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1A9AFCB0" w14:textId="77777777" w:rsidTr="002F394C">
        <w:trPr>
          <w:cantSplit/>
          <w:trHeight w:val="20"/>
        </w:trPr>
        <w:tc>
          <w:tcPr>
            <w:tcW w:w="6620" w:type="dxa"/>
          </w:tcPr>
          <w:p w14:paraId="1A45C8C5"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233DC6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25E4F616" wp14:editId="5BC161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398C518" w14:textId="77777777" w:rsidTr="002F394C">
        <w:trPr>
          <w:cantSplit/>
          <w:trHeight w:val="20"/>
        </w:trPr>
        <w:tc>
          <w:tcPr>
            <w:tcW w:w="6620" w:type="dxa"/>
            <w:tcBorders>
              <w:bottom w:val="single" w:sz="12" w:space="0" w:color="auto"/>
            </w:tcBorders>
          </w:tcPr>
          <w:p w14:paraId="46DCB84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C96E34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83A6D83" w14:textId="77777777" w:rsidTr="002F394C">
        <w:trPr>
          <w:cantSplit/>
          <w:trHeight w:val="20"/>
        </w:trPr>
        <w:tc>
          <w:tcPr>
            <w:tcW w:w="6620" w:type="dxa"/>
            <w:tcBorders>
              <w:top w:val="single" w:sz="12" w:space="0" w:color="auto"/>
            </w:tcBorders>
          </w:tcPr>
          <w:p w14:paraId="76CE286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DF196F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0A057AC5" w14:textId="77777777" w:rsidTr="002F394C">
        <w:trPr>
          <w:cantSplit/>
        </w:trPr>
        <w:tc>
          <w:tcPr>
            <w:tcW w:w="6620" w:type="dxa"/>
          </w:tcPr>
          <w:p w14:paraId="1487E8E6"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3CFE7CC6" w14:textId="77777777" w:rsidR="00F27DBC" w:rsidRPr="001A7594"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1A7594">
              <w:rPr>
                <w:b/>
                <w:bCs/>
                <w:rtl/>
                <w:lang w:eastAsia="zh-CN" w:bidi="ar-SY"/>
              </w:rPr>
              <w:t xml:space="preserve">الوثيقة </w:t>
            </w:r>
            <w:r w:rsidRPr="001A7594">
              <w:rPr>
                <w:b/>
                <w:bCs/>
              </w:rPr>
              <w:t>54-A</w:t>
            </w:r>
          </w:p>
        </w:tc>
      </w:tr>
      <w:tr w:rsidR="00F27DBC" w:rsidRPr="003A0ECA" w14:paraId="4F05CE33" w14:textId="77777777" w:rsidTr="002F394C">
        <w:trPr>
          <w:cantSplit/>
        </w:trPr>
        <w:tc>
          <w:tcPr>
            <w:tcW w:w="6620" w:type="dxa"/>
          </w:tcPr>
          <w:p w14:paraId="0F438BF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D5C751E" w14:textId="77777777" w:rsidR="00F27DBC" w:rsidRPr="001A759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1A7594">
              <w:rPr>
                <w:b/>
                <w:bCs/>
              </w:rPr>
              <w:t>5</w:t>
            </w:r>
            <w:r w:rsidRPr="001A7594">
              <w:rPr>
                <w:b/>
                <w:bCs/>
                <w:rtl/>
              </w:rPr>
              <w:t xml:space="preserve"> يوليو </w:t>
            </w:r>
            <w:r w:rsidRPr="001A7594">
              <w:rPr>
                <w:b/>
                <w:bCs/>
              </w:rPr>
              <w:t>2022</w:t>
            </w:r>
          </w:p>
        </w:tc>
      </w:tr>
      <w:tr w:rsidR="00F27DBC" w:rsidRPr="003A0ECA" w14:paraId="4A44E511" w14:textId="77777777" w:rsidTr="002F394C">
        <w:trPr>
          <w:cantSplit/>
        </w:trPr>
        <w:tc>
          <w:tcPr>
            <w:tcW w:w="6620" w:type="dxa"/>
          </w:tcPr>
          <w:p w14:paraId="2CC44D40"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1D4581C" w14:textId="77777777" w:rsidR="00F27DBC" w:rsidRPr="001A759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1A7594">
              <w:rPr>
                <w:b/>
                <w:bCs/>
                <w:rtl/>
                <w:lang w:eastAsia="zh-CN" w:bidi="ar-SY"/>
              </w:rPr>
              <w:t>الأصل: بالإنكليزية</w:t>
            </w:r>
          </w:p>
        </w:tc>
      </w:tr>
      <w:tr w:rsidR="003A0ECA" w:rsidRPr="003A0ECA" w14:paraId="5876BC36" w14:textId="77777777" w:rsidTr="002F394C">
        <w:trPr>
          <w:cantSplit/>
        </w:trPr>
        <w:tc>
          <w:tcPr>
            <w:tcW w:w="6620" w:type="dxa"/>
          </w:tcPr>
          <w:p w14:paraId="50148E2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F9F2C6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652902" w14:paraId="72C71DAB" w14:textId="77777777" w:rsidTr="002F394C">
        <w:trPr>
          <w:cantSplit/>
        </w:trPr>
        <w:tc>
          <w:tcPr>
            <w:tcW w:w="9672" w:type="dxa"/>
            <w:gridSpan w:val="2"/>
          </w:tcPr>
          <w:p w14:paraId="5E1F532F" w14:textId="1919761D" w:rsidR="003A0ECA" w:rsidRPr="00652902" w:rsidRDefault="00DE287C" w:rsidP="003A0ECA">
            <w:pPr>
              <w:pStyle w:val="Source"/>
              <w:rPr>
                <w:lang w:eastAsia="zh-CN"/>
              </w:rPr>
            </w:pPr>
            <w:r w:rsidRPr="00652902">
              <w:rPr>
                <w:rFonts w:hint="cs"/>
                <w:rtl/>
                <w:lang w:eastAsia="zh-CN"/>
              </w:rPr>
              <w:t>تقرير من المجلس</w:t>
            </w:r>
          </w:p>
        </w:tc>
      </w:tr>
      <w:tr w:rsidR="003A0ECA" w:rsidRPr="00652902" w14:paraId="74AEB1C2" w14:textId="77777777" w:rsidTr="002F394C">
        <w:trPr>
          <w:cantSplit/>
        </w:trPr>
        <w:tc>
          <w:tcPr>
            <w:tcW w:w="9672" w:type="dxa"/>
            <w:gridSpan w:val="2"/>
          </w:tcPr>
          <w:p w14:paraId="5BCA2307" w14:textId="68B869CC" w:rsidR="003A0ECA" w:rsidRPr="00652902" w:rsidRDefault="00DE287C" w:rsidP="001A7594">
            <w:pPr>
              <w:pStyle w:val="Title1"/>
              <w:rPr>
                <w:lang w:eastAsia="zh-CN" w:bidi="ar-SY"/>
              </w:rPr>
            </w:pPr>
            <w:r w:rsidRPr="00652902">
              <w:rPr>
                <w:rFonts w:hint="cs"/>
                <w:rtl/>
                <w:lang w:eastAsia="zh-CN" w:bidi="ar-SA"/>
              </w:rPr>
              <w:t>نظر</w:t>
            </w:r>
            <w:r w:rsidR="001A7594" w:rsidRPr="00652902">
              <w:rPr>
                <w:rFonts w:hint="cs"/>
                <w:rtl/>
                <w:lang w:eastAsia="zh-CN" w:bidi="ar-SA"/>
              </w:rPr>
              <w:t xml:space="preserve"> مؤتمر المندوبين المفوضين</w:t>
            </w:r>
            <w:r w:rsidRPr="00652902">
              <w:rPr>
                <w:rFonts w:hint="cs"/>
                <w:rtl/>
                <w:lang w:eastAsia="zh-CN" w:bidi="ar-SA"/>
              </w:rPr>
              <w:t xml:space="preserve"> في</w:t>
            </w:r>
            <w:r w:rsidR="001A7594" w:rsidRPr="00652902">
              <w:rPr>
                <w:rFonts w:hint="cs"/>
                <w:rtl/>
                <w:lang w:eastAsia="zh-CN" w:bidi="ar-SA"/>
              </w:rPr>
              <w:t xml:space="preserve"> </w:t>
            </w:r>
            <w:r w:rsidRPr="00652902">
              <w:rPr>
                <w:rFonts w:hint="cs"/>
                <w:rtl/>
                <w:lang w:eastAsia="zh-CN" w:bidi="ar-SA"/>
              </w:rPr>
              <w:t>ا</w:t>
            </w:r>
            <w:r w:rsidR="001A7594" w:rsidRPr="00652902">
              <w:rPr>
                <w:rFonts w:hint="cs"/>
                <w:rtl/>
                <w:lang w:eastAsia="zh-CN" w:bidi="ar-SA"/>
              </w:rPr>
              <w:t>لإدارة المالية للاتحاد</w:t>
            </w:r>
          </w:p>
        </w:tc>
      </w:tr>
      <w:tr w:rsidR="003A0ECA" w:rsidRPr="00652902" w14:paraId="5E0DFB3A" w14:textId="77777777" w:rsidTr="002F394C">
        <w:trPr>
          <w:cantSplit/>
        </w:trPr>
        <w:tc>
          <w:tcPr>
            <w:tcW w:w="9672" w:type="dxa"/>
            <w:gridSpan w:val="2"/>
          </w:tcPr>
          <w:p w14:paraId="6CE66718" w14:textId="0E40FF5E" w:rsidR="003A0ECA" w:rsidRPr="00652902" w:rsidRDefault="001A7594" w:rsidP="001A7594">
            <w:pPr>
              <w:pStyle w:val="Title2"/>
              <w:rPr>
                <w:lang w:val="en-US" w:eastAsia="zh-CN"/>
              </w:rPr>
            </w:pPr>
            <w:r w:rsidRPr="00652902">
              <w:rPr>
                <w:rFonts w:hint="cs"/>
                <w:w w:val="110"/>
                <w:rtl/>
              </w:rPr>
              <w:t xml:space="preserve">(السنوات من </w:t>
            </w:r>
            <w:r w:rsidRPr="00652902">
              <w:rPr>
                <w:rFonts w:hint="cs"/>
                <w:w w:val="110"/>
                <w:rtl/>
                <w:lang w:val="fr-CH"/>
              </w:rPr>
              <w:t xml:space="preserve">2018 </w:t>
            </w:r>
            <w:r w:rsidRPr="00652902">
              <w:rPr>
                <w:rFonts w:hint="cs"/>
                <w:w w:val="110"/>
                <w:rtl/>
              </w:rPr>
              <w:t xml:space="preserve">إلى </w:t>
            </w:r>
            <w:r w:rsidRPr="00652902">
              <w:rPr>
                <w:rFonts w:hint="cs"/>
                <w:w w:val="110"/>
                <w:rtl/>
                <w:lang w:val="fr-CH"/>
              </w:rPr>
              <w:t>2021</w:t>
            </w:r>
            <w:r w:rsidRPr="00652902">
              <w:rPr>
                <w:rFonts w:hint="cs"/>
                <w:w w:val="110"/>
                <w:rtl/>
              </w:rPr>
              <w:t>)</w:t>
            </w:r>
          </w:p>
        </w:tc>
      </w:tr>
      <w:tr w:rsidR="003A0ECA" w:rsidRPr="00652902" w14:paraId="18E9C1BA" w14:textId="77777777" w:rsidTr="002F394C">
        <w:trPr>
          <w:cantSplit/>
        </w:trPr>
        <w:tc>
          <w:tcPr>
            <w:tcW w:w="9672" w:type="dxa"/>
            <w:gridSpan w:val="2"/>
          </w:tcPr>
          <w:p w14:paraId="596BD57B" w14:textId="77777777" w:rsidR="003A0ECA" w:rsidRPr="00652902" w:rsidRDefault="003A0ECA" w:rsidP="003A0ECA">
            <w:pPr>
              <w:pStyle w:val="Agendaitem"/>
              <w:rPr>
                <w:lang w:eastAsia="zh-CN" w:bidi="ar-SY"/>
              </w:rPr>
            </w:pPr>
          </w:p>
        </w:tc>
      </w:tr>
    </w:tbl>
    <w:p w14:paraId="473529B6" w14:textId="7F3C2DAE" w:rsidR="001A7594" w:rsidRPr="00652902" w:rsidRDefault="001A7594" w:rsidP="001A7594">
      <w:pPr>
        <w:pStyle w:val="Normalaftertitle"/>
        <w:rPr>
          <w:rtl/>
        </w:rPr>
      </w:pPr>
      <w:r w:rsidRPr="00652902">
        <w:t>1</w:t>
      </w:r>
      <w:r w:rsidRPr="00652902">
        <w:rPr>
          <w:rtl/>
        </w:rPr>
        <w:tab/>
        <w:t>ينص دستور الاتحاد الدولي للاتصالات واتفاقيته</w:t>
      </w:r>
      <w:r w:rsidR="004F3DD6" w:rsidRPr="00652902">
        <w:rPr>
          <w:rFonts w:hint="cs"/>
          <w:rtl/>
        </w:rPr>
        <w:t>،</w:t>
      </w:r>
      <w:r w:rsidRPr="00652902">
        <w:rPr>
          <w:rtl/>
        </w:rPr>
        <w:t xml:space="preserve"> فيما يتعلق </w:t>
      </w:r>
      <w:r w:rsidR="004F3DD6" w:rsidRPr="00652902">
        <w:rPr>
          <w:rFonts w:hint="cs"/>
          <w:rtl/>
        </w:rPr>
        <w:t>بالنظر في</w:t>
      </w:r>
      <w:r w:rsidRPr="00652902">
        <w:rPr>
          <w:rtl/>
        </w:rPr>
        <w:t xml:space="preserve"> الإدارة المالية للاتحاد</w:t>
      </w:r>
      <w:r w:rsidR="004F3DD6" w:rsidRPr="00652902">
        <w:rPr>
          <w:rFonts w:hint="cs"/>
          <w:rtl/>
        </w:rPr>
        <w:t>،</w:t>
      </w:r>
      <w:r w:rsidRPr="00652902">
        <w:rPr>
          <w:rtl/>
        </w:rPr>
        <w:t xml:space="preserve"> على ما يلي:</w:t>
      </w:r>
    </w:p>
    <w:p w14:paraId="5D8DF4EC" w14:textId="77777777" w:rsidR="001A7594" w:rsidRPr="00652902" w:rsidRDefault="001A7594" w:rsidP="001A7594">
      <w:pPr>
        <w:pStyle w:val="Headingb"/>
        <w:rPr>
          <w:rtl/>
        </w:rPr>
      </w:pPr>
      <w:r w:rsidRPr="00652902">
        <w:rPr>
          <w:rtl/>
        </w:rPr>
        <w:t xml:space="preserve">المادة </w:t>
      </w:r>
      <w:r w:rsidRPr="00652902">
        <w:t>5</w:t>
      </w:r>
      <w:r w:rsidRPr="00652902">
        <w:rPr>
          <w:rtl/>
        </w:rPr>
        <w:t xml:space="preserve"> من الاتفاقية، الرقم </w:t>
      </w:r>
      <w:r w:rsidRPr="00652902">
        <w:t>101</w:t>
      </w:r>
    </w:p>
    <w:p w14:paraId="29F9D85A" w14:textId="77777777" w:rsidR="001A7594" w:rsidRPr="00652902" w:rsidRDefault="001A7594" w:rsidP="001A7594">
      <w:pPr>
        <w:rPr>
          <w:rtl/>
        </w:rPr>
      </w:pPr>
      <w:r w:rsidRPr="00652902">
        <w:rPr>
          <w:rtl/>
        </w:rPr>
        <w:t>الأمين العام</w:t>
      </w:r>
    </w:p>
    <w:p w14:paraId="70EDCDA2" w14:textId="77777777" w:rsidR="001A7594" w:rsidRPr="00652902" w:rsidRDefault="001A7594" w:rsidP="001A7594">
      <w:pPr>
        <w:rPr>
          <w:rtl/>
        </w:rPr>
      </w:pPr>
      <w:r w:rsidRPr="00652902">
        <w:rPr>
          <w:i/>
          <w:iCs/>
          <w:rtl/>
        </w:rPr>
        <w:t>ص)</w:t>
      </w:r>
      <w:r w:rsidRPr="00652902">
        <w:rPr>
          <w:rtl/>
        </w:rPr>
        <w:tab/>
        <w:t>يضع تقريراً سنوياً عن الإدارة المالية بمساعدة لجنة التنسيق، وفقاً لأحكام اللوائح المالية، ويقدمه إلى المجلس. ويتم وضع تقرير عن الإدارة المالية مع حساب إجمالي يعرضان على مؤتمر المندوبين المفوضين التالي للنظر فيهما والموافقة عليهما موافقة نهائية؛</w:t>
      </w:r>
    </w:p>
    <w:p w14:paraId="6DF6B0FE" w14:textId="77777777" w:rsidR="001A7594" w:rsidRPr="00652902" w:rsidRDefault="001A7594" w:rsidP="001A7594">
      <w:pPr>
        <w:pStyle w:val="Headingb"/>
        <w:rPr>
          <w:rtl/>
          <w:lang w:bidi="ar-SA"/>
        </w:rPr>
      </w:pPr>
      <w:r w:rsidRPr="00652902">
        <w:rPr>
          <w:rtl/>
        </w:rPr>
        <w:t xml:space="preserve">المادة </w:t>
      </w:r>
      <w:r w:rsidRPr="00652902">
        <w:t>4</w:t>
      </w:r>
      <w:r w:rsidRPr="00652902">
        <w:rPr>
          <w:rtl/>
        </w:rPr>
        <w:t xml:space="preserve"> من الاتفاقية، الرقم </w:t>
      </w:r>
      <w:r w:rsidRPr="00652902">
        <w:t>74</w:t>
      </w:r>
    </w:p>
    <w:p w14:paraId="2BF0E4E7" w14:textId="77777777" w:rsidR="001A7594" w:rsidRPr="00652902" w:rsidRDefault="001A7594" w:rsidP="001A7594">
      <w:pPr>
        <w:rPr>
          <w:rtl/>
        </w:rPr>
      </w:pPr>
      <w:r w:rsidRPr="00652902">
        <w:rPr>
          <w:rtl/>
        </w:rPr>
        <w:t>المجلس</w:t>
      </w:r>
    </w:p>
    <w:p w14:paraId="538A49A8" w14:textId="77777777" w:rsidR="001A7594" w:rsidRPr="00652902" w:rsidRDefault="001A7594" w:rsidP="001A7594">
      <w:pPr>
        <w:rPr>
          <w:rtl/>
        </w:rPr>
      </w:pPr>
      <w:r w:rsidRPr="00652902">
        <w:t>(8</w:t>
      </w:r>
      <w:r w:rsidRPr="00652902">
        <w:rPr>
          <w:rtl/>
        </w:rPr>
        <w:tab/>
        <w:t xml:space="preserve">يتخذ الترتيبات اللازمة لإجراء المراجعة السنوية لحسابات الاتحاد التي يعدها الأمين العام، ويوافق على هذه الحسابات، عند الاقتضاء، لعرضها على مؤتمر المندوبين المفوضين </w:t>
      </w:r>
      <w:proofErr w:type="gramStart"/>
      <w:r w:rsidRPr="00652902">
        <w:rPr>
          <w:rtl/>
        </w:rPr>
        <w:t>التالي؛</w:t>
      </w:r>
      <w:proofErr w:type="gramEnd"/>
    </w:p>
    <w:p w14:paraId="7B38A6C4" w14:textId="77777777" w:rsidR="001A7594" w:rsidRPr="00652902" w:rsidRDefault="001A7594" w:rsidP="001A7594">
      <w:pPr>
        <w:pStyle w:val="Headingb"/>
        <w:rPr>
          <w:rtl/>
        </w:rPr>
      </w:pPr>
      <w:r w:rsidRPr="00652902">
        <w:rPr>
          <w:rtl/>
        </w:rPr>
        <w:t xml:space="preserve">المادة </w:t>
      </w:r>
      <w:r w:rsidRPr="00652902">
        <w:t>8</w:t>
      </w:r>
      <w:r w:rsidRPr="00652902">
        <w:rPr>
          <w:rtl/>
        </w:rPr>
        <w:t xml:space="preserve"> من الدستور، الرقم </w:t>
      </w:r>
      <w:r w:rsidRPr="00652902">
        <w:t>53</w:t>
      </w:r>
    </w:p>
    <w:p w14:paraId="4762AD41" w14:textId="77777777" w:rsidR="001A7594" w:rsidRPr="00652902" w:rsidRDefault="001A7594" w:rsidP="001A7594">
      <w:pPr>
        <w:rPr>
          <w:rtl/>
        </w:rPr>
      </w:pPr>
      <w:r w:rsidRPr="00652902">
        <w:rPr>
          <w:rtl/>
        </w:rPr>
        <w:t>مؤتمر المندوبين المفوضين</w:t>
      </w:r>
    </w:p>
    <w:p w14:paraId="2F9D80CA" w14:textId="77777777" w:rsidR="001A7594" w:rsidRPr="00652902" w:rsidRDefault="001A7594" w:rsidP="001A7594">
      <w:pPr>
        <w:rPr>
          <w:rtl/>
        </w:rPr>
      </w:pPr>
      <w:r w:rsidRPr="00652902">
        <w:rPr>
          <w:i/>
          <w:iCs/>
          <w:rtl/>
        </w:rPr>
        <w:t>ﻫ )</w:t>
      </w:r>
      <w:r w:rsidRPr="00652902">
        <w:rPr>
          <w:rtl/>
        </w:rPr>
        <w:tab/>
        <w:t>ينظر في حسابات الاتحاد، ويصدق عليها نهائياً إذا دعا الأمر؛</w:t>
      </w:r>
    </w:p>
    <w:p w14:paraId="06F9A81F" w14:textId="094280E0" w:rsidR="001A7594" w:rsidRDefault="00F338C9" w:rsidP="00F338C9">
      <w:pPr>
        <w:rPr>
          <w:rtl/>
        </w:rPr>
      </w:pPr>
      <w:r w:rsidRPr="00652902">
        <w:t>2</w:t>
      </w:r>
      <w:r w:rsidRPr="00652902">
        <w:tab/>
      </w:r>
      <w:r w:rsidR="00D75A70" w:rsidRPr="00652902">
        <w:rPr>
          <w:rFonts w:hint="cs"/>
          <w:rtl/>
          <w:lang w:val="en-US" w:bidi="ar-SA"/>
        </w:rPr>
        <w:t xml:space="preserve">يرد في الملحقات بهذه الوثيقة </w:t>
      </w:r>
      <w:r w:rsidR="001A7594" w:rsidRPr="00652902">
        <w:rPr>
          <w:rFonts w:hint="cs"/>
          <w:rtl/>
        </w:rPr>
        <w:t>بيانات</w:t>
      </w:r>
      <w:r w:rsidR="001A7594" w:rsidRPr="00652902">
        <w:rPr>
          <w:rtl/>
        </w:rPr>
        <w:t xml:space="preserve"> حسابات الاتحاد عن الفترة الممتدة من </w:t>
      </w:r>
      <w:r w:rsidRPr="00652902">
        <w:rPr>
          <w:rFonts w:hint="cs"/>
          <w:rtl/>
        </w:rPr>
        <w:t>2018</w:t>
      </w:r>
      <w:r w:rsidR="001A7594" w:rsidRPr="00652902">
        <w:rPr>
          <w:rtl/>
        </w:rPr>
        <w:t xml:space="preserve"> إلى </w:t>
      </w:r>
      <w:r w:rsidRPr="00652902">
        <w:rPr>
          <w:rFonts w:hint="cs"/>
          <w:rtl/>
        </w:rPr>
        <w:t>2021</w:t>
      </w:r>
      <w:r w:rsidR="001A7594" w:rsidRPr="00652902">
        <w:rPr>
          <w:rtl/>
          <w:lang w:bidi="ar-SY"/>
        </w:rPr>
        <w:t>،</w:t>
      </w:r>
      <w:r w:rsidR="001A7594" w:rsidRPr="00652902">
        <w:rPr>
          <w:rtl/>
        </w:rPr>
        <w:t xml:space="preserve"> </w:t>
      </w:r>
      <w:r w:rsidR="00DE287C" w:rsidRPr="00652902">
        <w:rPr>
          <w:rFonts w:hint="cs"/>
          <w:rtl/>
        </w:rPr>
        <w:t>التي نُشرت</w:t>
      </w:r>
      <w:r w:rsidR="001A7594" w:rsidRPr="00652902">
        <w:rPr>
          <w:rtl/>
        </w:rPr>
        <w:t xml:space="preserve"> في تقارير الإدارة المالية ووافق عليها المجلس</w:t>
      </w:r>
      <w:r w:rsidRPr="00652902">
        <w:rPr>
          <w:rFonts w:hint="cs"/>
          <w:rtl/>
        </w:rPr>
        <w:t>.</w:t>
      </w:r>
    </w:p>
    <w:p w14:paraId="1B22315F" w14:textId="77777777" w:rsidR="00F338C9" w:rsidRDefault="00F338C9" w:rsidP="00F338C9">
      <w:pPr>
        <w:rPr>
          <w:rtl/>
        </w:rPr>
      </w:pPr>
      <w:r>
        <w:rPr>
          <w:rtl/>
        </w:rPr>
        <w:br w:type="page"/>
      </w:r>
    </w:p>
    <w:p w14:paraId="197EEF6D" w14:textId="4AD059C5" w:rsidR="00F338C9" w:rsidRPr="006857DC" w:rsidRDefault="00F338C9" w:rsidP="00F338C9">
      <w:pPr>
        <w:pStyle w:val="Headingb"/>
        <w:rPr>
          <w:rtl/>
        </w:rPr>
      </w:pPr>
      <w:r>
        <w:rPr>
          <w:rFonts w:hint="cs"/>
          <w:rtl/>
        </w:rPr>
        <w:lastRenderedPageBreak/>
        <w:t>الملحقات:</w:t>
      </w:r>
    </w:p>
    <w:p w14:paraId="32B35A12" w14:textId="077B1945" w:rsidR="001A7594" w:rsidRPr="00CA3998" w:rsidRDefault="001A7594" w:rsidP="001A7594">
      <w:pPr>
        <w:pStyle w:val="enumlev1"/>
        <w:rPr>
          <w:rtl/>
        </w:rPr>
      </w:pPr>
      <w:r w:rsidRPr="00CA3998">
        <w:rPr>
          <w:rtl/>
        </w:rPr>
        <w:t>ألف</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بيان الاختلافات في صافي الأصول</w:t>
      </w:r>
      <w:r w:rsidRPr="00CA3998">
        <w:rPr>
          <w:rtl/>
          <w:lang w:bidi="ar-SA"/>
        </w:rPr>
        <w:t xml:space="preserve">، </w:t>
      </w:r>
      <w:r w:rsidRPr="00CA3998">
        <w:rPr>
          <w:rFonts w:hint="cs"/>
          <w:rtl/>
          <w:lang w:bidi="ar-SA"/>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w:t>
      </w:r>
      <w:r w:rsidRPr="00CA3998">
        <w:rPr>
          <w:rFonts w:hint="cs"/>
          <w:rtl/>
        </w:rPr>
        <w:t>للفترة المالية</w:t>
      </w:r>
      <w:r w:rsidRPr="00CA3998">
        <w:rPr>
          <w:rtl/>
        </w:rPr>
        <w:t xml:space="preserve"> </w:t>
      </w:r>
      <w:r w:rsidR="00F338C9">
        <w:rPr>
          <w:rFonts w:hint="cs"/>
          <w:rtl/>
          <w:lang w:val="en-US"/>
        </w:rPr>
        <w:t>2018</w:t>
      </w:r>
    </w:p>
    <w:p w14:paraId="25932FD8" w14:textId="4AF4F707" w:rsidR="001A7594" w:rsidRPr="00652902" w:rsidRDefault="001A7594" w:rsidP="001A7594">
      <w:pPr>
        <w:pStyle w:val="enumlev1"/>
        <w:rPr>
          <w:rtl/>
          <w:lang w:val="en-US"/>
        </w:rPr>
      </w:pPr>
      <w:r w:rsidRPr="00CA3998">
        <w:rPr>
          <w:rtl/>
        </w:rPr>
        <w:t>بـاء</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 xml:space="preserve">بيان </w:t>
      </w:r>
      <w:r w:rsidRPr="00652902">
        <w:rPr>
          <w:rtl/>
        </w:rPr>
        <w:t xml:space="preserve">الاختلافات في صافي الأصول، </w:t>
      </w:r>
      <w:r w:rsidRPr="00652902">
        <w:rPr>
          <w:rFonts w:hint="cs"/>
          <w:rtl/>
        </w:rPr>
        <w:t>و</w:t>
      </w:r>
      <w:r w:rsidRPr="00652902">
        <w:rPr>
          <w:rtl/>
        </w:rPr>
        <w:t xml:space="preserve">بيان التدفقات النقدية، </w:t>
      </w:r>
      <w:r w:rsidRPr="00652902">
        <w:rPr>
          <w:rFonts w:hint="cs"/>
          <w:rtl/>
        </w:rPr>
        <w:t>و</w:t>
      </w:r>
      <w:r w:rsidRPr="00652902">
        <w:rPr>
          <w:rtl/>
        </w:rPr>
        <w:t>مقارنة المبالغ</w:t>
      </w:r>
      <w:r w:rsidRPr="00652902">
        <w:rPr>
          <w:rFonts w:hint="cs"/>
          <w:rtl/>
        </w:rPr>
        <w:t xml:space="preserve"> </w:t>
      </w:r>
      <w:r w:rsidRPr="00652902">
        <w:rPr>
          <w:rtl/>
        </w:rPr>
        <w:t xml:space="preserve">المدرجة في الميزانية والمبالغ الفعلية للاتحاد الدولي للاتصالات </w:t>
      </w:r>
      <w:r w:rsidR="001F234C" w:rsidRPr="00652902">
        <w:rPr>
          <w:rFonts w:hint="cs"/>
          <w:rtl/>
        </w:rPr>
        <w:t>للفترة المالية</w:t>
      </w:r>
      <w:r w:rsidR="001F234C" w:rsidRPr="00652902">
        <w:rPr>
          <w:rtl/>
        </w:rPr>
        <w:t xml:space="preserve"> </w:t>
      </w:r>
      <w:r w:rsidR="00F338C9" w:rsidRPr="00652902">
        <w:rPr>
          <w:rFonts w:hint="cs"/>
          <w:rtl/>
          <w:lang w:val="en-US"/>
        </w:rPr>
        <w:t>2019</w:t>
      </w:r>
    </w:p>
    <w:p w14:paraId="1A9F3A00" w14:textId="7BA6EDA9" w:rsidR="001A7594" w:rsidRPr="00652902" w:rsidRDefault="001A7594" w:rsidP="001A7594">
      <w:pPr>
        <w:pStyle w:val="enumlev1"/>
        <w:rPr>
          <w:rtl/>
          <w:lang w:val="en-US"/>
        </w:rPr>
      </w:pPr>
      <w:r w:rsidRPr="00652902">
        <w:rPr>
          <w:rtl/>
        </w:rPr>
        <w:t>جيم</w:t>
      </w:r>
      <w:r w:rsidRPr="00652902">
        <w:rPr>
          <w:rtl/>
        </w:rPr>
        <w:tab/>
        <w:t>بيان</w:t>
      </w:r>
      <w:r w:rsidRPr="00652902">
        <w:rPr>
          <w:rFonts w:hint="cs"/>
          <w:rtl/>
        </w:rPr>
        <w:t>ات</w:t>
      </w:r>
      <w:r w:rsidRPr="00652902">
        <w:rPr>
          <w:rtl/>
        </w:rPr>
        <w:t xml:space="preserve"> الوضع المالي، </w:t>
      </w:r>
      <w:r w:rsidRPr="00652902">
        <w:rPr>
          <w:rFonts w:hint="cs"/>
          <w:rtl/>
        </w:rPr>
        <w:t>و</w:t>
      </w:r>
      <w:r w:rsidRPr="00652902">
        <w:rPr>
          <w:rtl/>
        </w:rPr>
        <w:t>بيان الأداء المالي</w:t>
      </w:r>
      <w:r w:rsidRPr="00652902">
        <w:rPr>
          <w:rtl/>
          <w:lang w:bidi="ar-SA"/>
        </w:rPr>
        <w:t xml:space="preserve">، </w:t>
      </w:r>
      <w:r w:rsidRPr="00652902">
        <w:rPr>
          <w:rFonts w:hint="cs"/>
          <w:rtl/>
          <w:lang w:bidi="ar-SA"/>
        </w:rPr>
        <w:t>و</w:t>
      </w:r>
      <w:r w:rsidRPr="00652902">
        <w:rPr>
          <w:rtl/>
        </w:rPr>
        <w:t xml:space="preserve">بيان الاختلافات في صافي الأصول، </w:t>
      </w:r>
      <w:r w:rsidRPr="00652902">
        <w:rPr>
          <w:rFonts w:hint="cs"/>
          <w:rtl/>
        </w:rPr>
        <w:t>و</w:t>
      </w:r>
      <w:r w:rsidRPr="00652902">
        <w:rPr>
          <w:rtl/>
        </w:rPr>
        <w:t xml:space="preserve">بيان التدفقات النقدية، </w:t>
      </w:r>
      <w:r w:rsidRPr="00652902">
        <w:rPr>
          <w:rFonts w:hint="cs"/>
          <w:rtl/>
        </w:rPr>
        <w:t>و</w:t>
      </w:r>
      <w:r w:rsidRPr="00652902">
        <w:rPr>
          <w:rtl/>
        </w:rPr>
        <w:t xml:space="preserve">مقارنة المبالغ المدرجة في الميزانية والمبالغ الفعلية للاتحاد الدولي للاتصالات </w:t>
      </w:r>
      <w:r w:rsidR="001F234C" w:rsidRPr="00652902">
        <w:rPr>
          <w:rFonts w:hint="cs"/>
          <w:rtl/>
        </w:rPr>
        <w:t>للفترة المالية</w:t>
      </w:r>
      <w:r w:rsidR="001F234C" w:rsidRPr="00652902">
        <w:rPr>
          <w:rtl/>
        </w:rPr>
        <w:t xml:space="preserve"> </w:t>
      </w:r>
      <w:r w:rsidR="00F338C9" w:rsidRPr="00652902">
        <w:rPr>
          <w:rFonts w:hint="cs"/>
          <w:rtl/>
          <w:lang w:val="en-US"/>
        </w:rPr>
        <w:t>2020</w:t>
      </w:r>
    </w:p>
    <w:p w14:paraId="6980E53E" w14:textId="4D1AAA89" w:rsidR="001A7594" w:rsidRDefault="001A7594" w:rsidP="001A7594">
      <w:pPr>
        <w:pStyle w:val="enumlev1"/>
        <w:rPr>
          <w:rtl/>
          <w:lang w:val="en-US" w:bidi="ar-SY"/>
        </w:rPr>
      </w:pPr>
      <w:r w:rsidRPr="00652902">
        <w:rPr>
          <w:rtl/>
        </w:rPr>
        <w:t>دال</w:t>
      </w:r>
      <w:r w:rsidRPr="00652902">
        <w:rPr>
          <w:rtl/>
        </w:rPr>
        <w:tab/>
        <w:t>بيان</w:t>
      </w:r>
      <w:r w:rsidRPr="00652902">
        <w:rPr>
          <w:rFonts w:hint="cs"/>
          <w:rtl/>
        </w:rPr>
        <w:t>ات</w:t>
      </w:r>
      <w:r w:rsidRPr="00652902">
        <w:rPr>
          <w:rtl/>
        </w:rPr>
        <w:t xml:space="preserve"> الوضع المالي، </w:t>
      </w:r>
      <w:r w:rsidRPr="00652902">
        <w:rPr>
          <w:rFonts w:hint="cs"/>
          <w:rtl/>
        </w:rPr>
        <w:t>و</w:t>
      </w:r>
      <w:r w:rsidRPr="00652902">
        <w:rPr>
          <w:rtl/>
        </w:rPr>
        <w:t>بيان الأداء المالي</w:t>
      </w:r>
      <w:r w:rsidRPr="00652902">
        <w:rPr>
          <w:rtl/>
          <w:lang w:bidi="ar-SA"/>
        </w:rPr>
        <w:t xml:space="preserve">، </w:t>
      </w:r>
      <w:r w:rsidRPr="00652902">
        <w:rPr>
          <w:rFonts w:hint="cs"/>
          <w:rtl/>
          <w:lang w:bidi="ar-SA"/>
        </w:rPr>
        <w:t>و</w:t>
      </w:r>
      <w:r w:rsidRPr="00652902">
        <w:rPr>
          <w:rtl/>
        </w:rPr>
        <w:t xml:space="preserve">بيان الاختلافات في صافي الأصول، </w:t>
      </w:r>
      <w:r w:rsidRPr="00652902">
        <w:rPr>
          <w:rFonts w:hint="cs"/>
          <w:rtl/>
        </w:rPr>
        <w:t>و</w:t>
      </w:r>
      <w:r w:rsidRPr="00652902">
        <w:rPr>
          <w:rtl/>
        </w:rPr>
        <w:t xml:space="preserve">بيان التدفقات النقدية، </w:t>
      </w:r>
      <w:r w:rsidRPr="00652902">
        <w:rPr>
          <w:rFonts w:hint="cs"/>
          <w:rtl/>
        </w:rPr>
        <w:t>و</w:t>
      </w:r>
      <w:r w:rsidRPr="00652902">
        <w:rPr>
          <w:rtl/>
        </w:rPr>
        <w:t xml:space="preserve">مقارنة المبالغ المدرجة في الميزانية والمبالغ الفعلية للاتحاد الدولي للاتصالات </w:t>
      </w:r>
      <w:r w:rsidR="001F234C" w:rsidRPr="00652902">
        <w:rPr>
          <w:rFonts w:hint="cs"/>
          <w:rtl/>
        </w:rPr>
        <w:t>للفترة المالية</w:t>
      </w:r>
      <w:r w:rsidR="001F234C" w:rsidRPr="00652902">
        <w:rPr>
          <w:rtl/>
        </w:rPr>
        <w:t xml:space="preserve"> </w:t>
      </w:r>
      <w:r w:rsidR="00F338C9" w:rsidRPr="00652902">
        <w:rPr>
          <w:rFonts w:hint="cs"/>
          <w:rtl/>
          <w:lang w:val="en-US" w:bidi="ar-SY"/>
        </w:rPr>
        <w:t>2021</w:t>
      </w:r>
    </w:p>
    <w:p w14:paraId="5E74614F" w14:textId="77777777" w:rsidR="00F338C9" w:rsidRPr="00F338C9" w:rsidRDefault="00F338C9" w:rsidP="00F338C9">
      <w:pPr>
        <w:pStyle w:val="enumlev1"/>
        <w:rPr>
          <w:lang w:val="fr-CH" w:bidi="ar-SY"/>
        </w:rPr>
      </w:pPr>
      <w:r>
        <w:rPr>
          <w:rFonts w:hint="cs"/>
          <w:rtl/>
          <w:lang w:val="en-US" w:bidi="ar-SY"/>
        </w:rPr>
        <w:t>هاء</w:t>
      </w:r>
      <w:r>
        <w:rPr>
          <w:rtl/>
          <w:lang w:val="en-US" w:bidi="ar-SY"/>
        </w:rPr>
        <w:tab/>
      </w:r>
      <w:r w:rsidRPr="00F338C9">
        <w:rPr>
          <w:rtl/>
          <w:lang w:val="en-US"/>
        </w:rPr>
        <w:t>الإدارة المالية للاتحاد</w:t>
      </w:r>
    </w:p>
    <w:p w14:paraId="31C6084A" w14:textId="77777777" w:rsidR="00F338C9" w:rsidRPr="00F338C9" w:rsidRDefault="00F338C9" w:rsidP="00F338C9">
      <w:pPr>
        <w:pStyle w:val="enumlev1"/>
        <w:rPr>
          <w:rtl/>
          <w:lang w:val="en-US"/>
        </w:rPr>
      </w:pPr>
      <w:r w:rsidRPr="00F338C9">
        <w:rPr>
          <w:rtl/>
          <w:lang w:val="en-US"/>
        </w:rPr>
        <w:t>واو</w:t>
      </w:r>
      <w:r w:rsidRPr="00F338C9">
        <w:rPr>
          <w:rtl/>
          <w:lang w:val="en-US"/>
        </w:rPr>
        <w:tab/>
        <w:t>مشروع قرار</w:t>
      </w:r>
    </w:p>
    <w:p w14:paraId="10E77429" w14:textId="36FDFE83" w:rsidR="001A7594" w:rsidRDefault="001A7594" w:rsidP="00F338C9">
      <w:pPr>
        <w:rPr>
          <w:rtl/>
        </w:rPr>
      </w:pPr>
      <w:r>
        <w:rPr>
          <w:rtl/>
        </w:rPr>
        <w:br w:type="page"/>
      </w:r>
    </w:p>
    <w:p w14:paraId="1A600D4F" w14:textId="50FB7815" w:rsidR="001A7594" w:rsidRPr="000A7731" w:rsidRDefault="00F338C9" w:rsidP="001A7594">
      <w:pPr>
        <w:pStyle w:val="AnnexNo"/>
        <w:rPr>
          <w:b/>
          <w:bCs/>
          <w:rtl/>
        </w:rPr>
      </w:pPr>
      <w:r w:rsidRPr="000A7731">
        <w:rPr>
          <w:rFonts w:hint="cs"/>
          <w:b/>
          <w:bCs/>
          <w:rtl/>
        </w:rPr>
        <w:lastRenderedPageBreak/>
        <w:t xml:space="preserve">الملحق </w:t>
      </w:r>
      <w:r w:rsidR="001A7594" w:rsidRPr="000A7731">
        <w:rPr>
          <w:b/>
          <w:bCs/>
          <w:rtl/>
        </w:rPr>
        <w:t>ألف</w:t>
      </w:r>
    </w:p>
    <w:p w14:paraId="71EB3CF4" w14:textId="52DC1F03" w:rsidR="001A7594" w:rsidRPr="00F354CC" w:rsidRDefault="001A7594" w:rsidP="001A7594">
      <w:pPr>
        <w:pStyle w:val="Annextitle"/>
        <w:rPr>
          <w:rtl/>
        </w:rPr>
      </w:pPr>
      <w:r w:rsidRPr="00F354CC">
        <w:rPr>
          <w:rtl/>
        </w:rPr>
        <w:t>بيان</w:t>
      </w:r>
      <w:r w:rsidRPr="00F354CC">
        <w:rPr>
          <w:rFonts w:hint="cs"/>
          <w:rtl/>
        </w:rPr>
        <w:t>ات</w:t>
      </w:r>
      <w:r w:rsidRPr="00F354CC">
        <w:rPr>
          <w:rtl/>
        </w:rPr>
        <w:t xml:space="preserve"> الوضع المالي، </w:t>
      </w:r>
      <w:r w:rsidRPr="00F354CC">
        <w:rPr>
          <w:rFonts w:hint="cs"/>
          <w:rtl/>
        </w:rPr>
        <w:t>و</w:t>
      </w:r>
      <w:r w:rsidRPr="00F354CC">
        <w:rPr>
          <w:rtl/>
        </w:rPr>
        <w:t xml:space="preserve">بيان الأداء المالي، </w:t>
      </w:r>
      <w:r w:rsidRPr="00F354CC">
        <w:rPr>
          <w:rFonts w:hint="cs"/>
          <w:rtl/>
        </w:rPr>
        <w:t>و</w:t>
      </w:r>
      <w:r w:rsidRPr="00F354CC">
        <w:rPr>
          <w:rtl/>
        </w:rPr>
        <w:t>بيان الاختلافات في صافي الأصول</w:t>
      </w:r>
      <w:r w:rsidRPr="00F354CC">
        <w:rPr>
          <w:rtl/>
          <w:lang w:bidi="ar-SA"/>
        </w:rPr>
        <w:t>،</w:t>
      </w:r>
      <w:r>
        <w:rPr>
          <w:rtl/>
          <w:lang w:bidi="ar-SA"/>
        </w:rPr>
        <w:br/>
      </w:r>
      <w:r w:rsidRPr="00F354CC">
        <w:rPr>
          <w:rFonts w:hint="cs"/>
          <w:rtl/>
          <w:lang w:bidi="ar-SA"/>
        </w:rPr>
        <w:t>و</w:t>
      </w:r>
      <w:r w:rsidRPr="00F354CC">
        <w:rPr>
          <w:rtl/>
        </w:rPr>
        <w:t xml:space="preserve">بيان التدفقات النقدية، </w:t>
      </w:r>
      <w:r w:rsidRPr="00F354CC">
        <w:rPr>
          <w:rFonts w:hint="cs"/>
          <w:rtl/>
        </w:rPr>
        <w:t>و</w:t>
      </w:r>
      <w:r w:rsidRPr="00F354CC">
        <w:rPr>
          <w:rtl/>
        </w:rPr>
        <w:t>مقارنة المبالغ المدرجة في الميزانية</w:t>
      </w:r>
      <w:r>
        <w:rPr>
          <w:rtl/>
        </w:rPr>
        <w:br/>
      </w:r>
      <w:r w:rsidRPr="00F354CC">
        <w:rPr>
          <w:rtl/>
        </w:rPr>
        <w:t xml:space="preserve">والمبالغ الفعلية للاتحاد الدولي للاتصالات </w:t>
      </w:r>
      <w:r w:rsidRPr="00F354CC">
        <w:rPr>
          <w:rFonts w:hint="cs"/>
          <w:rtl/>
        </w:rPr>
        <w:t>للفترة المالية</w:t>
      </w:r>
      <w:r w:rsidRPr="00F354CC">
        <w:rPr>
          <w:rtl/>
        </w:rPr>
        <w:t xml:space="preserve"> </w:t>
      </w:r>
      <w:r w:rsidR="00F338C9">
        <w:rPr>
          <w:rFonts w:hint="cs"/>
          <w:rtl/>
          <w:lang w:val="en-US"/>
        </w:rPr>
        <w:t>2018</w:t>
      </w:r>
    </w:p>
    <w:p w14:paraId="688E51C0" w14:textId="2C0CFCD5" w:rsidR="001A7594" w:rsidRPr="00F354CC" w:rsidRDefault="001A7594" w:rsidP="001A7594">
      <w:pPr>
        <w:pStyle w:val="Normalaftertitle"/>
        <w:rPr>
          <w:rtl/>
        </w:rPr>
      </w:pPr>
      <w:r w:rsidRPr="00F354CC">
        <w:rPr>
          <w:rtl/>
        </w:rPr>
        <w:t xml:space="preserve">نُشرت البيانات المالية في تقرير الإدارة المالية للاتحاد للفترة المالية </w:t>
      </w:r>
      <w:r w:rsidR="00F338C9">
        <w:rPr>
          <w:rFonts w:hint="cs"/>
          <w:rtl/>
        </w:rPr>
        <w:t>2018</w:t>
      </w:r>
      <w:r w:rsidRPr="00F354CC">
        <w:rPr>
          <w:rtl/>
        </w:rPr>
        <w:t xml:space="preserve"> ووافق عليها المجلس.</w:t>
      </w:r>
    </w:p>
    <w:p w14:paraId="36E32F5B" w14:textId="7C7E20F8" w:rsidR="001A7594" w:rsidRDefault="001A7594" w:rsidP="001A7594">
      <w:pPr>
        <w:rPr>
          <w:rtl/>
        </w:rPr>
      </w:pPr>
      <w:r w:rsidRPr="00170898">
        <w:rPr>
          <w:spacing w:val="6"/>
          <w:rtl/>
        </w:rPr>
        <w:t xml:space="preserve">(قرار المجلس </w:t>
      </w:r>
      <w:r w:rsidR="00F338C9">
        <w:rPr>
          <w:rFonts w:hint="cs"/>
          <w:spacing w:val="6"/>
          <w:rtl/>
        </w:rPr>
        <w:t>1397</w:t>
      </w:r>
      <w:r w:rsidRPr="00170898">
        <w:rPr>
          <w:spacing w:val="6"/>
          <w:rtl/>
        </w:rPr>
        <w:t xml:space="preserve"> المتعلق بالموافقة على </w:t>
      </w:r>
      <w:r w:rsidRPr="00170898">
        <w:rPr>
          <w:rFonts w:hint="cs"/>
          <w:spacing w:val="6"/>
          <w:rtl/>
        </w:rPr>
        <w:t>تقارير</w:t>
      </w:r>
      <w:r w:rsidRPr="00170898">
        <w:rPr>
          <w:spacing w:val="6"/>
          <w:rtl/>
        </w:rPr>
        <w:t xml:space="preserve"> الإدارة المالية </w:t>
      </w:r>
      <w:r w:rsidRPr="00170898">
        <w:rPr>
          <w:rFonts w:hint="cs"/>
          <w:spacing w:val="6"/>
          <w:rtl/>
        </w:rPr>
        <w:t>التي</w:t>
      </w:r>
      <w:r w:rsidRPr="00170898">
        <w:rPr>
          <w:spacing w:val="6"/>
          <w:rtl/>
        </w:rPr>
        <w:t xml:space="preserve"> دققه</w:t>
      </w:r>
      <w:r w:rsidRPr="00170898">
        <w:rPr>
          <w:rFonts w:hint="cs"/>
          <w:spacing w:val="6"/>
          <w:rtl/>
        </w:rPr>
        <w:t>ا</w:t>
      </w:r>
      <w:r w:rsidRPr="00170898">
        <w:rPr>
          <w:spacing w:val="6"/>
          <w:rtl/>
        </w:rPr>
        <w:t xml:space="preserve"> المراجع الخارجي لحسابات الاتحاد عن الفترة من </w:t>
      </w:r>
      <w:r w:rsidRPr="00170898">
        <w:rPr>
          <w:spacing w:val="6"/>
        </w:rPr>
        <w:t>1</w:t>
      </w:r>
      <w:r w:rsidRPr="00170898">
        <w:rPr>
          <w:spacing w:val="6"/>
          <w:rtl/>
        </w:rPr>
        <w:t> يناير</w:t>
      </w:r>
      <w:r w:rsidRPr="00F354CC">
        <w:rPr>
          <w:rtl/>
        </w:rPr>
        <w:t xml:space="preserve"> </w:t>
      </w:r>
      <w:r w:rsidR="00F338C9">
        <w:rPr>
          <w:rFonts w:hint="cs"/>
          <w:rtl/>
        </w:rPr>
        <w:t>2018</w:t>
      </w:r>
      <w:r w:rsidRPr="00F354CC">
        <w:rPr>
          <w:rtl/>
        </w:rPr>
        <w:t xml:space="preserve"> إلى </w:t>
      </w:r>
      <w:r w:rsidRPr="00F354CC">
        <w:t>31</w:t>
      </w:r>
      <w:r w:rsidRPr="00F354CC">
        <w:rPr>
          <w:rtl/>
        </w:rPr>
        <w:t xml:space="preserve"> ديسمبر </w:t>
      </w:r>
      <w:r w:rsidR="00F338C9">
        <w:rPr>
          <w:rFonts w:hint="cs"/>
          <w:rtl/>
        </w:rPr>
        <w:t>2018</w:t>
      </w:r>
      <w:r w:rsidRPr="00F354CC">
        <w:rPr>
          <w:rtl/>
        </w:rPr>
        <w:t>).</w:t>
      </w:r>
    </w:p>
    <w:p w14:paraId="0DC3C0DC" w14:textId="77777777" w:rsidR="00DE32E5" w:rsidRPr="00D65039" w:rsidRDefault="00DE32E5" w:rsidP="001A7594">
      <w:pPr>
        <w:rPr>
          <w:lang w:val="en-US"/>
        </w:rPr>
      </w:pPr>
    </w:p>
    <w:p w14:paraId="449C9285" w14:textId="77777777" w:rsidR="001A7594" w:rsidRDefault="001A7594" w:rsidP="001A7594">
      <w:pPr>
        <w:rPr>
          <w:rtl/>
          <w:lang w:bidi="ar-SA"/>
        </w:rPr>
      </w:pPr>
      <w:r>
        <w:rPr>
          <w:rtl/>
        </w:rPr>
        <w:br w:type="page"/>
      </w:r>
    </w:p>
    <w:p w14:paraId="45ADD7B3" w14:textId="74AE977D" w:rsidR="001A7594" w:rsidRPr="0044796C" w:rsidRDefault="0044796C" w:rsidP="00BD68E4">
      <w:pPr>
        <w:pStyle w:val="Heading1"/>
        <w:spacing w:after="120"/>
        <w:jc w:val="center"/>
        <w:rPr>
          <w:rtl/>
        </w:rPr>
      </w:pPr>
      <w:bookmarkStart w:id="1" w:name="_Toc452156593"/>
      <w:bookmarkStart w:id="2" w:name="_Toc482792196"/>
      <w:bookmarkStart w:id="3" w:name="_Toc482793686"/>
      <w:bookmarkStart w:id="4" w:name="_Toc511402200"/>
      <w:bookmarkStart w:id="5" w:name="_Toc511756637"/>
      <w:bookmarkStart w:id="6" w:name="_Toc520365431"/>
      <w:bookmarkStart w:id="7" w:name="_Toc9614756"/>
      <w:r w:rsidRPr="0044796C">
        <w:rPr>
          <w:rFonts w:hint="cs"/>
          <w:rtl/>
        </w:rPr>
        <w:lastRenderedPageBreak/>
        <w:t>أولاً - بيان الوضع المالي - الرصيد في </w:t>
      </w:r>
      <w:r w:rsidRPr="0044796C">
        <w:t>31</w:t>
      </w:r>
      <w:r w:rsidRPr="0044796C">
        <w:rPr>
          <w:rFonts w:hint="cs"/>
          <w:rtl/>
        </w:rPr>
        <w:t xml:space="preserve"> ديسمبر </w:t>
      </w:r>
      <w:r w:rsidRPr="0044796C">
        <w:t>2018</w:t>
      </w:r>
      <w:r w:rsidRPr="0044796C">
        <w:rPr>
          <w:rFonts w:hint="cs"/>
          <w:rtl/>
        </w:rPr>
        <w:t xml:space="preserve"> مع أرقام مقارنة في </w:t>
      </w:r>
      <w:r w:rsidRPr="0044796C">
        <w:t>31</w:t>
      </w:r>
      <w:r w:rsidRPr="0044796C">
        <w:rPr>
          <w:rFonts w:hint="eastAsia"/>
          <w:rtl/>
        </w:rPr>
        <w:t> </w:t>
      </w:r>
      <w:r w:rsidRPr="0044796C">
        <w:rPr>
          <w:rFonts w:hint="cs"/>
          <w:rtl/>
        </w:rPr>
        <w:t>ديسمبر</w:t>
      </w:r>
      <w:r w:rsidRPr="0044796C">
        <w:rPr>
          <w:rFonts w:hint="eastAsia"/>
          <w:rtl/>
        </w:rPr>
        <w:t> </w:t>
      </w:r>
      <w:bookmarkEnd w:id="1"/>
      <w:bookmarkEnd w:id="2"/>
      <w:bookmarkEnd w:id="3"/>
      <w:bookmarkEnd w:id="4"/>
      <w:bookmarkEnd w:id="5"/>
      <w:bookmarkEnd w:id="6"/>
      <w:r w:rsidRPr="0044796C">
        <w:t>2017</w:t>
      </w:r>
      <w:bookmarkEnd w:id="7"/>
    </w:p>
    <w:tbl>
      <w:tblPr>
        <w:bidiVisual/>
        <w:tblW w:w="4975" w:type="pct"/>
        <w:jc w:val="center"/>
        <w:tblLook w:val="04A0" w:firstRow="1" w:lastRow="0" w:firstColumn="1" w:lastColumn="0" w:noHBand="0" w:noVBand="1"/>
      </w:tblPr>
      <w:tblGrid>
        <w:gridCol w:w="5634"/>
        <w:gridCol w:w="1866"/>
        <w:gridCol w:w="2081"/>
      </w:tblGrid>
      <w:tr w:rsidR="00B2195E" w:rsidRPr="00B2195E" w14:paraId="04B3FDA4" w14:textId="77777777" w:rsidTr="00B2195E">
        <w:trPr>
          <w:jc w:val="center"/>
        </w:trPr>
        <w:tc>
          <w:tcPr>
            <w:tcW w:w="2940" w:type="pct"/>
            <w:tcBorders>
              <w:top w:val="single" w:sz="4" w:space="0" w:color="auto"/>
              <w:left w:val="single" w:sz="4" w:space="0" w:color="auto"/>
              <w:bottom w:val="single" w:sz="4" w:space="0" w:color="auto"/>
              <w:right w:val="nil"/>
            </w:tcBorders>
            <w:shd w:val="clear" w:color="auto" w:fill="auto"/>
            <w:noWrap/>
            <w:vAlign w:val="center"/>
            <w:hideMark/>
          </w:tcPr>
          <w:p w14:paraId="6413E075" w14:textId="358B6436" w:rsidR="00B2195E" w:rsidRPr="0026555B" w:rsidRDefault="00B2195E" w:rsidP="00D54513">
            <w:pPr>
              <w:pStyle w:val="Tablehead"/>
              <w:spacing w:before="20" w:after="20"/>
              <w:jc w:val="left"/>
              <w:rPr>
                <w:b w:val="0"/>
                <w:bCs w:val="0"/>
                <w:color w:val="000000"/>
                <w:lang w:eastAsia="en-GB"/>
              </w:rPr>
            </w:pPr>
            <w:r w:rsidRPr="0026555B">
              <w:rPr>
                <w:b w:val="0"/>
                <w:bCs w:val="0"/>
                <w:rtl/>
              </w:rPr>
              <w:t>(بآلاف الفرنكات السويسرية)</w:t>
            </w:r>
          </w:p>
        </w:tc>
        <w:tc>
          <w:tcPr>
            <w:tcW w:w="974" w:type="pct"/>
            <w:tcBorders>
              <w:top w:val="single" w:sz="4" w:space="0" w:color="auto"/>
              <w:left w:val="single" w:sz="4" w:space="0" w:color="auto"/>
              <w:bottom w:val="single" w:sz="4" w:space="0" w:color="auto"/>
              <w:right w:val="single" w:sz="4" w:space="0" w:color="auto"/>
            </w:tcBorders>
            <w:shd w:val="clear" w:color="auto" w:fill="auto"/>
            <w:hideMark/>
          </w:tcPr>
          <w:p w14:paraId="6996D9DE" w14:textId="262DEE51" w:rsidR="00B2195E" w:rsidRPr="0026555B" w:rsidRDefault="00B2195E" w:rsidP="00D54513">
            <w:pPr>
              <w:pStyle w:val="Tablehead"/>
              <w:spacing w:before="20" w:after="20"/>
              <w:jc w:val="left"/>
              <w:rPr>
                <w:color w:val="000000"/>
                <w:lang w:eastAsia="en-GB"/>
              </w:rPr>
            </w:pPr>
            <w:r w:rsidRPr="0026555B">
              <w:rPr>
                <w:color w:val="000000"/>
                <w:lang w:eastAsia="en-GB"/>
              </w:rPr>
              <w:t>2018/12/31</w:t>
            </w:r>
          </w:p>
        </w:tc>
        <w:tc>
          <w:tcPr>
            <w:tcW w:w="1086" w:type="pct"/>
            <w:tcBorders>
              <w:top w:val="single" w:sz="4" w:space="0" w:color="auto"/>
              <w:left w:val="nil"/>
              <w:bottom w:val="single" w:sz="4" w:space="0" w:color="auto"/>
              <w:right w:val="single" w:sz="4" w:space="0" w:color="auto"/>
            </w:tcBorders>
            <w:shd w:val="clear" w:color="auto" w:fill="auto"/>
            <w:hideMark/>
          </w:tcPr>
          <w:p w14:paraId="5B311308" w14:textId="18564E96" w:rsidR="00B2195E" w:rsidRPr="0026555B" w:rsidRDefault="00B2195E" w:rsidP="00D54513">
            <w:pPr>
              <w:pStyle w:val="Tablehead"/>
              <w:spacing w:before="20" w:after="20"/>
              <w:jc w:val="left"/>
              <w:rPr>
                <w:color w:val="000000"/>
                <w:lang w:eastAsia="en-GB"/>
              </w:rPr>
            </w:pPr>
            <w:r w:rsidRPr="0026555B">
              <w:rPr>
                <w:color w:val="000000"/>
                <w:lang w:eastAsia="en-GB"/>
              </w:rPr>
              <w:t>2017/12/31</w:t>
            </w:r>
          </w:p>
        </w:tc>
      </w:tr>
      <w:tr w:rsidR="00B2195E" w:rsidRPr="00B2195E" w14:paraId="089F3358" w14:textId="77777777" w:rsidTr="00B2195E">
        <w:trPr>
          <w:jc w:val="center"/>
        </w:trPr>
        <w:tc>
          <w:tcPr>
            <w:tcW w:w="2940" w:type="pct"/>
            <w:tcBorders>
              <w:top w:val="nil"/>
              <w:left w:val="single" w:sz="4" w:space="0" w:color="auto"/>
              <w:bottom w:val="nil"/>
              <w:right w:val="nil"/>
            </w:tcBorders>
            <w:shd w:val="clear" w:color="auto" w:fill="auto"/>
            <w:hideMark/>
          </w:tcPr>
          <w:p w14:paraId="081626FE" w14:textId="2D9827EF"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الأصول</w:t>
            </w:r>
          </w:p>
        </w:tc>
        <w:tc>
          <w:tcPr>
            <w:tcW w:w="974" w:type="pct"/>
            <w:tcBorders>
              <w:top w:val="nil"/>
              <w:left w:val="single" w:sz="4" w:space="0" w:color="auto"/>
              <w:bottom w:val="nil"/>
              <w:right w:val="single" w:sz="4" w:space="0" w:color="auto"/>
            </w:tcBorders>
            <w:shd w:val="clear" w:color="auto" w:fill="auto"/>
            <w:hideMark/>
          </w:tcPr>
          <w:p w14:paraId="54E28A68"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w:t>
            </w:r>
          </w:p>
        </w:tc>
        <w:tc>
          <w:tcPr>
            <w:tcW w:w="1086" w:type="pct"/>
            <w:tcBorders>
              <w:top w:val="nil"/>
              <w:left w:val="nil"/>
              <w:bottom w:val="nil"/>
              <w:right w:val="single" w:sz="4" w:space="0" w:color="auto"/>
            </w:tcBorders>
            <w:shd w:val="clear" w:color="auto" w:fill="auto"/>
            <w:hideMark/>
          </w:tcPr>
          <w:p w14:paraId="11E49119"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w:t>
            </w:r>
          </w:p>
        </w:tc>
      </w:tr>
      <w:tr w:rsidR="00B2195E" w:rsidRPr="00B2195E" w14:paraId="272DB4DC" w14:textId="77777777" w:rsidTr="00B2195E">
        <w:trPr>
          <w:jc w:val="center"/>
        </w:trPr>
        <w:tc>
          <w:tcPr>
            <w:tcW w:w="2940" w:type="pct"/>
            <w:tcBorders>
              <w:top w:val="nil"/>
              <w:left w:val="single" w:sz="4" w:space="0" w:color="auto"/>
              <w:bottom w:val="nil"/>
              <w:right w:val="nil"/>
            </w:tcBorders>
            <w:shd w:val="clear" w:color="auto" w:fill="auto"/>
            <w:hideMark/>
          </w:tcPr>
          <w:p w14:paraId="5E81607A" w14:textId="6D6062C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أصول جارية</w:t>
            </w:r>
          </w:p>
        </w:tc>
        <w:tc>
          <w:tcPr>
            <w:tcW w:w="974" w:type="pct"/>
            <w:tcBorders>
              <w:top w:val="nil"/>
              <w:left w:val="single" w:sz="4" w:space="0" w:color="auto"/>
              <w:bottom w:val="nil"/>
              <w:right w:val="single" w:sz="4" w:space="0" w:color="auto"/>
            </w:tcBorders>
            <w:shd w:val="clear" w:color="auto" w:fill="auto"/>
            <w:hideMark/>
          </w:tcPr>
          <w:p w14:paraId="245F1A4A"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c>
          <w:tcPr>
            <w:tcW w:w="1086" w:type="pct"/>
            <w:tcBorders>
              <w:top w:val="nil"/>
              <w:left w:val="nil"/>
              <w:bottom w:val="nil"/>
              <w:right w:val="single" w:sz="4" w:space="0" w:color="auto"/>
            </w:tcBorders>
            <w:shd w:val="clear" w:color="auto" w:fill="auto"/>
            <w:hideMark/>
          </w:tcPr>
          <w:p w14:paraId="6F8046EC"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r>
      <w:tr w:rsidR="00B2195E" w:rsidRPr="00B2195E" w14:paraId="098E9031" w14:textId="77777777" w:rsidTr="00B2195E">
        <w:trPr>
          <w:jc w:val="center"/>
        </w:trPr>
        <w:tc>
          <w:tcPr>
            <w:tcW w:w="2940" w:type="pct"/>
            <w:tcBorders>
              <w:top w:val="nil"/>
              <w:left w:val="single" w:sz="4" w:space="0" w:color="auto"/>
              <w:bottom w:val="nil"/>
              <w:right w:val="nil"/>
            </w:tcBorders>
            <w:shd w:val="clear" w:color="auto" w:fill="auto"/>
            <w:hideMark/>
          </w:tcPr>
          <w:p w14:paraId="1F802FC5" w14:textId="1BEA04D8"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الأموال وما يعادلها</w:t>
            </w:r>
          </w:p>
        </w:tc>
        <w:tc>
          <w:tcPr>
            <w:tcW w:w="974" w:type="pct"/>
            <w:tcBorders>
              <w:top w:val="nil"/>
              <w:left w:val="single" w:sz="4" w:space="0" w:color="auto"/>
              <w:bottom w:val="nil"/>
              <w:right w:val="single" w:sz="4" w:space="0" w:color="auto"/>
            </w:tcBorders>
            <w:shd w:val="clear" w:color="auto" w:fill="auto"/>
            <w:hideMark/>
          </w:tcPr>
          <w:p w14:paraId="13B555DC" w14:textId="39BF410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161 826  </w:t>
            </w:r>
          </w:p>
        </w:tc>
        <w:tc>
          <w:tcPr>
            <w:tcW w:w="1086" w:type="pct"/>
            <w:tcBorders>
              <w:top w:val="nil"/>
              <w:left w:val="nil"/>
              <w:bottom w:val="nil"/>
              <w:right w:val="single" w:sz="4" w:space="0" w:color="auto"/>
            </w:tcBorders>
            <w:shd w:val="clear" w:color="auto" w:fill="auto"/>
            <w:hideMark/>
          </w:tcPr>
          <w:p w14:paraId="2EABA2BA" w14:textId="62B7EDE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135 297  </w:t>
            </w:r>
          </w:p>
        </w:tc>
      </w:tr>
      <w:tr w:rsidR="00B2195E" w:rsidRPr="00B2195E" w14:paraId="27A5B98E" w14:textId="77777777" w:rsidTr="00B2195E">
        <w:trPr>
          <w:jc w:val="center"/>
        </w:trPr>
        <w:tc>
          <w:tcPr>
            <w:tcW w:w="2940" w:type="pct"/>
            <w:tcBorders>
              <w:top w:val="nil"/>
              <w:left w:val="single" w:sz="4" w:space="0" w:color="auto"/>
              <w:bottom w:val="nil"/>
              <w:right w:val="nil"/>
            </w:tcBorders>
            <w:shd w:val="clear" w:color="auto" w:fill="auto"/>
            <w:hideMark/>
          </w:tcPr>
          <w:p w14:paraId="3D3E5A61" w14:textId="59BB649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استثمارات</w:t>
            </w:r>
          </w:p>
        </w:tc>
        <w:tc>
          <w:tcPr>
            <w:tcW w:w="974" w:type="pct"/>
            <w:tcBorders>
              <w:top w:val="nil"/>
              <w:left w:val="single" w:sz="4" w:space="0" w:color="auto"/>
              <w:bottom w:val="nil"/>
              <w:right w:val="single" w:sz="4" w:space="0" w:color="auto"/>
            </w:tcBorders>
            <w:shd w:val="clear" w:color="auto" w:fill="auto"/>
            <w:hideMark/>
          </w:tcPr>
          <w:p w14:paraId="1C1E0605" w14:textId="792F694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48 996  </w:t>
            </w:r>
          </w:p>
        </w:tc>
        <w:tc>
          <w:tcPr>
            <w:tcW w:w="1086" w:type="pct"/>
            <w:tcBorders>
              <w:top w:val="nil"/>
              <w:left w:val="nil"/>
              <w:bottom w:val="nil"/>
              <w:right w:val="single" w:sz="4" w:space="0" w:color="auto"/>
            </w:tcBorders>
            <w:shd w:val="clear" w:color="auto" w:fill="auto"/>
            <w:hideMark/>
          </w:tcPr>
          <w:p w14:paraId="46D9ABEF" w14:textId="452DBFD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31 363  </w:t>
            </w:r>
          </w:p>
        </w:tc>
      </w:tr>
      <w:tr w:rsidR="00B2195E" w:rsidRPr="00B2195E" w14:paraId="1BFC7828" w14:textId="77777777" w:rsidTr="00B2195E">
        <w:trPr>
          <w:jc w:val="center"/>
        </w:trPr>
        <w:tc>
          <w:tcPr>
            <w:tcW w:w="2940" w:type="pct"/>
            <w:tcBorders>
              <w:top w:val="nil"/>
              <w:left w:val="single" w:sz="4" w:space="0" w:color="auto"/>
              <w:bottom w:val="nil"/>
              <w:right w:val="nil"/>
            </w:tcBorders>
            <w:shd w:val="clear" w:color="auto" w:fill="auto"/>
            <w:hideMark/>
          </w:tcPr>
          <w:p w14:paraId="1BCC4C3D" w14:textId="0B9C2E8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مستحقات لها مقابل مباشر</w:t>
            </w:r>
          </w:p>
        </w:tc>
        <w:tc>
          <w:tcPr>
            <w:tcW w:w="974" w:type="pct"/>
            <w:tcBorders>
              <w:top w:val="nil"/>
              <w:left w:val="single" w:sz="4" w:space="0" w:color="auto"/>
              <w:bottom w:val="nil"/>
              <w:right w:val="single" w:sz="4" w:space="0" w:color="auto"/>
            </w:tcBorders>
            <w:shd w:val="clear" w:color="auto" w:fill="auto"/>
            <w:hideMark/>
          </w:tcPr>
          <w:p w14:paraId="079576DD" w14:textId="2AE60B8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5 407  </w:t>
            </w:r>
          </w:p>
        </w:tc>
        <w:tc>
          <w:tcPr>
            <w:tcW w:w="1086" w:type="pct"/>
            <w:tcBorders>
              <w:top w:val="nil"/>
              <w:left w:val="nil"/>
              <w:bottom w:val="nil"/>
              <w:right w:val="single" w:sz="4" w:space="0" w:color="auto"/>
            </w:tcBorders>
            <w:shd w:val="clear" w:color="auto" w:fill="auto"/>
            <w:hideMark/>
          </w:tcPr>
          <w:p w14:paraId="0BFDA054" w14:textId="07261CB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8 934  </w:t>
            </w:r>
          </w:p>
        </w:tc>
      </w:tr>
      <w:tr w:rsidR="00B2195E" w:rsidRPr="00B2195E" w14:paraId="7B8B09CD" w14:textId="77777777" w:rsidTr="00B2195E">
        <w:trPr>
          <w:jc w:val="center"/>
        </w:trPr>
        <w:tc>
          <w:tcPr>
            <w:tcW w:w="2940" w:type="pct"/>
            <w:tcBorders>
              <w:top w:val="nil"/>
              <w:left w:val="single" w:sz="4" w:space="0" w:color="auto"/>
              <w:bottom w:val="nil"/>
              <w:right w:val="nil"/>
            </w:tcBorders>
            <w:shd w:val="clear" w:color="auto" w:fill="auto"/>
            <w:hideMark/>
          </w:tcPr>
          <w:p w14:paraId="3F9A4E81" w14:textId="1934BAA5"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مستحقات دون مقابل مباشر</w:t>
            </w:r>
          </w:p>
        </w:tc>
        <w:tc>
          <w:tcPr>
            <w:tcW w:w="974" w:type="pct"/>
            <w:tcBorders>
              <w:top w:val="nil"/>
              <w:left w:val="single" w:sz="4" w:space="0" w:color="auto"/>
              <w:bottom w:val="nil"/>
              <w:right w:val="single" w:sz="4" w:space="0" w:color="auto"/>
            </w:tcBorders>
            <w:shd w:val="clear" w:color="auto" w:fill="auto"/>
            <w:hideMark/>
          </w:tcPr>
          <w:p w14:paraId="1DC278A4" w14:textId="5654178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85 356  </w:t>
            </w:r>
          </w:p>
        </w:tc>
        <w:tc>
          <w:tcPr>
            <w:tcW w:w="1086" w:type="pct"/>
            <w:tcBorders>
              <w:top w:val="nil"/>
              <w:left w:val="nil"/>
              <w:bottom w:val="nil"/>
              <w:right w:val="single" w:sz="4" w:space="0" w:color="auto"/>
            </w:tcBorders>
            <w:shd w:val="clear" w:color="auto" w:fill="auto"/>
            <w:hideMark/>
          </w:tcPr>
          <w:p w14:paraId="489AF3E2" w14:textId="5C28380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88 139  </w:t>
            </w:r>
          </w:p>
        </w:tc>
      </w:tr>
      <w:tr w:rsidR="00B2195E" w:rsidRPr="00B2195E" w14:paraId="0761CEDA" w14:textId="77777777" w:rsidTr="00B2195E">
        <w:trPr>
          <w:jc w:val="center"/>
        </w:trPr>
        <w:tc>
          <w:tcPr>
            <w:tcW w:w="2940" w:type="pct"/>
            <w:tcBorders>
              <w:top w:val="nil"/>
              <w:left w:val="single" w:sz="4" w:space="0" w:color="auto"/>
              <w:bottom w:val="nil"/>
              <w:right w:val="nil"/>
            </w:tcBorders>
            <w:shd w:val="clear" w:color="auto" w:fill="auto"/>
            <w:hideMark/>
          </w:tcPr>
          <w:p w14:paraId="20040279" w14:textId="0339D8F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مخزونات</w:t>
            </w:r>
          </w:p>
        </w:tc>
        <w:tc>
          <w:tcPr>
            <w:tcW w:w="974" w:type="pct"/>
            <w:tcBorders>
              <w:top w:val="nil"/>
              <w:left w:val="single" w:sz="4" w:space="0" w:color="auto"/>
              <w:bottom w:val="nil"/>
              <w:right w:val="single" w:sz="4" w:space="0" w:color="auto"/>
            </w:tcBorders>
            <w:shd w:val="clear" w:color="auto" w:fill="auto"/>
            <w:hideMark/>
          </w:tcPr>
          <w:p w14:paraId="54DF9F51" w14:textId="73174A5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535  </w:t>
            </w:r>
          </w:p>
        </w:tc>
        <w:tc>
          <w:tcPr>
            <w:tcW w:w="1086" w:type="pct"/>
            <w:tcBorders>
              <w:top w:val="nil"/>
              <w:left w:val="nil"/>
              <w:bottom w:val="nil"/>
              <w:right w:val="single" w:sz="4" w:space="0" w:color="auto"/>
            </w:tcBorders>
            <w:shd w:val="clear" w:color="auto" w:fill="auto"/>
            <w:hideMark/>
          </w:tcPr>
          <w:p w14:paraId="21EFCB95" w14:textId="0DFA2A1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661  </w:t>
            </w:r>
          </w:p>
        </w:tc>
      </w:tr>
      <w:tr w:rsidR="00B2195E" w:rsidRPr="00B2195E" w14:paraId="000C5AD6" w14:textId="77777777" w:rsidTr="00B2195E">
        <w:trPr>
          <w:jc w:val="center"/>
        </w:trPr>
        <w:tc>
          <w:tcPr>
            <w:tcW w:w="2940" w:type="pct"/>
            <w:tcBorders>
              <w:top w:val="nil"/>
              <w:left w:val="single" w:sz="4" w:space="0" w:color="auto"/>
              <w:bottom w:val="nil"/>
              <w:right w:val="nil"/>
            </w:tcBorders>
            <w:shd w:val="clear" w:color="auto" w:fill="auto"/>
            <w:hideMark/>
          </w:tcPr>
          <w:p w14:paraId="4E492BC1" w14:textId="27C5263C"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مستحقات أخرى</w:t>
            </w:r>
          </w:p>
        </w:tc>
        <w:tc>
          <w:tcPr>
            <w:tcW w:w="974" w:type="pct"/>
            <w:tcBorders>
              <w:top w:val="nil"/>
              <w:left w:val="single" w:sz="4" w:space="0" w:color="auto"/>
              <w:bottom w:val="nil"/>
              <w:right w:val="single" w:sz="4" w:space="0" w:color="auto"/>
            </w:tcBorders>
            <w:shd w:val="clear" w:color="auto" w:fill="auto"/>
            <w:hideMark/>
          </w:tcPr>
          <w:p w14:paraId="68206B8B" w14:textId="5F8BE39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8 534  </w:t>
            </w:r>
          </w:p>
        </w:tc>
        <w:tc>
          <w:tcPr>
            <w:tcW w:w="1086" w:type="pct"/>
            <w:tcBorders>
              <w:top w:val="nil"/>
              <w:left w:val="nil"/>
              <w:bottom w:val="nil"/>
              <w:right w:val="single" w:sz="4" w:space="0" w:color="auto"/>
            </w:tcBorders>
            <w:shd w:val="clear" w:color="auto" w:fill="auto"/>
            <w:hideMark/>
          </w:tcPr>
          <w:p w14:paraId="3ECAAAEF" w14:textId="512D0A5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7 505  </w:t>
            </w:r>
          </w:p>
        </w:tc>
      </w:tr>
      <w:tr w:rsidR="00B2195E" w:rsidRPr="00B2195E" w14:paraId="5CF73A13" w14:textId="77777777" w:rsidTr="00B2195E">
        <w:trPr>
          <w:jc w:val="center"/>
        </w:trPr>
        <w:tc>
          <w:tcPr>
            <w:tcW w:w="2940" w:type="pct"/>
            <w:tcBorders>
              <w:top w:val="nil"/>
              <w:left w:val="single" w:sz="4" w:space="0" w:color="auto"/>
              <w:bottom w:val="nil"/>
              <w:right w:val="nil"/>
            </w:tcBorders>
            <w:shd w:val="clear" w:color="auto" w:fill="auto"/>
            <w:hideMark/>
          </w:tcPr>
          <w:p w14:paraId="75056635" w14:textId="4D1CDAD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مجموع الأصول الجارية</w:t>
            </w:r>
          </w:p>
        </w:tc>
        <w:tc>
          <w:tcPr>
            <w:tcW w:w="974" w:type="pct"/>
            <w:tcBorders>
              <w:top w:val="nil"/>
              <w:left w:val="single" w:sz="4" w:space="0" w:color="auto"/>
              <w:bottom w:val="nil"/>
              <w:right w:val="single" w:sz="4" w:space="0" w:color="auto"/>
            </w:tcBorders>
            <w:shd w:val="clear" w:color="auto" w:fill="auto"/>
            <w:hideMark/>
          </w:tcPr>
          <w:p w14:paraId="6B2EEE5F" w14:textId="14A6042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310 653  </w:t>
            </w:r>
          </w:p>
        </w:tc>
        <w:tc>
          <w:tcPr>
            <w:tcW w:w="1086" w:type="pct"/>
            <w:tcBorders>
              <w:top w:val="nil"/>
              <w:left w:val="nil"/>
              <w:bottom w:val="nil"/>
              <w:right w:val="single" w:sz="4" w:space="0" w:color="auto"/>
            </w:tcBorders>
            <w:shd w:val="clear" w:color="auto" w:fill="auto"/>
            <w:hideMark/>
          </w:tcPr>
          <w:p w14:paraId="027BA861" w14:textId="47F1C97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271 898  </w:t>
            </w:r>
          </w:p>
        </w:tc>
      </w:tr>
      <w:tr w:rsidR="00B2195E" w:rsidRPr="00B2195E" w14:paraId="2E728F23" w14:textId="77777777" w:rsidTr="00B2195E">
        <w:trPr>
          <w:jc w:val="center"/>
        </w:trPr>
        <w:tc>
          <w:tcPr>
            <w:tcW w:w="2940" w:type="pct"/>
            <w:tcBorders>
              <w:top w:val="nil"/>
              <w:left w:val="single" w:sz="4" w:space="0" w:color="auto"/>
              <w:bottom w:val="nil"/>
              <w:right w:val="nil"/>
            </w:tcBorders>
            <w:shd w:val="clear" w:color="auto" w:fill="auto"/>
            <w:hideMark/>
          </w:tcPr>
          <w:p w14:paraId="137BC486"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b/>
                <w:bCs/>
                <w:color w:val="000000"/>
                <w:sz w:val="20"/>
                <w:szCs w:val="20"/>
                <w:lang w:eastAsia="en-GB"/>
              </w:rPr>
              <w:t> </w:t>
            </w:r>
          </w:p>
        </w:tc>
        <w:tc>
          <w:tcPr>
            <w:tcW w:w="974" w:type="pct"/>
            <w:tcBorders>
              <w:top w:val="nil"/>
              <w:left w:val="single" w:sz="4" w:space="0" w:color="auto"/>
              <w:bottom w:val="nil"/>
              <w:right w:val="single" w:sz="4" w:space="0" w:color="auto"/>
            </w:tcBorders>
            <w:shd w:val="clear" w:color="auto" w:fill="auto"/>
            <w:hideMark/>
          </w:tcPr>
          <w:p w14:paraId="0E2EF617"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w:t>
            </w:r>
          </w:p>
        </w:tc>
        <w:tc>
          <w:tcPr>
            <w:tcW w:w="1086" w:type="pct"/>
            <w:tcBorders>
              <w:top w:val="nil"/>
              <w:left w:val="nil"/>
              <w:bottom w:val="nil"/>
              <w:right w:val="single" w:sz="4" w:space="0" w:color="auto"/>
            </w:tcBorders>
            <w:shd w:val="clear" w:color="auto" w:fill="auto"/>
            <w:hideMark/>
          </w:tcPr>
          <w:p w14:paraId="3AA386AE" w14:textId="21CA1C9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  </w:t>
            </w:r>
          </w:p>
        </w:tc>
      </w:tr>
      <w:tr w:rsidR="00B2195E" w:rsidRPr="00B2195E" w14:paraId="2A871B62" w14:textId="77777777" w:rsidTr="00B2195E">
        <w:trPr>
          <w:jc w:val="center"/>
        </w:trPr>
        <w:tc>
          <w:tcPr>
            <w:tcW w:w="2940" w:type="pct"/>
            <w:tcBorders>
              <w:top w:val="nil"/>
              <w:left w:val="single" w:sz="4" w:space="0" w:color="auto"/>
              <w:bottom w:val="nil"/>
              <w:right w:val="nil"/>
            </w:tcBorders>
            <w:shd w:val="clear" w:color="auto" w:fill="auto"/>
            <w:hideMark/>
          </w:tcPr>
          <w:p w14:paraId="7BEA07F4" w14:textId="5E81C56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أصول غير الجارية</w:t>
            </w:r>
          </w:p>
        </w:tc>
        <w:tc>
          <w:tcPr>
            <w:tcW w:w="974" w:type="pct"/>
            <w:tcBorders>
              <w:top w:val="nil"/>
              <w:left w:val="single" w:sz="4" w:space="0" w:color="auto"/>
              <w:bottom w:val="nil"/>
              <w:right w:val="single" w:sz="4" w:space="0" w:color="auto"/>
            </w:tcBorders>
            <w:shd w:val="clear" w:color="auto" w:fill="auto"/>
            <w:hideMark/>
          </w:tcPr>
          <w:p w14:paraId="5C401E77"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c>
          <w:tcPr>
            <w:tcW w:w="1086" w:type="pct"/>
            <w:tcBorders>
              <w:top w:val="nil"/>
              <w:left w:val="nil"/>
              <w:bottom w:val="nil"/>
              <w:right w:val="single" w:sz="4" w:space="0" w:color="auto"/>
            </w:tcBorders>
            <w:shd w:val="clear" w:color="auto" w:fill="auto"/>
            <w:hideMark/>
          </w:tcPr>
          <w:p w14:paraId="22DD9AC4"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r>
      <w:tr w:rsidR="00B2195E" w:rsidRPr="00B2195E" w14:paraId="40900B8F" w14:textId="77777777" w:rsidTr="00B2195E">
        <w:trPr>
          <w:jc w:val="center"/>
        </w:trPr>
        <w:tc>
          <w:tcPr>
            <w:tcW w:w="2940" w:type="pct"/>
            <w:tcBorders>
              <w:top w:val="nil"/>
              <w:left w:val="single" w:sz="4" w:space="0" w:color="auto"/>
              <w:bottom w:val="nil"/>
              <w:right w:val="nil"/>
            </w:tcBorders>
            <w:shd w:val="clear" w:color="auto" w:fill="auto"/>
            <w:hideMark/>
          </w:tcPr>
          <w:p w14:paraId="1C3251B3" w14:textId="402CE94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مستحقات - دون مقابل مباشر</w:t>
            </w:r>
          </w:p>
        </w:tc>
        <w:tc>
          <w:tcPr>
            <w:tcW w:w="974" w:type="pct"/>
            <w:tcBorders>
              <w:top w:val="nil"/>
              <w:left w:val="single" w:sz="4" w:space="0" w:color="auto"/>
              <w:bottom w:val="nil"/>
              <w:right w:val="single" w:sz="4" w:space="0" w:color="auto"/>
            </w:tcBorders>
            <w:shd w:val="clear" w:color="auto" w:fill="auto"/>
            <w:hideMark/>
          </w:tcPr>
          <w:p w14:paraId="5175045C" w14:textId="3FFAE54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  </w:t>
            </w:r>
          </w:p>
        </w:tc>
        <w:tc>
          <w:tcPr>
            <w:tcW w:w="1086" w:type="pct"/>
            <w:tcBorders>
              <w:top w:val="nil"/>
              <w:left w:val="nil"/>
              <w:bottom w:val="nil"/>
              <w:right w:val="single" w:sz="4" w:space="0" w:color="auto"/>
            </w:tcBorders>
            <w:shd w:val="clear" w:color="auto" w:fill="auto"/>
            <w:hideMark/>
          </w:tcPr>
          <w:p w14:paraId="11353071" w14:textId="61B6ADB5"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  </w:t>
            </w:r>
          </w:p>
        </w:tc>
      </w:tr>
      <w:tr w:rsidR="00B2195E" w:rsidRPr="00B2195E" w14:paraId="21598299" w14:textId="77777777" w:rsidTr="00B2195E">
        <w:trPr>
          <w:jc w:val="center"/>
        </w:trPr>
        <w:tc>
          <w:tcPr>
            <w:tcW w:w="2940" w:type="pct"/>
            <w:tcBorders>
              <w:top w:val="nil"/>
              <w:left w:val="single" w:sz="4" w:space="0" w:color="auto"/>
              <w:bottom w:val="nil"/>
              <w:right w:val="nil"/>
            </w:tcBorders>
            <w:shd w:val="clear" w:color="auto" w:fill="auto"/>
            <w:hideMark/>
          </w:tcPr>
          <w:p w14:paraId="711842BD" w14:textId="267C621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موجودات مادية</w:t>
            </w:r>
          </w:p>
        </w:tc>
        <w:tc>
          <w:tcPr>
            <w:tcW w:w="974" w:type="pct"/>
            <w:tcBorders>
              <w:top w:val="nil"/>
              <w:left w:val="single" w:sz="4" w:space="0" w:color="auto"/>
              <w:bottom w:val="nil"/>
              <w:right w:val="single" w:sz="4" w:space="0" w:color="auto"/>
            </w:tcBorders>
            <w:shd w:val="clear" w:color="auto" w:fill="auto"/>
            <w:hideMark/>
          </w:tcPr>
          <w:p w14:paraId="4AC54C0A" w14:textId="173B823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95 625  </w:t>
            </w:r>
          </w:p>
        </w:tc>
        <w:tc>
          <w:tcPr>
            <w:tcW w:w="1086" w:type="pct"/>
            <w:tcBorders>
              <w:top w:val="nil"/>
              <w:left w:val="nil"/>
              <w:bottom w:val="nil"/>
              <w:right w:val="single" w:sz="4" w:space="0" w:color="auto"/>
            </w:tcBorders>
            <w:shd w:val="clear" w:color="auto" w:fill="auto"/>
            <w:hideMark/>
          </w:tcPr>
          <w:p w14:paraId="0E02ED62" w14:textId="3832DA1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99 000  </w:t>
            </w:r>
          </w:p>
        </w:tc>
      </w:tr>
      <w:tr w:rsidR="00B2195E" w:rsidRPr="00B2195E" w14:paraId="0877EF20" w14:textId="77777777" w:rsidTr="00B2195E">
        <w:trPr>
          <w:jc w:val="center"/>
        </w:trPr>
        <w:tc>
          <w:tcPr>
            <w:tcW w:w="2940" w:type="pct"/>
            <w:tcBorders>
              <w:top w:val="nil"/>
              <w:left w:val="single" w:sz="4" w:space="0" w:color="auto"/>
              <w:bottom w:val="nil"/>
              <w:right w:val="nil"/>
            </w:tcBorders>
            <w:shd w:val="clear" w:color="auto" w:fill="auto"/>
            <w:hideMark/>
          </w:tcPr>
          <w:p w14:paraId="01F3F1B1" w14:textId="1467EFC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موجودات غير مادية</w:t>
            </w:r>
          </w:p>
        </w:tc>
        <w:tc>
          <w:tcPr>
            <w:tcW w:w="974" w:type="pct"/>
            <w:tcBorders>
              <w:top w:val="nil"/>
              <w:left w:val="single" w:sz="4" w:space="0" w:color="auto"/>
              <w:bottom w:val="nil"/>
              <w:right w:val="single" w:sz="4" w:space="0" w:color="auto"/>
            </w:tcBorders>
            <w:shd w:val="clear" w:color="auto" w:fill="auto"/>
            <w:hideMark/>
          </w:tcPr>
          <w:p w14:paraId="068BB912" w14:textId="60FFE14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2 058  </w:t>
            </w:r>
          </w:p>
        </w:tc>
        <w:tc>
          <w:tcPr>
            <w:tcW w:w="1086" w:type="pct"/>
            <w:tcBorders>
              <w:top w:val="nil"/>
              <w:left w:val="nil"/>
              <w:bottom w:val="nil"/>
              <w:right w:val="single" w:sz="4" w:space="0" w:color="auto"/>
            </w:tcBorders>
            <w:shd w:val="clear" w:color="auto" w:fill="auto"/>
            <w:noWrap/>
            <w:vAlign w:val="bottom"/>
            <w:hideMark/>
          </w:tcPr>
          <w:p w14:paraId="394789A2" w14:textId="11E555F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967  </w:t>
            </w:r>
          </w:p>
        </w:tc>
      </w:tr>
      <w:tr w:rsidR="00B2195E" w:rsidRPr="00B2195E" w14:paraId="5F5D3291" w14:textId="77777777" w:rsidTr="00B2195E">
        <w:trPr>
          <w:jc w:val="center"/>
        </w:trPr>
        <w:tc>
          <w:tcPr>
            <w:tcW w:w="2940" w:type="pct"/>
            <w:tcBorders>
              <w:top w:val="nil"/>
              <w:left w:val="single" w:sz="4" w:space="0" w:color="auto"/>
              <w:bottom w:val="nil"/>
              <w:right w:val="nil"/>
            </w:tcBorders>
            <w:shd w:val="clear" w:color="auto" w:fill="auto"/>
            <w:hideMark/>
          </w:tcPr>
          <w:p w14:paraId="7C1D5CAA" w14:textId="4C737B8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أصول قيد الإنشاء</w:t>
            </w:r>
          </w:p>
        </w:tc>
        <w:tc>
          <w:tcPr>
            <w:tcW w:w="974" w:type="pct"/>
            <w:tcBorders>
              <w:top w:val="nil"/>
              <w:left w:val="single" w:sz="4" w:space="0" w:color="auto"/>
              <w:bottom w:val="nil"/>
              <w:right w:val="single" w:sz="4" w:space="0" w:color="auto"/>
            </w:tcBorders>
            <w:shd w:val="clear" w:color="auto" w:fill="auto"/>
            <w:hideMark/>
          </w:tcPr>
          <w:p w14:paraId="0D78CEE3" w14:textId="53735F4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2 309  </w:t>
            </w:r>
          </w:p>
        </w:tc>
        <w:tc>
          <w:tcPr>
            <w:tcW w:w="1086" w:type="pct"/>
            <w:tcBorders>
              <w:top w:val="nil"/>
              <w:left w:val="nil"/>
              <w:bottom w:val="nil"/>
              <w:right w:val="single" w:sz="4" w:space="0" w:color="auto"/>
            </w:tcBorders>
            <w:shd w:val="clear" w:color="auto" w:fill="auto"/>
            <w:noWrap/>
            <w:vAlign w:val="bottom"/>
            <w:hideMark/>
          </w:tcPr>
          <w:p w14:paraId="6EA587F2" w14:textId="261F7B49"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908  </w:t>
            </w:r>
          </w:p>
        </w:tc>
      </w:tr>
      <w:tr w:rsidR="00B2195E" w:rsidRPr="00B2195E" w14:paraId="724F1101" w14:textId="77777777" w:rsidTr="00B2195E">
        <w:trPr>
          <w:jc w:val="center"/>
        </w:trPr>
        <w:tc>
          <w:tcPr>
            <w:tcW w:w="2940" w:type="pct"/>
            <w:tcBorders>
              <w:top w:val="nil"/>
              <w:left w:val="single" w:sz="4" w:space="0" w:color="auto"/>
              <w:bottom w:val="nil"/>
              <w:right w:val="nil"/>
            </w:tcBorders>
            <w:shd w:val="clear" w:color="auto" w:fill="auto"/>
            <w:hideMark/>
          </w:tcPr>
          <w:p w14:paraId="1569D4FF" w14:textId="44DA511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مجموع الأصول غير الجارية</w:t>
            </w:r>
          </w:p>
        </w:tc>
        <w:tc>
          <w:tcPr>
            <w:tcW w:w="974" w:type="pct"/>
            <w:tcBorders>
              <w:top w:val="nil"/>
              <w:left w:val="single" w:sz="4" w:space="0" w:color="auto"/>
              <w:bottom w:val="nil"/>
              <w:right w:val="single" w:sz="4" w:space="0" w:color="auto"/>
            </w:tcBorders>
            <w:shd w:val="clear" w:color="auto" w:fill="auto"/>
            <w:hideMark/>
          </w:tcPr>
          <w:p w14:paraId="181CF8D4" w14:textId="0C1BF16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99 992  </w:t>
            </w:r>
          </w:p>
        </w:tc>
        <w:tc>
          <w:tcPr>
            <w:tcW w:w="1086" w:type="pct"/>
            <w:tcBorders>
              <w:top w:val="nil"/>
              <w:left w:val="nil"/>
              <w:bottom w:val="nil"/>
              <w:right w:val="single" w:sz="4" w:space="0" w:color="auto"/>
            </w:tcBorders>
            <w:shd w:val="clear" w:color="auto" w:fill="auto"/>
            <w:hideMark/>
          </w:tcPr>
          <w:p w14:paraId="2A82ADB7" w14:textId="20C96CD9"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100 876  </w:t>
            </w:r>
          </w:p>
        </w:tc>
      </w:tr>
      <w:tr w:rsidR="00B2195E" w:rsidRPr="00B2195E" w14:paraId="080C990F" w14:textId="77777777" w:rsidTr="00B2195E">
        <w:trPr>
          <w:jc w:val="center"/>
        </w:trPr>
        <w:tc>
          <w:tcPr>
            <w:tcW w:w="2940" w:type="pct"/>
            <w:tcBorders>
              <w:top w:val="single" w:sz="4" w:space="0" w:color="auto"/>
              <w:left w:val="single" w:sz="4" w:space="0" w:color="auto"/>
              <w:bottom w:val="single" w:sz="4" w:space="0" w:color="auto"/>
              <w:right w:val="nil"/>
            </w:tcBorders>
            <w:shd w:val="clear" w:color="auto" w:fill="auto"/>
            <w:noWrap/>
            <w:vAlign w:val="center"/>
            <w:hideMark/>
          </w:tcPr>
          <w:p w14:paraId="5E4C5729" w14:textId="0BF8344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مجموع الأصول</w:t>
            </w:r>
          </w:p>
        </w:tc>
        <w:tc>
          <w:tcPr>
            <w:tcW w:w="9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AD37" w14:textId="2707D90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410 645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14D9F159" w14:textId="6A6185B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372 774  </w:t>
            </w:r>
          </w:p>
        </w:tc>
      </w:tr>
      <w:tr w:rsidR="00B2195E" w:rsidRPr="00B2195E" w14:paraId="3381F3EA" w14:textId="77777777" w:rsidTr="00B2195E">
        <w:trPr>
          <w:jc w:val="center"/>
        </w:trPr>
        <w:tc>
          <w:tcPr>
            <w:tcW w:w="2940" w:type="pct"/>
            <w:tcBorders>
              <w:top w:val="nil"/>
              <w:left w:val="single" w:sz="4" w:space="0" w:color="auto"/>
              <w:bottom w:val="nil"/>
              <w:right w:val="nil"/>
            </w:tcBorders>
            <w:shd w:val="clear" w:color="auto" w:fill="auto"/>
            <w:hideMark/>
          </w:tcPr>
          <w:p w14:paraId="665890FD" w14:textId="5AEE6A28"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الخصوم</w:t>
            </w:r>
          </w:p>
        </w:tc>
        <w:tc>
          <w:tcPr>
            <w:tcW w:w="974" w:type="pct"/>
            <w:tcBorders>
              <w:top w:val="nil"/>
              <w:left w:val="single" w:sz="4" w:space="0" w:color="auto"/>
              <w:bottom w:val="nil"/>
              <w:right w:val="single" w:sz="4" w:space="0" w:color="auto"/>
            </w:tcBorders>
            <w:shd w:val="clear" w:color="auto" w:fill="auto"/>
            <w:hideMark/>
          </w:tcPr>
          <w:p w14:paraId="6EBF311E" w14:textId="731CA8C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c>
          <w:tcPr>
            <w:tcW w:w="1086" w:type="pct"/>
            <w:tcBorders>
              <w:top w:val="nil"/>
              <w:left w:val="nil"/>
              <w:bottom w:val="nil"/>
              <w:right w:val="single" w:sz="4" w:space="0" w:color="auto"/>
            </w:tcBorders>
            <w:shd w:val="clear" w:color="auto" w:fill="auto"/>
            <w:hideMark/>
          </w:tcPr>
          <w:p w14:paraId="37CC4BBA"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r>
      <w:tr w:rsidR="00B2195E" w:rsidRPr="00B2195E" w14:paraId="044FE149" w14:textId="77777777" w:rsidTr="00B2195E">
        <w:trPr>
          <w:jc w:val="center"/>
        </w:trPr>
        <w:tc>
          <w:tcPr>
            <w:tcW w:w="2940" w:type="pct"/>
            <w:tcBorders>
              <w:top w:val="nil"/>
              <w:left w:val="single" w:sz="4" w:space="0" w:color="auto"/>
              <w:bottom w:val="nil"/>
              <w:right w:val="nil"/>
            </w:tcBorders>
            <w:shd w:val="clear" w:color="auto" w:fill="auto"/>
            <w:hideMark/>
          </w:tcPr>
          <w:p w14:paraId="1B772D94" w14:textId="408A313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خصوم جارية</w:t>
            </w:r>
          </w:p>
        </w:tc>
        <w:tc>
          <w:tcPr>
            <w:tcW w:w="974" w:type="pct"/>
            <w:tcBorders>
              <w:top w:val="nil"/>
              <w:left w:val="single" w:sz="4" w:space="0" w:color="auto"/>
              <w:bottom w:val="nil"/>
              <w:right w:val="single" w:sz="4" w:space="0" w:color="auto"/>
            </w:tcBorders>
            <w:shd w:val="clear" w:color="auto" w:fill="auto"/>
            <w:hideMark/>
          </w:tcPr>
          <w:p w14:paraId="461C4AE0" w14:textId="2D836A4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c>
          <w:tcPr>
            <w:tcW w:w="1086" w:type="pct"/>
            <w:tcBorders>
              <w:top w:val="nil"/>
              <w:left w:val="nil"/>
              <w:bottom w:val="nil"/>
              <w:right w:val="single" w:sz="4" w:space="0" w:color="auto"/>
            </w:tcBorders>
            <w:shd w:val="clear" w:color="auto" w:fill="auto"/>
            <w:hideMark/>
          </w:tcPr>
          <w:p w14:paraId="4671517C"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r>
      <w:tr w:rsidR="00B2195E" w:rsidRPr="00B2195E" w14:paraId="5A1BBA97" w14:textId="77777777" w:rsidTr="00B2195E">
        <w:trPr>
          <w:jc w:val="center"/>
        </w:trPr>
        <w:tc>
          <w:tcPr>
            <w:tcW w:w="2940" w:type="pct"/>
            <w:tcBorders>
              <w:top w:val="nil"/>
              <w:left w:val="single" w:sz="4" w:space="0" w:color="auto"/>
              <w:bottom w:val="nil"/>
              <w:right w:val="nil"/>
            </w:tcBorders>
            <w:shd w:val="clear" w:color="auto" w:fill="auto"/>
            <w:hideMark/>
          </w:tcPr>
          <w:p w14:paraId="07825BD4" w14:textId="7762F10F"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موردون ودائنون آخرون</w:t>
            </w:r>
          </w:p>
        </w:tc>
        <w:tc>
          <w:tcPr>
            <w:tcW w:w="974" w:type="pct"/>
            <w:tcBorders>
              <w:top w:val="nil"/>
              <w:left w:val="single" w:sz="4" w:space="0" w:color="auto"/>
              <w:bottom w:val="nil"/>
              <w:right w:val="single" w:sz="4" w:space="0" w:color="auto"/>
            </w:tcBorders>
            <w:shd w:val="clear" w:color="auto" w:fill="auto"/>
            <w:hideMark/>
          </w:tcPr>
          <w:p w14:paraId="2F09913C" w14:textId="25900D9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8 905  </w:t>
            </w:r>
          </w:p>
        </w:tc>
        <w:tc>
          <w:tcPr>
            <w:tcW w:w="1086" w:type="pct"/>
            <w:tcBorders>
              <w:top w:val="nil"/>
              <w:left w:val="nil"/>
              <w:bottom w:val="nil"/>
              <w:right w:val="single" w:sz="4" w:space="0" w:color="auto"/>
            </w:tcBorders>
            <w:shd w:val="clear" w:color="auto" w:fill="auto"/>
            <w:hideMark/>
          </w:tcPr>
          <w:p w14:paraId="1D156DA3" w14:textId="3A52AE5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9 671  </w:t>
            </w:r>
          </w:p>
        </w:tc>
      </w:tr>
      <w:tr w:rsidR="00B2195E" w:rsidRPr="00B2195E" w14:paraId="4EDA1780" w14:textId="77777777" w:rsidTr="00B2195E">
        <w:trPr>
          <w:jc w:val="center"/>
        </w:trPr>
        <w:tc>
          <w:tcPr>
            <w:tcW w:w="2940" w:type="pct"/>
            <w:tcBorders>
              <w:top w:val="nil"/>
              <w:left w:val="single" w:sz="4" w:space="0" w:color="auto"/>
              <w:bottom w:val="nil"/>
              <w:right w:val="nil"/>
            </w:tcBorders>
            <w:shd w:val="clear" w:color="auto" w:fill="auto"/>
            <w:hideMark/>
          </w:tcPr>
          <w:p w14:paraId="74D20B6B" w14:textId="46AF422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إيرادات مؤجلة</w:t>
            </w:r>
          </w:p>
        </w:tc>
        <w:tc>
          <w:tcPr>
            <w:tcW w:w="974" w:type="pct"/>
            <w:tcBorders>
              <w:top w:val="nil"/>
              <w:left w:val="single" w:sz="4" w:space="0" w:color="auto"/>
              <w:bottom w:val="nil"/>
              <w:right w:val="single" w:sz="4" w:space="0" w:color="auto"/>
            </w:tcBorders>
            <w:shd w:val="clear" w:color="auto" w:fill="auto"/>
            <w:hideMark/>
          </w:tcPr>
          <w:p w14:paraId="390CFC89" w14:textId="22671D4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136 273  </w:t>
            </w:r>
          </w:p>
        </w:tc>
        <w:tc>
          <w:tcPr>
            <w:tcW w:w="1086" w:type="pct"/>
            <w:tcBorders>
              <w:top w:val="nil"/>
              <w:left w:val="nil"/>
              <w:bottom w:val="nil"/>
              <w:right w:val="single" w:sz="4" w:space="0" w:color="auto"/>
            </w:tcBorders>
            <w:shd w:val="clear" w:color="auto" w:fill="auto"/>
            <w:hideMark/>
          </w:tcPr>
          <w:p w14:paraId="4240E691" w14:textId="10F8288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134 275  </w:t>
            </w:r>
          </w:p>
        </w:tc>
      </w:tr>
      <w:tr w:rsidR="00B2195E" w:rsidRPr="00B2195E" w14:paraId="6871ED38" w14:textId="77777777" w:rsidTr="00B2195E">
        <w:trPr>
          <w:jc w:val="center"/>
        </w:trPr>
        <w:tc>
          <w:tcPr>
            <w:tcW w:w="2940" w:type="pct"/>
            <w:tcBorders>
              <w:top w:val="nil"/>
              <w:left w:val="single" w:sz="4" w:space="0" w:color="auto"/>
              <w:bottom w:val="nil"/>
              <w:right w:val="nil"/>
            </w:tcBorders>
            <w:shd w:val="clear" w:color="auto" w:fill="auto"/>
            <w:hideMark/>
          </w:tcPr>
          <w:p w14:paraId="1FC466A3" w14:textId="48E8EF1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قروض وديون مالية</w:t>
            </w:r>
          </w:p>
        </w:tc>
        <w:tc>
          <w:tcPr>
            <w:tcW w:w="974" w:type="pct"/>
            <w:tcBorders>
              <w:top w:val="nil"/>
              <w:left w:val="single" w:sz="4" w:space="0" w:color="auto"/>
              <w:bottom w:val="nil"/>
              <w:right w:val="single" w:sz="4" w:space="0" w:color="auto"/>
            </w:tcBorders>
            <w:shd w:val="clear" w:color="auto" w:fill="auto"/>
            <w:hideMark/>
          </w:tcPr>
          <w:p w14:paraId="4CA24C96" w14:textId="68D9D23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1 493  </w:t>
            </w:r>
          </w:p>
        </w:tc>
        <w:tc>
          <w:tcPr>
            <w:tcW w:w="1086" w:type="pct"/>
            <w:tcBorders>
              <w:top w:val="nil"/>
              <w:left w:val="nil"/>
              <w:bottom w:val="nil"/>
              <w:right w:val="single" w:sz="4" w:space="0" w:color="auto"/>
            </w:tcBorders>
            <w:shd w:val="clear" w:color="auto" w:fill="auto"/>
            <w:hideMark/>
          </w:tcPr>
          <w:p w14:paraId="0960FA60" w14:textId="1B37E83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1 493  </w:t>
            </w:r>
          </w:p>
        </w:tc>
      </w:tr>
      <w:tr w:rsidR="00B2195E" w:rsidRPr="00B2195E" w14:paraId="10EBA4E7" w14:textId="77777777" w:rsidTr="00B2195E">
        <w:trPr>
          <w:jc w:val="center"/>
        </w:trPr>
        <w:tc>
          <w:tcPr>
            <w:tcW w:w="2940" w:type="pct"/>
            <w:tcBorders>
              <w:top w:val="nil"/>
              <w:left w:val="single" w:sz="4" w:space="0" w:color="auto"/>
              <w:bottom w:val="nil"/>
              <w:right w:val="nil"/>
            </w:tcBorders>
            <w:shd w:val="clear" w:color="auto" w:fill="auto"/>
            <w:hideMark/>
          </w:tcPr>
          <w:p w14:paraId="75A66DF5" w14:textId="41737C6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مزايا الموظفين</w:t>
            </w:r>
          </w:p>
        </w:tc>
        <w:tc>
          <w:tcPr>
            <w:tcW w:w="974" w:type="pct"/>
            <w:tcBorders>
              <w:top w:val="nil"/>
              <w:left w:val="single" w:sz="4" w:space="0" w:color="auto"/>
              <w:bottom w:val="nil"/>
              <w:right w:val="single" w:sz="4" w:space="0" w:color="auto"/>
            </w:tcBorders>
            <w:shd w:val="clear" w:color="auto" w:fill="auto"/>
            <w:hideMark/>
          </w:tcPr>
          <w:p w14:paraId="0CD5506F" w14:textId="0762DAD5"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187  </w:t>
            </w:r>
          </w:p>
        </w:tc>
        <w:tc>
          <w:tcPr>
            <w:tcW w:w="1086" w:type="pct"/>
            <w:tcBorders>
              <w:top w:val="nil"/>
              <w:left w:val="nil"/>
              <w:bottom w:val="nil"/>
              <w:right w:val="single" w:sz="4" w:space="0" w:color="auto"/>
            </w:tcBorders>
            <w:shd w:val="clear" w:color="auto" w:fill="auto"/>
            <w:hideMark/>
          </w:tcPr>
          <w:p w14:paraId="6E7B72AF" w14:textId="4AD339C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226  </w:t>
            </w:r>
          </w:p>
        </w:tc>
      </w:tr>
      <w:tr w:rsidR="00B2195E" w:rsidRPr="00B2195E" w14:paraId="2DFF541B" w14:textId="77777777" w:rsidTr="00B2195E">
        <w:trPr>
          <w:jc w:val="center"/>
        </w:trPr>
        <w:tc>
          <w:tcPr>
            <w:tcW w:w="2940" w:type="pct"/>
            <w:tcBorders>
              <w:top w:val="nil"/>
              <w:left w:val="single" w:sz="4" w:space="0" w:color="auto"/>
              <w:bottom w:val="nil"/>
              <w:right w:val="nil"/>
            </w:tcBorders>
            <w:shd w:val="clear" w:color="auto" w:fill="auto"/>
            <w:hideMark/>
          </w:tcPr>
          <w:p w14:paraId="3B21F92D" w14:textId="28728E8F"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حسابات احتياطية</w:t>
            </w:r>
          </w:p>
        </w:tc>
        <w:tc>
          <w:tcPr>
            <w:tcW w:w="974" w:type="pct"/>
            <w:tcBorders>
              <w:top w:val="nil"/>
              <w:left w:val="single" w:sz="4" w:space="0" w:color="auto"/>
              <w:bottom w:val="nil"/>
              <w:right w:val="single" w:sz="4" w:space="0" w:color="auto"/>
            </w:tcBorders>
            <w:shd w:val="clear" w:color="auto" w:fill="auto"/>
            <w:hideMark/>
          </w:tcPr>
          <w:p w14:paraId="21610339" w14:textId="7671D619"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6 832  </w:t>
            </w:r>
          </w:p>
        </w:tc>
        <w:tc>
          <w:tcPr>
            <w:tcW w:w="1086" w:type="pct"/>
            <w:tcBorders>
              <w:top w:val="nil"/>
              <w:left w:val="nil"/>
              <w:bottom w:val="nil"/>
              <w:right w:val="single" w:sz="4" w:space="0" w:color="auto"/>
            </w:tcBorders>
            <w:shd w:val="clear" w:color="auto" w:fill="auto"/>
            <w:hideMark/>
          </w:tcPr>
          <w:p w14:paraId="21C56D50" w14:textId="245D487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1 636  </w:t>
            </w:r>
          </w:p>
        </w:tc>
      </w:tr>
      <w:tr w:rsidR="00B2195E" w:rsidRPr="00B2195E" w14:paraId="712C7D63" w14:textId="77777777" w:rsidTr="00B2195E">
        <w:trPr>
          <w:jc w:val="center"/>
        </w:trPr>
        <w:tc>
          <w:tcPr>
            <w:tcW w:w="2940" w:type="pct"/>
            <w:tcBorders>
              <w:top w:val="nil"/>
              <w:left w:val="single" w:sz="4" w:space="0" w:color="auto"/>
              <w:bottom w:val="nil"/>
              <w:right w:val="nil"/>
            </w:tcBorders>
            <w:shd w:val="clear" w:color="auto" w:fill="auto"/>
            <w:hideMark/>
          </w:tcPr>
          <w:p w14:paraId="374A5292" w14:textId="53C541F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ديون أخرى</w:t>
            </w:r>
          </w:p>
        </w:tc>
        <w:tc>
          <w:tcPr>
            <w:tcW w:w="974" w:type="pct"/>
            <w:tcBorders>
              <w:top w:val="nil"/>
              <w:left w:val="single" w:sz="4" w:space="0" w:color="auto"/>
              <w:bottom w:val="nil"/>
              <w:right w:val="single" w:sz="4" w:space="0" w:color="auto"/>
            </w:tcBorders>
            <w:shd w:val="clear" w:color="auto" w:fill="auto"/>
            <w:hideMark/>
          </w:tcPr>
          <w:p w14:paraId="394E7ECF" w14:textId="082F6A2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3 195  </w:t>
            </w:r>
          </w:p>
        </w:tc>
        <w:tc>
          <w:tcPr>
            <w:tcW w:w="1086" w:type="pct"/>
            <w:tcBorders>
              <w:top w:val="nil"/>
              <w:left w:val="nil"/>
              <w:bottom w:val="nil"/>
              <w:right w:val="single" w:sz="4" w:space="0" w:color="auto"/>
            </w:tcBorders>
            <w:shd w:val="clear" w:color="auto" w:fill="auto"/>
            <w:hideMark/>
          </w:tcPr>
          <w:p w14:paraId="1363A7E3" w14:textId="29B0B7CC"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1 810  </w:t>
            </w:r>
          </w:p>
        </w:tc>
      </w:tr>
      <w:tr w:rsidR="00B2195E" w:rsidRPr="00B2195E" w14:paraId="620F6F99" w14:textId="77777777" w:rsidTr="00B2195E">
        <w:trPr>
          <w:jc w:val="center"/>
        </w:trPr>
        <w:tc>
          <w:tcPr>
            <w:tcW w:w="2940" w:type="pct"/>
            <w:tcBorders>
              <w:top w:val="nil"/>
              <w:left w:val="single" w:sz="4" w:space="0" w:color="auto"/>
              <w:bottom w:val="nil"/>
              <w:right w:val="nil"/>
            </w:tcBorders>
            <w:shd w:val="clear" w:color="auto" w:fill="auto"/>
            <w:hideMark/>
          </w:tcPr>
          <w:p w14:paraId="52D33B92" w14:textId="749BAD8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مجموع الخصوم الجارية</w:t>
            </w:r>
          </w:p>
        </w:tc>
        <w:tc>
          <w:tcPr>
            <w:tcW w:w="974" w:type="pct"/>
            <w:tcBorders>
              <w:top w:val="nil"/>
              <w:left w:val="single" w:sz="4" w:space="0" w:color="auto"/>
              <w:bottom w:val="nil"/>
              <w:right w:val="single" w:sz="4" w:space="0" w:color="auto"/>
            </w:tcBorders>
            <w:shd w:val="clear" w:color="auto" w:fill="auto"/>
            <w:hideMark/>
          </w:tcPr>
          <w:p w14:paraId="0CA12C94" w14:textId="1E092C2C"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156 887  </w:t>
            </w:r>
          </w:p>
        </w:tc>
        <w:tc>
          <w:tcPr>
            <w:tcW w:w="1086" w:type="pct"/>
            <w:tcBorders>
              <w:top w:val="nil"/>
              <w:left w:val="nil"/>
              <w:bottom w:val="nil"/>
              <w:right w:val="single" w:sz="4" w:space="0" w:color="auto"/>
            </w:tcBorders>
            <w:shd w:val="clear" w:color="auto" w:fill="auto"/>
            <w:hideMark/>
          </w:tcPr>
          <w:p w14:paraId="1E37E9C2" w14:textId="7B87CF0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149 112  </w:t>
            </w:r>
          </w:p>
        </w:tc>
      </w:tr>
      <w:tr w:rsidR="00B2195E" w:rsidRPr="00B2195E" w14:paraId="3666F4EE" w14:textId="77777777" w:rsidTr="00B2195E">
        <w:trPr>
          <w:jc w:val="center"/>
        </w:trPr>
        <w:tc>
          <w:tcPr>
            <w:tcW w:w="2940" w:type="pct"/>
            <w:tcBorders>
              <w:top w:val="nil"/>
              <w:left w:val="single" w:sz="4" w:space="0" w:color="auto"/>
              <w:bottom w:val="nil"/>
              <w:right w:val="nil"/>
            </w:tcBorders>
            <w:shd w:val="clear" w:color="auto" w:fill="auto"/>
            <w:hideMark/>
          </w:tcPr>
          <w:p w14:paraId="05391C4C" w14:textId="4CAEB56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خصوم غير جارية</w:t>
            </w:r>
          </w:p>
        </w:tc>
        <w:tc>
          <w:tcPr>
            <w:tcW w:w="974" w:type="pct"/>
            <w:tcBorders>
              <w:top w:val="nil"/>
              <w:left w:val="single" w:sz="4" w:space="0" w:color="auto"/>
              <w:bottom w:val="nil"/>
              <w:right w:val="single" w:sz="4" w:space="0" w:color="auto"/>
            </w:tcBorders>
            <w:shd w:val="clear" w:color="auto" w:fill="auto"/>
            <w:hideMark/>
          </w:tcPr>
          <w:p w14:paraId="7AFF4FAB" w14:textId="60F0561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c>
          <w:tcPr>
            <w:tcW w:w="1086" w:type="pct"/>
            <w:tcBorders>
              <w:top w:val="nil"/>
              <w:left w:val="nil"/>
              <w:bottom w:val="nil"/>
              <w:right w:val="single" w:sz="4" w:space="0" w:color="auto"/>
            </w:tcBorders>
            <w:shd w:val="clear" w:color="auto" w:fill="auto"/>
            <w:hideMark/>
          </w:tcPr>
          <w:p w14:paraId="2FA05EF0" w14:textId="241ED335"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r>
      <w:tr w:rsidR="00B2195E" w:rsidRPr="00B2195E" w14:paraId="4A903E15" w14:textId="77777777" w:rsidTr="00B2195E">
        <w:trPr>
          <w:jc w:val="center"/>
        </w:trPr>
        <w:tc>
          <w:tcPr>
            <w:tcW w:w="2940" w:type="pct"/>
            <w:tcBorders>
              <w:top w:val="nil"/>
              <w:left w:val="single" w:sz="4" w:space="0" w:color="auto"/>
              <w:bottom w:val="nil"/>
              <w:right w:val="nil"/>
            </w:tcBorders>
            <w:shd w:val="clear" w:color="auto" w:fill="auto"/>
            <w:hideMark/>
          </w:tcPr>
          <w:p w14:paraId="26CF1CD6" w14:textId="76D7932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قروض</w:t>
            </w:r>
          </w:p>
        </w:tc>
        <w:tc>
          <w:tcPr>
            <w:tcW w:w="974" w:type="pct"/>
            <w:tcBorders>
              <w:top w:val="nil"/>
              <w:left w:val="single" w:sz="4" w:space="0" w:color="auto"/>
              <w:bottom w:val="nil"/>
              <w:right w:val="single" w:sz="4" w:space="0" w:color="auto"/>
            </w:tcBorders>
            <w:shd w:val="clear" w:color="auto" w:fill="auto"/>
            <w:hideMark/>
          </w:tcPr>
          <w:p w14:paraId="7292176E" w14:textId="7F22D25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41 699  </w:t>
            </w:r>
          </w:p>
        </w:tc>
        <w:tc>
          <w:tcPr>
            <w:tcW w:w="1086" w:type="pct"/>
            <w:tcBorders>
              <w:top w:val="nil"/>
              <w:left w:val="nil"/>
              <w:bottom w:val="nil"/>
              <w:right w:val="single" w:sz="4" w:space="0" w:color="auto"/>
            </w:tcBorders>
            <w:shd w:val="clear" w:color="auto" w:fill="auto"/>
            <w:hideMark/>
          </w:tcPr>
          <w:p w14:paraId="6999C10F" w14:textId="4D99559F"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41 526  </w:t>
            </w:r>
          </w:p>
        </w:tc>
      </w:tr>
      <w:tr w:rsidR="00B2195E" w:rsidRPr="00B2195E" w14:paraId="157FE57E" w14:textId="77777777" w:rsidTr="00B2195E">
        <w:trPr>
          <w:jc w:val="center"/>
        </w:trPr>
        <w:tc>
          <w:tcPr>
            <w:tcW w:w="2940" w:type="pct"/>
            <w:tcBorders>
              <w:top w:val="nil"/>
              <w:left w:val="single" w:sz="4" w:space="0" w:color="auto"/>
              <w:bottom w:val="nil"/>
              <w:right w:val="nil"/>
            </w:tcBorders>
            <w:shd w:val="clear" w:color="auto" w:fill="auto"/>
            <w:hideMark/>
          </w:tcPr>
          <w:p w14:paraId="1AAA791B" w14:textId="398E952E"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مزايا الموظفين</w:t>
            </w:r>
          </w:p>
        </w:tc>
        <w:tc>
          <w:tcPr>
            <w:tcW w:w="974" w:type="pct"/>
            <w:tcBorders>
              <w:top w:val="nil"/>
              <w:left w:val="single" w:sz="4" w:space="0" w:color="auto"/>
              <w:bottom w:val="nil"/>
              <w:right w:val="single" w:sz="4" w:space="0" w:color="auto"/>
            </w:tcBorders>
            <w:shd w:val="clear" w:color="auto" w:fill="auto"/>
            <w:hideMark/>
          </w:tcPr>
          <w:p w14:paraId="18F4D39B" w14:textId="75EB6F3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573 412  </w:t>
            </w:r>
          </w:p>
        </w:tc>
        <w:tc>
          <w:tcPr>
            <w:tcW w:w="1086" w:type="pct"/>
            <w:tcBorders>
              <w:top w:val="nil"/>
              <w:left w:val="nil"/>
              <w:bottom w:val="nil"/>
              <w:right w:val="single" w:sz="4" w:space="0" w:color="auto"/>
            </w:tcBorders>
            <w:shd w:val="clear" w:color="auto" w:fill="auto"/>
            <w:hideMark/>
          </w:tcPr>
          <w:p w14:paraId="0366B023" w14:textId="0E76858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638 365  </w:t>
            </w:r>
          </w:p>
        </w:tc>
      </w:tr>
      <w:tr w:rsidR="00B2195E" w:rsidRPr="00B2195E" w14:paraId="3C02B3F0" w14:textId="77777777" w:rsidTr="00B2195E">
        <w:trPr>
          <w:jc w:val="center"/>
        </w:trPr>
        <w:tc>
          <w:tcPr>
            <w:tcW w:w="2940" w:type="pct"/>
            <w:tcBorders>
              <w:top w:val="nil"/>
              <w:left w:val="single" w:sz="4" w:space="0" w:color="auto"/>
              <w:bottom w:val="nil"/>
              <w:right w:val="nil"/>
            </w:tcBorders>
            <w:shd w:val="clear" w:color="auto" w:fill="auto"/>
            <w:hideMark/>
          </w:tcPr>
          <w:p w14:paraId="6693BDC8" w14:textId="7C2BBBC9"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أموال خارجية مخصصة</w:t>
            </w:r>
          </w:p>
        </w:tc>
        <w:tc>
          <w:tcPr>
            <w:tcW w:w="974" w:type="pct"/>
            <w:tcBorders>
              <w:top w:val="nil"/>
              <w:left w:val="single" w:sz="4" w:space="0" w:color="auto"/>
              <w:bottom w:val="nil"/>
              <w:right w:val="single" w:sz="4" w:space="0" w:color="auto"/>
            </w:tcBorders>
            <w:shd w:val="clear" w:color="auto" w:fill="auto"/>
            <w:hideMark/>
          </w:tcPr>
          <w:p w14:paraId="4CE48589" w14:textId="6415E87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31 034  </w:t>
            </w:r>
          </w:p>
        </w:tc>
        <w:tc>
          <w:tcPr>
            <w:tcW w:w="1086" w:type="pct"/>
            <w:tcBorders>
              <w:top w:val="nil"/>
              <w:left w:val="nil"/>
              <w:bottom w:val="nil"/>
              <w:right w:val="single" w:sz="4" w:space="0" w:color="auto"/>
            </w:tcBorders>
            <w:shd w:val="clear" w:color="auto" w:fill="auto"/>
            <w:hideMark/>
          </w:tcPr>
          <w:p w14:paraId="75E3B77A" w14:textId="73EDAB4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22 994  </w:t>
            </w:r>
          </w:p>
        </w:tc>
      </w:tr>
      <w:tr w:rsidR="00B2195E" w:rsidRPr="00B2195E" w14:paraId="1F9E2C8D" w14:textId="77777777" w:rsidTr="00B2195E">
        <w:trPr>
          <w:jc w:val="center"/>
        </w:trPr>
        <w:tc>
          <w:tcPr>
            <w:tcW w:w="2940" w:type="pct"/>
            <w:tcBorders>
              <w:top w:val="nil"/>
              <w:left w:val="single" w:sz="4" w:space="0" w:color="auto"/>
              <w:bottom w:val="nil"/>
              <w:right w:val="nil"/>
            </w:tcBorders>
            <w:shd w:val="clear" w:color="auto" w:fill="auto"/>
            <w:hideMark/>
          </w:tcPr>
          <w:p w14:paraId="4EBDD853" w14:textId="29A7F5F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sz w:val="20"/>
                <w:szCs w:val="20"/>
                <w:rtl/>
                <w:lang w:val="fr-FR"/>
              </w:rPr>
              <w:t>أموال خارجية قيد التخصيص</w:t>
            </w:r>
          </w:p>
        </w:tc>
        <w:tc>
          <w:tcPr>
            <w:tcW w:w="974" w:type="pct"/>
            <w:tcBorders>
              <w:top w:val="nil"/>
              <w:left w:val="single" w:sz="4" w:space="0" w:color="auto"/>
              <w:bottom w:val="nil"/>
              <w:right w:val="single" w:sz="4" w:space="0" w:color="auto"/>
            </w:tcBorders>
            <w:shd w:val="clear" w:color="auto" w:fill="auto"/>
            <w:hideMark/>
          </w:tcPr>
          <w:p w14:paraId="6420D5B2" w14:textId="37832D1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2 790  </w:t>
            </w:r>
          </w:p>
        </w:tc>
        <w:tc>
          <w:tcPr>
            <w:tcW w:w="1086" w:type="pct"/>
            <w:tcBorders>
              <w:top w:val="nil"/>
              <w:left w:val="nil"/>
              <w:bottom w:val="nil"/>
              <w:right w:val="single" w:sz="4" w:space="0" w:color="auto"/>
            </w:tcBorders>
            <w:shd w:val="clear" w:color="auto" w:fill="auto"/>
            <w:hideMark/>
          </w:tcPr>
          <w:p w14:paraId="5AB2FCEE" w14:textId="7FD0290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3 300  </w:t>
            </w:r>
          </w:p>
        </w:tc>
      </w:tr>
      <w:tr w:rsidR="00B2195E" w:rsidRPr="00B2195E" w14:paraId="33EBC2C0" w14:textId="77777777" w:rsidTr="00B2195E">
        <w:trPr>
          <w:jc w:val="center"/>
        </w:trPr>
        <w:tc>
          <w:tcPr>
            <w:tcW w:w="2940" w:type="pct"/>
            <w:tcBorders>
              <w:top w:val="nil"/>
              <w:left w:val="single" w:sz="4" w:space="0" w:color="auto"/>
              <w:bottom w:val="nil"/>
              <w:right w:val="nil"/>
            </w:tcBorders>
            <w:shd w:val="clear" w:color="auto" w:fill="auto"/>
            <w:hideMark/>
          </w:tcPr>
          <w:p w14:paraId="121FDAE4" w14:textId="435AE2F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sz w:val="20"/>
                <w:szCs w:val="20"/>
                <w:rtl/>
                <w:lang w:val="fr-FR"/>
              </w:rPr>
              <w:t>مجموع الخصوم غير الجارية</w:t>
            </w:r>
          </w:p>
        </w:tc>
        <w:tc>
          <w:tcPr>
            <w:tcW w:w="974" w:type="pct"/>
            <w:tcBorders>
              <w:top w:val="nil"/>
              <w:left w:val="single" w:sz="4" w:space="0" w:color="auto"/>
              <w:bottom w:val="nil"/>
              <w:right w:val="single" w:sz="4" w:space="0" w:color="auto"/>
            </w:tcBorders>
            <w:shd w:val="clear" w:color="auto" w:fill="auto"/>
            <w:hideMark/>
          </w:tcPr>
          <w:p w14:paraId="6B1D231C" w14:textId="3E649BE0"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648 936  </w:t>
            </w:r>
          </w:p>
        </w:tc>
        <w:tc>
          <w:tcPr>
            <w:tcW w:w="1086" w:type="pct"/>
            <w:tcBorders>
              <w:top w:val="nil"/>
              <w:left w:val="nil"/>
              <w:bottom w:val="nil"/>
              <w:right w:val="single" w:sz="4" w:space="0" w:color="auto"/>
            </w:tcBorders>
            <w:shd w:val="clear" w:color="auto" w:fill="auto"/>
            <w:hideMark/>
          </w:tcPr>
          <w:p w14:paraId="57D8D18C" w14:textId="6FC26C1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706 185  </w:t>
            </w:r>
          </w:p>
        </w:tc>
      </w:tr>
      <w:tr w:rsidR="00B2195E" w:rsidRPr="00B2195E" w14:paraId="136B1DE0" w14:textId="77777777" w:rsidTr="00B2195E">
        <w:trPr>
          <w:jc w:val="center"/>
        </w:trPr>
        <w:tc>
          <w:tcPr>
            <w:tcW w:w="2940" w:type="pct"/>
            <w:tcBorders>
              <w:top w:val="nil"/>
              <w:left w:val="single" w:sz="4" w:space="0" w:color="auto"/>
              <w:bottom w:val="nil"/>
              <w:right w:val="nil"/>
            </w:tcBorders>
            <w:shd w:val="clear" w:color="auto" w:fill="auto"/>
            <w:hideMark/>
          </w:tcPr>
          <w:p w14:paraId="769AFFE3"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b/>
                <w:bCs/>
                <w:color w:val="000000"/>
                <w:sz w:val="20"/>
                <w:szCs w:val="20"/>
                <w:lang w:eastAsia="en-GB"/>
              </w:rPr>
              <w:t> </w:t>
            </w:r>
          </w:p>
        </w:tc>
        <w:tc>
          <w:tcPr>
            <w:tcW w:w="974" w:type="pct"/>
            <w:tcBorders>
              <w:top w:val="nil"/>
              <w:left w:val="single" w:sz="4" w:space="0" w:color="auto"/>
              <w:bottom w:val="nil"/>
              <w:right w:val="single" w:sz="4" w:space="0" w:color="auto"/>
            </w:tcBorders>
            <w:shd w:val="clear" w:color="auto" w:fill="auto"/>
            <w:hideMark/>
          </w:tcPr>
          <w:p w14:paraId="335793E3" w14:textId="44F07C4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w:t>
            </w:r>
          </w:p>
        </w:tc>
        <w:tc>
          <w:tcPr>
            <w:tcW w:w="1086" w:type="pct"/>
            <w:tcBorders>
              <w:top w:val="nil"/>
              <w:left w:val="nil"/>
              <w:bottom w:val="nil"/>
              <w:right w:val="single" w:sz="4" w:space="0" w:color="auto"/>
            </w:tcBorders>
            <w:shd w:val="clear" w:color="auto" w:fill="auto"/>
            <w:hideMark/>
          </w:tcPr>
          <w:p w14:paraId="41D13F03" w14:textId="10B8E4DB"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  </w:t>
            </w:r>
          </w:p>
        </w:tc>
      </w:tr>
      <w:tr w:rsidR="00B2195E" w:rsidRPr="00B2195E" w14:paraId="22747214" w14:textId="77777777" w:rsidTr="00B2195E">
        <w:trPr>
          <w:jc w:val="center"/>
        </w:trPr>
        <w:tc>
          <w:tcPr>
            <w:tcW w:w="2940" w:type="pct"/>
            <w:tcBorders>
              <w:top w:val="single" w:sz="4" w:space="0" w:color="auto"/>
              <w:left w:val="single" w:sz="4" w:space="0" w:color="auto"/>
              <w:bottom w:val="single" w:sz="4" w:space="0" w:color="auto"/>
              <w:right w:val="nil"/>
            </w:tcBorders>
            <w:shd w:val="clear" w:color="auto" w:fill="auto"/>
            <w:noWrap/>
            <w:vAlign w:val="center"/>
            <w:hideMark/>
          </w:tcPr>
          <w:p w14:paraId="0F65CE4E" w14:textId="6099E69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color w:val="000000"/>
                <w:sz w:val="20"/>
                <w:szCs w:val="20"/>
                <w:rtl/>
                <w:lang w:val="fr-FR"/>
              </w:rPr>
              <w:t>مجموع الخصوم</w:t>
            </w:r>
          </w:p>
        </w:tc>
        <w:tc>
          <w:tcPr>
            <w:tcW w:w="9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3517" w14:textId="58DD2794"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805 823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03099A63" w14:textId="203051D8"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 xml:space="preserve">855 297  </w:t>
            </w:r>
          </w:p>
        </w:tc>
      </w:tr>
      <w:tr w:rsidR="00B2195E" w:rsidRPr="00B2195E" w14:paraId="5F9F6042" w14:textId="77777777" w:rsidTr="00B2195E">
        <w:trPr>
          <w:jc w:val="center"/>
        </w:trPr>
        <w:tc>
          <w:tcPr>
            <w:tcW w:w="2940" w:type="pct"/>
            <w:tcBorders>
              <w:top w:val="nil"/>
              <w:left w:val="single" w:sz="4" w:space="0" w:color="auto"/>
              <w:bottom w:val="nil"/>
              <w:right w:val="nil"/>
            </w:tcBorders>
            <w:shd w:val="clear" w:color="auto" w:fill="auto"/>
            <w:hideMark/>
          </w:tcPr>
          <w:p w14:paraId="68491FE3" w14:textId="2AD02DA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color w:val="000000"/>
                <w:sz w:val="20"/>
                <w:szCs w:val="20"/>
                <w:rtl/>
                <w:lang w:val="fr-FR"/>
              </w:rPr>
              <w:t>صافي الأصول</w:t>
            </w:r>
          </w:p>
        </w:tc>
        <w:tc>
          <w:tcPr>
            <w:tcW w:w="974" w:type="pct"/>
            <w:tcBorders>
              <w:top w:val="nil"/>
              <w:left w:val="single" w:sz="4" w:space="0" w:color="auto"/>
              <w:bottom w:val="nil"/>
              <w:right w:val="single" w:sz="4" w:space="0" w:color="auto"/>
            </w:tcBorders>
            <w:shd w:val="clear" w:color="auto" w:fill="auto"/>
            <w:hideMark/>
          </w:tcPr>
          <w:p w14:paraId="58594844" w14:textId="37444CE8"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c>
          <w:tcPr>
            <w:tcW w:w="1086" w:type="pct"/>
            <w:tcBorders>
              <w:top w:val="nil"/>
              <w:left w:val="nil"/>
              <w:bottom w:val="nil"/>
              <w:right w:val="single" w:sz="4" w:space="0" w:color="auto"/>
            </w:tcBorders>
            <w:shd w:val="clear" w:color="auto" w:fill="auto"/>
            <w:hideMark/>
          </w:tcPr>
          <w:p w14:paraId="74363BC1" w14:textId="78C08C5A"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r>
      <w:tr w:rsidR="00B2195E" w:rsidRPr="00B2195E" w14:paraId="328F57C5" w14:textId="77777777" w:rsidTr="00B2195E">
        <w:trPr>
          <w:jc w:val="center"/>
        </w:trPr>
        <w:tc>
          <w:tcPr>
            <w:tcW w:w="2940" w:type="pct"/>
            <w:tcBorders>
              <w:top w:val="nil"/>
              <w:left w:val="single" w:sz="4" w:space="0" w:color="auto"/>
              <w:bottom w:val="nil"/>
              <w:right w:val="nil"/>
            </w:tcBorders>
            <w:shd w:val="clear" w:color="auto" w:fill="auto"/>
            <w:hideMark/>
          </w:tcPr>
          <w:p w14:paraId="003CBBA4" w14:textId="1B92718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رأسمال المنظمة</w:t>
            </w:r>
          </w:p>
        </w:tc>
        <w:tc>
          <w:tcPr>
            <w:tcW w:w="974" w:type="pct"/>
            <w:tcBorders>
              <w:top w:val="nil"/>
              <w:left w:val="single" w:sz="4" w:space="0" w:color="auto"/>
              <w:bottom w:val="nil"/>
              <w:right w:val="single" w:sz="4" w:space="0" w:color="auto"/>
            </w:tcBorders>
            <w:shd w:val="clear" w:color="auto" w:fill="auto"/>
            <w:hideMark/>
          </w:tcPr>
          <w:p w14:paraId="34F73920" w14:textId="52472896"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  </w:t>
            </w:r>
          </w:p>
        </w:tc>
        <w:tc>
          <w:tcPr>
            <w:tcW w:w="1086" w:type="pct"/>
            <w:tcBorders>
              <w:top w:val="nil"/>
              <w:left w:val="nil"/>
              <w:bottom w:val="nil"/>
              <w:right w:val="single" w:sz="4" w:space="0" w:color="auto"/>
            </w:tcBorders>
            <w:shd w:val="clear" w:color="auto" w:fill="auto"/>
            <w:hideMark/>
          </w:tcPr>
          <w:p w14:paraId="0B576376" w14:textId="7777777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w:t>
            </w:r>
          </w:p>
        </w:tc>
      </w:tr>
      <w:tr w:rsidR="00B2195E" w:rsidRPr="00B2195E" w14:paraId="201CFCCC" w14:textId="77777777" w:rsidTr="00B2195E">
        <w:trPr>
          <w:jc w:val="center"/>
        </w:trPr>
        <w:tc>
          <w:tcPr>
            <w:tcW w:w="2940" w:type="pct"/>
            <w:tcBorders>
              <w:top w:val="nil"/>
              <w:left w:val="single" w:sz="4" w:space="0" w:color="auto"/>
              <w:bottom w:val="nil"/>
              <w:right w:val="nil"/>
            </w:tcBorders>
            <w:shd w:val="clear" w:color="auto" w:fill="auto"/>
            <w:hideMark/>
          </w:tcPr>
          <w:p w14:paraId="4026F95B" w14:textId="516FDEE7"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حساب الاحتياطي قبل إعادة تخصيص فائق/عجز الفترة المالية</w:t>
            </w:r>
          </w:p>
        </w:tc>
        <w:tc>
          <w:tcPr>
            <w:tcW w:w="974" w:type="pct"/>
            <w:tcBorders>
              <w:top w:val="nil"/>
              <w:left w:val="single" w:sz="4" w:space="0" w:color="auto"/>
              <w:bottom w:val="nil"/>
              <w:right w:val="single" w:sz="4" w:space="0" w:color="auto"/>
            </w:tcBorders>
            <w:shd w:val="clear" w:color="auto" w:fill="auto"/>
            <w:hideMark/>
          </w:tcPr>
          <w:p w14:paraId="3238FB44" w14:textId="0EECE73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26 934  </w:t>
            </w:r>
          </w:p>
        </w:tc>
        <w:tc>
          <w:tcPr>
            <w:tcW w:w="1086" w:type="pct"/>
            <w:tcBorders>
              <w:top w:val="nil"/>
              <w:left w:val="nil"/>
              <w:bottom w:val="nil"/>
              <w:right w:val="single" w:sz="4" w:space="0" w:color="auto"/>
            </w:tcBorders>
            <w:shd w:val="clear" w:color="auto" w:fill="auto"/>
            <w:hideMark/>
          </w:tcPr>
          <w:p w14:paraId="4F0C260F" w14:textId="0DD5647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27 089  </w:t>
            </w:r>
          </w:p>
        </w:tc>
      </w:tr>
      <w:tr w:rsidR="00B2195E" w:rsidRPr="00B2195E" w14:paraId="658D5B03" w14:textId="77777777" w:rsidTr="00B2195E">
        <w:trPr>
          <w:jc w:val="center"/>
        </w:trPr>
        <w:tc>
          <w:tcPr>
            <w:tcW w:w="2940" w:type="pct"/>
            <w:tcBorders>
              <w:top w:val="nil"/>
              <w:left w:val="single" w:sz="4" w:space="0" w:color="auto"/>
              <w:bottom w:val="nil"/>
              <w:right w:val="nil"/>
            </w:tcBorders>
            <w:shd w:val="clear" w:color="auto" w:fill="auto"/>
            <w:hideMark/>
          </w:tcPr>
          <w:p w14:paraId="131ACE71" w14:textId="3345D0B3"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احتياطات أخرى خارج الميزانية</w:t>
            </w:r>
          </w:p>
        </w:tc>
        <w:tc>
          <w:tcPr>
            <w:tcW w:w="974" w:type="pct"/>
            <w:tcBorders>
              <w:top w:val="nil"/>
              <w:left w:val="single" w:sz="4" w:space="0" w:color="auto"/>
              <w:bottom w:val="nil"/>
              <w:right w:val="single" w:sz="4" w:space="0" w:color="auto"/>
            </w:tcBorders>
            <w:shd w:val="clear" w:color="auto" w:fill="auto"/>
            <w:hideMark/>
          </w:tcPr>
          <w:p w14:paraId="066E7E99" w14:textId="316E47CD"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 xml:space="preserve">75 669  </w:t>
            </w:r>
          </w:p>
        </w:tc>
        <w:tc>
          <w:tcPr>
            <w:tcW w:w="1086" w:type="pct"/>
            <w:tcBorders>
              <w:top w:val="nil"/>
              <w:left w:val="nil"/>
              <w:bottom w:val="nil"/>
              <w:right w:val="single" w:sz="4" w:space="0" w:color="auto"/>
            </w:tcBorders>
            <w:shd w:val="clear" w:color="auto" w:fill="auto"/>
            <w:hideMark/>
          </w:tcPr>
          <w:p w14:paraId="57FB7A3D" w14:textId="4E7AED62"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 xml:space="preserve">58 726  </w:t>
            </w:r>
          </w:p>
        </w:tc>
      </w:tr>
      <w:tr w:rsidR="00B2195E" w:rsidRPr="00B2195E" w14:paraId="323E49F1" w14:textId="77777777" w:rsidTr="00B2195E">
        <w:trPr>
          <w:jc w:val="center"/>
        </w:trPr>
        <w:tc>
          <w:tcPr>
            <w:tcW w:w="2940" w:type="pct"/>
            <w:tcBorders>
              <w:top w:val="nil"/>
              <w:left w:val="single" w:sz="4" w:space="0" w:color="auto"/>
              <w:bottom w:val="nil"/>
              <w:right w:val="nil"/>
            </w:tcBorders>
            <w:shd w:val="clear" w:color="auto" w:fill="auto"/>
            <w:hideMark/>
          </w:tcPr>
          <w:p w14:paraId="7AE96EA8" w14:textId="54CB4CFF"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الخسائر الإكتوارية للتأمين الصحي بعد انتهاء مدة الخدمة</w:t>
            </w:r>
          </w:p>
        </w:tc>
        <w:tc>
          <w:tcPr>
            <w:tcW w:w="974" w:type="pct"/>
            <w:tcBorders>
              <w:top w:val="nil"/>
              <w:left w:val="single" w:sz="4" w:space="0" w:color="auto"/>
              <w:bottom w:val="nil"/>
              <w:right w:val="single" w:sz="4" w:space="0" w:color="auto"/>
            </w:tcBorders>
            <w:shd w:val="clear" w:color="auto" w:fill="auto"/>
            <w:hideMark/>
          </w:tcPr>
          <w:p w14:paraId="68472ACD" w14:textId="7A09BD81"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282 427–</w:t>
            </w:r>
          </w:p>
        </w:tc>
        <w:tc>
          <w:tcPr>
            <w:tcW w:w="1086" w:type="pct"/>
            <w:tcBorders>
              <w:top w:val="nil"/>
              <w:left w:val="nil"/>
              <w:bottom w:val="nil"/>
              <w:right w:val="single" w:sz="4" w:space="0" w:color="auto"/>
            </w:tcBorders>
            <w:shd w:val="clear" w:color="auto" w:fill="auto"/>
            <w:hideMark/>
          </w:tcPr>
          <w:p w14:paraId="0D41D969" w14:textId="06DD025C" w:rsidR="00B2195E" w:rsidRPr="00B2195E" w:rsidRDefault="00B2195E" w:rsidP="00D5451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369 704–</w:t>
            </w:r>
          </w:p>
        </w:tc>
      </w:tr>
      <w:tr w:rsidR="00B2195E" w:rsidRPr="00B2195E" w14:paraId="54C208B4" w14:textId="77777777" w:rsidTr="00B2195E">
        <w:trPr>
          <w:jc w:val="center"/>
        </w:trPr>
        <w:tc>
          <w:tcPr>
            <w:tcW w:w="2940" w:type="pct"/>
            <w:tcBorders>
              <w:top w:val="nil"/>
              <w:left w:val="single" w:sz="4" w:space="0" w:color="auto"/>
              <w:bottom w:val="nil"/>
              <w:right w:val="nil"/>
            </w:tcBorders>
            <w:shd w:val="clear" w:color="auto" w:fill="auto"/>
            <w:hideMark/>
          </w:tcPr>
          <w:p w14:paraId="1AA77041" w14:textId="724A7905"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الأرصدة المجمعة</w:t>
            </w:r>
          </w:p>
        </w:tc>
        <w:tc>
          <w:tcPr>
            <w:tcW w:w="974" w:type="pct"/>
            <w:tcBorders>
              <w:top w:val="nil"/>
              <w:left w:val="single" w:sz="4" w:space="0" w:color="auto"/>
              <w:bottom w:val="nil"/>
              <w:right w:val="single" w:sz="4" w:space="0" w:color="auto"/>
            </w:tcBorders>
            <w:shd w:val="clear" w:color="auto" w:fill="auto"/>
            <w:hideMark/>
          </w:tcPr>
          <w:p w14:paraId="248A2EF4" w14:textId="6D29DCD5"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0"/>
                <w:lang w:eastAsia="en-GB"/>
              </w:rPr>
            </w:pPr>
            <w:r w:rsidRPr="00B2195E">
              <w:rPr>
                <w:sz w:val="20"/>
                <w:szCs w:val="20"/>
                <w:lang w:eastAsia="en-GB"/>
              </w:rPr>
              <w:t>207 378–</w:t>
            </w:r>
          </w:p>
        </w:tc>
        <w:tc>
          <w:tcPr>
            <w:tcW w:w="1086" w:type="pct"/>
            <w:tcBorders>
              <w:top w:val="nil"/>
              <w:left w:val="nil"/>
              <w:bottom w:val="nil"/>
              <w:right w:val="single" w:sz="4" w:space="0" w:color="auto"/>
            </w:tcBorders>
            <w:shd w:val="clear" w:color="auto" w:fill="auto"/>
            <w:hideMark/>
          </w:tcPr>
          <w:p w14:paraId="6438091A" w14:textId="494B744A"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181 557–</w:t>
            </w:r>
          </w:p>
        </w:tc>
      </w:tr>
      <w:tr w:rsidR="00B2195E" w:rsidRPr="00B2195E" w14:paraId="6F24D010" w14:textId="77777777" w:rsidTr="00B2195E">
        <w:trPr>
          <w:jc w:val="center"/>
        </w:trPr>
        <w:tc>
          <w:tcPr>
            <w:tcW w:w="2940" w:type="pct"/>
            <w:tcBorders>
              <w:top w:val="nil"/>
              <w:left w:val="single" w:sz="4" w:space="0" w:color="auto"/>
              <w:bottom w:val="nil"/>
              <w:right w:val="nil"/>
            </w:tcBorders>
            <w:shd w:val="clear" w:color="auto" w:fill="auto"/>
            <w:hideMark/>
          </w:tcPr>
          <w:p w14:paraId="32D4CE90" w14:textId="77ED1779"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textAlignment w:val="auto"/>
              <w:rPr>
                <w:color w:val="000000"/>
                <w:sz w:val="20"/>
                <w:szCs w:val="20"/>
                <w:lang w:eastAsia="en-GB"/>
              </w:rPr>
            </w:pPr>
            <w:r w:rsidRPr="00B2195E">
              <w:rPr>
                <w:rFonts w:eastAsia="Times New Roman" w:hint="cs"/>
                <w:color w:val="000000"/>
                <w:sz w:val="20"/>
                <w:szCs w:val="20"/>
                <w:rtl/>
                <w:lang w:val="fr-FR"/>
              </w:rPr>
              <w:t>فائق/عجز الفترة المالية</w:t>
            </w:r>
          </w:p>
        </w:tc>
        <w:tc>
          <w:tcPr>
            <w:tcW w:w="974" w:type="pct"/>
            <w:tcBorders>
              <w:top w:val="nil"/>
              <w:left w:val="single" w:sz="4" w:space="0" w:color="auto"/>
              <w:bottom w:val="nil"/>
              <w:right w:val="single" w:sz="4" w:space="0" w:color="auto"/>
            </w:tcBorders>
            <w:shd w:val="clear" w:color="auto" w:fill="auto"/>
            <w:hideMark/>
          </w:tcPr>
          <w:p w14:paraId="290536BE" w14:textId="792720FF"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7 976–</w:t>
            </w:r>
          </w:p>
        </w:tc>
        <w:tc>
          <w:tcPr>
            <w:tcW w:w="1086" w:type="pct"/>
            <w:tcBorders>
              <w:top w:val="nil"/>
              <w:left w:val="nil"/>
              <w:bottom w:val="nil"/>
              <w:right w:val="single" w:sz="4" w:space="0" w:color="auto"/>
            </w:tcBorders>
            <w:shd w:val="clear" w:color="auto" w:fill="auto"/>
            <w:hideMark/>
          </w:tcPr>
          <w:p w14:paraId="4811D4FD" w14:textId="0A461828"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0"/>
                <w:lang w:eastAsia="en-GB"/>
              </w:rPr>
            </w:pPr>
            <w:r w:rsidRPr="00B2195E">
              <w:rPr>
                <w:color w:val="000000"/>
                <w:sz w:val="20"/>
                <w:szCs w:val="20"/>
                <w:lang w:eastAsia="en-GB"/>
              </w:rPr>
              <w:t>17 078–</w:t>
            </w:r>
          </w:p>
        </w:tc>
      </w:tr>
      <w:tr w:rsidR="00B2195E" w:rsidRPr="00B2195E" w14:paraId="4FC04E2B" w14:textId="77777777" w:rsidTr="00B2195E">
        <w:trPr>
          <w:jc w:val="center"/>
        </w:trPr>
        <w:tc>
          <w:tcPr>
            <w:tcW w:w="2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F410" w14:textId="72032EE1"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textAlignment w:val="auto"/>
              <w:rPr>
                <w:b/>
                <w:bCs/>
                <w:color w:val="000000"/>
                <w:sz w:val="20"/>
                <w:szCs w:val="20"/>
                <w:lang w:eastAsia="en-GB"/>
              </w:rPr>
            </w:pPr>
            <w:r w:rsidRPr="00B2195E">
              <w:rPr>
                <w:rFonts w:eastAsia="Times New Roman" w:hint="cs"/>
                <w:b/>
                <w:bCs/>
                <w:color w:val="000000"/>
                <w:sz w:val="20"/>
                <w:szCs w:val="20"/>
                <w:rtl/>
                <w:lang w:val="fr-FR"/>
              </w:rPr>
              <w:t>مجموع صافي الأصول</w:t>
            </w:r>
            <w:r w:rsidRPr="00B2195E">
              <w:rPr>
                <w:rFonts w:eastAsia="Times New Roman"/>
                <w:b/>
                <w:bCs/>
                <w:color w:val="000000"/>
                <w:sz w:val="20"/>
                <w:szCs w:val="20"/>
                <w:lang w:val="fr-FR"/>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9F60C90" w14:textId="088036B4"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395 178–</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4F4CC8CD" w14:textId="1C10896E" w:rsidR="00B2195E" w:rsidRPr="00B2195E" w:rsidRDefault="00B2195E" w:rsidP="00D54513">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0"/>
                <w:lang w:eastAsia="en-GB"/>
              </w:rPr>
            </w:pPr>
            <w:r w:rsidRPr="00B2195E">
              <w:rPr>
                <w:b/>
                <w:bCs/>
                <w:color w:val="000000"/>
                <w:sz w:val="20"/>
                <w:szCs w:val="20"/>
                <w:lang w:eastAsia="en-GB"/>
              </w:rPr>
              <w:t>482 524–</w:t>
            </w:r>
          </w:p>
        </w:tc>
      </w:tr>
    </w:tbl>
    <w:p w14:paraId="692F179A" w14:textId="5536952F" w:rsidR="0044796C" w:rsidRPr="0044796C" w:rsidRDefault="0044796C">
      <w:pPr>
        <w:keepNext/>
        <w:rPr>
          <w:sz w:val="4"/>
          <w:szCs w:val="4"/>
          <w:rtl/>
        </w:rPr>
        <w:pPrChange w:id="8" w:author="Elkenany, Hagar" w:date="2022-07-26T10:01:00Z">
          <w:pPr/>
        </w:pPrChange>
      </w:pPr>
      <w:bookmarkStart w:id="9" w:name="_Toc306236925"/>
      <w:r>
        <w:rPr>
          <w:rtl/>
        </w:rPr>
        <w:br w:type="page"/>
      </w:r>
    </w:p>
    <w:p w14:paraId="6F12A37D" w14:textId="77777777" w:rsidR="0044796C" w:rsidRPr="004419CE" w:rsidRDefault="0044796C" w:rsidP="00BD68E4">
      <w:pPr>
        <w:pStyle w:val="Heading1"/>
        <w:spacing w:after="120"/>
        <w:jc w:val="center"/>
        <w:rPr>
          <w:rtl/>
        </w:rPr>
      </w:pPr>
      <w:bookmarkStart w:id="10" w:name="_Toc511402201"/>
      <w:bookmarkStart w:id="11" w:name="_Toc511756638"/>
      <w:bookmarkStart w:id="12" w:name="_Toc520365432"/>
      <w:bookmarkStart w:id="13" w:name="_Toc9614757"/>
      <w:bookmarkEnd w:id="9"/>
      <w:r w:rsidRPr="004419CE">
        <w:rPr>
          <w:rFonts w:hint="cs"/>
          <w:rtl/>
        </w:rPr>
        <w:lastRenderedPageBreak/>
        <w:t>ثانياً - بيان الأداء المالي للفترة المنتهية في </w:t>
      </w:r>
      <w:r w:rsidRPr="004419CE">
        <w:t>31</w:t>
      </w:r>
      <w:r w:rsidRPr="004419CE">
        <w:rPr>
          <w:rFonts w:hint="cs"/>
          <w:rtl/>
        </w:rPr>
        <w:t xml:space="preserve"> ديسمبر </w:t>
      </w:r>
      <w:r>
        <w:t>2018</w:t>
      </w:r>
      <w:r w:rsidRPr="004419CE">
        <w:rPr>
          <w:rFonts w:hint="cs"/>
          <w:rtl/>
        </w:rPr>
        <w:t xml:space="preserve"> مع أرقام مقارنة في </w:t>
      </w:r>
      <w:r w:rsidRPr="004419CE">
        <w:t>31</w:t>
      </w:r>
      <w:r w:rsidRPr="004419CE">
        <w:rPr>
          <w:rFonts w:hint="eastAsia"/>
          <w:rtl/>
        </w:rPr>
        <w:t> </w:t>
      </w:r>
      <w:r w:rsidRPr="004419CE">
        <w:rPr>
          <w:rFonts w:hint="cs"/>
          <w:rtl/>
        </w:rPr>
        <w:t>ديسمبر</w:t>
      </w:r>
      <w:r w:rsidRPr="004419CE">
        <w:rPr>
          <w:rFonts w:hint="eastAsia"/>
          <w:rtl/>
        </w:rPr>
        <w:t> </w:t>
      </w:r>
      <w:bookmarkEnd w:id="10"/>
      <w:bookmarkEnd w:id="11"/>
      <w:bookmarkEnd w:id="12"/>
      <w:r>
        <w:t>2017</w:t>
      </w:r>
      <w:bookmarkEnd w:id="13"/>
    </w:p>
    <w:tbl>
      <w:tblPr>
        <w:bidiVisual/>
        <w:tblW w:w="4306" w:type="pct"/>
        <w:jc w:val="center"/>
        <w:tblLayout w:type="fixed"/>
        <w:tblLook w:val="04A0" w:firstRow="1" w:lastRow="0" w:firstColumn="1" w:lastColumn="0" w:noHBand="0" w:noVBand="1"/>
      </w:tblPr>
      <w:tblGrid>
        <w:gridCol w:w="5206"/>
        <w:gridCol w:w="1543"/>
        <w:gridCol w:w="1543"/>
      </w:tblGrid>
      <w:tr w:rsidR="0044796C" w:rsidRPr="0044796C" w14:paraId="427BD926" w14:textId="77777777" w:rsidTr="0044796C">
        <w:trPr>
          <w:trHeight w:val="20"/>
          <w:jc w:val="center"/>
        </w:trPr>
        <w:tc>
          <w:tcPr>
            <w:tcW w:w="5211" w:type="dxa"/>
            <w:tcBorders>
              <w:top w:val="single" w:sz="4" w:space="0" w:color="auto"/>
              <w:left w:val="single" w:sz="4" w:space="0" w:color="auto"/>
              <w:bottom w:val="single" w:sz="4" w:space="0" w:color="auto"/>
              <w:right w:val="nil"/>
            </w:tcBorders>
            <w:shd w:val="clear" w:color="auto" w:fill="auto"/>
            <w:noWrap/>
            <w:vAlign w:val="bottom"/>
            <w:hideMark/>
          </w:tcPr>
          <w:p w14:paraId="3916F3E3" w14:textId="77777777" w:rsidR="0044796C" w:rsidRPr="0026555B" w:rsidRDefault="0044796C" w:rsidP="0026555B">
            <w:pPr>
              <w:pStyle w:val="Tablehead"/>
              <w:jc w:val="left"/>
              <w:rPr>
                <w:b w:val="0"/>
                <w:bCs w:val="0"/>
                <w:color w:val="000000"/>
              </w:rPr>
            </w:pPr>
            <w:r w:rsidRPr="0026555B">
              <w:rPr>
                <w:rFonts w:hint="cs"/>
                <w:b w:val="0"/>
                <w:bCs w:val="0"/>
                <w:rtl/>
              </w:rPr>
              <w:t>(بآلاف الفرنكات السويسرية)</w:t>
            </w:r>
          </w:p>
        </w:tc>
        <w:tc>
          <w:tcPr>
            <w:tcW w:w="1545" w:type="dxa"/>
            <w:tcBorders>
              <w:top w:val="single" w:sz="4" w:space="0" w:color="auto"/>
              <w:left w:val="nil"/>
              <w:bottom w:val="single" w:sz="4" w:space="0" w:color="auto"/>
              <w:right w:val="nil"/>
            </w:tcBorders>
          </w:tcPr>
          <w:p w14:paraId="00C6FB4A" w14:textId="77777777" w:rsidR="0044796C" w:rsidRPr="0026555B" w:rsidRDefault="0044796C" w:rsidP="0026555B">
            <w:pPr>
              <w:pStyle w:val="Tablehead"/>
              <w:jc w:val="left"/>
              <w:rPr>
                <w:rtl/>
              </w:rPr>
            </w:pPr>
            <w:r w:rsidRPr="0026555B">
              <w:t>2018/12/31</w:t>
            </w:r>
          </w:p>
        </w:tc>
        <w:tc>
          <w:tcPr>
            <w:tcW w:w="1545" w:type="dxa"/>
            <w:tcBorders>
              <w:top w:val="single" w:sz="4" w:space="0" w:color="auto"/>
              <w:left w:val="nil"/>
              <w:bottom w:val="single" w:sz="4" w:space="0" w:color="auto"/>
              <w:right w:val="single" w:sz="4" w:space="0" w:color="auto"/>
            </w:tcBorders>
            <w:shd w:val="clear" w:color="auto" w:fill="auto"/>
            <w:hideMark/>
          </w:tcPr>
          <w:p w14:paraId="6CA2F41C" w14:textId="77777777" w:rsidR="0044796C" w:rsidRPr="0026555B" w:rsidRDefault="0044796C" w:rsidP="0026555B">
            <w:pPr>
              <w:pStyle w:val="Tablehead"/>
              <w:jc w:val="left"/>
            </w:pPr>
            <w:r w:rsidRPr="0026555B">
              <w:t>2017/12/31</w:t>
            </w:r>
          </w:p>
        </w:tc>
      </w:tr>
      <w:tr w:rsidR="0044796C" w:rsidRPr="0044796C" w14:paraId="6439263E" w14:textId="77777777" w:rsidTr="0044796C">
        <w:trPr>
          <w:trHeight w:val="20"/>
          <w:jc w:val="center"/>
        </w:trPr>
        <w:tc>
          <w:tcPr>
            <w:tcW w:w="5211" w:type="dxa"/>
            <w:tcBorders>
              <w:top w:val="nil"/>
              <w:left w:val="single" w:sz="4" w:space="0" w:color="auto"/>
              <w:bottom w:val="nil"/>
              <w:right w:val="nil"/>
            </w:tcBorders>
            <w:shd w:val="clear" w:color="auto" w:fill="auto"/>
            <w:noWrap/>
            <w:vAlign w:val="bottom"/>
            <w:hideMark/>
          </w:tcPr>
          <w:p w14:paraId="2446594E"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c>
          <w:tcPr>
            <w:tcW w:w="1545" w:type="dxa"/>
            <w:tcBorders>
              <w:top w:val="nil"/>
              <w:left w:val="nil"/>
              <w:bottom w:val="nil"/>
              <w:right w:val="single" w:sz="4" w:space="0" w:color="auto"/>
            </w:tcBorders>
            <w:shd w:val="clear" w:color="auto" w:fill="auto"/>
          </w:tcPr>
          <w:p w14:paraId="6396B623" w14:textId="77777777" w:rsidR="0044796C" w:rsidRPr="0044796C" w:rsidRDefault="0044796C" w:rsidP="005C5AC6">
            <w:pPr>
              <w:spacing w:before="40" w:after="40" w:line="240" w:lineRule="exact"/>
              <w:jc w:val="right"/>
              <w:rPr>
                <w:b/>
                <w:bCs/>
                <w:color w:val="000000"/>
                <w:sz w:val="20"/>
                <w:szCs w:val="20"/>
              </w:rPr>
            </w:pPr>
            <w:r w:rsidRPr="0044796C">
              <w:rPr>
                <w:b/>
                <w:bCs/>
                <w:color w:val="000000"/>
                <w:sz w:val="20"/>
                <w:szCs w:val="20"/>
              </w:rPr>
              <w:t> </w:t>
            </w:r>
          </w:p>
        </w:tc>
        <w:tc>
          <w:tcPr>
            <w:tcW w:w="1545" w:type="dxa"/>
            <w:tcBorders>
              <w:top w:val="nil"/>
              <w:left w:val="nil"/>
              <w:bottom w:val="nil"/>
              <w:right w:val="single" w:sz="4" w:space="0" w:color="auto"/>
            </w:tcBorders>
            <w:shd w:val="clear" w:color="auto" w:fill="auto"/>
            <w:hideMark/>
          </w:tcPr>
          <w:p w14:paraId="27D652F4"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r>
      <w:tr w:rsidR="0044796C" w:rsidRPr="0044796C" w14:paraId="41D9806A"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7F7CFCEC"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rtl/>
                <w:lang w:val="fr-FR"/>
              </w:rPr>
              <w:t>الإيرادات</w:t>
            </w:r>
          </w:p>
        </w:tc>
        <w:tc>
          <w:tcPr>
            <w:tcW w:w="1545" w:type="dxa"/>
            <w:tcBorders>
              <w:top w:val="nil"/>
              <w:left w:val="nil"/>
              <w:bottom w:val="nil"/>
              <w:right w:val="single" w:sz="4" w:space="0" w:color="auto"/>
            </w:tcBorders>
            <w:shd w:val="clear" w:color="auto" w:fill="auto"/>
          </w:tcPr>
          <w:p w14:paraId="0F08D38E" w14:textId="77777777" w:rsidR="0044796C" w:rsidRPr="0044796C" w:rsidRDefault="0044796C" w:rsidP="005C5AC6">
            <w:pPr>
              <w:spacing w:before="40" w:after="40" w:line="240" w:lineRule="exact"/>
              <w:jc w:val="right"/>
              <w:rPr>
                <w:b/>
                <w:bCs/>
                <w:color w:val="000000"/>
                <w:sz w:val="20"/>
                <w:szCs w:val="20"/>
              </w:rPr>
            </w:pPr>
            <w:r w:rsidRPr="0044796C">
              <w:rPr>
                <w:b/>
                <w:bCs/>
                <w:color w:val="000000"/>
                <w:sz w:val="20"/>
                <w:szCs w:val="20"/>
              </w:rPr>
              <w:t> </w:t>
            </w:r>
          </w:p>
        </w:tc>
        <w:tc>
          <w:tcPr>
            <w:tcW w:w="1545" w:type="dxa"/>
            <w:tcBorders>
              <w:top w:val="nil"/>
              <w:left w:val="nil"/>
              <w:bottom w:val="nil"/>
              <w:right w:val="single" w:sz="4" w:space="0" w:color="auto"/>
            </w:tcBorders>
            <w:shd w:val="clear" w:color="auto" w:fill="auto"/>
            <w:hideMark/>
          </w:tcPr>
          <w:p w14:paraId="60A8ABF3"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r>
      <w:tr w:rsidR="0044796C" w:rsidRPr="0044796C" w14:paraId="08FDD012"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50203501"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c>
          <w:tcPr>
            <w:tcW w:w="1545" w:type="dxa"/>
            <w:tcBorders>
              <w:top w:val="nil"/>
              <w:left w:val="nil"/>
              <w:bottom w:val="nil"/>
              <w:right w:val="single" w:sz="4" w:space="0" w:color="auto"/>
            </w:tcBorders>
            <w:shd w:val="clear" w:color="auto" w:fill="auto"/>
          </w:tcPr>
          <w:p w14:paraId="18241A78" w14:textId="77777777" w:rsidR="0044796C" w:rsidRPr="0044796C" w:rsidRDefault="0044796C" w:rsidP="005C5AC6">
            <w:pPr>
              <w:spacing w:before="40" w:after="40" w:line="240" w:lineRule="exact"/>
              <w:jc w:val="right"/>
              <w:rPr>
                <w:b/>
                <w:bCs/>
                <w:color w:val="000000"/>
                <w:sz w:val="20"/>
                <w:szCs w:val="20"/>
              </w:rPr>
            </w:pPr>
            <w:r w:rsidRPr="0044796C">
              <w:rPr>
                <w:b/>
                <w:bCs/>
                <w:color w:val="000000"/>
                <w:sz w:val="20"/>
                <w:szCs w:val="20"/>
              </w:rPr>
              <w:t> </w:t>
            </w:r>
          </w:p>
        </w:tc>
        <w:tc>
          <w:tcPr>
            <w:tcW w:w="1545" w:type="dxa"/>
            <w:tcBorders>
              <w:top w:val="nil"/>
              <w:left w:val="nil"/>
              <w:bottom w:val="nil"/>
              <w:right w:val="single" w:sz="4" w:space="0" w:color="auto"/>
            </w:tcBorders>
            <w:shd w:val="clear" w:color="auto" w:fill="auto"/>
            <w:hideMark/>
          </w:tcPr>
          <w:p w14:paraId="3C183D8B" w14:textId="77777777" w:rsidR="0044796C" w:rsidRPr="0044796C" w:rsidRDefault="0044796C" w:rsidP="005C5AC6">
            <w:pPr>
              <w:spacing w:before="40" w:after="40" w:line="240" w:lineRule="exact"/>
              <w:jc w:val="left"/>
              <w:rPr>
                <w:rFonts w:eastAsia="Times New Roman"/>
                <w:b/>
                <w:bCs/>
                <w:sz w:val="20"/>
                <w:szCs w:val="20"/>
                <w:lang w:val="fr-FR"/>
              </w:rPr>
            </w:pPr>
          </w:p>
        </w:tc>
      </w:tr>
      <w:tr w:rsidR="0044796C" w:rsidRPr="0044796C" w14:paraId="5E341DB2"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0C23FC76"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hint="cs"/>
                <w:sz w:val="20"/>
                <w:szCs w:val="20"/>
                <w:rtl/>
                <w:lang w:val="fr-FR"/>
              </w:rPr>
              <w:t>مساهمات</w:t>
            </w:r>
            <w:r w:rsidRPr="0044796C">
              <w:rPr>
                <w:rFonts w:eastAsia="Times New Roman"/>
                <w:sz w:val="20"/>
                <w:szCs w:val="20"/>
                <w:rtl/>
                <w:lang w:val="fr-FR"/>
              </w:rPr>
              <w:t xml:space="preserve"> مقررة</w:t>
            </w:r>
          </w:p>
        </w:tc>
        <w:tc>
          <w:tcPr>
            <w:tcW w:w="1545" w:type="dxa"/>
            <w:tcBorders>
              <w:top w:val="nil"/>
              <w:left w:val="nil"/>
              <w:bottom w:val="nil"/>
              <w:right w:val="single" w:sz="4" w:space="0" w:color="auto"/>
            </w:tcBorders>
            <w:shd w:val="clear" w:color="auto" w:fill="auto"/>
            <w:vAlign w:val="bottom"/>
          </w:tcPr>
          <w:p w14:paraId="17553C9D"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125 191  </w:t>
            </w:r>
          </w:p>
        </w:tc>
        <w:tc>
          <w:tcPr>
            <w:tcW w:w="1545" w:type="dxa"/>
            <w:tcBorders>
              <w:top w:val="nil"/>
              <w:left w:val="nil"/>
              <w:bottom w:val="nil"/>
              <w:right w:val="single" w:sz="4" w:space="0" w:color="auto"/>
            </w:tcBorders>
            <w:shd w:val="clear" w:color="auto" w:fill="auto"/>
            <w:noWrap/>
            <w:vAlign w:val="bottom"/>
            <w:hideMark/>
          </w:tcPr>
          <w:p w14:paraId="3C031B1E" w14:textId="77777777" w:rsidR="0044796C" w:rsidRPr="0044796C" w:rsidRDefault="0044796C" w:rsidP="005C5AC6">
            <w:pPr>
              <w:spacing w:before="40" w:after="40" w:line="240" w:lineRule="exact"/>
              <w:jc w:val="left"/>
              <w:rPr>
                <w:rFonts w:eastAsia="Times New Roman"/>
                <w:sz w:val="20"/>
                <w:szCs w:val="20"/>
              </w:rPr>
            </w:pPr>
            <w:r w:rsidRPr="0044796C">
              <w:rPr>
                <w:rFonts w:eastAsia="Times New Roman"/>
                <w:sz w:val="20"/>
                <w:szCs w:val="20"/>
                <w:lang w:val="fr-FR"/>
              </w:rPr>
              <w:t>122 390  </w:t>
            </w:r>
          </w:p>
        </w:tc>
      </w:tr>
      <w:tr w:rsidR="0044796C" w:rsidRPr="0044796C" w14:paraId="7AC84541"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106420AA"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مساهمات طوعية</w:t>
            </w:r>
          </w:p>
        </w:tc>
        <w:tc>
          <w:tcPr>
            <w:tcW w:w="1545" w:type="dxa"/>
            <w:tcBorders>
              <w:top w:val="nil"/>
              <w:left w:val="nil"/>
              <w:bottom w:val="nil"/>
              <w:right w:val="single" w:sz="4" w:space="0" w:color="auto"/>
            </w:tcBorders>
            <w:shd w:val="clear" w:color="auto" w:fill="auto"/>
            <w:vAlign w:val="bottom"/>
          </w:tcPr>
          <w:p w14:paraId="4F12AF1F"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7 161  </w:t>
            </w:r>
          </w:p>
        </w:tc>
        <w:tc>
          <w:tcPr>
            <w:tcW w:w="1545" w:type="dxa"/>
            <w:tcBorders>
              <w:top w:val="nil"/>
              <w:left w:val="nil"/>
              <w:bottom w:val="nil"/>
              <w:right w:val="single" w:sz="4" w:space="0" w:color="auto"/>
            </w:tcBorders>
            <w:shd w:val="clear" w:color="auto" w:fill="auto"/>
            <w:noWrap/>
            <w:vAlign w:val="bottom"/>
            <w:hideMark/>
          </w:tcPr>
          <w:p w14:paraId="1AD50FB5"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10 610  </w:t>
            </w:r>
          </w:p>
        </w:tc>
      </w:tr>
      <w:tr w:rsidR="0044796C" w:rsidRPr="0044796C" w14:paraId="17D3A1F0"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7015B8C9"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إيرادات تشغيل أخرى</w:t>
            </w:r>
          </w:p>
        </w:tc>
        <w:tc>
          <w:tcPr>
            <w:tcW w:w="1545" w:type="dxa"/>
            <w:tcBorders>
              <w:top w:val="nil"/>
              <w:left w:val="nil"/>
              <w:bottom w:val="nil"/>
              <w:right w:val="single" w:sz="4" w:space="0" w:color="auto"/>
            </w:tcBorders>
            <w:shd w:val="clear" w:color="auto" w:fill="auto"/>
            <w:vAlign w:val="bottom"/>
          </w:tcPr>
          <w:p w14:paraId="2EB88010"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41 930  </w:t>
            </w:r>
          </w:p>
        </w:tc>
        <w:tc>
          <w:tcPr>
            <w:tcW w:w="1545" w:type="dxa"/>
            <w:tcBorders>
              <w:top w:val="nil"/>
              <w:left w:val="nil"/>
              <w:bottom w:val="nil"/>
              <w:right w:val="single" w:sz="4" w:space="0" w:color="auto"/>
            </w:tcBorders>
            <w:shd w:val="clear" w:color="auto" w:fill="auto"/>
            <w:noWrap/>
            <w:vAlign w:val="bottom"/>
            <w:hideMark/>
          </w:tcPr>
          <w:p w14:paraId="7715BBD4"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44 398  </w:t>
            </w:r>
          </w:p>
        </w:tc>
      </w:tr>
      <w:tr w:rsidR="0044796C" w:rsidRPr="0044796C" w14:paraId="1FEBFF0C"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2CF839A6"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مساهمات عينية</w:t>
            </w:r>
          </w:p>
        </w:tc>
        <w:tc>
          <w:tcPr>
            <w:tcW w:w="1545" w:type="dxa"/>
            <w:tcBorders>
              <w:top w:val="nil"/>
              <w:left w:val="nil"/>
              <w:bottom w:val="nil"/>
              <w:right w:val="single" w:sz="4" w:space="0" w:color="auto"/>
            </w:tcBorders>
            <w:shd w:val="clear" w:color="auto" w:fill="auto"/>
            <w:vAlign w:val="bottom"/>
          </w:tcPr>
          <w:p w14:paraId="25CD791D"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862  </w:t>
            </w:r>
          </w:p>
        </w:tc>
        <w:tc>
          <w:tcPr>
            <w:tcW w:w="1545" w:type="dxa"/>
            <w:tcBorders>
              <w:top w:val="nil"/>
              <w:left w:val="nil"/>
              <w:bottom w:val="nil"/>
              <w:right w:val="single" w:sz="4" w:space="0" w:color="auto"/>
            </w:tcBorders>
            <w:shd w:val="clear" w:color="auto" w:fill="auto"/>
            <w:noWrap/>
            <w:vAlign w:val="bottom"/>
            <w:hideMark/>
          </w:tcPr>
          <w:p w14:paraId="56AC0295"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882  </w:t>
            </w:r>
          </w:p>
        </w:tc>
      </w:tr>
      <w:tr w:rsidR="0044796C" w:rsidRPr="0044796C" w14:paraId="66B454C8"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3BA43EEF"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إيرادات مالية</w:t>
            </w:r>
          </w:p>
        </w:tc>
        <w:tc>
          <w:tcPr>
            <w:tcW w:w="1545" w:type="dxa"/>
            <w:tcBorders>
              <w:top w:val="nil"/>
              <w:left w:val="nil"/>
              <w:bottom w:val="nil"/>
              <w:right w:val="single" w:sz="4" w:space="0" w:color="auto"/>
            </w:tcBorders>
            <w:shd w:val="clear" w:color="auto" w:fill="auto"/>
            <w:vAlign w:val="bottom"/>
          </w:tcPr>
          <w:p w14:paraId="0C3B01E6"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1 245  </w:t>
            </w:r>
          </w:p>
        </w:tc>
        <w:tc>
          <w:tcPr>
            <w:tcW w:w="1545" w:type="dxa"/>
            <w:tcBorders>
              <w:top w:val="nil"/>
              <w:left w:val="nil"/>
              <w:bottom w:val="nil"/>
              <w:right w:val="single" w:sz="4" w:space="0" w:color="auto"/>
            </w:tcBorders>
            <w:shd w:val="clear" w:color="auto" w:fill="auto"/>
            <w:noWrap/>
            <w:vAlign w:val="bottom"/>
            <w:hideMark/>
          </w:tcPr>
          <w:p w14:paraId="4EC495D1"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258  </w:t>
            </w:r>
          </w:p>
        </w:tc>
      </w:tr>
      <w:tr w:rsidR="0044796C" w:rsidRPr="0044796C" w14:paraId="0E9CED73"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2F255F0A"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c>
          <w:tcPr>
            <w:tcW w:w="1545" w:type="dxa"/>
            <w:tcBorders>
              <w:top w:val="nil"/>
              <w:left w:val="nil"/>
              <w:bottom w:val="nil"/>
              <w:right w:val="single" w:sz="4" w:space="0" w:color="auto"/>
            </w:tcBorders>
            <w:shd w:val="clear" w:color="auto" w:fill="auto"/>
          </w:tcPr>
          <w:p w14:paraId="0A1D6121"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c>
          <w:tcPr>
            <w:tcW w:w="1545" w:type="dxa"/>
            <w:tcBorders>
              <w:top w:val="nil"/>
              <w:left w:val="nil"/>
              <w:bottom w:val="nil"/>
              <w:right w:val="single" w:sz="4" w:space="0" w:color="auto"/>
            </w:tcBorders>
            <w:shd w:val="clear" w:color="auto" w:fill="auto"/>
            <w:hideMark/>
          </w:tcPr>
          <w:p w14:paraId="2423DB33"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344B06E3" w14:textId="77777777" w:rsidTr="0044796C">
        <w:trPr>
          <w:trHeight w:val="20"/>
          <w:jc w:val="center"/>
        </w:trPr>
        <w:tc>
          <w:tcPr>
            <w:tcW w:w="5211" w:type="dxa"/>
            <w:tcBorders>
              <w:top w:val="single" w:sz="4" w:space="0" w:color="auto"/>
              <w:left w:val="single" w:sz="4" w:space="0" w:color="auto"/>
              <w:bottom w:val="single" w:sz="4" w:space="0" w:color="auto"/>
              <w:right w:val="nil"/>
            </w:tcBorders>
            <w:shd w:val="clear" w:color="auto" w:fill="auto"/>
            <w:noWrap/>
            <w:vAlign w:val="center"/>
            <w:hideMark/>
          </w:tcPr>
          <w:p w14:paraId="354E17EA"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rtl/>
                <w:lang w:val="fr-FR"/>
              </w:rPr>
              <w:t>مجموع الإيرادات</w:t>
            </w:r>
          </w:p>
        </w:tc>
        <w:tc>
          <w:tcPr>
            <w:tcW w:w="1545" w:type="dxa"/>
            <w:tcBorders>
              <w:top w:val="single" w:sz="4" w:space="0" w:color="auto"/>
              <w:left w:val="nil"/>
              <w:bottom w:val="single" w:sz="4" w:space="0" w:color="auto"/>
              <w:right w:val="single" w:sz="4" w:space="0" w:color="auto"/>
            </w:tcBorders>
            <w:shd w:val="clear" w:color="auto" w:fill="auto"/>
            <w:vAlign w:val="center"/>
          </w:tcPr>
          <w:p w14:paraId="412C780F"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176 389</w:t>
            </w:r>
            <w:r w:rsidRPr="0044796C">
              <w:rPr>
                <w:rFonts w:eastAsia="Times New Roman"/>
                <w:sz w:val="20"/>
                <w:szCs w:val="20"/>
                <w:lang w:val="fr-FR"/>
              </w:rPr>
              <w:t>  </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6206A73F"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178</w:t>
            </w:r>
            <w:r w:rsidRPr="0044796C">
              <w:rPr>
                <w:rFonts w:eastAsia="Times New Roman"/>
                <w:sz w:val="20"/>
                <w:szCs w:val="20"/>
                <w:lang w:val="fr-FR"/>
              </w:rPr>
              <w:t> </w:t>
            </w:r>
            <w:r w:rsidRPr="0044796C">
              <w:rPr>
                <w:rFonts w:eastAsia="Times New Roman"/>
                <w:b/>
                <w:bCs/>
                <w:sz w:val="20"/>
                <w:szCs w:val="20"/>
                <w:lang w:val="fr-FR"/>
              </w:rPr>
              <w:t>537  </w:t>
            </w:r>
          </w:p>
        </w:tc>
      </w:tr>
      <w:tr w:rsidR="0044796C" w:rsidRPr="0044796C" w14:paraId="551BE3C6"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3D53F4A1"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c>
          <w:tcPr>
            <w:tcW w:w="1545" w:type="dxa"/>
            <w:tcBorders>
              <w:top w:val="nil"/>
              <w:left w:val="nil"/>
              <w:bottom w:val="nil"/>
              <w:right w:val="single" w:sz="4" w:space="0" w:color="auto"/>
            </w:tcBorders>
            <w:shd w:val="clear" w:color="auto" w:fill="auto"/>
          </w:tcPr>
          <w:p w14:paraId="1F2F16AB" w14:textId="77777777" w:rsidR="0044796C" w:rsidRPr="0044796C" w:rsidRDefault="0044796C" w:rsidP="005C5AC6">
            <w:pPr>
              <w:spacing w:before="40" w:after="40" w:line="240" w:lineRule="exact"/>
              <w:rPr>
                <w:b/>
                <w:bCs/>
                <w:color w:val="000000"/>
                <w:sz w:val="20"/>
                <w:szCs w:val="20"/>
              </w:rPr>
            </w:pPr>
            <w:r w:rsidRPr="0044796C">
              <w:rPr>
                <w:b/>
                <w:bCs/>
                <w:color w:val="000000"/>
                <w:sz w:val="20"/>
                <w:szCs w:val="20"/>
              </w:rPr>
              <w:t> </w:t>
            </w:r>
          </w:p>
        </w:tc>
        <w:tc>
          <w:tcPr>
            <w:tcW w:w="1545" w:type="dxa"/>
            <w:tcBorders>
              <w:top w:val="nil"/>
              <w:left w:val="nil"/>
              <w:bottom w:val="nil"/>
              <w:right w:val="single" w:sz="4" w:space="0" w:color="auto"/>
            </w:tcBorders>
            <w:shd w:val="clear" w:color="auto" w:fill="auto"/>
            <w:hideMark/>
          </w:tcPr>
          <w:p w14:paraId="6C85690C"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r>
      <w:tr w:rsidR="0044796C" w:rsidRPr="0044796C" w14:paraId="6AA117E6" w14:textId="77777777" w:rsidTr="0044796C">
        <w:trPr>
          <w:trHeight w:val="20"/>
          <w:jc w:val="center"/>
        </w:trPr>
        <w:tc>
          <w:tcPr>
            <w:tcW w:w="5211" w:type="dxa"/>
            <w:tcBorders>
              <w:top w:val="nil"/>
              <w:left w:val="single" w:sz="4" w:space="0" w:color="auto"/>
              <w:bottom w:val="nil"/>
              <w:right w:val="nil"/>
            </w:tcBorders>
            <w:shd w:val="clear" w:color="auto" w:fill="auto"/>
            <w:noWrap/>
            <w:vAlign w:val="bottom"/>
            <w:hideMark/>
          </w:tcPr>
          <w:p w14:paraId="29FE0ADB"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rtl/>
                <w:lang w:val="fr-FR"/>
              </w:rPr>
              <w:t>نفقات</w:t>
            </w:r>
          </w:p>
        </w:tc>
        <w:tc>
          <w:tcPr>
            <w:tcW w:w="1545" w:type="dxa"/>
            <w:tcBorders>
              <w:top w:val="nil"/>
              <w:left w:val="nil"/>
              <w:bottom w:val="nil"/>
              <w:right w:val="single" w:sz="4" w:space="0" w:color="auto"/>
            </w:tcBorders>
            <w:shd w:val="clear" w:color="auto" w:fill="auto"/>
          </w:tcPr>
          <w:p w14:paraId="3D8E37FF" w14:textId="77777777" w:rsidR="0044796C" w:rsidRPr="0044796C" w:rsidRDefault="0044796C" w:rsidP="005C5AC6">
            <w:pPr>
              <w:spacing w:before="40" w:after="40" w:line="240" w:lineRule="exact"/>
              <w:rPr>
                <w:color w:val="000000"/>
                <w:sz w:val="20"/>
                <w:szCs w:val="20"/>
              </w:rPr>
            </w:pPr>
            <w:r w:rsidRPr="0044796C">
              <w:rPr>
                <w:color w:val="000000"/>
                <w:sz w:val="20"/>
                <w:szCs w:val="20"/>
              </w:rPr>
              <w:t> </w:t>
            </w:r>
          </w:p>
        </w:tc>
        <w:tc>
          <w:tcPr>
            <w:tcW w:w="1545" w:type="dxa"/>
            <w:tcBorders>
              <w:top w:val="nil"/>
              <w:left w:val="nil"/>
              <w:bottom w:val="nil"/>
              <w:right w:val="single" w:sz="4" w:space="0" w:color="auto"/>
            </w:tcBorders>
            <w:shd w:val="clear" w:color="auto" w:fill="auto"/>
            <w:hideMark/>
          </w:tcPr>
          <w:p w14:paraId="1406F992"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1FD8E23F"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411EC5CB"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 </w:t>
            </w:r>
          </w:p>
        </w:tc>
        <w:tc>
          <w:tcPr>
            <w:tcW w:w="1545" w:type="dxa"/>
            <w:tcBorders>
              <w:top w:val="nil"/>
              <w:left w:val="nil"/>
              <w:bottom w:val="nil"/>
              <w:right w:val="single" w:sz="4" w:space="0" w:color="auto"/>
            </w:tcBorders>
            <w:shd w:val="clear" w:color="auto" w:fill="auto"/>
          </w:tcPr>
          <w:p w14:paraId="3BC9B21C" w14:textId="77777777" w:rsidR="0044796C" w:rsidRPr="0044796C" w:rsidRDefault="0044796C" w:rsidP="005C5AC6">
            <w:pPr>
              <w:spacing w:before="40" w:after="40" w:line="240" w:lineRule="exact"/>
              <w:rPr>
                <w:color w:val="000000"/>
                <w:sz w:val="20"/>
                <w:szCs w:val="20"/>
              </w:rPr>
            </w:pPr>
            <w:r w:rsidRPr="0044796C">
              <w:rPr>
                <w:color w:val="000000"/>
                <w:sz w:val="20"/>
                <w:szCs w:val="20"/>
              </w:rPr>
              <w:t> </w:t>
            </w:r>
          </w:p>
        </w:tc>
        <w:tc>
          <w:tcPr>
            <w:tcW w:w="1545" w:type="dxa"/>
            <w:tcBorders>
              <w:top w:val="nil"/>
              <w:left w:val="nil"/>
              <w:bottom w:val="nil"/>
              <w:right w:val="single" w:sz="4" w:space="0" w:color="auto"/>
            </w:tcBorders>
            <w:shd w:val="clear" w:color="auto" w:fill="auto"/>
            <w:hideMark/>
          </w:tcPr>
          <w:p w14:paraId="43C2B650"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5D9E1F1A" w14:textId="77777777" w:rsidTr="0044796C">
        <w:trPr>
          <w:trHeight w:val="20"/>
          <w:jc w:val="center"/>
        </w:trPr>
        <w:tc>
          <w:tcPr>
            <w:tcW w:w="5211" w:type="dxa"/>
            <w:tcBorders>
              <w:top w:val="nil"/>
              <w:left w:val="single" w:sz="4" w:space="0" w:color="auto"/>
              <w:bottom w:val="nil"/>
              <w:right w:val="nil"/>
            </w:tcBorders>
            <w:shd w:val="clear" w:color="auto" w:fill="auto"/>
            <w:noWrap/>
            <w:vAlign w:val="center"/>
            <w:hideMark/>
          </w:tcPr>
          <w:p w14:paraId="5E6C53CA"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تكاليف الموظفين</w:t>
            </w:r>
          </w:p>
        </w:tc>
        <w:tc>
          <w:tcPr>
            <w:tcW w:w="1545" w:type="dxa"/>
            <w:tcBorders>
              <w:top w:val="nil"/>
              <w:left w:val="nil"/>
              <w:bottom w:val="nil"/>
              <w:right w:val="single" w:sz="4" w:space="0" w:color="auto"/>
            </w:tcBorders>
            <w:shd w:val="clear" w:color="auto" w:fill="auto"/>
          </w:tcPr>
          <w:p w14:paraId="6DE9799F"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148 806  </w:t>
            </w:r>
          </w:p>
        </w:tc>
        <w:tc>
          <w:tcPr>
            <w:tcW w:w="1545" w:type="dxa"/>
            <w:tcBorders>
              <w:top w:val="nil"/>
              <w:left w:val="nil"/>
              <w:bottom w:val="nil"/>
              <w:right w:val="single" w:sz="4" w:space="0" w:color="auto"/>
            </w:tcBorders>
            <w:shd w:val="clear" w:color="auto" w:fill="auto"/>
            <w:hideMark/>
          </w:tcPr>
          <w:p w14:paraId="30EBB57C"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148 748  </w:t>
            </w:r>
          </w:p>
        </w:tc>
      </w:tr>
      <w:tr w:rsidR="0044796C" w:rsidRPr="0044796C" w14:paraId="09C87331"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161C061C"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نفقات السفر في مهام رسمية</w:t>
            </w:r>
          </w:p>
        </w:tc>
        <w:tc>
          <w:tcPr>
            <w:tcW w:w="1545" w:type="dxa"/>
            <w:tcBorders>
              <w:top w:val="nil"/>
              <w:left w:val="nil"/>
              <w:bottom w:val="nil"/>
              <w:right w:val="single" w:sz="4" w:space="0" w:color="auto"/>
            </w:tcBorders>
            <w:shd w:val="clear" w:color="auto" w:fill="auto"/>
          </w:tcPr>
          <w:p w14:paraId="7900559C"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6 702  </w:t>
            </w:r>
          </w:p>
        </w:tc>
        <w:tc>
          <w:tcPr>
            <w:tcW w:w="1545" w:type="dxa"/>
            <w:tcBorders>
              <w:top w:val="nil"/>
              <w:left w:val="nil"/>
              <w:bottom w:val="nil"/>
              <w:right w:val="single" w:sz="4" w:space="0" w:color="auto"/>
            </w:tcBorders>
            <w:shd w:val="clear" w:color="auto" w:fill="auto"/>
            <w:hideMark/>
          </w:tcPr>
          <w:p w14:paraId="1CE1495F"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6 968  </w:t>
            </w:r>
          </w:p>
        </w:tc>
      </w:tr>
      <w:tr w:rsidR="0044796C" w:rsidRPr="0044796C" w14:paraId="1939C97A"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69F7E2AF"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خدمات تعاقدية</w:t>
            </w:r>
          </w:p>
        </w:tc>
        <w:tc>
          <w:tcPr>
            <w:tcW w:w="1545" w:type="dxa"/>
            <w:tcBorders>
              <w:top w:val="nil"/>
              <w:left w:val="nil"/>
              <w:bottom w:val="nil"/>
              <w:right w:val="single" w:sz="4" w:space="0" w:color="auto"/>
            </w:tcBorders>
            <w:shd w:val="clear" w:color="auto" w:fill="auto"/>
          </w:tcPr>
          <w:p w14:paraId="1BDCA7AD"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12 691  </w:t>
            </w:r>
          </w:p>
        </w:tc>
        <w:tc>
          <w:tcPr>
            <w:tcW w:w="1545" w:type="dxa"/>
            <w:tcBorders>
              <w:top w:val="nil"/>
              <w:left w:val="nil"/>
              <w:bottom w:val="nil"/>
              <w:right w:val="single" w:sz="4" w:space="0" w:color="auto"/>
            </w:tcBorders>
            <w:shd w:val="clear" w:color="auto" w:fill="auto"/>
            <w:hideMark/>
          </w:tcPr>
          <w:p w14:paraId="7B196B64"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15 613  </w:t>
            </w:r>
          </w:p>
        </w:tc>
      </w:tr>
      <w:tr w:rsidR="0044796C" w:rsidRPr="0044796C" w14:paraId="5893A411"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58F30165"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استئجار وصيانة الأماكن والمعدات</w:t>
            </w:r>
          </w:p>
        </w:tc>
        <w:tc>
          <w:tcPr>
            <w:tcW w:w="1545" w:type="dxa"/>
            <w:tcBorders>
              <w:top w:val="nil"/>
              <w:left w:val="nil"/>
              <w:bottom w:val="nil"/>
              <w:right w:val="single" w:sz="4" w:space="0" w:color="auto"/>
            </w:tcBorders>
            <w:shd w:val="clear" w:color="auto" w:fill="auto"/>
          </w:tcPr>
          <w:p w14:paraId="1A9E182C"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3 971  </w:t>
            </w:r>
          </w:p>
        </w:tc>
        <w:tc>
          <w:tcPr>
            <w:tcW w:w="1545" w:type="dxa"/>
            <w:tcBorders>
              <w:top w:val="nil"/>
              <w:left w:val="nil"/>
              <w:bottom w:val="nil"/>
              <w:right w:val="single" w:sz="4" w:space="0" w:color="auto"/>
            </w:tcBorders>
            <w:shd w:val="clear" w:color="auto" w:fill="auto"/>
            <w:hideMark/>
          </w:tcPr>
          <w:p w14:paraId="3E122148"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4 411  </w:t>
            </w:r>
          </w:p>
        </w:tc>
      </w:tr>
      <w:tr w:rsidR="0044796C" w:rsidRPr="0044796C" w14:paraId="0CF5FC3F"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330A0302"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معدات ولوازم</w:t>
            </w:r>
          </w:p>
        </w:tc>
        <w:tc>
          <w:tcPr>
            <w:tcW w:w="1545" w:type="dxa"/>
            <w:tcBorders>
              <w:top w:val="nil"/>
              <w:left w:val="nil"/>
              <w:bottom w:val="nil"/>
              <w:right w:val="single" w:sz="4" w:space="0" w:color="auto"/>
            </w:tcBorders>
            <w:shd w:val="clear" w:color="auto" w:fill="auto"/>
          </w:tcPr>
          <w:p w14:paraId="143C70E6"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4 509  </w:t>
            </w:r>
          </w:p>
        </w:tc>
        <w:tc>
          <w:tcPr>
            <w:tcW w:w="1545" w:type="dxa"/>
            <w:tcBorders>
              <w:top w:val="nil"/>
              <w:left w:val="nil"/>
              <w:bottom w:val="nil"/>
              <w:right w:val="single" w:sz="4" w:space="0" w:color="auto"/>
            </w:tcBorders>
            <w:shd w:val="clear" w:color="auto" w:fill="auto"/>
            <w:hideMark/>
          </w:tcPr>
          <w:p w14:paraId="6DC3D602"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3 875  </w:t>
            </w:r>
          </w:p>
        </w:tc>
      </w:tr>
      <w:tr w:rsidR="0044796C" w:rsidRPr="0044796C" w14:paraId="0144790D"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53DAB78E"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استهلاك وخسائر في القيمة</w:t>
            </w:r>
          </w:p>
        </w:tc>
        <w:tc>
          <w:tcPr>
            <w:tcW w:w="1545" w:type="dxa"/>
            <w:tcBorders>
              <w:top w:val="nil"/>
              <w:left w:val="nil"/>
              <w:bottom w:val="nil"/>
              <w:right w:val="single" w:sz="4" w:space="0" w:color="auto"/>
            </w:tcBorders>
            <w:shd w:val="clear" w:color="auto" w:fill="auto"/>
          </w:tcPr>
          <w:p w14:paraId="61886465"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4 497  </w:t>
            </w:r>
          </w:p>
        </w:tc>
        <w:tc>
          <w:tcPr>
            <w:tcW w:w="1545" w:type="dxa"/>
            <w:tcBorders>
              <w:top w:val="nil"/>
              <w:left w:val="nil"/>
              <w:bottom w:val="nil"/>
              <w:right w:val="single" w:sz="4" w:space="0" w:color="auto"/>
            </w:tcBorders>
            <w:shd w:val="clear" w:color="auto" w:fill="auto"/>
            <w:hideMark/>
          </w:tcPr>
          <w:p w14:paraId="488068E2"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5 212  </w:t>
            </w:r>
          </w:p>
        </w:tc>
      </w:tr>
      <w:tr w:rsidR="0044796C" w:rsidRPr="0044796C" w14:paraId="61E180F1"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3AE49E1F"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 xml:space="preserve">مصاريف </w:t>
            </w:r>
            <w:r w:rsidRPr="0044796C">
              <w:rPr>
                <w:rFonts w:eastAsia="Times New Roman" w:hint="cs"/>
                <w:sz w:val="20"/>
                <w:szCs w:val="20"/>
                <w:rtl/>
                <w:lang w:val="fr-FR"/>
              </w:rPr>
              <w:t>شحن</w:t>
            </w:r>
            <w:r w:rsidRPr="0044796C">
              <w:rPr>
                <w:rFonts w:eastAsia="Times New Roman"/>
                <w:sz w:val="20"/>
                <w:szCs w:val="20"/>
                <w:rtl/>
                <w:lang w:val="fr-FR"/>
              </w:rPr>
              <w:t xml:space="preserve"> واتصالات وخدمات</w:t>
            </w:r>
          </w:p>
        </w:tc>
        <w:tc>
          <w:tcPr>
            <w:tcW w:w="1545" w:type="dxa"/>
            <w:tcBorders>
              <w:top w:val="nil"/>
              <w:left w:val="nil"/>
              <w:bottom w:val="nil"/>
              <w:right w:val="single" w:sz="4" w:space="0" w:color="auto"/>
            </w:tcBorders>
            <w:shd w:val="clear" w:color="auto" w:fill="auto"/>
          </w:tcPr>
          <w:p w14:paraId="70AE3C1D"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1 772  </w:t>
            </w:r>
          </w:p>
        </w:tc>
        <w:tc>
          <w:tcPr>
            <w:tcW w:w="1545" w:type="dxa"/>
            <w:tcBorders>
              <w:top w:val="nil"/>
              <w:left w:val="nil"/>
              <w:bottom w:val="nil"/>
              <w:right w:val="single" w:sz="4" w:space="0" w:color="auto"/>
            </w:tcBorders>
            <w:shd w:val="clear" w:color="auto" w:fill="auto"/>
            <w:hideMark/>
          </w:tcPr>
          <w:p w14:paraId="67451FCA"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1 576  </w:t>
            </w:r>
          </w:p>
        </w:tc>
      </w:tr>
      <w:tr w:rsidR="0044796C" w:rsidRPr="0044796C" w14:paraId="2EAAE76B"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231C815B"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rtl/>
                <w:lang w:val="fr-FR"/>
              </w:rPr>
              <w:t>نفقات أخرى</w:t>
            </w:r>
          </w:p>
        </w:tc>
        <w:tc>
          <w:tcPr>
            <w:tcW w:w="1545" w:type="dxa"/>
            <w:tcBorders>
              <w:top w:val="nil"/>
              <w:left w:val="nil"/>
              <w:bottom w:val="nil"/>
              <w:right w:val="single" w:sz="4" w:space="0" w:color="auto"/>
            </w:tcBorders>
            <w:shd w:val="clear" w:color="auto" w:fill="auto"/>
          </w:tcPr>
          <w:p w14:paraId="3D8421D9"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67–</w:t>
            </w:r>
          </w:p>
        </w:tc>
        <w:tc>
          <w:tcPr>
            <w:tcW w:w="1545" w:type="dxa"/>
            <w:tcBorders>
              <w:top w:val="nil"/>
              <w:left w:val="nil"/>
              <w:bottom w:val="nil"/>
              <w:right w:val="single" w:sz="4" w:space="0" w:color="auto"/>
            </w:tcBorders>
            <w:shd w:val="clear" w:color="auto" w:fill="auto"/>
            <w:hideMark/>
          </w:tcPr>
          <w:p w14:paraId="11135B86"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7 656  </w:t>
            </w:r>
          </w:p>
        </w:tc>
      </w:tr>
      <w:tr w:rsidR="0044796C" w:rsidRPr="0044796C" w14:paraId="27F20F84"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6D7CAF23"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rtl/>
                <w:lang w:val="fr-FR"/>
              </w:rPr>
              <w:t>نفقات عينية</w:t>
            </w:r>
          </w:p>
        </w:tc>
        <w:tc>
          <w:tcPr>
            <w:tcW w:w="1545" w:type="dxa"/>
            <w:tcBorders>
              <w:top w:val="nil"/>
              <w:left w:val="nil"/>
              <w:bottom w:val="nil"/>
              <w:right w:val="single" w:sz="4" w:space="0" w:color="auto"/>
            </w:tcBorders>
            <w:shd w:val="clear" w:color="auto" w:fill="auto"/>
          </w:tcPr>
          <w:p w14:paraId="3942AB88"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862  </w:t>
            </w:r>
          </w:p>
        </w:tc>
        <w:tc>
          <w:tcPr>
            <w:tcW w:w="1545" w:type="dxa"/>
            <w:tcBorders>
              <w:top w:val="nil"/>
              <w:left w:val="nil"/>
              <w:bottom w:val="nil"/>
              <w:right w:val="single" w:sz="4" w:space="0" w:color="auto"/>
            </w:tcBorders>
            <w:shd w:val="clear" w:color="auto" w:fill="auto"/>
            <w:hideMark/>
          </w:tcPr>
          <w:p w14:paraId="4DBB5D2B"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882  </w:t>
            </w:r>
          </w:p>
        </w:tc>
      </w:tr>
      <w:tr w:rsidR="0044796C" w:rsidRPr="0044796C" w14:paraId="53564E6C" w14:textId="77777777" w:rsidTr="0044796C">
        <w:trPr>
          <w:trHeight w:val="20"/>
          <w:jc w:val="center"/>
        </w:trPr>
        <w:tc>
          <w:tcPr>
            <w:tcW w:w="5211" w:type="dxa"/>
            <w:tcBorders>
              <w:top w:val="nil"/>
              <w:left w:val="single" w:sz="4" w:space="0" w:color="auto"/>
              <w:bottom w:val="nil"/>
              <w:right w:val="nil"/>
            </w:tcBorders>
            <w:shd w:val="clear" w:color="auto" w:fill="auto"/>
            <w:vAlign w:val="center"/>
            <w:hideMark/>
          </w:tcPr>
          <w:p w14:paraId="0C4A0D14" w14:textId="77777777" w:rsidR="0044796C" w:rsidRPr="0044796C" w:rsidRDefault="0044796C" w:rsidP="005C5AC6">
            <w:pPr>
              <w:spacing w:before="40" w:after="40" w:line="240" w:lineRule="exact"/>
              <w:jc w:val="left"/>
              <w:rPr>
                <w:rFonts w:eastAsia="Times New Roman"/>
                <w:sz w:val="20"/>
                <w:szCs w:val="20"/>
                <w:rtl/>
                <w:lang w:val="fr-FR"/>
              </w:rPr>
            </w:pPr>
            <w:r w:rsidRPr="0044796C">
              <w:rPr>
                <w:rFonts w:eastAsia="Times New Roman"/>
                <w:sz w:val="20"/>
                <w:szCs w:val="20"/>
                <w:rtl/>
                <w:lang w:val="fr-FR"/>
              </w:rPr>
              <w:t>نفقات مالية</w:t>
            </w:r>
          </w:p>
        </w:tc>
        <w:tc>
          <w:tcPr>
            <w:tcW w:w="1545" w:type="dxa"/>
            <w:tcBorders>
              <w:top w:val="nil"/>
              <w:left w:val="nil"/>
              <w:bottom w:val="nil"/>
              <w:right w:val="single" w:sz="4" w:space="0" w:color="auto"/>
            </w:tcBorders>
            <w:shd w:val="clear" w:color="auto" w:fill="auto"/>
          </w:tcPr>
          <w:p w14:paraId="49792486"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621  </w:t>
            </w:r>
          </w:p>
        </w:tc>
        <w:tc>
          <w:tcPr>
            <w:tcW w:w="1545" w:type="dxa"/>
            <w:tcBorders>
              <w:top w:val="nil"/>
              <w:left w:val="nil"/>
              <w:bottom w:val="nil"/>
              <w:right w:val="single" w:sz="4" w:space="0" w:color="auto"/>
            </w:tcBorders>
            <w:shd w:val="clear" w:color="auto" w:fill="auto"/>
            <w:hideMark/>
          </w:tcPr>
          <w:p w14:paraId="477AF6AE"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675  </w:t>
            </w:r>
          </w:p>
        </w:tc>
      </w:tr>
      <w:tr w:rsidR="0044796C" w:rsidRPr="0044796C" w14:paraId="6D2CBED4" w14:textId="77777777" w:rsidTr="0044796C">
        <w:trPr>
          <w:trHeight w:val="20"/>
          <w:jc w:val="center"/>
        </w:trPr>
        <w:tc>
          <w:tcPr>
            <w:tcW w:w="5211" w:type="dxa"/>
            <w:tcBorders>
              <w:top w:val="nil"/>
              <w:left w:val="single" w:sz="4" w:space="0" w:color="auto"/>
              <w:bottom w:val="nil"/>
              <w:right w:val="nil"/>
            </w:tcBorders>
            <w:shd w:val="clear" w:color="auto" w:fill="auto"/>
            <w:hideMark/>
          </w:tcPr>
          <w:p w14:paraId="310B5D93"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c>
          <w:tcPr>
            <w:tcW w:w="1545" w:type="dxa"/>
            <w:tcBorders>
              <w:top w:val="nil"/>
              <w:left w:val="nil"/>
              <w:bottom w:val="nil"/>
              <w:right w:val="single" w:sz="4" w:space="0" w:color="auto"/>
            </w:tcBorders>
            <w:shd w:val="clear" w:color="auto" w:fill="auto"/>
          </w:tcPr>
          <w:p w14:paraId="6D9FF3FA" w14:textId="77777777" w:rsidR="0044796C" w:rsidRPr="0044796C" w:rsidRDefault="0044796C" w:rsidP="005C5AC6">
            <w:pPr>
              <w:spacing w:before="40" w:after="40" w:line="240" w:lineRule="exact"/>
              <w:rPr>
                <w:color w:val="000000"/>
                <w:sz w:val="20"/>
                <w:szCs w:val="20"/>
              </w:rPr>
            </w:pPr>
            <w:r w:rsidRPr="0044796C">
              <w:rPr>
                <w:color w:val="000000"/>
                <w:sz w:val="20"/>
                <w:szCs w:val="20"/>
              </w:rPr>
              <w:t> </w:t>
            </w:r>
          </w:p>
        </w:tc>
        <w:tc>
          <w:tcPr>
            <w:tcW w:w="1545" w:type="dxa"/>
            <w:tcBorders>
              <w:top w:val="nil"/>
              <w:left w:val="nil"/>
              <w:bottom w:val="nil"/>
              <w:right w:val="single" w:sz="4" w:space="0" w:color="auto"/>
            </w:tcBorders>
            <w:shd w:val="clear" w:color="auto" w:fill="auto"/>
            <w:hideMark/>
          </w:tcPr>
          <w:p w14:paraId="2C5FAAEB"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399CAFDA" w14:textId="77777777" w:rsidTr="0044796C">
        <w:trPr>
          <w:trHeight w:val="20"/>
          <w:jc w:val="center"/>
        </w:trPr>
        <w:tc>
          <w:tcPr>
            <w:tcW w:w="5211" w:type="dxa"/>
            <w:tcBorders>
              <w:top w:val="single" w:sz="4" w:space="0" w:color="auto"/>
              <w:left w:val="single" w:sz="4" w:space="0" w:color="auto"/>
              <w:bottom w:val="single" w:sz="4" w:space="0" w:color="auto"/>
              <w:right w:val="nil"/>
            </w:tcBorders>
            <w:shd w:val="clear" w:color="auto" w:fill="auto"/>
            <w:noWrap/>
            <w:vAlign w:val="center"/>
            <w:hideMark/>
          </w:tcPr>
          <w:p w14:paraId="68A1B377"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rtl/>
                <w:lang w:val="fr-FR"/>
              </w:rPr>
              <w:t>مجموع النفقات</w:t>
            </w:r>
          </w:p>
        </w:tc>
        <w:tc>
          <w:tcPr>
            <w:tcW w:w="1545" w:type="dxa"/>
            <w:tcBorders>
              <w:top w:val="single" w:sz="4" w:space="0" w:color="auto"/>
              <w:left w:val="nil"/>
              <w:bottom w:val="single" w:sz="4" w:space="0" w:color="auto"/>
              <w:right w:val="single" w:sz="4" w:space="0" w:color="auto"/>
            </w:tcBorders>
            <w:shd w:val="clear" w:color="auto" w:fill="auto"/>
            <w:vAlign w:val="center"/>
          </w:tcPr>
          <w:p w14:paraId="1982143F"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184 365</w:t>
            </w:r>
            <w:r w:rsidRPr="0044796C">
              <w:rPr>
                <w:rFonts w:eastAsia="Times New Roman"/>
                <w:sz w:val="20"/>
                <w:szCs w:val="20"/>
                <w:lang w:val="fr-FR"/>
              </w:rPr>
              <w:t>  </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2E4F7733"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lang w:val="fr-FR"/>
              </w:rPr>
              <w:t>195</w:t>
            </w:r>
            <w:r w:rsidRPr="0044796C">
              <w:rPr>
                <w:rFonts w:eastAsia="Times New Roman"/>
                <w:sz w:val="20"/>
                <w:szCs w:val="20"/>
                <w:lang w:val="fr-FR"/>
              </w:rPr>
              <w:t> </w:t>
            </w:r>
            <w:r w:rsidRPr="0044796C">
              <w:rPr>
                <w:rFonts w:eastAsia="Times New Roman"/>
                <w:b/>
                <w:bCs/>
                <w:sz w:val="20"/>
                <w:szCs w:val="20"/>
                <w:lang w:val="fr-FR"/>
              </w:rPr>
              <w:t>615  </w:t>
            </w:r>
          </w:p>
        </w:tc>
      </w:tr>
      <w:tr w:rsidR="0044796C" w:rsidRPr="0044796C" w14:paraId="3CBD67E9" w14:textId="77777777" w:rsidTr="0044796C">
        <w:trPr>
          <w:trHeight w:val="20"/>
          <w:jc w:val="center"/>
        </w:trPr>
        <w:tc>
          <w:tcPr>
            <w:tcW w:w="5211" w:type="dxa"/>
            <w:tcBorders>
              <w:top w:val="nil"/>
              <w:left w:val="single" w:sz="4" w:space="0" w:color="auto"/>
              <w:bottom w:val="single" w:sz="4" w:space="0" w:color="auto"/>
              <w:right w:val="nil"/>
            </w:tcBorders>
            <w:shd w:val="clear" w:color="auto" w:fill="auto"/>
            <w:noWrap/>
            <w:vAlign w:val="center"/>
            <w:hideMark/>
          </w:tcPr>
          <w:p w14:paraId="4B130D3F" w14:textId="77777777" w:rsidR="0044796C" w:rsidRPr="0044796C" w:rsidRDefault="0044796C" w:rsidP="005C5AC6">
            <w:pPr>
              <w:spacing w:before="40" w:after="40" w:line="240" w:lineRule="exact"/>
              <w:jc w:val="left"/>
              <w:rPr>
                <w:rFonts w:eastAsia="Times New Roman"/>
                <w:b/>
                <w:bCs/>
                <w:sz w:val="20"/>
                <w:szCs w:val="20"/>
                <w:lang w:val="fr-FR"/>
              </w:rPr>
            </w:pPr>
            <w:r w:rsidRPr="0044796C">
              <w:rPr>
                <w:rFonts w:eastAsia="Times New Roman"/>
                <w:b/>
                <w:bCs/>
                <w:sz w:val="20"/>
                <w:szCs w:val="20"/>
                <w:rtl/>
                <w:lang w:val="fr-FR"/>
              </w:rPr>
              <w:t>فائض</w:t>
            </w:r>
            <w:r w:rsidRPr="0044796C">
              <w:rPr>
                <w:rFonts w:eastAsia="Times New Roman" w:hint="cs"/>
                <w:b/>
                <w:bCs/>
                <w:sz w:val="20"/>
                <w:szCs w:val="20"/>
                <w:rtl/>
                <w:lang w:val="fr-FR"/>
              </w:rPr>
              <w:t>/</w:t>
            </w:r>
            <w:r w:rsidRPr="0044796C">
              <w:rPr>
                <w:rFonts w:eastAsia="Times New Roman"/>
                <w:b/>
                <w:bCs/>
                <w:sz w:val="20"/>
                <w:szCs w:val="20"/>
                <w:rtl/>
                <w:lang w:val="fr-FR"/>
              </w:rPr>
              <w:t>عجز الفترة</w:t>
            </w:r>
          </w:p>
        </w:tc>
        <w:tc>
          <w:tcPr>
            <w:tcW w:w="1545" w:type="dxa"/>
            <w:tcBorders>
              <w:top w:val="nil"/>
              <w:left w:val="nil"/>
              <w:bottom w:val="single" w:sz="4" w:space="0" w:color="auto"/>
              <w:right w:val="single" w:sz="4" w:space="0" w:color="auto"/>
            </w:tcBorders>
            <w:shd w:val="clear" w:color="auto" w:fill="auto"/>
            <w:vAlign w:val="center"/>
          </w:tcPr>
          <w:p w14:paraId="74AC80AF"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7 976–</w:t>
            </w:r>
          </w:p>
        </w:tc>
        <w:tc>
          <w:tcPr>
            <w:tcW w:w="1545" w:type="dxa"/>
            <w:tcBorders>
              <w:top w:val="nil"/>
              <w:left w:val="nil"/>
              <w:bottom w:val="single" w:sz="4" w:space="0" w:color="auto"/>
              <w:right w:val="single" w:sz="4" w:space="0" w:color="auto"/>
            </w:tcBorders>
            <w:shd w:val="clear" w:color="auto" w:fill="auto"/>
            <w:noWrap/>
            <w:vAlign w:val="center"/>
            <w:hideMark/>
          </w:tcPr>
          <w:p w14:paraId="18D19E95" w14:textId="77777777" w:rsidR="0044796C" w:rsidRPr="0044796C" w:rsidRDefault="0044796C" w:rsidP="005C5AC6">
            <w:pPr>
              <w:spacing w:before="40" w:after="40" w:line="240" w:lineRule="exact"/>
              <w:jc w:val="left"/>
              <w:rPr>
                <w:rFonts w:eastAsia="Times New Roman"/>
                <w:sz w:val="20"/>
                <w:szCs w:val="20"/>
                <w:lang w:val="fr-FR"/>
              </w:rPr>
            </w:pPr>
            <w:r w:rsidRPr="0044796C">
              <w:rPr>
                <w:rFonts w:eastAsia="Times New Roman"/>
                <w:sz w:val="20"/>
                <w:szCs w:val="20"/>
                <w:lang w:val="fr-FR"/>
              </w:rPr>
              <w:t>17 078–</w:t>
            </w:r>
          </w:p>
        </w:tc>
      </w:tr>
    </w:tbl>
    <w:p w14:paraId="2A0BDAC2" w14:textId="77777777" w:rsidR="001A7594" w:rsidRPr="0053395C" w:rsidRDefault="001A7594" w:rsidP="001A7594">
      <w:pPr>
        <w:rPr>
          <w:rtl/>
          <w:lang w:val="en-US"/>
        </w:rPr>
      </w:pPr>
    </w:p>
    <w:p w14:paraId="23D41C12" w14:textId="77777777" w:rsidR="001A7594" w:rsidRPr="00B21439" w:rsidRDefault="001A7594" w:rsidP="001A7594">
      <w:r>
        <w:rPr>
          <w:rtl/>
        </w:rPr>
        <w:br w:type="page"/>
      </w:r>
    </w:p>
    <w:p w14:paraId="21E3CBAA" w14:textId="77777777" w:rsidR="0044796C" w:rsidRPr="004419CE" w:rsidRDefault="0044796C" w:rsidP="00BD68E4">
      <w:pPr>
        <w:pStyle w:val="Heading1"/>
        <w:spacing w:after="120"/>
        <w:jc w:val="center"/>
      </w:pPr>
      <w:bookmarkStart w:id="14" w:name="_Toc452156595"/>
      <w:bookmarkStart w:id="15" w:name="_Toc482792198"/>
      <w:bookmarkStart w:id="16" w:name="_Toc482793688"/>
      <w:bookmarkStart w:id="17" w:name="_Toc511402202"/>
      <w:bookmarkStart w:id="18" w:name="_Toc511756639"/>
      <w:bookmarkStart w:id="19" w:name="_Toc520365433"/>
      <w:bookmarkStart w:id="20" w:name="_Toc9614758"/>
      <w:r w:rsidRPr="004419CE">
        <w:rPr>
          <w:rFonts w:hint="cs"/>
          <w:rtl/>
        </w:rPr>
        <w:lastRenderedPageBreak/>
        <w:t>ثالثاً - بيان الاختلافات في صافي الأصول للفترة المالية المنتهية في </w:t>
      </w:r>
      <w:r w:rsidRPr="004419CE">
        <w:t>31</w:t>
      </w:r>
      <w:r w:rsidRPr="004419CE">
        <w:rPr>
          <w:rFonts w:hint="cs"/>
          <w:rtl/>
        </w:rPr>
        <w:t xml:space="preserve"> ديسمبر </w:t>
      </w:r>
      <w:bookmarkEnd w:id="14"/>
      <w:bookmarkEnd w:id="15"/>
      <w:bookmarkEnd w:id="16"/>
      <w:bookmarkEnd w:id="17"/>
      <w:bookmarkEnd w:id="18"/>
      <w:bookmarkEnd w:id="19"/>
      <w:r>
        <w:t>2018</w:t>
      </w:r>
      <w:bookmarkEnd w:id="20"/>
    </w:p>
    <w:tbl>
      <w:tblPr>
        <w:bidiVisual/>
        <w:tblW w:w="4950" w:type="pct"/>
        <w:tblLook w:val="04A0" w:firstRow="1" w:lastRow="0" w:firstColumn="1" w:lastColumn="0" w:noHBand="0" w:noVBand="1"/>
      </w:tblPr>
      <w:tblGrid>
        <w:gridCol w:w="3307"/>
        <w:gridCol w:w="1524"/>
        <w:gridCol w:w="1625"/>
        <w:gridCol w:w="1564"/>
        <w:gridCol w:w="1503"/>
      </w:tblGrid>
      <w:tr w:rsidR="0044796C" w:rsidRPr="0044796C" w14:paraId="300D2FA9" w14:textId="77777777" w:rsidTr="005C5AC6">
        <w:trPr>
          <w:trHeight w:val="78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tcPr>
          <w:p w14:paraId="3B08F0F4" w14:textId="77777777" w:rsidR="0044796C" w:rsidRPr="0044796C" w:rsidRDefault="0044796C" w:rsidP="0026555B">
            <w:pPr>
              <w:pStyle w:val="Tablehead"/>
            </w:pPr>
            <w:r w:rsidRPr="0044796C">
              <w:rPr>
                <w:rFonts w:hint="cs"/>
                <w:rtl/>
              </w:rPr>
              <w:t>(بآلاف الفرنكات السويسرية)</w:t>
            </w:r>
          </w:p>
        </w:tc>
        <w:tc>
          <w:tcPr>
            <w:tcW w:w="800" w:type="pct"/>
            <w:tcBorders>
              <w:top w:val="single" w:sz="8" w:space="0" w:color="auto"/>
              <w:left w:val="nil"/>
              <w:bottom w:val="single" w:sz="8" w:space="0" w:color="auto"/>
              <w:right w:val="single" w:sz="8" w:space="0" w:color="auto"/>
            </w:tcBorders>
            <w:shd w:val="clear" w:color="auto" w:fill="auto"/>
            <w:vAlign w:val="center"/>
            <w:hideMark/>
          </w:tcPr>
          <w:p w14:paraId="6110A352" w14:textId="77777777" w:rsidR="0044796C" w:rsidRPr="0044796C" w:rsidRDefault="0044796C" w:rsidP="0026555B">
            <w:pPr>
              <w:pStyle w:val="Tablehead"/>
            </w:pPr>
            <w:r w:rsidRPr="0044796C">
              <w:t>2017.12.31</w:t>
            </w:r>
          </w:p>
        </w:tc>
        <w:tc>
          <w:tcPr>
            <w:tcW w:w="853" w:type="pct"/>
            <w:tcBorders>
              <w:top w:val="single" w:sz="8" w:space="0" w:color="auto"/>
              <w:left w:val="nil"/>
              <w:bottom w:val="single" w:sz="8" w:space="0" w:color="auto"/>
              <w:right w:val="single" w:sz="8" w:space="0" w:color="auto"/>
            </w:tcBorders>
            <w:shd w:val="clear" w:color="auto" w:fill="auto"/>
            <w:vAlign w:val="center"/>
            <w:hideMark/>
          </w:tcPr>
          <w:p w14:paraId="56566318" w14:textId="77777777" w:rsidR="0044796C" w:rsidRPr="0044796C" w:rsidRDefault="0044796C" w:rsidP="0026555B">
            <w:pPr>
              <w:pStyle w:val="Tablehead"/>
            </w:pPr>
            <w:r w:rsidRPr="0044796C">
              <w:rPr>
                <w:rFonts w:hint="cs"/>
                <w:rtl/>
              </w:rPr>
              <w:t xml:space="preserve">فائض/عجز </w:t>
            </w:r>
            <w:r w:rsidRPr="0044796C">
              <w:t>2018</w:t>
            </w:r>
          </w:p>
        </w:tc>
        <w:tc>
          <w:tcPr>
            <w:tcW w:w="821" w:type="pct"/>
            <w:tcBorders>
              <w:top w:val="single" w:sz="8" w:space="0" w:color="auto"/>
              <w:left w:val="nil"/>
              <w:bottom w:val="single" w:sz="8" w:space="0" w:color="auto"/>
              <w:right w:val="single" w:sz="8" w:space="0" w:color="auto"/>
            </w:tcBorders>
            <w:shd w:val="clear" w:color="auto" w:fill="auto"/>
            <w:vAlign w:val="center"/>
            <w:hideMark/>
          </w:tcPr>
          <w:p w14:paraId="4B24758C" w14:textId="77777777" w:rsidR="0044796C" w:rsidRPr="0044796C" w:rsidRDefault="0044796C" w:rsidP="0026555B">
            <w:pPr>
              <w:pStyle w:val="Tablehead"/>
              <w:rPr>
                <w:color w:val="000000"/>
              </w:rPr>
            </w:pPr>
            <w:r w:rsidRPr="0044796C">
              <w:rPr>
                <w:rFonts w:hint="cs"/>
                <w:color w:val="000000"/>
                <w:rtl/>
              </w:rPr>
              <w:t>تعديلات أخرى</w:t>
            </w:r>
          </w:p>
        </w:tc>
        <w:tc>
          <w:tcPr>
            <w:tcW w:w="789" w:type="pct"/>
            <w:tcBorders>
              <w:top w:val="single" w:sz="8" w:space="0" w:color="auto"/>
              <w:left w:val="nil"/>
              <w:bottom w:val="single" w:sz="8" w:space="0" w:color="auto"/>
              <w:right w:val="single" w:sz="8" w:space="0" w:color="auto"/>
            </w:tcBorders>
            <w:shd w:val="clear" w:color="auto" w:fill="auto"/>
            <w:vAlign w:val="center"/>
            <w:hideMark/>
          </w:tcPr>
          <w:p w14:paraId="50BE4FEE" w14:textId="77777777" w:rsidR="0044796C" w:rsidRPr="0044796C" w:rsidRDefault="0044796C" w:rsidP="0026555B">
            <w:pPr>
              <w:pStyle w:val="Tablehead"/>
            </w:pPr>
            <w:r w:rsidRPr="0044796C">
              <w:t>2018.12.31</w:t>
            </w:r>
          </w:p>
        </w:tc>
      </w:tr>
      <w:tr w:rsidR="0044796C" w:rsidRPr="0044796C" w14:paraId="26CB4EE2"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04EA23D7" w14:textId="77777777" w:rsidR="0044796C" w:rsidRPr="0044796C" w:rsidRDefault="0044796C" w:rsidP="005C5AC6">
            <w:pPr>
              <w:spacing w:before="40" w:after="40" w:line="260" w:lineRule="exact"/>
              <w:jc w:val="left"/>
              <w:rPr>
                <w:rFonts w:eastAsia="Times New Roman"/>
                <w:b/>
                <w:bCs/>
                <w:color w:val="000000"/>
                <w:sz w:val="20"/>
                <w:szCs w:val="20"/>
                <w:lang w:val="fr-FR"/>
              </w:rPr>
            </w:pPr>
            <w:r w:rsidRPr="0044796C">
              <w:rPr>
                <w:rFonts w:eastAsia="Times New Roman" w:hint="cs"/>
                <w:b/>
                <w:bCs/>
                <w:sz w:val="20"/>
                <w:szCs w:val="20"/>
                <w:rtl/>
                <w:lang w:val="fr-FR"/>
              </w:rPr>
              <w:t xml:space="preserve">التحول إلى </w:t>
            </w:r>
            <w:r w:rsidRPr="0044796C">
              <w:rPr>
                <w:rFonts w:eastAsia="Times New Roman"/>
                <w:b/>
                <w:bCs/>
                <w:sz w:val="20"/>
                <w:szCs w:val="20"/>
                <w:lang w:val="fr-FR"/>
              </w:rPr>
              <w:t>IPSAS</w:t>
            </w:r>
          </w:p>
        </w:tc>
        <w:tc>
          <w:tcPr>
            <w:tcW w:w="800" w:type="pct"/>
            <w:tcBorders>
              <w:top w:val="nil"/>
              <w:left w:val="nil"/>
              <w:bottom w:val="nil"/>
              <w:right w:val="single" w:sz="8" w:space="0" w:color="auto"/>
            </w:tcBorders>
            <w:shd w:val="clear" w:color="auto" w:fill="auto"/>
            <w:vAlign w:val="center"/>
            <w:hideMark/>
          </w:tcPr>
          <w:p w14:paraId="256DA07C" w14:textId="77777777" w:rsidR="0044796C" w:rsidRPr="0044796C" w:rsidRDefault="0044796C" w:rsidP="005C5AC6">
            <w:pPr>
              <w:spacing w:before="40" w:after="40" w:line="260" w:lineRule="exact"/>
              <w:jc w:val="left"/>
              <w:rPr>
                <w:rFonts w:eastAsia="Times New Roman"/>
                <w:b/>
                <w:bCs/>
                <w:sz w:val="20"/>
                <w:szCs w:val="20"/>
              </w:rPr>
            </w:pPr>
            <w:r w:rsidRPr="0044796C">
              <w:rPr>
                <w:rFonts w:eastAsia="Times New Roman"/>
                <w:b/>
                <w:bCs/>
                <w:sz w:val="20"/>
                <w:szCs w:val="20"/>
              </w:rPr>
              <w:t>125 100–</w:t>
            </w:r>
          </w:p>
        </w:tc>
        <w:tc>
          <w:tcPr>
            <w:tcW w:w="853" w:type="pct"/>
            <w:tcBorders>
              <w:top w:val="nil"/>
              <w:left w:val="nil"/>
              <w:bottom w:val="nil"/>
              <w:right w:val="single" w:sz="8" w:space="0" w:color="auto"/>
            </w:tcBorders>
            <w:shd w:val="clear" w:color="auto" w:fill="auto"/>
            <w:vAlign w:val="center"/>
            <w:hideMark/>
          </w:tcPr>
          <w:p w14:paraId="79B2836B" w14:textId="1EC3F951" w:rsidR="0044796C" w:rsidRPr="0044796C" w:rsidRDefault="0044796C" w:rsidP="005C5AC6">
            <w:pPr>
              <w:spacing w:before="40" w:after="40" w:line="260" w:lineRule="exact"/>
              <w:jc w:val="left"/>
              <w:rPr>
                <w:rFonts w:eastAsia="Times New Roman"/>
                <w:b/>
                <w:bCs/>
                <w:color w:val="000000"/>
                <w:sz w:val="20"/>
                <w:szCs w:val="20"/>
              </w:rPr>
            </w:pPr>
            <w:r>
              <w:rPr>
                <w:rFonts w:eastAsia="Times New Roman"/>
                <w:b/>
                <w:bCs/>
                <w:color w:val="000000"/>
                <w:sz w:val="20"/>
                <w:szCs w:val="20"/>
              </w:rPr>
              <w:t xml:space="preserve">0  </w:t>
            </w:r>
          </w:p>
        </w:tc>
        <w:tc>
          <w:tcPr>
            <w:tcW w:w="821" w:type="pct"/>
            <w:tcBorders>
              <w:top w:val="nil"/>
              <w:left w:val="nil"/>
              <w:bottom w:val="nil"/>
              <w:right w:val="single" w:sz="8" w:space="0" w:color="auto"/>
            </w:tcBorders>
            <w:shd w:val="clear" w:color="auto" w:fill="auto"/>
            <w:vAlign w:val="center"/>
            <w:hideMark/>
          </w:tcPr>
          <w:p w14:paraId="50689FEC" w14:textId="77484910" w:rsidR="0044796C" w:rsidRPr="0044796C" w:rsidRDefault="0044796C" w:rsidP="005C5AC6">
            <w:pPr>
              <w:spacing w:before="40" w:after="40" w:line="260" w:lineRule="exact"/>
              <w:jc w:val="left"/>
              <w:rPr>
                <w:rFonts w:eastAsia="Times New Roman"/>
                <w:b/>
                <w:bCs/>
                <w:sz w:val="20"/>
                <w:szCs w:val="20"/>
              </w:rPr>
            </w:pPr>
            <w:r>
              <w:rPr>
                <w:rFonts w:eastAsia="Times New Roman"/>
                <w:b/>
                <w:bCs/>
                <w:sz w:val="20"/>
                <w:szCs w:val="20"/>
              </w:rPr>
              <w:t xml:space="preserve">0  </w:t>
            </w:r>
          </w:p>
        </w:tc>
        <w:tc>
          <w:tcPr>
            <w:tcW w:w="789" w:type="pct"/>
            <w:tcBorders>
              <w:top w:val="nil"/>
              <w:left w:val="nil"/>
              <w:bottom w:val="nil"/>
              <w:right w:val="single" w:sz="8" w:space="0" w:color="auto"/>
            </w:tcBorders>
            <w:shd w:val="clear" w:color="auto" w:fill="auto"/>
            <w:vAlign w:val="center"/>
            <w:hideMark/>
          </w:tcPr>
          <w:p w14:paraId="58CC0AE8"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125 100–</w:t>
            </w:r>
          </w:p>
        </w:tc>
      </w:tr>
      <w:tr w:rsidR="0044796C" w:rsidRPr="0044796C" w14:paraId="54D859B3"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609DFD74" w14:textId="77777777" w:rsidR="0044796C" w:rsidRPr="0044796C" w:rsidRDefault="0044796C" w:rsidP="005C5AC6">
            <w:pPr>
              <w:spacing w:before="40" w:after="40" w:line="260" w:lineRule="exact"/>
              <w:jc w:val="left"/>
              <w:rPr>
                <w:rFonts w:eastAsia="Times New Roman"/>
                <w:b/>
                <w:bCs/>
                <w:color w:val="000000"/>
                <w:sz w:val="20"/>
                <w:szCs w:val="20"/>
                <w:lang w:val="fr-FR"/>
              </w:rPr>
            </w:pPr>
            <w:r w:rsidRPr="0044796C">
              <w:rPr>
                <w:rFonts w:eastAsia="Times New Roman" w:hint="cs"/>
                <w:b/>
                <w:bCs/>
                <w:sz w:val="20"/>
                <w:szCs w:val="20"/>
                <w:rtl/>
                <w:lang w:val="fr-FR"/>
              </w:rPr>
              <w:t>حساب الاحتياطي</w:t>
            </w:r>
          </w:p>
        </w:tc>
        <w:tc>
          <w:tcPr>
            <w:tcW w:w="800" w:type="pct"/>
            <w:tcBorders>
              <w:top w:val="nil"/>
              <w:left w:val="nil"/>
              <w:bottom w:val="nil"/>
              <w:right w:val="single" w:sz="8" w:space="0" w:color="auto"/>
            </w:tcBorders>
            <w:shd w:val="clear" w:color="auto" w:fill="auto"/>
            <w:vAlign w:val="center"/>
            <w:hideMark/>
          </w:tcPr>
          <w:p w14:paraId="281144AD" w14:textId="77777777" w:rsidR="0044796C" w:rsidRPr="0044796C" w:rsidRDefault="0044796C" w:rsidP="005C5AC6">
            <w:pPr>
              <w:spacing w:before="40" w:after="40" w:line="260" w:lineRule="exact"/>
              <w:jc w:val="left"/>
              <w:rPr>
                <w:rFonts w:eastAsia="Times New Roman"/>
                <w:b/>
                <w:bCs/>
                <w:sz w:val="20"/>
                <w:szCs w:val="20"/>
              </w:rPr>
            </w:pPr>
            <w:r w:rsidRPr="0044796C">
              <w:rPr>
                <w:rFonts w:eastAsia="Times New Roman"/>
                <w:b/>
                <w:bCs/>
                <w:sz w:val="20"/>
                <w:szCs w:val="20"/>
              </w:rPr>
              <w:t>27 770  </w:t>
            </w:r>
          </w:p>
        </w:tc>
        <w:tc>
          <w:tcPr>
            <w:tcW w:w="853" w:type="pct"/>
            <w:tcBorders>
              <w:top w:val="nil"/>
              <w:left w:val="nil"/>
              <w:bottom w:val="nil"/>
              <w:right w:val="single" w:sz="8" w:space="0" w:color="auto"/>
            </w:tcBorders>
            <w:shd w:val="clear" w:color="auto" w:fill="auto"/>
            <w:vAlign w:val="center"/>
            <w:hideMark/>
          </w:tcPr>
          <w:p w14:paraId="39846C27"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508  </w:t>
            </w:r>
          </w:p>
        </w:tc>
        <w:tc>
          <w:tcPr>
            <w:tcW w:w="821" w:type="pct"/>
            <w:tcBorders>
              <w:top w:val="nil"/>
              <w:left w:val="nil"/>
              <w:bottom w:val="nil"/>
              <w:right w:val="single" w:sz="8" w:space="0" w:color="auto"/>
            </w:tcBorders>
            <w:shd w:val="clear" w:color="auto" w:fill="auto"/>
            <w:vAlign w:val="center"/>
            <w:hideMark/>
          </w:tcPr>
          <w:p w14:paraId="2835DCB3" w14:textId="77777777" w:rsidR="0044796C" w:rsidRPr="0044796C" w:rsidRDefault="0044796C" w:rsidP="005C5AC6">
            <w:pPr>
              <w:spacing w:before="40" w:after="40" w:line="260" w:lineRule="exact"/>
              <w:jc w:val="left"/>
              <w:rPr>
                <w:rFonts w:eastAsia="Times New Roman"/>
                <w:b/>
                <w:bCs/>
                <w:sz w:val="20"/>
                <w:szCs w:val="20"/>
              </w:rPr>
            </w:pPr>
            <w:r w:rsidRPr="0044796C">
              <w:rPr>
                <w:rFonts w:eastAsia="Times New Roman"/>
                <w:b/>
                <w:bCs/>
                <w:sz w:val="20"/>
                <w:szCs w:val="20"/>
              </w:rPr>
              <w:t>837–</w:t>
            </w:r>
          </w:p>
        </w:tc>
        <w:tc>
          <w:tcPr>
            <w:tcW w:w="789" w:type="pct"/>
            <w:tcBorders>
              <w:top w:val="nil"/>
              <w:left w:val="nil"/>
              <w:bottom w:val="nil"/>
              <w:right w:val="single" w:sz="8" w:space="0" w:color="auto"/>
            </w:tcBorders>
            <w:shd w:val="clear" w:color="auto" w:fill="auto"/>
            <w:vAlign w:val="center"/>
            <w:hideMark/>
          </w:tcPr>
          <w:p w14:paraId="35609246" w14:textId="6A3F906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27 </w:t>
            </w:r>
            <w:r>
              <w:rPr>
                <w:rFonts w:eastAsia="Times New Roman"/>
                <w:b/>
                <w:bCs/>
                <w:color w:val="000000"/>
                <w:sz w:val="20"/>
                <w:szCs w:val="20"/>
              </w:rPr>
              <w:t>241</w:t>
            </w:r>
            <w:r w:rsidRPr="0044796C">
              <w:rPr>
                <w:rFonts w:eastAsia="Times New Roman"/>
                <w:b/>
                <w:bCs/>
                <w:color w:val="000000"/>
                <w:sz w:val="20"/>
                <w:szCs w:val="20"/>
              </w:rPr>
              <w:t>  </w:t>
            </w:r>
          </w:p>
        </w:tc>
      </w:tr>
      <w:tr w:rsidR="0044796C" w:rsidRPr="0044796C" w14:paraId="39A5C862"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0AF612CE" w14:textId="77777777" w:rsidR="0044796C" w:rsidRPr="0044796C" w:rsidRDefault="0044796C" w:rsidP="005C5AC6">
            <w:pPr>
              <w:spacing w:before="40" w:after="40" w:line="260" w:lineRule="exact"/>
              <w:jc w:val="left"/>
              <w:rPr>
                <w:rFonts w:eastAsia="Times New Roman"/>
                <w:b/>
                <w:bCs/>
                <w:color w:val="000000"/>
                <w:sz w:val="20"/>
                <w:szCs w:val="20"/>
                <w:lang w:val="fr-FR"/>
              </w:rPr>
            </w:pPr>
            <w:r w:rsidRPr="0044796C">
              <w:rPr>
                <w:rFonts w:eastAsia="Times New Roman" w:hint="cs"/>
                <w:b/>
                <w:bCs/>
                <w:sz w:val="20"/>
                <w:szCs w:val="20"/>
                <w:rtl/>
                <w:lang w:val="fr-FR"/>
              </w:rPr>
              <w:t>الاحتياطيات الأخرى</w:t>
            </w:r>
          </w:p>
        </w:tc>
        <w:tc>
          <w:tcPr>
            <w:tcW w:w="800" w:type="pct"/>
            <w:tcBorders>
              <w:top w:val="nil"/>
              <w:left w:val="nil"/>
              <w:bottom w:val="nil"/>
              <w:right w:val="single" w:sz="8" w:space="0" w:color="auto"/>
            </w:tcBorders>
            <w:shd w:val="clear" w:color="auto" w:fill="auto"/>
            <w:vAlign w:val="center"/>
            <w:hideMark/>
          </w:tcPr>
          <w:p w14:paraId="1D3C1618"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53 638  </w:t>
            </w:r>
          </w:p>
        </w:tc>
        <w:tc>
          <w:tcPr>
            <w:tcW w:w="853" w:type="pct"/>
            <w:tcBorders>
              <w:top w:val="nil"/>
              <w:left w:val="nil"/>
              <w:bottom w:val="nil"/>
              <w:right w:val="single" w:sz="8" w:space="0" w:color="auto"/>
            </w:tcBorders>
            <w:shd w:val="clear" w:color="auto" w:fill="auto"/>
            <w:vAlign w:val="center"/>
            <w:hideMark/>
          </w:tcPr>
          <w:p w14:paraId="25286578"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8 414  </w:t>
            </w:r>
          </w:p>
        </w:tc>
        <w:tc>
          <w:tcPr>
            <w:tcW w:w="821" w:type="pct"/>
            <w:tcBorders>
              <w:top w:val="nil"/>
              <w:left w:val="nil"/>
              <w:bottom w:val="nil"/>
              <w:right w:val="single" w:sz="8" w:space="0" w:color="auto"/>
            </w:tcBorders>
            <w:shd w:val="clear" w:color="auto" w:fill="auto"/>
            <w:vAlign w:val="center"/>
            <w:hideMark/>
          </w:tcPr>
          <w:p w14:paraId="19C982C4"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9 425  </w:t>
            </w:r>
          </w:p>
        </w:tc>
        <w:tc>
          <w:tcPr>
            <w:tcW w:w="789" w:type="pct"/>
            <w:tcBorders>
              <w:top w:val="nil"/>
              <w:left w:val="nil"/>
              <w:bottom w:val="nil"/>
              <w:right w:val="single" w:sz="8" w:space="0" w:color="auto"/>
            </w:tcBorders>
            <w:shd w:val="clear" w:color="auto" w:fill="auto"/>
            <w:vAlign w:val="center"/>
            <w:hideMark/>
          </w:tcPr>
          <w:p w14:paraId="62AA4855"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71 477  </w:t>
            </w:r>
          </w:p>
        </w:tc>
      </w:tr>
      <w:tr w:rsidR="0044796C" w:rsidRPr="0044796C" w14:paraId="214E45E7"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280539D6"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sz w:val="20"/>
                <w:szCs w:val="20"/>
                <w:rtl/>
                <w:lang w:val="fr-FR"/>
              </w:rPr>
              <w:t>وفورات من السنة السابقة</w:t>
            </w:r>
          </w:p>
        </w:tc>
        <w:tc>
          <w:tcPr>
            <w:tcW w:w="800" w:type="pct"/>
            <w:tcBorders>
              <w:top w:val="nil"/>
              <w:left w:val="nil"/>
              <w:bottom w:val="nil"/>
              <w:right w:val="single" w:sz="8" w:space="0" w:color="auto"/>
            </w:tcBorders>
            <w:shd w:val="clear" w:color="auto" w:fill="auto"/>
            <w:vAlign w:val="center"/>
            <w:hideMark/>
          </w:tcPr>
          <w:p w14:paraId="6B887F3C"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5 764</w:t>
            </w:r>
            <w:r w:rsidRPr="0044796C">
              <w:rPr>
                <w:rFonts w:eastAsia="Times New Roman"/>
                <w:b/>
                <w:bCs/>
                <w:color w:val="000000"/>
                <w:sz w:val="20"/>
                <w:szCs w:val="20"/>
              </w:rPr>
              <w:t>  </w:t>
            </w:r>
          </w:p>
        </w:tc>
        <w:tc>
          <w:tcPr>
            <w:tcW w:w="853" w:type="pct"/>
            <w:tcBorders>
              <w:top w:val="nil"/>
              <w:left w:val="nil"/>
              <w:bottom w:val="nil"/>
              <w:right w:val="single" w:sz="8" w:space="0" w:color="auto"/>
            </w:tcBorders>
            <w:shd w:val="clear" w:color="auto" w:fill="auto"/>
            <w:vAlign w:val="center"/>
            <w:hideMark/>
          </w:tcPr>
          <w:p w14:paraId="6E861F5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3 569  </w:t>
            </w:r>
          </w:p>
        </w:tc>
        <w:tc>
          <w:tcPr>
            <w:tcW w:w="821" w:type="pct"/>
            <w:tcBorders>
              <w:top w:val="nil"/>
              <w:left w:val="nil"/>
              <w:bottom w:val="nil"/>
              <w:right w:val="single" w:sz="8" w:space="0" w:color="auto"/>
            </w:tcBorders>
            <w:shd w:val="clear" w:color="auto" w:fill="auto"/>
            <w:vAlign w:val="center"/>
            <w:hideMark/>
          </w:tcPr>
          <w:p w14:paraId="2A6D9198"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163–</w:t>
            </w:r>
          </w:p>
        </w:tc>
        <w:tc>
          <w:tcPr>
            <w:tcW w:w="789" w:type="pct"/>
            <w:tcBorders>
              <w:top w:val="nil"/>
              <w:left w:val="nil"/>
              <w:bottom w:val="nil"/>
              <w:right w:val="single" w:sz="8" w:space="0" w:color="auto"/>
            </w:tcBorders>
            <w:shd w:val="clear" w:color="auto" w:fill="auto"/>
            <w:vAlign w:val="center"/>
            <w:hideMark/>
          </w:tcPr>
          <w:p w14:paraId="48773C3A"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9 170</w:t>
            </w:r>
            <w:r w:rsidRPr="0044796C">
              <w:rPr>
                <w:rFonts w:eastAsia="Times New Roman"/>
                <w:b/>
                <w:bCs/>
                <w:color w:val="000000"/>
                <w:sz w:val="20"/>
                <w:szCs w:val="20"/>
              </w:rPr>
              <w:t>  </w:t>
            </w:r>
          </w:p>
        </w:tc>
      </w:tr>
      <w:tr w:rsidR="0044796C" w:rsidRPr="0044796C" w14:paraId="3103DBD4"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52DC77AC"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sz w:val="20"/>
                <w:szCs w:val="20"/>
                <w:rtl/>
                <w:lang w:val="fr-FR"/>
              </w:rPr>
              <w:t>صندوق الاستثمار</w:t>
            </w:r>
          </w:p>
        </w:tc>
        <w:tc>
          <w:tcPr>
            <w:tcW w:w="800" w:type="pct"/>
            <w:tcBorders>
              <w:top w:val="nil"/>
              <w:left w:val="nil"/>
              <w:bottom w:val="nil"/>
              <w:right w:val="single" w:sz="8" w:space="0" w:color="auto"/>
            </w:tcBorders>
            <w:shd w:val="clear" w:color="auto" w:fill="auto"/>
            <w:vAlign w:val="center"/>
            <w:hideMark/>
          </w:tcPr>
          <w:p w14:paraId="6EE7E9A2"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10 230</w:t>
            </w:r>
            <w:r w:rsidRPr="0044796C">
              <w:rPr>
                <w:rFonts w:eastAsia="Times New Roman"/>
                <w:b/>
                <w:bCs/>
                <w:color w:val="000000"/>
                <w:sz w:val="20"/>
                <w:szCs w:val="20"/>
              </w:rPr>
              <w:t>  </w:t>
            </w:r>
          </w:p>
        </w:tc>
        <w:tc>
          <w:tcPr>
            <w:tcW w:w="853" w:type="pct"/>
            <w:tcBorders>
              <w:top w:val="nil"/>
              <w:left w:val="nil"/>
              <w:bottom w:val="nil"/>
              <w:right w:val="single" w:sz="8" w:space="0" w:color="auto"/>
            </w:tcBorders>
            <w:shd w:val="clear" w:color="auto" w:fill="auto"/>
            <w:vAlign w:val="center"/>
            <w:hideMark/>
          </w:tcPr>
          <w:p w14:paraId="51FAD81F"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441–</w:t>
            </w:r>
          </w:p>
        </w:tc>
        <w:tc>
          <w:tcPr>
            <w:tcW w:w="821" w:type="pct"/>
            <w:tcBorders>
              <w:top w:val="nil"/>
              <w:left w:val="nil"/>
              <w:bottom w:val="nil"/>
              <w:right w:val="single" w:sz="8" w:space="0" w:color="auto"/>
            </w:tcBorders>
            <w:shd w:val="clear" w:color="auto" w:fill="auto"/>
            <w:vAlign w:val="center"/>
            <w:hideMark/>
          </w:tcPr>
          <w:p w14:paraId="1F42093C"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32  </w:t>
            </w:r>
          </w:p>
        </w:tc>
        <w:tc>
          <w:tcPr>
            <w:tcW w:w="789" w:type="pct"/>
            <w:tcBorders>
              <w:top w:val="nil"/>
              <w:left w:val="nil"/>
              <w:bottom w:val="nil"/>
              <w:right w:val="single" w:sz="8" w:space="0" w:color="auto"/>
            </w:tcBorders>
            <w:shd w:val="clear" w:color="auto" w:fill="auto"/>
            <w:vAlign w:val="center"/>
            <w:hideMark/>
          </w:tcPr>
          <w:p w14:paraId="436912D2"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9 821</w:t>
            </w:r>
            <w:r w:rsidRPr="0044796C">
              <w:rPr>
                <w:rFonts w:eastAsia="Times New Roman"/>
                <w:b/>
                <w:bCs/>
                <w:color w:val="000000"/>
                <w:sz w:val="20"/>
                <w:szCs w:val="20"/>
              </w:rPr>
              <w:t>  </w:t>
            </w:r>
          </w:p>
        </w:tc>
      </w:tr>
      <w:tr w:rsidR="0044796C" w:rsidRPr="0044796C" w14:paraId="582CA70D"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7C15302D"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sz w:val="20"/>
                <w:szCs w:val="20"/>
                <w:rtl/>
                <w:lang w:val="fr-FR"/>
              </w:rPr>
              <w:t>صندوق المبنى الجديد</w:t>
            </w:r>
          </w:p>
        </w:tc>
        <w:tc>
          <w:tcPr>
            <w:tcW w:w="800" w:type="pct"/>
            <w:tcBorders>
              <w:top w:val="nil"/>
              <w:left w:val="nil"/>
              <w:bottom w:val="nil"/>
              <w:right w:val="single" w:sz="8" w:space="0" w:color="auto"/>
            </w:tcBorders>
            <w:shd w:val="clear" w:color="auto" w:fill="auto"/>
            <w:vAlign w:val="center"/>
            <w:hideMark/>
          </w:tcPr>
          <w:p w14:paraId="53E61838"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671–</w:t>
            </w:r>
          </w:p>
        </w:tc>
        <w:tc>
          <w:tcPr>
            <w:tcW w:w="853" w:type="pct"/>
            <w:tcBorders>
              <w:top w:val="nil"/>
              <w:left w:val="nil"/>
              <w:bottom w:val="nil"/>
              <w:right w:val="single" w:sz="8" w:space="0" w:color="auto"/>
            </w:tcBorders>
            <w:shd w:val="clear" w:color="auto" w:fill="auto"/>
            <w:vAlign w:val="center"/>
            <w:hideMark/>
          </w:tcPr>
          <w:p w14:paraId="3D3C0F82"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188–</w:t>
            </w:r>
          </w:p>
        </w:tc>
        <w:tc>
          <w:tcPr>
            <w:tcW w:w="821" w:type="pct"/>
            <w:tcBorders>
              <w:top w:val="nil"/>
              <w:left w:val="nil"/>
              <w:bottom w:val="nil"/>
              <w:right w:val="single" w:sz="8" w:space="0" w:color="auto"/>
            </w:tcBorders>
            <w:shd w:val="clear" w:color="auto" w:fill="auto"/>
            <w:vAlign w:val="center"/>
            <w:hideMark/>
          </w:tcPr>
          <w:p w14:paraId="442BCF0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w:t>
            </w:r>
          </w:p>
        </w:tc>
        <w:tc>
          <w:tcPr>
            <w:tcW w:w="789" w:type="pct"/>
            <w:tcBorders>
              <w:top w:val="nil"/>
              <w:left w:val="nil"/>
              <w:bottom w:val="nil"/>
              <w:right w:val="single" w:sz="8" w:space="0" w:color="auto"/>
            </w:tcBorders>
            <w:shd w:val="clear" w:color="auto" w:fill="auto"/>
            <w:vAlign w:val="center"/>
            <w:hideMark/>
          </w:tcPr>
          <w:p w14:paraId="5FB259D2"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859–</w:t>
            </w:r>
          </w:p>
        </w:tc>
      </w:tr>
      <w:tr w:rsidR="0044796C" w:rsidRPr="0044796C" w14:paraId="2350D435"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44118ECA" w14:textId="77777777" w:rsidR="0044796C" w:rsidRPr="0044796C" w:rsidRDefault="0044796C" w:rsidP="005C5AC6">
            <w:pPr>
              <w:spacing w:before="40" w:after="40" w:line="260" w:lineRule="exact"/>
              <w:jc w:val="left"/>
              <w:rPr>
                <w:rFonts w:eastAsia="Times New Roman"/>
                <w:color w:val="000000"/>
                <w:sz w:val="20"/>
                <w:szCs w:val="20"/>
                <w:highlight w:val="green"/>
              </w:rPr>
            </w:pPr>
            <w:r w:rsidRPr="0044796C">
              <w:rPr>
                <w:rFonts w:eastAsia="Times New Roman" w:hint="cs"/>
                <w:color w:val="000000"/>
                <w:sz w:val="20"/>
                <w:szCs w:val="20"/>
                <w:rtl/>
              </w:rPr>
              <w:t>صندوق احتياطي المبنى الجديد</w:t>
            </w:r>
          </w:p>
        </w:tc>
        <w:tc>
          <w:tcPr>
            <w:tcW w:w="800" w:type="pct"/>
            <w:tcBorders>
              <w:top w:val="nil"/>
              <w:left w:val="nil"/>
              <w:bottom w:val="nil"/>
              <w:right w:val="single" w:sz="8" w:space="0" w:color="auto"/>
            </w:tcBorders>
            <w:shd w:val="clear" w:color="auto" w:fill="auto"/>
            <w:vAlign w:val="center"/>
            <w:hideMark/>
          </w:tcPr>
          <w:p w14:paraId="709FB8E4" w14:textId="3F24E9A7" w:rsidR="0044796C" w:rsidRPr="0044796C" w:rsidRDefault="0044796C" w:rsidP="005C5AC6">
            <w:pPr>
              <w:spacing w:before="40" w:after="40" w:line="260" w:lineRule="exact"/>
              <w:jc w:val="left"/>
              <w:rPr>
                <w:rFonts w:eastAsia="Times New Roman"/>
                <w:sz w:val="20"/>
                <w:szCs w:val="20"/>
              </w:rPr>
            </w:pPr>
            <w:r>
              <w:rPr>
                <w:rFonts w:eastAsia="Times New Roman"/>
                <w:sz w:val="20"/>
                <w:szCs w:val="20"/>
              </w:rPr>
              <w:t xml:space="preserve">0  </w:t>
            </w:r>
          </w:p>
        </w:tc>
        <w:tc>
          <w:tcPr>
            <w:tcW w:w="853" w:type="pct"/>
            <w:tcBorders>
              <w:top w:val="nil"/>
              <w:left w:val="nil"/>
              <w:bottom w:val="nil"/>
              <w:right w:val="single" w:sz="8" w:space="0" w:color="auto"/>
            </w:tcBorders>
            <w:shd w:val="clear" w:color="auto" w:fill="auto"/>
            <w:vAlign w:val="center"/>
            <w:hideMark/>
          </w:tcPr>
          <w:p w14:paraId="3A84F70B"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6 095  </w:t>
            </w:r>
          </w:p>
        </w:tc>
        <w:tc>
          <w:tcPr>
            <w:tcW w:w="821" w:type="pct"/>
            <w:tcBorders>
              <w:top w:val="nil"/>
              <w:left w:val="nil"/>
              <w:bottom w:val="nil"/>
              <w:right w:val="single" w:sz="8" w:space="0" w:color="auto"/>
            </w:tcBorders>
            <w:shd w:val="clear" w:color="auto" w:fill="auto"/>
            <w:vAlign w:val="center"/>
            <w:hideMark/>
          </w:tcPr>
          <w:p w14:paraId="1A06305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789" w:type="pct"/>
            <w:tcBorders>
              <w:top w:val="nil"/>
              <w:left w:val="nil"/>
              <w:bottom w:val="nil"/>
              <w:right w:val="single" w:sz="8" w:space="0" w:color="auto"/>
            </w:tcBorders>
            <w:shd w:val="clear" w:color="auto" w:fill="auto"/>
            <w:vAlign w:val="center"/>
            <w:hideMark/>
          </w:tcPr>
          <w:p w14:paraId="7A798784"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6 095  </w:t>
            </w:r>
          </w:p>
        </w:tc>
      </w:tr>
      <w:tr w:rsidR="0044796C" w:rsidRPr="0044796C" w14:paraId="6198EC38"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6EE9B577" w14:textId="77777777" w:rsidR="0044796C" w:rsidRPr="0044796C" w:rsidRDefault="0044796C" w:rsidP="005C5AC6">
            <w:pPr>
              <w:spacing w:before="40" w:after="40" w:line="260" w:lineRule="exact"/>
              <w:jc w:val="left"/>
              <w:rPr>
                <w:rFonts w:eastAsia="Times New Roman"/>
                <w:color w:val="000000"/>
                <w:sz w:val="20"/>
                <w:szCs w:val="20"/>
                <w:highlight w:val="green"/>
                <w:lang w:val="fr-FR"/>
              </w:rPr>
            </w:pPr>
            <w:r w:rsidRPr="0044796C">
              <w:rPr>
                <w:rFonts w:eastAsia="Times New Roman" w:hint="cs"/>
                <w:sz w:val="20"/>
                <w:szCs w:val="20"/>
                <w:rtl/>
                <w:lang w:val="fr-FR"/>
              </w:rPr>
              <w:t>صندوق الرعاية الاجتماعية</w:t>
            </w:r>
          </w:p>
        </w:tc>
        <w:tc>
          <w:tcPr>
            <w:tcW w:w="800" w:type="pct"/>
            <w:tcBorders>
              <w:top w:val="nil"/>
              <w:left w:val="nil"/>
              <w:bottom w:val="nil"/>
              <w:right w:val="single" w:sz="8" w:space="0" w:color="auto"/>
            </w:tcBorders>
            <w:shd w:val="clear" w:color="auto" w:fill="auto"/>
            <w:vAlign w:val="center"/>
            <w:hideMark/>
          </w:tcPr>
          <w:p w14:paraId="16E3899F"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393  </w:t>
            </w:r>
          </w:p>
        </w:tc>
        <w:tc>
          <w:tcPr>
            <w:tcW w:w="853" w:type="pct"/>
            <w:tcBorders>
              <w:top w:val="nil"/>
              <w:left w:val="nil"/>
              <w:bottom w:val="nil"/>
              <w:right w:val="single" w:sz="8" w:space="0" w:color="auto"/>
            </w:tcBorders>
            <w:shd w:val="clear" w:color="auto" w:fill="auto"/>
            <w:vAlign w:val="center"/>
            <w:hideMark/>
          </w:tcPr>
          <w:p w14:paraId="3223681D"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821" w:type="pct"/>
            <w:tcBorders>
              <w:top w:val="nil"/>
              <w:left w:val="nil"/>
              <w:bottom w:val="nil"/>
              <w:right w:val="single" w:sz="8" w:space="0" w:color="auto"/>
            </w:tcBorders>
            <w:shd w:val="clear" w:color="auto" w:fill="auto"/>
            <w:vAlign w:val="center"/>
            <w:hideMark/>
          </w:tcPr>
          <w:p w14:paraId="135DE1BA"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18–</w:t>
            </w:r>
          </w:p>
        </w:tc>
        <w:tc>
          <w:tcPr>
            <w:tcW w:w="789" w:type="pct"/>
            <w:tcBorders>
              <w:top w:val="nil"/>
              <w:left w:val="nil"/>
              <w:bottom w:val="nil"/>
              <w:right w:val="single" w:sz="8" w:space="0" w:color="auto"/>
            </w:tcBorders>
            <w:shd w:val="clear" w:color="auto" w:fill="auto"/>
            <w:vAlign w:val="center"/>
            <w:hideMark/>
          </w:tcPr>
          <w:p w14:paraId="13A9511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375  </w:t>
            </w:r>
          </w:p>
        </w:tc>
      </w:tr>
      <w:tr w:rsidR="0044796C" w:rsidRPr="0044796C" w14:paraId="4362E750"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42AB0CC4" w14:textId="77777777" w:rsidR="0044796C" w:rsidRPr="0044796C" w:rsidRDefault="0044796C" w:rsidP="005C5AC6">
            <w:pPr>
              <w:spacing w:before="40" w:after="40" w:line="260" w:lineRule="exact"/>
              <w:jc w:val="left"/>
              <w:rPr>
                <w:rFonts w:eastAsia="Times New Roman"/>
                <w:color w:val="000000"/>
                <w:sz w:val="20"/>
                <w:szCs w:val="20"/>
                <w:highlight w:val="green"/>
              </w:rPr>
            </w:pPr>
            <w:r w:rsidRPr="0044796C">
              <w:rPr>
                <w:rFonts w:eastAsia="Times New Roman" w:hint="cs"/>
                <w:sz w:val="20"/>
                <w:szCs w:val="20"/>
                <w:rtl/>
                <w:lang w:val="fr-FR"/>
              </w:rPr>
              <w:t>صندوق الذكرى المئوية</w:t>
            </w:r>
          </w:p>
        </w:tc>
        <w:tc>
          <w:tcPr>
            <w:tcW w:w="800" w:type="pct"/>
            <w:tcBorders>
              <w:top w:val="nil"/>
              <w:left w:val="nil"/>
              <w:bottom w:val="nil"/>
              <w:right w:val="single" w:sz="8" w:space="0" w:color="auto"/>
            </w:tcBorders>
            <w:shd w:val="clear" w:color="auto" w:fill="auto"/>
            <w:vAlign w:val="center"/>
            <w:hideMark/>
          </w:tcPr>
          <w:p w14:paraId="37158EAD"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212  </w:t>
            </w:r>
          </w:p>
        </w:tc>
        <w:tc>
          <w:tcPr>
            <w:tcW w:w="853" w:type="pct"/>
            <w:tcBorders>
              <w:top w:val="nil"/>
              <w:left w:val="nil"/>
              <w:bottom w:val="nil"/>
              <w:right w:val="single" w:sz="8" w:space="0" w:color="auto"/>
            </w:tcBorders>
            <w:shd w:val="clear" w:color="auto" w:fill="auto"/>
            <w:vAlign w:val="center"/>
            <w:hideMark/>
          </w:tcPr>
          <w:p w14:paraId="510F43A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821" w:type="pct"/>
            <w:tcBorders>
              <w:top w:val="nil"/>
              <w:left w:val="nil"/>
              <w:bottom w:val="nil"/>
              <w:right w:val="single" w:sz="8" w:space="0" w:color="auto"/>
            </w:tcBorders>
            <w:shd w:val="clear" w:color="auto" w:fill="auto"/>
            <w:vAlign w:val="center"/>
            <w:hideMark/>
          </w:tcPr>
          <w:p w14:paraId="51A388CE"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789" w:type="pct"/>
            <w:tcBorders>
              <w:top w:val="nil"/>
              <w:left w:val="nil"/>
              <w:bottom w:val="nil"/>
              <w:right w:val="single" w:sz="8" w:space="0" w:color="auto"/>
            </w:tcBorders>
            <w:shd w:val="clear" w:color="auto" w:fill="auto"/>
            <w:vAlign w:val="center"/>
            <w:hideMark/>
          </w:tcPr>
          <w:p w14:paraId="09C41B95"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212  </w:t>
            </w:r>
          </w:p>
        </w:tc>
      </w:tr>
      <w:tr w:rsidR="0044796C" w:rsidRPr="0044796C" w14:paraId="36B8B9B8"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4450CD24" w14:textId="77777777" w:rsidR="0044796C" w:rsidRPr="001038EB" w:rsidRDefault="0044796C" w:rsidP="005C5AC6">
            <w:pPr>
              <w:spacing w:before="40" w:after="40" w:line="260" w:lineRule="exact"/>
              <w:jc w:val="left"/>
              <w:rPr>
                <w:rFonts w:eastAsia="Times New Roman"/>
                <w:color w:val="000000"/>
                <w:spacing w:val="-4"/>
                <w:sz w:val="20"/>
                <w:szCs w:val="20"/>
                <w:highlight w:val="green"/>
              </w:rPr>
            </w:pPr>
            <w:r w:rsidRPr="00604459">
              <w:rPr>
                <w:rFonts w:eastAsia="Times New Roman" w:hint="cs"/>
                <w:spacing w:val="-4"/>
                <w:sz w:val="20"/>
                <w:szCs w:val="20"/>
                <w:rtl/>
                <w:lang w:val="fr-FR"/>
              </w:rPr>
              <w:t>صندوق الأموال التكميلية لصندوق التأمينات</w:t>
            </w:r>
          </w:p>
        </w:tc>
        <w:tc>
          <w:tcPr>
            <w:tcW w:w="800" w:type="pct"/>
            <w:tcBorders>
              <w:top w:val="nil"/>
              <w:left w:val="nil"/>
              <w:bottom w:val="nil"/>
              <w:right w:val="single" w:sz="8" w:space="0" w:color="auto"/>
            </w:tcBorders>
            <w:shd w:val="clear" w:color="auto" w:fill="auto"/>
            <w:vAlign w:val="center"/>
            <w:hideMark/>
          </w:tcPr>
          <w:p w14:paraId="6ADAB930"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6 202  </w:t>
            </w:r>
          </w:p>
        </w:tc>
        <w:tc>
          <w:tcPr>
            <w:tcW w:w="853" w:type="pct"/>
            <w:tcBorders>
              <w:top w:val="nil"/>
              <w:left w:val="nil"/>
              <w:bottom w:val="nil"/>
              <w:right w:val="single" w:sz="8" w:space="0" w:color="auto"/>
            </w:tcBorders>
            <w:shd w:val="clear" w:color="auto" w:fill="auto"/>
            <w:vAlign w:val="center"/>
            <w:hideMark/>
          </w:tcPr>
          <w:p w14:paraId="63FF61D8"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19–</w:t>
            </w:r>
          </w:p>
        </w:tc>
        <w:tc>
          <w:tcPr>
            <w:tcW w:w="821" w:type="pct"/>
            <w:tcBorders>
              <w:top w:val="nil"/>
              <w:left w:val="nil"/>
              <w:bottom w:val="nil"/>
              <w:right w:val="single" w:sz="8" w:space="0" w:color="auto"/>
            </w:tcBorders>
            <w:shd w:val="clear" w:color="auto" w:fill="auto"/>
            <w:vAlign w:val="center"/>
            <w:hideMark/>
          </w:tcPr>
          <w:p w14:paraId="57597B9A"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789" w:type="pct"/>
            <w:tcBorders>
              <w:top w:val="nil"/>
              <w:left w:val="nil"/>
              <w:bottom w:val="nil"/>
              <w:right w:val="single" w:sz="8" w:space="0" w:color="auto"/>
            </w:tcBorders>
            <w:shd w:val="clear" w:color="auto" w:fill="auto"/>
            <w:vAlign w:val="center"/>
            <w:hideMark/>
          </w:tcPr>
          <w:p w14:paraId="1EE79E83"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6 183  </w:t>
            </w:r>
          </w:p>
        </w:tc>
      </w:tr>
      <w:tr w:rsidR="0044796C" w:rsidRPr="0044796C" w14:paraId="303D79FF"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67B98F2C" w14:textId="77777777" w:rsidR="0044796C" w:rsidRPr="001038EB" w:rsidRDefault="0044796C" w:rsidP="005C5AC6">
            <w:pPr>
              <w:spacing w:before="40" w:after="40" w:line="260" w:lineRule="exact"/>
              <w:jc w:val="left"/>
              <w:rPr>
                <w:rFonts w:eastAsia="Times New Roman"/>
                <w:color w:val="000000"/>
                <w:sz w:val="20"/>
                <w:szCs w:val="20"/>
              </w:rPr>
            </w:pPr>
            <w:r w:rsidRPr="0044796C">
              <w:rPr>
                <w:rFonts w:eastAsia="Times New Roman" w:hint="cs"/>
                <w:sz w:val="20"/>
                <w:szCs w:val="20"/>
                <w:rtl/>
                <w:lang w:val="fr-FR"/>
              </w:rPr>
              <w:t>صندوق المساعدة في صندوق التأمينات</w:t>
            </w:r>
          </w:p>
        </w:tc>
        <w:tc>
          <w:tcPr>
            <w:tcW w:w="800" w:type="pct"/>
            <w:tcBorders>
              <w:top w:val="nil"/>
              <w:left w:val="nil"/>
              <w:bottom w:val="nil"/>
              <w:right w:val="single" w:sz="8" w:space="0" w:color="auto"/>
            </w:tcBorders>
            <w:shd w:val="clear" w:color="auto" w:fill="auto"/>
            <w:vAlign w:val="center"/>
            <w:hideMark/>
          </w:tcPr>
          <w:p w14:paraId="54B68830"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278  </w:t>
            </w:r>
          </w:p>
        </w:tc>
        <w:tc>
          <w:tcPr>
            <w:tcW w:w="853" w:type="pct"/>
            <w:tcBorders>
              <w:top w:val="nil"/>
              <w:left w:val="nil"/>
              <w:bottom w:val="nil"/>
              <w:right w:val="single" w:sz="8" w:space="0" w:color="auto"/>
            </w:tcBorders>
            <w:shd w:val="clear" w:color="auto" w:fill="auto"/>
            <w:vAlign w:val="center"/>
            <w:hideMark/>
          </w:tcPr>
          <w:p w14:paraId="79938747"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821" w:type="pct"/>
            <w:tcBorders>
              <w:top w:val="nil"/>
              <w:left w:val="nil"/>
              <w:bottom w:val="nil"/>
              <w:right w:val="single" w:sz="8" w:space="0" w:color="auto"/>
            </w:tcBorders>
            <w:shd w:val="clear" w:color="auto" w:fill="auto"/>
            <w:vAlign w:val="center"/>
            <w:hideMark/>
          </w:tcPr>
          <w:p w14:paraId="2BB9B9F0" w14:textId="254FCFA4" w:rsidR="0044796C" w:rsidRPr="0044796C" w:rsidRDefault="0044796C" w:rsidP="005C5AC6">
            <w:pPr>
              <w:spacing w:before="40" w:after="40" w:line="260" w:lineRule="exact"/>
              <w:jc w:val="left"/>
              <w:rPr>
                <w:rFonts w:eastAsia="Times New Roman"/>
                <w:color w:val="000000"/>
                <w:sz w:val="20"/>
                <w:szCs w:val="20"/>
              </w:rPr>
            </w:pPr>
            <w:r>
              <w:rPr>
                <w:rFonts w:eastAsia="Times New Roman"/>
                <w:color w:val="000000"/>
                <w:sz w:val="20"/>
                <w:szCs w:val="20"/>
              </w:rPr>
              <w:t xml:space="preserve">0  </w:t>
            </w:r>
          </w:p>
        </w:tc>
        <w:tc>
          <w:tcPr>
            <w:tcW w:w="789" w:type="pct"/>
            <w:tcBorders>
              <w:top w:val="nil"/>
              <w:left w:val="nil"/>
              <w:bottom w:val="nil"/>
              <w:right w:val="single" w:sz="8" w:space="0" w:color="auto"/>
            </w:tcBorders>
            <w:shd w:val="clear" w:color="auto" w:fill="auto"/>
            <w:vAlign w:val="center"/>
            <w:hideMark/>
          </w:tcPr>
          <w:p w14:paraId="0F1EEB81"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278  </w:t>
            </w:r>
          </w:p>
        </w:tc>
      </w:tr>
      <w:tr w:rsidR="0044796C" w:rsidRPr="0044796C" w14:paraId="012AB635"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417E0613" w14:textId="77777777" w:rsidR="0044796C" w:rsidRPr="001038EB" w:rsidRDefault="0044796C" w:rsidP="005C5AC6">
            <w:pPr>
              <w:spacing w:before="40" w:after="40" w:line="260" w:lineRule="exact"/>
              <w:jc w:val="left"/>
              <w:rPr>
                <w:rFonts w:eastAsia="Times New Roman"/>
                <w:color w:val="000000"/>
                <w:spacing w:val="-6"/>
                <w:sz w:val="20"/>
                <w:szCs w:val="20"/>
              </w:rPr>
            </w:pPr>
            <w:r w:rsidRPr="0016014F">
              <w:rPr>
                <w:rFonts w:eastAsia="Times New Roman" w:hint="cs"/>
                <w:spacing w:val="-6"/>
                <w:sz w:val="20"/>
                <w:szCs w:val="20"/>
                <w:rtl/>
                <w:lang w:val="fr-FR"/>
              </w:rPr>
              <w:t>صندوق التأمين الصحي بعد انتهاء مدة الخدمة</w:t>
            </w:r>
          </w:p>
        </w:tc>
        <w:tc>
          <w:tcPr>
            <w:tcW w:w="800" w:type="pct"/>
            <w:tcBorders>
              <w:top w:val="nil"/>
              <w:left w:val="nil"/>
              <w:bottom w:val="nil"/>
              <w:right w:val="single" w:sz="8" w:space="0" w:color="auto"/>
            </w:tcBorders>
            <w:shd w:val="clear" w:color="auto" w:fill="auto"/>
            <w:vAlign w:val="center"/>
            <w:hideMark/>
          </w:tcPr>
          <w:p w14:paraId="1ABBE9F6"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9 500  </w:t>
            </w:r>
          </w:p>
        </w:tc>
        <w:tc>
          <w:tcPr>
            <w:tcW w:w="853" w:type="pct"/>
            <w:tcBorders>
              <w:top w:val="nil"/>
              <w:left w:val="nil"/>
              <w:bottom w:val="nil"/>
              <w:right w:val="single" w:sz="8" w:space="0" w:color="auto"/>
            </w:tcBorders>
            <w:shd w:val="clear" w:color="auto" w:fill="auto"/>
            <w:vAlign w:val="center"/>
            <w:hideMark/>
          </w:tcPr>
          <w:p w14:paraId="360B3ACA"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1 000  </w:t>
            </w:r>
          </w:p>
        </w:tc>
        <w:tc>
          <w:tcPr>
            <w:tcW w:w="821" w:type="pct"/>
            <w:tcBorders>
              <w:top w:val="nil"/>
              <w:left w:val="nil"/>
              <w:bottom w:val="nil"/>
              <w:right w:val="single" w:sz="8" w:space="0" w:color="auto"/>
            </w:tcBorders>
            <w:shd w:val="clear" w:color="auto" w:fill="auto"/>
            <w:vAlign w:val="center"/>
            <w:hideMark/>
          </w:tcPr>
          <w:p w14:paraId="67DB289A"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1 000  </w:t>
            </w:r>
          </w:p>
        </w:tc>
        <w:tc>
          <w:tcPr>
            <w:tcW w:w="789" w:type="pct"/>
            <w:tcBorders>
              <w:top w:val="nil"/>
              <w:left w:val="nil"/>
              <w:bottom w:val="nil"/>
              <w:right w:val="single" w:sz="8" w:space="0" w:color="auto"/>
            </w:tcBorders>
            <w:shd w:val="clear" w:color="auto" w:fill="auto"/>
            <w:vAlign w:val="center"/>
            <w:hideMark/>
          </w:tcPr>
          <w:p w14:paraId="5DB19840"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11 500  </w:t>
            </w:r>
          </w:p>
        </w:tc>
      </w:tr>
      <w:tr w:rsidR="0044796C" w:rsidRPr="0044796C" w14:paraId="3B1E858C"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5E9CB265"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sz w:val="20"/>
                <w:szCs w:val="20"/>
                <w:rtl/>
                <w:lang w:val="fr-FR"/>
              </w:rPr>
              <w:t>صندوق التأمين الصحي</w:t>
            </w:r>
          </w:p>
        </w:tc>
        <w:tc>
          <w:tcPr>
            <w:tcW w:w="800" w:type="pct"/>
            <w:tcBorders>
              <w:top w:val="nil"/>
              <w:left w:val="nil"/>
              <w:bottom w:val="nil"/>
              <w:right w:val="single" w:sz="8" w:space="0" w:color="auto"/>
            </w:tcBorders>
            <w:shd w:val="clear" w:color="auto" w:fill="auto"/>
            <w:vAlign w:val="center"/>
            <w:hideMark/>
          </w:tcPr>
          <w:p w14:paraId="3C74ADCD"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13 808  </w:t>
            </w:r>
          </w:p>
        </w:tc>
        <w:tc>
          <w:tcPr>
            <w:tcW w:w="853" w:type="pct"/>
            <w:tcBorders>
              <w:top w:val="nil"/>
              <w:left w:val="nil"/>
              <w:bottom w:val="nil"/>
              <w:right w:val="single" w:sz="8" w:space="0" w:color="auto"/>
            </w:tcBorders>
            <w:shd w:val="clear" w:color="auto" w:fill="auto"/>
            <w:noWrap/>
            <w:vAlign w:val="center"/>
            <w:hideMark/>
          </w:tcPr>
          <w:p w14:paraId="633C5FFF"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821" w:type="pct"/>
            <w:tcBorders>
              <w:top w:val="nil"/>
              <w:left w:val="nil"/>
              <w:bottom w:val="nil"/>
              <w:right w:val="single" w:sz="8" w:space="0" w:color="auto"/>
            </w:tcBorders>
            <w:shd w:val="clear" w:color="auto" w:fill="auto"/>
            <w:noWrap/>
            <w:vAlign w:val="center"/>
            <w:hideMark/>
          </w:tcPr>
          <w:p w14:paraId="1E3BA144"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8 541  </w:t>
            </w:r>
          </w:p>
        </w:tc>
        <w:tc>
          <w:tcPr>
            <w:tcW w:w="789" w:type="pct"/>
            <w:tcBorders>
              <w:top w:val="nil"/>
              <w:left w:val="nil"/>
              <w:bottom w:val="nil"/>
              <w:right w:val="single" w:sz="8" w:space="0" w:color="auto"/>
            </w:tcBorders>
            <w:shd w:val="clear" w:color="auto" w:fill="auto"/>
            <w:vAlign w:val="center"/>
            <w:hideMark/>
          </w:tcPr>
          <w:p w14:paraId="70A66932"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22 349  </w:t>
            </w:r>
          </w:p>
        </w:tc>
      </w:tr>
      <w:tr w:rsidR="0044796C" w:rsidRPr="0044796C" w14:paraId="0C86E1DC"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1CF6125F" w14:textId="77777777" w:rsidR="0044796C" w:rsidRPr="001038EB" w:rsidRDefault="0044796C" w:rsidP="005C5AC6">
            <w:pPr>
              <w:spacing w:before="40" w:after="40" w:line="260" w:lineRule="exact"/>
              <w:jc w:val="left"/>
              <w:rPr>
                <w:rFonts w:eastAsia="Times New Roman"/>
                <w:color w:val="000000"/>
                <w:sz w:val="20"/>
                <w:szCs w:val="20"/>
              </w:rPr>
            </w:pPr>
            <w:r w:rsidRPr="0044796C">
              <w:rPr>
                <w:rFonts w:eastAsia="Times New Roman" w:hint="cs"/>
                <w:sz w:val="20"/>
                <w:szCs w:val="20"/>
                <w:rtl/>
                <w:lang w:val="fr-FR"/>
              </w:rPr>
              <w:t>احتياطيات مخصصة من خارج الميزانية</w:t>
            </w:r>
          </w:p>
        </w:tc>
        <w:tc>
          <w:tcPr>
            <w:tcW w:w="800" w:type="pct"/>
            <w:tcBorders>
              <w:top w:val="nil"/>
              <w:left w:val="nil"/>
              <w:bottom w:val="nil"/>
              <w:right w:val="single" w:sz="8" w:space="0" w:color="auto"/>
            </w:tcBorders>
            <w:shd w:val="clear" w:color="auto" w:fill="auto"/>
            <w:vAlign w:val="center"/>
            <w:hideMark/>
          </w:tcPr>
          <w:p w14:paraId="272B7711"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7 039  </w:t>
            </w:r>
          </w:p>
        </w:tc>
        <w:tc>
          <w:tcPr>
            <w:tcW w:w="853" w:type="pct"/>
            <w:tcBorders>
              <w:top w:val="nil"/>
              <w:left w:val="nil"/>
              <w:bottom w:val="nil"/>
              <w:right w:val="single" w:sz="8" w:space="0" w:color="auto"/>
            </w:tcBorders>
            <w:shd w:val="clear" w:color="auto" w:fill="auto"/>
            <w:noWrap/>
            <w:vAlign w:val="center"/>
            <w:hideMark/>
          </w:tcPr>
          <w:p w14:paraId="498395A0"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1 602–</w:t>
            </w:r>
          </w:p>
        </w:tc>
        <w:tc>
          <w:tcPr>
            <w:tcW w:w="821" w:type="pct"/>
            <w:tcBorders>
              <w:top w:val="nil"/>
              <w:left w:val="nil"/>
              <w:bottom w:val="nil"/>
              <w:right w:val="single" w:sz="8" w:space="0" w:color="auto"/>
            </w:tcBorders>
            <w:shd w:val="clear" w:color="auto" w:fill="auto"/>
            <w:noWrap/>
            <w:vAlign w:val="center"/>
            <w:hideMark/>
          </w:tcPr>
          <w:p w14:paraId="580FFBC8"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177  </w:t>
            </w:r>
          </w:p>
        </w:tc>
        <w:tc>
          <w:tcPr>
            <w:tcW w:w="789" w:type="pct"/>
            <w:tcBorders>
              <w:top w:val="nil"/>
              <w:left w:val="nil"/>
              <w:bottom w:val="nil"/>
              <w:right w:val="single" w:sz="8" w:space="0" w:color="auto"/>
            </w:tcBorders>
            <w:shd w:val="clear" w:color="auto" w:fill="auto"/>
            <w:vAlign w:val="center"/>
            <w:hideMark/>
          </w:tcPr>
          <w:p w14:paraId="783B0DA1"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5 614  </w:t>
            </w:r>
          </w:p>
        </w:tc>
      </w:tr>
      <w:tr w:rsidR="0044796C" w:rsidRPr="0044796C" w14:paraId="02A8EB5F"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2D937EE1"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color w:val="000000"/>
                <w:sz w:val="20"/>
                <w:szCs w:val="20"/>
                <w:rtl/>
                <w:lang w:val="fr-FR"/>
              </w:rPr>
              <w:t>صرف العملات</w:t>
            </w:r>
          </w:p>
        </w:tc>
        <w:tc>
          <w:tcPr>
            <w:tcW w:w="800" w:type="pct"/>
            <w:tcBorders>
              <w:top w:val="nil"/>
              <w:left w:val="nil"/>
              <w:bottom w:val="nil"/>
              <w:right w:val="single" w:sz="8" w:space="0" w:color="auto"/>
            </w:tcBorders>
            <w:shd w:val="clear" w:color="auto" w:fill="auto"/>
            <w:vAlign w:val="center"/>
            <w:hideMark/>
          </w:tcPr>
          <w:p w14:paraId="0E773BEF"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884  </w:t>
            </w:r>
          </w:p>
        </w:tc>
        <w:tc>
          <w:tcPr>
            <w:tcW w:w="853" w:type="pct"/>
            <w:tcBorders>
              <w:top w:val="nil"/>
              <w:left w:val="nil"/>
              <w:bottom w:val="nil"/>
              <w:right w:val="single" w:sz="8" w:space="0" w:color="auto"/>
            </w:tcBorders>
            <w:shd w:val="clear" w:color="auto" w:fill="auto"/>
            <w:noWrap/>
            <w:vAlign w:val="center"/>
            <w:hideMark/>
          </w:tcPr>
          <w:p w14:paraId="0F42EA29"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 -</w:t>
            </w:r>
          </w:p>
        </w:tc>
        <w:tc>
          <w:tcPr>
            <w:tcW w:w="821" w:type="pct"/>
            <w:tcBorders>
              <w:top w:val="nil"/>
              <w:left w:val="nil"/>
              <w:bottom w:val="nil"/>
              <w:right w:val="single" w:sz="8" w:space="0" w:color="auto"/>
            </w:tcBorders>
            <w:shd w:val="clear" w:color="auto" w:fill="auto"/>
            <w:noWrap/>
            <w:vAlign w:val="center"/>
            <w:hideMark/>
          </w:tcPr>
          <w:p w14:paraId="151DF26D"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144–</w:t>
            </w:r>
          </w:p>
        </w:tc>
        <w:tc>
          <w:tcPr>
            <w:tcW w:w="789" w:type="pct"/>
            <w:tcBorders>
              <w:top w:val="nil"/>
              <w:left w:val="nil"/>
              <w:bottom w:val="nil"/>
              <w:right w:val="single" w:sz="8" w:space="0" w:color="auto"/>
            </w:tcBorders>
            <w:shd w:val="clear" w:color="auto" w:fill="auto"/>
            <w:vAlign w:val="center"/>
            <w:hideMark/>
          </w:tcPr>
          <w:p w14:paraId="38E9F6AC"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740  </w:t>
            </w:r>
          </w:p>
        </w:tc>
      </w:tr>
      <w:tr w:rsidR="0044796C" w:rsidRPr="0044796C" w14:paraId="53189586"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255A488C" w14:textId="77777777" w:rsidR="0044796C" w:rsidRPr="001038EB" w:rsidRDefault="0044796C" w:rsidP="005C5AC6">
            <w:pPr>
              <w:spacing w:before="40" w:after="40" w:line="260" w:lineRule="exact"/>
              <w:jc w:val="left"/>
              <w:rPr>
                <w:rFonts w:eastAsia="Times New Roman"/>
                <w:b/>
                <w:bCs/>
                <w:color w:val="000000"/>
                <w:sz w:val="20"/>
                <w:szCs w:val="20"/>
              </w:rPr>
            </w:pPr>
            <w:r w:rsidRPr="0044796C">
              <w:rPr>
                <w:rFonts w:eastAsia="Times New Roman" w:hint="cs"/>
                <w:b/>
                <w:bCs/>
                <w:color w:val="000000"/>
                <w:sz w:val="20"/>
                <w:szCs w:val="20"/>
                <w:rtl/>
                <w:lang w:val="fr-FR"/>
              </w:rPr>
              <w:t>اعتمادات تتعلق بأنشطة خارج الميزانية</w:t>
            </w:r>
          </w:p>
        </w:tc>
        <w:tc>
          <w:tcPr>
            <w:tcW w:w="800" w:type="pct"/>
            <w:tcBorders>
              <w:top w:val="nil"/>
              <w:left w:val="nil"/>
              <w:bottom w:val="nil"/>
              <w:right w:val="single" w:sz="8" w:space="0" w:color="auto"/>
            </w:tcBorders>
            <w:shd w:val="clear" w:color="auto" w:fill="auto"/>
            <w:vAlign w:val="center"/>
            <w:hideMark/>
          </w:tcPr>
          <w:p w14:paraId="139DDCB6" w14:textId="77777777" w:rsidR="0044796C" w:rsidRPr="0044796C" w:rsidRDefault="0044796C" w:rsidP="005C5AC6">
            <w:pPr>
              <w:spacing w:before="40" w:after="40" w:line="260" w:lineRule="exact"/>
              <w:jc w:val="left"/>
              <w:rPr>
                <w:rFonts w:eastAsia="Times New Roman"/>
                <w:b/>
                <w:bCs/>
                <w:sz w:val="20"/>
                <w:szCs w:val="20"/>
              </w:rPr>
            </w:pPr>
            <w:r w:rsidRPr="0044796C">
              <w:rPr>
                <w:rFonts w:eastAsia="Times New Roman"/>
                <w:b/>
                <w:bCs/>
                <w:sz w:val="20"/>
                <w:szCs w:val="20"/>
              </w:rPr>
              <w:t>13 149  </w:t>
            </w:r>
          </w:p>
        </w:tc>
        <w:tc>
          <w:tcPr>
            <w:tcW w:w="853" w:type="pct"/>
            <w:tcBorders>
              <w:top w:val="nil"/>
              <w:left w:val="nil"/>
              <w:bottom w:val="nil"/>
              <w:right w:val="single" w:sz="8" w:space="0" w:color="auto"/>
            </w:tcBorders>
            <w:shd w:val="clear" w:color="auto" w:fill="auto"/>
            <w:vAlign w:val="center"/>
            <w:hideMark/>
          </w:tcPr>
          <w:p w14:paraId="2A28DEED"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182–</w:t>
            </w:r>
          </w:p>
        </w:tc>
        <w:tc>
          <w:tcPr>
            <w:tcW w:w="821" w:type="pct"/>
            <w:tcBorders>
              <w:top w:val="nil"/>
              <w:left w:val="nil"/>
              <w:bottom w:val="nil"/>
              <w:right w:val="single" w:sz="8" w:space="0" w:color="auto"/>
            </w:tcBorders>
            <w:shd w:val="clear" w:color="auto" w:fill="auto"/>
            <w:vAlign w:val="center"/>
            <w:hideMark/>
          </w:tcPr>
          <w:p w14:paraId="7CFCF566"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544–</w:t>
            </w:r>
          </w:p>
        </w:tc>
        <w:tc>
          <w:tcPr>
            <w:tcW w:w="789" w:type="pct"/>
            <w:tcBorders>
              <w:top w:val="nil"/>
              <w:left w:val="nil"/>
              <w:bottom w:val="nil"/>
              <w:right w:val="single" w:sz="8" w:space="0" w:color="auto"/>
            </w:tcBorders>
            <w:shd w:val="clear" w:color="auto" w:fill="auto"/>
            <w:vAlign w:val="center"/>
            <w:hideMark/>
          </w:tcPr>
          <w:p w14:paraId="0F5F38F4"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12 423</w:t>
            </w:r>
            <w:r w:rsidRPr="0044796C">
              <w:rPr>
                <w:rFonts w:eastAsia="Times New Roman"/>
                <w:color w:val="000000"/>
                <w:sz w:val="20"/>
                <w:szCs w:val="20"/>
              </w:rPr>
              <w:t>  </w:t>
            </w:r>
          </w:p>
        </w:tc>
      </w:tr>
      <w:tr w:rsidR="0044796C" w:rsidRPr="0044796C" w14:paraId="7FD2E9DB"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712D07F3" w14:textId="633237AF" w:rsidR="0044796C" w:rsidRPr="008B459D" w:rsidRDefault="008B459D" w:rsidP="005C5AC6">
            <w:pPr>
              <w:spacing w:before="40" w:after="40" w:line="260" w:lineRule="exact"/>
              <w:jc w:val="left"/>
              <w:rPr>
                <w:rFonts w:eastAsia="Times New Roman"/>
                <w:color w:val="000000"/>
                <w:sz w:val="20"/>
                <w:szCs w:val="20"/>
                <w:highlight w:val="cyan"/>
                <w:rtl/>
                <w:lang w:val="fr-FR"/>
              </w:rPr>
            </w:pPr>
            <w:r w:rsidRPr="009C457B">
              <w:rPr>
                <w:rFonts w:eastAsia="Times New Roman" w:hint="cs"/>
                <w:color w:val="000000"/>
                <w:sz w:val="20"/>
                <w:szCs w:val="20"/>
                <w:rtl/>
                <w:lang w:val="fr-FR"/>
              </w:rPr>
              <w:t>تليكوم</w:t>
            </w:r>
          </w:p>
        </w:tc>
        <w:tc>
          <w:tcPr>
            <w:tcW w:w="800" w:type="pct"/>
            <w:tcBorders>
              <w:top w:val="nil"/>
              <w:left w:val="nil"/>
              <w:bottom w:val="nil"/>
              <w:right w:val="single" w:sz="8" w:space="0" w:color="auto"/>
            </w:tcBorders>
            <w:shd w:val="clear" w:color="auto" w:fill="auto"/>
            <w:vAlign w:val="center"/>
            <w:hideMark/>
          </w:tcPr>
          <w:p w14:paraId="6796E00C"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8 132  </w:t>
            </w:r>
          </w:p>
        </w:tc>
        <w:tc>
          <w:tcPr>
            <w:tcW w:w="853" w:type="pct"/>
            <w:tcBorders>
              <w:top w:val="nil"/>
              <w:left w:val="nil"/>
              <w:bottom w:val="nil"/>
              <w:right w:val="single" w:sz="8" w:space="0" w:color="auto"/>
            </w:tcBorders>
            <w:shd w:val="clear" w:color="auto" w:fill="auto"/>
            <w:vAlign w:val="center"/>
            <w:hideMark/>
          </w:tcPr>
          <w:p w14:paraId="221E266B"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255–</w:t>
            </w:r>
          </w:p>
        </w:tc>
        <w:tc>
          <w:tcPr>
            <w:tcW w:w="821" w:type="pct"/>
            <w:tcBorders>
              <w:top w:val="nil"/>
              <w:left w:val="nil"/>
              <w:bottom w:val="nil"/>
              <w:right w:val="single" w:sz="8" w:space="0" w:color="auto"/>
            </w:tcBorders>
            <w:shd w:val="clear" w:color="auto" w:fill="auto"/>
            <w:vAlign w:val="center"/>
            <w:hideMark/>
          </w:tcPr>
          <w:p w14:paraId="79B4AC96"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73  </w:t>
            </w:r>
          </w:p>
        </w:tc>
        <w:tc>
          <w:tcPr>
            <w:tcW w:w="789" w:type="pct"/>
            <w:tcBorders>
              <w:top w:val="nil"/>
              <w:left w:val="nil"/>
              <w:bottom w:val="nil"/>
              <w:right w:val="single" w:sz="8" w:space="0" w:color="auto"/>
            </w:tcBorders>
            <w:shd w:val="clear" w:color="auto" w:fill="auto"/>
            <w:vAlign w:val="center"/>
            <w:hideMark/>
          </w:tcPr>
          <w:p w14:paraId="234DEEE7"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7 950  </w:t>
            </w:r>
          </w:p>
        </w:tc>
      </w:tr>
      <w:tr w:rsidR="0044796C" w:rsidRPr="0044796C" w14:paraId="336E9DE7"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596283DF" w14:textId="77777777" w:rsidR="0044796C" w:rsidRPr="0044796C" w:rsidRDefault="0044796C" w:rsidP="005C5AC6">
            <w:pPr>
              <w:spacing w:before="40" w:after="40" w:line="260" w:lineRule="exact"/>
              <w:jc w:val="left"/>
              <w:rPr>
                <w:rFonts w:eastAsia="Times New Roman"/>
                <w:color w:val="000000"/>
                <w:sz w:val="20"/>
                <w:szCs w:val="20"/>
                <w:lang w:val="fr-FR"/>
              </w:rPr>
            </w:pPr>
            <w:r w:rsidRPr="0044796C">
              <w:rPr>
                <w:rFonts w:eastAsia="Times New Roman" w:hint="cs"/>
                <w:color w:val="000000"/>
                <w:sz w:val="20"/>
                <w:szCs w:val="20"/>
                <w:rtl/>
                <w:lang w:val="fr-FR"/>
              </w:rPr>
              <w:t>غير ذلك</w:t>
            </w:r>
          </w:p>
        </w:tc>
        <w:tc>
          <w:tcPr>
            <w:tcW w:w="800" w:type="pct"/>
            <w:tcBorders>
              <w:top w:val="nil"/>
              <w:left w:val="nil"/>
              <w:bottom w:val="nil"/>
              <w:right w:val="single" w:sz="8" w:space="0" w:color="auto"/>
            </w:tcBorders>
            <w:shd w:val="clear" w:color="auto" w:fill="auto"/>
            <w:vAlign w:val="center"/>
            <w:hideMark/>
          </w:tcPr>
          <w:p w14:paraId="3369F208" w14:textId="77777777" w:rsidR="0044796C" w:rsidRPr="0044796C" w:rsidRDefault="0044796C" w:rsidP="005C5AC6">
            <w:pPr>
              <w:spacing w:before="40" w:after="40" w:line="260" w:lineRule="exact"/>
              <w:jc w:val="left"/>
              <w:rPr>
                <w:rFonts w:eastAsia="Times New Roman"/>
                <w:sz w:val="20"/>
                <w:szCs w:val="20"/>
              </w:rPr>
            </w:pPr>
            <w:r w:rsidRPr="0044796C">
              <w:rPr>
                <w:rFonts w:eastAsia="Times New Roman"/>
                <w:sz w:val="20"/>
                <w:szCs w:val="20"/>
              </w:rPr>
              <w:t>5 017  </w:t>
            </w:r>
          </w:p>
        </w:tc>
        <w:tc>
          <w:tcPr>
            <w:tcW w:w="853" w:type="pct"/>
            <w:tcBorders>
              <w:top w:val="nil"/>
              <w:left w:val="nil"/>
              <w:bottom w:val="nil"/>
              <w:right w:val="single" w:sz="8" w:space="0" w:color="auto"/>
            </w:tcBorders>
            <w:shd w:val="clear" w:color="auto" w:fill="auto"/>
            <w:vAlign w:val="center"/>
            <w:hideMark/>
          </w:tcPr>
          <w:p w14:paraId="0276E597"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72  </w:t>
            </w:r>
          </w:p>
        </w:tc>
        <w:tc>
          <w:tcPr>
            <w:tcW w:w="821" w:type="pct"/>
            <w:tcBorders>
              <w:top w:val="nil"/>
              <w:left w:val="nil"/>
              <w:bottom w:val="nil"/>
              <w:right w:val="single" w:sz="8" w:space="0" w:color="auto"/>
            </w:tcBorders>
            <w:shd w:val="clear" w:color="auto" w:fill="auto"/>
            <w:vAlign w:val="center"/>
            <w:hideMark/>
          </w:tcPr>
          <w:p w14:paraId="26528CAD"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617–</w:t>
            </w:r>
          </w:p>
        </w:tc>
        <w:tc>
          <w:tcPr>
            <w:tcW w:w="789" w:type="pct"/>
            <w:tcBorders>
              <w:top w:val="nil"/>
              <w:left w:val="nil"/>
              <w:bottom w:val="nil"/>
              <w:right w:val="single" w:sz="8" w:space="0" w:color="auto"/>
            </w:tcBorders>
            <w:shd w:val="clear" w:color="auto" w:fill="auto"/>
            <w:vAlign w:val="center"/>
            <w:hideMark/>
          </w:tcPr>
          <w:p w14:paraId="47EB92E1" w14:textId="77777777" w:rsidR="0044796C" w:rsidRPr="0044796C" w:rsidRDefault="0044796C" w:rsidP="005C5AC6">
            <w:pPr>
              <w:spacing w:before="40" w:after="40" w:line="260" w:lineRule="exact"/>
              <w:jc w:val="left"/>
              <w:rPr>
                <w:rFonts w:eastAsia="Times New Roman"/>
                <w:color w:val="000000"/>
                <w:sz w:val="20"/>
                <w:szCs w:val="20"/>
              </w:rPr>
            </w:pPr>
            <w:r w:rsidRPr="0044796C">
              <w:rPr>
                <w:rFonts w:eastAsia="Times New Roman"/>
                <w:color w:val="000000"/>
                <w:sz w:val="20"/>
                <w:szCs w:val="20"/>
              </w:rPr>
              <w:t>4 473  </w:t>
            </w:r>
          </w:p>
        </w:tc>
      </w:tr>
      <w:tr w:rsidR="0044796C" w:rsidRPr="0044796C" w14:paraId="3B6FBE7D" w14:textId="77777777" w:rsidTr="005C5AC6">
        <w:trPr>
          <w:trHeight w:val="255"/>
        </w:trPr>
        <w:tc>
          <w:tcPr>
            <w:tcW w:w="1737" w:type="pct"/>
            <w:tcBorders>
              <w:top w:val="nil"/>
              <w:left w:val="single" w:sz="8" w:space="0" w:color="auto"/>
              <w:bottom w:val="nil"/>
              <w:right w:val="single" w:sz="8" w:space="0" w:color="auto"/>
            </w:tcBorders>
            <w:shd w:val="clear" w:color="auto" w:fill="auto"/>
            <w:vAlign w:val="center"/>
            <w:hideMark/>
          </w:tcPr>
          <w:p w14:paraId="35AC6A6E" w14:textId="77777777" w:rsidR="0044796C" w:rsidRPr="001038EB" w:rsidRDefault="0044796C" w:rsidP="00396BFE">
            <w:pPr>
              <w:spacing w:before="40" w:after="40" w:line="260" w:lineRule="exact"/>
              <w:rPr>
                <w:rFonts w:eastAsia="Times New Roman"/>
                <w:b/>
                <w:bCs/>
                <w:color w:val="000000"/>
                <w:spacing w:val="-6"/>
                <w:sz w:val="20"/>
                <w:szCs w:val="20"/>
              </w:rPr>
            </w:pPr>
            <w:r w:rsidRPr="00396BFE">
              <w:rPr>
                <w:rFonts w:eastAsia="Times New Roman" w:hint="cs"/>
                <w:b/>
                <w:bCs/>
                <w:color w:val="000000"/>
                <w:spacing w:val="-6"/>
                <w:sz w:val="20"/>
                <w:szCs w:val="20"/>
                <w:rtl/>
                <w:lang w:val="fr-FR"/>
              </w:rPr>
              <w:t>الخسائر الإكتوارية للتأمين الصحي بعد انتهاء مدة الخدمة</w:t>
            </w:r>
          </w:p>
        </w:tc>
        <w:tc>
          <w:tcPr>
            <w:tcW w:w="800" w:type="pct"/>
            <w:tcBorders>
              <w:top w:val="nil"/>
              <w:left w:val="nil"/>
              <w:bottom w:val="nil"/>
              <w:right w:val="single" w:sz="8" w:space="0" w:color="auto"/>
            </w:tcBorders>
            <w:shd w:val="clear" w:color="auto" w:fill="auto"/>
            <w:vAlign w:val="center"/>
            <w:hideMark/>
          </w:tcPr>
          <w:p w14:paraId="327BCAB0" w14:textId="77777777" w:rsidR="0044796C" w:rsidRPr="0044796C" w:rsidRDefault="0044796C" w:rsidP="005C5AC6">
            <w:pPr>
              <w:spacing w:before="40" w:after="40" w:line="260" w:lineRule="exact"/>
              <w:jc w:val="left"/>
              <w:rPr>
                <w:rFonts w:eastAsia="Times New Roman"/>
                <w:b/>
                <w:bCs/>
                <w:sz w:val="20"/>
                <w:szCs w:val="20"/>
              </w:rPr>
            </w:pPr>
            <w:r w:rsidRPr="0044796C">
              <w:rPr>
                <w:rFonts w:eastAsia="Times New Roman"/>
                <w:b/>
                <w:bCs/>
                <w:sz w:val="20"/>
                <w:szCs w:val="20"/>
              </w:rPr>
              <w:t>369 704–</w:t>
            </w:r>
          </w:p>
        </w:tc>
        <w:tc>
          <w:tcPr>
            <w:tcW w:w="853" w:type="pct"/>
            <w:tcBorders>
              <w:top w:val="nil"/>
              <w:left w:val="nil"/>
              <w:bottom w:val="nil"/>
              <w:right w:val="single" w:sz="8" w:space="0" w:color="auto"/>
            </w:tcBorders>
            <w:shd w:val="clear" w:color="auto" w:fill="auto"/>
            <w:vAlign w:val="center"/>
            <w:hideMark/>
          </w:tcPr>
          <w:p w14:paraId="521B9BC7" w14:textId="59DE57EB" w:rsidR="0044796C" w:rsidRPr="0044796C" w:rsidRDefault="0044796C" w:rsidP="005C5AC6">
            <w:pPr>
              <w:spacing w:before="40" w:after="40" w:line="260" w:lineRule="exact"/>
              <w:jc w:val="left"/>
              <w:rPr>
                <w:rFonts w:eastAsia="Times New Roman"/>
                <w:b/>
                <w:bCs/>
                <w:color w:val="000000"/>
                <w:sz w:val="20"/>
                <w:szCs w:val="20"/>
              </w:rPr>
            </w:pPr>
            <w:r>
              <w:rPr>
                <w:rFonts w:eastAsia="Times New Roman"/>
                <w:b/>
                <w:bCs/>
                <w:color w:val="000000"/>
                <w:sz w:val="20"/>
                <w:szCs w:val="20"/>
              </w:rPr>
              <w:t xml:space="preserve">0  </w:t>
            </w:r>
          </w:p>
        </w:tc>
        <w:tc>
          <w:tcPr>
            <w:tcW w:w="821" w:type="pct"/>
            <w:tcBorders>
              <w:top w:val="nil"/>
              <w:left w:val="nil"/>
              <w:bottom w:val="nil"/>
              <w:right w:val="single" w:sz="8" w:space="0" w:color="auto"/>
            </w:tcBorders>
            <w:shd w:val="clear" w:color="auto" w:fill="auto"/>
            <w:vAlign w:val="center"/>
            <w:hideMark/>
          </w:tcPr>
          <w:p w14:paraId="0833F2F8"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87 277  </w:t>
            </w:r>
          </w:p>
        </w:tc>
        <w:tc>
          <w:tcPr>
            <w:tcW w:w="789" w:type="pct"/>
            <w:tcBorders>
              <w:top w:val="nil"/>
              <w:left w:val="nil"/>
              <w:bottom w:val="nil"/>
              <w:right w:val="single" w:sz="8" w:space="0" w:color="auto"/>
            </w:tcBorders>
            <w:shd w:val="clear" w:color="auto" w:fill="auto"/>
            <w:vAlign w:val="center"/>
            <w:hideMark/>
          </w:tcPr>
          <w:p w14:paraId="4BFCC71F"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282 427–</w:t>
            </w:r>
          </w:p>
        </w:tc>
      </w:tr>
      <w:tr w:rsidR="0044796C" w:rsidRPr="0044796C" w14:paraId="7FE48CD7" w14:textId="77777777" w:rsidTr="005C5AC6">
        <w:trPr>
          <w:trHeight w:val="270"/>
        </w:trPr>
        <w:tc>
          <w:tcPr>
            <w:tcW w:w="1737" w:type="pct"/>
            <w:tcBorders>
              <w:top w:val="nil"/>
              <w:left w:val="single" w:sz="8" w:space="0" w:color="auto"/>
              <w:bottom w:val="nil"/>
              <w:right w:val="single" w:sz="8" w:space="0" w:color="auto"/>
            </w:tcBorders>
            <w:shd w:val="clear" w:color="auto" w:fill="auto"/>
            <w:vAlign w:val="center"/>
            <w:hideMark/>
          </w:tcPr>
          <w:p w14:paraId="48EB8D2A" w14:textId="1D29BBFE" w:rsidR="0044796C" w:rsidRPr="001038EB" w:rsidRDefault="0044796C" w:rsidP="00A97562">
            <w:pPr>
              <w:spacing w:before="40" w:after="40" w:line="260" w:lineRule="exact"/>
              <w:rPr>
                <w:rFonts w:eastAsia="Times New Roman"/>
                <w:b/>
                <w:bCs/>
                <w:color w:val="000000"/>
                <w:spacing w:val="-10"/>
                <w:sz w:val="20"/>
                <w:szCs w:val="20"/>
              </w:rPr>
            </w:pPr>
            <w:r w:rsidRPr="00A97562">
              <w:rPr>
                <w:rFonts w:eastAsia="Times New Roman" w:hint="cs"/>
                <w:b/>
                <w:bCs/>
                <w:color w:val="000000"/>
                <w:spacing w:val="-10"/>
                <w:sz w:val="20"/>
                <w:szCs w:val="20"/>
                <w:rtl/>
                <w:lang w:val="fr-FR"/>
              </w:rPr>
              <w:t xml:space="preserve">العجر </w:t>
            </w:r>
            <w:r w:rsidRPr="00A97562">
              <w:rPr>
                <w:rFonts w:eastAsia="Times New Roman" w:hint="cs"/>
                <w:b/>
                <w:bCs/>
                <w:spacing w:val="-10"/>
                <w:sz w:val="20"/>
                <w:szCs w:val="20"/>
                <w:rtl/>
                <w:lang w:val="fr-FR"/>
              </w:rPr>
              <w:t>المتراكم من جراء تطبيق</w:t>
            </w:r>
            <w:r w:rsidR="00C52C48" w:rsidRPr="00A97562">
              <w:rPr>
                <w:rFonts w:eastAsia="Times New Roman" w:hint="cs"/>
                <w:b/>
                <w:bCs/>
                <w:spacing w:val="-10"/>
                <w:sz w:val="20"/>
                <w:szCs w:val="20"/>
                <w:rtl/>
                <w:lang w:val="fr-FR"/>
              </w:rPr>
              <w:t xml:space="preserve"> المعايير</w:t>
            </w:r>
            <w:r w:rsidR="009C457B" w:rsidRPr="00A97562">
              <w:rPr>
                <w:rFonts w:eastAsia="Times New Roman" w:hint="eastAsia"/>
                <w:b/>
                <w:bCs/>
                <w:spacing w:val="-10"/>
                <w:sz w:val="20"/>
                <w:szCs w:val="20"/>
                <w:rtl/>
                <w:lang w:val="fr-FR"/>
              </w:rPr>
              <w:t> </w:t>
            </w:r>
            <w:r w:rsidRPr="001038EB">
              <w:rPr>
                <w:rFonts w:eastAsia="Times New Roman"/>
                <w:b/>
                <w:bCs/>
                <w:spacing w:val="-10"/>
                <w:sz w:val="20"/>
                <w:szCs w:val="20"/>
              </w:rPr>
              <w:t>IPSAS</w:t>
            </w:r>
            <w:r w:rsidRPr="00A97562">
              <w:rPr>
                <w:rFonts w:eastAsia="Times New Roman" w:hint="cs"/>
                <w:b/>
                <w:bCs/>
                <w:spacing w:val="-10"/>
                <w:sz w:val="20"/>
                <w:szCs w:val="20"/>
                <w:rtl/>
                <w:lang w:val="fr-FR"/>
              </w:rPr>
              <w:t xml:space="preserve"> </w:t>
            </w:r>
            <w:r w:rsidRPr="005D738C">
              <w:rPr>
                <w:rFonts w:eastAsia="Times New Roman" w:hint="cs"/>
                <w:b/>
                <w:bCs/>
                <w:sz w:val="20"/>
                <w:szCs w:val="20"/>
                <w:rtl/>
                <w:lang w:val="fr-FR"/>
              </w:rPr>
              <w:t>(إحصائياً)</w:t>
            </w:r>
          </w:p>
        </w:tc>
        <w:tc>
          <w:tcPr>
            <w:tcW w:w="800" w:type="pct"/>
            <w:tcBorders>
              <w:top w:val="nil"/>
              <w:left w:val="nil"/>
              <w:bottom w:val="nil"/>
              <w:right w:val="single" w:sz="8" w:space="0" w:color="auto"/>
            </w:tcBorders>
            <w:shd w:val="clear" w:color="auto" w:fill="auto"/>
            <w:vAlign w:val="center"/>
            <w:hideMark/>
          </w:tcPr>
          <w:p w14:paraId="0F93503D" w14:textId="77777777" w:rsidR="0044796C" w:rsidRPr="009C457B" w:rsidRDefault="0044796C" w:rsidP="005C5AC6">
            <w:pPr>
              <w:spacing w:before="40" w:after="40" w:line="260" w:lineRule="exact"/>
              <w:jc w:val="left"/>
              <w:rPr>
                <w:rFonts w:eastAsia="Times New Roman"/>
                <w:b/>
                <w:bCs/>
                <w:color w:val="000000"/>
                <w:sz w:val="20"/>
                <w:szCs w:val="20"/>
              </w:rPr>
            </w:pPr>
            <w:r w:rsidRPr="009C457B">
              <w:rPr>
                <w:rFonts w:eastAsia="Times New Roman"/>
                <w:b/>
                <w:bCs/>
                <w:color w:val="000000"/>
                <w:sz w:val="20"/>
                <w:szCs w:val="20"/>
              </w:rPr>
              <w:t>82 278–</w:t>
            </w:r>
          </w:p>
        </w:tc>
        <w:tc>
          <w:tcPr>
            <w:tcW w:w="853" w:type="pct"/>
            <w:tcBorders>
              <w:top w:val="nil"/>
              <w:left w:val="nil"/>
              <w:bottom w:val="nil"/>
              <w:right w:val="single" w:sz="8" w:space="0" w:color="auto"/>
            </w:tcBorders>
            <w:shd w:val="clear" w:color="auto" w:fill="auto"/>
            <w:vAlign w:val="center"/>
            <w:hideMark/>
          </w:tcPr>
          <w:p w14:paraId="2179EEAE" w14:textId="77777777" w:rsidR="0044796C" w:rsidRPr="009C457B" w:rsidRDefault="0044796C" w:rsidP="005C5AC6">
            <w:pPr>
              <w:spacing w:before="40" w:after="40" w:line="260" w:lineRule="exact"/>
              <w:jc w:val="left"/>
              <w:rPr>
                <w:rFonts w:eastAsia="Times New Roman"/>
                <w:color w:val="000000"/>
                <w:sz w:val="20"/>
                <w:szCs w:val="20"/>
              </w:rPr>
            </w:pPr>
            <w:r w:rsidRPr="009C457B">
              <w:rPr>
                <w:rFonts w:eastAsia="Times New Roman"/>
                <w:color w:val="000000"/>
                <w:sz w:val="20"/>
                <w:szCs w:val="20"/>
              </w:rPr>
              <w:t>16 715–</w:t>
            </w:r>
          </w:p>
        </w:tc>
        <w:tc>
          <w:tcPr>
            <w:tcW w:w="821" w:type="pct"/>
            <w:tcBorders>
              <w:top w:val="nil"/>
              <w:left w:val="nil"/>
              <w:bottom w:val="nil"/>
              <w:right w:val="single" w:sz="8" w:space="0" w:color="auto"/>
            </w:tcBorders>
            <w:shd w:val="clear" w:color="auto" w:fill="auto"/>
            <w:vAlign w:val="center"/>
            <w:hideMark/>
          </w:tcPr>
          <w:p w14:paraId="5DC65DBB" w14:textId="7792EAAE" w:rsidR="0044796C" w:rsidRPr="009C457B" w:rsidRDefault="0044796C" w:rsidP="005C5AC6">
            <w:pPr>
              <w:spacing w:before="40" w:after="40" w:line="260" w:lineRule="exact"/>
              <w:jc w:val="left"/>
              <w:rPr>
                <w:rFonts w:eastAsia="Times New Roman"/>
                <w:b/>
                <w:bCs/>
                <w:color w:val="000000"/>
                <w:sz w:val="20"/>
                <w:szCs w:val="20"/>
              </w:rPr>
            </w:pPr>
            <w:r w:rsidRPr="009C457B">
              <w:rPr>
                <w:rFonts w:eastAsia="Times New Roman"/>
                <w:b/>
                <w:bCs/>
                <w:color w:val="000000"/>
                <w:sz w:val="20"/>
                <w:szCs w:val="20"/>
              </w:rPr>
              <w:t xml:space="preserve">0  </w:t>
            </w:r>
          </w:p>
        </w:tc>
        <w:tc>
          <w:tcPr>
            <w:tcW w:w="789" w:type="pct"/>
            <w:tcBorders>
              <w:top w:val="nil"/>
              <w:left w:val="nil"/>
              <w:bottom w:val="nil"/>
              <w:right w:val="single" w:sz="8" w:space="0" w:color="auto"/>
            </w:tcBorders>
            <w:shd w:val="clear" w:color="auto" w:fill="auto"/>
            <w:vAlign w:val="center"/>
            <w:hideMark/>
          </w:tcPr>
          <w:p w14:paraId="1E06A494" w14:textId="77777777" w:rsidR="0044796C" w:rsidRPr="0044796C" w:rsidRDefault="0044796C" w:rsidP="005C5AC6">
            <w:pPr>
              <w:spacing w:before="40" w:after="40" w:line="260" w:lineRule="exact"/>
              <w:jc w:val="left"/>
              <w:rPr>
                <w:rFonts w:eastAsia="Times New Roman"/>
                <w:b/>
                <w:bCs/>
                <w:color w:val="000000"/>
                <w:sz w:val="20"/>
                <w:szCs w:val="20"/>
              </w:rPr>
            </w:pPr>
            <w:r w:rsidRPr="009C457B">
              <w:rPr>
                <w:rFonts w:eastAsia="Times New Roman"/>
                <w:b/>
                <w:bCs/>
                <w:color w:val="000000"/>
                <w:sz w:val="20"/>
                <w:szCs w:val="20"/>
              </w:rPr>
              <w:t>98 993–</w:t>
            </w:r>
          </w:p>
        </w:tc>
      </w:tr>
      <w:tr w:rsidR="0044796C" w:rsidRPr="0044796C" w14:paraId="16107387" w14:textId="77777777" w:rsidTr="005C5AC6">
        <w:trPr>
          <w:trHeight w:val="27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FC1474" w14:textId="77777777" w:rsidR="0044796C" w:rsidRPr="0044796C" w:rsidRDefault="0044796C" w:rsidP="005C5AC6">
            <w:pPr>
              <w:spacing w:before="40" w:after="40" w:line="260" w:lineRule="exact"/>
              <w:jc w:val="right"/>
              <w:rPr>
                <w:rFonts w:eastAsia="Times New Roman"/>
                <w:b/>
                <w:bCs/>
                <w:color w:val="000000"/>
                <w:sz w:val="20"/>
                <w:szCs w:val="20"/>
                <w:lang w:val="fr-FR"/>
              </w:rPr>
            </w:pPr>
            <w:r w:rsidRPr="0044796C">
              <w:rPr>
                <w:rFonts w:eastAsia="Times New Roman" w:hint="cs"/>
                <w:b/>
                <w:bCs/>
                <w:color w:val="000000"/>
                <w:sz w:val="20"/>
                <w:szCs w:val="20"/>
                <w:rtl/>
                <w:lang w:val="fr-FR"/>
              </w:rPr>
              <w:t>مجموع صافي الأصول</w:t>
            </w:r>
          </w:p>
        </w:tc>
        <w:tc>
          <w:tcPr>
            <w:tcW w:w="800" w:type="pct"/>
            <w:tcBorders>
              <w:top w:val="single" w:sz="8" w:space="0" w:color="auto"/>
              <w:left w:val="nil"/>
              <w:bottom w:val="single" w:sz="8" w:space="0" w:color="auto"/>
              <w:right w:val="single" w:sz="8" w:space="0" w:color="auto"/>
            </w:tcBorders>
            <w:shd w:val="clear" w:color="auto" w:fill="auto"/>
            <w:vAlign w:val="center"/>
            <w:hideMark/>
          </w:tcPr>
          <w:p w14:paraId="4AA9AC30"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482 524–</w:t>
            </w:r>
          </w:p>
        </w:tc>
        <w:tc>
          <w:tcPr>
            <w:tcW w:w="853" w:type="pct"/>
            <w:tcBorders>
              <w:top w:val="single" w:sz="8" w:space="0" w:color="auto"/>
              <w:left w:val="nil"/>
              <w:bottom w:val="single" w:sz="8" w:space="0" w:color="auto"/>
              <w:right w:val="single" w:sz="8" w:space="0" w:color="auto"/>
            </w:tcBorders>
            <w:shd w:val="clear" w:color="auto" w:fill="auto"/>
            <w:vAlign w:val="center"/>
            <w:hideMark/>
          </w:tcPr>
          <w:p w14:paraId="6A3F85A0"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7 976–</w:t>
            </w:r>
          </w:p>
        </w:tc>
        <w:tc>
          <w:tcPr>
            <w:tcW w:w="821" w:type="pct"/>
            <w:tcBorders>
              <w:top w:val="single" w:sz="8" w:space="0" w:color="auto"/>
              <w:left w:val="nil"/>
              <w:bottom w:val="single" w:sz="8" w:space="0" w:color="auto"/>
              <w:right w:val="single" w:sz="8" w:space="0" w:color="auto"/>
            </w:tcBorders>
            <w:shd w:val="clear" w:color="auto" w:fill="auto"/>
            <w:vAlign w:val="center"/>
            <w:hideMark/>
          </w:tcPr>
          <w:p w14:paraId="21F64350" w14:textId="77777777"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95 321  </w:t>
            </w:r>
          </w:p>
        </w:tc>
        <w:tc>
          <w:tcPr>
            <w:tcW w:w="789" w:type="pct"/>
            <w:tcBorders>
              <w:top w:val="single" w:sz="8" w:space="0" w:color="auto"/>
              <w:left w:val="nil"/>
              <w:bottom w:val="single" w:sz="8" w:space="0" w:color="auto"/>
              <w:right w:val="single" w:sz="8" w:space="0" w:color="auto"/>
            </w:tcBorders>
            <w:shd w:val="clear" w:color="auto" w:fill="auto"/>
            <w:vAlign w:val="center"/>
            <w:hideMark/>
          </w:tcPr>
          <w:p w14:paraId="7F811506" w14:textId="655122F5" w:rsidR="0044796C" w:rsidRPr="0044796C" w:rsidRDefault="0044796C" w:rsidP="005C5AC6">
            <w:pPr>
              <w:spacing w:before="40" w:after="40" w:line="260" w:lineRule="exact"/>
              <w:jc w:val="left"/>
              <w:rPr>
                <w:rFonts w:eastAsia="Times New Roman"/>
                <w:b/>
                <w:bCs/>
                <w:color w:val="000000"/>
                <w:sz w:val="20"/>
                <w:szCs w:val="20"/>
              </w:rPr>
            </w:pPr>
            <w:r w:rsidRPr="0044796C">
              <w:rPr>
                <w:rFonts w:eastAsia="Times New Roman"/>
                <w:b/>
                <w:bCs/>
                <w:color w:val="000000"/>
                <w:sz w:val="20"/>
                <w:szCs w:val="20"/>
              </w:rPr>
              <w:t>395 </w:t>
            </w:r>
            <w:r>
              <w:rPr>
                <w:rFonts w:eastAsia="Times New Roman"/>
                <w:b/>
                <w:bCs/>
                <w:color w:val="000000"/>
                <w:sz w:val="20"/>
                <w:szCs w:val="20"/>
              </w:rPr>
              <w:t>178</w:t>
            </w:r>
            <w:r w:rsidRPr="0044796C">
              <w:rPr>
                <w:rFonts w:eastAsia="Times New Roman"/>
                <w:b/>
                <w:bCs/>
                <w:color w:val="000000"/>
                <w:sz w:val="20"/>
                <w:szCs w:val="20"/>
              </w:rPr>
              <w:t>–</w:t>
            </w:r>
          </w:p>
        </w:tc>
      </w:tr>
    </w:tbl>
    <w:p w14:paraId="102CCEB3" w14:textId="77777777" w:rsidR="0044796C" w:rsidRPr="004419CE" w:rsidRDefault="0044796C" w:rsidP="0044796C">
      <w:pPr>
        <w:rPr>
          <w:rtl/>
        </w:rPr>
      </w:pPr>
    </w:p>
    <w:p w14:paraId="6B5B2118" w14:textId="77777777" w:rsidR="001A7594" w:rsidRDefault="001A7594" w:rsidP="001A7594">
      <w:pPr>
        <w:rPr>
          <w:rtl/>
        </w:rPr>
      </w:pPr>
    </w:p>
    <w:p w14:paraId="475317A2" w14:textId="6C7A33B9" w:rsidR="0044796C" w:rsidRPr="004419CE" w:rsidRDefault="001A7594" w:rsidP="00BD68E4">
      <w:pPr>
        <w:pStyle w:val="Heading1"/>
        <w:spacing w:after="120"/>
        <w:jc w:val="center"/>
        <w:rPr>
          <w:rtl/>
        </w:rPr>
      </w:pPr>
      <w:r w:rsidRPr="00B21439">
        <w:rPr>
          <w:rtl/>
        </w:rPr>
        <w:br w:type="page"/>
      </w:r>
      <w:bookmarkStart w:id="21" w:name="_Toc452156596"/>
      <w:bookmarkStart w:id="22" w:name="_Toc482792199"/>
      <w:bookmarkStart w:id="23" w:name="_Toc482793689"/>
      <w:bookmarkStart w:id="24" w:name="_Toc511402203"/>
      <w:bookmarkStart w:id="25" w:name="_Toc511756640"/>
      <w:bookmarkStart w:id="26" w:name="_Toc520365434"/>
      <w:bookmarkStart w:id="27" w:name="_Toc9614759"/>
      <w:bookmarkStart w:id="28" w:name="_Toc306236927"/>
      <w:r w:rsidR="0044796C" w:rsidRPr="004419CE">
        <w:rPr>
          <w:rFonts w:hint="cs"/>
          <w:rtl/>
        </w:rPr>
        <w:lastRenderedPageBreak/>
        <w:t xml:space="preserve">رابعاً - </w:t>
      </w:r>
      <w:r w:rsidR="00582A02">
        <w:rPr>
          <w:rFonts w:hint="cs"/>
          <w:rtl/>
        </w:rPr>
        <w:t>جدول</w:t>
      </w:r>
      <w:r w:rsidR="0044796C" w:rsidRPr="004419CE">
        <w:rPr>
          <w:rFonts w:hint="cs"/>
          <w:rtl/>
        </w:rPr>
        <w:t xml:space="preserve"> التدفقات النقدية للفترة المنتهية في </w:t>
      </w:r>
      <w:r w:rsidR="0044796C" w:rsidRPr="004419CE">
        <w:t>31</w:t>
      </w:r>
      <w:r w:rsidR="0044796C" w:rsidRPr="004419CE">
        <w:rPr>
          <w:rFonts w:hint="cs"/>
          <w:rtl/>
        </w:rPr>
        <w:t xml:space="preserve"> ديسمبر </w:t>
      </w:r>
      <w:bookmarkEnd w:id="21"/>
      <w:bookmarkEnd w:id="22"/>
      <w:bookmarkEnd w:id="23"/>
      <w:bookmarkEnd w:id="24"/>
      <w:bookmarkEnd w:id="25"/>
      <w:bookmarkEnd w:id="26"/>
      <w:r w:rsidR="0044796C">
        <w:t>2018</w:t>
      </w:r>
      <w:bookmarkEnd w:id="27"/>
    </w:p>
    <w:tbl>
      <w:tblPr>
        <w:bidiVisual/>
        <w:tblW w:w="4979" w:type="pct"/>
        <w:jc w:val="center"/>
        <w:tblLayout w:type="fixed"/>
        <w:tblLook w:val="04A0" w:firstRow="1" w:lastRow="0" w:firstColumn="1" w:lastColumn="0" w:noHBand="0" w:noVBand="1"/>
      </w:tblPr>
      <w:tblGrid>
        <w:gridCol w:w="6011"/>
        <w:gridCol w:w="1789"/>
        <w:gridCol w:w="1789"/>
      </w:tblGrid>
      <w:tr w:rsidR="0044796C" w:rsidRPr="0044796C" w14:paraId="7A4A6BC1" w14:textId="77777777" w:rsidTr="005C5AC6">
        <w:trPr>
          <w:trHeight w:val="20"/>
          <w:tblHeader/>
          <w:jc w:val="center"/>
        </w:trPr>
        <w:tc>
          <w:tcPr>
            <w:tcW w:w="3134" w:type="pct"/>
            <w:tcBorders>
              <w:top w:val="single" w:sz="4" w:space="0" w:color="auto"/>
              <w:left w:val="single" w:sz="4" w:space="0" w:color="auto"/>
              <w:bottom w:val="single" w:sz="4" w:space="0" w:color="auto"/>
              <w:right w:val="nil"/>
            </w:tcBorders>
            <w:shd w:val="clear" w:color="auto" w:fill="auto"/>
            <w:noWrap/>
            <w:vAlign w:val="center"/>
            <w:hideMark/>
          </w:tcPr>
          <w:p w14:paraId="59BE74DF" w14:textId="77777777" w:rsidR="0044796C" w:rsidRPr="0026555B" w:rsidRDefault="0044796C" w:rsidP="008B459D">
            <w:pPr>
              <w:pStyle w:val="Tablehead"/>
              <w:spacing w:line="240" w:lineRule="exact"/>
              <w:jc w:val="left"/>
              <w:rPr>
                <w:b w:val="0"/>
                <w:bCs w:val="0"/>
              </w:rPr>
            </w:pPr>
            <w:r w:rsidRPr="0026555B">
              <w:rPr>
                <w:rFonts w:hint="cs"/>
                <w:b w:val="0"/>
                <w:bCs w:val="0"/>
                <w:rtl/>
              </w:rPr>
              <w:t>(بآلاف الفرنكات السويسرية)</w:t>
            </w:r>
          </w:p>
        </w:tc>
        <w:tc>
          <w:tcPr>
            <w:tcW w:w="933" w:type="pct"/>
            <w:tcBorders>
              <w:top w:val="single" w:sz="4" w:space="0" w:color="auto"/>
              <w:left w:val="single" w:sz="4" w:space="0" w:color="auto"/>
              <w:bottom w:val="single" w:sz="4" w:space="0" w:color="auto"/>
              <w:right w:val="single" w:sz="4" w:space="0" w:color="auto"/>
            </w:tcBorders>
            <w:vAlign w:val="center"/>
          </w:tcPr>
          <w:p w14:paraId="7A9672BD" w14:textId="77777777" w:rsidR="0044796C" w:rsidRPr="0044796C" w:rsidRDefault="0044796C" w:rsidP="008B459D">
            <w:pPr>
              <w:pStyle w:val="Tablehead"/>
              <w:spacing w:line="240" w:lineRule="exact"/>
              <w:jc w:val="left"/>
            </w:pPr>
            <w:r w:rsidRPr="0044796C">
              <w:t>2018/12/31</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CB3CB" w14:textId="77777777" w:rsidR="0044796C" w:rsidRPr="0044796C" w:rsidRDefault="0044796C" w:rsidP="008B459D">
            <w:pPr>
              <w:pStyle w:val="Tablehead"/>
              <w:spacing w:line="240" w:lineRule="exact"/>
              <w:jc w:val="left"/>
            </w:pPr>
            <w:r w:rsidRPr="0044796C">
              <w:t>2017/12/31</w:t>
            </w:r>
          </w:p>
        </w:tc>
      </w:tr>
      <w:tr w:rsidR="0044796C" w:rsidRPr="0044796C" w14:paraId="007DE2E9"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1414B271" w14:textId="77777777" w:rsidR="0044796C" w:rsidRPr="0044796C" w:rsidRDefault="0044796C" w:rsidP="005C6218">
            <w:pPr>
              <w:spacing w:before="0" w:line="240" w:lineRule="exact"/>
              <w:jc w:val="left"/>
              <w:rPr>
                <w:rFonts w:eastAsia="Times New Roman"/>
                <w:b/>
                <w:bCs/>
                <w:sz w:val="20"/>
                <w:szCs w:val="20"/>
                <w:lang w:val="fr-FR"/>
              </w:rPr>
            </w:pPr>
            <w:r w:rsidRPr="0044796C">
              <w:rPr>
                <w:rFonts w:eastAsia="Times New Roman"/>
                <w:b/>
                <w:bCs/>
                <w:sz w:val="20"/>
                <w:szCs w:val="20"/>
                <w:lang w:val="fr-FR"/>
              </w:rPr>
              <w:t> </w:t>
            </w:r>
          </w:p>
        </w:tc>
        <w:tc>
          <w:tcPr>
            <w:tcW w:w="933" w:type="pct"/>
            <w:tcBorders>
              <w:top w:val="nil"/>
              <w:left w:val="single" w:sz="4" w:space="0" w:color="auto"/>
              <w:bottom w:val="nil"/>
              <w:right w:val="single" w:sz="4" w:space="0" w:color="auto"/>
            </w:tcBorders>
            <w:shd w:val="clear" w:color="auto" w:fill="auto"/>
            <w:vAlign w:val="bottom"/>
          </w:tcPr>
          <w:p w14:paraId="790E5F1B" w14:textId="77777777" w:rsidR="0044796C" w:rsidRPr="0044796C" w:rsidRDefault="0044796C" w:rsidP="005C6218">
            <w:pPr>
              <w:spacing w:before="0" w:line="240" w:lineRule="exact"/>
              <w:jc w:val="left"/>
              <w:rPr>
                <w:rFonts w:eastAsia="Times New Roman"/>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376388A5"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3DA29281"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876A443"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فائض (عجز) الفترة</w:t>
            </w:r>
          </w:p>
        </w:tc>
        <w:tc>
          <w:tcPr>
            <w:tcW w:w="933" w:type="pct"/>
            <w:tcBorders>
              <w:top w:val="nil"/>
              <w:left w:val="single" w:sz="4" w:space="0" w:color="auto"/>
              <w:bottom w:val="nil"/>
              <w:right w:val="single" w:sz="4" w:space="0" w:color="auto"/>
            </w:tcBorders>
            <w:shd w:val="clear" w:color="auto" w:fill="auto"/>
            <w:vAlign w:val="center"/>
          </w:tcPr>
          <w:p w14:paraId="7A88913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7 976–</w:t>
            </w:r>
          </w:p>
        </w:tc>
        <w:tc>
          <w:tcPr>
            <w:tcW w:w="933" w:type="pct"/>
            <w:tcBorders>
              <w:top w:val="nil"/>
              <w:left w:val="single" w:sz="4" w:space="0" w:color="auto"/>
              <w:bottom w:val="nil"/>
              <w:right w:val="single" w:sz="4" w:space="0" w:color="auto"/>
            </w:tcBorders>
            <w:shd w:val="clear" w:color="auto" w:fill="auto"/>
            <w:noWrap/>
            <w:vAlign w:val="bottom"/>
            <w:hideMark/>
          </w:tcPr>
          <w:p w14:paraId="64376ECD"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17 078–</w:t>
            </w:r>
          </w:p>
        </w:tc>
      </w:tr>
      <w:tr w:rsidR="0044796C" w:rsidRPr="0044796C" w14:paraId="0E503232"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0DB2526" w14:textId="77777777" w:rsidR="0044796C" w:rsidRPr="0044796C" w:rsidRDefault="0044796C" w:rsidP="008B459D">
            <w:pPr>
              <w:spacing w:before="20" w:after="20" w:line="240" w:lineRule="exact"/>
              <w:jc w:val="left"/>
              <w:rPr>
                <w:rFonts w:eastAsia="Times New Roman"/>
                <w:b/>
                <w:bCs/>
                <w:sz w:val="20"/>
                <w:szCs w:val="20"/>
                <w:rtl/>
                <w:lang w:val="fr-FR"/>
              </w:rPr>
            </w:pPr>
            <w:r w:rsidRPr="0044796C">
              <w:rPr>
                <w:rFonts w:eastAsia="Times New Roman"/>
                <w:b/>
                <w:bCs/>
                <w:sz w:val="20"/>
                <w:szCs w:val="20"/>
                <w:rtl/>
                <w:lang w:val="fr-FR"/>
              </w:rPr>
              <w:t>تحركات غير نقدية</w:t>
            </w:r>
          </w:p>
        </w:tc>
        <w:tc>
          <w:tcPr>
            <w:tcW w:w="933" w:type="pct"/>
            <w:tcBorders>
              <w:top w:val="nil"/>
              <w:left w:val="single" w:sz="4" w:space="0" w:color="auto"/>
              <w:bottom w:val="nil"/>
              <w:right w:val="single" w:sz="4" w:space="0" w:color="auto"/>
            </w:tcBorders>
            <w:shd w:val="clear" w:color="auto" w:fill="auto"/>
            <w:vAlign w:val="center"/>
          </w:tcPr>
          <w:p w14:paraId="122CE4D2" w14:textId="77777777" w:rsidR="0044796C" w:rsidRPr="0044796C" w:rsidRDefault="0044796C" w:rsidP="008B459D">
            <w:pPr>
              <w:spacing w:before="20" w:after="20" w:line="240" w:lineRule="exact"/>
              <w:jc w:val="left"/>
              <w:rPr>
                <w:rFonts w:eastAsia="Times New Roman"/>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5F5300BD"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5970133E"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35A27258"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استهلاك</w:t>
            </w:r>
          </w:p>
        </w:tc>
        <w:tc>
          <w:tcPr>
            <w:tcW w:w="933" w:type="pct"/>
            <w:tcBorders>
              <w:top w:val="nil"/>
              <w:left w:val="single" w:sz="4" w:space="0" w:color="auto"/>
              <w:bottom w:val="nil"/>
              <w:right w:val="single" w:sz="4" w:space="0" w:color="auto"/>
            </w:tcBorders>
            <w:shd w:val="clear" w:color="auto" w:fill="auto"/>
            <w:vAlign w:val="center"/>
          </w:tcPr>
          <w:p w14:paraId="34096D11"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4 497  </w:t>
            </w:r>
          </w:p>
        </w:tc>
        <w:tc>
          <w:tcPr>
            <w:tcW w:w="933" w:type="pct"/>
            <w:tcBorders>
              <w:top w:val="nil"/>
              <w:left w:val="single" w:sz="4" w:space="0" w:color="auto"/>
              <w:bottom w:val="nil"/>
              <w:right w:val="single" w:sz="4" w:space="0" w:color="auto"/>
            </w:tcBorders>
            <w:shd w:val="clear" w:color="auto" w:fill="auto"/>
            <w:noWrap/>
            <w:vAlign w:val="bottom"/>
            <w:hideMark/>
          </w:tcPr>
          <w:p w14:paraId="68A9E98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5 212  </w:t>
            </w:r>
          </w:p>
        </w:tc>
      </w:tr>
      <w:tr w:rsidR="0044796C" w:rsidRPr="0044796C" w14:paraId="4816F98F"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3B9F0465"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 صندوق التأمين الصحي</w:t>
            </w:r>
            <w:r w:rsidRPr="0044796C">
              <w:rPr>
                <w:rFonts w:eastAsia="Times New Roman" w:hint="cs"/>
                <w:sz w:val="20"/>
                <w:szCs w:val="20"/>
                <w:rtl/>
                <w:lang w:val="fr-FR"/>
              </w:rPr>
              <w:t xml:space="preserve"> بعد انتهاء مدة الخدمة</w:t>
            </w:r>
            <w:r w:rsidRPr="0044796C">
              <w:rPr>
                <w:rFonts w:eastAsia="Times New Roman"/>
                <w:sz w:val="20"/>
                <w:szCs w:val="20"/>
                <w:rtl/>
                <w:lang w:val="fr-FR"/>
              </w:rPr>
              <w:t xml:space="preserve"> </w:t>
            </w:r>
            <w:r w:rsidRPr="001038EB">
              <w:rPr>
                <w:rFonts w:eastAsia="Times New Roman"/>
                <w:sz w:val="20"/>
                <w:szCs w:val="20"/>
              </w:rPr>
              <w:t>(ASHI)</w:t>
            </w:r>
          </w:p>
        </w:tc>
        <w:tc>
          <w:tcPr>
            <w:tcW w:w="933" w:type="pct"/>
            <w:tcBorders>
              <w:top w:val="nil"/>
              <w:left w:val="single" w:sz="4" w:space="0" w:color="auto"/>
              <w:bottom w:val="nil"/>
              <w:right w:val="single" w:sz="4" w:space="0" w:color="auto"/>
            </w:tcBorders>
            <w:shd w:val="clear" w:color="auto" w:fill="auto"/>
            <w:vAlign w:val="center"/>
          </w:tcPr>
          <w:p w14:paraId="5E786C7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22 267  </w:t>
            </w:r>
          </w:p>
        </w:tc>
        <w:tc>
          <w:tcPr>
            <w:tcW w:w="933" w:type="pct"/>
            <w:tcBorders>
              <w:top w:val="nil"/>
              <w:left w:val="single" w:sz="4" w:space="0" w:color="auto"/>
              <w:bottom w:val="nil"/>
              <w:right w:val="single" w:sz="4" w:space="0" w:color="auto"/>
            </w:tcBorders>
            <w:shd w:val="clear" w:color="auto" w:fill="auto"/>
            <w:noWrap/>
            <w:vAlign w:val="bottom"/>
            <w:hideMark/>
          </w:tcPr>
          <w:p w14:paraId="4CE6AA10"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18 214  </w:t>
            </w:r>
          </w:p>
        </w:tc>
      </w:tr>
      <w:tr w:rsidR="0044796C" w:rsidRPr="0044796C" w14:paraId="214BFD30"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3470C34F"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 بشأن الإعادة إلى الوطن (عقود طويلة الأجل)</w:t>
            </w:r>
          </w:p>
        </w:tc>
        <w:tc>
          <w:tcPr>
            <w:tcW w:w="933" w:type="pct"/>
            <w:tcBorders>
              <w:top w:val="nil"/>
              <w:left w:val="single" w:sz="4" w:space="0" w:color="auto"/>
              <w:bottom w:val="nil"/>
              <w:right w:val="single" w:sz="4" w:space="0" w:color="auto"/>
            </w:tcBorders>
            <w:shd w:val="clear" w:color="auto" w:fill="auto"/>
            <w:vAlign w:val="center"/>
          </w:tcPr>
          <w:p w14:paraId="650177CD"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431  </w:t>
            </w:r>
          </w:p>
        </w:tc>
        <w:tc>
          <w:tcPr>
            <w:tcW w:w="933" w:type="pct"/>
            <w:tcBorders>
              <w:top w:val="nil"/>
              <w:left w:val="single" w:sz="4" w:space="0" w:color="auto"/>
              <w:bottom w:val="nil"/>
              <w:right w:val="single" w:sz="4" w:space="0" w:color="auto"/>
            </w:tcBorders>
            <w:shd w:val="clear" w:color="auto" w:fill="auto"/>
            <w:noWrap/>
            <w:vAlign w:val="bottom"/>
            <w:hideMark/>
          </w:tcPr>
          <w:p w14:paraId="045DE5F8"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1 268–</w:t>
            </w:r>
          </w:p>
        </w:tc>
      </w:tr>
      <w:tr w:rsidR="0044796C" w:rsidRPr="0044796C" w14:paraId="32C8A428"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B3CE6B6"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 بشأن مزايا الموظفين (عقود قصيرة الأجل)</w:t>
            </w:r>
          </w:p>
        </w:tc>
        <w:tc>
          <w:tcPr>
            <w:tcW w:w="933" w:type="pct"/>
            <w:tcBorders>
              <w:top w:val="nil"/>
              <w:left w:val="single" w:sz="4" w:space="0" w:color="auto"/>
              <w:bottom w:val="nil"/>
              <w:right w:val="single" w:sz="4" w:space="0" w:color="auto"/>
            </w:tcBorders>
            <w:shd w:val="clear" w:color="auto" w:fill="auto"/>
            <w:vAlign w:val="center"/>
          </w:tcPr>
          <w:p w14:paraId="6A6BD0D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93  </w:t>
            </w:r>
          </w:p>
        </w:tc>
        <w:tc>
          <w:tcPr>
            <w:tcW w:w="933" w:type="pct"/>
            <w:tcBorders>
              <w:top w:val="nil"/>
              <w:left w:val="single" w:sz="4" w:space="0" w:color="auto"/>
              <w:bottom w:val="nil"/>
              <w:right w:val="single" w:sz="4" w:space="0" w:color="auto"/>
            </w:tcBorders>
            <w:shd w:val="clear" w:color="auto" w:fill="auto"/>
            <w:noWrap/>
            <w:vAlign w:val="bottom"/>
            <w:hideMark/>
          </w:tcPr>
          <w:p w14:paraId="4538E57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174  </w:t>
            </w:r>
          </w:p>
        </w:tc>
      </w:tr>
      <w:tr w:rsidR="0044796C" w:rsidRPr="0044796C" w14:paraId="7E23200D"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564E71C4"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 بشأن إجازات متراكمة (عقود طويلة الأجل)</w:t>
            </w:r>
          </w:p>
        </w:tc>
        <w:tc>
          <w:tcPr>
            <w:tcW w:w="933" w:type="pct"/>
            <w:tcBorders>
              <w:top w:val="nil"/>
              <w:left w:val="single" w:sz="4" w:space="0" w:color="auto"/>
              <w:bottom w:val="nil"/>
              <w:right w:val="single" w:sz="4" w:space="0" w:color="auto"/>
            </w:tcBorders>
            <w:shd w:val="clear" w:color="auto" w:fill="auto"/>
            <w:vAlign w:val="center"/>
          </w:tcPr>
          <w:p w14:paraId="1A6F40E0"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321  </w:t>
            </w:r>
          </w:p>
        </w:tc>
        <w:tc>
          <w:tcPr>
            <w:tcW w:w="933" w:type="pct"/>
            <w:tcBorders>
              <w:top w:val="nil"/>
              <w:left w:val="single" w:sz="4" w:space="0" w:color="auto"/>
              <w:bottom w:val="nil"/>
              <w:right w:val="single" w:sz="4" w:space="0" w:color="auto"/>
            </w:tcBorders>
            <w:shd w:val="clear" w:color="auto" w:fill="auto"/>
            <w:noWrap/>
            <w:vAlign w:val="bottom"/>
            <w:hideMark/>
          </w:tcPr>
          <w:p w14:paraId="39188E98"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180  </w:t>
            </w:r>
          </w:p>
        </w:tc>
      </w:tr>
      <w:tr w:rsidR="0044796C" w:rsidRPr="0044796C" w14:paraId="12FF6EB5"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49193D3"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احتياطيات أخرى</w:t>
            </w:r>
          </w:p>
        </w:tc>
        <w:tc>
          <w:tcPr>
            <w:tcW w:w="933" w:type="pct"/>
            <w:tcBorders>
              <w:top w:val="nil"/>
              <w:left w:val="single" w:sz="4" w:space="0" w:color="auto"/>
              <w:bottom w:val="nil"/>
              <w:right w:val="single" w:sz="4" w:space="0" w:color="auto"/>
            </w:tcBorders>
            <w:shd w:val="clear" w:color="auto" w:fill="auto"/>
            <w:vAlign w:val="center"/>
          </w:tcPr>
          <w:p w14:paraId="7FE0DE4A"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5 756  </w:t>
            </w:r>
          </w:p>
        </w:tc>
        <w:tc>
          <w:tcPr>
            <w:tcW w:w="933" w:type="pct"/>
            <w:tcBorders>
              <w:top w:val="nil"/>
              <w:left w:val="single" w:sz="4" w:space="0" w:color="auto"/>
              <w:bottom w:val="nil"/>
              <w:right w:val="single" w:sz="4" w:space="0" w:color="auto"/>
            </w:tcBorders>
            <w:shd w:val="clear" w:color="auto" w:fill="auto"/>
            <w:noWrap/>
            <w:vAlign w:val="bottom"/>
            <w:hideMark/>
          </w:tcPr>
          <w:p w14:paraId="70BCB883"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526  </w:t>
            </w:r>
          </w:p>
        </w:tc>
      </w:tr>
      <w:tr w:rsidR="0044796C" w:rsidRPr="0044796C" w14:paraId="421CF7D6"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6C46C5A1"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احتياطي بشأن مستحقات هالكة</w:t>
            </w:r>
          </w:p>
        </w:tc>
        <w:tc>
          <w:tcPr>
            <w:tcW w:w="933" w:type="pct"/>
            <w:tcBorders>
              <w:top w:val="nil"/>
              <w:left w:val="single" w:sz="4" w:space="0" w:color="auto"/>
              <w:bottom w:val="nil"/>
              <w:right w:val="single" w:sz="4" w:space="0" w:color="auto"/>
            </w:tcBorders>
            <w:shd w:val="clear" w:color="auto" w:fill="auto"/>
            <w:vAlign w:val="center"/>
          </w:tcPr>
          <w:p w14:paraId="7218B44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11 487–</w:t>
            </w:r>
          </w:p>
        </w:tc>
        <w:tc>
          <w:tcPr>
            <w:tcW w:w="933" w:type="pct"/>
            <w:tcBorders>
              <w:top w:val="nil"/>
              <w:left w:val="single" w:sz="4" w:space="0" w:color="auto"/>
              <w:bottom w:val="nil"/>
              <w:right w:val="single" w:sz="4" w:space="0" w:color="auto"/>
            </w:tcBorders>
            <w:shd w:val="clear" w:color="auto" w:fill="auto"/>
            <w:noWrap/>
            <w:vAlign w:val="bottom"/>
            <w:hideMark/>
          </w:tcPr>
          <w:p w14:paraId="38CA4099"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5 472  </w:t>
            </w:r>
          </w:p>
        </w:tc>
      </w:tr>
      <w:tr w:rsidR="0044796C" w:rsidRPr="0044796C" w14:paraId="28D7B4FE" w14:textId="77777777" w:rsidTr="005C5AC6">
        <w:trPr>
          <w:trHeight w:val="20"/>
          <w:jc w:val="center"/>
        </w:trPr>
        <w:tc>
          <w:tcPr>
            <w:tcW w:w="3134" w:type="pct"/>
            <w:tcBorders>
              <w:top w:val="nil"/>
              <w:left w:val="single" w:sz="4" w:space="0" w:color="auto"/>
              <w:bottom w:val="nil"/>
              <w:right w:val="nil"/>
            </w:tcBorders>
            <w:shd w:val="clear" w:color="auto" w:fill="auto"/>
            <w:vAlign w:val="center"/>
            <w:hideMark/>
          </w:tcPr>
          <w:p w14:paraId="6C5CA6CE"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hint="cs"/>
                <w:sz w:val="20"/>
                <w:szCs w:val="20"/>
                <w:rtl/>
                <w:lang w:val="fr-FR"/>
              </w:rPr>
              <w:t>استهلاك المخزونات</w:t>
            </w:r>
          </w:p>
        </w:tc>
        <w:tc>
          <w:tcPr>
            <w:tcW w:w="933" w:type="pct"/>
            <w:tcBorders>
              <w:top w:val="nil"/>
              <w:left w:val="single" w:sz="4" w:space="0" w:color="auto"/>
              <w:bottom w:val="nil"/>
              <w:right w:val="single" w:sz="4" w:space="0" w:color="auto"/>
            </w:tcBorders>
            <w:shd w:val="clear" w:color="auto" w:fill="auto"/>
            <w:vAlign w:val="center"/>
          </w:tcPr>
          <w:p w14:paraId="3978136A"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19  </w:t>
            </w:r>
          </w:p>
        </w:tc>
        <w:tc>
          <w:tcPr>
            <w:tcW w:w="933" w:type="pct"/>
            <w:tcBorders>
              <w:top w:val="nil"/>
              <w:left w:val="single" w:sz="4" w:space="0" w:color="auto"/>
              <w:bottom w:val="nil"/>
              <w:right w:val="single" w:sz="4" w:space="0" w:color="auto"/>
            </w:tcBorders>
            <w:shd w:val="clear" w:color="auto" w:fill="auto"/>
            <w:noWrap/>
            <w:vAlign w:val="bottom"/>
            <w:hideMark/>
          </w:tcPr>
          <w:p w14:paraId="4E8D969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3–</w:t>
            </w:r>
          </w:p>
        </w:tc>
      </w:tr>
      <w:tr w:rsidR="0044796C" w:rsidRPr="0044796C" w14:paraId="260CDC0C" w14:textId="77777777" w:rsidTr="005C5AC6">
        <w:trPr>
          <w:trHeight w:val="20"/>
          <w:jc w:val="center"/>
        </w:trPr>
        <w:tc>
          <w:tcPr>
            <w:tcW w:w="3134" w:type="pct"/>
            <w:tcBorders>
              <w:top w:val="nil"/>
              <w:left w:val="single" w:sz="4" w:space="0" w:color="auto"/>
              <w:bottom w:val="nil"/>
              <w:right w:val="nil"/>
            </w:tcBorders>
            <w:shd w:val="clear" w:color="auto" w:fill="auto"/>
            <w:vAlign w:val="center"/>
            <w:hideMark/>
          </w:tcPr>
          <w:p w14:paraId="76473156" w14:textId="77777777" w:rsidR="0044796C" w:rsidRPr="001038EB" w:rsidRDefault="0044796C" w:rsidP="008B459D">
            <w:pPr>
              <w:spacing w:before="20" w:after="20" w:line="240" w:lineRule="exact"/>
              <w:jc w:val="left"/>
              <w:rPr>
                <w:rFonts w:eastAsia="Times New Roman"/>
                <w:sz w:val="20"/>
                <w:szCs w:val="20"/>
              </w:rPr>
            </w:pPr>
            <w:r w:rsidRPr="0044796C">
              <w:rPr>
                <w:rFonts w:eastAsia="Times New Roman" w:hint="cs"/>
                <w:sz w:val="20"/>
                <w:szCs w:val="20"/>
                <w:rtl/>
                <w:lang w:val="fr-FR"/>
              </w:rPr>
              <w:t>خسارة صافية (أو مكسب صاف) في مبيعات الأصول الثابتة</w:t>
            </w:r>
          </w:p>
        </w:tc>
        <w:tc>
          <w:tcPr>
            <w:tcW w:w="933" w:type="pct"/>
            <w:tcBorders>
              <w:top w:val="nil"/>
              <w:left w:val="single" w:sz="4" w:space="0" w:color="auto"/>
              <w:bottom w:val="nil"/>
              <w:right w:val="single" w:sz="4" w:space="0" w:color="auto"/>
            </w:tcBorders>
            <w:shd w:val="clear" w:color="auto" w:fill="auto"/>
            <w:vAlign w:val="center"/>
          </w:tcPr>
          <w:p w14:paraId="243CB1D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w:t>
            </w:r>
          </w:p>
        </w:tc>
        <w:tc>
          <w:tcPr>
            <w:tcW w:w="933" w:type="pct"/>
            <w:tcBorders>
              <w:top w:val="nil"/>
              <w:left w:val="single" w:sz="4" w:space="0" w:color="auto"/>
              <w:bottom w:val="nil"/>
              <w:right w:val="single" w:sz="4" w:space="0" w:color="auto"/>
            </w:tcBorders>
            <w:shd w:val="clear" w:color="auto" w:fill="auto"/>
            <w:noWrap/>
            <w:vAlign w:val="bottom"/>
            <w:hideMark/>
          </w:tcPr>
          <w:p w14:paraId="478074C7"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5  </w:t>
            </w:r>
          </w:p>
        </w:tc>
      </w:tr>
      <w:tr w:rsidR="0044796C" w:rsidRPr="0044796C" w14:paraId="3BADAC20"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56628576"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فوائد مستحقة</w:t>
            </w:r>
          </w:p>
        </w:tc>
        <w:tc>
          <w:tcPr>
            <w:tcW w:w="933" w:type="pct"/>
            <w:tcBorders>
              <w:top w:val="nil"/>
              <w:left w:val="single" w:sz="4" w:space="0" w:color="auto"/>
              <w:bottom w:val="nil"/>
              <w:right w:val="single" w:sz="4" w:space="0" w:color="auto"/>
            </w:tcBorders>
            <w:shd w:val="clear" w:color="auto" w:fill="auto"/>
            <w:vAlign w:val="center"/>
          </w:tcPr>
          <w:p w14:paraId="1CA6D630"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748–</w:t>
            </w:r>
          </w:p>
        </w:tc>
        <w:tc>
          <w:tcPr>
            <w:tcW w:w="933" w:type="pct"/>
            <w:tcBorders>
              <w:top w:val="nil"/>
              <w:left w:val="single" w:sz="4" w:space="0" w:color="auto"/>
              <w:bottom w:val="nil"/>
              <w:right w:val="single" w:sz="4" w:space="0" w:color="auto"/>
            </w:tcBorders>
            <w:shd w:val="clear" w:color="auto" w:fill="auto"/>
            <w:noWrap/>
            <w:vAlign w:val="bottom"/>
            <w:hideMark/>
          </w:tcPr>
          <w:p w14:paraId="4773AC81"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220–</w:t>
            </w:r>
          </w:p>
        </w:tc>
      </w:tr>
      <w:tr w:rsidR="0044796C" w:rsidRPr="0044796C" w14:paraId="473B13BD"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10B12A9C"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vAlign w:val="center"/>
          </w:tcPr>
          <w:p w14:paraId="77BC541F" w14:textId="77777777" w:rsidR="0044796C" w:rsidRPr="0044796C" w:rsidRDefault="0044796C" w:rsidP="005C6218">
            <w:pPr>
              <w:spacing w:before="0" w:line="240" w:lineRule="exact"/>
              <w:jc w:val="left"/>
              <w:rPr>
                <w:rFonts w:eastAsia="Times New Roman"/>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0EF424F9"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7864E527" w14:textId="77777777" w:rsidTr="005C5AC6">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14:paraId="407104BD"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إعادة بيان فائض (عجز) التحركات غير النقدية</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ACFA0A6"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13 172  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1A52DFEA"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11</w:t>
            </w:r>
            <w:r w:rsidRPr="0044796C">
              <w:rPr>
                <w:rFonts w:eastAsia="Times New Roman"/>
                <w:sz w:val="20"/>
                <w:szCs w:val="20"/>
                <w:lang w:val="fr-FR"/>
              </w:rPr>
              <w:t> </w:t>
            </w:r>
            <w:r w:rsidRPr="0044796C">
              <w:rPr>
                <w:rFonts w:eastAsia="Times New Roman"/>
                <w:b/>
                <w:bCs/>
                <w:sz w:val="20"/>
                <w:szCs w:val="20"/>
                <w:lang w:val="fr-FR"/>
              </w:rPr>
              <w:t>215  </w:t>
            </w:r>
          </w:p>
        </w:tc>
      </w:tr>
      <w:tr w:rsidR="0044796C" w:rsidRPr="0044796C" w14:paraId="61B808D6"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51B7FE81"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المخزونات</w:t>
            </w:r>
          </w:p>
        </w:tc>
        <w:tc>
          <w:tcPr>
            <w:tcW w:w="933" w:type="pct"/>
            <w:tcBorders>
              <w:top w:val="nil"/>
              <w:left w:val="single" w:sz="4" w:space="0" w:color="auto"/>
              <w:bottom w:val="nil"/>
              <w:right w:val="single" w:sz="4" w:space="0" w:color="auto"/>
            </w:tcBorders>
            <w:shd w:val="clear" w:color="auto" w:fill="auto"/>
            <w:vAlign w:val="center"/>
          </w:tcPr>
          <w:p w14:paraId="1AAB8617"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107</w:t>
            </w:r>
            <w:r w:rsidRPr="0044796C">
              <w:rPr>
                <w:rFonts w:eastAsia="Times New Roman"/>
                <w:b/>
                <w:bCs/>
                <w:sz w:val="20"/>
                <w:szCs w:val="20"/>
                <w:lang w:val="fr-FR"/>
              </w:rPr>
              <w:t>  </w:t>
            </w:r>
          </w:p>
        </w:tc>
        <w:tc>
          <w:tcPr>
            <w:tcW w:w="933" w:type="pct"/>
            <w:tcBorders>
              <w:top w:val="nil"/>
              <w:left w:val="single" w:sz="4" w:space="0" w:color="auto"/>
              <w:bottom w:val="nil"/>
              <w:right w:val="single" w:sz="4" w:space="0" w:color="auto"/>
            </w:tcBorders>
            <w:shd w:val="clear" w:color="auto" w:fill="auto"/>
            <w:noWrap/>
            <w:vAlign w:val="bottom"/>
            <w:hideMark/>
          </w:tcPr>
          <w:p w14:paraId="4143D10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113–</w:t>
            </w:r>
          </w:p>
        </w:tc>
      </w:tr>
      <w:tr w:rsidR="0044796C" w:rsidRPr="0044796C" w14:paraId="31B8B188"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6C37D228"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مستحقات قصيرة الأجل</w:t>
            </w:r>
          </w:p>
        </w:tc>
        <w:tc>
          <w:tcPr>
            <w:tcW w:w="933" w:type="pct"/>
            <w:tcBorders>
              <w:top w:val="nil"/>
              <w:left w:val="single" w:sz="4" w:space="0" w:color="auto"/>
              <w:bottom w:val="nil"/>
              <w:right w:val="single" w:sz="4" w:space="0" w:color="auto"/>
            </w:tcBorders>
            <w:shd w:val="clear" w:color="auto" w:fill="auto"/>
            <w:vAlign w:val="center"/>
          </w:tcPr>
          <w:p w14:paraId="34862F4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17 797</w:t>
            </w:r>
            <w:r w:rsidRPr="0044796C">
              <w:rPr>
                <w:rFonts w:eastAsia="Times New Roman"/>
                <w:b/>
                <w:bCs/>
                <w:sz w:val="20"/>
                <w:szCs w:val="20"/>
                <w:lang w:val="fr-FR"/>
              </w:rPr>
              <w:t>  </w:t>
            </w:r>
          </w:p>
        </w:tc>
        <w:tc>
          <w:tcPr>
            <w:tcW w:w="933" w:type="pct"/>
            <w:tcBorders>
              <w:top w:val="nil"/>
              <w:left w:val="single" w:sz="4" w:space="0" w:color="auto"/>
              <w:bottom w:val="nil"/>
              <w:right w:val="single" w:sz="4" w:space="0" w:color="auto"/>
            </w:tcBorders>
            <w:shd w:val="clear" w:color="auto" w:fill="auto"/>
            <w:noWrap/>
            <w:vAlign w:val="bottom"/>
            <w:hideMark/>
          </w:tcPr>
          <w:p w14:paraId="1ACFD20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17 042–</w:t>
            </w:r>
          </w:p>
        </w:tc>
      </w:tr>
      <w:tr w:rsidR="0044796C" w:rsidRPr="0044796C" w14:paraId="528BF0FF"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157F6C3A"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مستحقات أخرى قصيرة الأجل</w:t>
            </w:r>
          </w:p>
        </w:tc>
        <w:tc>
          <w:tcPr>
            <w:tcW w:w="933" w:type="pct"/>
            <w:tcBorders>
              <w:top w:val="nil"/>
              <w:left w:val="single" w:sz="4" w:space="0" w:color="auto"/>
              <w:bottom w:val="nil"/>
              <w:right w:val="single" w:sz="4" w:space="0" w:color="auto"/>
            </w:tcBorders>
            <w:shd w:val="clear" w:color="auto" w:fill="auto"/>
            <w:vAlign w:val="center"/>
          </w:tcPr>
          <w:p w14:paraId="54679AED"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1 029–</w:t>
            </w:r>
          </w:p>
        </w:tc>
        <w:tc>
          <w:tcPr>
            <w:tcW w:w="933" w:type="pct"/>
            <w:tcBorders>
              <w:top w:val="nil"/>
              <w:left w:val="single" w:sz="4" w:space="0" w:color="auto"/>
              <w:bottom w:val="nil"/>
              <w:right w:val="single" w:sz="4" w:space="0" w:color="auto"/>
            </w:tcBorders>
            <w:shd w:val="clear" w:color="auto" w:fill="auto"/>
            <w:noWrap/>
            <w:vAlign w:val="bottom"/>
            <w:hideMark/>
          </w:tcPr>
          <w:p w14:paraId="25AF563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1 944  </w:t>
            </w:r>
          </w:p>
        </w:tc>
      </w:tr>
      <w:tr w:rsidR="0044796C" w:rsidRPr="0044796C" w14:paraId="060B2A56"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5DA93F20"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حساب الموردين</w:t>
            </w:r>
          </w:p>
        </w:tc>
        <w:tc>
          <w:tcPr>
            <w:tcW w:w="933" w:type="pct"/>
            <w:tcBorders>
              <w:top w:val="nil"/>
              <w:left w:val="single" w:sz="4" w:space="0" w:color="auto"/>
              <w:bottom w:val="nil"/>
              <w:right w:val="single" w:sz="4" w:space="0" w:color="auto"/>
            </w:tcBorders>
            <w:shd w:val="clear" w:color="auto" w:fill="auto"/>
            <w:vAlign w:val="center"/>
          </w:tcPr>
          <w:p w14:paraId="40E79C5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766–</w:t>
            </w:r>
          </w:p>
        </w:tc>
        <w:tc>
          <w:tcPr>
            <w:tcW w:w="933" w:type="pct"/>
            <w:tcBorders>
              <w:top w:val="nil"/>
              <w:left w:val="single" w:sz="4" w:space="0" w:color="auto"/>
              <w:bottom w:val="nil"/>
              <w:right w:val="single" w:sz="4" w:space="0" w:color="auto"/>
            </w:tcBorders>
            <w:shd w:val="clear" w:color="auto" w:fill="auto"/>
            <w:noWrap/>
            <w:vAlign w:val="bottom"/>
            <w:hideMark/>
          </w:tcPr>
          <w:p w14:paraId="1064CCA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523  </w:t>
            </w:r>
          </w:p>
        </w:tc>
      </w:tr>
      <w:tr w:rsidR="0044796C" w:rsidRPr="0044796C" w14:paraId="439DF4CC"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563E3A8"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الإيرادات المؤجلة</w:t>
            </w:r>
          </w:p>
        </w:tc>
        <w:tc>
          <w:tcPr>
            <w:tcW w:w="933" w:type="pct"/>
            <w:tcBorders>
              <w:top w:val="nil"/>
              <w:left w:val="single" w:sz="4" w:space="0" w:color="auto"/>
              <w:bottom w:val="nil"/>
              <w:right w:val="single" w:sz="4" w:space="0" w:color="auto"/>
            </w:tcBorders>
            <w:shd w:val="clear" w:color="auto" w:fill="auto"/>
            <w:vAlign w:val="center"/>
          </w:tcPr>
          <w:p w14:paraId="142189A3"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1 999  </w:t>
            </w:r>
          </w:p>
        </w:tc>
        <w:tc>
          <w:tcPr>
            <w:tcW w:w="933" w:type="pct"/>
            <w:tcBorders>
              <w:top w:val="nil"/>
              <w:left w:val="single" w:sz="4" w:space="0" w:color="auto"/>
              <w:bottom w:val="nil"/>
              <w:right w:val="single" w:sz="4" w:space="0" w:color="auto"/>
            </w:tcBorders>
            <w:shd w:val="clear" w:color="auto" w:fill="auto"/>
            <w:noWrap/>
            <w:vAlign w:val="bottom"/>
            <w:hideMark/>
          </w:tcPr>
          <w:p w14:paraId="65A9F161"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5 253  </w:t>
            </w:r>
          </w:p>
        </w:tc>
      </w:tr>
      <w:tr w:rsidR="0044796C" w:rsidRPr="0044796C" w14:paraId="6DF25B45"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1DC518CB"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الديون الأخرى</w:t>
            </w:r>
          </w:p>
        </w:tc>
        <w:tc>
          <w:tcPr>
            <w:tcW w:w="933" w:type="pct"/>
            <w:tcBorders>
              <w:top w:val="nil"/>
              <w:left w:val="single" w:sz="4" w:space="0" w:color="auto"/>
              <w:bottom w:val="nil"/>
              <w:right w:val="single" w:sz="4" w:space="0" w:color="auto"/>
            </w:tcBorders>
            <w:shd w:val="clear" w:color="auto" w:fill="auto"/>
            <w:vAlign w:val="center"/>
          </w:tcPr>
          <w:p w14:paraId="2D54DFB1"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1 385  </w:t>
            </w:r>
          </w:p>
        </w:tc>
        <w:tc>
          <w:tcPr>
            <w:tcW w:w="933" w:type="pct"/>
            <w:tcBorders>
              <w:top w:val="nil"/>
              <w:left w:val="single" w:sz="4" w:space="0" w:color="auto"/>
              <w:bottom w:val="nil"/>
              <w:right w:val="single" w:sz="4" w:space="0" w:color="auto"/>
            </w:tcBorders>
            <w:shd w:val="clear" w:color="auto" w:fill="auto"/>
            <w:noWrap/>
            <w:vAlign w:val="bottom"/>
            <w:hideMark/>
          </w:tcPr>
          <w:p w14:paraId="2C1648C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3 264–</w:t>
            </w:r>
          </w:p>
        </w:tc>
      </w:tr>
      <w:tr w:rsidR="0044796C" w:rsidRPr="0044796C" w14:paraId="07069829"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05A45EA1"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استعمال احتياطي بشأن مزايا الموظفين (عقود قصيرة الأجل)</w:t>
            </w:r>
          </w:p>
        </w:tc>
        <w:tc>
          <w:tcPr>
            <w:tcW w:w="933" w:type="pct"/>
            <w:tcBorders>
              <w:top w:val="nil"/>
              <w:left w:val="single" w:sz="4" w:space="0" w:color="auto"/>
              <w:bottom w:val="nil"/>
              <w:right w:val="single" w:sz="4" w:space="0" w:color="auto"/>
            </w:tcBorders>
            <w:shd w:val="clear" w:color="auto" w:fill="auto"/>
            <w:vAlign w:val="center"/>
          </w:tcPr>
          <w:p w14:paraId="0DCF040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131–</w:t>
            </w:r>
          </w:p>
        </w:tc>
        <w:tc>
          <w:tcPr>
            <w:tcW w:w="933" w:type="pct"/>
            <w:tcBorders>
              <w:top w:val="nil"/>
              <w:left w:val="single" w:sz="4" w:space="0" w:color="auto"/>
              <w:bottom w:val="nil"/>
              <w:right w:val="single" w:sz="4" w:space="0" w:color="auto"/>
            </w:tcBorders>
            <w:shd w:val="clear" w:color="auto" w:fill="auto"/>
            <w:noWrap/>
            <w:vAlign w:val="bottom"/>
            <w:hideMark/>
          </w:tcPr>
          <w:p w14:paraId="59D9791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1 042–</w:t>
            </w:r>
          </w:p>
        </w:tc>
      </w:tr>
      <w:tr w:rsidR="0044796C" w:rsidRPr="0044796C" w14:paraId="4E51B610"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3081099"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استعمال احتياطي بشأن الإعادة إلى الوطن (عقود طويلة الأجل)</w:t>
            </w:r>
          </w:p>
        </w:tc>
        <w:tc>
          <w:tcPr>
            <w:tcW w:w="933" w:type="pct"/>
            <w:tcBorders>
              <w:top w:val="nil"/>
              <w:left w:val="single" w:sz="4" w:space="0" w:color="auto"/>
              <w:bottom w:val="nil"/>
              <w:right w:val="single" w:sz="4" w:space="0" w:color="auto"/>
            </w:tcBorders>
            <w:shd w:val="clear" w:color="auto" w:fill="auto"/>
            <w:vAlign w:val="center"/>
          </w:tcPr>
          <w:p w14:paraId="07717DCD"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575–</w:t>
            </w:r>
          </w:p>
        </w:tc>
        <w:tc>
          <w:tcPr>
            <w:tcW w:w="933" w:type="pct"/>
            <w:tcBorders>
              <w:top w:val="nil"/>
              <w:left w:val="single" w:sz="4" w:space="0" w:color="auto"/>
              <w:bottom w:val="nil"/>
              <w:right w:val="single" w:sz="4" w:space="0" w:color="auto"/>
            </w:tcBorders>
            <w:shd w:val="clear" w:color="auto" w:fill="auto"/>
            <w:noWrap/>
            <w:vAlign w:val="bottom"/>
            <w:hideMark/>
          </w:tcPr>
          <w:p w14:paraId="27F3C823"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914–</w:t>
            </w:r>
          </w:p>
        </w:tc>
      </w:tr>
      <w:tr w:rsidR="0044796C" w:rsidRPr="0044796C" w14:paraId="7E55DCF7"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FC26B5D"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استعمال احتياطي بشأن إجازات متراكمة (عقود طويلة الأجل)</w:t>
            </w:r>
          </w:p>
        </w:tc>
        <w:tc>
          <w:tcPr>
            <w:tcW w:w="933" w:type="pct"/>
            <w:tcBorders>
              <w:top w:val="nil"/>
              <w:left w:val="single" w:sz="4" w:space="0" w:color="auto"/>
              <w:bottom w:val="nil"/>
              <w:right w:val="single" w:sz="4" w:space="0" w:color="auto"/>
            </w:tcBorders>
            <w:shd w:val="clear" w:color="auto" w:fill="auto"/>
            <w:vAlign w:val="center"/>
          </w:tcPr>
          <w:p w14:paraId="509DA9A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119–</w:t>
            </w:r>
          </w:p>
        </w:tc>
        <w:tc>
          <w:tcPr>
            <w:tcW w:w="933" w:type="pct"/>
            <w:tcBorders>
              <w:top w:val="nil"/>
              <w:left w:val="single" w:sz="4" w:space="0" w:color="auto"/>
              <w:bottom w:val="nil"/>
              <w:right w:val="single" w:sz="4" w:space="0" w:color="auto"/>
            </w:tcBorders>
            <w:shd w:val="clear" w:color="auto" w:fill="auto"/>
            <w:noWrap/>
            <w:vAlign w:val="bottom"/>
            <w:hideMark/>
          </w:tcPr>
          <w:p w14:paraId="4B8311F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95–</w:t>
            </w:r>
          </w:p>
        </w:tc>
      </w:tr>
      <w:tr w:rsidR="0044796C" w:rsidRPr="0044796C" w14:paraId="5709D5D0"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3F0AE990"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احتياطيات أخرى</w:t>
            </w:r>
          </w:p>
        </w:tc>
        <w:tc>
          <w:tcPr>
            <w:tcW w:w="933" w:type="pct"/>
            <w:tcBorders>
              <w:top w:val="nil"/>
              <w:left w:val="single" w:sz="4" w:space="0" w:color="auto"/>
              <w:bottom w:val="nil"/>
              <w:right w:val="single" w:sz="4" w:space="0" w:color="auto"/>
            </w:tcBorders>
            <w:shd w:val="clear" w:color="auto" w:fill="auto"/>
            <w:vAlign w:val="center"/>
          </w:tcPr>
          <w:p w14:paraId="20AF20A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560–</w:t>
            </w:r>
          </w:p>
        </w:tc>
        <w:tc>
          <w:tcPr>
            <w:tcW w:w="933" w:type="pct"/>
            <w:tcBorders>
              <w:top w:val="nil"/>
              <w:left w:val="single" w:sz="4" w:space="0" w:color="auto"/>
              <w:bottom w:val="nil"/>
              <w:right w:val="single" w:sz="4" w:space="0" w:color="auto"/>
            </w:tcBorders>
            <w:shd w:val="clear" w:color="auto" w:fill="auto"/>
            <w:noWrap/>
            <w:vAlign w:val="bottom"/>
            <w:hideMark/>
          </w:tcPr>
          <w:p w14:paraId="7983F98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342–</w:t>
            </w:r>
          </w:p>
        </w:tc>
      </w:tr>
      <w:tr w:rsidR="0044796C" w:rsidRPr="0044796C" w14:paraId="31A2030F"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F5C77F0"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 (نقصان) في الأموال الخارجية</w:t>
            </w:r>
          </w:p>
        </w:tc>
        <w:tc>
          <w:tcPr>
            <w:tcW w:w="933" w:type="pct"/>
            <w:tcBorders>
              <w:top w:val="nil"/>
              <w:left w:val="single" w:sz="4" w:space="0" w:color="auto"/>
              <w:bottom w:val="nil"/>
              <w:right w:val="single" w:sz="4" w:space="0" w:color="auto"/>
            </w:tcBorders>
            <w:shd w:val="clear" w:color="auto" w:fill="auto"/>
            <w:vAlign w:val="center"/>
          </w:tcPr>
          <w:p w14:paraId="0971F0D5"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7 530  </w:t>
            </w:r>
          </w:p>
        </w:tc>
        <w:tc>
          <w:tcPr>
            <w:tcW w:w="933" w:type="pct"/>
            <w:tcBorders>
              <w:top w:val="nil"/>
              <w:left w:val="single" w:sz="4" w:space="0" w:color="auto"/>
              <w:bottom w:val="nil"/>
              <w:right w:val="single" w:sz="4" w:space="0" w:color="auto"/>
            </w:tcBorders>
            <w:shd w:val="clear" w:color="auto" w:fill="auto"/>
            <w:noWrap/>
            <w:vAlign w:val="bottom"/>
            <w:hideMark/>
          </w:tcPr>
          <w:p w14:paraId="7330C928"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1 131–</w:t>
            </w:r>
          </w:p>
        </w:tc>
      </w:tr>
      <w:tr w:rsidR="0044796C" w:rsidRPr="0044796C" w14:paraId="158B0D58"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F5C3649"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اختلاف في مبلغ الأموال</w:t>
            </w:r>
          </w:p>
        </w:tc>
        <w:tc>
          <w:tcPr>
            <w:tcW w:w="933" w:type="pct"/>
            <w:tcBorders>
              <w:top w:val="nil"/>
              <w:left w:val="single" w:sz="4" w:space="0" w:color="auto"/>
              <w:bottom w:val="nil"/>
              <w:right w:val="single" w:sz="4" w:space="0" w:color="auto"/>
            </w:tcBorders>
            <w:shd w:val="clear" w:color="auto" w:fill="auto"/>
            <w:vAlign w:val="center"/>
          </w:tcPr>
          <w:p w14:paraId="7F9B4E3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8 044  </w:t>
            </w:r>
          </w:p>
        </w:tc>
        <w:tc>
          <w:tcPr>
            <w:tcW w:w="933" w:type="pct"/>
            <w:tcBorders>
              <w:top w:val="nil"/>
              <w:left w:val="single" w:sz="4" w:space="0" w:color="auto"/>
              <w:bottom w:val="nil"/>
              <w:right w:val="single" w:sz="4" w:space="0" w:color="auto"/>
            </w:tcBorders>
            <w:shd w:val="clear" w:color="auto" w:fill="auto"/>
            <w:noWrap/>
            <w:vAlign w:val="bottom"/>
            <w:hideMark/>
          </w:tcPr>
          <w:p w14:paraId="0414303C"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834  </w:t>
            </w:r>
          </w:p>
        </w:tc>
      </w:tr>
      <w:tr w:rsidR="0044796C" w:rsidRPr="0044796C" w14:paraId="29EDDAB2" w14:textId="77777777" w:rsidTr="005C5AC6">
        <w:trPr>
          <w:trHeight w:val="20"/>
          <w:jc w:val="center"/>
        </w:trPr>
        <w:tc>
          <w:tcPr>
            <w:tcW w:w="3134" w:type="pct"/>
            <w:tcBorders>
              <w:top w:val="nil"/>
              <w:left w:val="single" w:sz="4" w:space="0" w:color="auto"/>
              <w:bottom w:val="nil"/>
              <w:right w:val="nil"/>
            </w:tcBorders>
            <w:shd w:val="clear" w:color="auto" w:fill="auto"/>
            <w:noWrap/>
            <w:vAlign w:val="bottom"/>
            <w:hideMark/>
          </w:tcPr>
          <w:p w14:paraId="128BAE81"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vAlign w:val="bottom"/>
          </w:tcPr>
          <w:p w14:paraId="13B253EC" w14:textId="77777777" w:rsidR="0044796C" w:rsidRPr="0044796C" w:rsidRDefault="0044796C" w:rsidP="005C6218">
            <w:pPr>
              <w:spacing w:before="0" w:line="240" w:lineRule="exact"/>
              <w:jc w:val="left"/>
              <w:rPr>
                <w:rFonts w:eastAsia="Times New Roman"/>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3B4A3C08"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196CFB61" w14:textId="77777777" w:rsidTr="005C5AC6">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14:paraId="24EBA5B3"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التدفقات النقدية من أنشطة تشغيلية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F407EFE"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33 681  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6854D49A" w14:textId="648E886F"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15</w:t>
            </w:r>
            <w:r w:rsidRPr="0044796C">
              <w:rPr>
                <w:rFonts w:eastAsia="Times New Roman"/>
                <w:sz w:val="20"/>
                <w:szCs w:val="20"/>
                <w:lang w:val="fr-FR"/>
              </w:rPr>
              <w:t> </w:t>
            </w:r>
            <w:r>
              <w:rPr>
                <w:rFonts w:eastAsia="Times New Roman"/>
                <w:b/>
                <w:bCs/>
                <w:sz w:val="20"/>
                <w:szCs w:val="20"/>
                <w:lang w:val="fr-FR"/>
              </w:rPr>
              <w:t>392</w:t>
            </w:r>
            <w:r w:rsidRPr="0044796C">
              <w:rPr>
                <w:rFonts w:eastAsia="Times New Roman"/>
                <w:b/>
                <w:bCs/>
                <w:sz w:val="20"/>
                <w:szCs w:val="20"/>
                <w:lang w:val="fr-FR"/>
              </w:rPr>
              <w:t>–</w:t>
            </w:r>
          </w:p>
        </w:tc>
      </w:tr>
      <w:tr w:rsidR="0044796C" w:rsidRPr="0044796C" w14:paraId="7D994206"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04F46D24"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vAlign w:val="bottom"/>
          </w:tcPr>
          <w:p w14:paraId="300BBAB2" w14:textId="77777777" w:rsidR="0044796C" w:rsidRPr="0044796C" w:rsidRDefault="0044796C" w:rsidP="005C6218">
            <w:pPr>
              <w:spacing w:before="0" w:line="240" w:lineRule="exact"/>
              <w:jc w:val="left"/>
              <w:rPr>
                <w:sz w:val="20"/>
                <w:szCs w:val="20"/>
              </w:rPr>
            </w:pPr>
          </w:p>
        </w:tc>
        <w:tc>
          <w:tcPr>
            <w:tcW w:w="933" w:type="pct"/>
            <w:tcBorders>
              <w:top w:val="nil"/>
              <w:left w:val="single" w:sz="4" w:space="0" w:color="auto"/>
              <w:bottom w:val="nil"/>
              <w:right w:val="single" w:sz="4" w:space="0" w:color="auto"/>
            </w:tcBorders>
            <w:shd w:val="clear" w:color="auto" w:fill="auto"/>
            <w:noWrap/>
            <w:vAlign w:val="bottom"/>
            <w:hideMark/>
          </w:tcPr>
          <w:p w14:paraId="4D06167B"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487405AF"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B86DC1C" w14:textId="77777777" w:rsidR="0044796C" w:rsidRPr="0044796C" w:rsidRDefault="0044796C" w:rsidP="008B459D">
            <w:pPr>
              <w:spacing w:before="20" w:after="20" w:line="240" w:lineRule="exact"/>
              <w:jc w:val="left"/>
              <w:rPr>
                <w:rFonts w:eastAsia="Times New Roman"/>
                <w:b/>
                <w:bCs/>
                <w:sz w:val="20"/>
                <w:szCs w:val="20"/>
                <w:rtl/>
                <w:lang w:val="fr-FR"/>
              </w:rPr>
            </w:pPr>
            <w:r w:rsidRPr="0044796C">
              <w:rPr>
                <w:rFonts w:eastAsia="Times New Roman"/>
                <w:b/>
                <w:bCs/>
                <w:sz w:val="20"/>
                <w:szCs w:val="20"/>
                <w:rtl/>
                <w:lang w:val="fr-FR"/>
              </w:rPr>
              <w:t>صافي التدفقات النقدية من أنشطة استثمارية</w:t>
            </w:r>
          </w:p>
        </w:tc>
        <w:tc>
          <w:tcPr>
            <w:tcW w:w="933" w:type="pct"/>
            <w:tcBorders>
              <w:top w:val="nil"/>
              <w:left w:val="single" w:sz="4" w:space="0" w:color="auto"/>
              <w:bottom w:val="nil"/>
              <w:right w:val="single" w:sz="4" w:space="0" w:color="auto"/>
            </w:tcBorders>
            <w:shd w:val="clear" w:color="auto" w:fill="auto"/>
            <w:vAlign w:val="center"/>
          </w:tcPr>
          <w:p w14:paraId="7FB708CB" w14:textId="77777777" w:rsidR="0044796C" w:rsidRPr="0044796C" w:rsidRDefault="0044796C" w:rsidP="008B459D">
            <w:pPr>
              <w:spacing w:before="20" w:after="20" w:line="240" w:lineRule="exact"/>
              <w:jc w:val="left"/>
              <w:rPr>
                <w:sz w:val="20"/>
                <w:szCs w:val="20"/>
              </w:rPr>
            </w:pPr>
          </w:p>
        </w:tc>
        <w:tc>
          <w:tcPr>
            <w:tcW w:w="933" w:type="pct"/>
            <w:tcBorders>
              <w:top w:val="nil"/>
              <w:left w:val="single" w:sz="4" w:space="0" w:color="auto"/>
              <w:bottom w:val="nil"/>
              <w:right w:val="single" w:sz="4" w:space="0" w:color="auto"/>
            </w:tcBorders>
            <w:shd w:val="clear" w:color="auto" w:fill="auto"/>
            <w:noWrap/>
            <w:vAlign w:val="bottom"/>
            <w:hideMark/>
          </w:tcPr>
          <w:p w14:paraId="2BD93FDF" w14:textId="77777777" w:rsidR="0044796C" w:rsidRPr="001038EB" w:rsidRDefault="0044796C" w:rsidP="008B459D">
            <w:pPr>
              <w:spacing w:before="20" w:after="20" w:line="240" w:lineRule="exact"/>
              <w:jc w:val="left"/>
              <w:rPr>
                <w:rFonts w:eastAsia="Times New Roman"/>
                <w:sz w:val="20"/>
                <w:szCs w:val="20"/>
              </w:rPr>
            </w:pPr>
            <w:r w:rsidRPr="001038EB">
              <w:rPr>
                <w:rFonts w:eastAsia="Times New Roman"/>
                <w:sz w:val="20"/>
                <w:szCs w:val="20"/>
              </w:rPr>
              <w:t> </w:t>
            </w:r>
          </w:p>
        </w:tc>
      </w:tr>
      <w:tr w:rsidR="0044796C" w:rsidRPr="0044796C" w14:paraId="0CF1ED6A"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260AE2D7"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(زيادة)/نقصان - استثمارات</w:t>
            </w:r>
          </w:p>
        </w:tc>
        <w:tc>
          <w:tcPr>
            <w:tcW w:w="933" w:type="pct"/>
            <w:tcBorders>
              <w:top w:val="nil"/>
              <w:left w:val="single" w:sz="4" w:space="0" w:color="auto"/>
              <w:bottom w:val="nil"/>
              <w:right w:val="single" w:sz="4" w:space="0" w:color="auto"/>
            </w:tcBorders>
            <w:shd w:val="clear" w:color="auto" w:fill="auto"/>
            <w:vAlign w:val="center"/>
          </w:tcPr>
          <w:p w14:paraId="0AAD2AE6"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17 633–</w:t>
            </w:r>
          </w:p>
        </w:tc>
        <w:tc>
          <w:tcPr>
            <w:tcW w:w="933" w:type="pct"/>
            <w:tcBorders>
              <w:top w:val="nil"/>
              <w:left w:val="single" w:sz="4" w:space="0" w:color="auto"/>
              <w:bottom w:val="nil"/>
              <w:right w:val="single" w:sz="4" w:space="0" w:color="auto"/>
            </w:tcBorders>
            <w:shd w:val="clear" w:color="auto" w:fill="auto"/>
            <w:noWrap/>
            <w:vAlign w:val="bottom"/>
            <w:hideMark/>
          </w:tcPr>
          <w:p w14:paraId="30537666"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33 617  </w:t>
            </w:r>
          </w:p>
        </w:tc>
      </w:tr>
      <w:tr w:rsidR="0044796C" w:rsidRPr="0044796C" w14:paraId="5C0870B7"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382DC47D"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فوائد من استثمارات قصيرة الأجل</w:t>
            </w:r>
          </w:p>
        </w:tc>
        <w:tc>
          <w:tcPr>
            <w:tcW w:w="933" w:type="pct"/>
            <w:tcBorders>
              <w:top w:val="nil"/>
              <w:left w:val="single" w:sz="4" w:space="0" w:color="auto"/>
              <w:bottom w:val="nil"/>
              <w:right w:val="single" w:sz="4" w:space="0" w:color="auto"/>
            </w:tcBorders>
            <w:shd w:val="clear" w:color="auto" w:fill="auto"/>
            <w:vAlign w:val="center"/>
          </w:tcPr>
          <w:p w14:paraId="4ED7C61A"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748  </w:t>
            </w:r>
          </w:p>
        </w:tc>
        <w:tc>
          <w:tcPr>
            <w:tcW w:w="933" w:type="pct"/>
            <w:tcBorders>
              <w:top w:val="nil"/>
              <w:left w:val="single" w:sz="4" w:space="0" w:color="auto"/>
              <w:bottom w:val="nil"/>
              <w:right w:val="single" w:sz="4" w:space="0" w:color="auto"/>
            </w:tcBorders>
            <w:shd w:val="clear" w:color="auto" w:fill="auto"/>
            <w:noWrap/>
            <w:vAlign w:val="bottom"/>
            <w:hideMark/>
          </w:tcPr>
          <w:p w14:paraId="46D7B35A"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220  </w:t>
            </w:r>
          </w:p>
        </w:tc>
      </w:tr>
      <w:tr w:rsidR="0044796C" w:rsidRPr="0044796C" w14:paraId="0F422904"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4AD90155"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(حيازة)/بيع موجودات مادية</w:t>
            </w:r>
          </w:p>
        </w:tc>
        <w:tc>
          <w:tcPr>
            <w:tcW w:w="933" w:type="pct"/>
            <w:tcBorders>
              <w:top w:val="nil"/>
              <w:left w:val="single" w:sz="4" w:space="0" w:color="auto"/>
              <w:bottom w:val="nil"/>
              <w:right w:val="single" w:sz="4" w:space="0" w:color="auto"/>
            </w:tcBorders>
            <w:shd w:val="clear" w:color="auto" w:fill="auto"/>
            <w:vAlign w:val="center"/>
          </w:tcPr>
          <w:p w14:paraId="02150674"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393–</w:t>
            </w:r>
          </w:p>
        </w:tc>
        <w:tc>
          <w:tcPr>
            <w:tcW w:w="933" w:type="pct"/>
            <w:tcBorders>
              <w:top w:val="nil"/>
              <w:left w:val="single" w:sz="4" w:space="0" w:color="auto"/>
              <w:bottom w:val="nil"/>
              <w:right w:val="single" w:sz="4" w:space="0" w:color="auto"/>
            </w:tcBorders>
            <w:shd w:val="clear" w:color="auto" w:fill="auto"/>
            <w:noWrap/>
            <w:vAlign w:val="bottom"/>
            <w:hideMark/>
          </w:tcPr>
          <w:p w14:paraId="7BA54B2E"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1 100–</w:t>
            </w:r>
          </w:p>
        </w:tc>
      </w:tr>
      <w:tr w:rsidR="0044796C" w:rsidRPr="0044796C" w14:paraId="4B442A14"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82C27E3" w14:textId="77777777" w:rsidR="0044796C" w:rsidRPr="0044796C" w:rsidRDefault="0044796C" w:rsidP="008B459D">
            <w:pPr>
              <w:spacing w:before="20" w:after="20" w:line="240" w:lineRule="exact"/>
              <w:jc w:val="left"/>
              <w:rPr>
                <w:rFonts w:eastAsia="Times New Roman"/>
                <w:sz w:val="20"/>
                <w:szCs w:val="20"/>
                <w:rtl/>
                <w:lang w:val="fr-FR"/>
              </w:rPr>
            </w:pPr>
            <w:r w:rsidRPr="0044796C">
              <w:rPr>
                <w:rFonts w:eastAsia="Times New Roman"/>
                <w:sz w:val="20"/>
                <w:szCs w:val="20"/>
                <w:rtl/>
                <w:lang w:val="fr-FR"/>
              </w:rPr>
              <w:t>(حيازة)/بيع موجودات غير مادية</w:t>
            </w:r>
          </w:p>
        </w:tc>
        <w:tc>
          <w:tcPr>
            <w:tcW w:w="933" w:type="pct"/>
            <w:tcBorders>
              <w:top w:val="nil"/>
              <w:left w:val="single" w:sz="4" w:space="0" w:color="auto"/>
              <w:bottom w:val="nil"/>
              <w:right w:val="single" w:sz="4" w:space="0" w:color="auto"/>
            </w:tcBorders>
            <w:shd w:val="clear" w:color="auto" w:fill="auto"/>
            <w:vAlign w:val="center"/>
          </w:tcPr>
          <w:p w14:paraId="51031A76"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1 256–</w:t>
            </w:r>
          </w:p>
        </w:tc>
        <w:tc>
          <w:tcPr>
            <w:tcW w:w="933" w:type="pct"/>
            <w:tcBorders>
              <w:top w:val="nil"/>
              <w:left w:val="single" w:sz="4" w:space="0" w:color="auto"/>
              <w:bottom w:val="nil"/>
              <w:right w:val="single" w:sz="4" w:space="0" w:color="auto"/>
            </w:tcBorders>
            <w:shd w:val="clear" w:color="auto" w:fill="auto"/>
            <w:noWrap/>
            <w:vAlign w:val="bottom"/>
            <w:hideMark/>
          </w:tcPr>
          <w:p w14:paraId="7F1B0963"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353–</w:t>
            </w:r>
          </w:p>
        </w:tc>
      </w:tr>
      <w:tr w:rsidR="0044796C" w:rsidRPr="0044796C" w14:paraId="2A5CD4A4"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110F18B6" w14:textId="77777777" w:rsidR="0044796C" w:rsidRPr="001038EB" w:rsidRDefault="0044796C" w:rsidP="008B459D">
            <w:pPr>
              <w:spacing w:before="20" w:after="20" w:line="240" w:lineRule="exact"/>
              <w:jc w:val="left"/>
              <w:rPr>
                <w:rFonts w:eastAsia="Times New Roman"/>
                <w:sz w:val="20"/>
                <w:szCs w:val="20"/>
              </w:rPr>
            </w:pPr>
            <w:r w:rsidRPr="0044796C">
              <w:rPr>
                <w:rFonts w:eastAsia="Times New Roman" w:hint="cs"/>
                <w:sz w:val="20"/>
                <w:szCs w:val="20"/>
                <w:rtl/>
                <w:lang w:val="fr-FR"/>
              </w:rPr>
              <w:t>(</w:t>
            </w:r>
            <w:r w:rsidRPr="0044796C">
              <w:rPr>
                <w:rFonts w:eastAsia="Times New Roman"/>
                <w:sz w:val="20"/>
                <w:szCs w:val="20"/>
                <w:rtl/>
                <w:lang w:val="fr-FR"/>
              </w:rPr>
              <w:t xml:space="preserve">حيازة)/بيع موجودات </w:t>
            </w:r>
            <w:r w:rsidRPr="0044796C">
              <w:rPr>
                <w:rFonts w:eastAsia="Times New Roman" w:hint="cs"/>
                <w:sz w:val="20"/>
                <w:szCs w:val="20"/>
                <w:rtl/>
                <w:lang w:val="fr-FR"/>
              </w:rPr>
              <w:t>تحت الإنشاء</w:t>
            </w:r>
          </w:p>
        </w:tc>
        <w:tc>
          <w:tcPr>
            <w:tcW w:w="933" w:type="pct"/>
            <w:tcBorders>
              <w:top w:val="nil"/>
              <w:left w:val="single" w:sz="4" w:space="0" w:color="auto"/>
              <w:bottom w:val="nil"/>
              <w:right w:val="single" w:sz="4" w:space="0" w:color="auto"/>
            </w:tcBorders>
            <w:shd w:val="clear" w:color="auto" w:fill="auto"/>
            <w:vAlign w:val="center"/>
          </w:tcPr>
          <w:p w14:paraId="0B33B09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1 964–</w:t>
            </w:r>
          </w:p>
        </w:tc>
        <w:tc>
          <w:tcPr>
            <w:tcW w:w="933" w:type="pct"/>
            <w:tcBorders>
              <w:top w:val="nil"/>
              <w:left w:val="single" w:sz="4" w:space="0" w:color="auto"/>
              <w:bottom w:val="nil"/>
              <w:right w:val="single" w:sz="4" w:space="0" w:color="auto"/>
            </w:tcBorders>
            <w:shd w:val="clear" w:color="auto" w:fill="auto"/>
            <w:noWrap/>
            <w:vAlign w:val="bottom"/>
            <w:hideMark/>
          </w:tcPr>
          <w:p w14:paraId="590B8792"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571–</w:t>
            </w:r>
          </w:p>
        </w:tc>
      </w:tr>
      <w:tr w:rsidR="0044796C" w:rsidRPr="0044796C" w14:paraId="68151E27" w14:textId="77777777" w:rsidTr="005C5AC6">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14:paraId="465660EF"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صافي التدفقات النقدية من أنشطة استثمارية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AD183FE"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20 498–</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52C198F0"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31</w:t>
            </w:r>
            <w:r w:rsidRPr="0044796C">
              <w:rPr>
                <w:rFonts w:eastAsia="Times New Roman"/>
                <w:sz w:val="20"/>
                <w:szCs w:val="20"/>
                <w:lang w:val="fr-FR"/>
              </w:rPr>
              <w:t> </w:t>
            </w:r>
            <w:r w:rsidRPr="0044796C">
              <w:rPr>
                <w:rFonts w:eastAsia="Times New Roman"/>
                <w:b/>
                <w:bCs/>
                <w:sz w:val="20"/>
                <w:szCs w:val="20"/>
                <w:lang w:val="fr-FR"/>
              </w:rPr>
              <w:t>813  </w:t>
            </w:r>
          </w:p>
        </w:tc>
      </w:tr>
      <w:tr w:rsidR="0044796C" w:rsidRPr="0044796C" w14:paraId="29AFBC9F"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0D32BEC0"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vAlign w:val="center"/>
          </w:tcPr>
          <w:p w14:paraId="6ECC7389" w14:textId="77777777" w:rsidR="0044796C" w:rsidRPr="0044796C" w:rsidRDefault="0044796C" w:rsidP="005C6218">
            <w:pPr>
              <w:spacing w:before="0" w:line="240" w:lineRule="exact"/>
              <w:jc w:val="left"/>
              <w:rPr>
                <w:sz w:val="20"/>
                <w:szCs w:val="20"/>
              </w:rPr>
            </w:pPr>
          </w:p>
        </w:tc>
        <w:tc>
          <w:tcPr>
            <w:tcW w:w="933" w:type="pct"/>
            <w:tcBorders>
              <w:top w:val="nil"/>
              <w:left w:val="single" w:sz="4" w:space="0" w:color="auto"/>
              <w:bottom w:val="nil"/>
              <w:right w:val="single" w:sz="4" w:space="0" w:color="auto"/>
            </w:tcBorders>
            <w:shd w:val="clear" w:color="auto" w:fill="auto"/>
            <w:noWrap/>
            <w:vAlign w:val="bottom"/>
            <w:hideMark/>
          </w:tcPr>
          <w:p w14:paraId="347939EB"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02E92B8E"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55E3E7D7" w14:textId="77777777" w:rsidR="0044796C" w:rsidRPr="0044796C" w:rsidRDefault="0044796C" w:rsidP="008B459D">
            <w:pPr>
              <w:spacing w:before="20" w:after="20" w:line="240" w:lineRule="exact"/>
              <w:jc w:val="left"/>
              <w:rPr>
                <w:rFonts w:eastAsia="Times New Roman"/>
                <w:b/>
                <w:bCs/>
                <w:sz w:val="20"/>
                <w:szCs w:val="20"/>
                <w:rtl/>
                <w:lang w:val="fr-FR"/>
              </w:rPr>
            </w:pPr>
            <w:r w:rsidRPr="0044796C">
              <w:rPr>
                <w:rFonts w:eastAsia="Times New Roman"/>
                <w:b/>
                <w:bCs/>
                <w:sz w:val="20"/>
                <w:szCs w:val="20"/>
                <w:rtl/>
                <w:lang w:val="fr-FR"/>
              </w:rPr>
              <w:t>التدفقات النقدية من أنشطة مالية</w:t>
            </w:r>
          </w:p>
        </w:tc>
        <w:tc>
          <w:tcPr>
            <w:tcW w:w="933" w:type="pct"/>
            <w:tcBorders>
              <w:top w:val="nil"/>
              <w:left w:val="single" w:sz="4" w:space="0" w:color="auto"/>
              <w:bottom w:val="nil"/>
              <w:right w:val="single" w:sz="4" w:space="0" w:color="auto"/>
            </w:tcBorders>
            <w:shd w:val="clear" w:color="auto" w:fill="auto"/>
            <w:vAlign w:val="center"/>
          </w:tcPr>
          <w:p w14:paraId="23421945" w14:textId="77777777" w:rsidR="0044796C" w:rsidRPr="0044796C" w:rsidRDefault="0044796C" w:rsidP="008B459D">
            <w:pPr>
              <w:spacing w:before="20" w:after="20" w:line="240" w:lineRule="exact"/>
              <w:jc w:val="left"/>
              <w:rPr>
                <w:sz w:val="20"/>
                <w:szCs w:val="20"/>
              </w:rPr>
            </w:pPr>
          </w:p>
        </w:tc>
        <w:tc>
          <w:tcPr>
            <w:tcW w:w="933" w:type="pct"/>
            <w:tcBorders>
              <w:top w:val="nil"/>
              <w:left w:val="single" w:sz="4" w:space="0" w:color="auto"/>
              <w:bottom w:val="nil"/>
              <w:right w:val="single" w:sz="4" w:space="0" w:color="auto"/>
            </w:tcBorders>
            <w:shd w:val="clear" w:color="auto" w:fill="auto"/>
            <w:noWrap/>
            <w:vAlign w:val="bottom"/>
            <w:hideMark/>
          </w:tcPr>
          <w:p w14:paraId="39D030B4" w14:textId="77777777" w:rsidR="0044796C" w:rsidRPr="001038EB" w:rsidRDefault="0044796C" w:rsidP="008B459D">
            <w:pPr>
              <w:spacing w:before="20" w:after="20" w:line="240" w:lineRule="exact"/>
              <w:jc w:val="left"/>
              <w:rPr>
                <w:rFonts w:eastAsia="Times New Roman"/>
                <w:sz w:val="20"/>
                <w:szCs w:val="20"/>
              </w:rPr>
            </w:pPr>
            <w:r w:rsidRPr="001038EB">
              <w:rPr>
                <w:rFonts w:eastAsia="Times New Roman"/>
                <w:sz w:val="20"/>
                <w:szCs w:val="20"/>
              </w:rPr>
              <w:t> </w:t>
            </w:r>
          </w:p>
        </w:tc>
      </w:tr>
      <w:tr w:rsidR="0044796C" w:rsidRPr="0044796C" w14:paraId="3C998E90"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4638A8F9" w14:textId="77777777" w:rsidR="0044796C" w:rsidRPr="0044796C" w:rsidRDefault="0044796C" w:rsidP="008B459D">
            <w:pPr>
              <w:spacing w:before="20" w:after="20" w:line="240" w:lineRule="exact"/>
              <w:jc w:val="left"/>
              <w:rPr>
                <w:rFonts w:eastAsia="Times New Roman"/>
                <w:sz w:val="20"/>
                <w:szCs w:val="20"/>
                <w:highlight w:val="green"/>
                <w:rtl/>
                <w:lang w:val="fr-FR"/>
              </w:rPr>
            </w:pPr>
            <w:r w:rsidRPr="0044796C">
              <w:rPr>
                <w:rFonts w:eastAsia="Times New Roman"/>
                <w:sz w:val="20"/>
                <w:szCs w:val="20"/>
                <w:rtl/>
                <w:lang w:val="fr-FR"/>
              </w:rPr>
              <w:t xml:space="preserve">(زيادة)/نقصان </w:t>
            </w:r>
            <w:r w:rsidRPr="0044796C">
              <w:rPr>
                <w:rFonts w:eastAsia="Times New Roman" w:hint="cs"/>
                <w:sz w:val="20"/>
                <w:szCs w:val="20"/>
                <w:rtl/>
                <w:lang w:val="fr-FR"/>
              </w:rPr>
              <w:t>في استثمارات</w:t>
            </w:r>
            <w:r w:rsidRPr="0044796C">
              <w:rPr>
                <w:rFonts w:eastAsia="Times New Roman"/>
                <w:sz w:val="20"/>
                <w:szCs w:val="20"/>
                <w:rtl/>
                <w:lang w:val="fr-FR"/>
              </w:rPr>
              <w:t xml:space="preserve"> قرض مؤسسة </w:t>
            </w:r>
            <w:r w:rsidRPr="001038EB">
              <w:rPr>
                <w:rFonts w:eastAsia="Times New Roman"/>
                <w:sz w:val="20"/>
                <w:szCs w:val="20"/>
              </w:rPr>
              <w:t>FIPOI</w:t>
            </w:r>
          </w:p>
        </w:tc>
        <w:tc>
          <w:tcPr>
            <w:tcW w:w="933" w:type="pct"/>
            <w:tcBorders>
              <w:top w:val="nil"/>
              <w:left w:val="single" w:sz="4" w:space="0" w:color="auto"/>
              <w:bottom w:val="nil"/>
              <w:right w:val="single" w:sz="4" w:space="0" w:color="auto"/>
            </w:tcBorders>
            <w:shd w:val="clear" w:color="auto" w:fill="auto"/>
            <w:vAlign w:val="center"/>
          </w:tcPr>
          <w:p w14:paraId="06B72FC1"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174  </w:t>
            </w:r>
          </w:p>
        </w:tc>
        <w:tc>
          <w:tcPr>
            <w:tcW w:w="933" w:type="pct"/>
            <w:tcBorders>
              <w:top w:val="nil"/>
              <w:left w:val="single" w:sz="4" w:space="0" w:color="auto"/>
              <w:bottom w:val="nil"/>
              <w:right w:val="single" w:sz="4" w:space="0" w:color="auto"/>
            </w:tcBorders>
            <w:shd w:val="clear" w:color="auto" w:fill="auto"/>
            <w:noWrap/>
            <w:vAlign w:val="bottom"/>
            <w:hideMark/>
          </w:tcPr>
          <w:p w14:paraId="3CAFBAAF" w14:textId="77777777" w:rsidR="0044796C" w:rsidRPr="0044796C" w:rsidRDefault="0044796C" w:rsidP="008B459D">
            <w:pPr>
              <w:spacing w:before="20" w:after="20" w:line="240" w:lineRule="exact"/>
              <w:jc w:val="left"/>
              <w:rPr>
                <w:rFonts w:eastAsia="Times New Roman"/>
                <w:sz w:val="20"/>
                <w:szCs w:val="20"/>
                <w:lang w:val="fr-FR"/>
              </w:rPr>
            </w:pPr>
            <w:r w:rsidRPr="0044796C">
              <w:rPr>
                <w:rFonts w:eastAsia="Times New Roman"/>
                <w:sz w:val="20"/>
                <w:szCs w:val="20"/>
                <w:lang w:val="fr-FR"/>
              </w:rPr>
              <w:t xml:space="preserve"> 773–</w:t>
            </w:r>
          </w:p>
        </w:tc>
      </w:tr>
      <w:tr w:rsidR="0044796C" w:rsidRPr="0044796C" w14:paraId="57F168C4" w14:textId="77777777" w:rsidTr="005C5AC6">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14:paraId="69FEEC9F"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التدفقات النقدية من أنشطة مالية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3C88672"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174</w:t>
            </w:r>
            <w:r w:rsidRPr="0044796C">
              <w:rPr>
                <w:rFonts w:eastAsia="Times New Roman"/>
                <w:sz w:val="20"/>
                <w:szCs w:val="20"/>
                <w:lang w:val="fr-FR"/>
              </w:rPr>
              <w:t>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6EDAB8D3"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 xml:space="preserve"> 773–</w:t>
            </w:r>
          </w:p>
        </w:tc>
      </w:tr>
      <w:tr w:rsidR="0044796C" w:rsidRPr="0044796C" w14:paraId="09569B53"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634D199E" w14:textId="77777777" w:rsidR="0044796C" w:rsidRPr="0044796C" w:rsidRDefault="0044796C" w:rsidP="005C6218">
            <w:pPr>
              <w:spacing w:before="0" w:line="240" w:lineRule="exact"/>
              <w:jc w:val="left"/>
              <w:rPr>
                <w:rFonts w:eastAsia="Times New Roman"/>
                <w:b/>
                <w:bCs/>
                <w:sz w:val="20"/>
                <w:szCs w:val="20"/>
                <w:lang w:val="fr-FR"/>
              </w:rPr>
            </w:pPr>
            <w:r w:rsidRPr="0044796C">
              <w:rPr>
                <w:rFonts w:eastAsia="Times New Roman"/>
                <w:b/>
                <w:bCs/>
                <w:sz w:val="20"/>
                <w:szCs w:val="20"/>
                <w:lang w:val="fr-FR"/>
              </w:rPr>
              <w:t> </w:t>
            </w:r>
          </w:p>
        </w:tc>
        <w:tc>
          <w:tcPr>
            <w:tcW w:w="933" w:type="pct"/>
            <w:tcBorders>
              <w:top w:val="nil"/>
              <w:left w:val="single" w:sz="4" w:space="0" w:color="auto"/>
              <w:bottom w:val="nil"/>
              <w:right w:val="single" w:sz="4" w:space="0" w:color="auto"/>
            </w:tcBorders>
            <w:shd w:val="clear" w:color="auto" w:fill="auto"/>
            <w:vAlign w:val="center"/>
          </w:tcPr>
          <w:p w14:paraId="1FDCAA40" w14:textId="77777777" w:rsidR="0044796C" w:rsidRPr="0044796C" w:rsidRDefault="0044796C" w:rsidP="005C6218">
            <w:pPr>
              <w:spacing w:before="0" w:line="240" w:lineRule="exact"/>
              <w:jc w:val="left"/>
              <w:rPr>
                <w:rFonts w:eastAsia="Times New Roman"/>
                <w:b/>
                <w:bCs/>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6F7C29A5"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37293716" w14:textId="77777777" w:rsidTr="005C5AC6">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14:paraId="5A9186B5"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صافي زيادة/(نقصان) في الأموال النقدية وما </w:t>
            </w:r>
            <w:r w:rsidRPr="0044796C">
              <w:rPr>
                <w:rFonts w:eastAsia="Times New Roman" w:hint="cs"/>
                <w:b/>
                <w:bCs/>
                <w:sz w:val="20"/>
                <w:szCs w:val="20"/>
                <w:rtl/>
                <w:lang w:val="fr-FR"/>
              </w:rPr>
              <w:t>يعادلها</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BE9B981"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26 528</w:t>
            </w:r>
            <w:r w:rsidRPr="0044796C">
              <w:rPr>
                <w:rFonts w:eastAsia="Times New Roman"/>
                <w:sz w:val="20"/>
                <w:szCs w:val="20"/>
                <w:lang w:val="fr-FR"/>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7E44FB" w14:textId="376710C1"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26</w:t>
            </w:r>
            <w:r w:rsidRPr="0044796C">
              <w:rPr>
                <w:rFonts w:eastAsia="Times New Roman"/>
                <w:sz w:val="20"/>
                <w:szCs w:val="20"/>
                <w:lang w:val="fr-FR"/>
              </w:rPr>
              <w:t> </w:t>
            </w:r>
            <w:r>
              <w:rPr>
                <w:rFonts w:eastAsia="Times New Roman"/>
                <w:b/>
                <w:bCs/>
                <w:sz w:val="20"/>
                <w:szCs w:val="20"/>
                <w:lang w:val="fr-FR"/>
              </w:rPr>
              <w:t>862</w:t>
            </w:r>
            <w:r w:rsidRPr="0044796C">
              <w:rPr>
                <w:rFonts w:eastAsia="Times New Roman"/>
                <w:b/>
                <w:bCs/>
                <w:sz w:val="20"/>
                <w:szCs w:val="20"/>
                <w:lang w:val="fr-FR"/>
              </w:rPr>
              <w:t>  </w:t>
            </w:r>
          </w:p>
        </w:tc>
      </w:tr>
      <w:tr w:rsidR="0044796C" w:rsidRPr="0044796C" w14:paraId="58274B01" w14:textId="77777777" w:rsidTr="005C5AC6">
        <w:trPr>
          <w:trHeight w:val="20"/>
          <w:jc w:val="center"/>
        </w:trPr>
        <w:tc>
          <w:tcPr>
            <w:tcW w:w="3134" w:type="pct"/>
            <w:tcBorders>
              <w:top w:val="nil"/>
              <w:left w:val="single" w:sz="4" w:space="0" w:color="auto"/>
              <w:bottom w:val="nil"/>
              <w:right w:val="nil"/>
            </w:tcBorders>
            <w:shd w:val="clear" w:color="auto" w:fill="auto"/>
            <w:noWrap/>
            <w:vAlign w:val="bottom"/>
            <w:hideMark/>
          </w:tcPr>
          <w:p w14:paraId="43332208"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vAlign w:val="center"/>
          </w:tcPr>
          <w:p w14:paraId="1BAD5AFC" w14:textId="77777777" w:rsidR="0044796C" w:rsidRPr="0044796C" w:rsidRDefault="0044796C" w:rsidP="005C6218">
            <w:pPr>
              <w:spacing w:before="0" w:line="240" w:lineRule="exact"/>
              <w:jc w:val="left"/>
              <w:rPr>
                <w:rFonts w:eastAsia="Times New Roman"/>
                <w:b/>
                <w:bCs/>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6488335C"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5CC42863"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7675457E"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الأموال النقدية وما </w:t>
            </w:r>
            <w:r w:rsidRPr="0044796C">
              <w:rPr>
                <w:rFonts w:eastAsia="Times New Roman" w:hint="cs"/>
                <w:b/>
                <w:bCs/>
                <w:sz w:val="20"/>
                <w:szCs w:val="20"/>
                <w:rtl/>
                <w:lang w:val="fr-FR"/>
              </w:rPr>
              <w:t>يعادلها</w:t>
            </w:r>
            <w:r w:rsidRPr="0044796C">
              <w:rPr>
                <w:rFonts w:eastAsia="Times New Roman"/>
                <w:b/>
                <w:bCs/>
                <w:sz w:val="20"/>
                <w:szCs w:val="20"/>
                <w:rtl/>
                <w:lang w:val="fr-FR"/>
              </w:rPr>
              <w:t xml:space="preserve"> في افتتاح الفترة</w:t>
            </w:r>
          </w:p>
        </w:tc>
        <w:tc>
          <w:tcPr>
            <w:tcW w:w="933" w:type="pct"/>
            <w:tcBorders>
              <w:top w:val="nil"/>
              <w:left w:val="single" w:sz="4" w:space="0" w:color="auto"/>
              <w:bottom w:val="nil"/>
              <w:right w:val="single" w:sz="4" w:space="0" w:color="auto"/>
            </w:tcBorders>
            <w:shd w:val="clear" w:color="auto" w:fill="auto"/>
            <w:vAlign w:val="center"/>
          </w:tcPr>
          <w:p w14:paraId="0BF7F4B4"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135 297</w:t>
            </w:r>
            <w:r w:rsidRPr="0044796C">
              <w:rPr>
                <w:rFonts w:eastAsia="Times New Roman"/>
                <w:sz w:val="20"/>
                <w:szCs w:val="20"/>
                <w:lang w:val="fr-FR"/>
              </w:rPr>
              <w:t>  </w:t>
            </w:r>
          </w:p>
        </w:tc>
        <w:tc>
          <w:tcPr>
            <w:tcW w:w="933" w:type="pct"/>
            <w:tcBorders>
              <w:top w:val="nil"/>
              <w:left w:val="single" w:sz="4" w:space="0" w:color="auto"/>
              <w:bottom w:val="nil"/>
              <w:right w:val="single" w:sz="4" w:space="0" w:color="auto"/>
            </w:tcBorders>
            <w:shd w:val="clear" w:color="auto" w:fill="auto"/>
            <w:noWrap/>
            <w:vAlign w:val="bottom"/>
            <w:hideMark/>
          </w:tcPr>
          <w:p w14:paraId="42734FAB"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108 435  </w:t>
            </w:r>
          </w:p>
        </w:tc>
      </w:tr>
      <w:tr w:rsidR="0044796C" w:rsidRPr="0044796C" w14:paraId="6000AC06" w14:textId="77777777" w:rsidTr="005C5AC6">
        <w:trPr>
          <w:trHeight w:val="20"/>
          <w:jc w:val="center"/>
        </w:trPr>
        <w:tc>
          <w:tcPr>
            <w:tcW w:w="3134" w:type="pct"/>
            <w:tcBorders>
              <w:top w:val="nil"/>
              <w:left w:val="single" w:sz="4" w:space="0" w:color="auto"/>
              <w:bottom w:val="nil"/>
              <w:right w:val="nil"/>
            </w:tcBorders>
            <w:shd w:val="clear" w:color="auto" w:fill="auto"/>
            <w:hideMark/>
          </w:tcPr>
          <w:p w14:paraId="6C4E52ED" w14:textId="77777777" w:rsidR="0044796C" w:rsidRPr="0044796C" w:rsidRDefault="0044796C" w:rsidP="005C6218">
            <w:pPr>
              <w:spacing w:before="0" w:line="240" w:lineRule="exact"/>
              <w:jc w:val="left"/>
              <w:rPr>
                <w:rFonts w:eastAsia="Times New Roman"/>
                <w:b/>
                <w:bCs/>
                <w:sz w:val="20"/>
                <w:szCs w:val="20"/>
                <w:lang w:val="fr-FR"/>
              </w:rPr>
            </w:pPr>
            <w:r w:rsidRPr="0044796C">
              <w:rPr>
                <w:rFonts w:eastAsia="Times New Roman"/>
                <w:b/>
                <w:bCs/>
                <w:sz w:val="20"/>
                <w:szCs w:val="20"/>
                <w:lang w:val="fr-FR"/>
              </w:rPr>
              <w:t> </w:t>
            </w:r>
          </w:p>
        </w:tc>
        <w:tc>
          <w:tcPr>
            <w:tcW w:w="933" w:type="pct"/>
            <w:tcBorders>
              <w:top w:val="nil"/>
              <w:left w:val="single" w:sz="4" w:space="0" w:color="auto"/>
              <w:bottom w:val="nil"/>
              <w:right w:val="single" w:sz="4" w:space="0" w:color="auto"/>
            </w:tcBorders>
            <w:shd w:val="clear" w:color="auto" w:fill="auto"/>
            <w:vAlign w:val="center"/>
          </w:tcPr>
          <w:p w14:paraId="13D03CB2" w14:textId="77777777" w:rsidR="0044796C" w:rsidRPr="0044796C" w:rsidRDefault="0044796C" w:rsidP="005C6218">
            <w:pPr>
              <w:spacing w:before="0" w:line="240" w:lineRule="exact"/>
              <w:jc w:val="left"/>
              <w:rPr>
                <w:rFonts w:eastAsia="Times New Roman"/>
                <w:b/>
                <w:bCs/>
                <w:sz w:val="20"/>
                <w:szCs w:val="20"/>
                <w:lang w:val="fr-FR"/>
              </w:rPr>
            </w:pPr>
          </w:p>
        </w:tc>
        <w:tc>
          <w:tcPr>
            <w:tcW w:w="933" w:type="pct"/>
            <w:tcBorders>
              <w:top w:val="nil"/>
              <w:left w:val="single" w:sz="4" w:space="0" w:color="auto"/>
              <w:bottom w:val="nil"/>
              <w:right w:val="single" w:sz="4" w:space="0" w:color="auto"/>
            </w:tcBorders>
            <w:shd w:val="clear" w:color="auto" w:fill="auto"/>
            <w:noWrap/>
            <w:vAlign w:val="bottom"/>
            <w:hideMark/>
          </w:tcPr>
          <w:p w14:paraId="36B53009" w14:textId="77777777" w:rsidR="0044796C" w:rsidRPr="0044796C" w:rsidRDefault="0044796C" w:rsidP="005C6218">
            <w:pPr>
              <w:spacing w:before="0" w:line="240" w:lineRule="exact"/>
              <w:jc w:val="left"/>
              <w:rPr>
                <w:rFonts w:eastAsia="Times New Roman"/>
                <w:sz w:val="20"/>
                <w:szCs w:val="20"/>
                <w:lang w:val="fr-FR"/>
              </w:rPr>
            </w:pPr>
            <w:r w:rsidRPr="0044796C">
              <w:rPr>
                <w:rFonts w:eastAsia="Times New Roman"/>
                <w:sz w:val="20"/>
                <w:szCs w:val="20"/>
                <w:lang w:val="fr-FR"/>
              </w:rPr>
              <w:t> </w:t>
            </w:r>
          </w:p>
        </w:tc>
      </w:tr>
      <w:tr w:rsidR="0044796C" w:rsidRPr="0044796C" w14:paraId="68BDD977" w14:textId="77777777" w:rsidTr="005C5AC6">
        <w:trPr>
          <w:trHeight w:val="20"/>
          <w:jc w:val="center"/>
        </w:trPr>
        <w:tc>
          <w:tcPr>
            <w:tcW w:w="3134" w:type="pct"/>
            <w:tcBorders>
              <w:top w:val="nil"/>
              <w:left w:val="single" w:sz="4" w:space="0" w:color="auto"/>
              <w:bottom w:val="single" w:sz="4" w:space="0" w:color="auto"/>
              <w:right w:val="nil"/>
            </w:tcBorders>
            <w:shd w:val="clear" w:color="auto" w:fill="auto"/>
            <w:hideMark/>
          </w:tcPr>
          <w:p w14:paraId="14D44B75" w14:textId="77777777" w:rsidR="0044796C" w:rsidRPr="001038EB" w:rsidRDefault="0044796C" w:rsidP="008B459D">
            <w:pPr>
              <w:spacing w:before="20" w:after="20" w:line="240" w:lineRule="exact"/>
              <w:jc w:val="left"/>
              <w:rPr>
                <w:rFonts w:eastAsia="Times New Roman"/>
                <w:b/>
                <w:bCs/>
                <w:sz w:val="20"/>
                <w:szCs w:val="20"/>
              </w:rPr>
            </w:pPr>
            <w:r w:rsidRPr="0044796C">
              <w:rPr>
                <w:rFonts w:eastAsia="Times New Roman"/>
                <w:b/>
                <w:bCs/>
                <w:sz w:val="20"/>
                <w:szCs w:val="20"/>
                <w:rtl/>
                <w:lang w:val="fr-FR"/>
              </w:rPr>
              <w:t>الأموال النقدية وما </w:t>
            </w:r>
            <w:r w:rsidRPr="0044796C">
              <w:rPr>
                <w:rFonts w:eastAsia="Times New Roman" w:hint="cs"/>
                <w:b/>
                <w:bCs/>
                <w:sz w:val="20"/>
                <w:szCs w:val="20"/>
                <w:rtl/>
                <w:lang w:val="fr-FR"/>
              </w:rPr>
              <w:t>يعادلها</w:t>
            </w:r>
            <w:r w:rsidRPr="0044796C">
              <w:rPr>
                <w:rFonts w:eastAsia="Times New Roman"/>
                <w:b/>
                <w:bCs/>
                <w:sz w:val="20"/>
                <w:szCs w:val="20"/>
                <w:rtl/>
                <w:lang w:val="fr-FR"/>
              </w:rPr>
              <w:t xml:space="preserve"> في اختتام الفترة</w:t>
            </w:r>
          </w:p>
        </w:tc>
        <w:tc>
          <w:tcPr>
            <w:tcW w:w="933" w:type="pct"/>
            <w:tcBorders>
              <w:top w:val="nil"/>
              <w:left w:val="single" w:sz="4" w:space="0" w:color="auto"/>
              <w:bottom w:val="single" w:sz="4" w:space="0" w:color="auto"/>
              <w:right w:val="single" w:sz="4" w:space="0" w:color="auto"/>
            </w:tcBorders>
            <w:shd w:val="clear" w:color="auto" w:fill="auto"/>
            <w:vAlign w:val="center"/>
          </w:tcPr>
          <w:p w14:paraId="2F5F82D9"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161 826</w:t>
            </w:r>
            <w:r w:rsidRPr="0044796C">
              <w:rPr>
                <w:rFonts w:eastAsia="Times New Roman"/>
                <w:sz w:val="20"/>
                <w:szCs w:val="20"/>
                <w:lang w:val="fr-FR"/>
              </w:rPr>
              <w:t>  </w:t>
            </w:r>
          </w:p>
        </w:tc>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7E2B9346" w14:textId="77777777" w:rsidR="0044796C" w:rsidRPr="0044796C" w:rsidRDefault="0044796C" w:rsidP="008B459D">
            <w:pPr>
              <w:spacing w:before="20" w:after="20" w:line="240" w:lineRule="exact"/>
              <w:jc w:val="left"/>
              <w:rPr>
                <w:rFonts w:eastAsia="Times New Roman"/>
                <w:b/>
                <w:bCs/>
                <w:sz w:val="20"/>
                <w:szCs w:val="20"/>
                <w:lang w:val="fr-FR"/>
              </w:rPr>
            </w:pPr>
            <w:r w:rsidRPr="0044796C">
              <w:rPr>
                <w:rFonts w:eastAsia="Times New Roman"/>
                <w:b/>
                <w:bCs/>
                <w:sz w:val="20"/>
                <w:szCs w:val="20"/>
                <w:lang w:val="fr-FR"/>
              </w:rPr>
              <w:t>135 297  </w:t>
            </w:r>
          </w:p>
        </w:tc>
      </w:tr>
    </w:tbl>
    <w:p w14:paraId="699FE03B" w14:textId="564C9FF1" w:rsidR="001A7594" w:rsidRPr="00D25157" w:rsidRDefault="001A7594" w:rsidP="0044796C">
      <w:pPr>
        <w:pStyle w:val="Tabletitle"/>
        <w:spacing w:after="60"/>
        <w:rPr>
          <w:rtl/>
        </w:rPr>
      </w:pPr>
      <w:r>
        <w:rPr>
          <w:rtl/>
        </w:rPr>
        <w:br w:type="page"/>
      </w:r>
    </w:p>
    <w:p w14:paraId="68321D1B" w14:textId="271F3373" w:rsidR="0044796C" w:rsidRPr="004419CE" w:rsidRDefault="0044796C" w:rsidP="00BD68E4">
      <w:pPr>
        <w:pStyle w:val="Heading1"/>
        <w:spacing w:after="120"/>
        <w:jc w:val="center"/>
      </w:pPr>
      <w:bookmarkStart w:id="29" w:name="_Toc482792200"/>
      <w:bookmarkStart w:id="30" w:name="_Toc482793690"/>
      <w:bookmarkStart w:id="31" w:name="_Toc511402204"/>
      <w:bookmarkStart w:id="32" w:name="_Toc511756641"/>
      <w:bookmarkStart w:id="33" w:name="_Toc520365435"/>
      <w:bookmarkStart w:id="34" w:name="_Toc9614760"/>
      <w:bookmarkStart w:id="35" w:name="_Toc452156597"/>
      <w:bookmarkEnd w:id="28"/>
      <w:r w:rsidRPr="004419CE">
        <w:rPr>
          <w:rFonts w:hint="cs"/>
          <w:rtl/>
        </w:rPr>
        <w:lastRenderedPageBreak/>
        <w:t xml:space="preserve">خامساً - مقارنة المبالغ المدرجة في الميزانية والمبالغ الفعلية للفترة المالية </w:t>
      </w:r>
      <w:bookmarkEnd w:id="29"/>
      <w:bookmarkEnd w:id="30"/>
      <w:bookmarkEnd w:id="31"/>
      <w:bookmarkEnd w:id="32"/>
      <w:bookmarkEnd w:id="33"/>
      <w:r>
        <w:t>2018</w:t>
      </w:r>
      <w:bookmarkEnd w:id="34"/>
    </w:p>
    <w:p w14:paraId="65938F2A" w14:textId="77777777" w:rsidR="0044796C" w:rsidRPr="004419CE" w:rsidRDefault="0044796C" w:rsidP="00D65039">
      <w:pPr>
        <w:spacing w:before="60" w:after="120" w:line="260" w:lineRule="exact"/>
        <w:jc w:val="center"/>
        <w:rPr>
          <w:rFonts w:eastAsia="Times New Roman"/>
          <w:b/>
          <w:bCs/>
          <w:sz w:val="20"/>
          <w:szCs w:val="26"/>
          <w:lang w:val="fr-FR"/>
        </w:rPr>
      </w:pPr>
      <w:r w:rsidRPr="0044796C">
        <w:rPr>
          <w:rFonts w:eastAsia="Times New Roman" w:hint="cs"/>
          <w:b/>
          <w:bCs/>
          <w:sz w:val="16"/>
          <w:rtl/>
          <w:lang w:val="fr-FR"/>
        </w:rPr>
        <w:t>(بآلاف الفرنكات السويسرية)</w:t>
      </w:r>
      <w:bookmarkEnd w:id="35"/>
    </w:p>
    <w:tbl>
      <w:tblPr>
        <w:bidiVisual/>
        <w:tblW w:w="5000" w:type="pct"/>
        <w:jc w:val="center"/>
        <w:tblLayout w:type="fixed"/>
        <w:tblLook w:val="04A0" w:firstRow="1" w:lastRow="0" w:firstColumn="1" w:lastColumn="0" w:noHBand="0" w:noVBand="1"/>
      </w:tblPr>
      <w:tblGrid>
        <w:gridCol w:w="2980"/>
        <w:gridCol w:w="1023"/>
        <w:gridCol w:w="1032"/>
        <w:gridCol w:w="1025"/>
        <w:gridCol w:w="1082"/>
        <w:gridCol w:w="1100"/>
        <w:gridCol w:w="1387"/>
      </w:tblGrid>
      <w:tr w:rsidR="0044796C" w:rsidRPr="001038EB" w14:paraId="444CBA14" w14:textId="77777777" w:rsidTr="0044796C">
        <w:trPr>
          <w:trHeight w:val="255"/>
          <w:jc w:val="center"/>
        </w:trPr>
        <w:tc>
          <w:tcPr>
            <w:tcW w:w="1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82FD9" w14:textId="77777777" w:rsidR="0044796C" w:rsidRPr="0014075A" w:rsidRDefault="0044796C" w:rsidP="0026555B">
            <w:pPr>
              <w:pStyle w:val="Tablehead"/>
              <w:rPr>
                <w:sz w:val="16"/>
                <w:szCs w:val="16"/>
              </w:rPr>
            </w:pPr>
            <w:r w:rsidRPr="0014075A">
              <w:rPr>
                <w:rFonts w:hint="cs"/>
                <w:sz w:val="16"/>
                <w:szCs w:val="16"/>
                <w:rtl/>
                <w:lang w:val="fr-FR"/>
              </w:rPr>
              <w:t>الإيرادات</w:t>
            </w:r>
          </w:p>
        </w:tc>
        <w:tc>
          <w:tcPr>
            <w:tcW w:w="21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E807FC2" w14:textId="77777777" w:rsidR="0044796C" w:rsidRPr="0014075A" w:rsidRDefault="0044796C" w:rsidP="0026555B">
            <w:pPr>
              <w:pStyle w:val="Tablehead"/>
              <w:rPr>
                <w:sz w:val="16"/>
                <w:szCs w:val="16"/>
                <w:lang w:val="fr-FR"/>
              </w:rPr>
            </w:pPr>
            <w:r w:rsidRPr="0014075A">
              <w:rPr>
                <w:rFonts w:hint="cs"/>
                <w:sz w:val="16"/>
                <w:szCs w:val="16"/>
                <w:rtl/>
                <w:lang w:val="fr-FR"/>
              </w:rPr>
              <w:t>المبالغ المدرجة في الميزانية</w:t>
            </w:r>
          </w:p>
        </w:tc>
        <w:tc>
          <w:tcPr>
            <w:tcW w:w="5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20CD9" w14:textId="77777777" w:rsidR="0044796C" w:rsidRPr="0014075A" w:rsidRDefault="0044796C" w:rsidP="0026555B">
            <w:pPr>
              <w:pStyle w:val="Tablehead"/>
              <w:rPr>
                <w:sz w:val="16"/>
                <w:szCs w:val="16"/>
                <w:lang w:val="fr-FR"/>
              </w:rPr>
            </w:pPr>
            <w:r w:rsidRPr="0014075A">
              <w:rPr>
                <w:rFonts w:hint="cs"/>
                <w:sz w:val="16"/>
                <w:szCs w:val="16"/>
                <w:rtl/>
                <w:lang w:val="fr-FR"/>
              </w:rPr>
              <w:t>المبالغ الفعلية</w:t>
            </w:r>
            <w:r w:rsidRPr="0014075A">
              <w:rPr>
                <w:sz w:val="16"/>
                <w:szCs w:val="16"/>
                <w:rtl/>
                <w:lang w:val="fr-FR"/>
              </w:rPr>
              <w:br/>
            </w:r>
            <w:r w:rsidRPr="0014075A">
              <w:rPr>
                <w:rFonts w:hint="cs"/>
                <w:sz w:val="16"/>
                <w:szCs w:val="16"/>
                <w:rtl/>
                <w:lang w:val="fr-FR"/>
              </w:rPr>
              <w:t>على أساس مقارن</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38C5D" w14:textId="77777777" w:rsidR="0044796C" w:rsidRPr="0014075A" w:rsidRDefault="0044796C" w:rsidP="0026555B">
            <w:pPr>
              <w:pStyle w:val="Tablehead"/>
              <w:rPr>
                <w:sz w:val="16"/>
                <w:szCs w:val="16"/>
                <w:lang w:val="fr-FR"/>
              </w:rPr>
            </w:pPr>
            <w:r w:rsidRPr="0014075A">
              <w:rPr>
                <w:rFonts w:hint="cs"/>
                <w:sz w:val="16"/>
                <w:szCs w:val="16"/>
                <w:rtl/>
                <w:lang w:val="fr-FR"/>
              </w:rPr>
              <w:t>الفرق بين</w:t>
            </w:r>
            <w:r w:rsidRPr="0014075A">
              <w:rPr>
                <w:sz w:val="16"/>
                <w:szCs w:val="16"/>
                <w:lang w:val="fr-FR"/>
              </w:rPr>
              <w:br/>
            </w:r>
            <w:r w:rsidRPr="0014075A">
              <w:rPr>
                <w:rFonts w:hint="cs"/>
                <w:sz w:val="16"/>
                <w:szCs w:val="16"/>
                <w:rtl/>
                <w:lang w:val="fr-FR"/>
              </w:rPr>
              <w:t>الميزانية النهائية والمبالغ الفعلية</w:t>
            </w:r>
          </w:p>
        </w:tc>
      </w:tr>
      <w:tr w:rsidR="0044796C" w:rsidRPr="00B50F90" w14:paraId="7DAEFCEE" w14:textId="77777777" w:rsidTr="0044796C">
        <w:trPr>
          <w:trHeight w:val="475"/>
          <w:jc w:val="center"/>
        </w:trPr>
        <w:tc>
          <w:tcPr>
            <w:tcW w:w="1548" w:type="pct"/>
            <w:vMerge/>
            <w:tcBorders>
              <w:top w:val="single" w:sz="4" w:space="0" w:color="auto"/>
              <w:left w:val="single" w:sz="4" w:space="0" w:color="auto"/>
              <w:bottom w:val="single" w:sz="4" w:space="0" w:color="000000"/>
              <w:right w:val="single" w:sz="4" w:space="0" w:color="auto"/>
            </w:tcBorders>
            <w:vAlign w:val="center"/>
            <w:hideMark/>
          </w:tcPr>
          <w:p w14:paraId="4E8B797E" w14:textId="77777777" w:rsidR="0044796C" w:rsidRPr="001038EB" w:rsidRDefault="0044796C" w:rsidP="005C5AC6">
            <w:pPr>
              <w:spacing w:before="20" w:after="20" w:line="240" w:lineRule="exact"/>
              <w:rPr>
                <w:b/>
                <w:bCs/>
                <w:color w:val="000000"/>
                <w:sz w:val="16"/>
                <w:szCs w:val="16"/>
                <w:lang w:val="fr-FR"/>
              </w:rPr>
            </w:pPr>
          </w:p>
        </w:tc>
        <w:tc>
          <w:tcPr>
            <w:tcW w:w="531" w:type="pct"/>
            <w:tcBorders>
              <w:top w:val="nil"/>
              <w:left w:val="nil"/>
              <w:bottom w:val="single" w:sz="4" w:space="0" w:color="auto"/>
              <w:right w:val="single" w:sz="4" w:space="0" w:color="auto"/>
            </w:tcBorders>
            <w:shd w:val="clear" w:color="auto" w:fill="auto"/>
            <w:vAlign w:val="center"/>
            <w:hideMark/>
          </w:tcPr>
          <w:p w14:paraId="57C0A3A6"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الميزانية الأولية</w:t>
            </w:r>
          </w:p>
        </w:tc>
        <w:tc>
          <w:tcPr>
            <w:tcW w:w="536" w:type="pct"/>
            <w:tcBorders>
              <w:top w:val="nil"/>
              <w:left w:val="nil"/>
              <w:bottom w:val="single" w:sz="4" w:space="0" w:color="auto"/>
              <w:right w:val="nil"/>
            </w:tcBorders>
            <w:shd w:val="clear" w:color="auto" w:fill="auto"/>
            <w:vAlign w:val="center"/>
            <w:hideMark/>
          </w:tcPr>
          <w:p w14:paraId="1452FF15"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النشاط المؤجل</w:t>
            </w:r>
          </w:p>
        </w:tc>
        <w:tc>
          <w:tcPr>
            <w:tcW w:w="532" w:type="pct"/>
            <w:tcBorders>
              <w:top w:val="nil"/>
              <w:left w:val="single" w:sz="4" w:space="0" w:color="auto"/>
              <w:bottom w:val="single" w:sz="4" w:space="0" w:color="auto"/>
              <w:right w:val="single" w:sz="4" w:space="0" w:color="auto"/>
            </w:tcBorders>
            <w:shd w:val="clear" w:color="auto" w:fill="auto"/>
            <w:vAlign w:val="center"/>
            <w:hideMark/>
          </w:tcPr>
          <w:p w14:paraId="4F10920F"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التحويلات في الميزانية</w:t>
            </w:r>
          </w:p>
        </w:tc>
        <w:tc>
          <w:tcPr>
            <w:tcW w:w="562" w:type="pct"/>
            <w:tcBorders>
              <w:top w:val="nil"/>
              <w:left w:val="nil"/>
              <w:bottom w:val="single" w:sz="4" w:space="0" w:color="auto"/>
              <w:right w:val="single" w:sz="4" w:space="0" w:color="auto"/>
            </w:tcBorders>
            <w:shd w:val="clear" w:color="auto" w:fill="auto"/>
            <w:vAlign w:val="center"/>
            <w:hideMark/>
          </w:tcPr>
          <w:p w14:paraId="49C02396"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 xml:space="preserve">الميزانية </w:t>
            </w:r>
            <w:r w:rsidRPr="00B50F90">
              <w:rPr>
                <w:rFonts w:eastAsia="Times New Roman"/>
                <w:b/>
                <w:bCs/>
                <w:position w:val="2"/>
                <w:sz w:val="16"/>
                <w:szCs w:val="16"/>
                <w:lang w:val="fr-FR"/>
              </w:rPr>
              <w:br/>
            </w:r>
            <w:r w:rsidRPr="00B50F90">
              <w:rPr>
                <w:rFonts w:eastAsia="Times New Roman" w:hint="cs"/>
                <w:b/>
                <w:bCs/>
                <w:position w:val="2"/>
                <w:sz w:val="16"/>
                <w:szCs w:val="16"/>
                <w:rtl/>
                <w:lang w:val="fr-FR"/>
              </w:rPr>
              <w:t>النهائية</w:t>
            </w:r>
          </w:p>
        </w:tc>
        <w:tc>
          <w:tcPr>
            <w:tcW w:w="571" w:type="pct"/>
            <w:vMerge/>
            <w:tcBorders>
              <w:top w:val="single" w:sz="4" w:space="0" w:color="auto"/>
              <w:left w:val="single" w:sz="4" w:space="0" w:color="auto"/>
              <w:bottom w:val="single" w:sz="4" w:space="0" w:color="000000"/>
              <w:right w:val="single" w:sz="4" w:space="0" w:color="auto"/>
            </w:tcBorders>
            <w:vAlign w:val="center"/>
            <w:hideMark/>
          </w:tcPr>
          <w:p w14:paraId="6B221F09" w14:textId="77777777" w:rsidR="0044796C" w:rsidRPr="00B50F90" w:rsidRDefault="0044796C" w:rsidP="005C5AC6">
            <w:pPr>
              <w:spacing w:before="20" w:after="20" w:line="240" w:lineRule="exact"/>
              <w:rPr>
                <w:b/>
                <w:bCs/>
                <w:color w:val="000000"/>
                <w:sz w:val="16"/>
                <w:szCs w:val="16"/>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14:paraId="170D8B8A" w14:textId="77777777" w:rsidR="0044796C" w:rsidRPr="00B50F90" w:rsidRDefault="0044796C" w:rsidP="005C5AC6">
            <w:pPr>
              <w:spacing w:before="20" w:after="20" w:line="240" w:lineRule="exact"/>
              <w:rPr>
                <w:b/>
                <w:bCs/>
                <w:color w:val="000000"/>
                <w:sz w:val="16"/>
                <w:szCs w:val="16"/>
              </w:rPr>
            </w:pPr>
          </w:p>
        </w:tc>
      </w:tr>
      <w:tr w:rsidR="0044796C" w:rsidRPr="00B50F90" w14:paraId="79F0F61C" w14:textId="77777777" w:rsidTr="0044796C">
        <w:trPr>
          <w:trHeight w:val="313"/>
          <w:jc w:val="center"/>
        </w:trPr>
        <w:tc>
          <w:tcPr>
            <w:tcW w:w="1548" w:type="pct"/>
            <w:vMerge/>
            <w:tcBorders>
              <w:top w:val="single" w:sz="4" w:space="0" w:color="auto"/>
              <w:left w:val="single" w:sz="4" w:space="0" w:color="auto"/>
              <w:bottom w:val="single" w:sz="4" w:space="0" w:color="000000"/>
              <w:right w:val="single" w:sz="4" w:space="0" w:color="auto"/>
            </w:tcBorders>
            <w:vAlign w:val="center"/>
            <w:hideMark/>
          </w:tcPr>
          <w:p w14:paraId="3D2A2176" w14:textId="77777777" w:rsidR="0044796C" w:rsidRPr="00B50F90" w:rsidRDefault="0044796C" w:rsidP="005C5AC6">
            <w:pPr>
              <w:spacing w:before="20" w:after="20" w:line="240" w:lineRule="exact"/>
              <w:rPr>
                <w:b/>
                <w:bCs/>
                <w:color w:val="000000"/>
                <w:sz w:val="16"/>
                <w:szCs w:val="16"/>
              </w:rPr>
            </w:pPr>
          </w:p>
        </w:tc>
        <w:tc>
          <w:tcPr>
            <w:tcW w:w="531" w:type="pct"/>
            <w:tcBorders>
              <w:top w:val="nil"/>
              <w:left w:val="nil"/>
              <w:bottom w:val="single" w:sz="4" w:space="0" w:color="auto"/>
              <w:right w:val="single" w:sz="4" w:space="0" w:color="auto"/>
            </w:tcBorders>
            <w:shd w:val="clear" w:color="auto" w:fill="auto"/>
            <w:noWrap/>
            <w:vAlign w:val="center"/>
            <w:hideMark/>
          </w:tcPr>
          <w:p w14:paraId="14526E08"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36" w:type="pct"/>
            <w:tcBorders>
              <w:top w:val="nil"/>
              <w:left w:val="nil"/>
              <w:bottom w:val="single" w:sz="4" w:space="0" w:color="auto"/>
              <w:right w:val="single" w:sz="4" w:space="0" w:color="auto"/>
            </w:tcBorders>
            <w:shd w:val="clear" w:color="auto" w:fill="auto"/>
            <w:noWrap/>
            <w:vAlign w:val="center"/>
            <w:hideMark/>
          </w:tcPr>
          <w:p w14:paraId="3953EB4B"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32" w:type="pct"/>
            <w:tcBorders>
              <w:top w:val="nil"/>
              <w:left w:val="nil"/>
              <w:bottom w:val="single" w:sz="4" w:space="0" w:color="auto"/>
              <w:right w:val="single" w:sz="4" w:space="0" w:color="auto"/>
            </w:tcBorders>
            <w:shd w:val="clear" w:color="auto" w:fill="auto"/>
            <w:noWrap/>
            <w:vAlign w:val="center"/>
            <w:hideMark/>
          </w:tcPr>
          <w:p w14:paraId="63767389"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62" w:type="pct"/>
            <w:tcBorders>
              <w:top w:val="nil"/>
              <w:left w:val="nil"/>
              <w:bottom w:val="single" w:sz="4" w:space="0" w:color="auto"/>
              <w:right w:val="single" w:sz="4" w:space="0" w:color="auto"/>
            </w:tcBorders>
            <w:shd w:val="clear" w:color="auto" w:fill="auto"/>
            <w:noWrap/>
            <w:vAlign w:val="center"/>
            <w:hideMark/>
          </w:tcPr>
          <w:p w14:paraId="523B400F"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71" w:type="pct"/>
            <w:tcBorders>
              <w:top w:val="nil"/>
              <w:left w:val="nil"/>
              <w:bottom w:val="single" w:sz="4" w:space="0" w:color="auto"/>
              <w:right w:val="single" w:sz="4" w:space="0" w:color="auto"/>
            </w:tcBorders>
            <w:shd w:val="clear" w:color="auto" w:fill="auto"/>
            <w:noWrap/>
            <w:vAlign w:val="center"/>
            <w:hideMark/>
          </w:tcPr>
          <w:p w14:paraId="461571DD"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b/>
                <w:bCs/>
                <w:position w:val="2"/>
                <w:sz w:val="16"/>
                <w:szCs w:val="16"/>
                <w:lang w:val="fr-FR"/>
              </w:rPr>
              <w:t>2018.12.31</w:t>
            </w:r>
          </w:p>
        </w:tc>
        <w:tc>
          <w:tcPr>
            <w:tcW w:w="720" w:type="pct"/>
            <w:tcBorders>
              <w:top w:val="nil"/>
              <w:left w:val="nil"/>
              <w:bottom w:val="single" w:sz="4" w:space="0" w:color="auto"/>
              <w:right w:val="single" w:sz="4" w:space="0" w:color="auto"/>
            </w:tcBorders>
            <w:shd w:val="clear" w:color="auto" w:fill="auto"/>
            <w:noWrap/>
            <w:vAlign w:val="center"/>
            <w:hideMark/>
          </w:tcPr>
          <w:p w14:paraId="3FBE1323"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b/>
                <w:bCs/>
                <w:position w:val="2"/>
                <w:sz w:val="16"/>
                <w:szCs w:val="16"/>
                <w:lang w:val="fr-FR"/>
              </w:rPr>
              <w:t>2018.12.31</w:t>
            </w:r>
          </w:p>
        </w:tc>
      </w:tr>
      <w:tr w:rsidR="0044796C" w:rsidRPr="00B50F90" w14:paraId="02E03235"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2C1E8C8E"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مساهمات مقررة</w:t>
            </w:r>
          </w:p>
        </w:tc>
        <w:tc>
          <w:tcPr>
            <w:tcW w:w="531" w:type="pct"/>
            <w:tcBorders>
              <w:top w:val="nil"/>
              <w:left w:val="single" w:sz="4" w:space="0" w:color="auto"/>
              <w:bottom w:val="nil"/>
              <w:right w:val="single" w:sz="4" w:space="0" w:color="auto"/>
            </w:tcBorders>
            <w:shd w:val="clear" w:color="auto" w:fill="auto"/>
            <w:noWrap/>
            <w:vAlign w:val="bottom"/>
            <w:hideMark/>
          </w:tcPr>
          <w:p w14:paraId="2B02EB2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124 401  </w:t>
            </w:r>
          </w:p>
        </w:tc>
        <w:tc>
          <w:tcPr>
            <w:tcW w:w="536" w:type="pct"/>
            <w:tcBorders>
              <w:top w:val="nil"/>
              <w:left w:val="nil"/>
              <w:bottom w:val="nil"/>
              <w:right w:val="single" w:sz="4" w:space="0" w:color="auto"/>
            </w:tcBorders>
            <w:shd w:val="clear" w:color="auto" w:fill="auto"/>
            <w:noWrap/>
            <w:vAlign w:val="bottom"/>
            <w:hideMark/>
          </w:tcPr>
          <w:p w14:paraId="2A03AFD4" w14:textId="77777777" w:rsidR="0044796C" w:rsidRPr="00B50F90" w:rsidRDefault="0044796C" w:rsidP="005C5AC6">
            <w:pPr>
              <w:spacing w:before="20" w:after="20" w:line="240" w:lineRule="exact"/>
              <w:jc w:val="left"/>
              <w:rPr>
                <w:b/>
                <w:b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6A7D1322"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5B53E54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124 401  </w:t>
            </w:r>
          </w:p>
        </w:tc>
        <w:tc>
          <w:tcPr>
            <w:tcW w:w="571" w:type="pct"/>
            <w:tcBorders>
              <w:top w:val="nil"/>
              <w:left w:val="nil"/>
              <w:bottom w:val="nil"/>
              <w:right w:val="single" w:sz="4" w:space="0" w:color="auto"/>
            </w:tcBorders>
            <w:shd w:val="clear" w:color="auto" w:fill="auto"/>
            <w:noWrap/>
            <w:vAlign w:val="bottom"/>
            <w:hideMark/>
          </w:tcPr>
          <w:p w14:paraId="3C8EC9A7"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125 191  </w:t>
            </w:r>
          </w:p>
        </w:tc>
        <w:tc>
          <w:tcPr>
            <w:tcW w:w="720" w:type="pct"/>
            <w:tcBorders>
              <w:top w:val="nil"/>
              <w:left w:val="nil"/>
              <w:bottom w:val="nil"/>
              <w:right w:val="single" w:sz="4" w:space="0" w:color="auto"/>
            </w:tcBorders>
            <w:shd w:val="clear" w:color="auto" w:fill="auto"/>
            <w:noWrap/>
            <w:vAlign w:val="bottom"/>
            <w:hideMark/>
          </w:tcPr>
          <w:p w14:paraId="4CDAD9BE"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790  </w:t>
            </w:r>
          </w:p>
        </w:tc>
      </w:tr>
      <w:tr w:rsidR="0044796C" w:rsidRPr="00B50F90" w14:paraId="30A2673A"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6DF2C91C"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استرداد التكاليف</w:t>
            </w:r>
          </w:p>
        </w:tc>
        <w:tc>
          <w:tcPr>
            <w:tcW w:w="531" w:type="pct"/>
            <w:tcBorders>
              <w:top w:val="nil"/>
              <w:left w:val="single" w:sz="4" w:space="0" w:color="auto"/>
              <w:bottom w:val="nil"/>
              <w:right w:val="single" w:sz="4" w:space="0" w:color="auto"/>
            </w:tcBorders>
            <w:shd w:val="clear" w:color="auto" w:fill="auto"/>
            <w:noWrap/>
            <w:vAlign w:val="bottom"/>
            <w:hideMark/>
          </w:tcPr>
          <w:p w14:paraId="161A174F"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36 375  </w:t>
            </w:r>
          </w:p>
        </w:tc>
        <w:tc>
          <w:tcPr>
            <w:tcW w:w="536" w:type="pct"/>
            <w:tcBorders>
              <w:top w:val="nil"/>
              <w:left w:val="nil"/>
              <w:bottom w:val="nil"/>
              <w:right w:val="single" w:sz="4" w:space="0" w:color="auto"/>
            </w:tcBorders>
            <w:shd w:val="clear" w:color="auto" w:fill="auto"/>
            <w:noWrap/>
            <w:vAlign w:val="bottom"/>
            <w:hideMark/>
          </w:tcPr>
          <w:p w14:paraId="01FCFDE8" w14:textId="77777777" w:rsidR="0044796C" w:rsidRPr="00B50F90" w:rsidRDefault="0044796C" w:rsidP="005C5AC6">
            <w:pPr>
              <w:spacing w:before="20" w:after="20" w:line="240" w:lineRule="exact"/>
              <w:jc w:val="left"/>
              <w:rPr>
                <w:b/>
                <w:b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61A55657"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1EEE362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36 375  </w:t>
            </w:r>
          </w:p>
        </w:tc>
        <w:tc>
          <w:tcPr>
            <w:tcW w:w="571" w:type="pct"/>
            <w:tcBorders>
              <w:top w:val="nil"/>
              <w:left w:val="nil"/>
              <w:bottom w:val="nil"/>
              <w:right w:val="single" w:sz="4" w:space="0" w:color="auto"/>
            </w:tcBorders>
            <w:shd w:val="clear" w:color="auto" w:fill="auto"/>
            <w:noWrap/>
            <w:vAlign w:val="bottom"/>
            <w:hideMark/>
          </w:tcPr>
          <w:p w14:paraId="339F576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35 289  </w:t>
            </w:r>
          </w:p>
        </w:tc>
        <w:tc>
          <w:tcPr>
            <w:tcW w:w="720" w:type="pct"/>
            <w:tcBorders>
              <w:top w:val="nil"/>
              <w:left w:val="nil"/>
              <w:bottom w:val="nil"/>
              <w:right w:val="single" w:sz="4" w:space="0" w:color="auto"/>
            </w:tcBorders>
            <w:shd w:val="clear" w:color="auto" w:fill="auto"/>
            <w:noWrap/>
            <w:vAlign w:val="bottom"/>
            <w:hideMark/>
          </w:tcPr>
          <w:p w14:paraId="02E89B8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1 086–</w:t>
            </w:r>
          </w:p>
        </w:tc>
      </w:tr>
      <w:tr w:rsidR="0044796C" w:rsidRPr="00B50F90" w14:paraId="318336D8"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615EDADC"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فوائد</w:t>
            </w:r>
          </w:p>
        </w:tc>
        <w:tc>
          <w:tcPr>
            <w:tcW w:w="531" w:type="pct"/>
            <w:tcBorders>
              <w:top w:val="nil"/>
              <w:left w:val="single" w:sz="4" w:space="0" w:color="auto"/>
              <w:bottom w:val="nil"/>
              <w:right w:val="single" w:sz="4" w:space="0" w:color="auto"/>
            </w:tcBorders>
            <w:shd w:val="clear" w:color="auto" w:fill="auto"/>
            <w:noWrap/>
            <w:vAlign w:val="bottom"/>
            <w:hideMark/>
          </w:tcPr>
          <w:p w14:paraId="0EFF2302"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300  </w:t>
            </w:r>
          </w:p>
        </w:tc>
        <w:tc>
          <w:tcPr>
            <w:tcW w:w="536" w:type="pct"/>
            <w:tcBorders>
              <w:top w:val="nil"/>
              <w:left w:val="nil"/>
              <w:bottom w:val="nil"/>
              <w:right w:val="single" w:sz="4" w:space="0" w:color="auto"/>
            </w:tcBorders>
            <w:shd w:val="clear" w:color="auto" w:fill="auto"/>
            <w:noWrap/>
            <w:vAlign w:val="bottom"/>
            <w:hideMark/>
          </w:tcPr>
          <w:p w14:paraId="6CEECB95" w14:textId="77777777" w:rsidR="0044796C" w:rsidRPr="00B50F90" w:rsidRDefault="0044796C" w:rsidP="005C5AC6">
            <w:pPr>
              <w:spacing w:before="20" w:after="20" w:line="240" w:lineRule="exact"/>
              <w:jc w:val="left"/>
              <w:rPr>
                <w:b/>
                <w:b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2004F463"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79204B1C"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300  </w:t>
            </w:r>
          </w:p>
        </w:tc>
        <w:tc>
          <w:tcPr>
            <w:tcW w:w="571" w:type="pct"/>
            <w:tcBorders>
              <w:top w:val="nil"/>
              <w:left w:val="nil"/>
              <w:bottom w:val="nil"/>
              <w:right w:val="single" w:sz="4" w:space="0" w:color="auto"/>
            </w:tcBorders>
            <w:shd w:val="clear" w:color="auto" w:fill="auto"/>
            <w:noWrap/>
            <w:vAlign w:val="bottom"/>
            <w:hideMark/>
          </w:tcPr>
          <w:p w14:paraId="66EE6682"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377  </w:t>
            </w:r>
          </w:p>
        </w:tc>
        <w:tc>
          <w:tcPr>
            <w:tcW w:w="720" w:type="pct"/>
            <w:tcBorders>
              <w:top w:val="nil"/>
              <w:left w:val="nil"/>
              <w:bottom w:val="nil"/>
              <w:right w:val="single" w:sz="4" w:space="0" w:color="auto"/>
            </w:tcBorders>
            <w:shd w:val="clear" w:color="auto" w:fill="auto"/>
            <w:noWrap/>
            <w:vAlign w:val="bottom"/>
            <w:hideMark/>
          </w:tcPr>
          <w:p w14:paraId="62DF7472"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77  </w:t>
            </w:r>
          </w:p>
        </w:tc>
      </w:tr>
      <w:tr w:rsidR="0044796C" w:rsidRPr="00B50F90" w14:paraId="6EB01A45"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11DBD8DC"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إيرادات أخرى</w:t>
            </w:r>
          </w:p>
        </w:tc>
        <w:tc>
          <w:tcPr>
            <w:tcW w:w="531" w:type="pct"/>
            <w:tcBorders>
              <w:top w:val="nil"/>
              <w:left w:val="single" w:sz="4" w:space="0" w:color="auto"/>
              <w:bottom w:val="nil"/>
              <w:right w:val="single" w:sz="4" w:space="0" w:color="auto"/>
            </w:tcBorders>
            <w:shd w:val="clear" w:color="auto" w:fill="auto"/>
            <w:noWrap/>
            <w:vAlign w:val="bottom"/>
            <w:hideMark/>
          </w:tcPr>
          <w:p w14:paraId="3A1B21FA" w14:textId="77777777" w:rsidR="0044796C" w:rsidRPr="00B50F90" w:rsidRDefault="0044796C" w:rsidP="005C5AC6">
            <w:pPr>
              <w:spacing w:before="20" w:after="20" w:line="240" w:lineRule="exact"/>
              <w:jc w:val="left"/>
              <w:rPr>
                <w:b/>
                <w:bCs/>
                <w:sz w:val="16"/>
                <w:szCs w:val="16"/>
              </w:rPr>
            </w:pPr>
            <w:r w:rsidRPr="00B50F90">
              <w:rPr>
                <w:b/>
                <w:bCs/>
                <w:sz w:val="16"/>
                <w:szCs w:val="16"/>
              </w:rPr>
              <w:t>100</w:t>
            </w:r>
            <w:r w:rsidRPr="00B50F90">
              <w:rPr>
                <w:b/>
                <w:bCs/>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3DF3342F" w14:textId="77777777" w:rsidR="0044796C" w:rsidRPr="00B50F90" w:rsidRDefault="0044796C" w:rsidP="005C5AC6">
            <w:pPr>
              <w:spacing w:before="20" w:after="20" w:line="240" w:lineRule="exact"/>
              <w:jc w:val="left"/>
              <w:rPr>
                <w:b/>
                <w:b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3625CA0A"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62C4A8BD"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100  </w:t>
            </w:r>
          </w:p>
        </w:tc>
        <w:tc>
          <w:tcPr>
            <w:tcW w:w="571" w:type="pct"/>
            <w:tcBorders>
              <w:top w:val="nil"/>
              <w:left w:val="nil"/>
              <w:bottom w:val="nil"/>
              <w:right w:val="single" w:sz="4" w:space="0" w:color="auto"/>
            </w:tcBorders>
            <w:shd w:val="clear" w:color="auto" w:fill="auto"/>
            <w:noWrap/>
            <w:vAlign w:val="bottom"/>
            <w:hideMark/>
          </w:tcPr>
          <w:p w14:paraId="2D8A42F6" w14:textId="5B91D8C8" w:rsidR="0044796C" w:rsidRPr="00B50F90" w:rsidRDefault="0044796C" w:rsidP="005C5AC6">
            <w:pPr>
              <w:spacing w:before="20" w:after="20" w:line="240" w:lineRule="exact"/>
              <w:jc w:val="left"/>
              <w:rPr>
                <w:b/>
                <w:bCs/>
                <w:sz w:val="16"/>
                <w:szCs w:val="16"/>
              </w:rPr>
            </w:pPr>
            <w:r w:rsidRPr="00B50F90">
              <w:rPr>
                <w:b/>
                <w:bCs/>
                <w:sz w:val="16"/>
                <w:szCs w:val="16"/>
              </w:rPr>
              <w:t>1 994</w:t>
            </w:r>
            <w:r w:rsidR="00B50F90">
              <w:rPr>
                <w:b/>
                <w:bCs/>
                <w:sz w:val="16"/>
                <w:szCs w:val="16"/>
              </w:rPr>
              <w:t>  </w:t>
            </w:r>
          </w:p>
        </w:tc>
        <w:tc>
          <w:tcPr>
            <w:tcW w:w="720" w:type="pct"/>
            <w:tcBorders>
              <w:top w:val="nil"/>
              <w:left w:val="nil"/>
              <w:bottom w:val="nil"/>
              <w:right w:val="single" w:sz="4" w:space="0" w:color="auto"/>
            </w:tcBorders>
            <w:shd w:val="clear" w:color="auto" w:fill="auto"/>
            <w:noWrap/>
            <w:vAlign w:val="bottom"/>
            <w:hideMark/>
          </w:tcPr>
          <w:p w14:paraId="2C37AB37" w14:textId="54F2C1E8" w:rsidR="0044796C" w:rsidRPr="00B50F90" w:rsidRDefault="004C6DD1" w:rsidP="005C5AC6">
            <w:pPr>
              <w:spacing w:before="20" w:after="20" w:line="240" w:lineRule="exact"/>
              <w:jc w:val="left"/>
              <w:rPr>
                <w:b/>
                <w:bCs/>
                <w:sz w:val="16"/>
                <w:szCs w:val="16"/>
              </w:rPr>
            </w:pPr>
            <w:r>
              <w:rPr>
                <w:b/>
                <w:bCs/>
                <w:sz w:val="16"/>
                <w:szCs w:val="16"/>
              </w:rPr>
              <w:t>1 894  </w:t>
            </w:r>
          </w:p>
        </w:tc>
      </w:tr>
      <w:tr w:rsidR="0044796C" w:rsidRPr="00B50F90" w14:paraId="37597095"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74ECB93B"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مسحوبات من حساب الاحتياطي</w:t>
            </w:r>
          </w:p>
        </w:tc>
        <w:tc>
          <w:tcPr>
            <w:tcW w:w="531" w:type="pct"/>
            <w:tcBorders>
              <w:top w:val="nil"/>
              <w:left w:val="single" w:sz="4" w:space="0" w:color="auto"/>
              <w:bottom w:val="nil"/>
              <w:right w:val="single" w:sz="4" w:space="0" w:color="auto"/>
            </w:tcBorders>
            <w:shd w:val="clear" w:color="auto" w:fill="auto"/>
            <w:noWrap/>
            <w:vAlign w:val="bottom"/>
            <w:hideMark/>
          </w:tcPr>
          <w:p w14:paraId="388B097D"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2 245–</w:t>
            </w:r>
          </w:p>
        </w:tc>
        <w:tc>
          <w:tcPr>
            <w:tcW w:w="536" w:type="pct"/>
            <w:tcBorders>
              <w:top w:val="nil"/>
              <w:left w:val="nil"/>
              <w:bottom w:val="nil"/>
              <w:right w:val="single" w:sz="4" w:space="0" w:color="auto"/>
            </w:tcBorders>
            <w:shd w:val="clear" w:color="auto" w:fill="auto"/>
            <w:noWrap/>
            <w:vAlign w:val="bottom"/>
            <w:hideMark/>
          </w:tcPr>
          <w:p w14:paraId="48F7E065" w14:textId="77777777" w:rsidR="0044796C" w:rsidRPr="00B50F90" w:rsidRDefault="0044796C" w:rsidP="005C5AC6">
            <w:pPr>
              <w:spacing w:before="20" w:after="20" w:line="240" w:lineRule="exact"/>
              <w:jc w:val="left"/>
              <w:rPr>
                <w:b/>
                <w:b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68685051"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04DE142A"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2 245–</w:t>
            </w:r>
          </w:p>
        </w:tc>
        <w:tc>
          <w:tcPr>
            <w:tcW w:w="571" w:type="pct"/>
            <w:tcBorders>
              <w:top w:val="nil"/>
              <w:left w:val="nil"/>
              <w:bottom w:val="nil"/>
              <w:right w:val="single" w:sz="4" w:space="0" w:color="auto"/>
            </w:tcBorders>
            <w:shd w:val="clear" w:color="auto" w:fill="auto"/>
            <w:noWrap/>
            <w:vAlign w:val="bottom"/>
            <w:hideMark/>
          </w:tcPr>
          <w:p w14:paraId="56B82F7A" w14:textId="41E96DBF" w:rsidR="0044796C" w:rsidRPr="00B06568" w:rsidRDefault="00B06568" w:rsidP="005C5AC6">
            <w:pPr>
              <w:spacing w:before="20" w:after="20" w:line="240" w:lineRule="exact"/>
              <w:jc w:val="left"/>
              <w:rPr>
                <w:b/>
                <w:bCs/>
                <w:color w:val="000000"/>
                <w:sz w:val="16"/>
                <w:szCs w:val="16"/>
                <w:lang w:val="en-US"/>
              </w:rPr>
            </w:pPr>
            <w:r>
              <w:rPr>
                <w:b/>
                <w:bCs/>
                <w:color w:val="000000"/>
                <w:sz w:val="16"/>
                <w:szCs w:val="16"/>
                <w:lang w:val="en-US"/>
              </w:rPr>
              <w:t xml:space="preserve">-  </w:t>
            </w:r>
          </w:p>
        </w:tc>
        <w:tc>
          <w:tcPr>
            <w:tcW w:w="720" w:type="pct"/>
            <w:tcBorders>
              <w:top w:val="nil"/>
              <w:left w:val="nil"/>
              <w:bottom w:val="nil"/>
              <w:right w:val="single" w:sz="4" w:space="0" w:color="auto"/>
            </w:tcBorders>
            <w:shd w:val="clear" w:color="auto" w:fill="auto"/>
            <w:noWrap/>
            <w:vAlign w:val="bottom"/>
            <w:hideMark/>
          </w:tcPr>
          <w:p w14:paraId="73023934"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2 245  </w:t>
            </w:r>
          </w:p>
        </w:tc>
      </w:tr>
      <w:tr w:rsidR="0044796C" w:rsidRPr="00B50F90" w14:paraId="0F6F4942" w14:textId="77777777" w:rsidTr="0044796C">
        <w:trPr>
          <w:trHeight w:val="255"/>
          <w:jc w:val="center"/>
        </w:trPr>
        <w:tc>
          <w:tcPr>
            <w:tcW w:w="1548" w:type="pct"/>
            <w:tcBorders>
              <w:top w:val="nil"/>
              <w:left w:val="single" w:sz="4" w:space="0" w:color="auto"/>
              <w:bottom w:val="nil"/>
              <w:right w:val="nil"/>
            </w:tcBorders>
            <w:shd w:val="clear" w:color="auto" w:fill="auto"/>
            <w:vAlign w:val="bottom"/>
          </w:tcPr>
          <w:p w14:paraId="7D40E528" w14:textId="77777777" w:rsidR="0044796C" w:rsidRPr="00B260F0" w:rsidRDefault="0044796C" w:rsidP="005C5AC6">
            <w:pPr>
              <w:spacing w:before="20" w:after="20" w:line="240" w:lineRule="exact"/>
              <w:rPr>
                <w:color w:val="000000"/>
                <w:sz w:val="16"/>
                <w:szCs w:val="16"/>
                <w:highlight w:val="green"/>
              </w:rPr>
            </w:pPr>
            <w:r w:rsidRPr="00B260F0">
              <w:rPr>
                <w:color w:val="000000"/>
                <w:sz w:val="16"/>
                <w:szCs w:val="16"/>
                <w:rtl/>
              </w:rPr>
              <w:t>وفورات من تنفيذ الميزانية</w:t>
            </w:r>
          </w:p>
        </w:tc>
        <w:tc>
          <w:tcPr>
            <w:tcW w:w="531" w:type="pct"/>
            <w:tcBorders>
              <w:top w:val="nil"/>
              <w:left w:val="single" w:sz="4" w:space="0" w:color="auto"/>
              <w:bottom w:val="nil"/>
              <w:right w:val="single" w:sz="4" w:space="0" w:color="auto"/>
            </w:tcBorders>
            <w:shd w:val="clear" w:color="auto" w:fill="auto"/>
            <w:noWrap/>
            <w:vAlign w:val="bottom"/>
            <w:hideMark/>
          </w:tcPr>
          <w:p w14:paraId="3DA4385A"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946  </w:t>
            </w:r>
          </w:p>
        </w:tc>
        <w:tc>
          <w:tcPr>
            <w:tcW w:w="536" w:type="pct"/>
            <w:tcBorders>
              <w:top w:val="nil"/>
              <w:left w:val="nil"/>
              <w:bottom w:val="single" w:sz="4" w:space="0" w:color="auto"/>
              <w:right w:val="single" w:sz="4" w:space="0" w:color="auto"/>
            </w:tcBorders>
            <w:shd w:val="clear" w:color="auto" w:fill="auto"/>
            <w:noWrap/>
            <w:vAlign w:val="bottom"/>
            <w:hideMark/>
          </w:tcPr>
          <w:p w14:paraId="6012A23F" w14:textId="77777777" w:rsidR="0044796C" w:rsidRPr="00B50F90" w:rsidRDefault="0044796C" w:rsidP="005C5AC6">
            <w:pPr>
              <w:spacing w:before="20" w:after="20" w:line="240" w:lineRule="exact"/>
              <w:jc w:val="left"/>
              <w:rPr>
                <w:color w:val="000000"/>
                <w:sz w:val="16"/>
                <w:szCs w:val="16"/>
              </w:rPr>
            </w:pPr>
          </w:p>
        </w:tc>
        <w:tc>
          <w:tcPr>
            <w:tcW w:w="532" w:type="pct"/>
            <w:tcBorders>
              <w:top w:val="nil"/>
              <w:left w:val="nil"/>
              <w:bottom w:val="single" w:sz="4" w:space="0" w:color="auto"/>
              <w:right w:val="single" w:sz="4" w:space="0" w:color="auto"/>
            </w:tcBorders>
            <w:shd w:val="clear" w:color="auto" w:fill="auto"/>
            <w:noWrap/>
            <w:vAlign w:val="bottom"/>
            <w:hideMark/>
          </w:tcPr>
          <w:p w14:paraId="45E724A7" w14:textId="77777777" w:rsidR="0044796C" w:rsidRPr="00B50F90" w:rsidRDefault="0044796C" w:rsidP="005C5AC6">
            <w:pPr>
              <w:spacing w:before="20" w:after="20" w:line="240" w:lineRule="exact"/>
              <w:jc w:val="left"/>
              <w:rPr>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4F75E55F"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946  </w:t>
            </w:r>
          </w:p>
        </w:tc>
        <w:tc>
          <w:tcPr>
            <w:tcW w:w="571" w:type="pct"/>
            <w:tcBorders>
              <w:top w:val="nil"/>
              <w:left w:val="nil"/>
              <w:bottom w:val="single" w:sz="4" w:space="0" w:color="auto"/>
              <w:right w:val="single" w:sz="4" w:space="0" w:color="auto"/>
            </w:tcBorders>
            <w:shd w:val="clear" w:color="auto" w:fill="auto"/>
            <w:noWrap/>
            <w:vAlign w:val="bottom"/>
            <w:hideMark/>
          </w:tcPr>
          <w:p w14:paraId="78ED4B05" w14:textId="588E18E8" w:rsidR="0044796C" w:rsidRPr="00B50F90" w:rsidRDefault="00B06568" w:rsidP="005C5AC6">
            <w:pPr>
              <w:spacing w:before="20" w:after="20" w:line="240" w:lineRule="exact"/>
              <w:jc w:val="left"/>
              <w:rPr>
                <w:b/>
                <w:bCs/>
                <w:color w:val="000000"/>
                <w:sz w:val="16"/>
                <w:szCs w:val="16"/>
              </w:rPr>
            </w:pPr>
            <w:r>
              <w:rPr>
                <w:b/>
                <w:bCs/>
                <w:color w:val="000000"/>
                <w:sz w:val="16"/>
                <w:szCs w:val="16"/>
              </w:rPr>
              <w:t xml:space="preserve">-  </w:t>
            </w:r>
          </w:p>
        </w:tc>
        <w:tc>
          <w:tcPr>
            <w:tcW w:w="720" w:type="pct"/>
            <w:tcBorders>
              <w:top w:val="nil"/>
              <w:left w:val="nil"/>
              <w:bottom w:val="nil"/>
              <w:right w:val="single" w:sz="4" w:space="0" w:color="auto"/>
            </w:tcBorders>
            <w:shd w:val="clear" w:color="auto" w:fill="auto"/>
            <w:noWrap/>
            <w:vAlign w:val="bottom"/>
            <w:hideMark/>
          </w:tcPr>
          <w:p w14:paraId="4263F308"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946–</w:t>
            </w:r>
          </w:p>
        </w:tc>
      </w:tr>
      <w:tr w:rsidR="0044796C" w:rsidRPr="00B50F90" w14:paraId="7D50EBD9" w14:textId="77777777" w:rsidTr="0044796C">
        <w:trPr>
          <w:trHeight w:val="255"/>
          <w:jc w:val="center"/>
        </w:trPr>
        <w:tc>
          <w:tcPr>
            <w:tcW w:w="1548" w:type="pct"/>
            <w:tcBorders>
              <w:top w:val="single" w:sz="4" w:space="0" w:color="auto"/>
              <w:left w:val="single" w:sz="4" w:space="0" w:color="auto"/>
              <w:bottom w:val="single" w:sz="4" w:space="0" w:color="auto"/>
              <w:right w:val="single" w:sz="4" w:space="0" w:color="auto"/>
            </w:tcBorders>
            <w:shd w:val="clear" w:color="auto" w:fill="auto"/>
            <w:noWrap/>
            <w:hideMark/>
          </w:tcPr>
          <w:p w14:paraId="3B5A2A2A"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مجموع الإيرادات</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0D106826"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159 877  </w:t>
            </w:r>
          </w:p>
        </w:tc>
        <w:tc>
          <w:tcPr>
            <w:tcW w:w="536" w:type="pct"/>
            <w:tcBorders>
              <w:top w:val="nil"/>
              <w:left w:val="nil"/>
              <w:bottom w:val="single" w:sz="4" w:space="0" w:color="auto"/>
              <w:right w:val="single" w:sz="4" w:space="0" w:color="auto"/>
            </w:tcBorders>
            <w:shd w:val="clear" w:color="auto" w:fill="auto"/>
            <w:noWrap/>
            <w:vAlign w:val="bottom"/>
            <w:hideMark/>
          </w:tcPr>
          <w:p w14:paraId="497839F1" w14:textId="664E1B95"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w:t>
            </w:r>
            <w:r w:rsidR="00B06568">
              <w:rPr>
                <w:b/>
                <w:bCs/>
                <w:color w:val="000000"/>
                <w:sz w:val="16"/>
                <w:szCs w:val="16"/>
              </w:rPr>
              <w:t xml:space="preserve">  </w:t>
            </w:r>
          </w:p>
        </w:tc>
        <w:tc>
          <w:tcPr>
            <w:tcW w:w="532" w:type="pct"/>
            <w:tcBorders>
              <w:top w:val="nil"/>
              <w:left w:val="nil"/>
              <w:bottom w:val="single" w:sz="4" w:space="0" w:color="auto"/>
              <w:right w:val="single" w:sz="4" w:space="0" w:color="auto"/>
            </w:tcBorders>
            <w:shd w:val="clear" w:color="auto" w:fill="auto"/>
            <w:noWrap/>
            <w:vAlign w:val="bottom"/>
            <w:hideMark/>
          </w:tcPr>
          <w:p w14:paraId="2453BEF9" w14:textId="77777777" w:rsidR="0044796C" w:rsidRPr="00B50F90" w:rsidRDefault="0044796C" w:rsidP="005C5AC6">
            <w:pPr>
              <w:spacing w:before="20" w:after="20" w:line="240" w:lineRule="exact"/>
              <w:jc w:val="left"/>
              <w:rPr>
                <w:b/>
                <w:bCs/>
                <w:color w:val="000000"/>
                <w:sz w:val="16"/>
                <w:szCs w:val="16"/>
              </w:rPr>
            </w:pP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3BD229ED"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159 877  </w:t>
            </w:r>
          </w:p>
        </w:tc>
        <w:tc>
          <w:tcPr>
            <w:tcW w:w="571" w:type="pct"/>
            <w:tcBorders>
              <w:top w:val="nil"/>
              <w:left w:val="nil"/>
              <w:bottom w:val="single" w:sz="4" w:space="0" w:color="auto"/>
              <w:right w:val="single" w:sz="4" w:space="0" w:color="auto"/>
            </w:tcBorders>
            <w:shd w:val="clear" w:color="auto" w:fill="auto"/>
            <w:noWrap/>
            <w:vAlign w:val="bottom"/>
            <w:hideMark/>
          </w:tcPr>
          <w:p w14:paraId="089F5047"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162 851  </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14:paraId="62D76BD6" w14:textId="7B028BCC" w:rsidR="0044796C" w:rsidRPr="00B50F90" w:rsidRDefault="004C6DD1" w:rsidP="005C5AC6">
            <w:pPr>
              <w:spacing w:before="20" w:after="20" w:line="240" w:lineRule="exact"/>
              <w:jc w:val="left"/>
              <w:rPr>
                <w:b/>
                <w:bCs/>
                <w:color w:val="000000"/>
                <w:sz w:val="16"/>
                <w:szCs w:val="16"/>
              </w:rPr>
            </w:pPr>
            <w:r>
              <w:rPr>
                <w:b/>
                <w:bCs/>
                <w:color w:val="000000"/>
                <w:sz w:val="16"/>
                <w:szCs w:val="16"/>
              </w:rPr>
              <w:t>2 974</w:t>
            </w:r>
          </w:p>
        </w:tc>
      </w:tr>
      <w:tr w:rsidR="0044796C" w:rsidRPr="001038EB" w14:paraId="542797CF" w14:textId="77777777" w:rsidTr="0044796C">
        <w:trPr>
          <w:trHeight w:val="255"/>
          <w:jc w:val="center"/>
        </w:trPr>
        <w:tc>
          <w:tcPr>
            <w:tcW w:w="1548" w:type="pct"/>
            <w:vMerge w:val="restart"/>
            <w:tcBorders>
              <w:top w:val="nil"/>
              <w:left w:val="single" w:sz="4" w:space="0" w:color="auto"/>
              <w:bottom w:val="single" w:sz="4" w:space="0" w:color="000000"/>
              <w:right w:val="single" w:sz="4" w:space="0" w:color="auto"/>
            </w:tcBorders>
            <w:shd w:val="clear" w:color="auto" w:fill="auto"/>
            <w:vAlign w:val="center"/>
            <w:hideMark/>
          </w:tcPr>
          <w:p w14:paraId="2474CE62"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النفقات</w:t>
            </w:r>
          </w:p>
        </w:tc>
        <w:tc>
          <w:tcPr>
            <w:tcW w:w="21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01E4478"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المبالغ المدرجة في الميزانية</w:t>
            </w:r>
          </w:p>
        </w:tc>
        <w:tc>
          <w:tcPr>
            <w:tcW w:w="571" w:type="pct"/>
            <w:vMerge w:val="restart"/>
            <w:tcBorders>
              <w:top w:val="nil"/>
              <w:left w:val="single" w:sz="4" w:space="0" w:color="auto"/>
              <w:bottom w:val="single" w:sz="4" w:space="0" w:color="000000"/>
              <w:right w:val="single" w:sz="4" w:space="0" w:color="auto"/>
            </w:tcBorders>
            <w:shd w:val="clear" w:color="auto" w:fill="auto"/>
            <w:vAlign w:val="center"/>
            <w:hideMark/>
          </w:tcPr>
          <w:p w14:paraId="14357248"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المبالغ الفعلية</w:t>
            </w:r>
            <w:r w:rsidRPr="00B50F90">
              <w:rPr>
                <w:rFonts w:eastAsia="Times New Roman"/>
                <w:b/>
                <w:bCs/>
                <w:position w:val="2"/>
                <w:sz w:val="16"/>
                <w:szCs w:val="16"/>
                <w:rtl/>
                <w:lang w:val="fr-FR"/>
              </w:rPr>
              <w:br/>
            </w:r>
            <w:r w:rsidRPr="00B50F90">
              <w:rPr>
                <w:rFonts w:eastAsia="Times New Roman" w:hint="cs"/>
                <w:b/>
                <w:bCs/>
                <w:position w:val="2"/>
                <w:sz w:val="16"/>
                <w:szCs w:val="16"/>
                <w:rtl/>
                <w:lang w:val="fr-FR"/>
              </w:rPr>
              <w:t>على أساس مقارن</w:t>
            </w:r>
          </w:p>
        </w:tc>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14:paraId="616E00F5"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الفرق بين</w:t>
            </w:r>
            <w:r w:rsidRPr="00B50F90">
              <w:rPr>
                <w:rFonts w:eastAsia="Times New Roman"/>
                <w:b/>
                <w:bCs/>
                <w:position w:val="2"/>
                <w:sz w:val="16"/>
                <w:szCs w:val="16"/>
                <w:lang w:val="fr-FR"/>
              </w:rPr>
              <w:br/>
            </w:r>
            <w:r w:rsidRPr="00B50F90">
              <w:rPr>
                <w:rFonts w:eastAsia="Times New Roman" w:hint="cs"/>
                <w:b/>
                <w:bCs/>
                <w:position w:val="2"/>
                <w:sz w:val="16"/>
                <w:szCs w:val="16"/>
                <w:rtl/>
                <w:lang w:val="fr-FR"/>
              </w:rPr>
              <w:t>الميزانية النهائية والمبالغ الفعلية</w:t>
            </w:r>
          </w:p>
        </w:tc>
      </w:tr>
      <w:tr w:rsidR="0044796C" w:rsidRPr="00B50F90" w14:paraId="209E4EB5" w14:textId="77777777" w:rsidTr="0044796C">
        <w:trPr>
          <w:trHeight w:val="630"/>
          <w:jc w:val="center"/>
        </w:trPr>
        <w:tc>
          <w:tcPr>
            <w:tcW w:w="1548" w:type="pct"/>
            <w:vMerge/>
            <w:tcBorders>
              <w:top w:val="nil"/>
              <w:left w:val="single" w:sz="4" w:space="0" w:color="auto"/>
              <w:bottom w:val="single" w:sz="4" w:space="0" w:color="000000"/>
              <w:right w:val="single" w:sz="4" w:space="0" w:color="auto"/>
            </w:tcBorders>
            <w:vAlign w:val="center"/>
            <w:hideMark/>
          </w:tcPr>
          <w:p w14:paraId="0DF7D41E" w14:textId="77777777" w:rsidR="0044796C" w:rsidRPr="001038EB" w:rsidRDefault="0044796C" w:rsidP="005C5AC6">
            <w:pPr>
              <w:spacing w:before="20" w:after="20" w:line="240" w:lineRule="exact"/>
              <w:rPr>
                <w:b/>
                <w:bCs/>
                <w:color w:val="000000"/>
                <w:sz w:val="16"/>
                <w:szCs w:val="16"/>
                <w:lang w:val="fr-FR"/>
              </w:rPr>
            </w:pPr>
          </w:p>
        </w:tc>
        <w:tc>
          <w:tcPr>
            <w:tcW w:w="531" w:type="pct"/>
            <w:tcBorders>
              <w:top w:val="nil"/>
              <w:left w:val="nil"/>
              <w:bottom w:val="single" w:sz="4" w:space="0" w:color="auto"/>
              <w:right w:val="single" w:sz="4" w:space="0" w:color="auto"/>
            </w:tcBorders>
            <w:shd w:val="clear" w:color="auto" w:fill="auto"/>
            <w:vAlign w:val="center"/>
            <w:hideMark/>
          </w:tcPr>
          <w:p w14:paraId="7791364C"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الميزانية الأولية</w:t>
            </w:r>
          </w:p>
        </w:tc>
        <w:tc>
          <w:tcPr>
            <w:tcW w:w="536" w:type="pct"/>
            <w:tcBorders>
              <w:top w:val="nil"/>
              <w:left w:val="nil"/>
              <w:bottom w:val="single" w:sz="4" w:space="0" w:color="auto"/>
              <w:right w:val="single" w:sz="4" w:space="0" w:color="auto"/>
            </w:tcBorders>
            <w:shd w:val="clear" w:color="auto" w:fill="auto"/>
            <w:vAlign w:val="center"/>
            <w:hideMark/>
          </w:tcPr>
          <w:p w14:paraId="18DCF2AE"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النشاط المؤجل</w:t>
            </w:r>
          </w:p>
        </w:tc>
        <w:tc>
          <w:tcPr>
            <w:tcW w:w="532" w:type="pct"/>
            <w:tcBorders>
              <w:top w:val="nil"/>
              <w:left w:val="nil"/>
              <w:bottom w:val="single" w:sz="4" w:space="0" w:color="auto"/>
              <w:right w:val="nil"/>
            </w:tcBorders>
            <w:shd w:val="clear" w:color="auto" w:fill="auto"/>
            <w:vAlign w:val="center"/>
            <w:hideMark/>
          </w:tcPr>
          <w:p w14:paraId="6F56B46E"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hint="cs"/>
                <w:b/>
                <w:bCs/>
                <w:position w:val="2"/>
                <w:sz w:val="16"/>
                <w:szCs w:val="16"/>
                <w:rtl/>
                <w:lang w:val="fr-FR"/>
              </w:rPr>
              <w:t>التحويلات</w:t>
            </w:r>
            <w:r w:rsidRPr="00B50F90">
              <w:rPr>
                <w:rFonts w:eastAsia="Times New Roman"/>
                <w:b/>
                <w:bCs/>
                <w:position w:val="2"/>
                <w:sz w:val="16"/>
                <w:szCs w:val="16"/>
                <w:rtl/>
                <w:lang w:val="fr-FR"/>
              </w:rPr>
              <w:br/>
            </w:r>
            <w:r w:rsidRPr="00B50F90">
              <w:rPr>
                <w:rFonts w:eastAsia="Times New Roman" w:hint="cs"/>
                <w:b/>
                <w:bCs/>
                <w:position w:val="2"/>
                <w:sz w:val="16"/>
                <w:szCs w:val="16"/>
                <w:rtl/>
                <w:lang w:val="fr-FR"/>
              </w:rPr>
              <w:t>في الميزانية</w:t>
            </w:r>
          </w:p>
        </w:tc>
        <w:tc>
          <w:tcPr>
            <w:tcW w:w="562" w:type="pct"/>
            <w:tcBorders>
              <w:top w:val="nil"/>
              <w:left w:val="single" w:sz="4" w:space="0" w:color="auto"/>
              <w:bottom w:val="single" w:sz="4" w:space="0" w:color="auto"/>
              <w:right w:val="single" w:sz="4" w:space="0" w:color="auto"/>
            </w:tcBorders>
            <w:shd w:val="clear" w:color="auto" w:fill="auto"/>
            <w:vAlign w:val="center"/>
            <w:hideMark/>
          </w:tcPr>
          <w:p w14:paraId="6C54DB24" w14:textId="77777777" w:rsidR="0044796C" w:rsidRPr="00B50F90" w:rsidRDefault="0044796C" w:rsidP="005C5AC6">
            <w:pPr>
              <w:spacing w:before="20" w:after="20" w:line="260" w:lineRule="exact"/>
              <w:jc w:val="center"/>
              <w:rPr>
                <w:rFonts w:eastAsia="Times New Roman"/>
                <w:b/>
                <w:bCs/>
                <w:position w:val="2"/>
                <w:sz w:val="16"/>
                <w:szCs w:val="16"/>
                <w:lang w:val="fr-FR"/>
              </w:rPr>
            </w:pPr>
            <w:r w:rsidRPr="00B50F90">
              <w:rPr>
                <w:rFonts w:eastAsia="Times New Roman" w:hint="cs"/>
                <w:b/>
                <w:bCs/>
                <w:position w:val="2"/>
                <w:sz w:val="16"/>
                <w:szCs w:val="16"/>
                <w:rtl/>
                <w:lang w:val="fr-FR"/>
              </w:rPr>
              <w:t xml:space="preserve">الميزانية </w:t>
            </w:r>
            <w:r w:rsidRPr="00B50F90">
              <w:rPr>
                <w:rFonts w:eastAsia="Times New Roman"/>
                <w:b/>
                <w:bCs/>
                <w:position w:val="2"/>
                <w:sz w:val="16"/>
                <w:szCs w:val="16"/>
                <w:lang w:val="fr-FR"/>
              </w:rPr>
              <w:br/>
            </w:r>
            <w:r w:rsidRPr="00B50F90">
              <w:rPr>
                <w:rFonts w:eastAsia="Times New Roman" w:hint="cs"/>
                <w:b/>
                <w:bCs/>
                <w:position w:val="2"/>
                <w:sz w:val="16"/>
                <w:szCs w:val="16"/>
                <w:rtl/>
                <w:lang w:val="fr-FR"/>
              </w:rPr>
              <w:t>النهائية</w:t>
            </w:r>
          </w:p>
        </w:tc>
        <w:tc>
          <w:tcPr>
            <w:tcW w:w="571" w:type="pct"/>
            <w:vMerge/>
            <w:tcBorders>
              <w:top w:val="nil"/>
              <w:left w:val="single" w:sz="4" w:space="0" w:color="auto"/>
              <w:bottom w:val="single" w:sz="4" w:space="0" w:color="000000"/>
              <w:right w:val="single" w:sz="4" w:space="0" w:color="auto"/>
            </w:tcBorders>
            <w:vAlign w:val="center"/>
            <w:hideMark/>
          </w:tcPr>
          <w:p w14:paraId="0E67E599" w14:textId="77777777" w:rsidR="0044796C" w:rsidRPr="00B50F90" w:rsidRDefault="0044796C" w:rsidP="005C5AC6">
            <w:pPr>
              <w:spacing w:before="20" w:after="20" w:line="240" w:lineRule="exact"/>
              <w:rPr>
                <w:b/>
                <w:bCs/>
                <w:color w:val="000000"/>
                <w:sz w:val="16"/>
                <w:szCs w:val="16"/>
              </w:rPr>
            </w:pPr>
          </w:p>
        </w:tc>
        <w:tc>
          <w:tcPr>
            <w:tcW w:w="720" w:type="pct"/>
            <w:vMerge/>
            <w:tcBorders>
              <w:top w:val="nil"/>
              <w:left w:val="single" w:sz="4" w:space="0" w:color="auto"/>
              <w:bottom w:val="single" w:sz="4" w:space="0" w:color="000000"/>
              <w:right w:val="single" w:sz="4" w:space="0" w:color="auto"/>
            </w:tcBorders>
            <w:vAlign w:val="center"/>
            <w:hideMark/>
          </w:tcPr>
          <w:p w14:paraId="42DFD940" w14:textId="77777777" w:rsidR="0044796C" w:rsidRPr="00B50F90" w:rsidRDefault="0044796C" w:rsidP="005C5AC6">
            <w:pPr>
              <w:spacing w:before="20" w:after="20" w:line="240" w:lineRule="exact"/>
              <w:rPr>
                <w:b/>
                <w:bCs/>
                <w:color w:val="000000"/>
                <w:sz w:val="16"/>
                <w:szCs w:val="16"/>
              </w:rPr>
            </w:pPr>
          </w:p>
        </w:tc>
      </w:tr>
      <w:tr w:rsidR="0044796C" w:rsidRPr="00B50F90" w14:paraId="1C0B1C1F" w14:textId="77777777" w:rsidTr="0044796C">
        <w:trPr>
          <w:trHeight w:val="255"/>
          <w:jc w:val="center"/>
        </w:trPr>
        <w:tc>
          <w:tcPr>
            <w:tcW w:w="1548" w:type="pct"/>
            <w:vMerge/>
            <w:tcBorders>
              <w:top w:val="nil"/>
              <w:left w:val="single" w:sz="4" w:space="0" w:color="auto"/>
              <w:bottom w:val="single" w:sz="4" w:space="0" w:color="000000"/>
              <w:right w:val="single" w:sz="4" w:space="0" w:color="auto"/>
            </w:tcBorders>
            <w:vAlign w:val="center"/>
            <w:hideMark/>
          </w:tcPr>
          <w:p w14:paraId="743E4327" w14:textId="77777777" w:rsidR="0044796C" w:rsidRPr="00B50F90" w:rsidRDefault="0044796C" w:rsidP="005C5AC6">
            <w:pPr>
              <w:spacing w:before="20" w:after="20" w:line="240" w:lineRule="exact"/>
              <w:rPr>
                <w:b/>
                <w:bCs/>
                <w:color w:val="000000"/>
                <w:sz w:val="16"/>
                <w:szCs w:val="16"/>
              </w:rPr>
            </w:pPr>
          </w:p>
        </w:tc>
        <w:tc>
          <w:tcPr>
            <w:tcW w:w="531" w:type="pct"/>
            <w:tcBorders>
              <w:top w:val="nil"/>
              <w:left w:val="nil"/>
              <w:bottom w:val="single" w:sz="4" w:space="0" w:color="auto"/>
              <w:right w:val="single" w:sz="4" w:space="0" w:color="auto"/>
            </w:tcBorders>
            <w:shd w:val="clear" w:color="auto" w:fill="auto"/>
            <w:noWrap/>
            <w:vAlign w:val="center"/>
            <w:hideMark/>
          </w:tcPr>
          <w:p w14:paraId="13A3215D"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36" w:type="pct"/>
            <w:tcBorders>
              <w:top w:val="nil"/>
              <w:left w:val="nil"/>
              <w:bottom w:val="single" w:sz="4" w:space="0" w:color="auto"/>
              <w:right w:val="single" w:sz="4" w:space="0" w:color="auto"/>
            </w:tcBorders>
            <w:shd w:val="clear" w:color="auto" w:fill="auto"/>
            <w:noWrap/>
            <w:vAlign w:val="center"/>
            <w:hideMark/>
          </w:tcPr>
          <w:p w14:paraId="7443995D"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32" w:type="pct"/>
            <w:tcBorders>
              <w:top w:val="nil"/>
              <w:left w:val="nil"/>
              <w:bottom w:val="single" w:sz="4" w:space="0" w:color="auto"/>
              <w:right w:val="single" w:sz="4" w:space="0" w:color="auto"/>
            </w:tcBorders>
            <w:shd w:val="clear" w:color="auto" w:fill="auto"/>
            <w:noWrap/>
            <w:vAlign w:val="center"/>
            <w:hideMark/>
          </w:tcPr>
          <w:p w14:paraId="605F87E8"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62" w:type="pct"/>
            <w:tcBorders>
              <w:top w:val="nil"/>
              <w:left w:val="nil"/>
              <w:bottom w:val="single" w:sz="4" w:space="0" w:color="auto"/>
              <w:right w:val="single" w:sz="4" w:space="0" w:color="auto"/>
            </w:tcBorders>
            <w:shd w:val="clear" w:color="auto" w:fill="auto"/>
            <w:noWrap/>
            <w:vAlign w:val="center"/>
            <w:hideMark/>
          </w:tcPr>
          <w:p w14:paraId="4BEDCAB0"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571" w:type="pct"/>
            <w:tcBorders>
              <w:top w:val="nil"/>
              <w:left w:val="nil"/>
              <w:bottom w:val="single" w:sz="4" w:space="0" w:color="auto"/>
              <w:right w:val="single" w:sz="4" w:space="0" w:color="auto"/>
            </w:tcBorders>
            <w:shd w:val="clear" w:color="auto" w:fill="auto"/>
            <w:noWrap/>
            <w:vAlign w:val="center"/>
            <w:hideMark/>
          </w:tcPr>
          <w:p w14:paraId="7C85A1FE"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c>
          <w:tcPr>
            <w:tcW w:w="720" w:type="pct"/>
            <w:tcBorders>
              <w:top w:val="nil"/>
              <w:left w:val="nil"/>
              <w:bottom w:val="single" w:sz="4" w:space="0" w:color="auto"/>
              <w:right w:val="single" w:sz="4" w:space="0" w:color="auto"/>
            </w:tcBorders>
            <w:shd w:val="clear" w:color="auto" w:fill="auto"/>
            <w:noWrap/>
            <w:vAlign w:val="center"/>
            <w:hideMark/>
          </w:tcPr>
          <w:p w14:paraId="2DA4883B" w14:textId="77777777" w:rsidR="0044796C" w:rsidRPr="00B50F90" w:rsidRDefault="0044796C" w:rsidP="005C5AC6">
            <w:pPr>
              <w:spacing w:before="20" w:after="20" w:line="240" w:lineRule="exact"/>
              <w:jc w:val="center"/>
              <w:rPr>
                <w:b/>
                <w:bCs/>
                <w:color w:val="000000"/>
                <w:sz w:val="16"/>
                <w:szCs w:val="16"/>
              </w:rPr>
            </w:pPr>
            <w:r w:rsidRPr="00B50F90">
              <w:rPr>
                <w:rFonts w:eastAsia="Times New Roman"/>
                <w:b/>
                <w:bCs/>
                <w:position w:val="2"/>
                <w:sz w:val="16"/>
                <w:szCs w:val="16"/>
                <w:lang w:val="fr-FR"/>
              </w:rPr>
              <w:t>2018.12.31</w:t>
            </w:r>
          </w:p>
        </w:tc>
      </w:tr>
      <w:tr w:rsidR="0044796C" w:rsidRPr="00B50F90" w14:paraId="17DF18AD"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71429F2F"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الأمانة العامة</w:t>
            </w:r>
          </w:p>
        </w:tc>
        <w:tc>
          <w:tcPr>
            <w:tcW w:w="531" w:type="pct"/>
            <w:tcBorders>
              <w:top w:val="nil"/>
              <w:left w:val="single" w:sz="4" w:space="0" w:color="auto"/>
              <w:bottom w:val="nil"/>
              <w:right w:val="single" w:sz="4" w:space="0" w:color="auto"/>
            </w:tcBorders>
            <w:shd w:val="clear" w:color="auto" w:fill="auto"/>
            <w:noWrap/>
            <w:vAlign w:val="bottom"/>
            <w:hideMark/>
          </w:tcPr>
          <w:p w14:paraId="23E1CAA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90 549  </w:t>
            </w:r>
          </w:p>
        </w:tc>
        <w:tc>
          <w:tcPr>
            <w:tcW w:w="536" w:type="pct"/>
            <w:tcBorders>
              <w:top w:val="nil"/>
              <w:left w:val="nil"/>
              <w:bottom w:val="nil"/>
              <w:right w:val="single" w:sz="4" w:space="0" w:color="auto"/>
            </w:tcBorders>
            <w:shd w:val="clear" w:color="auto" w:fill="auto"/>
            <w:noWrap/>
            <w:vAlign w:val="bottom"/>
            <w:hideMark/>
          </w:tcPr>
          <w:p w14:paraId="282951C0" w14:textId="77777777" w:rsidR="0044796C" w:rsidRPr="00B50F90" w:rsidRDefault="0044796C" w:rsidP="005C5AC6">
            <w:pPr>
              <w:spacing w:before="20" w:after="20" w:line="240" w:lineRule="exact"/>
              <w:jc w:val="left"/>
              <w:rPr>
                <w:i/>
                <w:i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5431F2BD" w14:textId="77777777" w:rsidR="0044796C" w:rsidRPr="00B50F90" w:rsidRDefault="0044796C" w:rsidP="005C5AC6">
            <w:pPr>
              <w:spacing w:before="20" w:after="20" w:line="240" w:lineRule="exact"/>
              <w:jc w:val="left"/>
              <w:rPr>
                <w:i/>
                <w:i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1B3A1B26"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90 549  </w:t>
            </w:r>
          </w:p>
        </w:tc>
        <w:tc>
          <w:tcPr>
            <w:tcW w:w="571" w:type="pct"/>
            <w:tcBorders>
              <w:top w:val="nil"/>
              <w:left w:val="nil"/>
              <w:bottom w:val="nil"/>
              <w:right w:val="nil"/>
            </w:tcBorders>
            <w:shd w:val="clear" w:color="auto" w:fill="auto"/>
            <w:noWrap/>
            <w:vAlign w:val="bottom"/>
            <w:hideMark/>
          </w:tcPr>
          <w:p w14:paraId="1F303628"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81 803  </w:t>
            </w:r>
          </w:p>
        </w:tc>
        <w:tc>
          <w:tcPr>
            <w:tcW w:w="720" w:type="pct"/>
            <w:tcBorders>
              <w:top w:val="nil"/>
              <w:left w:val="single" w:sz="4" w:space="0" w:color="auto"/>
              <w:bottom w:val="nil"/>
              <w:right w:val="single" w:sz="4" w:space="0" w:color="auto"/>
            </w:tcBorders>
            <w:shd w:val="clear" w:color="auto" w:fill="auto"/>
            <w:noWrap/>
            <w:vAlign w:val="bottom"/>
            <w:hideMark/>
          </w:tcPr>
          <w:p w14:paraId="179A5C99"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8 746  </w:t>
            </w:r>
          </w:p>
        </w:tc>
      </w:tr>
      <w:tr w:rsidR="0044796C" w:rsidRPr="00B50F90" w14:paraId="2E132F6A"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64C25613"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قطاع الاتصالات الراديوية</w:t>
            </w:r>
          </w:p>
        </w:tc>
        <w:tc>
          <w:tcPr>
            <w:tcW w:w="531" w:type="pct"/>
            <w:tcBorders>
              <w:top w:val="nil"/>
              <w:left w:val="single" w:sz="4" w:space="0" w:color="auto"/>
              <w:bottom w:val="nil"/>
              <w:right w:val="single" w:sz="4" w:space="0" w:color="auto"/>
            </w:tcBorders>
            <w:shd w:val="clear" w:color="auto" w:fill="auto"/>
            <w:noWrap/>
            <w:vAlign w:val="bottom"/>
            <w:hideMark/>
          </w:tcPr>
          <w:p w14:paraId="0E6CFDB5"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27 988  </w:t>
            </w:r>
          </w:p>
        </w:tc>
        <w:tc>
          <w:tcPr>
            <w:tcW w:w="536" w:type="pct"/>
            <w:tcBorders>
              <w:top w:val="nil"/>
              <w:left w:val="nil"/>
              <w:bottom w:val="nil"/>
              <w:right w:val="single" w:sz="4" w:space="0" w:color="auto"/>
            </w:tcBorders>
            <w:shd w:val="clear" w:color="auto" w:fill="auto"/>
            <w:noWrap/>
            <w:vAlign w:val="bottom"/>
            <w:hideMark/>
          </w:tcPr>
          <w:p w14:paraId="064DC453" w14:textId="77777777" w:rsidR="0044796C" w:rsidRPr="00B50F90" w:rsidRDefault="0044796C" w:rsidP="005C5AC6">
            <w:pPr>
              <w:spacing w:before="20" w:after="20" w:line="240" w:lineRule="exact"/>
              <w:jc w:val="left"/>
              <w:rPr>
                <w:i/>
                <w:i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70716723" w14:textId="77777777" w:rsidR="0044796C" w:rsidRPr="00B50F90" w:rsidRDefault="0044796C" w:rsidP="005C5AC6">
            <w:pPr>
              <w:spacing w:before="20" w:after="20" w:line="240" w:lineRule="exact"/>
              <w:jc w:val="left"/>
              <w:rPr>
                <w:i/>
                <w:i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498E9264"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27 988  </w:t>
            </w:r>
          </w:p>
        </w:tc>
        <w:tc>
          <w:tcPr>
            <w:tcW w:w="571" w:type="pct"/>
            <w:tcBorders>
              <w:top w:val="nil"/>
              <w:left w:val="nil"/>
              <w:bottom w:val="nil"/>
              <w:right w:val="nil"/>
            </w:tcBorders>
            <w:shd w:val="clear" w:color="auto" w:fill="auto"/>
            <w:noWrap/>
            <w:vAlign w:val="bottom"/>
            <w:hideMark/>
          </w:tcPr>
          <w:p w14:paraId="7D92D6B9"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25 052  </w:t>
            </w:r>
          </w:p>
        </w:tc>
        <w:tc>
          <w:tcPr>
            <w:tcW w:w="720" w:type="pct"/>
            <w:tcBorders>
              <w:top w:val="nil"/>
              <w:left w:val="single" w:sz="4" w:space="0" w:color="auto"/>
              <w:bottom w:val="nil"/>
              <w:right w:val="single" w:sz="4" w:space="0" w:color="auto"/>
            </w:tcBorders>
            <w:shd w:val="clear" w:color="auto" w:fill="auto"/>
            <w:noWrap/>
            <w:vAlign w:val="bottom"/>
            <w:hideMark/>
          </w:tcPr>
          <w:p w14:paraId="05447398"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2 936  </w:t>
            </w:r>
          </w:p>
        </w:tc>
      </w:tr>
      <w:tr w:rsidR="0044796C" w:rsidRPr="00B50F90" w14:paraId="30791E05"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310EBAE5"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قطاع تقييس الاتصالات</w:t>
            </w:r>
          </w:p>
        </w:tc>
        <w:tc>
          <w:tcPr>
            <w:tcW w:w="531" w:type="pct"/>
            <w:tcBorders>
              <w:top w:val="nil"/>
              <w:left w:val="single" w:sz="4" w:space="0" w:color="auto"/>
              <w:bottom w:val="nil"/>
              <w:right w:val="single" w:sz="4" w:space="0" w:color="auto"/>
            </w:tcBorders>
            <w:shd w:val="clear" w:color="auto" w:fill="auto"/>
            <w:noWrap/>
            <w:vAlign w:val="bottom"/>
            <w:hideMark/>
          </w:tcPr>
          <w:p w14:paraId="1D249E50"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13 505  </w:t>
            </w:r>
          </w:p>
        </w:tc>
        <w:tc>
          <w:tcPr>
            <w:tcW w:w="536" w:type="pct"/>
            <w:tcBorders>
              <w:top w:val="nil"/>
              <w:left w:val="nil"/>
              <w:bottom w:val="nil"/>
              <w:right w:val="single" w:sz="4" w:space="0" w:color="auto"/>
            </w:tcBorders>
            <w:shd w:val="clear" w:color="auto" w:fill="auto"/>
            <w:noWrap/>
            <w:vAlign w:val="bottom"/>
            <w:hideMark/>
          </w:tcPr>
          <w:p w14:paraId="20DA229B" w14:textId="77777777" w:rsidR="0044796C" w:rsidRPr="00B50F90" w:rsidRDefault="0044796C" w:rsidP="005C5AC6">
            <w:pPr>
              <w:spacing w:before="20" w:after="20" w:line="240" w:lineRule="exact"/>
              <w:jc w:val="left"/>
              <w:rPr>
                <w:i/>
                <w:i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6B6E48FB" w14:textId="77777777" w:rsidR="0044796C" w:rsidRPr="00B50F90" w:rsidRDefault="0044796C" w:rsidP="005C5AC6">
            <w:pPr>
              <w:spacing w:before="20" w:after="20" w:line="240" w:lineRule="exact"/>
              <w:jc w:val="left"/>
              <w:rPr>
                <w:i/>
                <w:i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00F2B9A0"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13 505  </w:t>
            </w:r>
          </w:p>
        </w:tc>
        <w:tc>
          <w:tcPr>
            <w:tcW w:w="571" w:type="pct"/>
            <w:tcBorders>
              <w:top w:val="nil"/>
              <w:left w:val="nil"/>
              <w:bottom w:val="nil"/>
              <w:right w:val="nil"/>
            </w:tcBorders>
            <w:shd w:val="clear" w:color="auto" w:fill="auto"/>
            <w:noWrap/>
            <w:vAlign w:val="bottom"/>
            <w:hideMark/>
          </w:tcPr>
          <w:p w14:paraId="7AC7ED16"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13 243  </w:t>
            </w:r>
          </w:p>
        </w:tc>
        <w:tc>
          <w:tcPr>
            <w:tcW w:w="720" w:type="pct"/>
            <w:tcBorders>
              <w:top w:val="nil"/>
              <w:left w:val="single" w:sz="4" w:space="0" w:color="auto"/>
              <w:bottom w:val="nil"/>
              <w:right w:val="single" w:sz="4" w:space="0" w:color="auto"/>
            </w:tcBorders>
            <w:shd w:val="clear" w:color="auto" w:fill="auto"/>
            <w:noWrap/>
            <w:vAlign w:val="bottom"/>
            <w:hideMark/>
          </w:tcPr>
          <w:p w14:paraId="62DF6D83"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262  </w:t>
            </w:r>
          </w:p>
        </w:tc>
      </w:tr>
      <w:tr w:rsidR="0044796C" w:rsidRPr="00B50F90" w14:paraId="2E1E53BA" w14:textId="77777777" w:rsidTr="0044796C">
        <w:trPr>
          <w:trHeight w:val="240"/>
          <w:jc w:val="center"/>
        </w:trPr>
        <w:tc>
          <w:tcPr>
            <w:tcW w:w="1548" w:type="pct"/>
            <w:tcBorders>
              <w:top w:val="nil"/>
              <w:left w:val="single" w:sz="4" w:space="0" w:color="auto"/>
              <w:bottom w:val="nil"/>
              <w:right w:val="nil"/>
            </w:tcBorders>
            <w:shd w:val="clear" w:color="auto" w:fill="auto"/>
            <w:hideMark/>
          </w:tcPr>
          <w:p w14:paraId="31818115"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قطاع تنمية الاتصالات</w:t>
            </w:r>
          </w:p>
        </w:tc>
        <w:tc>
          <w:tcPr>
            <w:tcW w:w="531" w:type="pct"/>
            <w:tcBorders>
              <w:top w:val="nil"/>
              <w:left w:val="single" w:sz="4" w:space="0" w:color="auto"/>
              <w:bottom w:val="nil"/>
              <w:right w:val="single" w:sz="4" w:space="0" w:color="auto"/>
            </w:tcBorders>
            <w:shd w:val="clear" w:color="auto" w:fill="auto"/>
            <w:noWrap/>
            <w:vAlign w:val="bottom"/>
            <w:hideMark/>
          </w:tcPr>
          <w:p w14:paraId="5041BF3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27 835  </w:t>
            </w:r>
          </w:p>
        </w:tc>
        <w:tc>
          <w:tcPr>
            <w:tcW w:w="536" w:type="pct"/>
            <w:tcBorders>
              <w:top w:val="nil"/>
              <w:left w:val="nil"/>
              <w:bottom w:val="nil"/>
              <w:right w:val="single" w:sz="4" w:space="0" w:color="auto"/>
            </w:tcBorders>
            <w:shd w:val="clear" w:color="auto" w:fill="auto"/>
            <w:noWrap/>
            <w:vAlign w:val="bottom"/>
            <w:hideMark/>
          </w:tcPr>
          <w:p w14:paraId="0552ABB5" w14:textId="77777777" w:rsidR="0044796C" w:rsidRPr="00B50F90" w:rsidRDefault="0044796C" w:rsidP="005C5AC6">
            <w:pPr>
              <w:spacing w:before="20" w:after="20" w:line="240" w:lineRule="exact"/>
              <w:jc w:val="left"/>
              <w:rPr>
                <w:i/>
                <w:i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4F91EDBC" w14:textId="77777777" w:rsidR="0044796C" w:rsidRPr="00B50F90" w:rsidRDefault="0044796C" w:rsidP="005C5AC6">
            <w:pPr>
              <w:spacing w:before="20" w:after="20" w:line="240" w:lineRule="exact"/>
              <w:jc w:val="left"/>
              <w:rPr>
                <w:i/>
                <w:i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2C5A1ADE"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27 835  </w:t>
            </w:r>
          </w:p>
        </w:tc>
        <w:tc>
          <w:tcPr>
            <w:tcW w:w="571" w:type="pct"/>
            <w:tcBorders>
              <w:top w:val="nil"/>
              <w:left w:val="nil"/>
              <w:bottom w:val="nil"/>
              <w:right w:val="nil"/>
            </w:tcBorders>
            <w:shd w:val="clear" w:color="auto" w:fill="auto"/>
            <w:noWrap/>
            <w:vAlign w:val="bottom"/>
            <w:hideMark/>
          </w:tcPr>
          <w:p w14:paraId="17C57AC3"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26 863  </w:t>
            </w:r>
          </w:p>
        </w:tc>
        <w:tc>
          <w:tcPr>
            <w:tcW w:w="720" w:type="pct"/>
            <w:tcBorders>
              <w:top w:val="nil"/>
              <w:left w:val="single" w:sz="4" w:space="0" w:color="auto"/>
              <w:bottom w:val="nil"/>
              <w:right w:val="single" w:sz="4" w:space="0" w:color="auto"/>
            </w:tcBorders>
            <w:shd w:val="clear" w:color="auto" w:fill="auto"/>
            <w:noWrap/>
            <w:vAlign w:val="bottom"/>
            <w:hideMark/>
          </w:tcPr>
          <w:p w14:paraId="0E034297"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972  </w:t>
            </w:r>
          </w:p>
        </w:tc>
      </w:tr>
      <w:tr w:rsidR="0044796C" w:rsidRPr="00B50F90" w14:paraId="61DF6CCA" w14:textId="77777777" w:rsidTr="0044796C">
        <w:trPr>
          <w:trHeight w:val="240"/>
          <w:jc w:val="center"/>
        </w:trPr>
        <w:tc>
          <w:tcPr>
            <w:tcW w:w="1548" w:type="pct"/>
            <w:tcBorders>
              <w:top w:val="nil"/>
              <w:left w:val="single" w:sz="4" w:space="0" w:color="auto"/>
              <w:bottom w:val="nil"/>
              <w:right w:val="nil"/>
            </w:tcBorders>
            <w:shd w:val="clear" w:color="auto" w:fill="auto"/>
            <w:hideMark/>
          </w:tcPr>
          <w:p w14:paraId="5C7EDB3D" w14:textId="77777777" w:rsidR="0044796C" w:rsidRPr="001038EB" w:rsidRDefault="0044796C" w:rsidP="005C5AC6">
            <w:pPr>
              <w:spacing w:before="20" w:after="20" w:line="260" w:lineRule="exact"/>
              <w:jc w:val="left"/>
              <w:rPr>
                <w:rFonts w:eastAsia="Times New Roman"/>
                <w:i/>
                <w:iCs/>
                <w:position w:val="2"/>
                <w:sz w:val="16"/>
                <w:szCs w:val="16"/>
              </w:rPr>
            </w:pPr>
            <w:r w:rsidRPr="00B50F90">
              <w:rPr>
                <w:rFonts w:eastAsia="Times New Roman" w:hint="cs"/>
                <w:i/>
                <w:iCs/>
                <w:position w:val="2"/>
                <w:sz w:val="16"/>
                <w:szCs w:val="16"/>
                <w:rtl/>
                <w:lang w:val="fr-FR"/>
              </w:rPr>
              <w:t>نفقات غير منظورة في الميزانية المعتمدة</w:t>
            </w:r>
          </w:p>
        </w:tc>
        <w:tc>
          <w:tcPr>
            <w:tcW w:w="531" w:type="pct"/>
            <w:tcBorders>
              <w:top w:val="nil"/>
              <w:left w:val="single" w:sz="4" w:space="0" w:color="auto"/>
              <w:bottom w:val="nil"/>
              <w:right w:val="single" w:sz="4" w:space="0" w:color="auto"/>
            </w:tcBorders>
            <w:shd w:val="clear" w:color="auto" w:fill="auto"/>
            <w:noWrap/>
            <w:vAlign w:val="bottom"/>
            <w:hideMark/>
          </w:tcPr>
          <w:p w14:paraId="09AD96BE" w14:textId="77777777" w:rsidR="0044796C" w:rsidRPr="00B50F90" w:rsidRDefault="0044796C" w:rsidP="005C5AC6">
            <w:pPr>
              <w:spacing w:before="20" w:after="20" w:line="240" w:lineRule="exact"/>
              <w:jc w:val="left"/>
              <w:rPr>
                <w:i/>
                <w:iCs/>
                <w:color w:val="000000"/>
                <w:sz w:val="16"/>
                <w:szCs w:val="16"/>
              </w:rPr>
            </w:pPr>
          </w:p>
        </w:tc>
        <w:tc>
          <w:tcPr>
            <w:tcW w:w="536" w:type="pct"/>
            <w:tcBorders>
              <w:top w:val="nil"/>
              <w:left w:val="nil"/>
              <w:bottom w:val="nil"/>
              <w:right w:val="single" w:sz="4" w:space="0" w:color="auto"/>
            </w:tcBorders>
            <w:shd w:val="clear" w:color="auto" w:fill="auto"/>
            <w:noWrap/>
            <w:vAlign w:val="bottom"/>
            <w:hideMark/>
          </w:tcPr>
          <w:p w14:paraId="637CB9DC" w14:textId="77777777" w:rsidR="0044796C" w:rsidRPr="00B50F90" w:rsidRDefault="0044796C" w:rsidP="005C5AC6">
            <w:pPr>
              <w:spacing w:before="20" w:after="20" w:line="240" w:lineRule="exact"/>
              <w:jc w:val="left"/>
              <w:rPr>
                <w:i/>
                <w:iCs/>
                <w:color w:val="000000"/>
                <w:sz w:val="16"/>
                <w:szCs w:val="16"/>
              </w:rPr>
            </w:pPr>
          </w:p>
        </w:tc>
        <w:tc>
          <w:tcPr>
            <w:tcW w:w="532" w:type="pct"/>
            <w:tcBorders>
              <w:top w:val="nil"/>
              <w:left w:val="nil"/>
              <w:bottom w:val="nil"/>
              <w:right w:val="single" w:sz="4" w:space="0" w:color="auto"/>
            </w:tcBorders>
            <w:shd w:val="clear" w:color="auto" w:fill="auto"/>
            <w:noWrap/>
            <w:vAlign w:val="bottom"/>
            <w:hideMark/>
          </w:tcPr>
          <w:p w14:paraId="42F307A9" w14:textId="77777777" w:rsidR="0044796C" w:rsidRPr="00B50F90" w:rsidRDefault="0044796C" w:rsidP="005C5AC6">
            <w:pPr>
              <w:spacing w:before="20" w:after="20" w:line="240" w:lineRule="exact"/>
              <w:jc w:val="left"/>
              <w:rPr>
                <w:i/>
                <w:iCs/>
                <w:color w:val="000000"/>
                <w:sz w:val="16"/>
                <w:szCs w:val="16"/>
              </w:rPr>
            </w:pPr>
          </w:p>
        </w:tc>
        <w:tc>
          <w:tcPr>
            <w:tcW w:w="562" w:type="pct"/>
            <w:tcBorders>
              <w:top w:val="nil"/>
              <w:left w:val="nil"/>
              <w:bottom w:val="nil"/>
              <w:right w:val="single" w:sz="4" w:space="0" w:color="auto"/>
            </w:tcBorders>
            <w:shd w:val="clear" w:color="auto" w:fill="auto"/>
            <w:noWrap/>
            <w:vAlign w:val="bottom"/>
            <w:hideMark/>
          </w:tcPr>
          <w:p w14:paraId="0079B6F7"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w:t>
            </w:r>
          </w:p>
        </w:tc>
        <w:tc>
          <w:tcPr>
            <w:tcW w:w="571" w:type="pct"/>
            <w:tcBorders>
              <w:top w:val="nil"/>
              <w:left w:val="nil"/>
              <w:bottom w:val="nil"/>
              <w:right w:val="nil"/>
            </w:tcBorders>
            <w:shd w:val="clear" w:color="auto" w:fill="auto"/>
            <w:noWrap/>
            <w:vAlign w:val="bottom"/>
            <w:hideMark/>
          </w:tcPr>
          <w:p w14:paraId="586CC9AB"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4 813  </w:t>
            </w:r>
          </w:p>
        </w:tc>
        <w:tc>
          <w:tcPr>
            <w:tcW w:w="720" w:type="pct"/>
            <w:tcBorders>
              <w:top w:val="nil"/>
              <w:left w:val="single" w:sz="4" w:space="0" w:color="auto"/>
              <w:bottom w:val="nil"/>
              <w:right w:val="single" w:sz="4" w:space="0" w:color="auto"/>
            </w:tcBorders>
            <w:shd w:val="clear" w:color="auto" w:fill="auto"/>
            <w:noWrap/>
            <w:vAlign w:val="bottom"/>
            <w:hideMark/>
          </w:tcPr>
          <w:p w14:paraId="608177D7" w14:textId="77777777" w:rsidR="0044796C" w:rsidRPr="00B50F90" w:rsidRDefault="0044796C" w:rsidP="005C5AC6">
            <w:pPr>
              <w:spacing w:before="20" w:after="20" w:line="240" w:lineRule="exact"/>
              <w:jc w:val="left"/>
              <w:rPr>
                <w:i/>
                <w:iCs/>
                <w:color w:val="000000"/>
                <w:sz w:val="16"/>
                <w:szCs w:val="16"/>
              </w:rPr>
            </w:pPr>
          </w:p>
        </w:tc>
      </w:tr>
      <w:tr w:rsidR="0044796C" w:rsidRPr="00B50F90" w14:paraId="64C1D8B2" w14:textId="77777777" w:rsidTr="00B06568">
        <w:trPr>
          <w:trHeight w:val="255"/>
          <w:jc w:val="center"/>
        </w:trPr>
        <w:tc>
          <w:tcPr>
            <w:tcW w:w="1548" w:type="pct"/>
            <w:tcBorders>
              <w:top w:val="single" w:sz="4" w:space="0" w:color="auto"/>
              <w:left w:val="single" w:sz="4" w:space="0" w:color="auto"/>
              <w:bottom w:val="single" w:sz="4" w:space="0" w:color="auto"/>
              <w:right w:val="nil"/>
            </w:tcBorders>
            <w:shd w:val="clear" w:color="auto" w:fill="auto"/>
            <w:noWrap/>
            <w:hideMark/>
          </w:tcPr>
          <w:p w14:paraId="535D5A9F"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مجموع النفقات</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6C6A"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159 877  </w:t>
            </w:r>
          </w:p>
        </w:tc>
        <w:tc>
          <w:tcPr>
            <w:tcW w:w="536" w:type="pct"/>
            <w:tcBorders>
              <w:top w:val="single" w:sz="4" w:space="0" w:color="auto"/>
              <w:left w:val="nil"/>
              <w:bottom w:val="single" w:sz="4" w:space="0" w:color="auto"/>
              <w:right w:val="single" w:sz="4" w:space="0" w:color="auto"/>
            </w:tcBorders>
            <w:shd w:val="clear" w:color="auto" w:fill="auto"/>
            <w:noWrap/>
            <w:vAlign w:val="bottom"/>
          </w:tcPr>
          <w:p w14:paraId="70CDF280" w14:textId="3700BFB2" w:rsidR="0044796C" w:rsidRPr="00B50F90" w:rsidRDefault="00B06568" w:rsidP="005C5AC6">
            <w:pPr>
              <w:spacing w:before="20" w:after="20" w:line="240" w:lineRule="exact"/>
              <w:jc w:val="left"/>
              <w:rPr>
                <w:b/>
                <w:bCs/>
                <w:color w:val="000000"/>
                <w:sz w:val="16"/>
                <w:szCs w:val="16"/>
              </w:rPr>
            </w:pPr>
            <w:r>
              <w:rPr>
                <w:b/>
                <w:bCs/>
                <w:color w:val="000000"/>
                <w:sz w:val="16"/>
                <w:szCs w:val="16"/>
              </w:rPr>
              <w:t xml:space="preserve">-  </w:t>
            </w:r>
          </w:p>
        </w:tc>
        <w:tc>
          <w:tcPr>
            <w:tcW w:w="532" w:type="pct"/>
            <w:tcBorders>
              <w:top w:val="single" w:sz="4" w:space="0" w:color="auto"/>
              <w:left w:val="nil"/>
              <w:bottom w:val="single" w:sz="4" w:space="0" w:color="auto"/>
              <w:right w:val="single" w:sz="4" w:space="0" w:color="auto"/>
            </w:tcBorders>
            <w:shd w:val="clear" w:color="auto" w:fill="auto"/>
            <w:noWrap/>
            <w:vAlign w:val="bottom"/>
          </w:tcPr>
          <w:p w14:paraId="27DD0A18" w14:textId="71C6F765" w:rsidR="0044796C" w:rsidRPr="00B50F90" w:rsidRDefault="00B06568" w:rsidP="005C5AC6">
            <w:pPr>
              <w:spacing w:before="20" w:after="20" w:line="240" w:lineRule="exact"/>
              <w:jc w:val="left"/>
              <w:rPr>
                <w:b/>
                <w:bCs/>
                <w:color w:val="000000"/>
                <w:sz w:val="16"/>
                <w:szCs w:val="16"/>
              </w:rPr>
            </w:pPr>
            <w:r>
              <w:rPr>
                <w:b/>
                <w:bCs/>
                <w:color w:val="000000"/>
                <w:sz w:val="16"/>
                <w:szCs w:val="16"/>
              </w:rPr>
              <w:t xml:space="preserve">-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65D8FC47"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159 877  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50532D86"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151 774  </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14:paraId="22063F94" w14:textId="00BC9838" w:rsidR="0044796C" w:rsidRPr="00B50F90" w:rsidRDefault="004C6DD1" w:rsidP="005C5AC6">
            <w:pPr>
              <w:spacing w:before="20" w:after="20" w:line="240" w:lineRule="exact"/>
              <w:jc w:val="left"/>
              <w:rPr>
                <w:b/>
                <w:bCs/>
                <w:color w:val="000000"/>
                <w:sz w:val="16"/>
                <w:szCs w:val="16"/>
              </w:rPr>
            </w:pPr>
            <w:r>
              <w:rPr>
                <w:b/>
                <w:bCs/>
                <w:color w:val="000000"/>
                <w:sz w:val="16"/>
                <w:szCs w:val="16"/>
              </w:rPr>
              <w:t>8 103  </w:t>
            </w:r>
          </w:p>
        </w:tc>
      </w:tr>
      <w:tr w:rsidR="0044796C" w:rsidRPr="00B50F90" w14:paraId="10E7140A" w14:textId="77777777" w:rsidTr="0044796C">
        <w:trPr>
          <w:trHeight w:val="255"/>
          <w:jc w:val="center"/>
        </w:trPr>
        <w:tc>
          <w:tcPr>
            <w:tcW w:w="1548" w:type="pct"/>
            <w:tcBorders>
              <w:top w:val="nil"/>
              <w:left w:val="single" w:sz="4" w:space="0" w:color="auto"/>
              <w:bottom w:val="single" w:sz="4" w:space="0" w:color="auto"/>
              <w:right w:val="nil"/>
            </w:tcBorders>
            <w:shd w:val="clear" w:color="auto" w:fill="auto"/>
            <w:hideMark/>
          </w:tcPr>
          <w:p w14:paraId="7BA30CE3" w14:textId="77777777" w:rsidR="0044796C" w:rsidRPr="00B50F90" w:rsidRDefault="0044796C" w:rsidP="005C5AC6">
            <w:pPr>
              <w:spacing w:before="20" w:after="20" w:line="260" w:lineRule="exact"/>
              <w:jc w:val="left"/>
              <w:rPr>
                <w:rFonts w:eastAsia="Times New Roman"/>
                <w:b/>
                <w:bCs/>
                <w:position w:val="2"/>
                <w:sz w:val="16"/>
                <w:szCs w:val="16"/>
                <w:lang w:val="fr-FR"/>
              </w:rPr>
            </w:pPr>
            <w:r w:rsidRPr="00B50F90">
              <w:rPr>
                <w:rFonts w:eastAsia="Times New Roman" w:hint="cs"/>
                <w:b/>
                <w:bCs/>
                <w:position w:val="2"/>
                <w:sz w:val="16"/>
                <w:szCs w:val="16"/>
                <w:rtl/>
                <w:lang w:val="fr-FR"/>
              </w:rPr>
              <w:t>النتيجة</w:t>
            </w:r>
          </w:p>
        </w:tc>
        <w:tc>
          <w:tcPr>
            <w:tcW w:w="531" w:type="pct"/>
            <w:tcBorders>
              <w:top w:val="nil"/>
              <w:left w:val="single" w:sz="4" w:space="0" w:color="auto"/>
              <w:bottom w:val="single" w:sz="4" w:space="0" w:color="auto"/>
              <w:right w:val="single" w:sz="4" w:space="0" w:color="auto"/>
            </w:tcBorders>
            <w:shd w:val="clear" w:color="auto" w:fill="auto"/>
            <w:noWrap/>
            <w:vAlign w:val="bottom"/>
            <w:hideMark/>
          </w:tcPr>
          <w:p w14:paraId="393253B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6" w:type="pct"/>
            <w:tcBorders>
              <w:top w:val="nil"/>
              <w:left w:val="nil"/>
              <w:bottom w:val="single" w:sz="4" w:space="0" w:color="auto"/>
              <w:right w:val="single" w:sz="4" w:space="0" w:color="auto"/>
            </w:tcBorders>
            <w:shd w:val="clear" w:color="auto" w:fill="auto"/>
            <w:noWrap/>
            <w:vAlign w:val="bottom"/>
            <w:hideMark/>
          </w:tcPr>
          <w:p w14:paraId="5AC2085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bottom"/>
            <w:hideMark/>
          </w:tcPr>
          <w:p w14:paraId="60C5E2CA"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62" w:type="pct"/>
            <w:tcBorders>
              <w:top w:val="nil"/>
              <w:left w:val="nil"/>
              <w:bottom w:val="single" w:sz="4" w:space="0" w:color="auto"/>
              <w:right w:val="single" w:sz="4" w:space="0" w:color="auto"/>
            </w:tcBorders>
            <w:shd w:val="clear" w:color="auto" w:fill="auto"/>
            <w:noWrap/>
            <w:vAlign w:val="bottom"/>
            <w:hideMark/>
          </w:tcPr>
          <w:p w14:paraId="229A57A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71" w:type="pct"/>
            <w:tcBorders>
              <w:top w:val="nil"/>
              <w:left w:val="nil"/>
              <w:bottom w:val="single" w:sz="4" w:space="0" w:color="auto"/>
              <w:right w:val="single" w:sz="4" w:space="0" w:color="auto"/>
            </w:tcBorders>
            <w:shd w:val="clear" w:color="auto" w:fill="auto"/>
            <w:noWrap/>
            <w:vAlign w:val="bottom"/>
            <w:hideMark/>
          </w:tcPr>
          <w:p w14:paraId="16211CE0"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11 077  </w:t>
            </w:r>
          </w:p>
        </w:tc>
        <w:tc>
          <w:tcPr>
            <w:tcW w:w="720" w:type="pct"/>
            <w:tcBorders>
              <w:top w:val="nil"/>
              <w:left w:val="nil"/>
              <w:bottom w:val="single" w:sz="4" w:space="0" w:color="auto"/>
              <w:right w:val="single" w:sz="4" w:space="0" w:color="auto"/>
            </w:tcBorders>
            <w:shd w:val="clear" w:color="auto" w:fill="auto"/>
            <w:noWrap/>
            <w:vAlign w:val="bottom"/>
            <w:hideMark/>
          </w:tcPr>
          <w:p w14:paraId="0F5D7F3E"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r>
      <w:tr w:rsidR="0044796C" w:rsidRPr="00B50F90" w14:paraId="15773A67"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0BF8850C"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 xml:space="preserve">التأمين الصحي </w:t>
            </w:r>
            <w:r w:rsidRPr="00B50F90">
              <w:rPr>
                <w:rFonts w:eastAsia="Times New Roman"/>
                <w:i/>
                <w:iCs/>
                <w:position w:val="2"/>
                <w:sz w:val="16"/>
                <w:szCs w:val="16"/>
                <w:lang w:val="fr-FR"/>
              </w:rPr>
              <w:t>ASHI</w:t>
            </w:r>
          </w:p>
        </w:tc>
        <w:tc>
          <w:tcPr>
            <w:tcW w:w="531" w:type="pct"/>
            <w:tcBorders>
              <w:top w:val="nil"/>
              <w:left w:val="single" w:sz="4" w:space="0" w:color="auto"/>
              <w:bottom w:val="nil"/>
              <w:right w:val="single" w:sz="4" w:space="0" w:color="auto"/>
            </w:tcBorders>
            <w:shd w:val="clear" w:color="auto" w:fill="auto"/>
            <w:noWrap/>
            <w:vAlign w:val="bottom"/>
            <w:hideMark/>
          </w:tcPr>
          <w:p w14:paraId="5814E6C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34E6AD8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109BB4DD"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40764B31"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152F6687"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22 267–</w:t>
            </w:r>
          </w:p>
        </w:tc>
        <w:tc>
          <w:tcPr>
            <w:tcW w:w="720" w:type="pct"/>
            <w:tcBorders>
              <w:top w:val="nil"/>
              <w:left w:val="nil"/>
              <w:bottom w:val="nil"/>
              <w:right w:val="single" w:sz="4" w:space="0" w:color="auto"/>
            </w:tcBorders>
            <w:shd w:val="clear" w:color="auto" w:fill="auto"/>
            <w:noWrap/>
            <w:vAlign w:val="bottom"/>
            <w:hideMark/>
          </w:tcPr>
          <w:p w14:paraId="567D06B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06503A5A"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1A08436F"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تقييم الأصول الثابتة</w:t>
            </w:r>
          </w:p>
        </w:tc>
        <w:tc>
          <w:tcPr>
            <w:tcW w:w="531" w:type="pct"/>
            <w:tcBorders>
              <w:top w:val="nil"/>
              <w:left w:val="single" w:sz="4" w:space="0" w:color="auto"/>
              <w:bottom w:val="nil"/>
              <w:right w:val="single" w:sz="4" w:space="0" w:color="auto"/>
            </w:tcBorders>
            <w:shd w:val="clear" w:color="auto" w:fill="auto"/>
            <w:noWrap/>
            <w:vAlign w:val="bottom"/>
            <w:hideMark/>
          </w:tcPr>
          <w:p w14:paraId="4A0FADC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568A647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163CF36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3B52D63E"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73F1CCDB"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2 246  </w:t>
            </w:r>
          </w:p>
        </w:tc>
        <w:tc>
          <w:tcPr>
            <w:tcW w:w="720" w:type="pct"/>
            <w:tcBorders>
              <w:top w:val="nil"/>
              <w:left w:val="nil"/>
              <w:bottom w:val="nil"/>
              <w:right w:val="single" w:sz="4" w:space="0" w:color="auto"/>
            </w:tcBorders>
            <w:shd w:val="clear" w:color="auto" w:fill="auto"/>
            <w:noWrap/>
            <w:vAlign w:val="bottom"/>
            <w:hideMark/>
          </w:tcPr>
          <w:p w14:paraId="1E4CE09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0CBB8705"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4EDB4518"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قيد المخزونات</w:t>
            </w:r>
          </w:p>
        </w:tc>
        <w:tc>
          <w:tcPr>
            <w:tcW w:w="531" w:type="pct"/>
            <w:tcBorders>
              <w:top w:val="nil"/>
              <w:left w:val="single" w:sz="4" w:space="0" w:color="auto"/>
              <w:bottom w:val="nil"/>
              <w:right w:val="single" w:sz="4" w:space="0" w:color="auto"/>
            </w:tcBorders>
            <w:shd w:val="clear" w:color="auto" w:fill="auto"/>
            <w:noWrap/>
            <w:vAlign w:val="bottom"/>
            <w:hideMark/>
          </w:tcPr>
          <w:p w14:paraId="4CF67E9D"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27641F29"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470C1E5E"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36F5D80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106CB918"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41–</w:t>
            </w:r>
          </w:p>
        </w:tc>
        <w:tc>
          <w:tcPr>
            <w:tcW w:w="720" w:type="pct"/>
            <w:tcBorders>
              <w:top w:val="nil"/>
              <w:left w:val="nil"/>
              <w:bottom w:val="nil"/>
              <w:right w:val="single" w:sz="4" w:space="0" w:color="auto"/>
            </w:tcBorders>
            <w:shd w:val="clear" w:color="auto" w:fill="auto"/>
            <w:noWrap/>
            <w:vAlign w:val="bottom"/>
            <w:hideMark/>
          </w:tcPr>
          <w:p w14:paraId="36058491"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35CD0B7C"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11378437"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الاستهلاك</w:t>
            </w:r>
          </w:p>
        </w:tc>
        <w:tc>
          <w:tcPr>
            <w:tcW w:w="531" w:type="pct"/>
            <w:tcBorders>
              <w:top w:val="nil"/>
              <w:left w:val="single" w:sz="4" w:space="0" w:color="auto"/>
              <w:bottom w:val="nil"/>
              <w:right w:val="single" w:sz="4" w:space="0" w:color="auto"/>
            </w:tcBorders>
            <w:shd w:val="clear" w:color="auto" w:fill="auto"/>
            <w:noWrap/>
            <w:vAlign w:val="bottom"/>
            <w:hideMark/>
          </w:tcPr>
          <w:p w14:paraId="19D7EAB4"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0B53C22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274B0B1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04F50D1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48039A0C"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4 074–</w:t>
            </w:r>
          </w:p>
        </w:tc>
        <w:tc>
          <w:tcPr>
            <w:tcW w:w="720" w:type="pct"/>
            <w:tcBorders>
              <w:top w:val="nil"/>
              <w:left w:val="nil"/>
              <w:bottom w:val="nil"/>
              <w:right w:val="single" w:sz="4" w:space="0" w:color="auto"/>
            </w:tcBorders>
            <w:shd w:val="clear" w:color="auto" w:fill="auto"/>
            <w:noWrap/>
            <w:vAlign w:val="bottom"/>
            <w:hideMark/>
          </w:tcPr>
          <w:p w14:paraId="4D3999C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6EA18757"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163E63A0" w14:textId="77777777" w:rsidR="0044796C" w:rsidRPr="001038EB" w:rsidRDefault="0044796C" w:rsidP="005C5AC6">
            <w:pPr>
              <w:spacing w:before="20" w:after="20" w:line="260" w:lineRule="exact"/>
              <w:jc w:val="left"/>
              <w:rPr>
                <w:rFonts w:eastAsia="Times New Roman"/>
                <w:i/>
                <w:iCs/>
                <w:position w:val="2"/>
                <w:sz w:val="16"/>
                <w:szCs w:val="16"/>
              </w:rPr>
            </w:pPr>
            <w:r w:rsidRPr="00B50F90">
              <w:rPr>
                <w:rFonts w:eastAsia="Times New Roman" w:hint="cs"/>
                <w:i/>
                <w:iCs/>
                <w:position w:val="2"/>
                <w:sz w:val="16"/>
                <w:szCs w:val="16"/>
                <w:rtl/>
                <w:lang w:val="fr-FR"/>
              </w:rPr>
              <w:t>أرباح وخسائر فروق سعر الصرف</w:t>
            </w:r>
          </w:p>
        </w:tc>
        <w:tc>
          <w:tcPr>
            <w:tcW w:w="531" w:type="pct"/>
            <w:tcBorders>
              <w:top w:val="nil"/>
              <w:left w:val="single" w:sz="4" w:space="0" w:color="auto"/>
              <w:bottom w:val="nil"/>
              <w:right w:val="single" w:sz="4" w:space="0" w:color="auto"/>
            </w:tcBorders>
            <w:shd w:val="clear" w:color="auto" w:fill="auto"/>
            <w:noWrap/>
            <w:vAlign w:val="bottom"/>
            <w:hideMark/>
          </w:tcPr>
          <w:p w14:paraId="7280A0D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4BA7C01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7D80CD4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514F1878"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626A961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162–</w:t>
            </w:r>
          </w:p>
        </w:tc>
        <w:tc>
          <w:tcPr>
            <w:tcW w:w="720" w:type="pct"/>
            <w:tcBorders>
              <w:top w:val="nil"/>
              <w:left w:val="nil"/>
              <w:bottom w:val="nil"/>
              <w:right w:val="single" w:sz="4" w:space="0" w:color="auto"/>
            </w:tcBorders>
            <w:shd w:val="clear" w:color="auto" w:fill="auto"/>
            <w:noWrap/>
            <w:vAlign w:val="bottom"/>
            <w:hideMark/>
          </w:tcPr>
          <w:p w14:paraId="2E0E1DFF"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74C3FF13" w14:textId="77777777" w:rsidTr="0044796C">
        <w:trPr>
          <w:trHeight w:val="273"/>
          <w:jc w:val="center"/>
        </w:trPr>
        <w:tc>
          <w:tcPr>
            <w:tcW w:w="1548" w:type="pct"/>
            <w:tcBorders>
              <w:top w:val="nil"/>
              <w:left w:val="single" w:sz="4" w:space="0" w:color="auto"/>
              <w:bottom w:val="nil"/>
              <w:right w:val="nil"/>
            </w:tcBorders>
            <w:shd w:val="clear" w:color="auto" w:fill="auto"/>
            <w:hideMark/>
          </w:tcPr>
          <w:p w14:paraId="45D20E4A" w14:textId="30D871F3" w:rsidR="0044796C" w:rsidRPr="00B50F90" w:rsidRDefault="0044796C" w:rsidP="005C5AC6">
            <w:pPr>
              <w:spacing w:before="20" w:after="20" w:line="260" w:lineRule="exact"/>
              <w:jc w:val="left"/>
              <w:rPr>
                <w:rFonts w:eastAsia="Times New Roman"/>
                <w:i/>
                <w:iCs/>
                <w:position w:val="2"/>
                <w:sz w:val="16"/>
                <w:szCs w:val="16"/>
                <w:rtl/>
                <w:lang w:val="fr-FR"/>
              </w:rPr>
            </w:pPr>
            <w:r w:rsidRPr="00B50F90">
              <w:rPr>
                <w:rFonts w:eastAsia="Times New Roman" w:hint="cs"/>
                <w:i/>
                <w:iCs/>
                <w:position w:val="2"/>
                <w:sz w:val="16"/>
                <w:szCs w:val="16"/>
                <w:rtl/>
                <w:lang w:val="fr-FR"/>
              </w:rPr>
              <w:t xml:space="preserve">سداد قرض المؤسسة </w:t>
            </w:r>
            <w:r w:rsidRPr="001038EB">
              <w:rPr>
                <w:rFonts w:eastAsia="Times New Roman"/>
                <w:i/>
                <w:iCs/>
                <w:position w:val="2"/>
                <w:sz w:val="16"/>
                <w:szCs w:val="16"/>
              </w:rPr>
              <w:t>FIPOI</w:t>
            </w:r>
            <w:r w:rsidRPr="00B50F90">
              <w:rPr>
                <w:rFonts w:eastAsia="Times New Roman" w:hint="cs"/>
                <w:i/>
                <w:iCs/>
                <w:position w:val="2"/>
                <w:sz w:val="16"/>
                <w:szCs w:val="16"/>
                <w:rtl/>
                <w:lang w:val="fr-FR"/>
              </w:rPr>
              <w:t xml:space="preserve"> غير المعتبر بمثابة</w:t>
            </w:r>
            <w:r w:rsidR="004C6DD1">
              <w:rPr>
                <w:rFonts w:eastAsia="Times New Roman" w:hint="eastAsia"/>
                <w:i/>
                <w:iCs/>
                <w:position w:val="2"/>
                <w:sz w:val="16"/>
                <w:szCs w:val="16"/>
                <w:rtl/>
                <w:lang w:val="fr-FR"/>
              </w:rPr>
              <w:t> </w:t>
            </w:r>
            <w:r w:rsidRPr="00B50F90">
              <w:rPr>
                <w:rFonts w:eastAsia="Times New Roman" w:hint="cs"/>
                <w:i/>
                <w:iCs/>
                <w:position w:val="2"/>
                <w:sz w:val="16"/>
                <w:szCs w:val="16"/>
                <w:rtl/>
                <w:lang w:val="fr-FR"/>
              </w:rPr>
              <w:t>نفقات</w:t>
            </w:r>
          </w:p>
        </w:tc>
        <w:tc>
          <w:tcPr>
            <w:tcW w:w="531" w:type="pct"/>
            <w:tcBorders>
              <w:top w:val="nil"/>
              <w:left w:val="single" w:sz="4" w:space="0" w:color="auto"/>
              <w:bottom w:val="nil"/>
              <w:right w:val="single" w:sz="4" w:space="0" w:color="auto"/>
            </w:tcBorders>
            <w:shd w:val="clear" w:color="auto" w:fill="auto"/>
            <w:noWrap/>
            <w:vAlign w:val="bottom"/>
            <w:hideMark/>
          </w:tcPr>
          <w:p w14:paraId="267B062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58A6B9E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0F371A01"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4FED6397"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61127FC8"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1 493  </w:t>
            </w:r>
          </w:p>
        </w:tc>
        <w:tc>
          <w:tcPr>
            <w:tcW w:w="720" w:type="pct"/>
            <w:tcBorders>
              <w:top w:val="nil"/>
              <w:left w:val="nil"/>
              <w:bottom w:val="nil"/>
              <w:right w:val="single" w:sz="4" w:space="0" w:color="auto"/>
            </w:tcBorders>
            <w:shd w:val="clear" w:color="auto" w:fill="auto"/>
            <w:noWrap/>
            <w:vAlign w:val="bottom"/>
            <w:hideMark/>
          </w:tcPr>
          <w:p w14:paraId="1DBCF30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2A1AD9F7"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1E1D6A33" w14:textId="77777777" w:rsidR="0044796C" w:rsidRPr="001038EB" w:rsidRDefault="0044796C" w:rsidP="004C6DD1">
            <w:pPr>
              <w:spacing w:before="20" w:after="20" w:line="260" w:lineRule="exact"/>
              <w:rPr>
                <w:rFonts w:eastAsia="Times New Roman"/>
                <w:i/>
                <w:iCs/>
                <w:position w:val="2"/>
                <w:sz w:val="16"/>
                <w:szCs w:val="16"/>
              </w:rPr>
            </w:pPr>
            <w:r w:rsidRPr="00B50F90">
              <w:rPr>
                <w:rFonts w:eastAsia="Times New Roman" w:hint="cs"/>
                <w:i/>
                <w:iCs/>
                <w:position w:val="2"/>
                <w:sz w:val="16"/>
                <w:szCs w:val="16"/>
                <w:rtl/>
                <w:lang w:val="fr-FR"/>
              </w:rPr>
              <w:t>التغيرات في رصيد المستحقات الهالكة واستعماله</w:t>
            </w:r>
          </w:p>
        </w:tc>
        <w:tc>
          <w:tcPr>
            <w:tcW w:w="531" w:type="pct"/>
            <w:tcBorders>
              <w:top w:val="nil"/>
              <w:left w:val="single" w:sz="4" w:space="0" w:color="auto"/>
              <w:bottom w:val="nil"/>
              <w:right w:val="single" w:sz="4" w:space="0" w:color="auto"/>
            </w:tcBorders>
            <w:shd w:val="clear" w:color="auto" w:fill="auto"/>
            <w:noWrap/>
            <w:vAlign w:val="bottom"/>
            <w:hideMark/>
          </w:tcPr>
          <w:p w14:paraId="697FE86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6B031134"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6FB7DFA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7C0C6C9F"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03B01750"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6 065  </w:t>
            </w:r>
          </w:p>
        </w:tc>
        <w:tc>
          <w:tcPr>
            <w:tcW w:w="720" w:type="pct"/>
            <w:tcBorders>
              <w:top w:val="nil"/>
              <w:left w:val="nil"/>
              <w:bottom w:val="nil"/>
              <w:right w:val="single" w:sz="4" w:space="0" w:color="auto"/>
            </w:tcBorders>
            <w:shd w:val="clear" w:color="auto" w:fill="auto"/>
            <w:noWrap/>
            <w:vAlign w:val="bottom"/>
            <w:hideMark/>
          </w:tcPr>
          <w:p w14:paraId="157AFBCE"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302D2B39"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6328A12F"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مبيعات الأصول</w:t>
            </w:r>
          </w:p>
        </w:tc>
        <w:tc>
          <w:tcPr>
            <w:tcW w:w="531" w:type="pct"/>
            <w:tcBorders>
              <w:top w:val="nil"/>
              <w:left w:val="single" w:sz="4" w:space="0" w:color="auto"/>
              <w:bottom w:val="nil"/>
              <w:right w:val="single" w:sz="4" w:space="0" w:color="auto"/>
            </w:tcBorders>
            <w:shd w:val="clear" w:color="auto" w:fill="auto"/>
            <w:noWrap/>
            <w:vAlign w:val="bottom"/>
            <w:hideMark/>
          </w:tcPr>
          <w:p w14:paraId="28BC7AB7"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61BC94DF"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1AA8196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3DE3A849"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61BBDBD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14  </w:t>
            </w:r>
          </w:p>
        </w:tc>
        <w:tc>
          <w:tcPr>
            <w:tcW w:w="720" w:type="pct"/>
            <w:tcBorders>
              <w:top w:val="nil"/>
              <w:left w:val="nil"/>
              <w:bottom w:val="nil"/>
              <w:right w:val="single" w:sz="4" w:space="0" w:color="auto"/>
            </w:tcBorders>
            <w:shd w:val="clear" w:color="auto" w:fill="auto"/>
            <w:noWrap/>
            <w:vAlign w:val="bottom"/>
            <w:hideMark/>
          </w:tcPr>
          <w:p w14:paraId="7EEEF4AA"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46BC581D" w14:textId="77777777" w:rsidTr="0044796C">
        <w:trPr>
          <w:trHeight w:val="255"/>
          <w:jc w:val="center"/>
        </w:trPr>
        <w:tc>
          <w:tcPr>
            <w:tcW w:w="1548" w:type="pct"/>
            <w:tcBorders>
              <w:top w:val="nil"/>
              <w:left w:val="single" w:sz="4" w:space="0" w:color="auto"/>
              <w:bottom w:val="nil"/>
              <w:right w:val="nil"/>
            </w:tcBorders>
            <w:shd w:val="clear" w:color="auto" w:fill="auto"/>
            <w:hideMark/>
          </w:tcPr>
          <w:p w14:paraId="4FE00126" w14:textId="77777777" w:rsidR="0044796C" w:rsidRPr="00B50F90" w:rsidRDefault="0044796C" w:rsidP="005C5AC6">
            <w:pPr>
              <w:spacing w:before="20" w:after="20" w:line="260" w:lineRule="exact"/>
              <w:jc w:val="left"/>
              <w:rPr>
                <w:rFonts w:eastAsia="Times New Roman"/>
                <w:i/>
                <w:iCs/>
                <w:position w:val="2"/>
                <w:sz w:val="16"/>
                <w:szCs w:val="16"/>
                <w:lang w:val="fr-FR"/>
              </w:rPr>
            </w:pPr>
            <w:r w:rsidRPr="00B50F90">
              <w:rPr>
                <w:rFonts w:eastAsia="Times New Roman" w:hint="cs"/>
                <w:i/>
                <w:iCs/>
                <w:position w:val="2"/>
                <w:sz w:val="16"/>
                <w:szCs w:val="16"/>
                <w:rtl/>
                <w:lang w:val="fr-FR"/>
              </w:rPr>
              <w:t>نفقات أخرى</w:t>
            </w:r>
          </w:p>
        </w:tc>
        <w:tc>
          <w:tcPr>
            <w:tcW w:w="531" w:type="pct"/>
            <w:tcBorders>
              <w:top w:val="nil"/>
              <w:left w:val="single" w:sz="4" w:space="0" w:color="auto"/>
              <w:bottom w:val="nil"/>
              <w:right w:val="single" w:sz="4" w:space="0" w:color="auto"/>
            </w:tcBorders>
            <w:shd w:val="clear" w:color="auto" w:fill="auto"/>
            <w:noWrap/>
            <w:vAlign w:val="bottom"/>
            <w:hideMark/>
          </w:tcPr>
          <w:p w14:paraId="5F98E7AB"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07FC754C"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7B2CA6D8"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7B099C2F"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3AB9B0A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5–</w:t>
            </w:r>
          </w:p>
        </w:tc>
        <w:tc>
          <w:tcPr>
            <w:tcW w:w="720" w:type="pct"/>
            <w:tcBorders>
              <w:top w:val="nil"/>
              <w:left w:val="nil"/>
              <w:bottom w:val="nil"/>
              <w:right w:val="single" w:sz="4" w:space="0" w:color="auto"/>
            </w:tcBorders>
            <w:shd w:val="clear" w:color="auto" w:fill="auto"/>
            <w:noWrap/>
            <w:vAlign w:val="bottom"/>
            <w:hideMark/>
          </w:tcPr>
          <w:p w14:paraId="00BBFBED"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6518BB4E" w14:textId="77777777" w:rsidTr="0044796C">
        <w:trPr>
          <w:trHeight w:val="252"/>
          <w:jc w:val="center"/>
        </w:trPr>
        <w:tc>
          <w:tcPr>
            <w:tcW w:w="1548" w:type="pct"/>
            <w:tcBorders>
              <w:top w:val="nil"/>
              <w:left w:val="single" w:sz="4" w:space="0" w:color="auto"/>
              <w:bottom w:val="nil"/>
              <w:right w:val="nil"/>
            </w:tcBorders>
            <w:shd w:val="clear" w:color="auto" w:fill="auto"/>
            <w:noWrap/>
            <w:hideMark/>
          </w:tcPr>
          <w:p w14:paraId="428D2009" w14:textId="77777777" w:rsidR="0044796C" w:rsidRPr="00B50F90" w:rsidRDefault="0044796C" w:rsidP="005C5AC6">
            <w:pPr>
              <w:spacing w:before="20" w:after="20" w:line="260" w:lineRule="exact"/>
              <w:jc w:val="left"/>
              <w:rPr>
                <w:rFonts w:eastAsia="Times New Roman"/>
                <w:position w:val="2"/>
                <w:sz w:val="16"/>
                <w:szCs w:val="16"/>
              </w:rPr>
            </w:pPr>
            <w:r w:rsidRPr="00B50F90">
              <w:rPr>
                <w:rFonts w:eastAsia="Times New Roman"/>
                <w:position w:val="2"/>
                <w:sz w:val="16"/>
                <w:szCs w:val="16"/>
                <w:lang w:val="fr-FR"/>
              </w:rPr>
              <w:t> </w:t>
            </w:r>
          </w:p>
        </w:tc>
        <w:tc>
          <w:tcPr>
            <w:tcW w:w="531" w:type="pct"/>
            <w:tcBorders>
              <w:top w:val="nil"/>
              <w:left w:val="single" w:sz="4" w:space="0" w:color="auto"/>
              <w:bottom w:val="nil"/>
              <w:right w:val="single" w:sz="4" w:space="0" w:color="auto"/>
            </w:tcBorders>
            <w:shd w:val="clear" w:color="auto" w:fill="auto"/>
            <w:noWrap/>
            <w:vAlign w:val="bottom"/>
            <w:hideMark/>
          </w:tcPr>
          <w:p w14:paraId="3B12D3DC"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5C56698D"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7A1C1CC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23885D2D"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416B5666"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 </w:t>
            </w:r>
          </w:p>
        </w:tc>
        <w:tc>
          <w:tcPr>
            <w:tcW w:w="720" w:type="pct"/>
            <w:tcBorders>
              <w:top w:val="nil"/>
              <w:left w:val="nil"/>
              <w:bottom w:val="nil"/>
              <w:right w:val="single" w:sz="4" w:space="0" w:color="auto"/>
            </w:tcBorders>
            <w:shd w:val="clear" w:color="auto" w:fill="auto"/>
            <w:noWrap/>
            <w:vAlign w:val="bottom"/>
            <w:hideMark/>
          </w:tcPr>
          <w:p w14:paraId="4DDE52BB"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0CAD5E2D" w14:textId="77777777" w:rsidTr="0044796C">
        <w:trPr>
          <w:trHeight w:val="270"/>
          <w:jc w:val="center"/>
        </w:trPr>
        <w:tc>
          <w:tcPr>
            <w:tcW w:w="1548" w:type="pct"/>
            <w:tcBorders>
              <w:top w:val="single" w:sz="4" w:space="0" w:color="auto"/>
              <w:left w:val="single" w:sz="4" w:space="0" w:color="auto"/>
              <w:bottom w:val="single" w:sz="4" w:space="0" w:color="auto"/>
              <w:right w:val="nil"/>
            </w:tcBorders>
            <w:shd w:val="clear" w:color="auto" w:fill="auto"/>
            <w:hideMark/>
          </w:tcPr>
          <w:p w14:paraId="00D68458" w14:textId="77777777" w:rsidR="0044796C" w:rsidRPr="00B50F90" w:rsidRDefault="0044796C" w:rsidP="005C5AC6">
            <w:pPr>
              <w:spacing w:before="20" w:after="20" w:line="260" w:lineRule="exact"/>
              <w:jc w:val="left"/>
              <w:rPr>
                <w:rFonts w:eastAsia="Times New Roman"/>
                <w:b/>
                <w:bCs/>
                <w:spacing w:val="-4"/>
                <w:position w:val="2"/>
                <w:sz w:val="16"/>
                <w:szCs w:val="16"/>
                <w:rtl/>
                <w:lang w:val="fr-FR"/>
              </w:rPr>
            </w:pPr>
            <w:r w:rsidRPr="00B50F90">
              <w:rPr>
                <w:rFonts w:eastAsia="Times New Roman" w:hint="cs"/>
                <w:b/>
                <w:bCs/>
                <w:spacing w:val="-4"/>
                <w:position w:val="2"/>
                <w:sz w:val="16"/>
                <w:szCs w:val="16"/>
                <w:rtl/>
                <w:lang w:val="fr-FR"/>
              </w:rPr>
              <w:t xml:space="preserve">مجموع الفروق بحسب معايير </w:t>
            </w:r>
            <w:r w:rsidRPr="001038EB">
              <w:rPr>
                <w:rFonts w:eastAsia="Times New Roman"/>
                <w:b/>
                <w:bCs/>
                <w:spacing w:val="-4"/>
                <w:position w:val="2"/>
                <w:sz w:val="16"/>
                <w:szCs w:val="16"/>
              </w:rPr>
              <w:t>IPSAS</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D1C0"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4E3E8BEA"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508A7B28"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6BA37DA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7A1769FE"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16 731–</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14:paraId="6F4A33AD"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r>
      <w:tr w:rsidR="0044796C" w:rsidRPr="00B50F90" w14:paraId="2CC01822" w14:textId="77777777" w:rsidTr="0044796C">
        <w:trPr>
          <w:trHeight w:val="255"/>
          <w:jc w:val="center"/>
        </w:trPr>
        <w:tc>
          <w:tcPr>
            <w:tcW w:w="1548" w:type="pct"/>
            <w:tcBorders>
              <w:top w:val="nil"/>
              <w:left w:val="single" w:sz="4" w:space="0" w:color="auto"/>
              <w:bottom w:val="nil"/>
              <w:right w:val="nil"/>
            </w:tcBorders>
            <w:shd w:val="clear" w:color="auto" w:fill="auto"/>
            <w:noWrap/>
            <w:hideMark/>
          </w:tcPr>
          <w:p w14:paraId="72028E3B" w14:textId="77777777" w:rsidR="0044796C" w:rsidRPr="00B260F0" w:rsidRDefault="0044796C" w:rsidP="005C5AC6">
            <w:pPr>
              <w:spacing w:before="20" w:after="20" w:line="260" w:lineRule="exact"/>
              <w:jc w:val="left"/>
              <w:rPr>
                <w:rFonts w:eastAsia="Times New Roman"/>
                <w:position w:val="2"/>
                <w:sz w:val="16"/>
                <w:szCs w:val="16"/>
                <w:rtl/>
                <w:lang w:val="fr-FR"/>
              </w:rPr>
            </w:pPr>
            <w:r w:rsidRPr="00B260F0">
              <w:rPr>
                <w:rFonts w:eastAsia="Times New Roman" w:hint="cs"/>
                <w:position w:val="2"/>
                <w:sz w:val="16"/>
                <w:szCs w:val="16"/>
                <w:rtl/>
                <w:lang w:val="fr-FR"/>
              </w:rPr>
              <w:t xml:space="preserve">الفائض/العجز في الصندوق </w:t>
            </w:r>
            <w:r w:rsidRPr="00B260F0">
              <w:rPr>
                <w:rFonts w:eastAsia="Times New Roman"/>
                <w:position w:val="2"/>
                <w:sz w:val="16"/>
                <w:szCs w:val="16"/>
                <w:lang w:val="fr-FR"/>
              </w:rPr>
              <w:t>1000</w:t>
            </w:r>
          </w:p>
        </w:tc>
        <w:tc>
          <w:tcPr>
            <w:tcW w:w="531" w:type="pct"/>
            <w:tcBorders>
              <w:top w:val="nil"/>
              <w:left w:val="single" w:sz="4" w:space="0" w:color="auto"/>
              <w:bottom w:val="nil"/>
              <w:right w:val="single" w:sz="4" w:space="0" w:color="auto"/>
            </w:tcBorders>
            <w:shd w:val="clear" w:color="auto" w:fill="auto"/>
            <w:noWrap/>
            <w:vAlign w:val="bottom"/>
            <w:hideMark/>
          </w:tcPr>
          <w:p w14:paraId="67175BE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062C96B1"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779DB081"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77894B82"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6922A3CC"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11 077  </w:t>
            </w:r>
          </w:p>
        </w:tc>
        <w:tc>
          <w:tcPr>
            <w:tcW w:w="720" w:type="pct"/>
            <w:tcBorders>
              <w:top w:val="nil"/>
              <w:left w:val="nil"/>
              <w:bottom w:val="nil"/>
              <w:right w:val="single" w:sz="4" w:space="0" w:color="auto"/>
            </w:tcBorders>
            <w:shd w:val="clear" w:color="auto" w:fill="auto"/>
            <w:noWrap/>
            <w:vAlign w:val="bottom"/>
            <w:hideMark/>
          </w:tcPr>
          <w:p w14:paraId="70F2C6C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355E2039" w14:textId="77777777" w:rsidTr="0044796C">
        <w:trPr>
          <w:trHeight w:val="255"/>
          <w:jc w:val="center"/>
        </w:trPr>
        <w:tc>
          <w:tcPr>
            <w:tcW w:w="1548" w:type="pct"/>
            <w:tcBorders>
              <w:top w:val="nil"/>
              <w:left w:val="single" w:sz="4" w:space="0" w:color="auto"/>
              <w:bottom w:val="nil"/>
              <w:right w:val="nil"/>
            </w:tcBorders>
            <w:shd w:val="clear" w:color="auto" w:fill="auto"/>
            <w:noWrap/>
            <w:hideMark/>
          </w:tcPr>
          <w:p w14:paraId="606A9C67" w14:textId="77777777" w:rsidR="0044796C" w:rsidRPr="00B260F0" w:rsidRDefault="0044796C" w:rsidP="005C5AC6">
            <w:pPr>
              <w:spacing w:before="20" w:after="20" w:line="260" w:lineRule="exact"/>
              <w:jc w:val="left"/>
              <w:rPr>
                <w:rFonts w:eastAsia="Times New Roman"/>
                <w:position w:val="2"/>
                <w:sz w:val="16"/>
                <w:szCs w:val="16"/>
                <w:lang w:val="fr-FR"/>
              </w:rPr>
            </w:pPr>
            <w:r w:rsidRPr="00B260F0">
              <w:rPr>
                <w:rFonts w:eastAsia="Times New Roman" w:hint="cs"/>
                <w:position w:val="2"/>
                <w:sz w:val="16"/>
                <w:szCs w:val="16"/>
                <w:rtl/>
                <w:lang w:val="fr-FR"/>
              </w:rPr>
              <w:t>الزيادة في صندوق الاستثمار</w:t>
            </w:r>
          </w:p>
        </w:tc>
        <w:tc>
          <w:tcPr>
            <w:tcW w:w="531" w:type="pct"/>
            <w:tcBorders>
              <w:top w:val="nil"/>
              <w:left w:val="single" w:sz="4" w:space="0" w:color="auto"/>
              <w:bottom w:val="nil"/>
              <w:right w:val="single" w:sz="4" w:space="0" w:color="auto"/>
            </w:tcBorders>
            <w:shd w:val="clear" w:color="auto" w:fill="auto"/>
            <w:noWrap/>
            <w:vAlign w:val="bottom"/>
            <w:hideMark/>
          </w:tcPr>
          <w:p w14:paraId="74FF0344"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762D3E76"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40C2315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74EB0BC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782EB357"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441–</w:t>
            </w:r>
          </w:p>
        </w:tc>
        <w:tc>
          <w:tcPr>
            <w:tcW w:w="720" w:type="pct"/>
            <w:tcBorders>
              <w:top w:val="nil"/>
              <w:left w:val="nil"/>
              <w:bottom w:val="nil"/>
              <w:right w:val="single" w:sz="4" w:space="0" w:color="auto"/>
            </w:tcBorders>
            <w:shd w:val="clear" w:color="auto" w:fill="auto"/>
            <w:noWrap/>
            <w:vAlign w:val="bottom"/>
            <w:hideMark/>
          </w:tcPr>
          <w:p w14:paraId="32A314B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4E463A2E" w14:textId="77777777" w:rsidTr="0044796C">
        <w:trPr>
          <w:trHeight w:val="255"/>
          <w:jc w:val="center"/>
        </w:trPr>
        <w:tc>
          <w:tcPr>
            <w:tcW w:w="1548" w:type="pct"/>
            <w:tcBorders>
              <w:top w:val="nil"/>
              <w:left w:val="single" w:sz="4" w:space="0" w:color="auto"/>
              <w:bottom w:val="nil"/>
              <w:right w:val="nil"/>
            </w:tcBorders>
            <w:shd w:val="clear" w:color="auto" w:fill="auto"/>
            <w:noWrap/>
            <w:hideMark/>
          </w:tcPr>
          <w:p w14:paraId="7706F495" w14:textId="77777777" w:rsidR="0044796C" w:rsidRPr="00B260F0" w:rsidRDefault="0044796C" w:rsidP="005C5AC6">
            <w:pPr>
              <w:spacing w:before="20" w:after="20" w:line="260" w:lineRule="exact"/>
              <w:jc w:val="left"/>
              <w:rPr>
                <w:rFonts w:eastAsia="Times New Roman"/>
                <w:position w:val="2"/>
                <w:sz w:val="16"/>
                <w:szCs w:val="16"/>
                <w:lang w:val="fr-FR"/>
              </w:rPr>
            </w:pPr>
            <w:r w:rsidRPr="00B260F0">
              <w:rPr>
                <w:rFonts w:eastAsia="Times New Roman" w:hint="cs"/>
                <w:position w:val="2"/>
                <w:sz w:val="16"/>
                <w:szCs w:val="16"/>
                <w:rtl/>
                <w:lang w:val="fr-FR"/>
              </w:rPr>
              <w:t>فروق حدود التصنيف</w:t>
            </w:r>
          </w:p>
        </w:tc>
        <w:tc>
          <w:tcPr>
            <w:tcW w:w="531" w:type="pct"/>
            <w:tcBorders>
              <w:top w:val="nil"/>
              <w:left w:val="single" w:sz="4" w:space="0" w:color="auto"/>
              <w:bottom w:val="nil"/>
              <w:right w:val="single" w:sz="4" w:space="0" w:color="auto"/>
            </w:tcBorders>
            <w:shd w:val="clear" w:color="auto" w:fill="auto"/>
            <w:noWrap/>
            <w:vAlign w:val="bottom"/>
            <w:hideMark/>
          </w:tcPr>
          <w:p w14:paraId="60E1FC1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58906029"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35C5D704"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01D6914B"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1F909FBF"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1 881–</w:t>
            </w:r>
          </w:p>
        </w:tc>
        <w:tc>
          <w:tcPr>
            <w:tcW w:w="720" w:type="pct"/>
            <w:tcBorders>
              <w:top w:val="nil"/>
              <w:left w:val="nil"/>
              <w:bottom w:val="nil"/>
              <w:right w:val="single" w:sz="4" w:space="0" w:color="auto"/>
            </w:tcBorders>
            <w:shd w:val="clear" w:color="auto" w:fill="auto"/>
            <w:noWrap/>
            <w:vAlign w:val="bottom"/>
            <w:hideMark/>
          </w:tcPr>
          <w:p w14:paraId="0A4D3065"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225BA818" w14:textId="77777777" w:rsidTr="0044796C">
        <w:trPr>
          <w:trHeight w:val="255"/>
          <w:jc w:val="center"/>
        </w:trPr>
        <w:tc>
          <w:tcPr>
            <w:tcW w:w="1548" w:type="pct"/>
            <w:tcBorders>
              <w:top w:val="nil"/>
              <w:left w:val="single" w:sz="4" w:space="0" w:color="auto"/>
              <w:bottom w:val="nil"/>
              <w:right w:val="nil"/>
            </w:tcBorders>
            <w:shd w:val="clear" w:color="auto" w:fill="auto"/>
            <w:noWrap/>
            <w:hideMark/>
          </w:tcPr>
          <w:p w14:paraId="7732C5FB" w14:textId="77777777" w:rsidR="0044796C" w:rsidRPr="00B50F90" w:rsidRDefault="0044796C" w:rsidP="005C5AC6">
            <w:pPr>
              <w:spacing w:before="20" w:after="20" w:line="260" w:lineRule="exact"/>
              <w:jc w:val="left"/>
              <w:rPr>
                <w:rFonts w:eastAsia="Times New Roman"/>
                <w:position w:val="2"/>
                <w:sz w:val="16"/>
                <w:szCs w:val="16"/>
              </w:rPr>
            </w:pPr>
            <w:r w:rsidRPr="00B50F90">
              <w:rPr>
                <w:rFonts w:eastAsia="Times New Roman"/>
                <w:position w:val="2"/>
                <w:sz w:val="16"/>
                <w:szCs w:val="16"/>
                <w:lang w:val="fr-FR"/>
              </w:rPr>
              <w:t> </w:t>
            </w:r>
          </w:p>
        </w:tc>
        <w:tc>
          <w:tcPr>
            <w:tcW w:w="531" w:type="pct"/>
            <w:tcBorders>
              <w:top w:val="nil"/>
              <w:left w:val="single" w:sz="4" w:space="0" w:color="auto"/>
              <w:bottom w:val="nil"/>
              <w:right w:val="single" w:sz="4" w:space="0" w:color="auto"/>
            </w:tcBorders>
            <w:shd w:val="clear" w:color="auto" w:fill="auto"/>
            <w:noWrap/>
            <w:vAlign w:val="bottom"/>
            <w:hideMark/>
          </w:tcPr>
          <w:p w14:paraId="71E2352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6" w:type="pct"/>
            <w:tcBorders>
              <w:top w:val="nil"/>
              <w:left w:val="nil"/>
              <w:bottom w:val="nil"/>
              <w:right w:val="single" w:sz="4" w:space="0" w:color="auto"/>
            </w:tcBorders>
            <w:shd w:val="clear" w:color="auto" w:fill="auto"/>
            <w:noWrap/>
            <w:vAlign w:val="bottom"/>
            <w:hideMark/>
          </w:tcPr>
          <w:p w14:paraId="0E1D1213"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32" w:type="pct"/>
            <w:tcBorders>
              <w:top w:val="nil"/>
              <w:left w:val="nil"/>
              <w:bottom w:val="nil"/>
              <w:right w:val="single" w:sz="4" w:space="0" w:color="auto"/>
            </w:tcBorders>
            <w:shd w:val="clear" w:color="auto" w:fill="auto"/>
            <w:noWrap/>
            <w:vAlign w:val="bottom"/>
            <w:hideMark/>
          </w:tcPr>
          <w:p w14:paraId="0C4B29B7"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62" w:type="pct"/>
            <w:tcBorders>
              <w:top w:val="nil"/>
              <w:left w:val="nil"/>
              <w:bottom w:val="nil"/>
              <w:right w:val="single" w:sz="4" w:space="0" w:color="auto"/>
            </w:tcBorders>
            <w:shd w:val="clear" w:color="auto" w:fill="auto"/>
            <w:noWrap/>
            <w:vAlign w:val="bottom"/>
            <w:hideMark/>
          </w:tcPr>
          <w:p w14:paraId="3A8BF78B"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c>
          <w:tcPr>
            <w:tcW w:w="571" w:type="pct"/>
            <w:tcBorders>
              <w:top w:val="nil"/>
              <w:left w:val="nil"/>
              <w:bottom w:val="nil"/>
              <w:right w:val="single" w:sz="4" w:space="0" w:color="auto"/>
            </w:tcBorders>
            <w:shd w:val="clear" w:color="auto" w:fill="auto"/>
            <w:noWrap/>
            <w:vAlign w:val="bottom"/>
            <w:hideMark/>
          </w:tcPr>
          <w:p w14:paraId="26A473D4" w14:textId="77777777" w:rsidR="0044796C" w:rsidRPr="00B50F90" w:rsidRDefault="0044796C" w:rsidP="005C5AC6">
            <w:pPr>
              <w:spacing w:before="20" w:after="20" w:line="240" w:lineRule="exact"/>
              <w:jc w:val="left"/>
              <w:rPr>
                <w:i/>
                <w:iCs/>
                <w:color w:val="000000"/>
                <w:sz w:val="16"/>
                <w:szCs w:val="16"/>
              </w:rPr>
            </w:pPr>
            <w:r w:rsidRPr="00B50F90">
              <w:rPr>
                <w:i/>
                <w:iCs/>
                <w:color w:val="000000"/>
                <w:sz w:val="16"/>
                <w:szCs w:val="16"/>
              </w:rPr>
              <w:t> </w:t>
            </w:r>
          </w:p>
        </w:tc>
        <w:tc>
          <w:tcPr>
            <w:tcW w:w="720" w:type="pct"/>
            <w:tcBorders>
              <w:top w:val="nil"/>
              <w:left w:val="nil"/>
              <w:bottom w:val="nil"/>
              <w:right w:val="single" w:sz="4" w:space="0" w:color="auto"/>
            </w:tcBorders>
            <w:shd w:val="clear" w:color="auto" w:fill="auto"/>
            <w:noWrap/>
            <w:vAlign w:val="bottom"/>
            <w:hideMark/>
          </w:tcPr>
          <w:p w14:paraId="0DFC47D0" w14:textId="77777777" w:rsidR="0044796C" w:rsidRPr="00B50F90" w:rsidRDefault="0044796C" w:rsidP="005C5AC6">
            <w:pPr>
              <w:spacing w:before="20" w:after="20" w:line="240" w:lineRule="exact"/>
              <w:jc w:val="left"/>
              <w:rPr>
                <w:color w:val="000000"/>
                <w:sz w:val="16"/>
                <w:szCs w:val="16"/>
              </w:rPr>
            </w:pPr>
            <w:r w:rsidRPr="00B50F90">
              <w:rPr>
                <w:color w:val="000000"/>
                <w:sz w:val="16"/>
                <w:szCs w:val="16"/>
              </w:rPr>
              <w:t> </w:t>
            </w:r>
          </w:p>
        </w:tc>
      </w:tr>
      <w:tr w:rsidR="0044796C" w:rsidRPr="00B50F90" w14:paraId="3B33CDF8" w14:textId="77777777" w:rsidTr="004C6DD1">
        <w:trPr>
          <w:trHeight w:val="77"/>
          <w:jc w:val="center"/>
        </w:trPr>
        <w:tc>
          <w:tcPr>
            <w:tcW w:w="1548" w:type="pct"/>
            <w:tcBorders>
              <w:top w:val="single" w:sz="4" w:space="0" w:color="auto"/>
              <w:left w:val="single" w:sz="4" w:space="0" w:color="auto"/>
              <w:bottom w:val="single" w:sz="4" w:space="0" w:color="auto"/>
              <w:right w:val="nil"/>
            </w:tcBorders>
            <w:shd w:val="clear" w:color="auto" w:fill="auto"/>
            <w:hideMark/>
          </w:tcPr>
          <w:p w14:paraId="314C56AB" w14:textId="77777777" w:rsidR="0044796C" w:rsidRPr="001038EB" w:rsidRDefault="0044796C" w:rsidP="005C5AC6">
            <w:pPr>
              <w:spacing w:before="20" w:after="20" w:line="260" w:lineRule="exact"/>
              <w:jc w:val="left"/>
              <w:rPr>
                <w:rFonts w:eastAsia="Times New Roman"/>
                <w:b/>
                <w:bCs/>
                <w:spacing w:val="-4"/>
                <w:position w:val="2"/>
                <w:sz w:val="16"/>
                <w:szCs w:val="16"/>
              </w:rPr>
            </w:pPr>
            <w:r w:rsidRPr="004C6DD1">
              <w:rPr>
                <w:rFonts w:eastAsia="Times New Roman" w:hint="cs"/>
                <w:b/>
                <w:bCs/>
                <w:spacing w:val="-4"/>
                <w:position w:val="2"/>
                <w:sz w:val="16"/>
                <w:szCs w:val="16"/>
                <w:rtl/>
                <w:lang w:val="fr-FR"/>
              </w:rPr>
              <w:t>الفائض/العجز كما هو مبين في بيان الأداء المالي</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A5AF91"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6" w:type="pct"/>
            <w:tcBorders>
              <w:top w:val="single" w:sz="4" w:space="0" w:color="auto"/>
              <w:left w:val="nil"/>
              <w:bottom w:val="single" w:sz="4" w:space="0" w:color="auto"/>
              <w:right w:val="single" w:sz="4" w:space="0" w:color="auto"/>
            </w:tcBorders>
            <w:shd w:val="clear" w:color="auto" w:fill="auto"/>
            <w:vAlign w:val="bottom"/>
            <w:hideMark/>
          </w:tcPr>
          <w:p w14:paraId="674D388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32" w:type="pct"/>
            <w:tcBorders>
              <w:top w:val="single" w:sz="4" w:space="0" w:color="auto"/>
              <w:left w:val="nil"/>
              <w:bottom w:val="single" w:sz="4" w:space="0" w:color="auto"/>
              <w:right w:val="single" w:sz="4" w:space="0" w:color="auto"/>
            </w:tcBorders>
            <w:shd w:val="clear" w:color="auto" w:fill="auto"/>
            <w:vAlign w:val="bottom"/>
            <w:hideMark/>
          </w:tcPr>
          <w:p w14:paraId="187E474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3F80ECB2"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50053F35"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7 976–</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14:paraId="7456A639" w14:textId="77777777" w:rsidR="0044796C" w:rsidRPr="00B50F90" w:rsidRDefault="0044796C" w:rsidP="005C5AC6">
            <w:pPr>
              <w:spacing w:before="20" w:after="20" w:line="240" w:lineRule="exact"/>
              <w:jc w:val="left"/>
              <w:rPr>
                <w:b/>
                <w:bCs/>
                <w:color w:val="000000"/>
                <w:sz w:val="16"/>
                <w:szCs w:val="16"/>
              </w:rPr>
            </w:pPr>
            <w:r w:rsidRPr="00B50F90">
              <w:rPr>
                <w:b/>
                <w:bCs/>
                <w:color w:val="000000"/>
                <w:sz w:val="16"/>
                <w:szCs w:val="16"/>
              </w:rPr>
              <w:t> </w:t>
            </w:r>
          </w:p>
        </w:tc>
      </w:tr>
    </w:tbl>
    <w:p w14:paraId="73B75CFA" w14:textId="77777777" w:rsidR="001A7594" w:rsidRDefault="001A7594" w:rsidP="001A7594">
      <w:pPr>
        <w:pStyle w:val="Tabletitle"/>
        <w:rPr>
          <w:b w:val="0"/>
          <w:bCs w:val="0"/>
          <w:rtl/>
        </w:rPr>
      </w:pPr>
      <w:r w:rsidRPr="00B21439">
        <w:rPr>
          <w:b w:val="0"/>
          <w:bCs w:val="0"/>
          <w:rtl/>
        </w:rPr>
        <w:br w:type="page"/>
      </w:r>
    </w:p>
    <w:p w14:paraId="5C76D921" w14:textId="0FCFB5E0" w:rsidR="001A7594" w:rsidRPr="000A7731" w:rsidRDefault="004C6DD1" w:rsidP="001A7594">
      <w:pPr>
        <w:pStyle w:val="AnnexNo"/>
        <w:rPr>
          <w:b/>
          <w:bCs/>
          <w:rtl/>
          <w:lang w:bidi="ar-SY"/>
        </w:rPr>
      </w:pPr>
      <w:r w:rsidRPr="000A7731">
        <w:rPr>
          <w:rFonts w:hint="cs"/>
          <w:b/>
          <w:bCs/>
          <w:rtl/>
        </w:rPr>
        <w:lastRenderedPageBreak/>
        <w:t xml:space="preserve">الملحق </w:t>
      </w:r>
      <w:r w:rsidR="001A7594" w:rsidRPr="000A7731">
        <w:rPr>
          <w:b/>
          <w:bCs/>
          <w:rtl/>
        </w:rPr>
        <w:t>باء</w:t>
      </w:r>
    </w:p>
    <w:p w14:paraId="5674BFFF" w14:textId="79A60EA5" w:rsidR="001A7594" w:rsidRPr="00B21439" w:rsidRDefault="001A7594" w:rsidP="001A7594">
      <w:pPr>
        <w:pStyle w:val="Annextitle"/>
        <w:rPr>
          <w:rtl/>
          <w:lang w:bidi="ar-SA"/>
        </w:rPr>
      </w:pPr>
      <w:r w:rsidRPr="00B21439">
        <w:rPr>
          <w:rtl/>
        </w:rPr>
        <w:t>بيان</w:t>
      </w:r>
      <w:r w:rsidRPr="00B21439">
        <w:rPr>
          <w:rFonts w:hint="cs"/>
          <w:rtl/>
        </w:rPr>
        <w:t>ات</w:t>
      </w:r>
      <w:r w:rsidRPr="00B21439">
        <w:rPr>
          <w:rtl/>
        </w:rPr>
        <w:t xml:space="preserve"> الوضع المالي، </w:t>
      </w:r>
      <w:r w:rsidRPr="00B21439">
        <w:rPr>
          <w:rFonts w:hint="cs"/>
          <w:rtl/>
        </w:rPr>
        <w:t>و</w:t>
      </w:r>
      <w:r w:rsidRPr="00B21439">
        <w:rPr>
          <w:rtl/>
        </w:rPr>
        <w:t xml:space="preserve">بيان الأداء المالي، </w:t>
      </w:r>
      <w:r w:rsidRPr="00B21439">
        <w:rPr>
          <w:rFonts w:hint="cs"/>
          <w:rtl/>
        </w:rPr>
        <w:t>و</w:t>
      </w:r>
      <w:r w:rsidRPr="00B21439">
        <w:rPr>
          <w:rtl/>
        </w:rPr>
        <w:t>بيان الاختلافات في صافي الأصول،</w:t>
      </w:r>
      <w:r>
        <w:rPr>
          <w:rtl/>
        </w:rPr>
        <w:br/>
      </w:r>
      <w:r w:rsidRPr="00B21439">
        <w:rPr>
          <w:rFonts w:hint="cs"/>
          <w:rtl/>
        </w:rPr>
        <w:t>و</w:t>
      </w:r>
      <w:r w:rsidRPr="00B21439">
        <w:rPr>
          <w:rtl/>
        </w:rPr>
        <w:t xml:space="preserve">بيان التدفقات النقدية، </w:t>
      </w:r>
      <w:r w:rsidRPr="00B21439">
        <w:rPr>
          <w:rFonts w:hint="cs"/>
          <w:rtl/>
        </w:rPr>
        <w:t>و</w:t>
      </w:r>
      <w:r w:rsidRPr="00B21439">
        <w:rPr>
          <w:rtl/>
        </w:rPr>
        <w:t>مقارنة المبالغ</w:t>
      </w:r>
      <w:r w:rsidRPr="00B21439">
        <w:rPr>
          <w:rFonts w:hint="cs"/>
          <w:rtl/>
        </w:rPr>
        <w:t xml:space="preserve"> </w:t>
      </w:r>
      <w:r w:rsidRPr="00B21439">
        <w:rPr>
          <w:rtl/>
        </w:rPr>
        <w:t>المدرجة في الميزانية</w:t>
      </w:r>
      <w:r>
        <w:rPr>
          <w:rtl/>
        </w:rPr>
        <w:br/>
      </w:r>
      <w:r w:rsidRPr="00B21439">
        <w:rPr>
          <w:rtl/>
        </w:rPr>
        <w:t xml:space="preserve">والمبالغ الفعلية للاتحاد الدولي للاتصالات </w:t>
      </w:r>
      <w:r w:rsidR="001F234C" w:rsidRPr="004E48DC">
        <w:rPr>
          <w:rFonts w:hint="cs"/>
          <w:rtl/>
        </w:rPr>
        <w:t>للفترة المالية</w:t>
      </w:r>
      <w:r w:rsidR="001F234C" w:rsidRPr="00CA3998">
        <w:rPr>
          <w:rtl/>
        </w:rPr>
        <w:t xml:space="preserve"> </w:t>
      </w:r>
      <w:r w:rsidR="004C6DD1">
        <w:rPr>
          <w:rFonts w:hint="cs"/>
          <w:rtl/>
          <w:lang w:val="en-US"/>
        </w:rPr>
        <w:t>2019</w:t>
      </w:r>
    </w:p>
    <w:p w14:paraId="57F680E3" w14:textId="14E0B4EF" w:rsidR="001A7594" w:rsidRPr="004E48DC" w:rsidRDefault="001A7594" w:rsidP="001A7594">
      <w:pPr>
        <w:pStyle w:val="Normalaftertitle"/>
        <w:rPr>
          <w:spacing w:val="-4"/>
          <w:rtl/>
        </w:rPr>
      </w:pPr>
      <w:r w:rsidRPr="004E48DC">
        <w:rPr>
          <w:spacing w:val="-4"/>
          <w:rtl/>
        </w:rPr>
        <w:t xml:space="preserve">نُشرت البيانات المالية في تقرير الإدارة المالية للاتحاد عن فترة السنة </w:t>
      </w:r>
      <w:r w:rsidR="004C6DD1" w:rsidRPr="004E48DC">
        <w:rPr>
          <w:rFonts w:hint="cs"/>
          <w:spacing w:val="-4"/>
          <w:rtl/>
        </w:rPr>
        <w:t>2019</w:t>
      </w:r>
      <w:r w:rsidRPr="004E48DC">
        <w:rPr>
          <w:spacing w:val="-4"/>
          <w:rtl/>
        </w:rPr>
        <w:t xml:space="preserve"> ووافق</w:t>
      </w:r>
      <w:r w:rsidR="00582A02" w:rsidRPr="004E48DC">
        <w:rPr>
          <w:rFonts w:hint="cs"/>
          <w:spacing w:val="-4"/>
          <w:rtl/>
        </w:rPr>
        <w:t>ت</w:t>
      </w:r>
      <w:r w:rsidRPr="004E48DC">
        <w:rPr>
          <w:spacing w:val="-4"/>
          <w:rtl/>
        </w:rPr>
        <w:t xml:space="preserve"> عليها </w:t>
      </w:r>
      <w:r w:rsidR="00582A02" w:rsidRPr="004E48DC">
        <w:rPr>
          <w:rFonts w:hint="cs"/>
          <w:spacing w:val="-4"/>
          <w:rtl/>
        </w:rPr>
        <w:t>المشاورة الافتراضية الأولى لأعضاء المجلس</w:t>
      </w:r>
      <w:r w:rsidRPr="004E48DC">
        <w:rPr>
          <w:spacing w:val="-4"/>
          <w:rtl/>
        </w:rPr>
        <w:t>.</w:t>
      </w:r>
    </w:p>
    <w:p w14:paraId="26BB69D8" w14:textId="52C7C061" w:rsidR="001A7594" w:rsidRDefault="001A7594" w:rsidP="001A7594">
      <w:pPr>
        <w:rPr>
          <w:rtl/>
        </w:rPr>
      </w:pPr>
      <w:r w:rsidRPr="00A51074">
        <w:rPr>
          <w:spacing w:val="6"/>
          <w:rtl/>
        </w:rPr>
        <w:t xml:space="preserve">(قرار المجلس </w:t>
      </w:r>
      <w:r w:rsidR="004C6DD1">
        <w:rPr>
          <w:rFonts w:hint="cs"/>
          <w:spacing w:val="6"/>
          <w:rtl/>
          <w:lang w:val="fr-CH"/>
        </w:rPr>
        <w:t>1400</w:t>
      </w:r>
      <w:r w:rsidRPr="00A51074">
        <w:rPr>
          <w:spacing w:val="6"/>
          <w:rtl/>
        </w:rPr>
        <w:t xml:space="preserve"> المتعلق بالموافقة على </w:t>
      </w:r>
      <w:r w:rsidRPr="00A51074">
        <w:rPr>
          <w:rFonts w:hint="cs"/>
          <w:spacing w:val="6"/>
          <w:rtl/>
        </w:rPr>
        <w:t>تقارير</w:t>
      </w:r>
      <w:r w:rsidRPr="00A51074">
        <w:rPr>
          <w:spacing w:val="6"/>
          <w:rtl/>
        </w:rPr>
        <w:t xml:space="preserve"> الإدارة المالية </w:t>
      </w:r>
      <w:r w:rsidRPr="00A51074">
        <w:rPr>
          <w:rFonts w:hint="cs"/>
          <w:spacing w:val="6"/>
          <w:rtl/>
        </w:rPr>
        <w:t>التي</w:t>
      </w:r>
      <w:r w:rsidRPr="00A51074">
        <w:rPr>
          <w:spacing w:val="6"/>
          <w:rtl/>
        </w:rPr>
        <w:t xml:space="preserve"> دققه</w:t>
      </w:r>
      <w:r w:rsidR="003B040F">
        <w:rPr>
          <w:rFonts w:hint="cs"/>
          <w:spacing w:val="6"/>
          <w:rtl/>
        </w:rPr>
        <w:t>ا</w:t>
      </w:r>
      <w:r w:rsidRPr="00A51074">
        <w:rPr>
          <w:spacing w:val="6"/>
          <w:rtl/>
        </w:rPr>
        <w:t xml:space="preserve"> </w:t>
      </w:r>
      <w:r>
        <w:rPr>
          <w:rFonts w:hint="cs"/>
          <w:spacing w:val="6"/>
          <w:rtl/>
        </w:rPr>
        <w:t>المراجع الخارجي</w:t>
      </w:r>
      <w:r w:rsidRPr="00A51074">
        <w:rPr>
          <w:spacing w:val="6"/>
          <w:rtl/>
        </w:rPr>
        <w:t xml:space="preserve"> لحسابات الاتحاد عن الفترة من</w:t>
      </w:r>
      <w:r>
        <w:rPr>
          <w:rFonts w:hint="cs"/>
          <w:spacing w:val="6"/>
          <w:rtl/>
        </w:rPr>
        <w:t xml:space="preserve"> </w:t>
      </w:r>
      <w:r w:rsidRPr="00A51074">
        <w:rPr>
          <w:spacing w:val="6"/>
          <w:lang w:val="fr-CH"/>
        </w:rPr>
        <w:t>1</w:t>
      </w:r>
      <w:r>
        <w:rPr>
          <w:rFonts w:hint="cs"/>
          <w:spacing w:val="6"/>
          <w:rtl/>
        </w:rPr>
        <w:t> </w:t>
      </w:r>
      <w:r w:rsidRPr="00A51074">
        <w:rPr>
          <w:spacing w:val="6"/>
          <w:rtl/>
        </w:rPr>
        <w:t>يناير</w:t>
      </w:r>
      <w:r w:rsidRPr="00B21439">
        <w:rPr>
          <w:rtl/>
        </w:rPr>
        <w:t xml:space="preserve"> </w:t>
      </w:r>
      <w:r w:rsidR="004C6DD1">
        <w:rPr>
          <w:rFonts w:hint="cs"/>
          <w:rtl/>
          <w:lang w:val="fr-CH"/>
        </w:rPr>
        <w:t>2019</w:t>
      </w:r>
      <w:r w:rsidRPr="00B21439">
        <w:rPr>
          <w:rtl/>
        </w:rPr>
        <w:t xml:space="preserve"> إلى </w:t>
      </w:r>
      <w:r w:rsidRPr="00B21439">
        <w:rPr>
          <w:lang w:val="fr-CH"/>
        </w:rPr>
        <w:t>31</w:t>
      </w:r>
      <w:r w:rsidRPr="00B21439">
        <w:rPr>
          <w:rtl/>
        </w:rPr>
        <w:t xml:space="preserve"> ديسمبر </w:t>
      </w:r>
      <w:r w:rsidR="004C6DD1">
        <w:rPr>
          <w:rFonts w:hint="cs"/>
          <w:rtl/>
          <w:lang w:val="fr-CH"/>
        </w:rPr>
        <w:t>2019</w:t>
      </w:r>
      <w:r w:rsidRPr="00B21439">
        <w:rPr>
          <w:rtl/>
        </w:rPr>
        <w:t>).</w:t>
      </w:r>
    </w:p>
    <w:p w14:paraId="7ED85417" w14:textId="77777777" w:rsidR="001A7594" w:rsidRPr="007F019D" w:rsidRDefault="001A7594" w:rsidP="001A7594">
      <w:bookmarkStart w:id="36" w:name="_Toc329295997"/>
      <w:r>
        <w:rPr>
          <w:rtl/>
        </w:rPr>
        <w:br w:type="page"/>
      </w:r>
    </w:p>
    <w:p w14:paraId="5F9A35A1" w14:textId="62A67D4D" w:rsidR="00725466" w:rsidRDefault="00725466" w:rsidP="00BD68E4">
      <w:pPr>
        <w:pStyle w:val="Heading1"/>
        <w:spacing w:after="120"/>
        <w:jc w:val="center"/>
        <w:rPr>
          <w:rtl/>
        </w:rPr>
      </w:pPr>
      <w:bookmarkStart w:id="37" w:name="_Toc42012323"/>
      <w:bookmarkStart w:id="38" w:name="_Toc42013343"/>
      <w:bookmarkStart w:id="39" w:name="_Toc42013516"/>
      <w:bookmarkStart w:id="40" w:name="_Toc42013896"/>
      <w:bookmarkStart w:id="41" w:name="_Toc42014512"/>
      <w:r w:rsidRPr="00FB6F93">
        <w:rPr>
          <w:rFonts w:hint="cs"/>
          <w:rtl/>
        </w:rPr>
        <w:lastRenderedPageBreak/>
        <w:t xml:space="preserve">أولاً </w:t>
      </w:r>
      <w:r>
        <w:rPr>
          <w:rFonts w:hint="eastAsia"/>
          <w:rtl/>
        </w:rPr>
        <w:t>–</w:t>
      </w:r>
      <w:r w:rsidRPr="00FB6F93">
        <w:rPr>
          <w:rFonts w:hint="cs"/>
          <w:rtl/>
        </w:rPr>
        <w:t xml:space="preserve"> بيان الوضع المالي </w:t>
      </w:r>
      <w:r>
        <w:rPr>
          <w:rFonts w:hint="eastAsia"/>
          <w:rtl/>
        </w:rPr>
        <w:t>–</w:t>
      </w:r>
      <w:r w:rsidRPr="00FB6F93">
        <w:rPr>
          <w:rFonts w:hint="cs"/>
          <w:rtl/>
        </w:rPr>
        <w:t xml:space="preserve"> الرصيد في </w:t>
      </w:r>
      <w:r w:rsidRPr="00FB6F93">
        <w:t>31</w:t>
      </w:r>
      <w:r w:rsidRPr="00FB6F93">
        <w:rPr>
          <w:rFonts w:hint="cs"/>
          <w:rtl/>
        </w:rPr>
        <w:t xml:space="preserve"> ديسمبر </w:t>
      </w:r>
      <w:r w:rsidRPr="00FB6F93">
        <w:t>201</w:t>
      </w:r>
      <w:r>
        <w:t>9</w:t>
      </w:r>
      <w:r>
        <w:rPr>
          <w:rFonts w:hint="cs"/>
          <w:rtl/>
        </w:rPr>
        <w:t xml:space="preserve"> </w:t>
      </w:r>
      <w:r w:rsidRPr="00FB6F93">
        <w:rPr>
          <w:rFonts w:hint="cs"/>
          <w:rtl/>
        </w:rPr>
        <w:t>مع أرقام مقارنة في </w:t>
      </w:r>
      <w:r w:rsidRPr="00FB6F93">
        <w:t>31</w:t>
      </w:r>
      <w:r w:rsidRPr="00FB6F93">
        <w:rPr>
          <w:rFonts w:hint="eastAsia"/>
          <w:rtl/>
        </w:rPr>
        <w:t> </w:t>
      </w:r>
      <w:r w:rsidRPr="00FB6F93">
        <w:rPr>
          <w:rFonts w:hint="cs"/>
          <w:rtl/>
        </w:rPr>
        <w:t>ديسمبر</w:t>
      </w:r>
      <w:r w:rsidRPr="00FB6F93">
        <w:rPr>
          <w:rFonts w:hint="eastAsia"/>
          <w:rtl/>
        </w:rPr>
        <w:t> </w:t>
      </w:r>
      <w:r w:rsidRPr="00FB6F93">
        <w:t>201</w:t>
      </w:r>
      <w:r>
        <w:t>8</w:t>
      </w:r>
      <w:bookmarkEnd w:id="37"/>
      <w:bookmarkEnd w:id="38"/>
      <w:bookmarkEnd w:id="39"/>
      <w:bookmarkEnd w:id="40"/>
      <w:bookmarkEnd w:id="41"/>
    </w:p>
    <w:tbl>
      <w:tblPr>
        <w:bidiVisual/>
        <w:tblW w:w="4000" w:type="pct"/>
        <w:jc w:val="center"/>
        <w:tblLook w:val="04A0" w:firstRow="1" w:lastRow="0" w:firstColumn="1" w:lastColumn="0" w:noHBand="0" w:noVBand="1"/>
      </w:tblPr>
      <w:tblGrid>
        <w:gridCol w:w="5051"/>
        <w:gridCol w:w="1326"/>
        <w:gridCol w:w="1326"/>
      </w:tblGrid>
      <w:tr w:rsidR="00725466" w:rsidRPr="00725466" w14:paraId="4630BCF1" w14:textId="77777777" w:rsidTr="00725466">
        <w:trPr>
          <w:jc w:val="center"/>
        </w:trPr>
        <w:tc>
          <w:tcPr>
            <w:tcW w:w="3278" w:type="pct"/>
            <w:tcBorders>
              <w:top w:val="single" w:sz="4" w:space="0" w:color="auto"/>
              <w:left w:val="single" w:sz="4" w:space="0" w:color="auto"/>
              <w:bottom w:val="single" w:sz="4" w:space="0" w:color="auto"/>
              <w:right w:val="nil"/>
            </w:tcBorders>
            <w:shd w:val="clear" w:color="auto" w:fill="auto"/>
            <w:noWrap/>
            <w:vAlign w:val="bottom"/>
            <w:hideMark/>
          </w:tcPr>
          <w:p w14:paraId="3A0838A1" w14:textId="77777777" w:rsidR="00725466" w:rsidRPr="0026555B" w:rsidRDefault="00725466" w:rsidP="0026555B">
            <w:pPr>
              <w:pStyle w:val="Tablehead"/>
              <w:jc w:val="left"/>
              <w:rPr>
                <w:b w:val="0"/>
                <w:bCs w:val="0"/>
                <w:rtl/>
                <w:lang w:eastAsia="en-GB"/>
              </w:rPr>
            </w:pPr>
            <w:r w:rsidRPr="0026555B">
              <w:rPr>
                <w:rFonts w:hint="cs"/>
                <w:b w:val="0"/>
                <w:bCs w:val="0"/>
                <w:rtl/>
                <w:lang w:eastAsia="en-GB"/>
              </w:rPr>
              <w:t>(بآلاف الفرنكات السويسرية)</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68715BD7" w14:textId="77777777" w:rsidR="00725466" w:rsidRPr="00725466" w:rsidRDefault="00725466" w:rsidP="0026555B">
            <w:pPr>
              <w:pStyle w:val="Tablehead"/>
              <w:rPr>
                <w:lang w:eastAsia="en-GB"/>
              </w:rPr>
            </w:pPr>
            <w:r w:rsidRPr="00725466">
              <w:rPr>
                <w:lang w:eastAsia="en-GB"/>
              </w:rPr>
              <w:t>2019/12/31</w:t>
            </w:r>
          </w:p>
        </w:tc>
        <w:tc>
          <w:tcPr>
            <w:tcW w:w="861" w:type="pct"/>
            <w:tcBorders>
              <w:top w:val="single" w:sz="4" w:space="0" w:color="auto"/>
              <w:left w:val="nil"/>
              <w:bottom w:val="single" w:sz="4" w:space="0" w:color="auto"/>
              <w:right w:val="single" w:sz="4" w:space="0" w:color="auto"/>
            </w:tcBorders>
            <w:shd w:val="clear" w:color="auto" w:fill="auto"/>
            <w:hideMark/>
          </w:tcPr>
          <w:p w14:paraId="5FDD41C3" w14:textId="77777777" w:rsidR="00725466" w:rsidRPr="00725466" w:rsidRDefault="00725466" w:rsidP="0026555B">
            <w:pPr>
              <w:pStyle w:val="Tablehead"/>
              <w:rPr>
                <w:lang w:eastAsia="en-GB"/>
              </w:rPr>
            </w:pPr>
            <w:r w:rsidRPr="00725466">
              <w:rPr>
                <w:lang w:eastAsia="en-GB"/>
              </w:rPr>
              <w:t>2018/12/31</w:t>
            </w:r>
          </w:p>
        </w:tc>
      </w:tr>
      <w:tr w:rsidR="00725466" w:rsidRPr="00725466" w14:paraId="36B7A611" w14:textId="77777777" w:rsidTr="00725466">
        <w:trPr>
          <w:jc w:val="center"/>
        </w:trPr>
        <w:tc>
          <w:tcPr>
            <w:tcW w:w="3278" w:type="pct"/>
            <w:tcBorders>
              <w:top w:val="nil"/>
              <w:left w:val="single" w:sz="4" w:space="0" w:color="auto"/>
              <w:bottom w:val="nil"/>
              <w:right w:val="nil"/>
            </w:tcBorders>
            <w:shd w:val="clear" w:color="auto" w:fill="auto"/>
            <w:hideMark/>
          </w:tcPr>
          <w:p w14:paraId="56CD40FE" w14:textId="77777777" w:rsidR="00725466" w:rsidRPr="00725466" w:rsidRDefault="00725466" w:rsidP="00725466">
            <w:pPr>
              <w:spacing w:before="20" w:after="20" w:line="220" w:lineRule="exact"/>
              <w:rPr>
                <w:rFonts w:eastAsia="Times New Roman"/>
                <w:b/>
                <w:bCs/>
                <w:color w:val="000000"/>
                <w:position w:val="2"/>
                <w:sz w:val="20"/>
                <w:szCs w:val="20"/>
                <w:rtl/>
                <w:lang w:eastAsia="en-GB" w:bidi="ar-SA"/>
              </w:rPr>
            </w:pPr>
            <w:r w:rsidRPr="00725466">
              <w:rPr>
                <w:rFonts w:eastAsia="Times New Roman" w:hint="cs"/>
                <w:b/>
                <w:bCs/>
                <w:position w:val="2"/>
                <w:sz w:val="20"/>
                <w:szCs w:val="20"/>
                <w:rtl/>
                <w:lang w:val="fr-FR"/>
              </w:rPr>
              <w:t>الأصول</w:t>
            </w:r>
          </w:p>
        </w:tc>
        <w:tc>
          <w:tcPr>
            <w:tcW w:w="861" w:type="pct"/>
            <w:tcBorders>
              <w:top w:val="nil"/>
              <w:left w:val="single" w:sz="4" w:space="0" w:color="auto"/>
              <w:bottom w:val="nil"/>
              <w:right w:val="single" w:sz="4" w:space="0" w:color="auto"/>
            </w:tcBorders>
            <w:shd w:val="clear" w:color="auto" w:fill="auto"/>
            <w:hideMark/>
          </w:tcPr>
          <w:p w14:paraId="1B432924"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7A8E0DE3"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p>
        </w:tc>
      </w:tr>
      <w:tr w:rsidR="00725466" w:rsidRPr="00725466" w14:paraId="249CF312" w14:textId="77777777" w:rsidTr="00725466">
        <w:trPr>
          <w:jc w:val="center"/>
        </w:trPr>
        <w:tc>
          <w:tcPr>
            <w:tcW w:w="3278" w:type="pct"/>
            <w:tcBorders>
              <w:top w:val="nil"/>
              <w:left w:val="single" w:sz="4" w:space="0" w:color="auto"/>
              <w:bottom w:val="nil"/>
              <w:right w:val="nil"/>
            </w:tcBorders>
            <w:shd w:val="clear" w:color="auto" w:fill="auto"/>
            <w:hideMark/>
          </w:tcPr>
          <w:p w14:paraId="3E6AA388"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أصول جارية</w:t>
            </w:r>
          </w:p>
        </w:tc>
        <w:tc>
          <w:tcPr>
            <w:tcW w:w="861" w:type="pct"/>
            <w:tcBorders>
              <w:top w:val="nil"/>
              <w:left w:val="single" w:sz="4" w:space="0" w:color="auto"/>
              <w:bottom w:val="nil"/>
              <w:right w:val="single" w:sz="4" w:space="0" w:color="auto"/>
            </w:tcBorders>
            <w:shd w:val="clear" w:color="auto" w:fill="auto"/>
            <w:hideMark/>
          </w:tcPr>
          <w:p w14:paraId="1C106B94"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3CFBD812"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0AC592A8" w14:textId="77777777" w:rsidTr="00725466">
        <w:trPr>
          <w:jc w:val="center"/>
        </w:trPr>
        <w:tc>
          <w:tcPr>
            <w:tcW w:w="3278" w:type="pct"/>
            <w:tcBorders>
              <w:top w:val="nil"/>
              <w:left w:val="single" w:sz="4" w:space="0" w:color="auto"/>
              <w:bottom w:val="nil"/>
              <w:right w:val="nil"/>
            </w:tcBorders>
            <w:shd w:val="clear" w:color="auto" w:fill="auto"/>
            <w:hideMark/>
          </w:tcPr>
          <w:p w14:paraId="3425CCC9"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الأموال النقدية وما يعادلها</w:t>
            </w:r>
          </w:p>
        </w:tc>
        <w:tc>
          <w:tcPr>
            <w:tcW w:w="861" w:type="pct"/>
            <w:tcBorders>
              <w:top w:val="nil"/>
              <w:left w:val="single" w:sz="4" w:space="0" w:color="auto"/>
              <w:bottom w:val="nil"/>
              <w:right w:val="single" w:sz="4" w:space="0" w:color="auto"/>
            </w:tcBorders>
            <w:shd w:val="clear" w:color="auto" w:fill="auto"/>
            <w:hideMark/>
          </w:tcPr>
          <w:p w14:paraId="292E0D4B"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178 852  </w:t>
            </w:r>
          </w:p>
        </w:tc>
        <w:tc>
          <w:tcPr>
            <w:tcW w:w="861" w:type="pct"/>
            <w:tcBorders>
              <w:top w:val="nil"/>
              <w:left w:val="nil"/>
              <w:bottom w:val="nil"/>
              <w:right w:val="single" w:sz="4" w:space="0" w:color="auto"/>
            </w:tcBorders>
            <w:shd w:val="clear" w:color="auto" w:fill="auto"/>
            <w:hideMark/>
          </w:tcPr>
          <w:p w14:paraId="66C0BAA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161 826  </w:t>
            </w:r>
          </w:p>
        </w:tc>
      </w:tr>
      <w:tr w:rsidR="00725466" w:rsidRPr="00725466" w14:paraId="39620221" w14:textId="77777777" w:rsidTr="00725466">
        <w:trPr>
          <w:trHeight w:val="391"/>
          <w:jc w:val="center"/>
        </w:trPr>
        <w:tc>
          <w:tcPr>
            <w:tcW w:w="3278" w:type="pct"/>
            <w:tcBorders>
              <w:top w:val="nil"/>
              <w:left w:val="single" w:sz="4" w:space="0" w:color="auto"/>
              <w:bottom w:val="nil"/>
              <w:right w:val="nil"/>
            </w:tcBorders>
            <w:shd w:val="clear" w:color="auto" w:fill="auto"/>
            <w:hideMark/>
          </w:tcPr>
          <w:p w14:paraId="5897DF6B"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استثمارات</w:t>
            </w:r>
          </w:p>
        </w:tc>
        <w:tc>
          <w:tcPr>
            <w:tcW w:w="861" w:type="pct"/>
            <w:tcBorders>
              <w:top w:val="nil"/>
              <w:left w:val="single" w:sz="4" w:space="0" w:color="auto"/>
              <w:bottom w:val="nil"/>
              <w:right w:val="single" w:sz="4" w:space="0" w:color="auto"/>
            </w:tcBorders>
            <w:shd w:val="clear" w:color="auto" w:fill="auto"/>
            <w:hideMark/>
          </w:tcPr>
          <w:p w14:paraId="5562E20A"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33 329  </w:t>
            </w:r>
          </w:p>
        </w:tc>
        <w:tc>
          <w:tcPr>
            <w:tcW w:w="861" w:type="pct"/>
            <w:tcBorders>
              <w:top w:val="nil"/>
              <w:left w:val="nil"/>
              <w:bottom w:val="nil"/>
              <w:right w:val="single" w:sz="4" w:space="0" w:color="auto"/>
            </w:tcBorders>
            <w:shd w:val="clear" w:color="auto" w:fill="auto"/>
            <w:hideMark/>
          </w:tcPr>
          <w:p w14:paraId="4D866F2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48 996  </w:t>
            </w:r>
          </w:p>
        </w:tc>
      </w:tr>
      <w:tr w:rsidR="00725466" w:rsidRPr="00725466" w14:paraId="2DBA4F45" w14:textId="77777777" w:rsidTr="00725466">
        <w:trPr>
          <w:jc w:val="center"/>
        </w:trPr>
        <w:tc>
          <w:tcPr>
            <w:tcW w:w="3278" w:type="pct"/>
            <w:tcBorders>
              <w:top w:val="nil"/>
              <w:left w:val="single" w:sz="4" w:space="0" w:color="auto"/>
              <w:bottom w:val="nil"/>
              <w:right w:val="nil"/>
            </w:tcBorders>
            <w:shd w:val="clear" w:color="auto" w:fill="auto"/>
            <w:hideMark/>
          </w:tcPr>
          <w:p w14:paraId="7FF88E3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eastAsia"/>
                <w:position w:val="2"/>
                <w:sz w:val="20"/>
                <w:szCs w:val="20"/>
                <w:rtl/>
                <w:lang w:val="fr-FR"/>
              </w:rPr>
              <w:t>مستحقات</w:t>
            </w:r>
            <w:r w:rsidRPr="00725466">
              <w:rPr>
                <w:rFonts w:eastAsia="Times New Roman"/>
                <w:position w:val="2"/>
                <w:sz w:val="20"/>
                <w:szCs w:val="20"/>
                <w:rtl/>
                <w:lang w:val="fr-FR"/>
              </w:rPr>
              <w:t xml:space="preserve"> – معاملات </w:t>
            </w:r>
            <w:r w:rsidRPr="00725466">
              <w:rPr>
                <w:rFonts w:eastAsia="Times New Roman" w:hint="eastAsia"/>
                <w:position w:val="2"/>
                <w:sz w:val="20"/>
                <w:szCs w:val="20"/>
                <w:rtl/>
                <w:lang w:val="fr-FR"/>
              </w:rPr>
              <w:t>تتعلق</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ب</w:t>
            </w:r>
            <w:r w:rsidRPr="00725466">
              <w:rPr>
                <w:rFonts w:eastAsia="Times New Roman" w:hint="cs"/>
                <w:position w:val="2"/>
                <w:sz w:val="20"/>
                <w:szCs w:val="20"/>
                <w:rtl/>
                <w:lang w:val="fr-FR"/>
              </w:rPr>
              <w:t>أسعار ال</w:t>
            </w:r>
            <w:r w:rsidRPr="00725466">
              <w:rPr>
                <w:rFonts w:eastAsia="Times New Roman" w:hint="eastAsia"/>
                <w:position w:val="2"/>
                <w:sz w:val="20"/>
                <w:szCs w:val="20"/>
                <w:rtl/>
                <w:lang w:val="fr-FR"/>
              </w:rPr>
              <w:t>صرف</w:t>
            </w:r>
            <w:r w:rsidRPr="00725466">
              <w:rPr>
                <w:rFonts w:eastAsia="Times New Roman"/>
                <w:position w:val="2"/>
                <w:sz w:val="20"/>
                <w:szCs w:val="20"/>
                <w:rtl/>
                <w:lang w:val="fr-FR"/>
              </w:rPr>
              <w:t xml:space="preserve"> </w:t>
            </w:r>
          </w:p>
        </w:tc>
        <w:tc>
          <w:tcPr>
            <w:tcW w:w="861" w:type="pct"/>
            <w:tcBorders>
              <w:top w:val="nil"/>
              <w:left w:val="single" w:sz="4" w:space="0" w:color="auto"/>
              <w:bottom w:val="nil"/>
              <w:right w:val="single" w:sz="4" w:space="0" w:color="auto"/>
            </w:tcBorders>
            <w:shd w:val="clear" w:color="auto" w:fill="auto"/>
            <w:hideMark/>
          </w:tcPr>
          <w:p w14:paraId="7D74D933"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6 471  </w:t>
            </w:r>
          </w:p>
        </w:tc>
        <w:tc>
          <w:tcPr>
            <w:tcW w:w="861" w:type="pct"/>
            <w:tcBorders>
              <w:top w:val="nil"/>
              <w:left w:val="nil"/>
              <w:bottom w:val="nil"/>
              <w:right w:val="single" w:sz="4" w:space="0" w:color="auto"/>
            </w:tcBorders>
            <w:shd w:val="clear" w:color="auto" w:fill="auto"/>
            <w:hideMark/>
          </w:tcPr>
          <w:p w14:paraId="06BD783C"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5 407  </w:t>
            </w:r>
          </w:p>
        </w:tc>
      </w:tr>
      <w:tr w:rsidR="00725466" w:rsidRPr="00725466" w14:paraId="56E8985D" w14:textId="77777777" w:rsidTr="00725466">
        <w:trPr>
          <w:jc w:val="center"/>
        </w:trPr>
        <w:tc>
          <w:tcPr>
            <w:tcW w:w="3278" w:type="pct"/>
            <w:tcBorders>
              <w:top w:val="nil"/>
              <w:left w:val="single" w:sz="4" w:space="0" w:color="auto"/>
              <w:bottom w:val="nil"/>
              <w:right w:val="nil"/>
            </w:tcBorders>
            <w:shd w:val="clear" w:color="auto" w:fill="auto"/>
            <w:hideMark/>
          </w:tcPr>
          <w:p w14:paraId="5F7FC9C1"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eastAsia"/>
                <w:position w:val="2"/>
                <w:sz w:val="20"/>
                <w:szCs w:val="20"/>
                <w:rtl/>
                <w:lang w:val="fr-FR"/>
              </w:rPr>
              <w:t>مستحقات</w:t>
            </w:r>
            <w:r w:rsidRPr="00725466">
              <w:rPr>
                <w:rFonts w:eastAsia="Times New Roman"/>
                <w:position w:val="2"/>
                <w:sz w:val="20"/>
                <w:szCs w:val="20"/>
                <w:rtl/>
                <w:lang w:val="fr-FR"/>
              </w:rPr>
              <w:t xml:space="preserve"> – </w:t>
            </w:r>
            <w:r w:rsidRPr="00725466">
              <w:rPr>
                <w:rFonts w:eastAsia="Times New Roman" w:hint="eastAsia"/>
                <w:position w:val="2"/>
                <w:sz w:val="20"/>
                <w:szCs w:val="20"/>
                <w:rtl/>
                <w:lang w:val="fr-FR"/>
              </w:rPr>
              <w:t>معاملات</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لا</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تتعلق</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ب</w:t>
            </w:r>
            <w:r w:rsidRPr="00725466">
              <w:rPr>
                <w:rFonts w:eastAsia="Times New Roman" w:hint="cs"/>
                <w:position w:val="2"/>
                <w:sz w:val="20"/>
                <w:szCs w:val="20"/>
                <w:rtl/>
                <w:lang w:val="fr-FR"/>
              </w:rPr>
              <w:t>أسعار ال</w:t>
            </w:r>
            <w:r w:rsidRPr="00725466">
              <w:rPr>
                <w:rFonts w:eastAsia="Times New Roman" w:hint="eastAsia"/>
                <w:position w:val="2"/>
                <w:sz w:val="20"/>
                <w:szCs w:val="20"/>
                <w:rtl/>
                <w:lang w:val="fr-FR"/>
              </w:rPr>
              <w:t>صرف</w:t>
            </w:r>
            <w:r w:rsidRPr="00725466">
              <w:rPr>
                <w:rFonts w:eastAsia="Times New Roman"/>
                <w:position w:val="2"/>
                <w:sz w:val="20"/>
                <w:szCs w:val="20"/>
                <w:rtl/>
                <w:lang w:val="fr-FR"/>
              </w:rPr>
              <w:t xml:space="preserve"> </w:t>
            </w:r>
          </w:p>
        </w:tc>
        <w:tc>
          <w:tcPr>
            <w:tcW w:w="861" w:type="pct"/>
            <w:tcBorders>
              <w:top w:val="nil"/>
              <w:left w:val="single" w:sz="4" w:space="0" w:color="auto"/>
              <w:bottom w:val="nil"/>
              <w:right w:val="single" w:sz="4" w:space="0" w:color="auto"/>
            </w:tcBorders>
            <w:shd w:val="clear" w:color="auto" w:fill="auto"/>
            <w:hideMark/>
          </w:tcPr>
          <w:p w14:paraId="446BDA16"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88 315  </w:t>
            </w:r>
          </w:p>
        </w:tc>
        <w:tc>
          <w:tcPr>
            <w:tcW w:w="861" w:type="pct"/>
            <w:tcBorders>
              <w:top w:val="nil"/>
              <w:left w:val="nil"/>
              <w:bottom w:val="nil"/>
              <w:right w:val="single" w:sz="4" w:space="0" w:color="auto"/>
            </w:tcBorders>
            <w:shd w:val="clear" w:color="auto" w:fill="auto"/>
            <w:hideMark/>
          </w:tcPr>
          <w:p w14:paraId="789A6A2F"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85 356  </w:t>
            </w:r>
          </w:p>
        </w:tc>
      </w:tr>
      <w:tr w:rsidR="00725466" w:rsidRPr="00725466" w14:paraId="71B00979" w14:textId="77777777" w:rsidTr="00725466">
        <w:trPr>
          <w:jc w:val="center"/>
        </w:trPr>
        <w:tc>
          <w:tcPr>
            <w:tcW w:w="3278" w:type="pct"/>
            <w:tcBorders>
              <w:top w:val="nil"/>
              <w:left w:val="single" w:sz="4" w:space="0" w:color="auto"/>
              <w:bottom w:val="nil"/>
              <w:right w:val="nil"/>
            </w:tcBorders>
            <w:shd w:val="clear" w:color="auto" w:fill="auto"/>
            <w:hideMark/>
          </w:tcPr>
          <w:p w14:paraId="342A1B6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مخزونات</w:t>
            </w:r>
          </w:p>
        </w:tc>
        <w:tc>
          <w:tcPr>
            <w:tcW w:w="861" w:type="pct"/>
            <w:tcBorders>
              <w:top w:val="nil"/>
              <w:left w:val="single" w:sz="4" w:space="0" w:color="auto"/>
              <w:bottom w:val="nil"/>
              <w:right w:val="single" w:sz="4" w:space="0" w:color="auto"/>
            </w:tcBorders>
            <w:shd w:val="clear" w:color="auto" w:fill="auto"/>
            <w:hideMark/>
          </w:tcPr>
          <w:p w14:paraId="4E69FC4F"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539  </w:t>
            </w:r>
          </w:p>
        </w:tc>
        <w:tc>
          <w:tcPr>
            <w:tcW w:w="861" w:type="pct"/>
            <w:tcBorders>
              <w:top w:val="nil"/>
              <w:left w:val="nil"/>
              <w:bottom w:val="nil"/>
              <w:right w:val="single" w:sz="4" w:space="0" w:color="auto"/>
            </w:tcBorders>
            <w:shd w:val="clear" w:color="auto" w:fill="auto"/>
            <w:hideMark/>
          </w:tcPr>
          <w:p w14:paraId="53013DE3"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535  </w:t>
            </w:r>
          </w:p>
        </w:tc>
      </w:tr>
      <w:tr w:rsidR="00725466" w:rsidRPr="00725466" w14:paraId="533976F8" w14:textId="77777777" w:rsidTr="00725466">
        <w:trPr>
          <w:jc w:val="center"/>
        </w:trPr>
        <w:tc>
          <w:tcPr>
            <w:tcW w:w="3278" w:type="pct"/>
            <w:tcBorders>
              <w:top w:val="nil"/>
              <w:left w:val="single" w:sz="4" w:space="0" w:color="auto"/>
              <w:bottom w:val="nil"/>
              <w:right w:val="nil"/>
            </w:tcBorders>
            <w:shd w:val="clear" w:color="auto" w:fill="auto"/>
            <w:hideMark/>
          </w:tcPr>
          <w:p w14:paraId="09686943"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مستحقات أخرى</w:t>
            </w:r>
          </w:p>
        </w:tc>
        <w:tc>
          <w:tcPr>
            <w:tcW w:w="861" w:type="pct"/>
            <w:tcBorders>
              <w:top w:val="nil"/>
              <w:left w:val="single" w:sz="4" w:space="0" w:color="auto"/>
              <w:bottom w:val="nil"/>
              <w:right w:val="single" w:sz="4" w:space="0" w:color="auto"/>
            </w:tcBorders>
            <w:shd w:val="clear" w:color="auto" w:fill="auto"/>
            <w:hideMark/>
          </w:tcPr>
          <w:p w14:paraId="059ADE06"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8 213  </w:t>
            </w:r>
          </w:p>
        </w:tc>
        <w:tc>
          <w:tcPr>
            <w:tcW w:w="861" w:type="pct"/>
            <w:tcBorders>
              <w:top w:val="nil"/>
              <w:left w:val="nil"/>
              <w:bottom w:val="nil"/>
              <w:right w:val="single" w:sz="4" w:space="0" w:color="auto"/>
            </w:tcBorders>
            <w:shd w:val="clear" w:color="auto" w:fill="auto"/>
            <w:hideMark/>
          </w:tcPr>
          <w:p w14:paraId="214445E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8 534  </w:t>
            </w:r>
          </w:p>
        </w:tc>
      </w:tr>
      <w:tr w:rsidR="00725466" w:rsidRPr="00725466" w14:paraId="2DA1F4C6" w14:textId="77777777" w:rsidTr="00725466">
        <w:trPr>
          <w:jc w:val="center"/>
        </w:trPr>
        <w:tc>
          <w:tcPr>
            <w:tcW w:w="3278" w:type="pct"/>
            <w:tcBorders>
              <w:top w:val="nil"/>
              <w:left w:val="single" w:sz="4" w:space="0" w:color="auto"/>
              <w:bottom w:val="nil"/>
              <w:right w:val="nil"/>
            </w:tcBorders>
            <w:shd w:val="clear" w:color="auto" w:fill="auto"/>
          </w:tcPr>
          <w:p w14:paraId="5E95E4B4" w14:textId="77777777" w:rsidR="00725466" w:rsidRPr="00725466" w:rsidRDefault="00725466" w:rsidP="00725466">
            <w:pPr>
              <w:spacing w:before="20" w:after="20" w:line="220" w:lineRule="exact"/>
              <w:rPr>
                <w:rFonts w:eastAsia="Times New Roman"/>
                <w:position w:val="2"/>
                <w:sz w:val="20"/>
                <w:szCs w:val="20"/>
                <w:rtl/>
                <w:lang w:val="fr-FR"/>
              </w:rPr>
            </w:pPr>
            <w:r w:rsidRPr="00725466">
              <w:rPr>
                <w:rFonts w:eastAsia="Times New Roman" w:hint="cs"/>
                <w:position w:val="2"/>
                <w:sz w:val="20"/>
                <w:szCs w:val="20"/>
                <w:rtl/>
                <w:lang w:val="fr-FR"/>
              </w:rPr>
              <w:t xml:space="preserve">نفقات مؤجلة </w:t>
            </w:r>
            <w:r w:rsidRPr="00725466">
              <w:rPr>
                <w:rFonts w:eastAsia="Times New Roman"/>
                <w:position w:val="2"/>
                <w:sz w:val="20"/>
                <w:szCs w:val="20"/>
                <w:rtl/>
                <w:lang w:val="fr-FR"/>
              </w:rPr>
              <w:t>–</w:t>
            </w:r>
            <w:r w:rsidRPr="00725466">
              <w:rPr>
                <w:rFonts w:eastAsia="Times New Roman" w:hint="cs"/>
                <w:position w:val="2"/>
                <w:sz w:val="20"/>
                <w:szCs w:val="20"/>
                <w:rtl/>
                <w:lang w:val="fr-FR"/>
              </w:rPr>
              <w:t xml:space="preserve"> التأمين الصحي</w:t>
            </w:r>
          </w:p>
        </w:tc>
        <w:tc>
          <w:tcPr>
            <w:tcW w:w="861" w:type="pct"/>
            <w:tcBorders>
              <w:top w:val="nil"/>
              <w:left w:val="single" w:sz="4" w:space="0" w:color="auto"/>
              <w:bottom w:val="nil"/>
              <w:right w:val="single" w:sz="4" w:space="0" w:color="auto"/>
            </w:tcBorders>
            <w:shd w:val="clear" w:color="auto" w:fill="auto"/>
          </w:tcPr>
          <w:p w14:paraId="3773BAB6" w14:textId="6E1AB71A"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21 154</w:t>
            </w:r>
            <w:r>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tcPr>
          <w:p w14:paraId="6DCEB27A"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xml:space="preserve">-  </w:t>
            </w:r>
          </w:p>
        </w:tc>
      </w:tr>
      <w:tr w:rsidR="00725466" w:rsidRPr="00725466" w14:paraId="7804C55E" w14:textId="77777777" w:rsidTr="00725466">
        <w:trPr>
          <w:jc w:val="center"/>
        </w:trPr>
        <w:tc>
          <w:tcPr>
            <w:tcW w:w="3278" w:type="pct"/>
            <w:tcBorders>
              <w:top w:val="nil"/>
              <w:left w:val="single" w:sz="4" w:space="0" w:color="auto"/>
              <w:bottom w:val="nil"/>
              <w:right w:val="nil"/>
            </w:tcBorders>
            <w:shd w:val="clear" w:color="auto" w:fill="auto"/>
            <w:hideMark/>
          </w:tcPr>
          <w:p w14:paraId="39380C8C"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مجموع الأصول الجارية</w:t>
            </w:r>
          </w:p>
        </w:tc>
        <w:tc>
          <w:tcPr>
            <w:tcW w:w="861" w:type="pct"/>
            <w:tcBorders>
              <w:top w:val="nil"/>
              <w:left w:val="single" w:sz="4" w:space="0" w:color="auto"/>
              <w:bottom w:val="nil"/>
              <w:right w:val="single" w:sz="4" w:space="0" w:color="auto"/>
            </w:tcBorders>
            <w:shd w:val="clear" w:color="auto" w:fill="auto"/>
            <w:hideMark/>
          </w:tcPr>
          <w:p w14:paraId="36462EAD"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336 873  </w:t>
            </w:r>
          </w:p>
        </w:tc>
        <w:tc>
          <w:tcPr>
            <w:tcW w:w="861" w:type="pct"/>
            <w:tcBorders>
              <w:top w:val="nil"/>
              <w:left w:val="nil"/>
              <w:bottom w:val="nil"/>
              <w:right w:val="single" w:sz="4" w:space="0" w:color="auto"/>
            </w:tcBorders>
            <w:shd w:val="clear" w:color="auto" w:fill="auto"/>
            <w:hideMark/>
          </w:tcPr>
          <w:p w14:paraId="3D797831"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310 653</w:t>
            </w:r>
            <w:r w:rsidRPr="00725466">
              <w:rPr>
                <w:rFonts w:eastAsia="Times New Roman"/>
                <w:color w:val="000000"/>
                <w:position w:val="2"/>
                <w:sz w:val="20"/>
                <w:szCs w:val="20"/>
                <w:lang w:eastAsia="en-GB"/>
              </w:rPr>
              <w:t>  </w:t>
            </w:r>
          </w:p>
        </w:tc>
      </w:tr>
      <w:tr w:rsidR="00725466" w:rsidRPr="00725466" w14:paraId="64545F72" w14:textId="77777777" w:rsidTr="00725466">
        <w:trPr>
          <w:jc w:val="center"/>
        </w:trPr>
        <w:tc>
          <w:tcPr>
            <w:tcW w:w="3278" w:type="pct"/>
            <w:tcBorders>
              <w:top w:val="nil"/>
              <w:left w:val="single" w:sz="4" w:space="0" w:color="auto"/>
              <w:bottom w:val="nil"/>
              <w:right w:val="nil"/>
            </w:tcBorders>
            <w:shd w:val="clear" w:color="auto" w:fill="auto"/>
            <w:hideMark/>
          </w:tcPr>
          <w:p w14:paraId="6A14919F" w14:textId="77777777" w:rsidR="00725466" w:rsidRPr="00725466" w:rsidRDefault="00725466" w:rsidP="00725466">
            <w:pPr>
              <w:spacing w:before="20" w:after="20" w:line="220" w:lineRule="exact"/>
              <w:rPr>
                <w:rFonts w:eastAsia="Times New Roman"/>
                <w:b/>
                <w:bCs/>
                <w:color w:val="000000"/>
                <w:position w:val="2"/>
                <w:sz w:val="20"/>
                <w:szCs w:val="20"/>
                <w:rtl/>
                <w:lang w:eastAsia="en-GB" w:bidi="ar-SA"/>
              </w:rPr>
            </w:pPr>
            <w:r w:rsidRPr="00725466">
              <w:rPr>
                <w:rFonts w:eastAsia="Times New Roman"/>
                <w:b/>
                <w:bCs/>
                <w:color w:val="000000"/>
                <w:position w:val="2"/>
                <w:sz w:val="20"/>
                <w:szCs w:val="20"/>
                <w:lang w:eastAsia="en-GB"/>
              </w:rPr>
              <w:t> </w:t>
            </w:r>
          </w:p>
        </w:tc>
        <w:tc>
          <w:tcPr>
            <w:tcW w:w="861" w:type="pct"/>
            <w:tcBorders>
              <w:top w:val="nil"/>
              <w:left w:val="single" w:sz="4" w:space="0" w:color="auto"/>
              <w:bottom w:val="nil"/>
              <w:right w:val="single" w:sz="4" w:space="0" w:color="auto"/>
            </w:tcBorders>
            <w:shd w:val="clear" w:color="auto" w:fill="auto"/>
            <w:hideMark/>
          </w:tcPr>
          <w:p w14:paraId="32235EF3"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11FE501F"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color w:val="000000"/>
                <w:position w:val="2"/>
                <w:sz w:val="20"/>
                <w:szCs w:val="20"/>
                <w:lang w:eastAsia="en-GB"/>
              </w:rPr>
              <w:t>  </w:t>
            </w:r>
          </w:p>
        </w:tc>
      </w:tr>
      <w:tr w:rsidR="00725466" w:rsidRPr="00725466" w14:paraId="77998A3D" w14:textId="77777777" w:rsidTr="00725466">
        <w:trPr>
          <w:jc w:val="center"/>
        </w:trPr>
        <w:tc>
          <w:tcPr>
            <w:tcW w:w="3278" w:type="pct"/>
            <w:tcBorders>
              <w:top w:val="nil"/>
              <w:left w:val="single" w:sz="4" w:space="0" w:color="auto"/>
              <w:bottom w:val="nil"/>
              <w:right w:val="nil"/>
            </w:tcBorders>
            <w:shd w:val="clear" w:color="auto" w:fill="auto"/>
            <w:hideMark/>
          </w:tcPr>
          <w:p w14:paraId="13DE7C5F" w14:textId="77777777" w:rsidR="00725466" w:rsidRPr="00725466" w:rsidRDefault="00725466" w:rsidP="00725466">
            <w:pPr>
              <w:spacing w:before="20" w:after="20" w:line="220" w:lineRule="exact"/>
              <w:rPr>
                <w:rFonts w:eastAsia="Times New Roman"/>
                <w:b/>
                <w:bCs/>
                <w:color w:val="000000"/>
                <w:position w:val="2"/>
                <w:sz w:val="20"/>
                <w:szCs w:val="20"/>
                <w:rtl/>
                <w:lang w:eastAsia="en-GB"/>
              </w:rPr>
            </w:pPr>
            <w:r w:rsidRPr="00725466">
              <w:rPr>
                <w:rFonts w:eastAsia="Times New Roman" w:hint="cs"/>
                <w:b/>
                <w:bCs/>
                <w:position w:val="2"/>
                <w:sz w:val="20"/>
                <w:szCs w:val="20"/>
                <w:rtl/>
                <w:lang w:val="fr-FR"/>
              </w:rPr>
              <w:t>أصول غير جارية</w:t>
            </w:r>
          </w:p>
        </w:tc>
        <w:tc>
          <w:tcPr>
            <w:tcW w:w="861" w:type="pct"/>
            <w:tcBorders>
              <w:top w:val="nil"/>
              <w:left w:val="single" w:sz="4" w:space="0" w:color="auto"/>
              <w:bottom w:val="nil"/>
              <w:right w:val="single" w:sz="4" w:space="0" w:color="auto"/>
            </w:tcBorders>
            <w:shd w:val="clear" w:color="auto" w:fill="auto"/>
            <w:hideMark/>
          </w:tcPr>
          <w:p w14:paraId="595607D3"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54771626"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1BC2A04A" w14:textId="77777777" w:rsidTr="00725466">
        <w:trPr>
          <w:jc w:val="center"/>
        </w:trPr>
        <w:tc>
          <w:tcPr>
            <w:tcW w:w="3278" w:type="pct"/>
            <w:tcBorders>
              <w:top w:val="nil"/>
              <w:left w:val="single" w:sz="4" w:space="0" w:color="auto"/>
              <w:bottom w:val="nil"/>
              <w:right w:val="nil"/>
            </w:tcBorders>
            <w:shd w:val="clear" w:color="auto" w:fill="auto"/>
            <w:hideMark/>
          </w:tcPr>
          <w:p w14:paraId="58594F94"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eastAsia"/>
                <w:position w:val="2"/>
                <w:sz w:val="20"/>
                <w:szCs w:val="20"/>
                <w:rtl/>
                <w:lang w:val="fr-FR"/>
              </w:rPr>
              <w:t>مستحقات</w:t>
            </w:r>
            <w:r w:rsidRPr="00725466">
              <w:rPr>
                <w:rFonts w:eastAsia="Times New Roman"/>
                <w:position w:val="2"/>
                <w:sz w:val="20"/>
                <w:szCs w:val="20"/>
                <w:rtl/>
                <w:lang w:val="fr-FR"/>
              </w:rPr>
              <w:t xml:space="preserve"> - معاملات </w:t>
            </w:r>
            <w:r w:rsidRPr="00725466">
              <w:rPr>
                <w:rFonts w:eastAsia="Times New Roman" w:hint="eastAsia"/>
                <w:position w:val="2"/>
                <w:sz w:val="20"/>
                <w:szCs w:val="20"/>
                <w:rtl/>
                <w:lang w:val="fr-FR"/>
              </w:rPr>
              <w:t>تتعلق</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بأسعار</w:t>
            </w:r>
            <w:r w:rsidRPr="00725466">
              <w:rPr>
                <w:rFonts w:eastAsia="Times New Roman"/>
                <w:position w:val="2"/>
                <w:sz w:val="20"/>
                <w:szCs w:val="20"/>
                <w:rtl/>
                <w:lang w:val="fr-FR"/>
              </w:rPr>
              <w:t xml:space="preserve"> </w:t>
            </w:r>
            <w:r w:rsidRPr="00725466">
              <w:rPr>
                <w:rFonts w:eastAsia="Times New Roman" w:hint="eastAsia"/>
                <w:position w:val="2"/>
                <w:sz w:val="20"/>
                <w:szCs w:val="20"/>
                <w:rtl/>
                <w:lang w:val="fr-FR"/>
              </w:rPr>
              <w:t>الصرف</w:t>
            </w:r>
            <w:r w:rsidRPr="00725466">
              <w:rPr>
                <w:rFonts w:eastAsia="Times New Roman" w:hint="cs"/>
                <w:position w:val="2"/>
                <w:sz w:val="20"/>
                <w:szCs w:val="20"/>
                <w:rtl/>
                <w:lang w:val="fr-FR"/>
              </w:rPr>
              <w:t xml:space="preserve"> </w:t>
            </w:r>
          </w:p>
        </w:tc>
        <w:tc>
          <w:tcPr>
            <w:tcW w:w="861" w:type="pct"/>
            <w:tcBorders>
              <w:top w:val="nil"/>
              <w:left w:val="single" w:sz="4" w:space="0" w:color="auto"/>
              <w:bottom w:val="nil"/>
              <w:right w:val="single" w:sz="4" w:space="0" w:color="auto"/>
            </w:tcBorders>
            <w:shd w:val="clear" w:color="auto" w:fill="auto"/>
            <w:hideMark/>
          </w:tcPr>
          <w:p w14:paraId="754EBFB2"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xml:space="preserve">-  </w:t>
            </w:r>
          </w:p>
        </w:tc>
        <w:tc>
          <w:tcPr>
            <w:tcW w:w="861" w:type="pct"/>
            <w:tcBorders>
              <w:top w:val="nil"/>
              <w:left w:val="nil"/>
              <w:bottom w:val="nil"/>
              <w:right w:val="single" w:sz="4" w:space="0" w:color="auto"/>
            </w:tcBorders>
            <w:shd w:val="clear" w:color="auto" w:fill="auto"/>
            <w:hideMark/>
          </w:tcPr>
          <w:p w14:paraId="691D152F"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xml:space="preserve">-  </w:t>
            </w:r>
          </w:p>
        </w:tc>
      </w:tr>
      <w:tr w:rsidR="00725466" w:rsidRPr="00725466" w14:paraId="4D6CEA9F" w14:textId="77777777" w:rsidTr="00725466">
        <w:trPr>
          <w:jc w:val="center"/>
        </w:trPr>
        <w:tc>
          <w:tcPr>
            <w:tcW w:w="3278" w:type="pct"/>
            <w:tcBorders>
              <w:top w:val="nil"/>
              <w:left w:val="single" w:sz="4" w:space="0" w:color="auto"/>
              <w:bottom w:val="nil"/>
              <w:right w:val="nil"/>
            </w:tcBorders>
            <w:shd w:val="clear" w:color="auto" w:fill="auto"/>
            <w:hideMark/>
          </w:tcPr>
          <w:p w14:paraId="148C0629"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موجودات مادية</w:t>
            </w:r>
          </w:p>
        </w:tc>
        <w:tc>
          <w:tcPr>
            <w:tcW w:w="861" w:type="pct"/>
            <w:tcBorders>
              <w:top w:val="nil"/>
              <w:left w:val="single" w:sz="4" w:space="0" w:color="auto"/>
              <w:bottom w:val="nil"/>
              <w:right w:val="single" w:sz="4" w:space="0" w:color="auto"/>
            </w:tcBorders>
            <w:shd w:val="clear" w:color="auto" w:fill="auto"/>
            <w:hideMark/>
          </w:tcPr>
          <w:p w14:paraId="5AD50D1D"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92 675  </w:t>
            </w:r>
          </w:p>
        </w:tc>
        <w:tc>
          <w:tcPr>
            <w:tcW w:w="861" w:type="pct"/>
            <w:tcBorders>
              <w:top w:val="nil"/>
              <w:left w:val="nil"/>
              <w:bottom w:val="nil"/>
              <w:right w:val="single" w:sz="4" w:space="0" w:color="auto"/>
            </w:tcBorders>
            <w:shd w:val="clear" w:color="auto" w:fill="auto"/>
            <w:hideMark/>
          </w:tcPr>
          <w:p w14:paraId="3A64F08B"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95 625  </w:t>
            </w:r>
          </w:p>
        </w:tc>
      </w:tr>
      <w:tr w:rsidR="00725466" w:rsidRPr="00725466" w14:paraId="6874656C" w14:textId="77777777" w:rsidTr="00725466">
        <w:trPr>
          <w:jc w:val="center"/>
        </w:trPr>
        <w:tc>
          <w:tcPr>
            <w:tcW w:w="3278" w:type="pct"/>
            <w:tcBorders>
              <w:top w:val="nil"/>
              <w:left w:val="single" w:sz="4" w:space="0" w:color="auto"/>
              <w:bottom w:val="nil"/>
              <w:right w:val="nil"/>
            </w:tcBorders>
            <w:shd w:val="clear" w:color="auto" w:fill="auto"/>
            <w:hideMark/>
          </w:tcPr>
          <w:p w14:paraId="6671C5B4"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موجودات غير مادية</w:t>
            </w:r>
          </w:p>
        </w:tc>
        <w:tc>
          <w:tcPr>
            <w:tcW w:w="861" w:type="pct"/>
            <w:tcBorders>
              <w:top w:val="nil"/>
              <w:left w:val="single" w:sz="4" w:space="0" w:color="auto"/>
              <w:bottom w:val="nil"/>
              <w:right w:val="single" w:sz="4" w:space="0" w:color="auto"/>
            </w:tcBorders>
            <w:shd w:val="clear" w:color="auto" w:fill="auto"/>
            <w:hideMark/>
          </w:tcPr>
          <w:p w14:paraId="35BA7278"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1 886  </w:t>
            </w:r>
          </w:p>
        </w:tc>
        <w:tc>
          <w:tcPr>
            <w:tcW w:w="861" w:type="pct"/>
            <w:tcBorders>
              <w:top w:val="nil"/>
              <w:left w:val="nil"/>
              <w:bottom w:val="nil"/>
              <w:right w:val="single" w:sz="4" w:space="0" w:color="auto"/>
            </w:tcBorders>
            <w:shd w:val="clear" w:color="auto" w:fill="auto"/>
            <w:noWrap/>
            <w:vAlign w:val="bottom"/>
            <w:hideMark/>
          </w:tcPr>
          <w:p w14:paraId="4CC62488"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2 058  </w:t>
            </w:r>
          </w:p>
        </w:tc>
      </w:tr>
      <w:tr w:rsidR="00725466" w:rsidRPr="00725466" w14:paraId="4C845F5B" w14:textId="77777777" w:rsidTr="00725466">
        <w:trPr>
          <w:jc w:val="center"/>
        </w:trPr>
        <w:tc>
          <w:tcPr>
            <w:tcW w:w="3278" w:type="pct"/>
            <w:tcBorders>
              <w:top w:val="nil"/>
              <w:left w:val="single" w:sz="4" w:space="0" w:color="auto"/>
              <w:bottom w:val="nil"/>
              <w:right w:val="nil"/>
            </w:tcBorders>
            <w:shd w:val="clear" w:color="auto" w:fill="auto"/>
            <w:hideMark/>
          </w:tcPr>
          <w:p w14:paraId="5463CF4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أصول قيد الإنشاء</w:t>
            </w:r>
          </w:p>
        </w:tc>
        <w:tc>
          <w:tcPr>
            <w:tcW w:w="861" w:type="pct"/>
            <w:tcBorders>
              <w:top w:val="nil"/>
              <w:left w:val="single" w:sz="4" w:space="0" w:color="auto"/>
              <w:bottom w:val="nil"/>
              <w:right w:val="single" w:sz="4" w:space="0" w:color="auto"/>
            </w:tcBorders>
            <w:shd w:val="clear" w:color="auto" w:fill="auto"/>
            <w:hideMark/>
          </w:tcPr>
          <w:p w14:paraId="1413B7FA"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5 190  </w:t>
            </w:r>
          </w:p>
        </w:tc>
        <w:tc>
          <w:tcPr>
            <w:tcW w:w="861" w:type="pct"/>
            <w:tcBorders>
              <w:top w:val="nil"/>
              <w:left w:val="nil"/>
              <w:bottom w:val="nil"/>
              <w:right w:val="single" w:sz="4" w:space="0" w:color="auto"/>
            </w:tcBorders>
            <w:shd w:val="clear" w:color="auto" w:fill="auto"/>
            <w:noWrap/>
            <w:vAlign w:val="bottom"/>
            <w:hideMark/>
          </w:tcPr>
          <w:p w14:paraId="5385BBD9"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2 309  </w:t>
            </w:r>
          </w:p>
        </w:tc>
      </w:tr>
      <w:tr w:rsidR="00725466" w:rsidRPr="00725466" w14:paraId="1B5E7735" w14:textId="77777777" w:rsidTr="00725466">
        <w:trPr>
          <w:jc w:val="center"/>
        </w:trPr>
        <w:tc>
          <w:tcPr>
            <w:tcW w:w="3278" w:type="pct"/>
            <w:tcBorders>
              <w:top w:val="nil"/>
              <w:left w:val="single" w:sz="4" w:space="0" w:color="auto"/>
              <w:bottom w:val="nil"/>
              <w:right w:val="nil"/>
            </w:tcBorders>
            <w:shd w:val="clear" w:color="auto" w:fill="auto"/>
          </w:tcPr>
          <w:p w14:paraId="0D4AF2A4" w14:textId="77777777" w:rsidR="00725466" w:rsidRPr="00725466" w:rsidRDefault="00725466" w:rsidP="00725466">
            <w:pPr>
              <w:spacing w:before="20" w:after="20" w:line="220" w:lineRule="exact"/>
              <w:rPr>
                <w:rFonts w:eastAsia="Times New Roman"/>
                <w:position w:val="2"/>
                <w:sz w:val="20"/>
                <w:szCs w:val="20"/>
                <w:rtl/>
                <w:lang w:val="fr-FR"/>
              </w:rPr>
            </w:pPr>
            <w:r w:rsidRPr="00725466">
              <w:rPr>
                <w:rFonts w:eastAsia="Times New Roman" w:hint="cs"/>
                <w:position w:val="2"/>
                <w:sz w:val="20"/>
                <w:szCs w:val="20"/>
                <w:rtl/>
                <w:lang w:val="fr-FR"/>
              </w:rPr>
              <w:t xml:space="preserve">نفقات مؤجلة </w:t>
            </w:r>
            <w:r w:rsidRPr="00725466">
              <w:rPr>
                <w:rFonts w:eastAsia="Times New Roman"/>
                <w:position w:val="2"/>
                <w:sz w:val="20"/>
                <w:szCs w:val="20"/>
                <w:rtl/>
                <w:lang w:val="fr-FR"/>
              </w:rPr>
              <w:t>–</w:t>
            </w:r>
            <w:r w:rsidRPr="00725466">
              <w:rPr>
                <w:rFonts w:eastAsia="Times New Roman" w:hint="cs"/>
                <w:position w:val="2"/>
                <w:sz w:val="20"/>
                <w:szCs w:val="20"/>
                <w:rtl/>
                <w:lang w:val="fr-FR"/>
              </w:rPr>
              <w:t xml:space="preserve"> التأمين الصحي</w:t>
            </w:r>
          </w:p>
        </w:tc>
        <w:tc>
          <w:tcPr>
            <w:tcW w:w="861" w:type="pct"/>
            <w:tcBorders>
              <w:top w:val="nil"/>
              <w:left w:val="single" w:sz="4" w:space="0" w:color="auto"/>
              <w:bottom w:val="nil"/>
              <w:right w:val="single" w:sz="4" w:space="0" w:color="auto"/>
            </w:tcBorders>
            <w:shd w:val="clear" w:color="auto" w:fill="auto"/>
          </w:tcPr>
          <w:p w14:paraId="0F4B231F"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20 877</w:t>
            </w:r>
          </w:p>
        </w:tc>
        <w:tc>
          <w:tcPr>
            <w:tcW w:w="861" w:type="pct"/>
            <w:tcBorders>
              <w:top w:val="nil"/>
              <w:left w:val="nil"/>
              <w:bottom w:val="nil"/>
              <w:right w:val="single" w:sz="4" w:space="0" w:color="auto"/>
            </w:tcBorders>
            <w:shd w:val="clear" w:color="auto" w:fill="auto"/>
            <w:noWrap/>
            <w:vAlign w:val="bottom"/>
          </w:tcPr>
          <w:p w14:paraId="508F0FD0" w14:textId="77777777" w:rsidR="00725466" w:rsidRPr="00725466" w:rsidRDefault="00725466" w:rsidP="00725466">
            <w:pPr>
              <w:spacing w:before="20" w:after="20" w:line="220" w:lineRule="exact"/>
              <w:rPr>
                <w:rFonts w:eastAsia="Times New Roman"/>
                <w:color w:val="000000"/>
                <w:position w:val="2"/>
                <w:sz w:val="20"/>
                <w:szCs w:val="20"/>
                <w:rtl/>
                <w:lang w:eastAsia="en-GB"/>
              </w:rPr>
            </w:pPr>
            <w:r w:rsidRPr="00725466">
              <w:rPr>
                <w:rFonts w:eastAsia="Times New Roman"/>
                <w:color w:val="000000"/>
                <w:position w:val="2"/>
                <w:sz w:val="20"/>
                <w:szCs w:val="20"/>
                <w:lang w:eastAsia="en-GB"/>
              </w:rPr>
              <w:t xml:space="preserve">-  </w:t>
            </w:r>
          </w:p>
        </w:tc>
      </w:tr>
      <w:tr w:rsidR="00725466" w:rsidRPr="00725466" w14:paraId="793895E1" w14:textId="77777777" w:rsidTr="00725466">
        <w:trPr>
          <w:jc w:val="center"/>
        </w:trPr>
        <w:tc>
          <w:tcPr>
            <w:tcW w:w="3278" w:type="pct"/>
            <w:tcBorders>
              <w:top w:val="nil"/>
              <w:left w:val="single" w:sz="4" w:space="0" w:color="auto"/>
              <w:bottom w:val="nil"/>
              <w:right w:val="nil"/>
            </w:tcBorders>
            <w:shd w:val="clear" w:color="auto" w:fill="auto"/>
            <w:hideMark/>
          </w:tcPr>
          <w:p w14:paraId="120FDB2A"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مجموع الأصول غير الجارية</w:t>
            </w:r>
          </w:p>
        </w:tc>
        <w:tc>
          <w:tcPr>
            <w:tcW w:w="861" w:type="pct"/>
            <w:tcBorders>
              <w:top w:val="nil"/>
              <w:left w:val="single" w:sz="4" w:space="0" w:color="auto"/>
              <w:bottom w:val="nil"/>
              <w:right w:val="single" w:sz="4" w:space="0" w:color="auto"/>
            </w:tcBorders>
            <w:shd w:val="clear" w:color="auto" w:fill="auto"/>
            <w:hideMark/>
          </w:tcPr>
          <w:p w14:paraId="05578280"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120 628</w:t>
            </w:r>
          </w:p>
        </w:tc>
        <w:tc>
          <w:tcPr>
            <w:tcW w:w="861" w:type="pct"/>
            <w:tcBorders>
              <w:top w:val="nil"/>
              <w:left w:val="nil"/>
              <w:bottom w:val="nil"/>
              <w:right w:val="single" w:sz="4" w:space="0" w:color="auto"/>
            </w:tcBorders>
            <w:shd w:val="clear" w:color="auto" w:fill="auto"/>
            <w:hideMark/>
          </w:tcPr>
          <w:p w14:paraId="09360A5F"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99 992</w:t>
            </w:r>
            <w:r w:rsidRPr="00725466">
              <w:rPr>
                <w:rFonts w:eastAsia="Times New Roman"/>
                <w:color w:val="000000"/>
                <w:position w:val="2"/>
                <w:sz w:val="20"/>
                <w:szCs w:val="20"/>
                <w:lang w:eastAsia="en-GB"/>
              </w:rPr>
              <w:t>  </w:t>
            </w:r>
          </w:p>
        </w:tc>
      </w:tr>
      <w:tr w:rsidR="00725466" w:rsidRPr="00725466" w14:paraId="0598DC39" w14:textId="77777777" w:rsidTr="00725466">
        <w:trPr>
          <w:jc w:val="center"/>
        </w:trPr>
        <w:tc>
          <w:tcPr>
            <w:tcW w:w="3278" w:type="pct"/>
            <w:tcBorders>
              <w:top w:val="nil"/>
              <w:left w:val="single" w:sz="4" w:space="0" w:color="auto"/>
              <w:bottom w:val="nil"/>
              <w:right w:val="nil"/>
            </w:tcBorders>
            <w:shd w:val="clear" w:color="auto" w:fill="auto"/>
            <w:hideMark/>
          </w:tcPr>
          <w:p w14:paraId="0ADAE1DC"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r w:rsidRPr="00725466">
              <w:rPr>
                <w:rFonts w:eastAsia="Times New Roman"/>
                <w:b/>
                <w:bCs/>
                <w:color w:val="000000"/>
                <w:position w:val="2"/>
                <w:sz w:val="20"/>
                <w:szCs w:val="20"/>
                <w:lang w:eastAsia="en-GB" w:bidi="ar-SA"/>
              </w:rPr>
              <w:t> </w:t>
            </w:r>
          </w:p>
        </w:tc>
        <w:tc>
          <w:tcPr>
            <w:tcW w:w="861" w:type="pct"/>
            <w:tcBorders>
              <w:top w:val="nil"/>
              <w:left w:val="single" w:sz="4" w:space="0" w:color="auto"/>
              <w:bottom w:val="nil"/>
              <w:right w:val="single" w:sz="4" w:space="0" w:color="auto"/>
            </w:tcBorders>
            <w:shd w:val="clear" w:color="auto" w:fill="auto"/>
            <w:hideMark/>
          </w:tcPr>
          <w:p w14:paraId="0A1777FC"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p>
        </w:tc>
        <w:tc>
          <w:tcPr>
            <w:tcW w:w="861" w:type="pct"/>
            <w:tcBorders>
              <w:top w:val="nil"/>
              <w:left w:val="nil"/>
              <w:bottom w:val="nil"/>
              <w:right w:val="single" w:sz="4" w:space="0" w:color="auto"/>
            </w:tcBorders>
            <w:shd w:val="clear" w:color="auto" w:fill="auto"/>
            <w:hideMark/>
          </w:tcPr>
          <w:p w14:paraId="4162C7D4"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p>
        </w:tc>
      </w:tr>
      <w:tr w:rsidR="00725466" w:rsidRPr="00725466" w14:paraId="32C93A7C" w14:textId="77777777" w:rsidTr="00725466">
        <w:trPr>
          <w:jc w:val="center"/>
        </w:trPr>
        <w:tc>
          <w:tcPr>
            <w:tcW w:w="3278" w:type="pct"/>
            <w:tcBorders>
              <w:top w:val="single" w:sz="4" w:space="0" w:color="auto"/>
              <w:left w:val="single" w:sz="4" w:space="0" w:color="auto"/>
              <w:bottom w:val="single" w:sz="4" w:space="0" w:color="auto"/>
              <w:right w:val="nil"/>
            </w:tcBorders>
            <w:shd w:val="clear" w:color="auto" w:fill="auto"/>
            <w:noWrap/>
            <w:vAlign w:val="center"/>
            <w:hideMark/>
          </w:tcPr>
          <w:p w14:paraId="54451FC4"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مجموع الأصول</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90B8"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457 501</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141CDFFA"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410 645  </w:t>
            </w:r>
          </w:p>
        </w:tc>
      </w:tr>
      <w:tr w:rsidR="00725466" w:rsidRPr="00725466" w14:paraId="05E2CE90" w14:textId="77777777" w:rsidTr="00725466">
        <w:trPr>
          <w:jc w:val="center"/>
        </w:trPr>
        <w:tc>
          <w:tcPr>
            <w:tcW w:w="3278" w:type="pct"/>
            <w:tcBorders>
              <w:top w:val="nil"/>
              <w:left w:val="single" w:sz="4" w:space="0" w:color="auto"/>
              <w:bottom w:val="nil"/>
              <w:right w:val="nil"/>
            </w:tcBorders>
            <w:shd w:val="clear" w:color="auto" w:fill="auto"/>
            <w:hideMark/>
          </w:tcPr>
          <w:p w14:paraId="6CD57784"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الخصوم</w:t>
            </w:r>
          </w:p>
        </w:tc>
        <w:tc>
          <w:tcPr>
            <w:tcW w:w="861" w:type="pct"/>
            <w:tcBorders>
              <w:top w:val="nil"/>
              <w:left w:val="single" w:sz="4" w:space="0" w:color="auto"/>
              <w:bottom w:val="nil"/>
              <w:right w:val="single" w:sz="4" w:space="0" w:color="auto"/>
            </w:tcBorders>
            <w:shd w:val="clear" w:color="auto" w:fill="auto"/>
            <w:hideMark/>
          </w:tcPr>
          <w:p w14:paraId="5457064D"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2999A1D9"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1878A08C" w14:textId="77777777" w:rsidTr="00725466">
        <w:trPr>
          <w:jc w:val="center"/>
        </w:trPr>
        <w:tc>
          <w:tcPr>
            <w:tcW w:w="3278" w:type="pct"/>
            <w:tcBorders>
              <w:top w:val="nil"/>
              <w:left w:val="single" w:sz="4" w:space="0" w:color="auto"/>
              <w:bottom w:val="nil"/>
              <w:right w:val="nil"/>
            </w:tcBorders>
            <w:shd w:val="clear" w:color="auto" w:fill="auto"/>
            <w:hideMark/>
          </w:tcPr>
          <w:p w14:paraId="691B1DC9"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خصوم جارية</w:t>
            </w:r>
          </w:p>
        </w:tc>
        <w:tc>
          <w:tcPr>
            <w:tcW w:w="861" w:type="pct"/>
            <w:tcBorders>
              <w:top w:val="nil"/>
              <w:left w:val="single" w:sz="4" w:space="0" w:color="auto"/>
              <w:bottom w:val="nil"/>
              <w:right w:val="single" w:sz="4" w:space="0" w:color="auto"/>
            </w:tcBorders>
            <w:shd w:val="clear" w:color="auto" w:fill="auto"/>
            <w:hideMark/>
          </w:tcPr>
          <w:p w14:paraId="5052A00E"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0CD3127B"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165AF4FB" w14:textId="77777777" w:rsidTr="00725466">
        <w:trPr>
          <w:jc w:val="center"/>
        </w:trPr>
        <w:tc>
          <w:tcPr>
            <w:tcW w:w="3278" w:type="pct"/>
            <w:tcBorders>
              <w:top w:val="nil"/>
              <w:left w:val="single" w:sz="4" w:space="0" w:color="auto"/>
              <w:bottom w:val="nil"/>
              <w:right w:val="nil"/>
            </w:tcBorders>
            <w:shd w:val="clear" w:color="auto" w:fill="auto"/>
            <w:hideMark/>
          </w:tcPr>
          <w:p w14:paraId="66B3E69C"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موردون ودائنون آخرون</w:t>
            </w:r>
          </w:p>
        </w:tc>
        <w:tc>
          <w:tcPr>
            <w:tcW w:w="861" w:type="pct"/>
            <w:tcBorders>
              <w:top w:val="nil"/>
              <w:left w:val="single" w:sz="4" w:space="0" w:color="auto"/>
              <w:bottom w:val="nil"/>
              <w:right w:val="single" w:sz="4" w:space="0" w:color="auto"/>
            </w:tcBorders>
            <w:shd w:val="clear" w:color="auto" w:fill="auto"/>
            <w:hideMark/>
          </w:tcPr>
          <w:p w14:paraId="1EA2E104"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8 508</w:t>
            </w: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699F10F8"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8 905  </w:t>
            </w:r>
          </w:p>
        </w:tc>
      </w:tr>
      <w:tr w:rsidR="00725466" w:rsidRPr="00725466" w14:paraId="34337F8C" w14:textId="77777777" w:rsidTr="00725466">
        <w:trPr>
          <w:jc w:val="center"/>
        </w:trPr>
        <w:tc>
          <w:tcPr>
            <w:tcW w:w="3278" w:type="pct"/>
            <w:tcBorders>
              <w:top w:val="nil"/>
              <w:left w:val="single" w:sz="4" w:space="0" w:color="auto"/>
              <w:bottom w:val="nil"/>
              <w:right w:val="nil"/>
            </w:tcBorders>
            <w:shd w:val="clear" w:color="auto" w:fill="auto"/>
            <w:hideMark/>
          </w:tcPr>
          <w:p w14:paraId="3A74F07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إيرادات مؤجلة</w:t>
            </w:r>
          </w:p>
        </w:tc>
        <w:tc>
          <w:tcPr>
            <w:tcW w:w="861" w:type="pct"/>
            <w:tcBorders>
              <w:top w:val="nil"/>
              <w:left w:val="single" w:sz="4" w:space="0" w:color="auto"/>
              <w:bottom w:val="nil"/>
              <w:right w:val="single" w:sz="4" w:space="0" w:color="auto"/>
            </w:tcBorders>
            <w:shd w:val="clear" w:color="auto" w:fill="auto"/>
            <w:hideMark/>
          </w:tcPr>
          <w:p w14:paraId="3339D04F"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135 642</w:t>
            </w: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4BF940B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136 273  </w:t>
            </w:r>
          </w:p>
        </w:tc>
      </w:tr>
      <w:tr w:rsidR="00725466" w:rsidRPr="00725466" w14:paraId="371A9294" w14:textId="77777777" w:rsidTr="00725466">
        <w:trPr>
          <w:jc w:val="center"/>
        </w:trPr>
        <w:tc>
          <w:tcPr>
            <w:tcW w:w="3278" w:type="pct"/>
            <w:tcBorders>
              <w:top w:val="nil"/>
              <w:left w:val="single" w:sz="4" w:space="0" w:color="auto"/>
              <w:bottom w:val="nil"/>
              <w:right w:val="nil"/>
            </w:tcBorders>
            <w:shd w:val="clear" w:color="auto" w:fill="auto"/>
            <w:hideMark/>
          </w:tcPr>
          <w:p w14:paraId="36B0EF02"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قروض وديون مالية</w:t>
            </w:r>
          </w:p>
        </w:tc>
        <w:tc>
          <w:tcPr>
            <w:tcW w:w="861" w:type="pct"/>
            <w:tcBorders>
              <w:top w:val="nil"/>
              <w:left w:val="single" w:sz="4" w:space="0" w:color="auto"/>
              <w:bottom w:val="nil"/>
              <w:right w:val="single" w:sz="4" w:space="0" w:color="auto"/>
            </w:tcBorders>
            <w:shd w:val="clear" w:color="auto" w:fill="auto"/>
            <w:hideMark/>
          </w:tcPr>
          <w:p w14:paraId="3CCDEEB4"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1 493</w:t>
            </w: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434B341A"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1 493  </w:t>
            </w:r>
          </w:p>
        </w:tc>
      </w:tr>
      <w:tr w:rsidR="00725466" w:rsidRPr="00725466" w14:paraId="744A6115" w14:textId="77777777" w:rsidTr="00725466">
        <w:trPr>
          <w:jc w:val="center"/>
        </w:trPr>
        <w:tc>
          <w:tcPr>
            <w:tcW w:w="3278" w:type="pct"/>
            <w:tcBorders>
              <w:top w:val="nil"/>
              <w:left w:val="single" w:sz="4" w:space="0" w:color="auto"/>
              <w:bottom w:val="nil"/>
              <w:right w:val="nil"/>
            </w:tcBorders>
            <w:shd w:val="clear" w:color="auto" w:fill="auto"/>
            <w:hideMark/>
          </w:tcPr>
          <w:p w14:paraId="1175F609"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مزايا الموظفين</w:t>
            </w:r>
          </w:p>
        </w:tc>
        <w:tc>
          <w:tcPr>
            <w:tcW w:w="861" w:type="pct"/>
            <w:tcBorders>
              <w:top w:val="nil"/>
              <w:left w:val="single" w:sz="4" w:space="0" w:color="auto"/>
              <w:bottom w:val="nil"/>
              <w:right w:val="single" w:sz="4" w:space="0" w:color="auto"/>
            </w:tcBorders>
            <w:shd w:val="clear" w:color="auto" w:fill="auto"/>
            <w:hideMark/>
          </w:tcPr>
          <w:p w14:paraId="756C6892"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178</w:t>
            </w: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5AF496CF"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187  </w:t>
            </w:r>
          </w:p>
        </w:tc>
      </w:tr>
      <w:tr w:rsidR="00725466" w:rsidRPr="00725466" w14:paraId="78A6B7C9" w14:textId="77777777" w:rsidTr="00725466">
        <w:trPr>
          <w:jc w:val="center"/>
        </w:trPr>
        <w:tc>
          <w:tcPr>
            <w:tcW w:w="3278" w:type="pct"/>
            <w:tcBorders>
              <w:top w:val="nil"/>
              <w:left w:val="single" w:sz="4" w:space="0" w:color="auto"/>
              <w:bottom w:val="nil"/>
              <w:right w:val="nil"/>
            </w:tcBorders>
            <w:shd w:val="clear" w:color="auto" w:fill="auto"/>
            <w:hideMark/>
          </w:tcPr>
          <w:p w14:paraId="647B5352"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حسابات احتياطية</w:t>
            </w:r>
          </w:p>
        </w:tc>
        <w:tc>
          <w:tcPr>
            <w:tcW w:w="861" w:type="pct"/>
            <w:tcBorders>
              <w:top w:val="nil"/>
              <w:left w:val="single" w:sz="4" w:space="0" w:color="auto"/>
              <w:bottom w:val="nil"/>
              <w:right w:val="single" w:sz="4" w:space="0" w:color="auto"/>
            </w:tcBorders>
            <w:shd w:val="clear" w:color="auto" w:fill="auto"/>
            <w:hideMark/>
          </w:tcPr>
          <w:p w14:paraId="6A3851D2"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727</w:t>
            </w:r>
            <w:r w:rsidRPr="00725466">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0DA7C7C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6 832  </w:t>
            </w:r>
          </w:p>
        </w:tc>
      </w:tr>
      <w:tr w:rsidR="00725466" w:rsidRPr="00725466" w14:paraId="016230CD" w14:textId="77777777" w:rsidTr="00725466">
        <w:trPr>
          <w:jc w:val="center"/>
        </w:trPr>
        <w:tc>
          <w:tcPr>
            <w:tcW w:w="3278" w:type="pct"/>
            <w:tcBorders>
              <w:top w:val="nil"/>
              <w:left w:val="single" w:sz="4" w:space="0" w:color="auto"/>
              <w:bottom w:val="nil"/>
              <w:right w:val="nil"/>
            </w:tcBorders>
            <w:shd w:val="clear" w:color="auto" w:fill="auto"/>
            <w:hideMark/>
          </w:tcPr>
          <w:p w14:paraId="2EE58C36"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ديون أخرى</w:t>
            </w:r>
          </w:p>
        </w:tc>
        <w:tc>
          <w:tcPr>
            <w:tcW w:w="861" w:type="pct"/>
            <w:tcBorders>
              <w:top w:val="nil"/>
              <w:left w:val="single" w:sz="4" w:space="0" w:color="auto"/>
              <w:bottom w:val="nil"/>
              <w:right w:val="single" w:sz="4" w:space="0" w:color="auto"/>
            </w:tcBorders>
            <w:shd w:val="clear" w:color="auto" w:fill="auto"/>
            <w:hideMark/>
          </w:tcPr>
          <w:p w14:paraId="3740C69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4 931  </w:t>
            </w:r>
          </w:p>
        </w:tc>
        <w:tc>
          <w:tcPr>
            <w:tcW w:w="861" w:type="pct"/>
            <w:tcBorders>
              <w:top w:val="nil"/>
              <w:left w:val="nil"/>
              <w:bottom w:val="nil"/>
              <w:right w:val="single" w:sz="4" w:space="0" w:color="auto"/>
            </w:tcBorders>
            <w:shd w:val="clear" w:color="auto" w:fill="auto"/>
            <w:hideMark/>
          </w:tcPr>
          <w:p w14:paraId="4B0E5F13"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3 195  </w:t>
            </w:r>
          </w:p>
        </w:tc>
      </w:tr>
      <w:tr w:rsidR="00725466" w:rsidRPr="00725466" w14:paraId="78235692" w14:textId="77777777" w:rsidTr="00725466">
        <w:trPr>
          <w:jc w:val="center"/>
        </w:trPr>
        <w:tc>
          <w:tcPr>
            <w:tcW w:w="3278" w:type="pct"/>
            <w:tcBorders>
              <w:top w:val="nil"/>
              <w:left w:val="single" w:sz="4" w:space="0" w:color="auto"/>
              <w:bottom w:val="nil"/>
              <w:right w:val="nil"/>
            </w:tcBorders>
            <w:shd w:val="clear" w:color="auto" w:fill="auto"/>
          </w:tcPr>
          <w:p w14:paraId="2EF6D43B" w14:textId="77777777" w:rsidR="00725466" w:rsidRPr="00725466" w:rsidRDefault="00725466" w:rsidP="00725466">
            <w:pPr>
              <w:spacing w:before="20" w:after="20" w:line="220" w:lineRule="exact"/>
              <w:rPr>
                <w:rFonts w:eastAsia="Times New Roman"/>
                <w:position w:val="2"/>
                <w:sz w:val="20"/>
                <w:szCs w:val="20"/>
                <w:rtl/>
                <w:lang w:val="fr-FR"/>
              </w:rPr>
            </w:pPr>
            <w:r w:rsidRPr="00725466">
              <w:rPr>
                <w:rFonts w:eastAsia="Times New Roman" w:hint="cs"/>
                <w:position w:val="2"/>
                <w:sz w:val="20"/>
                <w:szCs w:val="20"/>
                <w:rtl/>
                <w:lang w:val="fr-FR"/>
              </w:rPr>
              <w:t xml:space="preserve">صندوق التسوية </w:t>
            </w:r>
            <w:r w:rsidRPr="00725466">
              <w:rPr>
                <w:rFonts w:eastAsia="Times New Roman"/>
                <w:position w:val="2"/>
                <w:sz w:val="20"/>
                <w:szCs w:val="20"/>
                <w:rtl/>
                <w:lang w:val="fr-FR"/>
              </w:rPr>
              <w:t>–</w:t>
            </w:r>
            <w:r w:rsidRPr="00725466">
              <w:rPr>
                <w:rFonts w:eastAsia="Times New Roman" w:hint="cs"/>
                <w:position w:val="2"/>
                <w:sz w:val="20"/>
                <w:szCs w:val="20"/>
                <w:rtl/>
                <w:lang w:val="fr-FR"/>
              </w:rPr>
              <w:t xml:space="preserve"> التأمين الصحي</w:t>
            </w:r>
          </w:p>
        </w:tc>
        <w:tc>
          <w:tcPr>
            <w:tcW w:w="861" w:type="pct"/>
            <w:tcBorders>
              <w:top w:val="nil"/>
              <w:left w:val="single" w:sz="4" w:space="0" w:color="auto"/>
              <w:bottom w:val="nil"/>
              <w:right w:val="single" w:sz="4" w:space="0" w:color="auto"/>
            </w:tcBorders>
            <w:shd w:val="clear" w:color="auto" w:fill="auto"/>
          </w:tcPr>
          <w:p w14:paraId="4E38B845" w14:textId="22E0A594"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21 154</w:t>
            </w:r>
            <w:r>
              <w:rPr>
                <w:rFonts w:eastAsia="Times New Roman"/>
                <w:color w:val="000000"/>
                <w:position w:val="2"/>
                <w:sz w:val="20"/>
                <w:szCs w:val="20"/>
                <w:lang w:eastAsia="en-GB"/>
              </w:rPr>
              <w:t>  </w:t>
            </w:r>
          </w:p>
        </w:tc>
        <w:tc>
          <w:tcPr>
            <w:tcW w:w="861" w:type="pct"/>
            <w:tcBorders>
              <w:top w:val="nil"/>
              <w:left w:val="nil"/>
              <w:bottom w:val="nil"/>
              <w:right w:val="single" w:sz="4" w:space="0" w:color="auto"/>
            </w:tcBorders>
            <w:shd w:val="clear" w:color="auto" w:fill="auto"/>
          </w:tcPr>
          <w:p w14:paraId="7102166D"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xml:space="preserve">-  </w:t>
            </w:r>
          </w:p>
        </w:tc>
      </w:tr>
      <w:tr w:rsidR="00725466" w:rsidRPr="00725466" w14:paraId="678B9E79" w14:textId="77777777" w:rsidTr="00725466">
        <w:trPr>
          <w:jc w:val="center"/>
        </w:trPr>
        <w:tc>
          <w:tcPr>
            <w:tcW w:w="3278" w:type="pct"/>
            <w:tcBorders>
              <w:top w:val="nil"/>
              <w:left w:val="single" w:sz="4" w:space="0" w:color="auto"/>
              <w:bottom w:val="nil"/>
              <w:right w:val="nil"/>
            </w:tcBorders>
            <w:shd w:val="clear" w:color="auto" w:fill="auto"/>
            <w:hideMark/>
          </w:tcPr>
          <w:p w14:paraId="7EBD0C5B"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مجموع الخصوم الجارية</w:t>
            </w:r>
          </w:p>
        </w:tc>
        <w:tc>
          <w:tcPr>
            <w:tcW w:w="861" w:type="pct"/>
            <w:tcBorders>
              <w:top w:val="nil"/>
              <w:left w:val="single" w:sz="4" w:space="0" w:color="auto"/>
              <w:bottom w:val="nil"/>
              <w:right w:val="single" w:sz="4" w:space="0" w:color="auto"/>
            </w:tcBorders>
            <w:shd w:val="clear" w:color="auto" w:fill="auto"/>
            <w:hideMark/>
          </w:tcPr>
          <w:p w14:paraId="358FFFDC" w14:textId="003CCDF1"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172 633</w:t>
            </w:r>
            <w:r>
              <w:rPr>
                <w:rFonts w:eastAsia="Times New Roman"/>
                <w:b/>
                <w:bCs/>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70577E0D"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156 887</w:t>
            </w:r>
            <w:r w:rsidRPr="00725466">
              <w:rPr>
                <w:rFonts w:eastAsia="Times New Roman"/>
                <w:color w:val="000000"/>
                <w:position w:val="2"/>
                <w:sz w:val="20"/>
                <w:szCs w:val="20"/>
                <w:lang w:eastAsia="en-GB"/>
              </w:rPr>
              <w:t>  </w:t>
            </w:r>
          </w:p>
        </w:tc>
      </w:tr>
      <w:tr w:rsidR="00725466" w:rsidRPr="00725466" w14:paraId="0FC30A15" w14:textId="77777777" w:rsidTr="00725466">
        <w:trPr>
          <w:jc w:val="center"/>
        </w:trPr>
        <w:tc>
          <w:tcPr>
            <w:tcW w:w="3278" w:type="pct"/>
            <w:tcBorders>
              <w:top w:val="nil"/>
              <w:left w:val="single" w:sz="4" w:space="0" w:color="auto"/>
              <w:bottom w:val="nil"/>
              <w:right w:val="nil"/>
            </w:tcBorders>
            <w:shd w:val="clear" w:color="auto" w:fill="auto"/>
            <w:hideMark/>
          </w:tcPr>
          <w:p w14:paraId="724B7B92"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r w:rsidRPr="00725466">
              <w:rPr>
                <w:rFonts w:eastAsia="Times New Roman"/>
                <w:b/>
                <w:bCs/>
                <w:color w:val="000000"/>
                <w:position w:val="2"/>
                <w:sz w:val="20"/>
                <w:szCs w:val="20"/>
                <w:lang w:eastAsia="en-GB" w:bidi="ar-SA"/>
              </w:rPr>
              <w:t> </w:t>
            </w:r>
          </w:p>
        </w:tc>
        <w:tc>
          <w:tcPr>
            <w:tcW w:w="861" w:type="pct"/>
            <w:tcBorders>
              <w:top w:val="nil"/>
              <w:left w:val="single" w:sz="4" w:space="0" w:color="auto"/>
              <w:bottom w:val="nil"/>
              <w:right w:val="single" w:sz="4" w:space="0" w:color="auto"/>
            </w:tcBorders>
            <w:shd w:val="clear" w:color="auto" w:fill="auto"/>
            <w:hideMark/>
          </w:tcPr>
          <w:p w14:paraId="54D0744B"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p>
        </w:tc>
        <w:tc>
          <w:tcPr>
            <w:tcW w:w="861" w:type="pct"/>
            <w:tcBorders>
              <w:top w:val="nil"/>
              <w:left w:val="nil"/>
              <w:bottom w:val="nil"/>
              <w:right w:val="single" w:sz="4" w:space="0" w:color="auto"/>
            </w:tcBorders>
            <w:shd w:val="clear" w:color="auto" w:fill="auto"/>
            <w:hideMark/>
          </w:tcPr>
          <w:p w14:paraId="5C0A3C95"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p>
        </w:tc>
      </w:tr>
      <w:tr w:rsidR="00725466" w:rsidRPr="00725466" w14:paraId="7D2A0A7F" w14:textId="77777777" w:rsidTr="00725466">
        <w:trPr>
          <w:jc w:val="center"/>
        </w:trPr>
        <w:tc>
          <w:tcPr>
            <w:tcW w:w="3278" w:type="pct"/>
            <w:tcBorders>
              <w:top w:val="nil"/>
              <w:left w:val="single" w:sz="4" w:space="0" w:color="auto"/>
              <w:bottom w:val="nil"/>
              <w:right w:val="nil"/>
            </w:tcBorders>
            <w:shd w:val="clear" w:color="auto" w:fill="auto"/>
            <w:hideMark/>
          </w:tcPr>
          <w:p w14:paraId="486674F6"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خصوم غير جارية</w:t>
            </w:r>
          </w:p>
        </w:tc>
        <w:tc>
          <w:tcPr>
            <w:tcW w:w="861" w:type="pct"/>
            <w:tcBorders>
              <w:top w:val="nil"/>
              <w:left w:val="single" w:sz="4" w:space="0" w:color="auto"/>
              <w:bottom w:val="nil"/>
              <w:right w:val="single" w:sz="4" w:space="0" w:color="auto"/>
            </w:tcBorders>
            <w:shd w:val="clear" w:color="auto" w:fill="auto"/>
            <w:hideMark/>
          </w:tcPr>
          <w:p w14:paraId="1DA1D716"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64C53909"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2E16A1D1" w14:textId="77777777" w:rsidTr="00725466">
        <w:trPr>
          <w:jc w:val="center"/>
        </w:trPr>
        <w:tc>
          <w:tcPr>
            <w:tcW w:w="3278" w:type="pct"/>
            <w:tcBorders>
              <w:top w:val="nil"/>
              <w:left w:val="single" w:sz="4" w:space="0" w:color="auto"/>
              <w:bottom w:val="nil"/>
              <w:right w:val="nil"/>
            </w:tcBorders>
            <w:shd w:val="clear" w:color="auto" w:fill="auto"/>
            <w:hideMark/>
          </w:tcPr>
          <w:p w14:paraId="50E1B07C"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قروض</w:t>
            </w:r>
          </w:p>
        </w:tc>
        <w:tc>
          <w:tcPr>
            <w:tcW w:w="861" w:type="pct"/>
            <w:tcBorders>
              <w:top w:val="nil"/>
              <w:left w:val="single" w:sz="4" w:space="0" w:color="auto"/>
              <w:bottom w:val="nil"/>
              <w:right w:val="single" w:sz="4" w:space="0" w:color="auto"/>
            </w:tcBorders>
            <w:shd w:val="clear" w:color="auto" w:fill="auto"/>
            <w:hideMark/>
          </w:tcPr>
          <w:p w14:paraId="7D3C52BE"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43 456  </w:t>
            </w:r>
          </w:p>
        </w:tc>
        <w:tc>
          <w:tcPr>
            <w:tcW w:w="861" w:type="pct"/>
            <w:tcBorders>
              <w:top w:val="nil"/>
              <w:left w:val="nil"/>
              <w:bottom w:val="nil"/>
              <w:right w:val="single" w:sz="4" w:space="0" w:color="auto"/>
            </w:tcBorders>
            <w:shd w:val="clear" w:color="auto" w:fill="auto"/>
            <w:hideMark/>
          </w:tcPr>
          <w:p w14:paraId="0E3F511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41 699  </w:t>
            </w:r>
          </w:p>
        </w:tc>
      </w:tr>
      <w:tr w:rsidR="00725466" w:rsidRPr="00725466" w14:paraId="409E2364" w14:textId="77777777" w:rsidTr="00725466">
        <w:trPr>
          <w:jc w:val="center"/>
        </w:trPr>
        <w:tc>
          <w:tcPr>
            <w:tcW w:w="3278" w:type="pct"/>
            <w:tcBorders>
              <w:top w:val="nil"/>
              <w:left w:val="single" w:sz="4" w:space="0" w:color="auto"/>
              <w:bottom w:val="nil"/>
              <w:right w:val="nil"/>
            </w:tcBorders>
            <w:shd w:val="clear" w:color="auto" w:fill="auto"/>
            <w:hideMark/>
          </w:tcPr>
          <w:p w14:paraId="354AAD3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مزايا الموظفين</w:t>
            </w:r>
          </w:p>
        </w:tc>
        <w:tc>
          <w:tcPr>
            <w:tcW w:w="861" w:type="pct"/>
            <w:tcBorders>
              <w:top w:val="nil"/>
              <w:left w:val="single" w:sz="4" w:space="0" w:color="auto"/>
              <w:bottom w:val="nil"/>
              <w:right w:val="single" w:sz="4" w:space="0" w:color="auto"/>
            </w:tcBorders>
            <w:shd w:val="clear" w:color="auto" w:fill="auto"/>
            <w:hideMark/>
          </w:tcPr>
          <w:p w14:paraId="0CE2D140"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634 857  </w:t>
            </w:r>
          </w:p>
        </w:tc>
        <w:tc>
          <w:tcPr>
            <w:tcW w:w="861" w:type="pct"/>
            <w:tcBorders>
              <w:top w:val="nil"/>
              <w:left w:val="nil"/>
              <w:bottom w:val="nil"/>
              <w:right w:val="single" w:sz="4" w:space="0" w:color="auto"/>
            </w:tcBorders>
            <w:shd w:val="clear" w:color="auto" w:fill="auto"/>
            <w:hideMark/>
          </w:tcPr>
          <w:p w14:paraId="74822A5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573 412  </w:t>
            </w:r>
          </w:p>
        </w:tc>
      </w:tr>
      <w:tr w:rsidR="00725466" w:rsidRPr="00725466" w14:paraId="590DAC26" w14:textId="77777777" w:rsidTr="00725466">
        <w:trPr>
          <w:jc w:val="center"/>
        </w:trPr>
        <w:tc>
          <w:tcPr>
            <w:tcW w:w="3278" w:type="pct"/>
            <w:tcBorders>
              <w:top w:val="nil"/>
              <w:left w:val="single" w:sz="4" w:space="0" w:color="auto"/>
              <w:bottom w:val="nil"/>
              <w:right w:val="nil"/>
            </w:tcBorders>
            <w:shd w:val="clear" w:color="auto" w:fill="auto"/>
            <w:hideMark/>
          </w:tcPr>
          <w:p w14:paraId="0DC0959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أموال خارجية مخصصة</w:t>
            </w:r>
          </w:p>
        </w:tc>
        <w:tc>
          <w:tcPr>
            <w:tcW w:w="861" w:type="pct"/>
            <w:tcBorders>
              <w:top w:val="nil"/>
              <w:left w:val="single" w:sz="4" w:space="0" w:color="auto"/>
              <w:bottom w:val="nil"/>
              <w:right w:val="single" w:sz="4" w:space="0" w:color="auto"/>
            </w:tcBorders>
            <w:shd w:val="clear" w:color="auto" w:fill="auto"/>
            <w:hideMark/>
          </w:tcPr>
          <w:p w14:paraId="30366DCF"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35 140  </w:t>
            </w:r>
          </w:p>
        </w:tc>
        <w:tc>
          <w:tcPr>
            <w:tcW w:w="861" w:type="pct"/>
            <w:tcBorders>
              <w:top w:val="nil"/>
              <w:left w:val="nil"/>
              <w:bottom w:val="nil"/>
              <w:right w:val="single" w:sz="4" w:space="0" w:color="auto"/>
            </w:tcBorders>
            <w:shd w:val="clear" w:color="auto" w:fill="auto"/>
            <w:hideMark/>
          </w:tcPr>
          <w:p w14:paraId="331F7664"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31 034  </w:t>
            </w:r>
          </w:p>
        </w:tc>
      </w:tr>
      <w:tr w:rsidR="00725466" w:rsidRPr="00725466" w14:paraId="35AD6E10" w14:textId="77777777" w:rsidTr="00725466">
        <w:trPr>
          <w:jc w:val="center"/>
        </w:trPr>
        <w:tc>
          <w:tcPr>
            <w:tcW w:w="3278" w:type="pct"/>
            <w:tcBorders>
              <w:top w:val="nil"/>
              <w:left w:val="single" w:sz="4" w:space="0" w:color="auto"/>
              <w:bottom w:val="nil"/>
              <w:right w:val="nil"/>
            </w:tcBorders>
            <w:shd w:val="clear" w:color="auto" w:fill="auto"/>
            <w:hideMark/>
          </w:tcPr>
          <w:p w14:paraId="7C921521"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position w:val="2"/>
                <w:sz w:val="20"/>
                <w:szCs w:val="20"/>
                <w:rtl/>
                <w:lang w:val="fr-FR"/>
              </w:rPr>
              <w:t>أموال خارجية قيد التخصيص</w:t>
            </w:r>
          </w:p>
        </w:tc>
        <w:tc>
          <w:tcPr>
            <w:tcW w:w="861" w:type="pct"/>
            <w:tcBorders>
              <w:top w:val="nil"/>
              <w:left w:val="single" w:sz="4" w:space="0" w:color="auto"/>
              <w:bottom w:val="nil"/>
              <w:right w:val="single" w:sz="4" w:space="0" w:color="auto"/>
            </w:tcBorders>
            <w:shd w:val="clear" w:color="auto" w:fill="auto"/>
            <w:hideMark/>
          </w:tcPr>
          <w:p w14:paraId="0B417F57"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3 184  </w:t>
            </w:r>
          </w:p>
        </w:tc>
        <w:tc>
          <w:tcPr>
            <w:tcW w:w="861" w:type="pct"/>
            <w:tcBorders>
              <w:top w:val="nil"/>
              <w:left w:val="nil"/>
              <w:bottom w:val="nil"/>
              <w:right w:val="single" w:sz="4" w:space="0" w:color="auto"/>
            </w:tcBorders>
            <w:shd w:val="clear" w:color="auto" w:fill="auto"/>
            <w:hideMark/>
          </w:tcPr>
          <w:p w14:paraId="6ABED2E4"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2 790  </w:t>
            </w:r>
          </w:p>
        </w:tc>
      </w:tr>
      <w:tr w:rsidR="00725466" w:rsidRPr="00725466" w14:paraId="3998D4FD" w14:textId="77777777" w:rsidTr="00725466">
        <w:trPr>
          <w:jc w:val="center"/>
        </w:trPr>
        <w:tc>
          <w:tcPr>
            <w:tcW w:w="3278" w:type="pct"/>
            <w:tcBorders>
              <w:top w:val="nil"/>
              <w:left w:val="single" w:sz="4" w:space="0" w:color="auto"/>
              <w:bottom w:val="nil"/>
              <w:right w:val="nil"/>
            </w:tcBorders>
            <w:shd w:val="clear" w:color="auto" w:fill="auto"/>
          </w:tcPr>
          <w:p w14:paraId="5964319B" w14:textId="77777777" w:rsidR="00725466" w:rsidRPr="00725466" w:rsidRDefault="00725466" w:rsidP="00725466">
            <w:pPr>
              <w:spacing w:before="20" w:after="20" w:line="220" w:lineRule="exact"/>
              <w:rPr>
                <w:rFonts w:eastAsia="Times New Roman"/>
                <w:position w:val="2"/>
                <w:sz w:val="20"/>
                <w:szCs w:val="20"/>
                <w:rtl/>
                <w:lang w:val="fr-FR"/>
              </w:rPr>
            </w:pPr>
            <w:r w:rsidRPr="00725466">
              <w:rPr>
                <w:rFonts w:eastAsia="Times New Roman" w:hint="cs"/>
                <w:position w:val="2"/>
                <w:sz w:val="20"/>
                <w:szCs w:val="20"/>
                <w:rtl/>
                <w:lang w:val="fr-FR"/>
              </w:rPr>
              <w:t xml:space="preserve">صندوق التسوية </w:t>
            </w:r>
            <w:r w:rsidRPr="00725466">
              <w:rPr>
                <w:rFonts w:eastAsia="Times New Roman"/>
                <w:position w:val="2"/>
                <w:sz w:val="20"/>
                <w:szCs w:val="20"/>
                <w:rtl/>
                <w:lang w:val="fr-FR"/>
              </w:rPr>
              <w:t>–</w:t>
            </w:r>
            <w:r w:rsidRPr="00725466">
              <w:rPr>
                <w:rFonts w:eastAsia="Times New Roman" w:hint="cs"/>
                <w:position w:val="2"/>
                <w:sz w:val="20"/>
                <w:szCs w:val="20"/>
                <w:rtl/>
                <w:lang w:val="fr-FR"/>
              </w:rPr>
              <w:t xml:space="preserve"> التأمين الصحي</w:t>
            </w:r>
          </w:p>
        </w:tc>
        <w:tc>
          <w:tcPr>
            <w:tcW w:w="861" w:type="pct"/>
            <w:tcBorders>
              <w:top w:val="nil"/>
              <w:left w:val="single" w:sz="4" w:space="0" w:color="auto"/>
              <w:bottom w:val="nil"/>
              <w:right w:val="single" w:sz="4" w:space="0" w:color="auto"/>
            </w:tcBorders>
            <w:shd w:val="clear" w:color="auto" w:fill="auto"/>
          </w:tcPr>
          <w:p w14:paraId="73CFE052" w14:textId="42640F04"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20 877</w:t>
            </w:r>
            <w:r>
              <w:rPr>
                <w:rFonts w:eastAsia="Times New Roman"/>
                <w:position w:val="2"/>
                <w:sz w:val="20"/>
                <w:szCs w:val="20"/>
                <w:lang w:eastAsia="en-GB"/>
              </w:rPr>
              <w:t>  </w:t>
            </w:r>
          </w:p>
        </w:tc>
        <w:tc>
          <w:tcPr>
            <w:tcW w:w="861" w:type="pct"/>
            <w:tcBorders>
              <w:top w:val="nil"/>
              <w:left w:val="nil"/>
              <w:bottom w:val="nil"/>
              <w:right w:val="single" w:sz="4" w:space="0" w:color="auto"/>
            </w:tcBorders>
            <w:shd w:val="clear" w:color="auto" w:fill="auto"/>
          </w:tcPr>
          <w:p w14:paraId="08DDA1E7"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 xml:space="preserve">-  </w:t>
            </w:r>
          </w:p>
        </w:tc>
      </w:tr>
      <w:tr w:rsidR="00725466" w:rsidRPr="00725466" w14:paraId="5F897AA0" w14:textId="77777777" w:rsidTr="00725466">
        <w:trPr>
          <w:jc w:val="center"/>
        </w:trPr>
        <w:tc>
          <w:tcPr>
            <w:tcW w:w="3278" w:type="pct"/>
            <w:tcBorders>
              <w:top w:val="nil"/>
              <w:left w:val="single" w:sz="4" w:space="0" w:color="auto"/>
              <w:bottom w:val="nil"/>
              <w:right w:val="nil"/>
            </w:tcBorders>
            <w:shd w:val="clear" w:color="auto" w:fill="auto"/>
            <w:hideMark/>
          </w:tcPr>
          <w:p w14:paraId="372FBEFC"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position w:val="2"/>
                <w:sz w:val="20"/>
                <w:szCs w:val="20"/>
                <w:rtl/>
                <w:lang w:val="fr-FR"/>
              </w:rPr>
              <w:t>مجموع الخصوم غير الجارية</w:t>
            </w:r>
          </w:p>
        </w:tc>
        <w:tc>
          <w:tcPr>
            <w:tcW w:w="861" w:type="pct"/>
            <w:tcBorders>
              <w:top w:val="nil"/>
              <w:left w:val="single" w:sz="4" w:space="0" w:color="auto"/>
              <w:bottom w:val="nil"/>
              <w:right w:val="single" w:sz="4" w:space="0" w:color="auto"/>
            </w:tcBorders>
            <w:shd w:val="clear" w:color="auto" w:fill="auto"/>
            <w:hideMark/>
          </w:tcPr>
          <w:p w14:paraId="3DBE918E" w14:textId="1F1FB7E0"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737 514</w:t>
            </w:r>
            <w:r>
              <w:rPr>
                <w:rFonts w:eastAsia="Times New Roman"/>
                <w:b/>
                <w:bCs/>
                <w:color w:val="000000"/>
                <w:position w:val="2"/>
                <w:sz w:val="20"/>
                <w:szCs w:val="20"/>
                <w:lang w:eastAsia="en-GB"/>
              </w:rPr>
              <w:t>  </w:t>
            </w:r>
          </w:p>
        </w:tc>
        <w:tc>
          <w:tcPr>
            <w:tcW w:w="861" w:type="pct"/>
            <w:tcBorders>
              <w:top w:val="nil"/>
              <w:left w:val="nil"/>
              <w:bottom w:val="nil"/>
              <w:right w:val="single" w:sz="4" w:space="0" w:color="auto"/>
            </w:tcBorders>
            <w:shd w:val="clear" w:color="auto" w:fill="auto"/>
            <w:hideMark/>
          </w:tcPr>
          <w:p w14:paraId="52E2BD6A"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648 936</w:t>
            </w:r>
            <w:r w:rsidRPr="00725466">
              <w:rPr>
                <w:rFonts w:eastAsia="Times New Roman"/>
                <w:color w:val="000000"/>
                <w:position w:val="2"/>
                <w:sz w:val="20"/>
                <w:szCs w:val="20"/>
                <w:lang w:eastAsia="en-GB"/>
              </w:rPr>
              <w:t>  </w:t>
            </w:r>
          </w:p>
        </w:tc>
      </w:tr>
      <w:tr w:rsidR="00725466" w:rsidRPr="00725466" w14:paraId="7155C826" w14:textId="77777777" w:rsidTr="00725466">
        <w:trPr>
          <w:jc w:val="center"/>
        </w:trPr>
        <w:tc>
          <w:tcPr>
            <w:tcW w:w="3278" w:type="pct"/>
            <w:tcBorders>
              <w:top w:val="nil"/>
              <w:left w:val="single" w:sz="4" w:space="0" w:color="auto"/>
              <w:bottom w:val="nil"/>
              <w:right w:val="nil"/>
            </w:tcBorders>
            <w:shd w:val="clear" w:color="auto" w:fill="auto"/>
            <w:hideMark/>
          </w:tcPr>
          <w:p w14:paraId="38323447"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r w:rsidRPr="00725466">
              <w:rPr>
                <w:rFonts w:eastAsia="Times New Roman"/>
                <w:b/>
                <w:bCs/>
                <w:color w:val="000000"/>
                <w:position w:val="2"/>
                <w:sz w:val="20"/>
                <w:szCs w:val="20"/>
                <w:lang w:eastAsia="en-GB" w:bidi="ar-SA"/>
              </w:rPr>
              <w:t> </w:t>
            </w:r>
          </w:p>
        </w:tc>
        <w:tc>
          <w:tcPr>
            <w:tcW w:w="861" w:type="pct"/>
            <w:tcBorders>
              <w:top w:val="nil"/>
              <w:left w:val="single" w:sz="4" w:space="0" w:color="auto"/>
              <w:bottom w:val="nil"/>
              <w:right w:val="single" w:sz="4" w:space="0" w:color="auto"/>
            </w:tcBorders>
            <w:shd w:val="clear" w:color="auto" w:fill="auto"/>
            <w:hideMark/>
          </w:tcPr>
          <w:p w14:paraId="790C4DB3"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p>
        </w:tc>
        <w:tc>
          <w:tcPr>
            <w:tcW w:w="861" w:type="pct"/>
            <w:tcBorders>
              <w:top w:val="nil"/>
              <w:left w:val="nil"/>
              <w:bottom w:val="nil"/>
              <w:right w:val="single" w:sz="4" w:space="0" w:color="auto"/>
            </w:tcBorders>
            <w:shd w:val="clear" w:color="auto" w:fill="auto"/>
            <w:hideMark/>
          </w:tcPr>
          <w:p w14:paraId="680DB7EC" w14:textId="77777777" w:rsidR="00725466" w:rsidRPr="00725466" w:rsidRDefault="00725466" w:rsidP="00725466">
            <w:pPr>
              <w:spacing w:before="20" w:after="20" w:line="220" w:lineRule="exact"/>
              <w:rPr>
                <w:rFonts w:eastAsia="Times New Roman"/>
                <w:b/>
                <w:bCs/>
                <w:color w:val="000000"/>
                <w:position w:val="2"/>
                <w:sz w:val="20"/>
                <w:szCs w:val="20"/>
                <w:lang w:eastAsia="en-GB" w:bidi="ar-SA"/>
              </w:rPr>
            </w:pPr>
            <w:r w:rsidRPr="00725466">
              <w:rPr>
                <w:rFonts w:eastAsia="Times New Roman"/>
                <w:b/>
                <w:bCs/>
                <w:color w:val="000000"/>
                <w:position w:val="2"/>
                <w:sz w:val="20"/>
                <w:szCs w:val="20"/>
                <w:lang w:eastAsia="en-GB" w:bidi="ar-SA"/>
              </w:rPr>
              <w:t>  </w:t>
            </w:r>
          </w:p>
        </w:tc>
      </w:tr>
      <w:tr w:rsidR="00725466" w:rsidRPr="00725466" w14:paraId="578372C3" w14:textId="77777777" w:rsidTr="00725466">
        <w:trPr>
          <w:jc w:val="center"/>
        </w:trPr>
        <w:tc>
          <w:tcPr>
            <w:tcW w:w="3278" w:type="pct"/>
            <w:tcBorders>
              <w:top w:val="single" w:sz="4" w:space="0" w:color="auto"/>
              <w:left w:val="single" w:sz="4" w:space="0" w:color="auto"/>
              <w:bottom w:val="single" w:sz="4" w:space="0" w:color="auto"/>
              <w:right w:val="nil"/>
            </w:tcBorders>
            <w:shd w:val="clear" w:color="auto" w:fill="auto"/>
            <w:noWrap/>
            <w:vAlign w:val="center"/>
            <w:hideMark/>
          </w:tcPr>
          <w:p w14:paraId="02EC5DD5"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color w:val="000000"/>
                <w:position w:val="2"/>
                <w:sz w:val="20"/>
                <w:szCs w:val="20"/>
                <w:rtl/>
                <w:lang w:val="fr-FR"/>
              </w:rPr>
              <w:t>مجموع الخصوم</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69F4" w14:textId="136355B6" w:rsidR="00725466" w:rsidRPr="00725466" w:rsidRDefault="00725466" w:rsidP="00725466">
            <w:pPr>
              <w:spacing w:before="20" w:after="20" w:line="220" w:lineRule="exact"/>
              <w:rPr>
                <w:rFonts w:eastAsia="Times New Roman"/>
                <w:b/>
                <w:bCs/>
                <w:color w:val="000000"/>
                <w:position w:val="2"/>
                <w:sz w:val="20"/>
                <w:szCs w:val="20"/>
                <w:lang w:eastAsia="en-GB"/>
              </w:rPr>
            </w:pPr>
            <w:r>
              <w:rPr>
                <w:rFonts w:eastAsia="Times New Roman"/>
                <w:b/>
                <w:bCs/>
                <w:color w:val="000000"/>
                <w:position w:val="2"/>
                <w:sz w:val="20"/>
                <w:szCs w:val="20"/>
                <w:lang w:eastAsia="en-GB"/>
              </w:rPr>
              <w:t>910 147</w:t>
            </w:r>
            <w:r w:rsidRPr="00725466">
              <w:rPr>
                <w:rFonts w:eastAsia="Times New Roman"/>
                <w:b/>
                <w:bCs/>
                <w:color w:val="000000"/>
                <w:position w:val="2"/>
                <w:sz w:val="20"/>
                <w:szCs w:val="20"/>
                <w:lang w:eastAsia="en-GB"/>
              </w:rPr>
              <w:t>  </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49658A9D"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805 823  </w:t>
            </w:r>
          </w:p>
        </w:tc>
      </w:tr>
      <w:tr w:rsidR="00725466" w:rsidRPr="00725466" w14:paraId="3745673D" w14:textId="77777777" w:rsidTr="00725466">
        <w:trPr>
          <w:jc w:val="center"/>
        </w:trPr>
        <w:tc>
          <w:tcPr>
            <w:tcW w:w="3278" w:type="pct"/>
            <w:tcBorders>
              <w:top w:val="nil"/>
              <w:left w:val="single" w:sz="4" w:space="0" w:color="auto"/>
              <w:bottom w:val="nil"/>
              <w:right w:val="nil"/>
            </w:tcBorders>
            <w:shd w:val="clear" w:color="auto" w:fill="auto"/>
            <w:hideMark/>
          </w:tcPr>
          <w:p w14:paraId="68D698DA"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color w:val="000000"/>
                <w:position w:val="2"/>
                <w:sz w:val="20"/>
                <w:szCs w:val="20"/>
                <w:rtl/>
                <w:lang w:val="fr-FR"/>
              </w:rPr>
              <w:t>صافي الأصول</w:t>
            </w:r>
          </w:p>
        </w:tc>
        <w:tc>
          <w:tcPr>
            <w:tcW w:w="861" w:type="pct"/>
            <w:tcBorders>
              <w:top w:val="nil"/>
              <w:left w:val="single" w:sz="4" w:space="0" w:color="auto"/>
              <w:bottom w:val="nil"/>
              <w:right w:val="single" w:sz="4" w:space="0" w:color="auto"/>
            </w:tcBorders>
            <w:shd w:val="clear" w:color="auto" w:fill="auto"/>
            <w:hideMark/>
          </w:tcPr>
          <w:p w14:paraId="0BB2C043"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63866E61"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180DD483" w14:textId="77777777" w:rsidTr="00725466">
        <w:trPr>
          <w:jc w:val="center"/>
        </w:trPr>
        <w:tc>
          <w:tcPr>
            <w:tcW w:w="3278" w:type="pct"/>
            <w:tcBorders>
              <w:top w:val="nil"/>
              <w:left w:val="single" w:sz="4" w:space="0" w:color="auto"/>
              <w:bottom w:val="nil"/>
              <w:right w:val="nil"/>
            </w:tcBorders>
            <w:shd w:val="clear" w:color="auto" w:fill="auto"/>
            <w:hideMark/>
          </w:tcPr>
          <w:p w14:paraId="7C966D7E"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رأسمال المنظمة</w:t>
            </w:r>
          </w:p>
        </w:tc>
        <w:tc>
          <w:tcPr>
            <w:tcW w:w="861" w:type="pct"/>
            <w:tcBorders>
              <w:top w:val="nil"/>
              <w:left w:val="single" w:sz="4" w:space="0" w:color="auto"/>
              <w:bottom w:val="nil"/>
              <w:right w:val="single" w:sz="4" w:space="0" w:color="auto"/>
            </w:tcBorders>
            <w:shd w:val="clear" w:color="auto" w:fill="auto"/>
            <w:hideMark/>
          </w:tcPr>
          <w:p w14:paraId="31F36EEA"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c>
          <w:tcPr>
            <w:tcW w:w="861" w:type="pct"/>
            <w:tcBorders>
              <w:top w:val="nil"/>
              <w:left w:val="nil"/>
              <w:bottom w:val="nil"/>
              <w:right w:val="single" w:sz="4" w:space="0" w:color="auto"/>
            </w:tcBorders>
            <w:shd w:val="clear" w:color="auto" w:fill="auto"/>
            <w:hideMark/>
          </w:tcPr>
          <w:p w14:paraId="62F2CF76" w14:textId="77777777" w:rsidR="00725466" w:rsidRPr="00725466" w:rsidRDefault="00725466" w:rsidP="00725466">
            <w:pPr>
              <w:spacing w:before="20" w:after="20" w:line="220" w:lineRule="exact"/>
              <w:rPr>
                <w:rFonts w:eastAsia="Times New Roman"/>
                <w:color w:val="000000"/>
                <w:position w:val="2"/>
                <w:sz w:val="20"/>
                <w:szCs w:val="20"/>
                <w:lang w:eastAsia="en-GB"/>
              </w:rPr>
            </w:pPr>
          </w:p>
        </w:tc>
      </w:tr>
      <w:tr w:rsidR="00725466" w:rsidRPr="00725466" w14:paraId="2526D79B" w14:textId="77777777" w:rsidTr="00725466">
        <w:trPr>
          <w:jc w:val="center"/>
        </w:trPr>
        <w:tc>
          <w:tcPr>
            <w:tcW w:w="3278" w:type="pct"/>
            <w:tcBorders>
              <w:top w:val="nil"/>
              <w:left w:val="single" w:sz="4" w:space="0" w:color="auto"/>
              <w:bottom w:val="nil"/>
              <w:right w:val="nil"/>
            </w:tcBorders>
            <w:shd w:val="clear" w:color="auto" w:fill="auto"/>
            <w:vAlign w:val="center"/>
            <w:hideMark/>
          </w:tcPr>
          <w:p w14:paraId="659E559E"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حساب الاحتياطي قبل إعادة تخصيص فائض/عجز الفترة المالية</w:t>
            </w:r>
          </w:p>
        </w:tc>
        <w:tc>
          <w:tcPr>
            <w:tcW w:w="861" w:type="pct"/>
            <w:tcBorders>
              <w:top w:val="nil"/>
              <w:left w:val="single" w:sz="4" w:space="0" w:color="auto"/>
              <w:bottom w:val="nil"/>
              <w:right w:val="single" w:sz="4" w:space="0" w:color="auto"/>
            </w:tcBorders>
            <w:shd w:val="clear" w:color="auto" w:fill="auto"/>
            <w:vAlign w:val="center"/>
            <w:hideMark/>
          </w:tcPr>
          <w:p w14:paraId="064778CD"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24 905  </w:t>
            </w:r>
          </w:p>
        </w:tc>
        <w:tc>
          <w:tcPr>
            <w:tcW w:w="861" w:type="pct"/>
            <w:tcBorders>
              <w:top w:val="nil"/>
              <w:left w:val="nil"/>
              <w:bottom w:val="nil"/>
              <w:right w:val="single" w:sz="4" w:space="0" w:color="auto"/>
            </w:tcBorders>
            <w:shd w:val="clear" w:color="auto" w:fill="auto"/>
            <w:vAlign w:val="center"/>
            <w:hideMark/>
          </w:tcPr>
          <w:p w14:paraId="7EF2013F"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26 934  </w:t>
            </w:r>
          </w:p>
        </w:tc>
      </w:tr>
      <w:tr w:rsidR="00725466" w:rsidRPr="00725466" w14:paraId="58B148BE" w14:textId="77777777" w:rsidTr="00725466">
        <w:trPr>
          <w:jc w:val="center"/>
        </w:trPr>
        <w:tc>
          <w:tcPr>
            <w:tcW w:w="3278" w:type="pct"/>
            <w:tcBorders>
              <w:top w:val="nil"/>
              <w:left w:val="single" w:sz="4" w:space="0" w:color="auto"/>
              <w:bottom w:val="nil"/>
              <w:right w:val="nil"/>
            </w:tcBorders>
            <w:shd w:val="clear" w:color="auto" w:fill="auto"/>
            <w:hideMark/>
          </w:tcPr>
          <w:p w14:paraId="5E2A29C0"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احتياطات أخرى خارج الميزانية</w:t>
            </w:r>
          </w:p>
        </w:tc>
        <w:tc>
          <w:tcPr>
            <w:tcW w:w="861" w:type="pct"/>
            <w:tcBorders>
              <w:top w:val="nil"/>
              <w:left w:val="single" w:sz="4" w:space="0" w:color="auto"/>
              <w:bottom w:val="nil"/>
              <w:right w:val="single" w:sz="4" w:space="0" w:color="auto"/>
            </w:tcBorders>
            <w:shd w:val="clear" w:color="auto" w:fill="auto"/>
            <w:hideMark/>
          </w:tcPr>
          <w:p w14:paraId="12909FCB"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81 041  </w:t>
            </w:r>
          </w:p>
        </w:tc>
        <w:tc>
          <w:tcPr>
            <w:tcW w:w="861" w:type="pct"/>
            <w:tcBorders>
              <w:top w:val="nil"/>
              <w:left w:val="nil"/>
              <w:bottom w:val="nil"/>
              <w:right w:val="single" w:sz="4" w:space="0" w:color="auto"/>
            </w:tcBorders>
            <w:shd w:val="clear" w:color="auto" w:fill="auto"/>
            <w:hideMark/>
          </w:tcPr>
          <w:p w14:paraId="514ED795"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75 669  </w:t>
            </w:r>
          </w:p>
        </w:tc>
      </w:tr>
      <w:tr w:rsidR="00725466" w:rsidRPr="00725466" w14:paraId="248A2310" w14:textId="77777777" w:rsidTr="00725466">
        <w:trPr>
          <w:jc w:val="center"/>
        </w:trPr>
        <w:tc>
          <w:tcPr>
            <w:tcW w:w="3278" w:type="pct"/>
            <w:tcBorders>
              <w:top w:val="nil"/>
              <w:left w:val="single" w:sz="4" w:space="0" w:color="auto"/>
              <w:bottom w:val="nil"/>
              <w:right w:val="nil"/>
            </w:tcBorders>
            <w:shd w:val="clear" w:color="auto" w:fill="auto"/>
            <w:hideMark/>
          </w:tcPr>
          <w:p w14:paraId="24408428"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الخسائر الإكتوارية للتأمين الصحي بعد انتهاء مدة الخدمة</w:t>
            </w:r>
          </w:p>
        </w:tc>
        <w:tc>
          <w:tcPr>
            <w:tcW w:w="861" w:type="pct"/>
            <w:tcBorders>
              <w:top w:val="nil"/>
              <w:left w:val="single" w:sz="4" w:space="0" w:color="auto"/>
              <w:bottom w:val="nil"/>
              <w:right w:val="single" w:sz="4" w:space="0" w:color="auto"/>
            </w:tcBorders>
            <w:shd w:val="clear" w:color="auto" w:fill="auto"/>
            <w:hideMark/>
          </w:tcPr>
          <w:p w14:paraId="5A1AB1EB"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278 315–</w:t>
            </w:r>
          </w:p>
        </w:tc>
        <w:tc>
          <w:tcPr>
            <w:tcW w:w="861" w:type="pct"/>
            <w:tcBorders>
              <w:top w:val="nil"/>
              <w:left w:val="nil"/>
              <w:bottom w:val="nil"/>
              <w:right w:val="single" w:sz="4" w:space="0" w:color="auto"/>
            </w:tcBorders>
            <w:shd w:val="clear" w:color="auto" w:fill="auto"/>
            <w:hideMark/>
          </w:tcPr>
          <w:p w14:paraId="4D2877D6"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282 427–</w:t>
            </w:r>
          </w:p>
        </w:tc>
      </w:tr>
      <w:tr w:rsidR="00725466" w:rsidRPr="00725466" w14:paraId="683C3713" w14:textId="77777777" w:rsidTr="00725466">
        <w:trPr>
          <w:jc w:val="center"/>
        </w:trPr>
        <w:tc>
          <w:tcPr>
            <w:tcW w:w="3278" w:type="pct"/>
            <w:tcBorders>
              <w:top w:val="nil"/>
              <w:left w:val="single" w:sz="4" w:space="0" w:color="auto"/>
              <w:bottom w:val="nil"/>
              <w:right w:val="nil"/>
            </w:tcBorders>
            <w:shd w:val="clear" w:color="auto" w:fill="auto"/>
            <w:hideMark/>
          </w:tcPr>
          <w:p w14:paraId="626FD9E1"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الأرصدة المجمعة</w:t>
            </w:r>
          </w:p>
        </w:tc>
        <w:tc>
          <w:tcPr>
            <w:tcW w:w="861" w:type="pct"/>
            <w:tcBorders>
              <w:top w:val="nil"/>
              <w:left w:val="single" w:sz="4" w:space="0" w:color="auto"/>
              <w:bottom w:val="nil"/>
              <w:right w:val="single" w:sz="4" w:space="0" w:color="auto"/>
            </w:tcBorders>
            <w:shd w:val="clear" w:color="auto" w:fill="auto"/>
            <w:hideMark/>
          </w:tcPr>
          <w:p w14:paraId="780667FF" w14:textId="77777777" w:rsidR="00725466" w:rsidRPr="00725466" w:rsidRDefault="00725466" w:rsidP="00725466">
            <w:pPr>
              <w:spacing w:before="20" w:after="20" w:line="220" w:lineRule="exact"/>
              <w:rPr>
                <w:rFonts w:eastAsia="Times New Roman"/>
                <w:position w:val="2"/>
                <w:sz w:val="20"/>
                <w:szCs w:val="20"/>
                <w:lang w:eastAsia="en-GB"/>
              </w:rPr>
            </w:pPr>
            <w:r w:rsidRPr="00725466">
              <w:rPr>
                <w:rFonts w:eastAsia="Times New Roman"/>
                <w:position w:val="2"/>
                <w:sz w:val="20"/>
                <w:szCs w:val="20"/>
                <w:lang w:eastAsia="en-GB"/>
              </w:rPr>
              <w:t>222 814–</w:t>
            </w:r>
          </w:p>
        </w:tc>
        <w:tc>
          <w:tcPr>
            <w:tcW w:w="861" w:type="pct"/>
            <w:tcBorders>
              <w:top w:val="nil"/>
              <w:left w:val="nil"/>
              <w:bottom w:val="nil"/>
              <w:right w:val="single" w:sz="4" w:space="0" w:color="auto"/>
            </w:tcBorders>
            <w:shd w:val="clear" w:color="auto" w:fill="auto"/>
            <w:hideMark/>
          </w:tcPr>
          <w:p w14:paraId="28D0AAFB"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207 378–</w:t>
            </w:r>
          </w:p>
        </w:tc>
      </w:tr>
      <w:tr w:rsidR="00725466" w:rsidRPr="00725466" w14:paraId="7BDA6700" w14:textId="77777777" w:rsidTr="00725466">
        <w:trPr>
          <w:jc w:val="center"/>
        </w:trPr>
        <w:tc>
          <w:tcPr>
            <w:tcW w:w="3278" w:type="pct"/>
            <w:tcBorders>
              <w:top w:val="nil"/>
              <w:left w:val="single" w:sz="4" w:space="0" w:color="auto"/>
              <w:bottom w:val="nil"/>
              <w:right w:val="nil"/>
            </w:tcBorders>
            <w:shd w:val="clear" w:color="auto" w:fill="auto"/>
            <w:hideMark/>
          </w:tcPr>
          <w:p w14:paraId="6919B036"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hint="cs"/>
                <w:color w:val="000000"/>
                <w:position w:val="2"/>
                <w:sz w:val="20"/>
                <w:szCs w:val="20"/>
                <w:rtl/>
                <w:lang w:val="fr-FR"/>
              </w:rPr>
              <w:t>فائض/عجز الفترة المالية</w:t>
            </w:r>
          </w:p>
        </w:tc>
        <w:tc>
          <w:tcPr>
            <w:tcW w:w="861" w:type="pct"/>
            <w:tcBorders>
              <w:top w:val="nil"/>
              <w:left w:val="single" w:sz="4" w:space="0" w:color="auto"/>
              <w:bottom w:val="nil"/>
              <w:right w:val="single" w:sz="4" w:space="0" w:color="auto"/>
            </w:tcBorders>
            <w:shd w:val="clear" w:color="auto" w:fill="auto"/>
            <w:hideMark/>
          </w:tcPr>
          <w:p w14:paraId="1989FF6E"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57 463–</w:t>
            </w:r>
          </w:p>
        </w:tc>
        <w:tc>
          <w:tcPr>
            <w:tcW w:w="861" w:type="pct"/>
            <w:tcBorders>
              <w:top w:val="nil"/>
              <w:left w:val="nil"/>
              <w:bottom w:val="nil"/>
              <w:right w:val="single" w:sz="4" w:space="0" w:color="auto"/>
            </w:tcBorders>
            <w:shd w:val="clear" w:color="auto" w:fill="auto"/>
            <w:hideMark/>
          </w:tcPr>
          <w:p w14:paraId="5E18E372" w14:textId="77777777" w:rsidR="00725466" w:rsidRPr="00725466" w:rsidRDefault="00725466" w:rsidP="00725466">
            <w:pPr>
              <w:spacing w:before="20" w:after="20" w:line="220" w:lineRule="exact"/>
              <w:rPr>
                <w:rFonts w:eastAsia="Times New Roman"/>
                <w:color w:val="000000"/>
                <w:position w:val="2"/>
                <w:sz w:val="20"/>
                <w:szCs w:val="20"/>
                <w:lang w:eastAsia="en-GB"/>
              </w:rPr>
            </w:pPr>
            <w:r w:rsidRPr="00725466">
              <w:rPr>
                <w:rFonts w:eastAsia="Times New Roman"/>
                <w:color w:val="000000"/>
                <w:position w:val="2"/>
                <w:sz w:val="20"/>
                <w:szCs w:val="20"/>
                <w:lang w:eastAsia="en-GB"/>
              </w:rPr>
              <w:t>7 976–</w:t>
            </w:r>
          </w:p>
        </w:tc>
      </w:tr>
      <w:tr w:rsidR="00725466" w:rsidRPr="00725466" w14:paraId="5FAE5A74" w14:textId="77777777" w:rsidTr="00725466">
        <w:trPr>
          <w:jc w:val="center"/>
        </w:trPr>
        <w:tc>
          <w:tcPr>
            <w:tcW w:w="3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E5BFF"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hint="cs"/>
                <w:b/>
                <w:bCs/>
                <w:color w:val="000000"/>
                <w:position w:val="2"/>
                <w:sz w:val="20"/>
                <w:szCs w:val="20"/>
                <w:rtl/>
                <w:lang w:val="fr-FR"/>
              </w:rPr>
              <w:t>مجموع صافي الأصول</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300BF5D1"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452 646–</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55E224E5" w14:textId="77777777" w:rsidR="00725466" w:rsidRPr="00725466" w:rsidRDefault="00725466" w:rsidP="00725466">
            <w:pPr>
              <w:spacing w:before="20" w:after="20" w:line="220" w:lineRule="exact"/>
              <w:rPr>
                <w:rFonts w:eastAsia="Times New Roman"/>
                <w:b/>
                <w:bCs/>
                <w:color w:val="000000"/>
                <w:position w:val="2"/>
                <w:sz w:val="20"/>
                <w:szCs w:val="20"/>
                <w:lang w:eastAsia="en-GB"/>
              </w:rPr>
            </w:pPr>
            <w:r w:rsidRPr="00725466">
              <w:rPr>
                <w:rFonts w:eastAsia="Times New Roman"/>
                <w:b/>
                <w:bCs/>
                <w:color w:val="000000"/>
                <w:position w:val="2"/>
                <w:sz w:val="20"/>
                <w:szCs w:val="20"/>
                <w:lang w:eastAsia="en-GB"/>
              </w:rPr>
              <w:t>395 178–</w:t>
            </w:r>
          </w:p>
        </w:tc>
      </w:tr>
    </w:tbl>
    <w:p w14:paraId="0F769E01" w14:textId="6EDEB7E6" w:rsidR="00725466" w:rsidRDefault="00725466" w:rsidP="00725466">
      <w:pPr>
        <w:rPr>
          <w:rtl/>
        </w:rPr>
      </w:pPr>
      <w:bookmarkStart w:id="42" w:name="_Toc452156594"/>
      <w:bookmarkStart w:id="43" w:name="_Toc482792197"/>
      <w:bookmarkStart w:id="44" w:name="_Toc482793687"/>
      <w:bookmarkStart w:id="45" w:name="_Toc42012324"/>
      <w:bookmarkStart w:id="46" w:name="_Toc42013344"/>
      <w:bookmarkStart w:id="47" w:name="_Toc42013517"/>
      <w:bookmarkStart w:id="48" w:name="_Toc42013897"/>
      <w:bookmarkStart w:id="49" w:name="_Toc42014513"/>
      <w:r>
        <w:rPr>
          <w:rtl/>
        </w:rPr>
        <w:br w:type="page"/>
      </w:r>
    </w:p>
    <w:p w14:paraId="2FF57EF5" w14:textId="135DC5B6" w:rsidR="00725466" w:rsidRDefault="00725466" w:rsidP="00BD68E4">
      <w:pPr>
        <w:pStyle w:val="Heading1"/>
        <w:spacing w:after="120"/>
        <w:jc w:val="center"/>
        <w:rPr>
          <w:rtl/>
        </w:rPr>
      </w:pPr>
      <w:r w:rsidRPr="00120E7B">
        <w:rPr>
          <w:rFonts w:hint="cs"/>
          <w:rtl/>
        </w:rPr>
        <w:lastRenderedPageBreak/>
        <w:t xml:space="preserve">ثانياً </w:t>
      </w:r>
      <w:r>
        <w:rPr>
          <w:rFonts w:hint="eastAsia"/>
          <w:rtl/>
        </w:rPr>
        <w:t>–</w:t>
      </w:r>
      <w:r w:rsidRPr="00120E7B">
        <w:rPr>
          <w:rFonts w:hint="cs"/>
          <w:rtl/>
        </w:rPr>
        <w:t xml:space="preserve"> بيان الأداء المالي للفترة المنتهية في </w:t>
      </w:r>
      <w:r w:rsidRPr="00120E7B">
        <w:t>31</w:t>
      </w:r>
      <w:r w:rsidRPr="00120E7B">
        <w:rPr>
          <w:rFonts w:hint="cs"/>
          <w:rtl/>
        </w:rPr>
        <w:t xml:space="preserve"> ديسمبر </w:t>
      </w:r>
      <w:r w:rsidRPr="00120E7B">
        <w:t>2019</w:t>
      </w:r>
      <w:r w:rsidRPr="00120E7B">
        <w:rPr>
          <w:rFonts w:hint="cs"/>
          <w:rtl/>
        </w:rPr>
        <w:t xml:space="preserve"> مع أرقام مقارنة في </w:t>
      </w:r>
      <w:r w:rsidRPr="00120E7B">
        <w:t>31</w:t>
      </w:r>
      <w:r w:rsidRPr="00120E7B">
        <w:rPr>
          <w:rFonts w:hint="eastAsia"/>
          <w:rtl/>
        </w:rPr>
        <w:t> </w:t>
      </w:r>
      <w:r w:rsidRPr="00120E7B">
        <w:rPr>
          <w:rFonts w:hint="cs"/>
          <w:rtl/>
        </w:rPr>
        <w:t>ديسمبر</w:t>
      </w:r>
      <w:r w:rsidRPr="00120E7B">
        <w:rPr>
          <w:rFonts w:hint="eastAsia"/>
          <w:rtl/>
        </w:rPr>
        <w:t> </w:t>
      </w:r>
      <w:bookmarkEnd w:id="42"/>
      <w:bookmarkEnd w:id="43"/>
      <w:bookmarkEnd w:id="44"/>
      <w:r w:rsidRPr="00120E7B">
        <w:t>2018</w:t>
      </w:r>
      <w:bookmarkEnd w:id="45"/>
      <w:bookmarkEnd w:id="46"/>
      <w:bookmarkEnd w:id="47"/>
      <w:bookmarkEnd w:id="48"/>
      <w:bookmarkEnd w:id="49"/>
    </w:p>
    <w:tbl>
      <w:tblPr>
        <w:bidiVisual/>
        <w:tblW w:w="4041" w:type="pct"/>
        <w:jc w:val="center"/>
        <w:tblLook w:val="04A0" w:firstRow="1" w:lastRow="0" w:firstColumn="1" w:lastColumn="0" w:noHBand="0" w:noVBand="1"/>
      </w:tblPr>
      <w:tblGrid>
        <w:gridCol w:w="4659"/>
        <w:gridCol w:w="1457"/>
        <w:gridCol w:w="1675"/>
      </w:tblGrid>
      <w:tr w:rsidR="00725466" w:rsidRPr="00304C39" w14:paraId="036DF25B" w14:textId="77777777" w:rsidTr="00725466">
        <w:trPr>
          <w:trHeight w:val="300"/>
          <w:jc w:val="center"/>
        </w:trPr>
        <w:tc>
          <w:tcPr>
            <w:tcW w:w="4659" w:type="dxa"/>
            <w:tcBorders>
              <w:top w:val="single" w:sz="4" w:space="0" w:color="auto"/>
              <w:left w:val="single" w:sz="4" w:space="0" w:color="auto"/>
              <w:bottom w:val="single" w:sz="4" w:space="0" w:color="auto"/>
              <w:right w:val="nil"/>
            </w:tcBorders>
            <w:shd w:val="clear" w:color="auto" w:fill="auto"/>
            <w:noWrap/>
            <w:vAlign w:val="bottom"/>
            <w:hideMark/>
          </w:tcPr>
          <w:p w14:paraId="781440F6" w14:textId="77777777" w:rsidR="00725466" w:rsidRPr="0026555B" w:rsidRDefault="00725466" w:rsidP="0026555B">
            <w:pPr>
              <w:pStyle w:val="Tablehead"/>
              <w:jc w:val="left"/>
              <w:rPr>
                <w:b w:val="0"/>
                <w:bCs w:val="0"/>
                <w:lang w:eastAsia="en-GB"/>
              </w:rPr>
            </w:pPr>
            <w:r w:rsidRPr="0026555B">
              <w:rPr>
                <w:rFonts w:hint="cs"/>
                <w:b w:val="0"/>
                <w:bCs w:val="0"/>
                <w:rtl/>
                <w:lang w:eastAsia="en-GB"/>
              </w:rPr>
              <w:t>(بآلاف الفرنكات السويسرية)</w:t>
            </w:r>
          </w:p>
        </w:tc>
        <w:tc>
          <w:tcPr>
            <w:tcW w:w="1457" w:type="dxa"/>
            <w:tcBorders>
              <w:top w:val="single" w:sz="4" w:space="0" w:color="auto"/>
              <w:left w:val="nil"/>
              <w:bottom w:val="single" w:sz="4" w:space="0" w:color="auto"/>
              <w:right w:val="single" w:sz="4" w:space="0" w:color="auto"/>
            </w:tcBorders>
            <w:shd w:val="clear" w:color="auto" w:fill="auto"/>
            <w:hideMark/>
          </w:tcPr>
          <w:p w14:paraId="3C0D13E8" w14:textId="77777777" w:rsidR="00725466" w:rsidRPr="00725466" w:rsidRDefault="00725466" w:rsidP="0026555B">
            <w:pPr>
              <w:pStyle w:val="Tablehead"/>
              <w:rPr>
                <w:lang w:eastAsia="en-GB"/>
              </w:rPr>
            </w:pPr>
            <w:r w:rsidRPr="00725466">
              <w:rPr>
                <w:lang w:eastAsia="en-GB"/>
              </w:rPr>
              <w:t>2019/12/31</w:t>
            </w:r>
          </w:p>
        </w:tc>
        <w:tc>
          <w:tcPr>
            <w:tcW w:w="1675" w:type="dxa"/>
            <w:tcBorders>
              <w:top w:val="single" w:sz="4" w:space="0" w:color="auto"/>
              <w:left w:val="nil"/>
              <w:bottom w:val="single" w:sz="4" w:space="0" w:color="auto"/>
              <w:right w:val="single" w:sz="4" w:space="0" w:color="auto"/>
            </w:tcBorders>
            <w:shd w:val="clear" w:color="auto" w:fill="auto"/>
            <w:hideMark/>
          </w:tcPr>
          <w:p w14:paraId="5CC16C8B" w14:textId="77777777" w:rsidR="00725466" w:rsidRPr="00725466" w:rsidRDefault="00725466" w:rsidP="0026555B">
            <w:pPr>
              <w:pStyle w:val="Tablehead"/>
              <w:rPr>
                <w:lang w:eastAsia="en-GB"/>
              </w:rPr>
            </w:pPr>
            <w:r w:rsidRPr="00725466">
              <w:rPr>
                <w:lang w:eastAsia="en-GB"/>
              </w:rPr>
              <w:t>2018/12/31</w:t>
            </w:r>
          </w:p>
        </w:tc>
      </w:tr>
      <w:tr w:rsidR="00725466" w:rsidRPr="00304C39" w14:paraId="71533D63" w14:textId="77777777" w:rsidTr="00725466">
        <w:trPr>
          <w:trHeight w:val="300"/>
          <w:jc w:val="center"/>
        </w:trPr>
        <w:tc>
          <w:tcPr>
            <w:tcW w:w="4659" w:type="dxa"/>
            <w:tcBorders>
              <w:top w:val="nil"/>
              <w:left w:val="single" w:sz="4" w:space="0" w:color="auto"/>
              <w:bottom w:val="nil"/>
              <w:right w:val="nil"/>
            </w:tcBorders>
            <w:shd w:val="clear" w:color="auto" w:fill="auto"/>
            <w:hideMark/>
          </w:tcPr>
          <w:p w14:paraId="2BF74914" w14:textId="77777777" w:rsidR="00725466" w:rsidRPr="00725466" w:rsidRDefault="00725466" w:rsidP="00725466">
            <w:pPr>
              <w:spacing w:before="40" w:after="40" w:line="240" w:lineRule="exact"/>
              <w:rPr>
                <w:b/>
                <w:bCs/>
                <w:sz w:val="20"/>
                <w:szCs w:val="20"/>
                <w:lang w:eastAsia="en-GB"/>
              </w:rPr>
            </w:pPr>
            <w:r w:rsidRPr="00725466">
              <w:rPr>
                <w:b/>
                <w:bCs/>
                <w:sz w:val="20"/>
                <w:szCs w:val="20"/>
                <w:rtl/>
                <w:lang w:eastAsia="en-GB"/>
              </w:rPr>
              <w:t>الإيرادات</w:t>
            </w:r>
          </w:p>
        </w:tc>
        <w:tc>
          <w:tcPr>
            <w:tcW w:w="1457" w:type="dxa"/>
            <w:tcBorders>
              <w:top w:val="nil"/>
              <w:left w:val="nil"/>
              <w:bottom w:val="nil"/>
              <w:right w:val="single" w:sz="4" w:space="0" w:color="auto"/>
            </w:tcBorders>
            <w:shd w:val="clear" w:color="auto" w:fill="auto"/>
            <w:hideMark/>
          </w:tcPr>
          <w:p w14:paraId="48BB4AB3" w14:textId="77777777" w:rsidR="00725466" w:rsidRPr="00725466" w:rsidRDefault="00725466" w:rsidP="00725466">
            <w:pPr>
              <w:spacing w:before="40" w:after="40" w:line="240" w:lineRule="exact"/>
              <w:rPr>
                <w:b/>
                <w:bCs/>
                <w:sz w:val="20"/>
                <w:szCs w:val="20"/>
                <w:lang w:eastAsia="en-GB"/>
              </w:rPr>
            </w:pPr>
            <w:r w:rsidRPr="00725466">
              <w:rPr>
                <w:b/>
                <w:bCs/>
                <w:sz w:val="20"/>
                <w:szCs w:val="20"/>
                <w:lang w:eastAsia="en-GB"/>
              </w:rPr>
              <w:t> </w:t>
            </w:r>
          </w:p>
        </w:tc>
        <w:tc>
          <w:tcPr>
            <w:tcW w:w="1675" w:type="dxa"/>
            <w:tcBorders>
              <w:top w:val="nil"/>
              <w:left w:val="nil"/>
              <w:bottom w:val="nil"/>
              <w:right w:val="single" w:sz="4" w:space="0" w:color="auto"/>
            </w:tcBorders>
            <w:shd w:val="clear" w:color="auto" w:fill="auto"/>
            <w:hideMark/>
          </w:tcPr>
          <w:p w14:paraId="542D84FA" w14:textId="77777777" w:rsidR="00725466" w:rsidRPr="00725466" w:rsidRDefault="00725466" w:rsidP="00725466">
            <w:pPr>
              <w:spacing w:before="40" w:after="40" w:line="240" w:lineRule="exact"/>
              <w:rPr>
                <w:b/>
                <w:bCs/>
                <w:sz w:val="20"/>
                <w:szCs w:val="20"/>
                <w:lang w:eastAsia="en-GB"/>
              </w:rPr>
            </w:pPr>
            <w:r w:rsidRPr="00725466">
              <w:rPr>
                <w:b/>
                <w:bCs/>
                <w:sz w:val="20"/>
                <w:szCs w:val="20"/>
                <w:lang w:eastAsia="en-GB"/>
              </w:rPr>
              <w:t> </w:t>
            </w:r>
          </w:p>
        </w:tc>
      </w:tr>
      <w:tr w:rsidR="00725466" w:rsidRPr="00304C39" w14:paraId="52E42AC5"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2167059D" w14:textId="77777777" w:rsidR="00725466" w:rsidRPr="00725466" w:rsidRDefault="00725466" w:rsidP="00725466">
            <w:pPr>
              <w:spacing w:before="40" w:after="40" w:line="240" w:lineRule="exact"/>
              <w:rPr>
                <w:sz w:val="20"/>
                <w:szCs w:val="20"/>
                <w:lang w:eastAsia="en-GB"/>
              </w:rPr>
            </w:pPr>
            <w:r w:rsidRPr="00725466">
              <w:rPr>
                <w:rFonts w:hint="cs"/>
                <w:sz w:val="20"/>
                <w:szCs w:val="20"/>
                <w:rtl/>
                <w:lang w:val="fr-FR"/>
              </w:rPr>
              <w:t>مساهمات</w:t>
            </w:r>
            <w:r w:rsidRPr="00725466">
              <w:rPr>
                <w:sz w:val="20"/>
                <w:szCs w:val="20"/>
                <w:rtl/>
                <w:lang w:val="fr-FR"/>
              </w:rPr>
              <w:t xml:space="preserve"> مقررة</w:t>
            </w:r>
          </w:p>
        </w:tc>
        <w:tc>
          <w:tcPr>
            <w:tcW w:w="1457" w:type="dxa"/>
            <w:tcBorders>
              <w:top w:val="nil"/>
              <w:left w:val="nil"/>
              <w:bottom w:val="nil"/>
              <w:right w:val="single" w:sz="4" w:space="0" w:color="auto"/>
            </w:tcBorders>
            <w:shd w:val="clear" w:color="auto" w:fill="auto"/>
            <w:noWrap/>
            <w:vAlign w:val="bottom"/>
            <w:hideMark/>
          </w:tcPr>
          <w:p w14:paraId="084F1B40"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126 485  </w:t>
            </w:r>
          </w:p>
        </w:tc>
        <w:tc>
          <w:tcPr>
            <w:tcW w:w="1675" w:type="dxa"/>
            <w:tcBorders>
              <w:top w:val="nil"/>
              <w:left w:val="nil"/>
              <w:bottom w:val="nil"/>
              <w:right w:val="single" w:sz="4" w:space="0" w:color="auto"/>
            </w:tcBorders>
            <w:shd w:val="clear" w:color="auto" w:fill="auto"/>
            <w:noWrap/>
            <w:vAlign w:val="bottom"/>
            <w:hideMark/>
          </w:tcPr>
          <w:p w14:paraId="5DD5171A"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125 191  </w:t>
            </w:r>
          </w:p>
        </w:tc>
      </w:tr>
      <w:tr w:rsidR="00725466" w:rsidRPr="00304C39" w14:paraId="0AFA387A"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164997BE"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مساهمات طوعية</w:t>
            </w:r>
          </w:p>
        </w:tc>
        <w:tc>
          <w:tcPr>
            <w:tcW w:w="1457" w:type="dxa"/>
            <w:tcBorders>
              <w:top w:val="nil"/>
              <w:left w:val="nil"/>
              <w:bottom w:val="nil"/>
              <w:right w:val="single" w:sz="4" w:space="0" w:color="auto"/>
            </w:tcBorders>
            <w:shd w:val="clear" w:color="auto" w:fill="auto"/>
            <w:noWrap/>
            <w:vAlign w:val="bottom"/>
            <w:hideMark/>
          </w:tcPr>
          <w:p w14:paraId="204F1523"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10 456  </w:t>
            </w:r>
          </w:p>
        </w:tc>
        <w:tc>
          <w:tcPr>
            <w:tcW w:w="1675" w:type="dxa"/>
            <w:tcBorders>
              <w:top w:val="nil"/>
              <w:left w:val="nil"/>
              <w:bottom w:val="nil"/>
              <w:right w:val="single" w:sz="4" w:space="0" w:color="auto"/>
            </w:tcBorders>
            <w:shd w:val="clear" w:color="auto" w:fill="auto"/>
            <w:noWrap/>
            <w:vAlign w:val="bottom"/>
            <w:hideMark/>
          </w:tcPr>
          <w:p w14:paraId="14EAB3A3"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7 161  </w:t>
            </w:r>
          </w:p>
        </w:tc>
      </w:tr>
      <w:tr w:rsidR="00725466" w:rsidRPr="00304C39" w14:paraId="6FE35FDB"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3C556601"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إيرادات تشغيل أخرى</w:t>
            </w:r>
          </w:p>
        </w:tc>
        <w:tc>
          <w:tcPr>
            <w:tcW w:w="1457" w:type="dxa"/>
            <w:tcBorders>
              <w:top w:val="nil"/>
              <w:left w:val="nil"/>
              <w:bottom w:val="nil"/>
              <w:right w:val="single" w:sz="4" w:space="0" w:color="auto"/>
            </w:tcBorders>
            <w:shd w:val="clear" w:color="auto" w:fill="auto"/>
            <w:noWrap/>
            <w:vAlign w:val="bottom"/>
            <w:hideMark/>
          </w:tcPr>
          <w:p w14:paraId="33370B5B"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39 366  </w:t>
            </w:r>
          </w:p>
        </w:tc>
        <w:tc>
          <w:tcPr>
            <w:tcW w:w="1675" w:type="dxa"/>
            <w:tcBorders>
              <w:top w:val="nil"/>
              <w:left w:val="nil"/>
              <w:bottom w:val="nil"/>
              <w:right w:val="single" w:sz="4" w:space="0" w:color="auto"/>
            </w:tcBorders>
            <w:shd w:val="clear" w:color="auto" w:fill="auto"/>
            <w:noWrap/>
            <w:vAlign w:val="bottom"/>
            <w:hideMark/>
          </w:tcPr>
          <w:p w14:paraId="61BB777A"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41 930  </w:t>
            </w:r>
          </w:p>
        </w:tc>
      </w:tr>
      <w:tr w:rsidR="00725466" w:rsidRPr="00304C39" w14:paraId="503A04B3"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00E13AEA"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مساهمات عينية</w:t>
            </w:r>
          </w:p>
        </w:tc>
        <w:tc>
          <w:tcPr>
            <w:tcW w:w="1457" w:type="dxa"/>
            <w:tcBorders>
              <w:top w:val="nil"/>
              <w:left w:val="nil"/>
              <w:bottom w:val="nil"/>
              <w:right w:val="single" w:sz="4" w:space="0" w:color="auto"/>
            </w:tcBorders>
            <w:shd w:val="clear" w:color="auto" w:fill="auto"/>
            <w:noWrap/>
            <w:vAlign w:val="bottom"/>
            <w:hideMark/>
          </w:tcPr>
          <w:p w14:paraId="5B9DDB47"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841  </w:t>
            </w:r>
          </w:p>
        </w:tc>
        <w:tc>
          <w:tcPr>
            <w:tcW w:w="1675" w:type="dxa"/>
            <w:tcBorders>
              <w:top w:val="nil"/>
              <w:left w:val="nil"/>
              <w:bottom w:val="nil"/>
              <w:right w:val="single" w:sz="4" w:space="0" w:color="auto"/>
            </w:tcBorders>
            <w:shd w:val="clear" w:color="auto" w:fill="auto"/>
            <w:noWrap/>
            <w:vAlign w:val="bottom"/>
            <w:hideMark/>
          </w:tcPr>
          <w:p w14:paraId="51F21C71"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862  </w:t>
            </w:r>
          </w:p>
        </w:tc>
      </w:tr>
      <w:tr w:rsidR="00725466" w:rsidRPr="00304C39" w14:paraId="563E7BB2"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5CD32536"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إيرادات مالية</w:t>
            </w:r>
          </w:p>
        </w:tc>
        <w:tc>
          <w:tcPr>
            <w:tcW w:w="1457" w:type="dxa"/>
            <w:tcBorders>
              <w:top w:val="nil"/>
              <w:left w:val="nil"/>
              <w:bottom w:val="nil"/>
              <w:right w:val="single" w:sz="4" w:space="0" w:color="auto"/>
            </w:tcBorders>
            <w:shd w:val="clear" w:color="auto" w:fill="auto"/>
            <w:noWrap/>
            <w:vAlign w:val="bottom"/>
            <w:hideMark/>
          </w:tcPr>
          <w:p w14:paraId="2B476ED2"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10 030  </w:t>
            </w:r>
          </w:p>
        </w:tc>
        <w:tc>
          <w:tcPr>
            <w:tcW w:w="1675" w:type="dxa"/>
            <w:tcBorders>
              <w:top w:val="nil"/>
              <w:left w:val="nil"/>
              <w:bottom w:val="nil"/>
              <w:right w:val="single" w:sz="4" w:space="0" w:color="auto"/>
            </w:tcBorders>
            <w:shd w:val="clear" w:color="auto" w:fill="auto"/>
            <w:noWrap/>
            <w:vAlign w:val="bottom"/>
            <w:hideMark/>
          </w:tcPr>
          <w:p w14:paraId="6E733ED6"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1 245  </w:t>
            </w:r>
          </w:p>
        </w:tc>
      </w:tr>
      <w:tr w:rsidR="00725466" w:rsidRPr="00304C39" w14:paraId="238C2FA4" w14:textId="77777777" w:rsidTr="00725466">
        <w:trPr>
          <w:trHeight w:val="300"/>
          <w:jc w:val="center"/>
        </w:trPr>
        <w:tc>
          <w:tcPr>
            <w:tcW w:w="4659" w:type="dxa"/>
            <w:tcBorders>
              <w:top w:val="nil"/>
              <w:left w:val="single" w:sz="4" w:space="0" w:color="auto"/>
              <w:bottom w:val="nil"/>
              <w:right w:val="nil"/>
            </w:tcBorders>
            <w:shd w:val="clear" w:color="auto" w:fill="auto"/>
            <w:hideMark/>
          </w:tcPr>
          <w:p w14:paraId="361C417E"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 </w:t>
            </w:r>
          </w:p>
        </w:tc>
        <w:tc>
          <w:tcPr>
            <w:tcW w:w="1457" w:type="dxa"/>
            <w:tcBorders>
              <w:top w:val="nil"/>
              <w:left w:val="nil"/>
              <w:bottom w:val="nil"/>
              <w:right w:val="single" w:sz="4" w:space="0" w:color="auto"/>
            </w:tcBorders>
            <w:shd w:val="clear" w:color="auto" w:fill="auto"/>
            <w:hideMark/>
          </w:tcPr>
          <w:p w14:paraId="750952D7"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   </w:t>
            </w:r>
          </w:p>
        </w:tc>
        <w:tc>
          <w:tcPr>
            <w:tcW w:w="1675" w:type="dxa"/>
            <w:tcBorders>
              <w:top w:val="nil"/>
              <w:left w:val="nil"/>
              <w:bottom w:val="nil"/>
              <w:right w:val="single" w:sz="4" w:space="0" w:color="auto"/>
            </w:tcBorders>
            <w:shd w:val="clear" w:color="auto" w:fill="auto"/>
            <w:hideMark/>
          </w:tcPr>
          <w:p w14:paraId="01BBFAAB"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 </w:t>
            </w:r>
          </w:p>
        </w:tc>
      </w:tr>
      <w:tr w:rsidR="00725466" w:rsidRPr="00304C39" w14:paraId="17214791" w14:textId="77777777" w:rsidTr="00725466">
        <w:trPr>
          <w:trHeight w:val="499"/>
          <w:jc w:val="center"/>
        </w:trPr>
        <w:tc>
          <w:tcPr>
            <w:tcW w:w="4659" w:type="dxa"/>
            <w:tcBorders>
              <w:top w:val="single" w:sz="4" w:space="0" w:color="auto"/>
              <w:left w:val="single" w:sz="4" w:space="0" w:color="auto"/>
              <w:bottom w:val="single" w:sz="4" w:space="0" w:color="auto"/>
              <w:right w:val="nil"/>
            </w:tcBorders>
            <w:shd w:val="clear" w:color="auto" w:fill="auto"/>
            <w:noWrap/>
            <w:vAlign w:val="center"/>
            <w:hideMark/>
          </w:tcPr>
          <w:p w14:paraId="540C5EED" w14:textId="77777777" w:rsidR="00725466" w:rsidRPr="00725466" w:rsidRDefault="00725466" w:rsidP="00725466">
            <w:pPr>
              <w:spacing w:before="40" w:after="40" w:line="240" w:lineRule="exact"/>
              <w:rPr>
                <w:b/>
                <w:bCs/>
                <w:sz w:val="20"/>
                <w:szCs w:val="20"/>
                <w:lang w:eastAsia="en-GB"/>
              </w:rPr>
            </w:pPr>
            <w:r w:rsidRPr="00725466">
              <w:rPr>
                <w:b/>
                <w:bCs/>
                <w:sz w:val="20"/>
                <w:szCs w:val="20"/>
                <w:rtl/>
                <w:lang w:val="fr-FR"/>
              </w:rPr>
              <w:t>مجموع الإيرادات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79A28B5A" w14:textId="77777777" w:rsidR="00725466" w:rsidRPr="00725466" w:rsidRDefault="00725466" w:rsidP="00725466">
            <w:pPr>
              <w:spacing w:before="40" w:after="40" w:line="240" w:lineRule="exact"/>
              <w:rPr>
                <w:b/>
                <w:bCs/>
                <w:sz w:val="20"/>
                <w:szCs w:val="20"/>
                <w:lang w:eastAsia="en-GB"/>
              </w:rPr>
            </w:pPr>
            <w:r w:rsidRPr="00725466">
              <w:rPr>
                <w:b/>
                <w:bCs/>
                <w:sz w:val="20"/>
                <w:szCs w:val="20"/>
                <w:lang w:eastAsia="en-GB"/>
              </w:rPr>
              <w:t>187 177</w:t>
            </w:r>
            <w:r w:rsidRPr="00725466">
              <w:rPr>
                <w:sz w:val="20"/>
                <w:szCs w:val="20"/>
                <w:lang w:eastAsia="en-GB"/>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6BC8F30E" w14:textId="77777777" w:rsidR="00725466" w:rsidRPr="00725466" w:rsidRDefault="00725466" w:rsidP="00725466">
            <w:pPr>
              <w:spacing w:before="40" w:after="40" w:line="240" w:lineRule="exact"/>
              <w:rPr>
                <w:b/>
                <w:bCs/>
                <w:sz w:val="20"/>
                <w:szCs w:val="20"/>
                <w:lang w:eastAsia="en-GB"/>
              </w:rPr>
            </w:pPr>
            <w:r w:rsidRPr="00725466">
              <w:rPr>
                <w:b/>
                <w:bCs/>
                <w:sz w:val="20"/>
                <w:szCs w:val="20"/>
                <w:lang w:eastAsia="en-GB"/>
              </w:rPr>
              <w:t>176 389</w:t>
            </w:r>
            <w:r w:rsidRPr="00725466">
              <w:rPr>
                <w:sz w:val="20"/>
                <w:szCs w:val="20"/>
                <w:lang w:eastAsia="en-GB"/>
              </w:rPr>
              <w:t>  </w:t>
            </w:r>
          </w:p>
        </w:tc>
      </w:tr>
      <w:tr w:rsidR="00725466" w:rsidRPr="00304C39" w14:paraId="0688618D" w14:textId="77777777" w:rsidTr="00725466">
        <w:trPr>
          <w:trHeight w:val="300"/>
          <w:jc w:val="center"/>
        </w:trPr>
        <w:tc>
          <w:tcPr>
            <w:tcW w:w="4659" w:type="dxa"/>
            <w:tcBorders>
              <w:top w:val="nil"/>
              <w:left w:val="single" w:sz="4" w:space="0" w:color="auto"/>
              <w:bottom w:val="nil"/>
              <w:right w:val="nil"/>
            </w:tcBorders>
            <w:shd w:val="clear" w:color="auto" w:fill="auto"/>
            <w:noWrap/>
            <w:vAlign w:val="bottom"/>
            <w:hideMark/>
          </w:tcPr>
          <w:p w14:paraId="72C3334E" w14:textId="77777777" w:rsidR="00725466" w:rsidRPr="00725466" w:rsidRDefault="00725466" w:rsidP="00725466">
            <w:pPr>
              <w:spacing w:before="40" w:after="40" w:line="240" w:lineRule="exact"/>
              <w:rPr>
                <w:b/>
                <w:bCs/>
                <w:sz w:val="20"/>
                <w:szCs w:val="20"/>
                <w:lang w:eastAsia="en-GB"/>
              </w:rPr>
            </w:pPr>
            <w:r w:rsidRPr="00725466">
              <w:rPr>
                <w:rFonts w:hint="cs"/>
                <w:b/>
                <w:bCs/>
                <w:sz w:val="20"/>
                <w:szCs w:val="20"/>
                <w:rtl/>
                <w:lang w:eastAsia="en-GB"/>
              </w:rPr>
              <w:t>ال</w:t>
            </w:r>
            <w:r w:rsidRPr="00725466">
              <w:rPr>
                <w:b/>
                <w:bCs/>
                <w:sz w:val="20"/>
                <w:szCs w:val="20"/>
                <w:rtl/>
                <w:lang w:eastAsia="en-GB"/>
              </w:rPr>
              <w:t>نفقات</w:t>
            </w:r>
          </w:p>
        </w:tc>
        <w:tc>
          <w:tcPr>
            <w:tcW w:w="1457" w:type="dxa"/>
            <w:tcBorders>
              <w:top w:val="nil"/>
              <w:left w:val="nil"/>
              <w:bottom w:val="nil"/>
              <w:right w:val="single" w:sz="4" w:space="0" w:color="auto"/>
            </w:tcBorders>
            <w:shd w:val="clear" w:color="auto" w:fill="auto"/>
            <w:hideMark/>
          </w:tcPr>
          <w:p w14:paraId="459428ED"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 </w:t>
            </w:r>
          </w:p>
        </w:tc>
        <w:tc>
          <w:tcPr>
            <w:tcW w:w="1675" w:type="dxa"/>
            <w:tcBorders>
              <w:top w:val="nil"/>
              <w:left w:val="nil"/>
              <w:bottom w:val="nil"/>
              <w:right w:val="single" w:sz="4" w:space="0" w:color="auto"/>
            </w:tcBorders>
            <w:shd w:val="clear" w:color="auto" w:fill="auto"/>
            <w:hideMark/>
          </w:tcPr>
          <w:p w14:paraId="5FF2F406"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 </w:t>
            </w:r>
          </w:p>
        </w:tc>
      </w:tr>
      <w:tr w:rsidR="00725466" w:rsidRPr="00304C39" w14:paraId="7650369A" w14:textId="77777777" w:rsidTr="00725466">
        <w:trPr>
          <w:trHeight w:val="300"/>
          <w:jc w:val="center"/>
        </w:trPr>
        <w:tc>
          <w:tcPr>
            <w:tcW w:w="4659" w:type="dxa"/>
            <w:tcBorders>
              <w:top w:val="nil"/>
              <w:left w:val="single" w:sz="4" w:space="0" w:color="auto"/>
              <w:bottom w:val="nil"/>
              <w:right w:val="nil"/>
            </w:tcBorders>
            <w:shd w:val="clear" w:color="auto" w:fill="auto"/>
            <w:noWrap/>
            <w:vAlign w:val="center"/>
            <w:hideMark/>
          </w:tcPr>
          <w:p w14:paraId="391309C2"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تكاليف الموظفين</w:t>
            </w:r>
          </w:p>
        </w:tc>
        <w:tc>
          <w:tcPr>
            <w:tcW w:w="1457" w:type="dxa"/>
            <w:tcBorders>
              <w:top w:val="nil"/>
              <w:left w:val="nil"/>
              <w:bottom w:val="nil"/>
              <w:right w:val="single" w:sz="4" w:space="0" w:color="auto"/>
            </w:tcBorders>
            <w:shd w:val="clear" w:color="auto" w:fill="auto"/>
            <w:hideMark/>
          </w:tcPr>
          <w:p w14:paraId="2A6A1F69"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203 942  </w:t>
            </w:r>
          </w:p>
        </w:tc>
        <w:tc>
          <w:tcPr>
            <w:tcW w:w="1675" w:type="dxa"/>
            <w:tcBorders>
              <w:top w:val="nil"/>
              <w:left w:val="nil"/>
              <w:bottom w:val="nil"/>
              <w:right w:val="single" w:sz="4" w:space="0" w:color="auto"/>
            </w:tcBorders>
            <w:shd w:val="clear" w:color="auto" w:fill="auto"/>
            <w:hideMark/>
          </w:tcPr>
          <w:p w14:paraId="4443C102"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148 806  </w:t>
            </w:r>
          </w:p>
        </w:tc>
      </w:tr>
      <w:tr w:rsidR="00725466" w:rsidRPr="00304C39" w14:paraId="49428E00"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7E4B99B8"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 xml:space="preserve">نفقات </w:t>
            </w:r>
            <w:r w:rsidRPr="00725466">
              <w:rPr>
                <w:rFonts w:hint="cs"/>
                <w:sz w:val="20"/>
                <w:szCs w:val="20"/>
                <w:rtl/>
                <w:lang w:val="fr-FR"/>
              </w:rPr>
              <w:t>ال</w:t>
            </w:r>
            <w:r w:rsidRPr="00725466">
              <w:rPr>
                <w:sz w:val="20"/>
                <w:szCs w:val="20"/>
                <w:rtl/>
                <w:lang w:val="fr-FR"/>
              </w:rPr>
              <w:t xml:space="preserve">مهام </w:t>
            </w:r>
            <w:r w:rsidRPr="00725466">
              <w:rPr>
                <w:rFonts w:hint="cs"/>
                <w:sz w:val="20"/>
                <w:szCs w:val="20"/>
                <w:rtl/>
                <w:lang w:val="fr-FR"/>
              </w:rPr>
              <w:t>ال</w:t>
            </w:r>
            <w:r w:rsidRPr="00725466">
              <w:rPr>
                <w:sz w:val="20"/>
                <w:szCs w:val="20"/>
                <w:rtl/>
                <w:lang w:val="fr-FR"/>
              </w:rPr>
              <w:t>رسمية</w:t>
            </w:r>
          </w:p>
        </w:tc>
        <w:tc>
          <w:tcPr>
            <w:tcW w:w="1457" w:type="dxa"/>
            <w:tcBorders>
              <w:top w:val="nil"/>
              <w:left w:val="nil"/>
              <w:bottom w:val="nil"/>
              <w:right w:val="single" w:sz="4" w:space="0" w:color="auto"/>
            </w:tcBorders>
            <w:shd w:val="clear" w:color="auto" w:fill="auto"/>
            <w:hideMark/>
          </w:tcPr>
          <w:p w14:paraId="355517B6"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7 767  </w:t>
            </w:r>
          </w:p>
        </w:tc>
        <w:tc>
          <w:tcPr>
            <w:tcW w:w="1675" w:type="dxa"/>
            <w:tcBorders>
              <w:top w:val="nil"/>
              <w:left w:val="nil"/>
              <w:bottom w:val="nil"/>
              <w:right w:val="single" w:sz="4" w:space="0" w:color="auto"/>
            </w:tcBorders>
            <w:shd w:val="clear" w:color="auto" w:fill="auto"/>
            <w:hideMark/>
          </w:tcPr>
          <w:p w14:paraId="1C7B824D"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6 702  </w:t>
            </w:r>
          </w:p>
        </w:tc>
      </w:tr>
      <w:tr w:rsidR="00725466" w:rsidRPr="00304C39" w14:paraId="68A452BA"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194E8186"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خدمات تعاقدية</w:t>
            </w:r>
          </w:p>
        </w:tc>
        <w:tc>
          <w:tcPr>
            <w:tcW w:w="1457" w:type="dxa"/>
            <w:tcBorders>
              <w:top w:val="nil"/>
              <w:left w:val="nil"/>
              <w:bottom w:val="nil"/>
              <w:right w:val="single" w:sz="4" w:space="0" w:color="auto"/>
            </w:tcBorders>
            <w:shd w:val="clear" w:color="auto" w:fill="auto"/>
            <w:hideMark/>
          </w:tcPr>
          <w:p w14:paraId="73CBBE41"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13 821  </w:t>
            </w:r>
          </w:p>
        </w:tc>
        <w:tc>
          <w:tcPr>
            <w:tcW w:w="1675" w:type="dxa"/>
            <w:tcBorders>
              <w:top w:val="nil"/>
              <w:left w:val="nil"/>
              <w:bottom w:val="nil"/>
              <w:right w:val="single" w:sz="4" w:space="0" w:color="auto"/>
            </w:tcBorders>
            <w:shd w:val="clear" w:color="auto" w:fill="auto"/>
            <w:hideMark/>
          </w:tcPr>
          <w:p w14:paraId="6A4EB5E0"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12 691  </w:t>
            </w:r>
          </w:p>
        </w:tc>
      </w:tr>
      <w:tr w:rsidR="00725466" w:rsidRPr="00304C39" w14:paraId="35770B45"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0306892F"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استئجار وصيانة الأماكن والمعدات</w:t>
            </w:r>
          </w:p>
        </w:tc>
        <w:tc>
          <w:tcPr>
            <w:tcW w:w="1457" w:type="dxa"/>
            <w:tcBorders>
              <w:top w:val="nil"/>
              <w:left w:val="nil"/>
              <w:bottom w:val="nil"/>
              <w:right w:val="single" w:sz="4" w:space="0" w:color="auto"/>
            </w:tcBorders>
            <w:shd w:val="clear" w:color="auto" w:fill="auto"/>
            <w:hideMark/>
          </w:tcPr>
          <w:p w14:paraId="2CC97ADC"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4 175  </w:t>
            </w:r>
          </w:p>
        </w:tc>
        <w:tc>
          <w:tcPr>
            <w:tcW w:w="1675" w:type="dxa"/>
            <w:tcBorders>
              <w:top w:val="nil"/>
              <w:left w:val="nil"/>
              <w:bottom w:val="nil"/>
              <w:right w:val="single" w:sz="4" w:space="0" w:color="auto"/>
            </w:tcBorders>
            <w:shd w:val="clear" w:color="auto" w:fill="auto"/>
            <w:hideMark/>
          </w:tcPr>
          <w:p w14:paraId="487B18E6"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3 971  </w:t>
            </w:r>
          </w:p>
        </w:tc>
      </w:tr>
      <w:tr w:rsidR="00725466" w:rsidRPr="00304C39" w14:paraId="281FA575"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32F81622"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معدات ولوازم</w:t>
            </w:r>
          </w:p>
        </w:tc>
        <w:tc>
          <w:tcPr>
            <w:tcW w:w="1457" w:type="dxa"/>
            <w:tcBorders>
              <w:top w:val="nil"/>
              <w:left w:val="nil"/>
              <w:bottom w:val="nil"/>
              <w:right w:val="single" w:sz="4" w:space="0" w:color="auto"/>
            </w:tcBorders>
            <w:shd w:val="clear" w:color="auto" w:fill="auto"/>
            <w:hideMark/>
          </w:tcPr>
          <w:p w14:paraId="7275D570"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3 816  </w:t>
            </w:r>
          </w:p>
        </w:tc>
        <w:tc>
          <w:tcPr>
            <w:tcW w:w="1675" w:type="dxa"/>
            <w:tcBorders>
              <w:top w:val="nil"/>
              <w:left w:val="nil"/>
              <w:bottom w:val="nil"/>
              <w:right w:val="single" w:sz="4" w:space="0" w:color="auto"/>
            </w:tcBorders>
            <w:shd w:val="clear" w:color="auto" w:fill="auto"/>
            <w:hideMark/>
          </w:tcPr>
          <w:p w14:paraId="2D8A27A5"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4 509  </w:t>
            </w:r>
          </w:p>
        </w:tc>
      </w:tr>
      <w:tr w:rsidR="00725466" w:rsidRPr="00304C39" w14:paraId="64A52D68"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611B3C0A"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استهلاك وخسائر في القيمة</w:t>
            </w:r>
          </w:p>
        </w:tc>
        <w:tc>
          <w:tcPr>
            <w:tcW w:w="1457" w:type="dxa"/>
            <w:tcBorders>
              <w:top w:val="nil"/>
              <w:left w:val="nil"/>
              <w:bottom w:val="nil"/>
              <w:right w:val="single" w:sz="4" w:space="0" w:color="auto"/>
            </w:tcBorders>
            <w:shd w:val="clear" w:color="auto" w:fill="auto"/>
            <w:hideMark/>
          </w:tcPr>
          <w:p w14:paraId="6CDB30DC"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4 570  </w:t>
            </w:r>
          </w:p>
        </w:tc>
        <w:tc>
          <w:tcPr>
            <w:tcW w:w="1675" w:type="dxa"/>
            <w:tcBorders>
              <w:top w:val="nil"/>
              <w:left w:val="nil"/>
              <w:bottom w:val="nil"/>
              <w:right w:val="single" w:sz="4" w:space="0" w:color="auto"/>
            </w:tcBorders>
            <w:shd w:val="clear" w:color="auto" w:fill="auto"/>
            <w:hideMark/>
          </w:tcPr>
          <w:p w14:paraId="2FEE50F9"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4 497  </w:t>
            </w:r>
          </w:p>
        </w:tc>
      </w:tr>
      <w:tr w:rsidR="00725466" w:rsidRPr="00304C39" w14:paraId="611CC747"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2FCBDD87"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 xml:space="preserve">مصاريف </w:t>
            </w:r>
            <w:r w:rsidRPr="00725466">
              <w:rPr>
                <w:rFonts w:hint="cs"/>
                <w:sz w:val="20"/>
                <w:szCs w:val="20"/>
                <w:rtl/>
                <w:lang w:val="fr-FR"/>
              </w:rPr>
              <w:t>شحن</w:t>
            </w:r>
            <w:r w:rsidRPr="00725466">
              <w:rPr>
                <w:sz w:val="20"/>
                <w:szCs w:val="20"/>
                <w:rtl/>
                <w:lang w:val="fr-FR"/>
              </w:rPr>
              <w:t xml:space="preserve"> واتصالات وخدمات</w:t>
            </w:r>
          </w:p>
        </w:tc>
        <w:tc>
          <w:tcPr>
            <w:tcW w:w="1457" w:type="dxa"/>
            <w:tcBorders>
              <w:top w:val="nil"/>
              <w:left w:val="nil"/>
              <w:bottom w:val="nil"/>
              <w:right w:val="single" w:sz="4" w:space="0" w:color="auto"/>
            </w:tcBorders>
            <w:shd w:val="clear" w:color="auto" w:fill="auto"/>
            <w:hideMark/>
          </w:tcPr>
          <w:p w14:paraId="3AFE495A"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1 619  </w:t>
            </w:r>
          </w:p>
        </w:tc>
        <w:tc>
          <w:tcPr>
            <w:tcW w:w="1675" w:type="dxa"/>
            <w:tcBorders>
              <w:top w:val="nil"/>
              <w:left w:val="nil"/>
              <w:bottom w:val="nil"/>
              <w:right w:val="single" w:sz="4" w:space="0" w:color="auto"/>
            </w:tcBorders>
            <w:shd w:val="clear" w:color="auto" w:fill="auto"/>
            <w:hideMark/>
          </w:tcPr>
          <w:p w14:paraId="4850DC35"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1 772  </w:t>
            </w:r>
          </w:p>
        </w:tc>
      </w:tr>
      <w:tr w:rsidR="00725466" w:rsidRPr="00304C39" w14:paraId="3D2628FF"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2815C975"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نفقات أخرى</w:t>
            </w:r>
          </w:p>
        </w:tc>
        <w:tc>
          <w:tcPr>
            <w:tcW w:w="1457" w:type="dxa"/>
            <w:tcBorders>
              <w:top w:val="nil"/>
              <w:left w:val="nil"/>
              <w:bottom w:val="nil"/>
              <w:right w:val="single" w:sz="4" w:space="0" w:color="auto"/>
            </w:tcBorders>
            <w:shd w:val="clear" w:color="auto" w:fill="auto"/>
            <w:hideMark/>
          </w:tcPr>
          <w:p w14:paraId="66DE5F19"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411  </w:t>
            </w:r>
          </w:p>
        </w:tc>
        <w:tc>
          <w:tcPr>
            <w:tcW w:w="1675" w:type="dxa"/>
            <w:tcBorders>
              <w:top w:val="nil"/>
              <w:left w:val="nil"/>
              <w:bottom w:val="nil"/>
              <w:right w:val="single" w:sz="4" w:space="0" w:color="auto"/>
            </w:tcBorders>
            <w:shd w:val="clear" w:color="auto" w:fill="auto"/>
            <w:hideMark/>
          </w:tcPr>
          <w:p w14:paraId="7BF33ADD"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67–</w:t>
            </w:r>
          </w:p>
        </w:tc>
      </w:tr>
      <w:tr w:rsidR="00725466" w:rsidRPr="00304C39" w14:paraId="5CA21ECB"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7BFF8A16"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نفقات عينية</w:t>
            </w:r>
          </w:p>
        </w:tc>
        <w:tc>
          <w:tcPr>
            <w:tcW w:w="1457" w:type="dxa"/>
            <w:tcBorders>
              <w:top w:val="nil"/>
              <w:left w:val="nil"/>
              <w:bottom w:val="nil"/>
              <w:right w:val="single" w:sz="4" w:space="0" w:color="auto"/>
            </w:tcBorders>
            <w:shd w:val="clear" w:color="auto" w:fill="auto"/>
            <w:hideMark/>
          </w:tcPr>
          <w:p w14:paraId="15616AD3"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841  </w:t>
            </w:r>
          </w:p>
        </w:tc>
        <w:tc>
          <w:tcPr>
            <w:tcW w:w="1675" w:type="dxa"/>
            <w:tcBorders>
              <w:top w:val="nil"/>
              <w:left w:val="nil"/>
              <w:bottom w:val="nil"/>
              <w:right w:val="single" w:sz="4" w:space="0" w:color="auto"/>
            </w:tcBorders>
            <w:shd w:val="clear" w:color="auto" w:fill="auto"/>
            <w:hideMark/>
          </w:tcPr>
          <w:p w14:paraId="554BEBCE"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862  </w:t>
            </w:r>
          </w:p>
        </w:tc>
      </w:tr>
      <w:tr w:rsidR="00725466" w:rsidRPr="00304C39" w14:paraId="720029FD" w14:textId="77777777" w:rsidTr="00725466">
        <w:trPr>
          <w:trHeight w:val="300"/>
          <w:jc w:val="center"/>
        </w:trPr>
        <w:tc>
          <w:tcPr>
            <w:tcW w:w="4659" w:type="dxa"/>
            <w:tcBorders>
              <w:top w:val="nil"/>
              <w:left w:val="single" w:sz="4" w:space="0" w:color="auto"/>
              <w:bottom w:val="nil"/>
              <w:right w:val="nil"/>
            </w:tcBorders>
            <w:shd w:val="clear" w:color="auto" w:fill="auto"/>
            <w:vAlign w:val="center"/>
            <w:hideMark/>
          </w:tcPr>
          <w:p w14:paraId="52842D3C" w14:textId="77777777" w:rsidR="00725466" w:rsidRPr="00725466" w:rsidRDefault="00725466" w:rsidP="00725466">
            <w:pPr>
              <w:spacing w:before="40" w:after="40" w:line="240" w:lineRule="exact"/>
              <w:rPr>
                <w:sz w:val="20"/>
                <w:szCs w:val="20"/>
                <w:lang w:eastAsia="en-GB"/>
              </w:rPr>
            </w:pPr>
            <w:r w:rsidRPr="00725466">
              <w:rPr>
                <w:sz w:val="20"/>
                <w:szCs w:val="20"/>
                <w:rtl/>
                <w:lang w:val="fr-FR"/>
              </w:rPr>
              <w:t>نفقات مالية</w:t>
            </w:r>
          </w:p>
        </w:tc>
        <w:tc>
          <w:tcPr>
            <w:tcW w:w="1457" w:type="dxa"/>
            <w:tcBorders>
              <w:top w:val="nil"/>
              <w:left w:val="nil"/>
              <w:bottom w:val="nil"/>
              <w:right w:val="single" w:sz="4" w:space="0" w:color="auto"/>
            </w:tcBorders>
            <w:shd w:val="clear" w:color="auto" w:fill="auto"/>
            <w:hideMark/>
          </w:tcPr>
          <w:p w14:paraId="33C82852"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3 679  </w:t>
            </w:r>
          </w:p>
        </w:tc>
        <w:tc>
          <w:tcPr>
            <w:tcW w:w="1675" w:type="dxa"/>
            <w:tcBorders>
              <w:top w:val="nil"/>
              <w:left w:val="nil"/>
              <w:bottom w:val="nil"/>
              <w:right w:val="single" w:sz="4" w:space="0" w:color="auto"/>
            </w:tcBorders>
            <w:shd w:val="clear" w:color="auto" w:fill="auto"/>
            <w:hideMark/>
          </w:tcPr>
          <w:p w14:paraId="20BF9D3E"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621  </w:t>
            </w:r>
          </w:p>
        </w:tc>
      </w:tr>
      <w:tr w:rsidR="00725466" w:rsidRPr="00304C39" w14:paraId="1ADA50E9" w14:textId="77777777" w:rsidTr="00725466">
        <w:trPr>
          <w:trHeight w:val="499"/>
          <w:jc w:val="center"/>
        </w:trPr>
        <w:tc>
          <w:tcPr>
            <w:tcW w:w="4659" w:type="dxa"/>
            <w:tcBorders>
              <w:top w:val="single" w:sz="4" w:space="0" w:color="auto"/>
              <w:left w:val="single" w:sz="4" w:space="0" w:color="auto"/>
              <w:bottom w:val="single" w:sz="4" w:space="0" w:color="auto"/>
              <w:right w:val="nil"/>
            </w:tcBorders>
            <w:shd w:val="clear" w:color="auto" w:fill="auto"/>
            <w:noWrap/>
            <w:vAlign w:val="center"/>
            <w:hideMark/>
          </w:tcPr>
          <w:p w14:paraId="0B57C048" w14:textId="77777777" w:rsidR="00725466" w:rsidRPr="00725466" w:rsidRDefault="00725466" w:rsidP="00725466">
            <w:pPr>
              <w:spacing w:before="40" w:after="40" w:line="240" w:lineRule="exact"/>
              <w:rPr>
                <w:b/>
                <w:bCs/>
                <w:sz w:val="20"/>
                <w:szCs w:val="20"/>
                <w:lang w:eastAsia="en-GB"/>
              </w:rPr>
            </w:pPr>
            <w:r w:rsidRPr="00725466">
              <w:rPr>
                <w:b/>
                <w:bCs/>
                <w:sz w:val="20"/>
                <w:szCs w:val="20"/>
                <w:rtl/>
                <w:lang w:val="fr-FR"/>
              </w:rPr>
              <w:t>مجموع النفقات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407836E4" w14:textId="77777777" w:rsidR="00725466" w:rsidRPr="00725466" w:rsidRDefault="00725466" w:rsidP="00725466">
            <w:pPr>
              <w:spacing w:before="40" w:after="40" w:line="240" w:lineRule="exact"/>
              <w:rPr>
                <w:b/>
                <w:bCs/>
                <w:sz w:val="20"/>
                <w:szCs w:val="20"/>
                <w:rtl/>
                <w:lang w:eastAsia="en-GB"/>
              </w:rPr>
            </w:pPr>
            <w:r w:rsidRPr="00725466">
              <w:rPr>
                <w:b/>
                <w:bCs/>
                <w:sz w:val="20"/>
                <w:szCs w:val="20"/>
                <w:lang w:eastAsia="en-GB"/>
              </w:rPr>
              <w:t>244 640  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5EDE8D29" w14:textId="77777777" w:rsidR="00725466" w:rsidRPr="00725466" w:rsidRDefault="00725466" w:rsidP="00725466">
            <w:pPr>
              <w:spacing w:before="40" w:after="40" w:line="240" w:lineRule="exact"/>
              <w:rPr>
                <w:b/>
                <w:bCs/>
                <w:sz w:val="20"/>
                <w:szCs w:val="20"/>
                <w:lang w:eastAsia="en-GB"/>
              </w:rPr>
            </w:pPr>
            <w:r w:rsidRPr="00725466">
              <w:rPr>
                <w:b/>
                <w:bCs/>
                <w:sz w:val="20"/>
                <w:szCs w:val="20"/>
                <w:lang w:eastAsia="en-GB"/>
              </w:rPr>
              <w:t>184 365</w:t>
            </w:r>
            <w:r w:rsidRPr="00725466">
              <w:rPr>
                <w:sz w:val="20"/>
                <w:szCs w:val="20"/>
                <w:lang w:eastAsia="en-GB"/>
              </w:rPr>
              <w:t>  </w:t>
            </w:r>
          </w:p>
        </w:tc>
      </w:tr>
      <w:tr w:rsidR="00725466" w:rsidRPr="00304C39" w14:paraId="01831F2B" w14:textId="77777777" w:rsidTr="00725466">
        <w:trPr>
          <w:trHeight w:val="499"/>
          <w:jc w:val="center"/>
        </w:trPr>
        <w:tc>
          <w:tcPr>
            <w:tcW w:w="4659" w:type="dxa"/>
            <w:tcBorders>
              <w:top w:val="nil"/>
              <w:left w:val="single" w:sz="4" w:space="0" w:color="auto"/>
              <w:bottom w:val="single" w:sz="4" w:space="0" w:color="auto"/>
              <w:right w:val="nil"/>
            </w:tcBorders>
            <w:shd w:val="clear" w:color="auto" w:fill="auto"/>
            <w:noWrap/>
            <w:vAlign w:val="center"/>
            <w:hideMark/>
          </w:tcPr>
          <w:p w14:paraId="445ECD84" w14:textId="77777777" w:rsidR="00725466" w:rsidRPr="00725466" w:rsidRDefault="00725466" w:rsidP="00725466">
            <w:pPr>
              <w:spacing w:before="40" w:after="40" w:line="240" w:lineRule="exact"/>
              <w:rPr>
                <w:b/>
                <w:bCs/>
                <w:sz w:val="20"/>
                <w:szCs w:val="20"/>
                <w:lang w:eastAsia="en-GB"/>
              </w:rPr>
            </w:pPr>
            <w:r w:rsidRPr="00725466">
              <w:rPr>
                <w:b/>
                <w:bCs/>
                <w:sz w:val="20"/>
                <w:szCs w:val="20"/>
                <w:rtl/>
                <w:lang w:val="fr-FR"/>
              </w:rPr>
              <w:t>فائض</w:t>
            </w:r>
            <w:r w:rsidRPr="00725466">
              <w:rPr>
                <w:rFonts w:hint="cs"/>
                <w:b/>
                <w:bCs/>
                <w:sz w:val="20"/>
                <w:szCs w:val="20"/>
                <w:rtl/>
                <w:lang w:val="fr-FR"/>
              </w:rPr>
              <w:t>/</w:t>
            </w:r>
            <w:r w:rsidRPr="00725466">
              <w:rPr>
                <w:b/>
                <w:bCs/>
                <w:sz w:val="20"/>
                <w:szCs w:val="20"/>
                <w:rtl/>
                <w:lang w:val="fr-FR"/>
              </w:rPr>
              <w:t>عجز الفترة</w:t>
            </w:r>
          </w:p>
        </w:tc>
        <w:tc>
          <w:tcPr>
            <w:tcW w:w="1457" w:type="dxa"/>
            <w:tcBorders>
              <w:top w:val="nil"/>
              <w:left w:val="nil"/>
              <w:bottom w:val="single" w:sz="4" w:space="0" w:color="auto"/>
              <w:right w:val="single" w:sz="4" w:space="0" w:color="auto"/>
            </w:tcBorders>
            <w:shd w:val="clear" w:color="auto" w:fill="auto"/>
            <w:noWrap/>
            <w:vAlign w:val="center"/>
            <w:hideMark/>
          </w:tcPr>
          <w:p w14:paraId="03FF16C0"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57 463–</w:t>
            </w:r>
          </w:p>
        </w:tc>
        <w:tc>
          <w:tcPr>
            <w:tcW w:w="1675" w:type="dxa"/>
            <w:tcBorders>
              <w:top w:val="nil"/>
              <w:left w:val="nil"/>
              <w:bottom w:val="single" w:sz="4" w:space="0" w:color="auto"/>
              <w:right w:val="single" w:sz="4" w:space="0" w:color="auto"/>
            </w:tcBorders>
            <w:shd w:val="clear" w:color="auto" w:fill="auto"/>
            <w:noWrap/>
            <w:vAlign w:val="center"/>
            <w:hideMark/>
          </w:tcPr>
          <w:p w14:paraId="6C187666" w14:textId="77777777" w:rsidR="00725466" w:rsidRPr="00725466" w:rsidRDefault="00725466" w:rsidP="00725466">
            <w:pPr>
              <w:spacing w:before="40" w:after="40" w:line="240" w:lineRule="exact"/>
              <w:rPr>
                <w:sz w:val="20"/>
                <w:szCs w:val="20"/>
                <w:lang w:eastAsia="en-GB"/>
              </w:rPr>
            </w:pPr>
            <w:r w:rsidRPr="00725466">
              <w:rPr>
                <w:sz w:val="20"/>
                <w:szCs w:val="20"/>
                <w:lang w:eastAsia="en-GB"/>
              </w:rPr>
              <w:t>7 976–</w:t>
            </w:r>
          </w:p>
        </w:tc>
      </w:tr>
    </w:tbl>
    <w:p w14:paraId="7985DA6B" w14:textId="6B7033EA" w:rsidR="00BD68E4" w:rsidRDefault="00BD68E4" w:rsidP="00725466">
      <w:pPr>
        <w:rPr>
          <w:rtl/>
        </w:rPr>
      </w:pPr>
      <w:r>
        <w:rPr>
          <w:rtl/>
        </w:rPr>
        <w:br w:type="page"/>
      </w:r>
    </w:p>
    <w:p w14:paraId="5985BBBF" w14:textId="5A910F08" w:rsidR="00BD68E4" w:rsidRDefault="00BD68E4" w:rsidP="00BD68E4">
      <w:pPr>
        <w:pStyle w:val="Heading1"/>
        <w:spacing w:after="120"/>
        <w:ind w:left="0" w:firstLine="0"/>
        <w:jc w:val="center"/>
        <w:rPr>
          <w:rtl/>
        </w:rPr>
      </w:pPr>
      <w:bookmarkStart w:id="50" w:name="_Toc42012325"/>
      <w:bookmarkStart w:id="51" w:name="_Toc42013345"/>
      <w:bookmarkStart w:id="52" w:name="_Toc42013518"/>
      <w:bookmarkStart w:id="53" w:name="_Toc42013898"/>
      <w:bookmarkStart w:id="54" w:name="_Toc42014514"/>
      <w:r w:rsidRPr="004419CE">
        <w:rPr>
          <w:rFonts w:hint="cs"/>
          <w:rtl/>
        </w:rPr>
        <w:lastRenderedPageBreak/>
        <w:t xml:space="preserve">ثالثاً </w:t>
      </w:r>
      <w:r>
        <w:rPr>
          <w:rFonts w:hint="eastAsia"/>
          <w:rtl/>
        </w:rPr>
        <w:t>–</w:t>
      </w:r>
      <w:r w:rsidRPr="004419CE">
        <w:rPr>
          <w:rFonts w:hint="cs"/>
          <w:rtl/>
        </w:rPr>
        <w:t xml:space="preserve"> بيان الاختلافات في صافي الأصول للفترة المالية المنتهية</w:t>
      </w:r>
      <w:r>
        <w:rPr>
          <w:rFonts w:hint="cs"/>
          <w:rtl/>
        </w:rPr>
        <w:t xml:space="preserve"> </w:t>
      </w:r>
      <w:r w:rsidRPr="004419CE">
        <w:rPr>
          <w:rFonts w:hint="cs"/>
          <w:rtl/>
        </w:rPr>
        <w:t>في </w:t>
      </w:r>
      <w:r w:rsidRPr="004419CE">
        <w:t>31</w:t>
      </w:r>
      <w:r w:rsidRPr="004419CE">
        <w:rPr>
          <w:rFonts w:hint="cs"/>
          <w:rtl/>
        </w:rPr>
        <w:t xml:space="preserve"> ديسمبر </w:t>
      </w:r>
      <w:r>
        <w:t>2019</w:t>
      </w:r>
      <w:bookmarkEnd w:id="50"/>
      <w:bookmarkEnd w:id="51"/>
      <w:bookmarkEnd w:id="52"/>
      <w:bookmarkEnd w:id="53"/>
      <w:bookmarkEnd w:id="54"/>
    </w:p>
    <w:tbl>
      <w:tblPr>
        <w:bidiVisual/>
        <w:tblW w:w="4995" w:type="pct"/>
        <w:tblLook w:val="04A0" w:firstRow="1" w:lastRow="0" w:firstColumn="1" w:lastColumn="0" w:noHBand="0" w:noVBand="1"/>
      </w:tblPr>
      <w:tblGrid>
        <w:gridCol w:w="3337"/>
        <w:gridCol w:w="1539"/>
        <w:gridCol w:w="1639"/>
        <w:gridCol w:w="1580"/>
        <w:gridCol w:w="1514"/>
      </w:tblGrid>
      <w:tr w:rsidR="00BD68E4" w:rsidRPr="00205F6D" w14:paraId="084B7413" w14:textId="77777777" w:rsidTr="00BD68E4">
        <w:trPr>
          <w:trHeight w:val="503"/>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tcPr>
          <w:p w14:paraId="2BA6E52F" w14:textId="77777777" w:rsidR="00BD68E4" w:rsidRPr="00205F6D" w:rsidRDefault="00BD68E4" w:rsidP="0026555B">
            <w:pPr>
              <w:pStyle w:val="Tablehead"/>
            </w:pPr>
            <w:r w:rsidRPr="00205F6D">
              <w:rPr>
                <w:rFonts w:hint="cs"/>
                <w:rtl/>
              </w:rPr>
              <w:t>(بآلاف الفرنكات السويسرية)</w:t>
            </w:r>
          </w:p>
        </w:tc>
        <w:tc>
          <w:tcPr>
            <w:tcW w:w="801" w:type="pct"/>
            <w:tcBorders>
              <w:top w:val="single" w:sz="8" w:space="0" w:color="auto"/>
              <w:left w:val="nil"/>
              <w:bottom w:val="single" w:sz="8" w:space="0" w:color="auto"/>
              <w:right w:val="single" w:sz="4" w:space="0" w:color="auto"/>
            </w:tcBorders>
            <w:vAlign w:val="center"/>
          </w:tcPr>
          <w:p w14:paraId="3CB2FDC9" w14:textId="77777777" w:rsidR="00BD68E4" w:rsidRPr="00205F6D" w:rsidRDefault="00BD68E4" w:rsidP="0026555B">
            <w:pPr>
              <w:pStyle w:val="Tablehead"/>
            </w:pPr>
            <w:r w:rsidRPr="00205F6D">
              <w:t>2018.12.31</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9BEED53" w14:textId="77777777" w:rsidR="00BD68E4" w:rsidRPr="00205F6D" w:rsidRDefault="00BD68E4" w:rsidP="0026555B">
            <w:pPr>
              <w:pStyle w:val="Tablehead"/>
            </w:pPr>
            <w:r w:rsidRPr="00205F6D">
              <w:rPr>
                <w:rFonts w:hint="cs"/>
                <w:rtl/>
              </w:rPr>
              <w:t xml:space="preserve">فائض/عجز </w:t>
            </w:r>
            <w:r w:rsidRPr="00205F6D">
              <w:t>2019</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6CA352CE" w14:textId="77777777" w:rsidR="00BD68E4" w:rsidRPr="00205F6D" w:rsidRDefault="00BD68E4" w:rsidP="0026555B">
            <w:pPr>
              <w:pStyle w:val="Tablehead"/>
              <w:rPr>
                <w:color w:val="000000"/>
              </w:rPr>
            </w:pPr>
            <w:r w:rsidRPr="00205F6D">
              <w:rPr>
                <w:rFonts w:hint="cs"/>
                <w:color w:val="000000"/>
                <w:rtl/>
              </w:rPr>
              <w:t>تعديلات أخرى</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50AC97E1" w14:textId="77777777" w:rsidR="00BD68E4" w:rsidRPr="00205F6D" w:rsidRDefault="00BD68E4" w:rsidP="0026555B">
            <w:pPr>
              <w:pStyle w:val="Tablehead"/>
            </w:pPr>
            <w:r w:rsidRPr="00205F6D">
              <w:t>2019.12.31</w:t>
            </w:r>
          </w:p>
        </w:tc>
      </w:tr>
      <w:tr w:rsidR="00BD68E4" w:rsidRPr="00205F6D" w14:paraId="33DA6A71"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1B0AE81" w14:textId="77777777" w:rsidR="00BD68E4" w:rsidRPr="00205F6D" w:rsidRDefault="00BD68E4"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 xml:space="preserve">التحول إلى المعايير </w:t>
            </w:r>
            <w:r w:rsidRPr="00205F6D">
              <w:rPr>
                <w:rFonts w:eastAsia="Times New Roman"/>
                <w:b/>
                <w:bCs/>
                <w:position w:val="2"/>
                <w:sz w:val="20"/>
                <w:szCs w:val="20"/>
                <w:lang w:val="fr-FR"/>
              </w:rPr>
              <w:t>IPSAS</w:t>
            </w:r>
          </w:p>
        </w:tc>
        <w:tc>
          <w:tcPr>
            <w:tcW w:w="801" w:type="pct"/>
            <w:tcBorders>
              <w:top w:val="nil"/>
              <w:left w:val="nil"/>
              <w:bottom w:val="nil"/>
              <w:right w:val="single" w:sz="4" w:space="0" w:color="auto"/>
            </w:tcBorders>
            <w:vAlign w:val="center"/>
          </w:tcPr>
          <w:p w14:paraId="02236E26" w14:textId="77777777" w:rsidR="00BD68E4" w:rsidRPr="00205F6D" w:rsidRDefault="00BD68E4" w:rsidP="005C5AC6">
            <w:pPr>
              <w:spacing w:before="40" w:after="40" w:line="240" w:lineRule="exact"/>
              <w:jc w:val="left"/>
              <w:rPr>
                <w:rFonts w:eastAsia="Times New Roman"/>
                <w:b/>
                <w:bCs/>
                <w:position w:val="2"/>
                <w:sz w:val="20"/>
                <w:szCs w:val="20"/>
              </w:rPr>
            </w:pPr>
            <w:r w:rsidRPr="00205F6D">
              <w:rPr>
                <w:b/>
                <w:bCs/>
                <w:position w:val="2"/>
                <w:sz w:val="20"/>
                <w:szCs w:val="20"/>
                <w:lang w:eastAsia="en-GB"/>
              </w:rPr>
              <w:t>125 100–</w:t>
            </w:r>
          </w:p>
        </w:tc>
        <w:tc>
          <w:tcPr>
            <w:tcW w:w="853" w:type="pct"/>
            <w:tcBorders>
              <w:top w:val="nil"/>
              <w:left w:val="single" w:sz="4" w:space="0" w:color="auto"/>
              <w:bottom w:val="nil"/>
              <w:right w:val="single" w:sz="8" w:space="0" w:color="auto"/>
            </w:tcBorders>
            <w:shd w:val="clear" w:color="auto" w:fill="auto"/>
            <w:vAlign w:val="center"/>
            <w:hideMark/>
          </w:tcPr>
          <w:p w14:paraId="24454EC5"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11EBA06E" w14:textId="77777777" w:rsidR="00BD68E4" w:rsidRPr="00205F6D" w:rsidRDefault="00BD68E4" w:rsidP="005C5AC6">
            <w:pPr>
              <w:spacing w:before="40" w:after="40" w:line="240" w:lineRule="exact"/>
              <w:jc w:val="left"/>
              <w:rPr>
                <w:rFonts w:eastAsia="Times New Roman"/>
                <w:b/>
                <w:bCs/>
                <w:position w:val="2"/>
                <w:sz w:val="20"/>
                <w:szCs w:val="20"/>
              </w:rPr>
            </w:pPr>
            <w:r w:rsidRPr="00205F6D">
              <w:rPr>
                <w:b/>
                <w:bCs/>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177663AC"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125 100–</w:t>
            </w:r>
          </w:p>
        </w:tc>
      </w:tr>
      <w:tr w:rsidR="00BD68E4" w:rsidRPr="00205F6D" w14:paraId="09F70CBA"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D324A4A" w14:textId="77777777" w:rsidR="00BD68E4" w:rsidRPr="00205F6D" w:rsidRDefault="00BD68E4"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حساب الاحتياطي</w:t>
            </w:r>
          </w:p>
        </w:tc>
        <w:tc>
          <w:tcPr>
            <w:tcW w:w="801" w:type="pct"/>
            <w:tcBorders>
              <w:top w:val="nil"/>
              <w:left w:val="nil"/>
              <w:bottom w:val="nil"/>
              <w:right w:val="single" w:sz="4" w:space="0" w:color="auto"/>
            </w:tcBorders>
            <w:vAlign w:val="center"/>
          </w:tcPr>
          <w:p w14:paraId="6D58DF88" w14:textId="77777777" w:rsidR="00BD68E4" w:rsidRPr="00205F6D" w:rsidRDefault="00BD68E4" w:rsidP="005C5AC6">
            <w:pPr>
              <w:spacing w:before="40" w:after="40" w:line="240" w:lineRule="exact"/>
              <w:jc w:val="left"/>
              <w:rPr>
                <w:rFonts w:eastAsia="Times New Roman"/>
                <w:b/>
                <w:bCs/>
                <w:position w:val="2"/>
                <w:sz w:val="20"/>
                <w:szCs w:val="20"/>
                <w:rtl/>
              </w:rPr>
            </w:pPr>
            <w:r w:rsidRPr="00205F6D">
              <w:rPr>
                <w:b/>
                <w:bCs/>
                <w:position w:val="2"/>
                <w:sz w:val="20"/>
                <w:szCs w:val="20"/>
                <w:lang w:eastAsia="en-GB"/>
              </w:rPr>
              <w:t>27 241  </w:t>
            </w:r>
          </w:p>
        </w:tc>
        <w:tc>
          <w:tcPr>
            <w:tcW w:w="853" w:type="pct"/>
            <w:tcBorders>
              <w:top w:val="nil"/>
              <w:left w:val="single" w:sz="4" w:space="0" w:color="auto"/>
              <w:bottom w:val="nil"/>
              <w:right w:val="single" w:sz="8" w:space="0" w:color="auto"/>
            </w:tcBorders>
            <w:shd w:val="clear" w:color="auto" w:fill="auto"/>
            <w:vAlign w:val="center"/>
            <w:hideMark/>
          </w:tcPr>
          <w:p w14:paraId="05845EC5"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30  </w:t>
            </w:r>
          </w:p>
        </w:tc>
        <w:tc>
          <w:tcPr>
            <w:tcW w:w="822" w:type="pct"/>
            <w:tcBorders>
              <w:top w:val="nil"/>
              <w:left w:val="nil"/>
              <w:bottom w:val="nil"/>
              <w:right w:val="single" w:sz="8" w:space="0" w:color="auto"/>
            </w:tcBorders>
            <w:shd w:val="clear" w:color="auto" w:fill="auto"/>
            <w:vAlign w:val="center"/>
            <w:hideMark/>
          </w:tcPr>
          <w:p w14:paraId="42345082" w14:textId="77777777" w:rsidR="00BD68E4" w:rsidRPr="00205F6D" w:rsidRDefault="00BD68E4" w:rsidP="005C5AC6">
            <w:pPr>
              <w:spacing w:before="40" w:after="40" w:line="240" w:lineRule="exact"/>
              <w:jc w:val="left"/>
              <w:rPr>
                <w:rFonts w:eastAsia="Times New Roman"/>
                <w:b/>
                <w:bCs/>
                <w:position w:val="2"/>
                <w:sz w:val="20"/>
                <w:szCs w:val="20"/>
              </w:rPr>
            </w:pPr>
            <w:r w:rsidRPr="00205F6D">
              <w:rPr>
                <w:b/>
                <w:bCs/>
                <w:position w:val="2"/>
                <w:sz w:val="20"/>
                <w:szCs w:val="20"/>
                <w:lang w:eastAsia="en-GB"/>
              </w:rPr>
              <w:t>2 336–</w:t>
            </w:r>
          </w:p>
        </w:tc>
        <w:tc>
          <w:tcPr>
            <w:tcW w:w="788" w:type="pct"/>
            <w:tcBorders>
              <w:top w:val="nil"/>
              <w:left w:val="nil"/>
              <w:bottom w:val="nil"/>
              <w:right w:val="single" w:sz="8" w:space="0" w:color="auto"/>
            </w:tcBorders>
            <w:shd w:val="clear" w:color="auto" w:fill="auto"/>
            <w:vAlign w:val="center"/>
            <w:hideMark/>
          </w:tcPr>
          <w:p w14:paraId="6C0153C1"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24 935  </w:t>
            </w:r>
          </w:p>
        </w:tc>
      </w:tr>
      <w:tr w:rsidR="00BD68E4" w:rsidRPr="00205F6D" w14:paraId="72FEF078"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5AFE78D" w14:textId="77777777" w:rsidR="00BD68E4" w:rsidRPr="00205F6D" w:rsidRDefault="00BD68E4"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الاحتياطيات الأخرى</w:t>
            </w:r>
          </w:p>
        </w:tc>
        <w:tc>
          <w:tcPr>
            <w:tcW w:w="801" w:type="pct"/>
            <w:tcBorders>
              <w:top w:val="nil"/>
              <w:left w:val="nil"/>
              <w:bottom w:val="nil"/>
              <w:right w:val="single" w:sz="4" w:space="0" w:color="auto"/>
            </w:tcBorders>
            <w:vAlign w:val="center"/>
          </w:tcPr>
          <w:p w14:paraId="2852FDF7"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71 677  </w:t>
            </w:r>
          </w:p>
        </w:tc>
        <w:tc>
          <w:tcPr>
            <w:tcW w:w="853" w:type="pct"/>
            <w:tcBorders>
              <w:top w:val="nil"/>
              <w:left w:val="single" w:sz="4" w:space="0" w:color="auto"/>
              <w:bottom w:val="nil"/>
              <w:right w:val="single" w:sz="8" w:space="0" w:color="auto"/>
            </w:tcBorders>
            <w:shd w:val="clear" w:color="auto" w:fill="auto"/>
            <w:vAlign w:val="center"/>
            <w:hideMark/>
          </w:tcPr>
          <w:p w14:paraId="12E5BC3C"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3 425  </w:t>
            </w:r>
          </w:p>
        </w:tc>
        <w:tc>
          <w:tcPr>
            <w:tcW w:w="822" w:type="pct"/>
            <w:tcBorders>
              <w:top w:val="nil"/>
              <w:left w:val="nil"/>
              <w:bottom w:val="nil"/>
              <w:right w:val="single" w:sz="8" w:space="0" w:color="auto"/>
            </w:tcBorders>
            <w:shd w:val="clear" w:color="auto" w:fill="auto"/>
            <w:vAlign w:val="center"/>
            <w:hideMark/>
          </w:tcPr>
          <w:p w14:paraId="1272F290"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2 900–</w:t>
            </w:r>
          </w:p>
        </w:tc>
        <w:tc>
          <w:tcPr>
            <w:tcW w:w="788" w:type="pct"/>
            <w:tcBorders>
              <w:top w:val="nil"/>
              <w:left w:val="nil"/>
              <w:bottom w:val="nil"/>
              <w:right w:val="single" w:sz="8" w:space="0" w:color="auto"/>
            </w:tcBorders>
            <w:shd w:val="clear" w:color="auto" w:fill="auto"/>
            <w:vAlign w:val="center"/>
            <w:hideMark/>
          </w:tcPr>
          <w:p w14:paraId="5ED02A98"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72 203  </w:t>
            </w:r>
          </w:p>
        </w:tc>
      </w:tr>
      <w:tr w:rsidR="00BD68E4" w:rsidRPr="00205F6D" w14:paraId="002197E2"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95C10F9" w14:textId="77777777" w:rsidR="00BD68E4" w:rsidRPr="00205F6D" w:rsidRDefault="00BD68E4" w:rsidP="00BD68E4">
            <w:pPr>
              <w:pStyle w:val="Tabletext"/>
              <w:rPr>
                <w:color w:val="000000"/>
                <w:lang w:val="fr-FR"/>
              </w:rPr>
            </w:pPr>
            <w:r w:rsidRPr="00205F6D">
              <w:rPr>
                <w:rFonts w:hint="cs"/>
                <w:rtl/>
                <w:lang w:val="fr-FR"/>
              </w:rPr>
              <w:t>وفورات من السنة السابقة</w:t>
            </w:r>
          </w:p>
        </w:tc>
        <w:tc>
          <w:tcPr>
            <w:tcW w:w="801" w:type="pct"/>
            <w:tcBorders>
              <w:top w:val="nil"/>
              <w:left w:val="nil"/>
              <w:bottom w:val="nil"/>
              <w:right w:val="single" w:sz="4" w:space="0" w:color="auto"/>
            </w:tcBorders>
            <w:vAlign w:val="center"/>
          </w:tcPr>
          <w:p w14:paraId="1C03F128"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10 370  </w:t>
            </w:r>
          </w:p>
        </w:tc>
        <w:tc>
          <w:tcPr>
            <w:tcW w:w="853" w:type="pct"/>
            <w:tcBorders>
              <w:top w:val="nil"/>
              <w:left w:val="single" w:sz="4" w:space="0" w:color="auto"/>
              <w:bottom w:val="nil"/>
              <w:right w:val="single" w:sz="8" w:space="0" w:color="auto"/>
            </w:tcBorders>
            <w:shd w:val="clear" w:color="auto" w:fill="auto"/>
            <w:vAlign w:val="center"/>
            <w:hideMark/>
          </w:tcPr>
          <w:p w14:paraId="5E47570F"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3 543  </w:t>
            </w:r>
          </w:p>
        </w:tc>
        <w:tc>
          <w:tcPr>
            <w:tcW w:w="822" w:type="pct"/>
            <w:tcBorders>
              <w:top w:val="nil"/>
              <w:left w:val="nil"/>
              <w:bottom w:val="nil"/>
              <w:right w:val="single" w:sz="8" w:space="0" w:color="auto"/>
            </w:tcBorders>
            <w:shd w:val="clear" w:color="auto" w:fill="auto"/>
            <w:vAlign w:val="center"/>
            <w:hideMark/>
          </w:tcPr>
          <w:p w14:paraId="71E3B7E2"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3 661–</w:t>
            </w:r>
          </w:p>
        </w:tc>
        <w:tc>
          <w:tcPr>
            <w:tcW w:w="788" w:type="pct"/>
            <w:tcBorders>
              <w:top w:val="nil"/>
              <w:left w:val="nil"/>
              <w:bottom w:val="nil"/>
              <w:right w:val="single" w:sz="8" w:space="0" w:color="auto"/>
            </w:tcBorders>
            <w:shd w:val="clear" w:color="auto" w:fill="auto"/>
            <w:vAlign w:val="center"/>
            <w:hideMark/>
          </w:tcPr>
          <w:p w14:paraId="48124659"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10 252  </w:t>
            </w:r>
          </w:p>
        </w:tc>
      </w:tr>
      <w:tr w:rsidR="00BD68E4" w:rsidRPr="00205F6D" w14:paraId="52EB345E"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3CC5A86"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الاستثمار</w:t>
            </w:r>
          </w:p>
        </w:tc>
        <w:tc>
          <w:tcPr>
            <w:tcW w:w="801" w:type="pct"/>
            <w:tcBorders>
              <w:top w:val="nil"/>
              <w:left w:val="nil"/>
              <w:bottom w:val="nil"/>
              <w:right w:val="single" w:sz="4" w:space="0" w:color="auto"/>
            </w:tcBorders>
            <w:vAlign w:val="center"/>
          </w:tcPr>
          <w:p w14:paraId="71B97A9B"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9 821  </w:t>
            </w:r>
          </w:p>
        </w:tc>
        <w:tc>
          <w:tcPr>
            <w:tcW w:w="853" w:type="pct"/>
            <w:tcBorders>
              <w:top w:val="nil"/>
              <w:left w:val="single" w:sz="4" w:space="0" w:color="auto"/>
              <w:bottom w:val="nil"/>
              <w:right w:val="single" w:sz="8" w:space="0" w:color="auto"/>
            </w:tcBorders>
            <w:shd w:val="clear" w:color="auto" w:fill="auto"/>
            <w:vAlign w:val="center"/>
            <w:hideMark/>
          </w:tcPr>
          <w:p w14:paraId="73A16FCF"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876  </w:t>
            </w:r>
          </w:p>
        </w:tc>
        <w:tc>
          <w:tcPr>
            <w:tcW w:w="822" w:type="pct"/>
            <w:tcBorders>
              <w:top w:val="nil"/>
              <w:left w:val="nil"/>
              <w:bottom w:val="nil"/>
              <w:right w:val="single" w:sz="8" w:space="0" w:color="auto"/>
            </w:tcBorders>
            <w:shd w:val="clear" w:color="auto" w:fill="auto"/>
            <w:vAlign w:val="center"/>
            <w:hideMark/>
          </w:tcPr>
          <w:p w14:paraId="134B60CC"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1 288  </w:t>
            </w:r>
          </w:p>
        </w:tc>
        <w:tc>
          <w:tcPr>
            <w:tcW w:w="788" w:type="pct"/>
            <w:tcBorders>
              <w:top w:val="nil"/>
              <w:left w:val="nil"/>
              <w:bottom w:val="nil"/>
              <w:right w:val="single" w:sz="8" w:space="0" w:color="auto"/>
            </w:tcBorders>
            <w:shd w:val="clear" w:color="auto" w:fill="auto"/>
            <w:vAlign w:val="center"/>
            <w:hideMark/>
          </w:tcPr>
          <w:p w14:paraId="4DCD2AAE"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11 985  </w:t>
            </w:r>
          </w:p>
        </w:tc>
      </w:tr>
      <w:tr w:rsidR="00BD68E4" w:rsidRPr="00205F6D" w14:paraId="4B8D3B39"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444EE37"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المبنى الجديد</w:t>
            </w:r>
          </w:p>
        </w:tc>
        <w:tc>
          <w:tcPr>
            <w:tcW w:w="801" w:type="pct"/>
            <w:tcBorders>
              <w:top w:val="nil"/>
              <w:left w:val="nil"/>
              <w:bottom w:val="nil"/>
              <w:right w:val="single" w:sz="4" w:space="0" w:color="auto"/>
            </w:tcBorders>
            <w:vAlign w:val="center"/>
          </w:tcPr>
          <w:p w14:paraId="03737552"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859–</w:t>
            </w:r>
          </w:p>
        </w:tc>
        <w:tc>
          <w:tcPr>
            <w:tcW w:w="853" w:type="pct"/>
            <w:tcBorders>
              <w:top w:val="nil"/>
              <w:left w:val="single" w:sz="4" w:space="0" w:color="auto"/>
              <w:bottom w:val="nil"/>
              <w:right w:val="single" w:sz="8" w:space="0" w:color="auto"/>
            </w:tcBorders>
            <w:shd w:val="clear" w:color="auto" w:fill="auto"/>
            <w:vAlign w:val="center"/>
            <w:hideMark/>
          </w:tcPr>
          <w:p w14:paraId="7F688D3F"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2 677–</w:t>
            </w:r>
          </w:p>
        </w:tc>
        <w:tc>
          <w:tcPr>
            <w:tcW w:w="822" w:type="pct"/>
            <w:tcBorders>
              <w:top w:val="nil"/>
              <w:left w:val="nil"/>
              <w:bottom w:val="nil"/>
              <w:right w:val="single" w:sz="8" w:space="0" w:color="auto"/>
            </w:tcBorders>
            <w:shd w:val="clear" w:color="auto" w:fill="auto"/>
            <w:vAlign w:val="center"/>
            <w:hideMark/>
          </w:tcPr>
          <w:p w14:paraId="68FFAE82"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1 326–</w:t>
            </w:r>
          </w:p>
        </w:tc>
        <w:tc>
          <w:tcPr>
            <w:tcW w:w="788" w:type="pct"/>
            <w:tcBorders>
              <w:top w:val="nil"/>
              <w:left w:val="nil"/>
              <w:bottom w:val="nil"/>
              <w:right w:val="single" w:sz="8" w:space="0" w:color="auto"/>
            </w:tcBorders>
            <w:shd w:val="clear" w:color="auto" w:fill="auto"/>
            <w:vAlign w:val="center"/>
            <w:hideMark/>
          </w:tcPr>
          <w:p w14:paraId="33D69E8C"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4 862–</w:t>
            </w:r>
          </w:p>
        </w:tc>
      </w:tr>
      <w:tr w:rsidR="00BD68E4" w:rsidRPr="00205F6D" w14:paraId="4CDF8BCF"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425D5CC" w14:textId="77777777" w:rsidR="00BD68E4" w:rsidRPr="00205F6D" w:rsidRDefault="00BD68E4"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color w:val="000000"/>
                <w:position w:val="2"/>
                <w:sz w:val="20"/>
                <w:szCs w:val="20"/>
                <w:rtl/>
              </w:rPr>
              <w:t>صندوق احتياطي المبنى الجديد</w:t>
            </w:r>
          </w:p>
        </w:tc>
        <w:tc>
          <w:tcPr>
            <w:tcW w:w="801" w:type="pct"/>
            <w:tcBorders>
              <w:top w:val="nil"/>
              <w:left w:val="nil"/>
              <w:bottom w:val="nil"/>
              <w:right w:val="single" w:sz="4" w:space="0" w:color="auto"/>
            </w:tcBorders>
            <w:vAlign w:val="center"/>
          </w:tcPr>
          <w:p w14:paraId="3A87AFA7"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5 095  </w:t>
            </w:r>
          </w:p>
        </w:tc>
        <w:tc>
          <w:tcPr>
            <w:tcW w:w="853" w:type="pct"/>
            <w:tcBorders>
              <w:top w:val="nil"/>
              <w:left w:val="single" w:sz="4" w:space="0" w:color="auto"/>
              <w:bottom w:val="nil"/>
              <w:right w:val="single" w:sz="8" w:space="0" w:color="auto"/>
            </w:tcBorders>
            <w:shd w:val="clear" w:color="auto" w:fill="auto"/>
            <w:vAlign w:val="center"/>
            <w:hideMark/>
          </w:tcPr>
          <w:p w14:paraId="026A6A85"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3 039  </w:t>
            </w:r>
          </w:p>
        </w:tc>
        <w:tc>
          <w:tcPr>
            <w:tcW w:w="822" w:type="pct"/>
            <w:tcBorders>
              <w:top w:val="nil"/>
              <w:left w:val="nil"/>
              <w:bottom w:val="nil"/>
              <w:right w:val="single" w:sz="8" w:space="0" w:color="auto"/>
            </w:tcBorders>
            <w:shd w:val="clear" w:color="auto" w:fill="auto"/>
            <w:vAlign w:val="center"/>
            <w:hideMark/>
          </w:tcPr>
          <w:p w14:paraId="4785236B"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48  </w:t>
            </w:r>
          </w:p>
        </w:tc>
        <w:tc>
          <w:tcPr>
            <w:tcW w:w="788" w:type="pct"/>
            <w:tcBorders>
              <w:top w:val="nil"/>
              <w:left w:val="nil"/>
              <w:bottom w:val="nil"/>
              <w:right w:val="single" w:sz="8" w:space="0" w:color="auto"/>
            </w:tcBorders>
            <w:shd w:val="clear" w:color="auto" w:fill="auto"/>
            <w:vAlign w:val="center"/>
            <w:hideMark/>
          </w:tcPr>
          <w:p w14:paraId="59AC9511"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8 182  </w:t>
            </w:r>
          </w:p>
        </w:tc>
      </w:tr>
      <w:tr w:rsidR="00BD68E4" w:rsidRPr="00205F6D" w14:paraId="659E8185"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tcPr>
          <w:p w14:paraId="37036DD9" w14:textId="77777777" w:rsidR="00BD68E4" w:rsidRPr="00205F6D" w:rsidRDefault="00BD68E4" w:rsidP="005C5AC6">
            <w:pPr>
              <w:spacing w:before="40" w:after="40" w:line="240" w:lineRule="exact"/>
              <w:jc w:val="left"/>
              <w:rPr>
                <w:rFonts w:eastAsia="Times New Roman"/>
                <w:color w:val="000000"/>
                <w:position w:val="2"/>
                <w:sz w:val="20"/>
                <w:szCs w:val="20"/>
                <w:rtl/>
              </w:rPr>
            </w:pPr>
            <w:r w:rsidRPr="00205F6D">
              <w:rPr>
                <w:rFonts w:eastAsia="Times New Roman" w:hint="cs"/>
                <w:color w:val="000000"/>
                <w:position w:val="2"/>
                <w:sz w:val="20"/>
                <w:szCs w:val="20"/>
                <w:rtl/>
              </w:rPr>
              <w:t>صندوق سجل المخاطر</w:t>
            </w:r>
          </w:p>
        </w:tc>
        <w:tc>
          <w:tcPr>
            <w:tcW w:w="801" w:type="pct"/>
            <w:tcBorders>
              <w:top w:val="nil"/>
              <w:left w:val="nil"/>
              <w:bottom w:val="nil"/>
              <w:right w:val="single" w:sz="4" w:space="0" w:color="auto"/>
            </w:tcBorders>
            <w:vAlign w:val="center"/>
          </w:tcPr>
          <w:p w14:paraId="1999FC05"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0  </w:t>
            </w:r>
          </w:p>
        </w:tc>
        <w:tc>
          <w:tcPr>
            <w:tcW w:w="853" w:type="pct"/>
            <w:tcBorders>
              <w:top w:val="nil"/>
              <w:left w:val="single" w:sz="4" w:space="0" w:color="auto"/>
              <w:bottom w:val="nil"/>
              <w:right w:val="single" w:sz="8" w:space="0" w:color="auto"/>
            </w:tcBorders>
            <w:shd w:val="clear" w:color="auto" w:fill="auto"/>
            <w:vAlign w:val="center"/>
          </w:tcPr>
          <w:p w14:paraId="43660BA8"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tcPr>
          <w:p w14:paraId="3CD9FC94"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c>
          <w:tcPr>
            <w:tcW w:w="788" w:type="pct"/>
            <w:tcBorders>
              <w:top w:val="nil"/>
              <w:left w:val="nil"/>
              <w:bottom w:val="nil"/>
              <w:right w:val="single" w:sz="8" w:space="0" w:color="auto"/>
            </w:tcBorders>
            <w:shd w:val="clear" w:color="auto" w:fill="auto"/>
            <w:vAlign w:val="center"/>
          </w:tcPr>
          <w:p w14:paraId="11BB9DB9"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r>
      <w:tr w:rsidR="00BD68E4" w:rsidRPr="00205F6D" w14:paraId="66A44EBD"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CDBB7D1" w14:textId="77777777" w:rsidR="00BD68E4" w:rsidRPr="00205F6D" w:rsidRDefault="00BD68E4" w:rsidP="005C5AC6">
            <w:pPr>
              <w:spacing w:before="40" w:after="40" w:line="240" w:lineRule="exact"/>
              <w:jc w:val="left"/>
              <w:rPr>
                <w:rFonts w:eastAsia="Times New Roman"/>
                <w:color w:val="000000"/>
                <w:position w:val="2"/>
                <w:sz w:val="20"/>
                <w:szCs w:val="20"/>
                <w:highlight w:val="green"/>
                <w:lang w:val="fr-FR"/>
              </w:rPr>
            </w:pPr>
            <w:r w:rsidRPr="00205F6D">
              <w:rPr>
                <w:rFonts w:eastAsia="Times New Roman" w:hint="cs"/>
                <w:position w:val="2"/>
                <w:sz w:val="20"/>
                <w:szCs w:val="20"/>
                <w:rtl/>
                <w:lang w:val="fr-FR"/>
              </w:rPr>
              <w:t>صندوق الرعاية الاجتماعية</w:t>
            </w:r>
          </w:p>
        </w:tc>
        <w:tc>
          <w:tcPr>
            <w:tcW w:w="801" w:type="pct"/>
            <w:tcBorders>
              <w:top w:val="nil"/>
              <w:left w:val="nil"/>
              <w:bottom w:val="nil"/>
              <w:right w:val="single" w:sz="4" w:space="0" w:color="auto"/>
            </w:tcBorders>
            <w:vAlign w:val="center"/>
          </w:tcPr>
          <w:p w14:paraId="64278100"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375  </w:t>
            </w:r>
          </w:p>
        </w:tc>
        <w:tc>
          <w:tcPr>
            <w:tcW w:w="853" w:type="pct"/>
            <w:tcBorders>
              <w:top w:val="nil"/>
              <w:left w:val="single" w:sz="4" w:space="0" w:color="auto"/>
              <w:bottom w:val="nil"/>
              <w:right w:val="single" w:sz="8" w:space="0" w:color="auto"/>
            </w:tcBorders>
            <w:shd w:val="clear" w:color="auto" w:fill="auto"/>
            <w:vAlign w:val="center"/>
            <w:hideMark/>
          </w:tcPr>
          <w:p w14:paraId="5A8CC00E" w14:textId="2A401890" w:rsidR="00BD68E4" w:rsidRPr="00205F6D" w:rsidRDefault="00BD68E4" w:rsidP="005C5AC6">
            <w:pPr>
              <w:spacing w:before="40" w:after="40" w:line="240" w:lineRule="exact"/>
              <w:jc w:val="left"/>
              <w:rPr>
                <w:rFonts w:eastAsia="Times New Roman"/>
                <w:color w:val="000000"/>
                <w:position w:val="2"/>
                <w:sz w:val="20"/>
                <w:szCs w:val="20"/>
              </w:rPr>
            </w:pPr>
            <w:r>
              <w:rPr>
                <w:color w:val="000000"/>
                <w:position w:val="2"/>
                <w:sz w:val="20"/>
                <w:szCs w:val="20"/>
                <w:lang w:eastAsia="en-GB"/>
              </w:rPr>
              <w:t xml:space="preserve">0 </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64B0B7DE"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26–</w:t>
            </w:r>
          </w:p>
        </w:tc>
        <w:tc>
          <w:tcPr>
            <w:tcW w:w="788" w:type="pct"/>
            <w:tcBorders>
              <w:top w:val="nil"/>
              <w:left w:val="nil"/>
              <w:bottom w:val="nil"/>
              <w:right w:val="single" w:sz="8" w:space="0" w:color="auto"/>
            </w:tcBorders>
            <w:shd w:val="clear" w:color="auto" w:fill="auto"/>
            <w:vAlign w:val="center"/>
            <w:hideMark/>
          </w:tcPr>
          <w:p w14:paraId="6A8AB73B"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348  </w:t>
            </w:r>
          </w:p>
        </w:tc>
      </w:tr>
      <w:tr w:rsidR="00BD68E4" w:rsidRPr="00205F6D" w14:paraId="077B8223"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86D8F9D" w14:textId="77777777" w:rsidR="00BD68E4" w:rsidRPr="00205F6D" w:rsidRDefault="00BD68E4"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position w:val="2"/>
                <w:sz w:val="20"/>
                <w:szCs w:val="20"/>
                <w:rtl/>
                <w:lang w:val="fr-FR"/>
              </w:rPr>
              <w:t>صندوق الذكرى المئوية</w:t>
            </w:r>
          </w:p>
        </w:tc>
        <w:tc>
          <w:tcPr>
            <w:tcW w:w="801" w:type="pct"/>
            <w:tcBorders>
              <w:top w:val="nil"/>
              <w:left w:val="nil"/>
              <w:bottom w:val="nil"/>
              <w:right w:val="single" w:sz="4" w:space="0" w:color="auto"/>
            </w:tcBorders>
            <w:vAlign w:val="center"/>
          </w:tcPr>
          <w:p w14:paraId="2E2B438B"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212  </w:t>
            </w:r>
          </w:p>
        </w:tc>
        <w:tc>
          <w:tcPr>
            <w:tcW w:w="853" w:type="pct"/>
            <w:tcBorders>
              <w:top w:val="nil"/>
              <w:left w:val="single" w:sz="4" w:space="0" w:color="auto"/>
              <w:bottom w:val="nil"/>
              <w:right w:val="single" w:sz="8" w:space="0" w:color="auto"/>
            </w:tcBorders>
            <w:shd w:val="clear" w:color="auto" w:fill="auto"/>
            <w:vAlign w:val="center"/>
            <w:hideMark/>
          </w:tcPr>
          <w:p w14:paraId="4CCAE63D" w14:textId="7558C15A" w:rsidR="00BD68E4" w:rsidRPr="00205F6D" w:rsidRDefault="00BD68E4" w:rsidP="005C5AC6">
            <w:pPr>
              <w:spacing w:before="40" w:after="40" w:line="240" w:lineRule="exact"/>
              <w:jc w:val="left"/>
              <w:rPr>
                <w:rFonts w:eastAsia="Times New Roman"/>
                <w:color w:val="000000"/>
                <w:position w:val="2"/>
                <w:sz w:val="20"/>
                <w:szCs w:val="20"/>
              </w:rPr>
            </w:pPr>
            <w:r>
              <w:rPr>
                <w:color w:val="000000"/>
                <w:position w:val="2"/>
                <w:sz w:val="20"/>
                <w:szCs w:val="20"/>
                <w:lang w:eastAsia="en-GB"/>
              </w:rPr>
              <w:t xml:space="preserve">0 </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1EEF9B96"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693092C5"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212  </w:t>
            </w:r>
          </w:p>
        </w:tc>
      </w:tr>
      <w:tr w:rsidR="00BD68E4" w:rsidRPr="00205F6D" w14:paraId="784C865F"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83C21C7" w14:textId="77777777" w:rsidR="00BD68E4" w:rsidRPr="001038EB" w:rsidRDefault="00BD68E4"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position w:val="2"/>
                <w:sz w:val="20"/>
                <w:szCs w:val="20"/>
                <w:rtl/>
                <w:lang w:val="fr-FR"/>
              </w:rPr>
              <w:t>صندوق الأموال التكميلية لصندوق التأمينات</w:t>
            </w:r>
          </w:p>
        </w:tc>
        <w:tc>
          <w:tcPr>
            <w:tcW w:w="801" w:type="pct"/>
            <w:tcBorders>
              <w:top w:val="nil"/>
              <w:left w:val="nil"/>
              <w:bottom w:val="nil"/>
              <w:right w:val="single" w:sz="4" w:space="0" w:color="auto"/>
            </w:tcBorders>
            <w:vAlign w:val="center"/>
          </w:tcPr>
          <w:p w14:paraId="25E89773"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6 183  </w:t>
            </w:r>
          </w:p>
        </w:tc>
        <w:tc>
          <w:tcPr>
            <w:tcW w:w="853" w:type="pct"/>
            <w:tcBorders>
              <w:top w:val="nil"/>
              <w:left w:val="single" w:sz="4" w:space="0" w:color="auto"/>
              <w:bottom w:val="nil"/>
              <w:right w:val="single" w:sz="8" w:space="0" w:color="auto"/>
            </w:tcBorders>
            <w:shd w:val="clear" w:color="auto" w:fill="auto"/>
            <w:vAlign w:val="center"/>
            <w:hideMark/>
          </w:tcPr>
          <w:p w14:paraId="6706ED8B"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17–</w:t>
            </w:r>
          </w:p>
        </w:tc>
        <w:tc>
          <w:tcPr>
            <w:tcW w:w="822" w:type="pct"/>
            <w:tcBorders>
              <w:top w:val="nil"/>
              <w:left w:val="nil"/>
              <w:bottom w:val="nil"/>
              <w:right w:val="single" w:sz="8" w:space="0" w:color="auto"/>
            </w:tcBorders>
            <w:shd w:val="clear" w:color="auto" w:fill="auto"/>
            <w:vAlign w:val="center"/>
            <w:hideMark/>
          </w:tcPr>
          <w:p w14:paraId="0FD3D460"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4C872969"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6 166  </w:t>
            </w:r>
          </w:p>
        </w:tc>
      </w:tr>
      <w:tr w:rsidR="00BD68E4" w:rsidRPr="00205F6D" w14:paraId="65B79112"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ACBD390" w14:textId="77777777" w:rsidR="00BD68E4" w:rsidRPr="001038EB" w:rsidRDefault="00BD68E4" w:rsidP="005C5AC6">
            <w:pPr>
              <w:spacing w:before="40" w:after="40" w:line="240" w:lineRule="exact"/>
              <w:jc w:val="left"/>
              <w:rPr>
                <w:rFonts w:eastAsia="Times New Roman"/>
                <w:color w:val="000000"/>
                <w:position w:val="2"/>
                <w:sz w:val="20"/>
                <w:szCs w:val="20"/>
              </w:rPr>
            </w:pPr>
            <w:r w:rsidRPr="00205F6D">
              <w:rPr>
                <w:rFonts w:eastAsia="Times New Roman" w:hint="cs"/>
                <w:position w:val="2"/>
                <w:sz w:val="20"/>
                <w:szCs w:val="20"/>
                <w:rtl/>
                <w:lang w:val="fr-FR"/>
              </w:rPr>
              <w:t>صندوق المساعدة في صندوق التأمينات</w:t>
            </w:r>
          </w:p>
        </w:tc>
        <w:tc>
          <w:tcPr>
            <w:tcW w:w="801" w:type="pct"/>
            <w:tcBorders>
              <w:top w:val="nil"/>
              <w:left w:val="nil"/>
              <w:bottom w:val="nil"/>
              <w:right w:val="single" w:sz="4" w:space="0" w:color="auto"/>
            </w:tcBorders>
            <w:vAlign w:val="center"/>
          </w:tcPr>
          <w:p w14:paraId="68800843"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278  </w:t>
            </w:r>
          </w:p>
        </w:tc>
        <w:tc>
          <w:tcPr>
            <w:tcW w:w="853" w:type="pct"/>
            <w:tcBorders>
              <w:top w:val="nil"/>
              <w:left w:val="single" w:sz="4" w:space="0" w:color="auto"/>
              <w:bottom w:val="nil"/>
              <w:right w:val="single" w:sz="8" w:space="0" w:color="auto"/>
            </w:tcBorders>
            <w:shd w:val="clear" w:color="auto" w:fill="auto"/>
            <w:vAlign w:val="center"/>
            <w:hideMark/>
          </w:tcPr>
          <w:p w14:paraId="12C9E116" w14:textId="075AC139" w:rsidR="00BD68E4" w:rsidRPr="00205F6D" w:rsidRDefault="00BD68E4" w:rsidP="005C5AC6">
            <w:pPr>
              <w:spacing w:before="40" w:after="40" w:line="240" w:lineRule="exact"/>
              <w:jc w:val="left"/>
              <w:rPr>
                <w:rFonts w:eastAsia="Times New Roman"/>
                <w:color w:val="000000"/>
                <w:position w:val="2"/>
                <w:sz w:val="20"/>
                <w:szCs w:val="20"/>
              </w:rPr>
            </w:pPr>
            <w:r>
              <w:rPr>
                <w:color w:val="000000"/>
                <w:position w:val="2"/>
                <w:sz w:val="20"/>
                <w:szCs w:val="20"/>
                <w:lang w:eastAsia="en-GB"/>
              </w:rPr>
              <w:t xml:space="preserve">0 </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65CCCE4D"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7D133A7C"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278  </w:t>
            </w:r>
          </w:p>
        </w:tc>
      </w:tr>
      <w:tr w:rsidR="00BD68E4" w:rsidRPr="00205F6D" w14:paraId="2F4E72C2"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E453A47" w14:textId="77777777" w:rsidR="00BD68E4" w:rsidRPr="001038EB" w:rsidRDefault="00BD68E4" w:rsidP="00BD68E4">
            <w:pPr>
              <w:spacing w:before="40" w:after="40" w:line="240" w:lineRule="exact"/>
              <w:rPr>
                <w:rFonts w:eastAsia="Times New Roman"/>
                <w:color w:val="000000"/>
                <w:spacing w:val="-4"/>
                <w:position w:val="2"/>
                <w:sz w:val="20"/>
                <w:szCs w:val="20"/>
              </w:rPr>
            </w:pPr>
            <w:r w:rsidRPr="00BD68E4">
              <w:rPr>
                <w:rFonts w:eastAsia="Times New Roman" w:hint="cs"/>
                <w:spacing w:val="-4"/>
                <w:position w:val="2"/>
                <w:sz w:val="20"/>
                <w:szCs w:val="20"/>
                <w:rtl/>
                <w:lang w:val="fr-FR"/>
              </w:rPr>
              <w:t>صندوق التأمين الصحي بعد انتهاء مدة الخدمة</w:t>
            </w:r>
          </w:p>
        </w:tc>
        <w:tc>
          <w:tcPr>
            <w:tcW w:w="801" w:type="pct"/>
            <w:tcBorders>
              <w:top w:val="nil"/>
              <w:left w:val="nil"/>
              <w:bottom w:val="nil"/>
              <w:right w:val="single" w:sz="4" w:space="0" w:color="auto"/>
            </w:tcBorders>
            <w:vAlign w:val="center"/>
          </w:tcPr>
          <w:p w14:paraId="50D98E5C"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11 500  </w:t>
            </w:r>
          </w:p>
        </w:tc>
        <w:tc>
          <w:tcPr>
            <w:tcW w:w="853" w:type="pct"/>
            <w:tcBorders>
              <w:top w:val="nil"/>
              <w:left w:val="single" w:sz="4" w:space="0" w:color="auto"/>
              <w:bottom w:val="nil"/>
              <w:right w:val="single" w:sz="8" w:space="0" w:color="auto"/>
            </w:tcBorders>
            <w:shd w:val="clear" w:color="auto" w:fill="auto"/>
            <w:vAlign w:val="center"/>
            <w:hideMark/>
          </w:tcPr>
          <w:p w14:paraId="45372DB9"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500  </w:t>
            </w:r>
          </w:p>
        </w:tc>
        <w:tc>
          <w:tcPr>
            <w:tcW w:w="822" w:type="pct"/>
            <w:tcBorders>
              <w:top w:val="nil"/>
              <w:left w:val="nil"/>
              <w:bottom w:val="nil"/>
              <w:right w:val="single" w:sz="8" w:space="0" w:color="auto"/>
            </w:tcBorders>
            <w:shd w:val="clear" w:color="auto" w:fill="auto"/>
            <w:vAlign w:val="center"/>
            <w:hideMark/>
          </w:tcPr>
          <w:p w14:paraId="70E1E4ED"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25184652"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12 000  </w:t>
            </w:r>
          </w:p>
        </w:tc>
      </w:tr>
      <w:tr w:rsidR="00BD68E4" w:rsidRPr="00205F6D" w14:paraId="035E218A"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F955471"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التأمين الصحي</w:t>
            </w:r>
          </w:p>
        </w:tc>
        <w:tc>
          <w:tcPr>
            <w:tcW w:w="801" w:type="pct"/>
            <w:tcBorders>
              <w:top w:val="nil"/>
              <w:left w:val="nil"/>
              <w:bottom w:val="nil"/>
              <w:right w:val="single" w:sz="4" w:space="0" w:color="auto"/>
            </w:tcBorders>
            <w:vAlign w:val="center"/>
          </w:tcPr>
          <w:p w14:paraId="4ED55655"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22 349  </w:t>
            </w:r>
          </w:p>
        </w:tc>
        <w:tc>
          <w:tcPr>
            <w:tcW w:w="853" w:type="pct"/>
            <w:tcBorders>
              <w:top w:val="nil"/>
              <w:left w:val="single" w:sz="4" w:space="0" w:color="auto"/>
              <w:bottom w:val="nil"/>
              <w:right w:val="single" w:sz="8" w:space="0" w:color="auto"/>
            </w:tcBorders>
            <w:shd w:val="clear" w:color="auto" w:fill="auto"/>
            <w:noWrap/>
            <w:vAlign w:val="center"/>
            <w:hideMark/>
          </w:tcPr>
          <w:p w14:paraId="695DC847"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4DD93DFC"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2 016–</w:t>
            </w:r>
          </w:p>
        </w:tc>
        <w:tc>
          <w:tcPr>
            <w:tcW w:w="788" w:type="pct"/>
            <w:tcBorders>
              <w:top w:val="nil"/>
              <w:left w:val="nil"/>
              <w:bottom w:val="nil"/>
              <w:right w:val="single" w:sz="8" w:space="0" w:color="auto"/>
            </w:tcBorders>
            <w:shd w:val="clear" w:color="auto" w:fill="auto"/>
            <w:vAlign w:val="center"/>
            <w:hideMark/>
          </w:tcPr>
          <w:p w14:paraId="222BBF7F"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20 332  </w:t>
            </w:r>
          </w:p>
        </w:tc>
      </w:tr>
      <w:tr w:rsidR="00BD68E4" w:rsidRPr="00205F6D" w14:paraId="3C9DDB9A"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D3959AA" w14:textId="77777777" w:rsidR="00BD68E4" w:rsidRPr="001038EB" w:rsidRDefault="00BD68E4" w:rsidP="005C5AC6">
            <w:pPr>
              <w:spacing w:before="40" w:after="40" w:line="240" w:lineRule="exact"/>
              <w:jc w:val="left"/>
              <w:rPr>
                <w:rFonts w:eastAsia="Times New Roman"/>
                <w:color w:val="000000"/>
                <w:position w:val="2"/>
                <w:sz w:val="20"/>
                <w:szCs w:val="20"/>
              </w:rPr>
            </w:pPr>
            <w:r w:rsidRPr="00205F6D">
              <w:rPr>
                <w:rFonts w:eastAsia="Times New Roman" w:hint="cs"/>
                <w:position w:val="2"/>
                <w:sz w:val="20"/>
                <w:szCs w:val="20"/>
                <w:rtl/>
                <w:lang w:val="fr-FR"/>
              </w:rPr>
              <w:t>احتياطيات مخصصة من خارج الميزانية</w:t>
            </w:r>
          </w:p>
        </w:tc>
        <w:tc>
          <w:tcPr>
            <w:tcW w:w="801" w:type="pct"/>
            <w:tcBorders>
              <w:top w:val="nil"/>
              <w:left w:val="nil"/>
              <w:bottom w:val="nil"/>
              <w:right w:val="single" w:sz="4" w:space="0" w:color="auto"/>
            </w:tcBorders>
            <w:vAlign w:val="center"/>
          </w:tcPr>
          <w:p w14:paraId="2C31A0E1"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5 614  </w:t>
            </w:r>
          </w:p>
        </w:tc>
        <w:tc>
          <w:tcPr>
            <w:tcW w:w="853" w:type="pct"/>
            <w:tcBorders>
              <w:top w:val="nil"/>
              <w:left w:val="single" w:sz="4" w:space="0" w:color="auto"/>
              <w:bottom w:val="nil"/>
              <w:right w:val="single" w:sz="8" w:space="0" w:color="auto"/>
            </w:tcBorders>
            <w:shd w:val="clear" w:color="auto" w:fill="auto"/>
            <w:noWrap/>
            <w:vAlign w:val="center"/>
            <w:hideMark/>
          </w:tcPr>
          <w:p w14:paraId="06F5B494"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1 838–</w:t>
            </w:r>
          </w:p>
        </w:tc>
        <w:tc>
          <w:tcPr>
            <w:tcW w:w="822" w:type="pct"/>
            <w:tcBorders>
              <w:top w:val="nil"/>
              <w:left w:val="nil"/>
              <w:bottom w:val="nil"/>
              <w:right w:val="single" w:sz="8" w:space="0" w:color="auto"/>
            </w:tcBorders>
            <w:shd w:val="clear" w:color="auto" w:fill="auto"/>
            <w:noWrap/>
            <w:vAlign w:val="center"/>
            <w:hideMark/>
          </w:tcPr>
          <w:p w14:paraId="1B1D4744"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1 560  </w:t>
            </w:r>
          </w:p>
        </w:tc>
        <w:tc>
          <w:tcPr>
            <w:tcW w:w="788" w:type="pct"/>
            <w:tcBorders>
              <w:top w:val="nil"/>
              <w:left w:val="nil"/>
              <w:bottom w:val="nil"/>
              <w:right w:val="single" w:sz="8" w:space="0" w:color="auto"/>
            </w:tcBorders>
            <w:shd w:val="clear" w:color="auto" w:fill="auto"/>
            <w:vAlign w:val="center"/>
            <w:hideMark/>
          </w:tcPr>
          <w:p w14:paraId="4D43C9B4"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5 336  </w:t>
            </w:r>
          </w:p>
        </w:tc>
      </w:tr>
      <w:tr w:rsidR="00BD68E4" w:rsidRPr="00205F6D" w14:paraId="5439DD08"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EFE7B4A"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صرف العملات</w:t>
            </w:r>
          </w:p>
        </w:tc>
        <w:tc>
          <w:tcPr>
            <w:tcW w:w="801" w:type="pct"/>
            <w:tcBorders>
              <w:top w:val="nil"/>
              <w:left w:val="nil"/>
              <w:bottom w:val="nil"/>
              <w:right w:val="single" w:sz="4" w:space="0" w:color="auto"/>
            </w:tcBorders>
            <w:vAlign w:val="center"/>
          </w:tcPr>
          <w:p w14:paraId="53CC7F47"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740  </w:t>
            </w:r>
          </w:p>
        </w:tc>
        <w:tc>
          <w:tcPr>
            <w:tcW w:w="853" w:type="pct"/>
            <w:tcBorders>
              <w:top w:val="nil"/>
              <w:left w:val="single" w:sz="4" w:space="0" w:color="auto"/>
              <w:bottom w:val="nil"/>
              <w:right w:val="single" w:sz="8" w:space="0" w:color="auto"/>
            </w:tcBorders>
            <w:shd w:val="clear" w:color="auto" w:fill="auto"/>
            <w:noWrap/>
            <w:vAlign w:val="center"/>
            <w:hideMark/>
          </w:tcPr>
          <w:p w14:paraId="673BA5E0" w14:textId="21DD2631" w:rsidR="00BD68E4" w:rsidRPr="00205F6D" w:rsidRDefault="00BD68E4" w:rsidP="005C5AC6">
            <w:pPr>
              <w:spacing w:before="40" w:after="40" w:line="240" w:lineRule="exact"/>
              <w:jc w:val="left"/>
              <w:rPr>
                <w:rFonts w:eastAsia="Times New Roman"/>
                <w:color w:val="000000"/>
                <w:position w:val="2"/>
                <w:sz w:val="20"/>
                <w:szCs w:val="20"/>
              </w:rPr>
            </w:pPr>
            <w:r>
              <w:rPr>
                <w:color w:val="000000"/>
                <w:position w:val="2"/>
                <w:sz w:val="20"/>
                <w:szCs w:val="20"/>
                <w:lang w:eastAsia="en-GB"/>
              </w:rPr>
              <w:t>0</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76576F78"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191–</w:t>
            </w:r>
          </w:p>
        </w:tc>
        <w:tc>
          <w:tcPr>
            <w:tcW w:w="788" w:type="pct"/>
            <w:tcBorders>
              <w:top w:val="nil"/>
              <w:left w:val="nil"/>
              <w:bottom w:val="nil"/>
              <w:right w:val="single" w:sz="8" w:space="0" w:color="auto"/>
            </w:tcBorders>
            <w:shd w:val="clear" w:color="auto" w:fill="auto"/>
            <w:vAlign w:val="center"/>
            <w:hideMark/>
          </w:tcPr>
          <w:p w14:paraId="135C3A6B"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549  </w:t>
            </w:r>
          </w:p>
        </w:tc>
      </w:tr>
      <w:tr w:rsidR="00BD68E4" w:rsidRPr="00205F6D" w14:paraId="39409D36"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AE164A8" w14:textId="77777777" w:rsidR="00BD68E4" w:rsidRPr="001038EB" w:rsidRDefault="00BD68E4" w:rsidP="005C5AC6">
            <w:pPr>
              <w:spacing w:before="40" w:after="40" w:line="240" w:lineRule="exact"/>
              <w:jc w:val="left"/>
              <w:rPr>
                <w:rFonts w:eastAsia="Times New Roman"/>
                <w:b/>
                <w:bCs/>
                <w:color w:val="000000"/>
                <w:position w:val="2"/>
                <w:sz w:val="20"/>
                <w:szCs w:val="20"/>
              </w:rPr>
            </w:pPr>
            <w:r w:rsidRPr="00205F6D">
              <w:rPr>
                <w:rFonts w:eastAsia="Times New Roman" w:hint="cs"/>
                <w:b/>
                <w:bCs/>
                <w:color w:val="000000"/>
                <w:position w:val="2"/>
                <w:sz w:val="20"/>
                <w:szCs w:val="20"/>
                <w:rtl/>
                <w:lang w:val="fr-FR"/>
              </w:rPr>
              <w:t>اعتمادات تتعلق بأنشطة خارج الميزانية</w:t>
            </w:r>
          </w:p>
        </w:tc>
        <w:tc>
          <w:tcPr>
            <w:tcW w:w="801" w:type="pct"/>
            <w:tcBorders>
              <w:top w:val="nil"/>
              <w:left w:val="nil"/>
              <w:bottom w:val="nil"/>
              <w:right w:val="single" w:sz="4" w:space="0" w:color="auto"/>
            </w:tcBorders>
            <w:vAlign w:val="center"/>
          </w:tcPr>
          <w:p w14:paraId="43DF5853" w14:textId="77777777" w:rsidR="00BD68E4" w:rsidRPr="00205F6D" w:rsidRDefault="00BD68E4" w:rsidP="005C5AC6">
            <w:pPr>
              <w:spacing w:before="40" w:after="40" w:line="240" w:lineRule="exact"/>
              <w:jc w:val="left"/>
              <w:rPr>
                <w:rFonts w:eastAsia="Times New Roman"/>
                <w:b/>
                <w:bCs/>
                <w:position w:val="2"/>
                <w:sz w:val="20"/>
                <w:szCs w:val="20"/>
              </w:rPr>
            </w:pPr>
            <w:r w:rsidRPr="00205F6D">
              <w:rPr>
                <w:b/>
                <w:bCs/>
                <w:position w:val="2"/>
                <w:sz w:val="20"/>
                <w:szCs w:val="20"/>
                <w:lang w:eastAsia="en-GB"/>
              </w:rPr>
              <w:t>12 423  </w:t>
            </w:r>
          </w:p>
        </w:tc>
        <w:tc>
          <w:tcPr>
            <w:tcW w:w="853" w:type="pct"/>
            <w:tcBorders>
              <w:top w:val="nil"/>
              <w:left w:val="single" w:sz="4" w:space="0" w:color="auto"/>
              <w:bottom w:val="nil"/>
              <w:right w:val="single" w:sz="8" w:space="0" w:color="auto"/>
            </w:tcBorders>
            <w:shd w:val="clear" w:color="auto" w:fill="auto"/>
            <w:vAlign w:val="center"/>
            <w:hideMark/>
          </w:tcPr>
          <w:p w14:paraId="6A4C3314"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918</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085078AF"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160–</w:t>
            </w:r>
          </w:p>
        </w:tc>
        <w:tc>
          <w:tcPr>
            <w:tcW w:w="788" w:type="pct"/>
            <w:tcBorders>
              <w:top w:val="nil"/>
              <w:left w:val="nil"/>
              <w:bottom w:val="nil"/>
              <w:right w:val="single" w:sz="8" w:space="0" w:color="auto"/>
            </w:tcBorders>
            <w:shd w:val="clear" w:color="auto" w:fill="auto"/>
            <w:vAlign w:val="center"/>
            <w:hideMark/>
          </w:tcPr>
          <w:p w14:paraId="12329311"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13 180</w:t>
            </w:r>
            <w:r w:rsidRPr="00205F6D">
              <w:rPr>
                <w:color w:val="000000"/>
                <w:position w:val="2"/>
                <w:sz w:val="20"/>
                <w:szCs w:val="20"/>
                <w:lang w:eastAsia="en-GB"/>
              </w:rPr>
              <w:t>  </w:t>
            </w:r>
          </w:p>
        </w:tc>
      </w:tr>
      <w:tr w:rsidR="00BD68E4" w:rsidRPr="00205F6D" w14:paraId="6263BB5E"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7EDBF6A2"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تليكوم</w:t>
            </w:r>
          </w:p>
        </w:tc>
        <w:tc>
          <w:tcPr>
            <w:tcW w:w="801" w:type="pct"/>
            <w:tcBorders>
              <w:top w:val="nil"/>
              <w:left w:val="nil"/>
              <w:bottom w:val="nil"/>
              <w:right w:val="single" w:sz="4" w:space="0" w:color="auto"/>
            </w:tcBorders>
            <w:vAlign w:val="center"/>
          </w:tcPr>
          <w:p w14:paraId="579192C5"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7 950  </w:t>
            </w:r>
          </w:p>
        </w:tc>
        <w:tc>
          <w:tcPr>
            <w:tcW w:w="853" w:type="pct"/>
            <w:tcBorders>
              <w:top w:val="nil"/>
              <w:left w:val="single" w:sz="4" w:space="0" w:color="auto"/>
              <w:bottom w:val="nil"/>
              <w:right w:val="single" w:sz="8" w:space="0" w:color="auto"/>
            </w:tcBorders>
            <w:shd w:val="clear" w:color="auto" w:fill="auto"/>
            <w:vAlign w:val="center"/>
            <w:hideMark/>
          </w:tcPr>
          <w:p w14:paraId="06B87B64"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847  </w:t>
            </w:r>
          </w:p>
        </w:tc>
        <w:tc>
          <w:tcPr>
            <w:tcW w:w="822" w:type="pct"/>
            <w:tcBorders>
              <w:top w:val="nil"/>
              <w:left w:val="nil"/>
              <w:bottom w:val="nil"/>
              <w:right w:val="single" w:sz="8" w:space="0" w:color="auto"/>
            </w:tcBorders>
            <w:shd w:val="clear" w:color="auto" w:fill="auto"/>
            <w:vAlign w:val="center"/>
            <w:hideMark/>
          </w:tcPr>
          <w:p w14:paraId="6E626D6A"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235–</w:t>
            </w:r>
          </w:p>
        </w:tc>
        <w:tc>
          <w:tcPr>
            <w:tcW w:w="788" w:type="pct"/>
            <w:tcBorders>
              <w:top w:val="nil"/>
              <w:left w:val="nil"/>
              <w:bottom w:val="nil"/>
              <w:right w:val="single" w:sz="8" w:space="0" w:color="auto"/>
            </w:tcBorders>
            <w:shd w:val="clear" w:color="auto" w:fill="auto"/>
            <w:vAlign w:val="center"/>
            <w:hideMark/>
          </w:tcPr>
          <w:p w14:paraId="510C5D4A"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8 563  </w:t>
            </w:r>
          </w:p>
        </w:tc>
      </w:tr>
      <w:tr w:rsidR="00BD68E4" w:rsidRPr="00205F6D" w14:paraId="4B5BFEB6"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717FD09" w14:textId="77777777" w:rsidR="00BD68E4" w:rsidRPr="00205F6D" w:rsidRDefault="00BD68E4"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أنشطة أخرى</w:t>
            </w:r>
          </w:p>
        </w:tc>
        <w:tc>
          <w:tcPr>
            <w:tcW w:w="801" w:type="pct"/>
            <w:tcBorders>
              <w:top w:val="nil"/>
              <w:left w:val="nil"/>
              <w:bottom w:val="nil"/>
              <w:right w:val="single" w:sz="4" w:space="0" w:color="auto"/>
            </w:tcBorders>
            <w:vAlign w:val="center"/>
          </w:tcPr>
          <w:p w14:paraId="5E530DB9" w14:textId="77777777" w:rsidR="00BD68E4" w:rsidRPr="00205F6D" w:rsidRDefault="00BD68E4" w:rsidP="005C5AC6">
            <w:pPr>
              <w:spacing w:before="40" w:after="40" w:line="240" w:lineRule="exact"/>
              <w:jc w:val="left"/>
              <w:rPr>
                <w:rFonts w:eastAsia="Times New Roman"/>
                <w:position w:val="2"/>
                <w:sz w:val="20"/>
                <w:szCs w:val="20"/>
              </w:rPr>
            </w:pPr>
            <w:r w:rsidRPr="00205F6D">
              <w:rPr>
                <w:position w:val="2"/>
                <w:sz w:val="20"/>
                <w:szCs w:val="20"/>
                <w:lang w:eastAsia="en-GB"/>
              </w:rPr>
              <w:t>4 473  </w:t>
            </w:r>
          </w:p>
        </w:tc>
        <w:tc>
          <w:tcPr>
            <w:tcW w:w="853" w:type="pct"/>
            <w:tcBorders>
              <w:top w:val="nil"/>
              <w:left w:val="single" w:sz="4" w:space="0" w:color="auto"/>
              <w:bottom w:val="nil"/>
              <w:right w:val="single" w:sz="8" w:space="0" w:color="auto"/>
            </w:tcBorders>
            <w:shd w:val="clear" w:color="auto" w:fill="auto"/>
            <w:vAlign w:val="center"/>
            <w:hideMark/>
          </w:tcPr>
          <w:p w14:paraId="334248AD"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71  </w:t>
            </w:r>
          </w:p>
        </w:tc>
        <w:tc>
          <w:tcPr>
            <w:tcW w:w="822" w:type="pct"/>
            <w:tcBorders>
              <w:top w:val="nil"/>
              <w:left w:val="nil"/>
              <w:bottom w:val="nil"/>
              <w:right w:val="single" w:sz="8" w:space="0" w:color="auto"/>
            </w:tcBorders>
            <w:shd w:val="clear" w:color="auto" w:fill="auto"/>
            <w:vAlign w:val="center"/>
            <w:hideMark/>
          </w:tcPr>
          <w:p w14:paraId="10EADFDB"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75  </w:t>
            </w:r>
          </w:p>
        </w:tc>
        <w:tc>
          <w:tcPr>
            <w:tcW w:w="788" w:type="pct"/>
            <w:tcBorders>
              <w:top w:val="nil"/>
              <w:left w:val="nil"/>
              <w:bottom w:val="nil"/>
              <w:right w:val="single" w:sz="8" w:space="0" w:color="auto"/>
            </w:tcBorders>
            <w:shd w:val="clear" w:color="auto" w:fill="auto"/>
            <w:vAlign w:val="center"/>
            <w:hideMark/>
          </w:tcPr>
          <w:p w14:paraId="1D9A8138" w14:textId="77777777" w:rsidR="00BD68E4" w:rsidRPr="00205F6D" w:rsidRDefault="00BD68E4" w:rsidP="005C5AC6">
            <w:pPr>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4 618  </w:t>
            </w:r>
          </w:p>
        </w:tc>
      </w:tr>
      <w:tr w:rsidR="00BD68E4" w:rsidRPr="00205F6D" w14:paraId="3E888503" w14:textId="77777777" w:rsidTr="00BD68E4">
        <w:trPr>
          <w:trHeight w:val="255"/>
        </w:trPr>
        <w:tc>
          <w:tcPr>
            <w:tcW w:w="1736" w:type="pct"/>
            <w:tcBorders>
              <w:top w:val="nil"/>
              <w:left w:val="single" w:sz="8" w:space="0" w:color="auto"/>
              <w:bottom w:val="nil"/>
              <w:right w:val="single" w:sz="8" w:space="0" w:color="auto"/>
            </w:tcBorders>
            <w:shd w:val="clear" w:color="auto" w:fill="auto"/>
            <w:vAlign w:val="center"/>
            <w:hideMark/>
          </w:tcPr>
          <w:p w14:paraId="23475CE4" w14:textId="77777777" w:rsidR="00BD68E4" w:rsidRPr="001038EB" w:rsidRDefault="00BD68E4" w:rsidP="001308CD">
            <w:pPr>
              <w:spacing w:before="40" w:after="40" w:line="240" w:lineRule="exact"/>
              <w:rPr>
                <w:rFonts w:eastAsia="Times New Roman"/>
                <w:b/>
                <w:bCs/>
                <w:color w:val="000000"/>
                <w:spacing w:val="-6"/>
                <w:position w:val="2"/>
                <w:sz w:val="20"/>
                <w:szCs w:val="20"/>
              </w:rPr>
            </w:pPr>
            <w:r w:rsidRPr="001308CD">
              <w:rPr>
                <w:rFonts w:eastAsia="Times New Roman" w:hint="cs"/>
                <w:b/>
                <w:bCs/>
                <w:color w:val="000000"/>
                <w:spacing w:val="-6"/>
                <w:position w:val="2"/>
                <w:sz w:val="20"/>
                <w:szCs w:val="20"/>
                <w:rtl/>
                <w:lang w:val="fr-FR"/>
              </w:rPr>
              <w:t>الخسائر الإكتوارية للتأمين الصحي بعد انتهاء مدة الخدمة</w:t>
            </w:r>
          </w:p>
        </w:tc>
        <w:tc>
          <w:tcPr>
            <w:tcW w:w="801" w:type="pct"/>
            <w:tcBorders>
              <w:top w:val="nil"/>
              <w:left w:val="nil"/>
              <w:bottom w:val="nil"/>
              <w:right w:val="single" w:sz="4" w:space="0" w:color="auto"/>
            </w:tcBorders>
            <w:vAlign w:val="center"/>
          </w:tcPr>
          <w:p w14:paraId="03C36954" w14:textId="77777777" w:rsidR="00BD68E4" w:rsidRPr="00205F6D" w:rsidRDefault="00BD68E4" w:rsidP="005C5AC6">
            <w:pPr>
              <w:spacing w:before="40" w:after="40" w:line="240" w:lineRule="exact"/>
              <w:jc w:val="left"/>
              <w:rPr>
                <w:rFonts w:eastAsia="Times New Roman"/>
                <w:b/>
                <w:bCs/>
                <w:position w:val="2"/>
                <w:sz w:val="20"/>
                <w:szCs w:val="20"/>
              </w:rPr>
            </w:pPr>
            <w:r w:rsidRPr="00205F6D">
              <w:rPr>
                <w:b/>
                <w:bCs/>
                <w:position w:val="2"/>
                <w:sz w:val="20"/>
                <w:szCs w:val="20"/>
                <w:lang w:eastAsia="en-GB"/>
              </w:rPr>
              <w:t>282 427–</w:t>
            </w:r>
          </w:p>
        </w:tc>
        <w:tc>
          <w:tcPr>
            <w:tcW w:w="853" w:type="pct"/>
            <w:tcBorders>
              <w:top w:val="nil"/>
              <w:left w:val="single" w:sz="4" w:space="0" w:color="auto"/>
              <w:bottom w:val="nil"/>
              <w:right w:val="single" w:sz="8" w:space="0" w:color="auto"/>
            </w:tcBorders>
            <w:shd w:val="clear" w:color="auto" w:fill="auto"/>
            <w:vAlign w:val="center"/>
            <w:hideMark/>
          </w:tcPr>
          <w:p w14:paraId="7AAC6E77"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4416B8DA"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4 112  </w:t>
            </w:r>
          </w:p>
        </w:tc>
        <w:tc>
          <w:tcPr>
            <w:tcW w:w="788" w:type="pct"/>
            <w:tcBorders>
              <w:top w:val="nil"/>
              <w:left w:val="nil"/>
              <w:bottom w:val="nil"/>
              <w:right w:val="single" w:sz="8" w:space="0" w:color="auto"/>
            </w:tcBorders>
            <w:shd w:val="clear" w:color="auto" w:fill="auto"/>
            <w:vAlign w:val="center"/>
            <w:hideMark/>
          </w:tcPr>
          <w:p w14:paraId="36BE5325"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278 315–</w:t>
            </w:r>
          </w:p>
        </w:tc>
      </w:tr>
      <w:tr w:rsidR="00BD68E4" w:rsidRPr="00205F6D" w14:paraId="57B42C09" w14:textId="77777777" w:rsidTr="00BD68E4">
        <w:trPr>
          <w:trHeight w:val="270"/>
        </w:trPr>
        <w:tc>
          <w:tcPr>
            <w:tcW w:w="1736" w:type="pct"/>
            <w:tcBorders>
              <w:top w:val="nil"/>
              <w:left w:val="single" w:sz="8" w:space="0" w:color="auto"/>
              <w:bottom w:val="nil"/>
              <w:right w:val="single" w:sz="8" w:space="0" w:color="auto"/>
            </w:tcBorders>
            <w:shd w:val="clear" w:color="auto" w:fill="auto"/>
            <w:vAlign w:val="center"/>
            <w:hideMark/>
          </w:tcPr>
          <w:p w14:paraId="1663A460" w14:textId="777250FB" w:rsidR="00BD68E4" w:rsidRPr="001038EB" w:rsidRDefault="00BD68E4" w:rsidP="00D531EA">
            <w:pPr>
              <w:spacing w:before="40" w:after="40" w:line="240" w:lineRule="exact"/>
              <w:rPr>
                <w:rFonts w:eastAsia="Times New Roman"/>
                <w:b/>
                <w:bCs/>
                <w:color w:val="000000"/>
                <w:position w:val="2"/>
                <w:sz w:val="20"/>
                <w:szCs w:val="20"/>
              </w:rPr>
            </w:pPr>
            <w:r w:rsidRPr="00D531EA">
              <w:rPr>
                <w:rFonts w:eastAsia="Times New Roman" w:hint="cs"/>
                <w:b/>
                <w:bCs/>
                <w:color w:val="000000"/>
                <w:spacing w:val="-10"/>
                <w:position w:val="2"/>
                <w:sz w:val="20"/>
                <w:szCs w:val="20"/>
                <w:rtl/>
                <w:lang w:val="fr-FR"/>
              </w:rPr>
              <w:t xml:space="preserve">العجر </w:t>
            </w:r>
            <w:r w:rsidRPr="00D531EA">
              <w:rPr>
                <w:rFonts w:eastAsia="Times New Roman" w:hint="cs"/>
                <w:b/>
                <w:bCs/>
                <w:spacing w:val="-10"/>
                <w:position w:val="2"/>
                <w:sz w:val="20"/>
                <w:szCs w:val="20"/>
                <w:rtl/>
                <w:lang w:val="fr-FR"/>
              </w:rPr>
              <w:t xml:space="preserve">المتراكم </w:t>
            </w:r>
            <w:r w:rsidR="00C52C48" w:rsidRPr="00D531EA">
              <w:rPr>
                <w:rFonts w:eastAsia="Times New Roman" w:hint="cs"/>
                <w:b/>
                <w:bCs/>
                <w:spacing w:val="-10"/>
                <w:position w:val="2"/>
                <w:sz w:val="20"/>
                <w:szCs w:val="20"/>
                <w:rtl/>
                <w:lang w:val="fr-FR"/>
              </w:rPr>
              <w:t xml:space="preserve">من جراء </w:t>
            </w:r>
            <w:r w:rsidRPr="00D531EA">
              <w:rPr>
                <w:rFonts w:eastAsia="Times New Roman" w:hint="cs"/>
                <w:b/>
                <w:bCs/>
                <w:spacing w:val="-10"/>
                <w:position w:val="2"/>
                <w:sz w:val="20"/>
                <w:szCs w:val="20"/>
                <w:rtl/>
                <w:lang w:val="fr-FR"/>
              </w:rPr>
              <w:t>تطبيق المعايير</w:t>
            </w:r>
            <w:r w:rsidR="00E240DA" w:rsidRPr="00D531EA">
              <w:rPr>
                <w:rFonts w:eastAsia="Times New Roman" w:hint="eastAsia"/>
                <w:b/>
                <w:bCs/>
                <w:spacing w:val="-10"/>
                <w:position w:val="2"/>
                <w:sz w:val="20"/>
                <w:szCs w:val="20"/>
                <w:rtl/>
                <w:lang w:val="fr-FR"/>
              </w:rPr>
              <w:t> </w:t>
            </w:r>
            <w:r w:rsidRPr="001038EB">
              <w:rPr>
                <w:rFonts w:eastAsia="Times New Roman"/>
                <w:b/>
                <w:bCs/>
                <w:spacing w:val="-10"/>
                <w:position w:val="2"/>
                <w:sz w:val="20"/>
                <w:szCs w:val="20"/>
              </w:rPr>
              <w:t>IPSAS</w:t>
            </w:r>
            <w:r w:rsidRPr="00E240DA">
              <w:rPr>
                <w:rFonts w:eastAsia="Times New Roman" w:hint="cs"/>
                <w:b/>
                <w:bCs/>
                <w:position w:val="2"/>
                <w:sz w:val="20"/>
                <w:szCs w:val="20"/>
                <w:rtl/>
                <w:lang w:val="fr-FR"/>
              </w:rPr>
              <w:t xml:space="preserve"> (إحصائياً)</w:t>
            </w:r>
          </w:p>
        </w:tc>
        <w:tc>
          <w:tcPr>
            <w:tcW w:w="801" w:type="pct"/>
            <w:tcBorders>
              <w:top w:val="nil"/>
              <w:left w:val="nil"/>
              <w:bottom w:val="nil"/>
              <w:right w:val="single" w:sz="4" w:space="0" w:color="auto"/>
            </w:tcBorders>
            <w:vAlign w:val="center"/>
          </w:tcPr>
          <w:p w14:paraId="07A5BA04" w14:textId="77777777" w:rsidR="00BD68E4" w:rsidRPr="00E240DA" w:rsidRDefault="00BD68E4" w:rsidP="005C5AC6">
            <w:pPr>
              <w:spacing w:before="40" w:after="40" w:line="240" w:lineRule="exact"/>
              <w:jc w:val="left"/>
              <w:rPr>
                <w:rFonts w:eastAsia="Times New Roman"/>
                <w:b/>
                <w:bCs/>
                <w:color w:val="000000"/>
                <w:position w:val="2"/>
                <w:sz w:val="20"/>
                <w:szCs w:val="20"/>
              </w:rPr>
            </w:pPr>
            <w:r w:rsidRPr="00E240DA">
              <w:rPr>
                <w:b/>
                <w:bCs/>
                <w:color w:val="000000"/>
                <w:position w:val="2"/>
                <w:sz w:val="20"/>
                <w:szCs w:val="20"/>
                <w:lang w:eastAsia="en-GB"/>
              </w:rPr>
              <w:t>98 993–</w:t>
            </w:r>
          </w:p>
        </w:tc>
        <w:tc>
          <w:tcPr>
            <w:tcW w:w="853" w:type="pct"/>
            <w:tcBorders>
              <w:top w:val="nil"/>
              <w:left w:val="single" w:sz="4" w:space="0" w:color="auto"/>
              <w:bottom w:val="nil"/>
              <w:right w:val="single" w:sz="8" w:space="0" w:color="auto"/>
            </w:tcBorders>
            <w:shd w:val="clear" w:color="auto" w:fill="auto"/>
            <w:vAlign w:val="center"/>
            <w:hideMark/>
          </w:tcPr>
          <w:p w14:paraId="7BDDD556" w14:textId="77777777" w:rsidR="00BD68E4" w:rsidRPr="00E240DA" w:rsidRDefault="00BD68E4" w:rsidP="005C5AC6">
            <w:pPr>
              <w:spacing w:before="40" w:after="40" w:line="240" w:lineRule="exact"/>
              <w:jc w:val="left"/>
              <w:rPr>
                <w:rFonts w:eastAsia="Times New Roman"/>
                <w:color w:val="000000"/>
                <w:position w:val="2"/>
                <w:sz w:val="20"/>
                <w:szCs w:val="20"/>
              </w:rPr>
            </w:pPr>
            <w:r w:rsidRPr="00E240DA">
              <w:rPr>
                <w:color w:val="000000"/>
                <w:position w:val="2"/>
                <w:sz w:val="20"/>
                <w:szCs w:val="20"/>
                <w:lang w:eastAsia="en-GB"/>
              </w:rPr>
              <w:t>61 836–</w:t>
            </w:r>
          </w:p>
        </w:tc>
        <w:tc>
          <w:tcPr>
            <w:tcW w:w="822" w:type="pct"/>
            <w:tcBorders>
              <w:top w:val="nil"/>
              <w:left w:val="nil"/>
              <w:bottom w:val="nil"/>
              <w:right w:val="single" w:sz="8" w:space="0" w:color="auto"/>
            </w:tcBorders>
            <w:shd w:val="clear" w:color="auto" w:fill="auto"/>
            <w:vAlign w:val="center"/>
            <w:hideMark/>
          </w:tcPr>
          <w:p w14:paraId="084E32B1" w14:textId="77777777" w:rsidR="00BD68E4" w:rsidRPr="00E240DA" w:rsidRDefault="00BD68E4" w:rsidP="005C5AC6">
            <w:pPr>
              <w:spacing w:before="40" w:after="40" w:line="240" w:lineRule="exact"/>
              <w:jc w:val="left"/>
              <w:rPr>
                <w:rFonts w:eastAsia="Times New Roman"/>
                <w:b/>
                <w:bCs/>
                <w:color w:val="000000"/>
                <w:position w:val="2"/>
                <w:sz w:val="20"/>
                <w:szCs w:val="20"/>
              </w:rPr>
            </w:pPr>
            <w:r w:rsidRPr="00E240DA">
              <w:rPr>
                <w:b/>
                <w:bCs/>
                <w:color w:val="000000"/>
                <w:position w:val="2"/>
                <w:sz w:val="20"/>
                <w:szCs w:val="20"/>
                <w:lang w:eastAsia="en-GB"/>
              </w:rPr>
              <w:t>1 279  </w:t>
            </w:r>
          </w:p>
        </w:tc>
        <w:tc>
          <w:tcPr>
            <w:tcW w:w="788" w:type="pct"/>
            <w:tcBorders>
              <w:top w:val="nil"/>
              <w:left w:val="nil"/>
              <w:bottom w:val="nil"/>
              <w:right w:val="single" w:sz="8" w:space="0" w:color="auto"/>
            </w:tcBorders>
            <w:shd w:val="clear" w:color="auto" w:fill="auto"/>
            <w:vAlign w:val="center"/>
            <w:hideMark/>
          </w:tcPr>
          <w:p w14:paraId="3AFB59E3"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E240DA">
              <w:rPr>
                <w:b/>
                <w:bCs/>
                <w:color w:val="000000"/>
                <w:position w:val="2"/>
                <w:sz w:val="20"/>
                <w:szCs w:val="20"/>
                <w:lang w:eastAsia="en-GB"/>
              </w:rPr>
              <w:t>159 550–</w:t>
            </w:r>
          </w:p>
        </w:tc>
      </w:tr>
      <w:tr w:rsidR="00BD68E4" w:rsidRPr="00205F6D" w14:paraId="52C49BE1" w14:textId="77777777" w:rsidTr="00BD68E4">
        <w:trPr>
          <w:trHeight w:val="270"/>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0A358E" w14:textId="77777777" w:rsidR="00BD68E4" w:rsidRPr="00205F6D" w:rsidRDefault="00BD68E4" w:rsidP="005C5AC6">
            <w:pPr>
              <w:spacing w:before="40" w:after="40" w:line="240" w:lineRule="exact"/>
              <w:jc w:val="right"/>
              <w:rPr>
                <w:rFonts w:eastAsia="Times New Roman"/>
                <w:b/>
                <w:bCs/>
                <w:color w:val="000000"/>
                <w:position w:val="2"/>
                <w:sz w:val="20"/>
                <w:szCs w:val="20"/>
                <w:lang w:val="fr-FR"/>
              </w:rPr>
            </w:pPr>
            <w:r w:rsidRPr="00205F6D">
              <w:rPr>
                <w:rFonts w:eastAsia="Times New Roman" w:hint="cs"/>
                <w:b/>
                <w:bCs/>
                <w:color w:val="000000"/>
                <w:position w:val="2"/>
                <w:sz w:val="20"/>
                <w:szCs w:val="20"/>
                <w:rtl/>
                <w:lang w:val="fr-FR"/>
              </w:rPr>
              <w:t>مجموع صافي الأصول</w:t>
            </w:r>
          </w:p>
        </w:tc>
        <w:tc>
          <w:tcPr>
            <w:tcW w:w="801" w:type="pct"/>
            <w:tcBorders>
              <w:top w:val="single" w:sz="8" w:space="0" w:color="auto"/>
              <w:left w:val="nil"/>
              <w:bottom w:val="single" w:sz="8" w:space="0" w:color="auto"/>
              <w:right w:val="single" w:sz="4" w:space="0" w:color="auto"/>
            </w:tcBorders>
            <w:vAlign w:val="center"/>
          </w:tcPr>
          <w:p w14:paraId="40B54BB9"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395 179–</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626C876"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57 463–</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18E4F896" w14:textId="77777777"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2321624B" w14:textId="06D12925" w:rsidR="00BD68E4" w:rsidRPr="00205F6D" w:rsidRDefault="00BD68E4" w:rsidP="005C5AC6">
            <w:pPr>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452 </w:t>
            </w:r>
            <w:r>
              <w:rPr>
                <w:b/>
                <w:bCs/>
                <w:color w:val="000000"/>
                <w:position w:val="2"/>
                <w:sz w:val="20"/>
                <w:szCs w:val="20"/>
                <w:lang w:eastAsia="en-GB"/>
              </w:rPr>
              <w:t>646</w:t>
            </w:r>
            <w:r w:rsidRPr="00205F6D">
              <w:rPr>
                <w:b/>
                <w:bCs/>
                <w:color w:val="000000"/>
                <w:position w:val="2"/>
                <w:sz w:val="20"/>
                <w:szCs w:val="20"/>
                <w:lang w:eastAsia="en-GB"/>
              </w:rPr>
              <w:t>–</w:t>
            </w:r>
          </w:p>
        </w:tc>
      </w:tr>
    </w:tbl>
    <w:p w14:paraId="4A8488ED" w14:textId="1DBC4F42" w:rsidR="00BD68E4" w:rsidRDefault="00BD68E4" w:rsidP="00725466">
      <w:pPr>
        <w:rPr>
          <w:rtl/>
        </w:rPr>
      </w:pPr>
      <w:r>
        <w:rPr>
          <w:rtl/>
        </w:rPr>
        <w:br w:type="page"/>
      </w:r>
    </w:p>
    <w:p w14:paraId="7DBB5C0B" w14:textId="77777777" w:rsidR="00BD68E4" w:rsidRDefault="00BD68E4" w:rsidP="00BD68E4">
      <w:pPr>
        <w:pStyle w:val="Heading1"/>
        <w:spacing w:after="120"/>
        <w:ind w:left="0" w:firstLine="0"/>
        <w:jc w:val="center"/>
        <w:rPr>
          <w:rtl/>
        </w:rPr>
      </w:pPr>
      <w:bookmarkStart w:id="55" w:name="_Toc42012326"/>
      <w:bookmarkStart w:id="56" w:name="_Toc42013346"/>
      <w:bookmarkStart w:id="57" w:name="_Toc42013519"/>
      <w:bookmarkStart w:id="58" w:name="_Toc42013899"/>
      <w:bookmarkStart w:id="59" w:name="_Toc42014515"/>
      <w:r w:rsidRPr="004419CE">
        <w:rPr>
          <w:rFonts w:hint="cs"/>
          <w:rtl/>
        </w:rPr>
        <w:lastRenderedPageBreak/>
        <w:t xml:space="preserve">رابعاً </w:t>
      </w:r>
      <w:r>
        <w:rPr>
          <w:rFonts w:hint="eastAsia"/>
          <w:rtl/>
        </w:rPr>
        <w:t>–</w:t>
      </w:r>
      <w:r w:rsidRPr="004419CE">
        <w:rPr>
          <w:rFonts w:hint="cs"/>
          <w:rtl/>
        </w:rPr>
        <w:t xml:space="preserve"> بيان التدفقات النقدية للفترة المنتهية في </w:t>
      </w:r>
      <w:r w:rsidRPr="004419CE">
        <w:t>31</w:t>
      </w:r>
      <w:r w:rsidRPr="004419CE">
        <w:rPr>
          <w:rFonts w:hint="cs"/>
          <w:rtl/>
        </w:rPr>
        <w:t xml:space="preserve"> ديسمبر </w:t>
      </w:r>
      <w:r>
        <w:t>2019</w:t>
      </w:r>
      <w:bookmarkEnd w:id="55"/>
      <w:bookmarkEnd w:id="56"/>
      <w:bookmarkEnd w:id="57"/>
      <w:bookmarkEnd w:id="58"/>
      <w:bookmarkEnd w:id="59"/>
    </w:p>
    <w:tbl>
      <w:tblPr>
        <w:bidiVisual/>
        <w:tblW w:w="5000" w:type="pct"/>
        <w:jc w:val="center"/>
        <w:tblLook w:val="04A0" w:firstRow="1" w:lastRow="0" w:firstColumn="1" w:lastColumn="0" w:noHBand="0" w:noVBand="1"/>
      </w:tblPr>
      <w:tblGrid>
        <w:gridCol w:w="6039"/>
        <w:gridCol w:w="1852"/>
        <w:gridCol w:w="1738"/>
      </w:tblGrid>
      <w:tr w:rsidR="00BD68E4" w:rsidRPr="00205F6D" w14:paraId="58D780BE" w14:textId="77777777" w:rsidTr="00BD68E4">
        <w:trPr>
          <w:trHeight w:hRule="exact" w:val="446"/>
          <w:jc w:val="center"/>
        </w:trPr>
        <w:tc>
          <w:tcPr>
            <w:tcW w:w="5486" w:type="dxa"/>
            <w:tcBorders>
              <w:top w:val="single" w:sz="4" w:space="0" w:color="auto"/>
              <w:left w:val="single" w:sz="4" w:space="0" w:color="auto"/>
              <w:bottom w:val="single" w:sz="4" w:space="0" w:color="auto"/>
              <w:right w:val="nil"/>
            </w:tcBorders>
            <w:shd w:val="clear" w:color="auto" w:fill="auto"/>
            <w:noWrap/>
            <w:vAlign w:val="center"/>
            <w:hideMark/>
          </w:tcPr>
          <w:p w14:paraId="487CDE05" w14:textId="77777777" w:rsidR="00BD68E4" w:rsidRPr="00BD68E4" w:rsidRDefault="00BD68E4" w:rsidP="00737891">
            <w:pPr>
              <w:pStyle w:val="Tablehead"/>
              <w:spacing w:before="20" w:after="20" w:line="240" w:lineRule="exact"/>
              <w:jc w:val="both"/>
              <w:rPr>
                <w:b w:val="0"/>
                <w:bCs w:val="0"/>
                <w:lang w:eastAsia="en-GB"/>
              </w:rPr>
            </w:pPr>
            <w:r w:rsidRPr="00BD68E4">
              <w:rPr>
                <w:rFonts w:hint="cs"/>
                <w:b w:val="0"/>
                <w:bCs w:val="0"/>
                <w:rtl/>
                <w:lang w:eastAsia="en-GB"/>
              </w:rPr>
              <w:t>(بآلاف الفرنكات السويسرية)</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E3AEF" w14:textId="77777777" w:rsidR="00BD68E4" w:rsidRPr="00205F6D" w:rsidRDefault="00BD68E4" w:rsidP="00737891">
            <w:pPr>
              <w:pStyle w:val="Tablehead"/>
              <w:spacing w:before="20" w:after="20" w:line="240" w:lineRule="exact"/>
              <w:jc w:val="both"/>
              <w:rPr>
                <w:lang w:eastAsia="en-GB"/>
              </w:rPr>
            </w:pPr>
            <w:r w:rsidRPr="00205F6D">
              <w:rPr>
                <w:lang w:eastAsia="en-GB"/>
              </w:rPr>
              <w:t>2019/12/31</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F07C9DA" w14:textId="77777777" w:rsidR="00BD68E4" w:rsidRPr="00205F6D" w:rsidRDefault="00BD68E4" w:rsidP="00737891">
            <w:pPr>
              <w:pStyle w:val="Tablehead"/>
              <w:spacing w:before="20" w:after="20" w:line="240" w:lineRule="exact"/>
              <w:jc w:val="both"/>
              <w:rPr>
                <w:lang w:eastAsia="en-GB"/>
              </w:rPr>
            </w:pPr>
            <w:r w:rsidRPr="00205F6D">
              <w:rPr>
                <w:lang w:eastAsia="en-GB"/>
              </w:rPr>
              <w:t>2018/12/31</w:t>
            </w:r>
          </w:p>
        </w:tc>
      </w:tr>
      <w:tr w:rsidR="00BD68E4" w:rsidRPr="00205F6D" w14:paraId="488D4D4A" w14:textId="77777777" w:rsidTr="00737891">
        <w:trPr>
          <w:trHeight w:hRule="exact" w:val="170"/>
          <w:jc w:val="center"/>
        </w:trPr>
        <w:tc>
          <w:tcPr>
            <w:tcW w:w="5486" w:type="dxa"/>
            <w:tcBorders>
              <w:top w:val="nil"/>
              <w:left w:val="single" w:sz="4" w:space="0" w:color="auto"/>
              <w:bottom w:val="nil"/>
              <w:right w:val="nil"/>
            </w:tcBorders>
            <w:shd w:val="clear" w:color="auto" w:fill="auto"/>
            <w:hideMark/>
          </w:tcPr>
          <w:p w14:paraId="5E72DCFA" w14:textId="77777777" w:rsidR="00BD68E4" w:rsidRPr="00205F6D" w:rsidRDefault="00BD68E4" w:rsidP="00737891">
            <w:pPr>
              <w:spacing w:before="20" w:after="20" w:line="100" w:lineRule="exact"/>
              <w:jc w:val="center"/>
              <w:rPr>
                <w:rFonts w:eastAsia="Times New Roman"/>
                <w:b/>
                <w:bCs/>
                <w:color w:val="000000"/>
                <w:position w:val="2"/>
                <w:sz w:val="20"/>
                <w:szCs w:val="20"/>
                <w:lang w:eastAsia="en-GB"/>
              </w:rPr>
            </w:pPr>
          </w:p>
        </w:tc>
        <w:tc>
          <w:tcPr>
            <w:tcW w:w="1682" w:type="dxa"/>
            <w:tcBorders>
              <w:top w:val="nil"/>
              <w:left w:val="single" w:sz="4" w:space="0" w:color="auto"/>
              <w:bottom w:val="nil"/>
              <w:right w:val="single" w:sz="4" w:space="0" w:color="auto"/>
            </w:tcBorders>
            <w:shd w:val="clear" w:color="auto" w:fill="auto"/>
            <w:noWrap/>
            <w:hideMark/>
          </w:tcPr>
          <w:p w14:paraId="7794487F" w14:textId="77777777" w:rsidR="00BD68E4" w:rsidRPr="00205F6D" w:rsidRDefault="00BD68E4" w:rsidP="00737891">
            <w:pPr>
              <w:spacing w:before="20" w:after="20" w:line="100" w:lineRule="exact"/>
              <w:jc w:val="center"/>
              <w:rPr>
                <w:rFonts w:eastAsia="Times New Roman"/>
                <w:color w:val="000000"/>
                <w:position w:val="2"/>
                <w:sz w:val="20"/>
                <w:szCs w:val="20"/>
                <w:lang w:eastAsia="en-GB"/>
              </w:rPr>
            </w:pPr>
          </w:p>
        </w:tc>
        <w:tc>
          <w:tcPr>
            <w:tcW w:w="1579" w:type="dxa"/>
            <w:tcBorders>
              <w:top w:val="nil"/>
              <w:left w:val="nil"/>
              <w:bottom w:val="nil"/>
              <w:right w:val="single" w:sz="4" w:space="0" w:color="auto"/>
            </w:tcBorders>
            <w:shd w:val="clear" w:color="auto" w:fill="auto"/>
            <w:noWrap/>
            <w:hideMark/>
          </w:tcPr>
          <w:p w14:paraId="0EAE1CA3" w14:textId="77777777" w:rsidR="00BD68E4" w:rsidRPr="00205F6D" w:rsidRDefault="00BD68E4" w:rsidP="00737891">
            <w:pPr>
              <w:spacing w:before="20" w:after="20" w:line="100" w:lineRule="exact"/>
              <w:jc w:val="center"/>
              <w:rPr>
                <w:rFonts w:eastAsia="Times New Roman"/>
                <w:color w:val="000000"/>
                <w:position w:val="2"/>
                <w:sz w:val="20"/>
                <w:szCs w:val="20"/>
                <w:lang w:eastAsia="en-GB"/>
              </w:rPr>
            </w:pPr>
          </w:p>
        </w:tc>
      </w:tr>
      <w:tr w:rsidR="00BD68E4" w:rsidRPr="00205F6D" w14:paraId="7134BD06"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FDAF2E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فائض (عجز)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3DA6BFF9"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57 463–</w:t>
            </w:r>
          </w:p>
        </w:tc>
        <w:tc>
          <w:tcPr>
            <w:tcW w:w="1579" w:type="dxa"/>
            <w:tcBorders>
              <w:top w:val="nil"/>
              <w:left w:val="nil"/>
              <w:bottom w:val="nil"/>
              <w:right w:val="single" w:sz="4" w:space="0" w:color="auto"/>
            </w:tcBorders>
            <w:shd w:val="clear" w:color="auto" w:fill="auto"/>
            <w:noWrap/>
            <w:vAlign w:val="bottom"/>
            <w:hideMark/>
          </w:tcPr>
          <w:p w14:paraId="411F84C1"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7 976–</w:t>
            </w:r>
          </w:p>
        </w:tc>
      </w:tr>
      <w:tr w:rsidR="00BD68E4" w:rsidRPr="00205F6D" w14:paraId="59BA32EB"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F447203"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تحركات غير نقدية</w:t>
            </w:r>
          </w:p>
        </w:tc>
        <w:tc>
          <w:tcPr>
            <w:tcW w:w="1682" w:type="dxa"/>
            <w:tcBorders>
              <w:top w:val="nil"/>
              <w:left w:val="single" w:sz="4" w:space="0" w:color="auto"/>
              <w:bottom w:val="nil"/>
              <w:right w:val="single" w:sz="4" w:space="0" w:color="auto"/>
            </w:tcBorders>
            <w:shd w:val="clear" w:color="auto" w:fill="auto"/>
            <w:noWrap/>
            <w:vAlign w:val="bottom"/>
            <w:hideMark/>
          </w:tcPr>
          <w:p w14:paraId="4FD6A70B"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78D3358C" w14:textId="77777777" w:rsidR="00BD68E4" w:rsidRPr="00205F6D" w:rsidRDefault="00BD68E4" w:rsidP="00737891">
            <w:pPr>
              <w:spacing w:before="20" w:after="20" w:line="240" w:lineRule="exact"/>
              <w:jc w:val="left"/>
              <w:rPr>
                <w:rFonts w:eastAsia="Times New Roman"/>
                <w:position w:val="2"/>
                <w:sz w:val="20"/>
                <w:szCs w:val="20"/>
                <w:lang w:eastAsia="en-GB"/>
              </w:rPr>
            </w:pPr>
          </w:p>
        </w:tc>
      </w:tr>
      <w:tr w:rsidR="00BD68E4" w:rsidRPr="00205F6D" w14:paraId="342F74F2"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57405356"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استهلاك</w:t>
            </w:r>
          </w:p>
        </w:tc>
        <w:tc>
          <w:tcPr>
            <w:tcW w:w="1682" w:type="dxa"/>
            <w:tcBorders>
              <w:top w:val="nil"/>
              <w:left w:val="single" w:sz="4" w:space="0" w:color="auto"/>
              <w:bottom w:val="nil"/>
              <w:right w:val="single" w:sz="4" w:space="0" w:color="auto"/>
            </w:tcBorders>
            <w:shd w:val="clear" w:color="auto" w:fill="auto"/>
            <w:noWrap/>
            <w:vAlign w:val="bottom"/>
            <w:hideMark/>
          </w:tcPr>
          <w:p w14:paraId="59C9EEA5"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4 570  </w:t>
            </w:r>
          </w:p>
        </w:tc>
        <w:tc>
          <w:tcPr>
            <w:tcW w:w="1579" w:type="dxa"/>
            <w:tcBorders>
              <w:top w:val="nil"/>
              <w:left w:val="nil"/>
              <w:bottom w:val="nil"/>
              <w:right w:val="single" w:sz="4" w:space="0" w:color="auto"/>
            </w:tcBorders>
            <w:shd w:val="clear" w:color="auto" w:fill="auto"/>
            <w:noWrap/>
            <w:vAlign w:val="bottom"/>
            <w:hideMark/>
          </w:tcPr>
          <w:p w14:paraId="32D51911"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4 497</w:t>
            </w:r>
            <w:r w:rsidRPr="00205F6D">
              <w:rPr>
                <w:rFonts w:eastAsia="Times New Roman"/>
                <w:color w:val="000000"/>
                <w:position w:val="2"/>
                <w:sz w:val="20"/>
                <w:szCs w:val="20"/>
                <w:lang w:eastAsia="en-GB"/>
              </w:rPr>
              <w:t>  </w:t>
            </w:r>
          </w:p>
        </w:tc>
      </w:tr>
      <w:tr w:rsidR="00BD68E4" w:rsidRPr="00205F6D" w14:paraId="7F323412"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1BA6449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احتياطي صندوق التأمين الصحي</w:t>
            </w:r>
            <w:r w:rsidRPr="00205F6D">
              <w:rPr>
                <w:rFonts w:eastAsia="Times New Roman" w:hint="cs"/>
                <w:position w:val="2"/>
                <w:sz w:val="20"/>
                <w:szCs w:val="20"/>
                <w:rtl/>
                <w:lang w:val="fr-FR"/>
              </w:rPr>
              <w:t xml:space="preserve"> بعد انتهاء مدة الخدمة</w:t>
            </w:r>
            <w:r w:rsidRPr="00205F6D">
              <w:rPr>
                <w:rFonts w:eastAsia="Times New Roman"/>
                <w:position w:val="2"/>
                <w:sz w:val="20"/>
                <w:szCs w:val="20"/>
                <w:rtl/>
                <w:lang w:val="fr-FR"/>
              </w:rPr>
              <w:t xml:space="preserve"> </w:t>
            </w:r>
            <w:r w:rsidRPr="001038EB">
              <w:rPr>
                <w:rFonts w:eastAsia="Times New Roman"/>
                <w:position w:val="2"/>
                <w:sz w:val="20"/>
                <w:szCs w:val="20"/>
              </w:rPr>
              <w:t>(ASHI)</w:t>
            </w:r>
          </w:p>
        </w:tc>
        <w:tc>
          <w:tcPr>
            <w:tcW w:w="1682" w:type="dxa"/>
            <w:tcBorders>
              <w:top w:val="nil"/>
              <w:left w:val="single" w:sz="4" w:space="0" w:color="auto"/>
              <w:bottom w:val="nil"/>
              <w:right w:val="single" w:sz="4" w:space="0" w:color="auto"/>
            </w:tcBorders>
            <w:shd w:val="clear" w:color="auto" w:fill="auto"/>
            <w:noWrap/>
            <w:vAlign w:val="bottom"/>
            <w:hideMark/>
          </w:tcPr>
          <w:p w14:paraId="54A295DF"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71 694  </w:t>
            </w:r>
          </w:p>
        </w:tc>
        <w:tc>
          <w:tcPr>
            <w:tcW w:w="1579" w:type="dxa"/>
            <w:tcBorders>
              <w:top w:val="nil"/>
              <w:left w:val="nil"/>
              <w:bottom w:val="nil"/>
              <w:right w:val="single" w:sz="4" w:space="0" w:color="auto"/>
            </w:tcBorders>
            <w:shd w:val="clear" w:color="auto" w:fill="auto"/>
            <w:noWrap/>
            <w:vAlign w:val="bottom"/>
            <w:hideMark/>
          </w:tcPr>
          <w:p w14:paraId="7C5C6240"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22 267</w:t>
            </w:r>
            <w:r w:rsidRPr="00205F6D">
              <w:rPr>
                <w:rFonts w:eastAsia="Times New Roman"/>
                <w:color w:val="000000"/>
                <w:position w:val="2"/>
                <w:sz w:val="20"/>
                <w:szCs w:val="20"/>
                <w:lang w:eastAsia="en-GB"/>
              </w:rPr>
              <w:t>  </w:t>
            </w:r>
          </w:p>
        </w:tc>
      </w:tr>
      <w:tr w:rsidR="00BD68E4" w:rsidRPr="00205F6D" w14:paraId="4F90D6C3"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44049C70"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7FF23EF0"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1 717</w:t>
            </w:r>
            <w:r w:rsidRPr="00205F6D">
              <w:rPr>
                <w:rFonts w:eastAsia="Times New Roman"/>
                <w:position w:val="2"/>
                <w:sz w:val="20"/>
                <w:szCs w:val="20"/>
                <w:lang w:eastAsia="en-GB"/>
              </w:rPr>
              <w:t>  </w:t>
            </w:r>
          </w:p>
        </w:tc>
        <w:tc>
          <w:tcPr>
            <w:tcW w:w="1579" w:type="dxa"/>
            <w:tcBorders>
              <w:top w:val="nil"/>
              <w:left w:val="nil"/>
              <w:bottom w:val="nil"/>
              <w:right w:val="single" w:sz="4" w:space="0" w:color="auto"/>
            </w:tcBorders>
            <w:shd w:val="clear" w:color="auto" w:fill="auto"/>
            <w:noWrap/>
            <w:vAlign w:val="bottom"/>
            <w:hideMark/>
          </w:tcPr>
          <w:p w14:paraId="0B657D9E"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431  </w:t>
            </w:r>
          </w:p>
        </w:tc>
      </w:tr>
      <w:tr w:rsidR="00BD68E4" w:rsidRPr="00205F6D" w14:paraId="76D3090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28BD1C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48FC92F1"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38</w:t>
            </w:r>
            <w:r w:rsidRPr="00205F6D">
              <w:rPr>
                <w:rFonts w:eastAsia="Times New Roman"/>
                <w:position w:val="2"/>
                <w:sz w:val="20"/>
                <w:szCs w:val="20"/>
                <w:lang w:eastAsia="en-GB"/>
              </w:rPr>
              <w:t>  </w:t>
            </w:r>
          </w:p>
        </w:tc>
        <w:tc>
          <w:tcPr>
            <w:tcW w:w="1579" w:type="dxa"/>
            <w:tcBorders>
              <w:top w:val="nil"/>
              <w:left w:val="nil"/>
              <w:bottom w:val="nil"/>
              <w:right w:val="single" w:sz="4" w:space="0" w:color="auto"/>
            </w:tcBorders>
            <w:shd w:val="clear" w:color="auto" w:fill="auto"/>
            <w:noWrap/>
            <w:vAlign w:val="bottom"/>
            <w:hideMark/>
          </w:tcPr>
          <w:p w14:paraId="1C9E0FDB"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93  </w:t>
            </w:r>
          </w:p>
        </w:tc>
      </w:tr>
      <w:tr w:rsidR="00BD68E4" w:rsidRPr="00205F6D" w14:paraId="30E1CFB3"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190EC596" w14:textId="77777777" w:rsidR="00BD68E4" w:rsidRPr="00205F6D" w:rsidRDefault="00BD68E4" w:rsidP="00737891">
            <w:pPr>
              <w:spacing w:before="20" w:after="20" w:line="240" w:lineRule="exact"/>
              <w:jc w:val="left"/>
              <w:rPr>
                <w:rFonts w:eastAsia="Times New Roman"/>
                <w:color w:val="000000"/>
                <w:position w:val="2"/>
                <w:sz w:val="20"/>
                <w:szCs w:val="20"/>
                <w:rtl/>
                <w:lang w:eastAsia="en-GB"/>
              </w:rPr>
            </w:pPr>
            <w:r w:rsidRPr="00205F6D">
              <w:rPr>
                <w:rFonts w:eastAsia="Times New Roman"/>
                <w:position w:val="2"/>
                <w:sz w:val="20"/>
                <w:szCs w:val="20"/>
                <w:rtl/>
                <w:lang w:val="fr-FR"/>
              </w:rPr>
              <w:t>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6BED632"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817</w:t>
            </w:r>
            <w:r w:rsidRPr="00205F6D">
              <w:rPr>
                <w:rFonts w:eastAsia="Times New Roman"/>
                <w:position w:val="2"/>
                <w:sz w:val="20"/>
                <w:szCs w:val="20"/>
                <w:lang w:eastAsia="en-GB"/>
              </w:rPr>
              <w:t>  </w:t>
            </w:r>
          </w:p>
        </w:tc>
        <w:tc>
          <w:tcPr>
            <w:tcW w:w="1579" w:type="dxa"/>
            <w:tcBorders>
              <w:top w:val="nil"/>
              <w:left w:val="nil"/>
              <w:bottom w:val="nil"/>
              <w:right w:val="single" w:sz="4" w:space="0" w:color="auto"/>
            </w:tcBorders>
            <w:shd w:val="clear" w:color="auto" w:fill="auto"/>
            <w:noWrap/>
            <w:vAlign w:val="bottom"/>
            <w:hideMark/>
          </w:tcPr>
          <w:p w14:paraId="422C19AD"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321  </w:t>
            </w:r>
          </w:p>
        </w:tc>
      </w:tr>
      <w:tr w:rsidR="00BD68E4" w:rsidRPr="00205F6D" w14:paraId="1195DE59"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1E9D54D"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62A8CB8E"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2 087–</w:t>
            </w:r>
          </w:p>
        </w:tc>
        <w:tc>
          <w:tcPr>
            <w:tcW w:w="1579" w:type="dxa"/>
            <w:tcBorders>
              <w:top w:val="nil"/>
              <w:left w:val="nil"/>
              <w:bottom w:val="nil"/>
              <w:right w:val="single" w:sz="4" w:space="0" w:color="auto"/>
            </w:tcBorders>
            <w:shd w:val="clear" w:color="auto" w:fill="auto"/>
            <w:noWrap/>
            <w:vAlign w:val="bottom"/>
            <w:hideMark/>
          </w:tcPr>
          <w:p w14:paraId="0095E59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5 756  </w:t>
            </w:r>
          </w:p>
        </w:tc>
      </w:tr>
      <w:tr w:rsidR="00BD68E4" w:rsidRPr="00205F6D" w14:paraId="52CCBC9C"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3D7FC5E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احتياطي بشأن مستحقات هالكة</w:t>
            </w:r>
          </w:p>
        </w:tc>
        <w:tc>
          <w:tcPr>
            <w:tcW w:w="1682" w:type="dxa"/>
            <w:tcBorders>
              <w:top w:val="nil"/>
              <w:left w:val="single" w:sz="4" w:space="0" w:color="auto"/>
              <w:bottom w:val="nil"/>
              <w:right w:val="single" w:sz="4" w:space="0" w:color="auto"/>
            </w:tcBorders>
            <w:shd w:val="clear" w:color="auto" w:fill="auto"/>
            <w:noWrap/>
            <w:vAlign w:val="bottom"/>
            <w:hideMark/>
          </w:tcPr>
          <w:p w14:paraId="69D86F38"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6–</w:t>
            </w:r>
          </w:p>
        </w:tc>
        <w:tc>
          <w:tcPr>
            <w:tcW w:w="1579" w:type="dxa"/>
            <w:tcBorders>
              <w:top w:val="nil"/>
              <w:left w:val="nil"/>
              <w:bottom w:val="nil"/>
              <w:right w:val="single" w:sz="4" w:space="0" w:color="auto"/>
            </w:tcBorders>
            <w:shd w:val="clear" w:color="auto" w:fill="auto"/>
            <w:noWrap/>
            <w:vAlign w:val="bottom"/>
            <w:hideMark/>
          </w:tcPr>
          <w:p w14:paraId="2F2FAB56"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11 487–</w:t>
            </w:r>
          </w:p>
        </w:tc>
      </w:tr>
      <w:tr w:rsidR="00BD68E4" w:rsidRPr="00205F6D" w14:paraId="4B5F17DD" w14:textId="77777777" w:rsidTr="00BD68E4">
        <w:trPr>
          <w:trHeight w:val="300"/>
          <w:jc w:val="center"/>
        </w:trPr>
        <w:tc>
          <w:tcPr>
            <w:tcW w:w="5486" w:type="dxa"/>
            <w:tcBorders>
              <w:top w:val="nil"/>
              <w:left w:val="single" w:sz="4" w:space="0" w:color="auto"/>
              <w:bottom w:val="nil"/>
              <w:right w:val="nil"/>
            </w:tcBorders>
            <w:shd w:val="clear" w:color="auto" w:fill="auto"/>
            <w:vAlign w:val="center"/>
            <w:hideMark/>
          </w:tcPr>
          <w:p w14:paraId="136C999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hint="cs"/>
                <w:position w:val="2"/>
                <w:sz w:val="20"/>
                <w:szCs w:val="20"/>
                <w:rtl/>
                <w:lang w:val="fr-FR"/>
              </w:rPr>
              <w:t>استهلاك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484E2049"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31  </w:t>
            </w:r>
          </w:p>
        </w:tc>
        <w:tc>
          <w:tcPr>
            <w:tcW w:w="1579" w:type="dxa"/>
            <w:tcBorders>
              <w:top w:val="nil"/>
              <w:left w:val="nil"/>
              <w:bottom w:val="nil"/>
              <w:right w:val="single" w:sz="4" w:space="0" w:color="auto"/>
            </w:tcBorders>
            <w:shd w:val="clear" w:color="auto" w:fill="auto"/>
            <w:noWrap/>
            <w:vAlign w:val="bottom"/>
            <w:hideMark/>
          </w:tcPr>
          <w:p w14:paraId="78395AD8"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19  </w:t>
            </w:r>
          </w:p>
        </w:tc>
      </w:tr>
      <w:tr w:rsidR="00BD68E4" w:rsidRPr="00205F6D" w14:paraId="73C332BE" w14:textId="77777777" w:rsidTr="00BD68E4">
        <w:trPr>
          <w:trHeight w:val="300"/>
          <w:jc w:val="center"/>
        </w:trPr>
        <w:tc>
          <w:tcPr>
            <w:tcW w:w="5486" w:type="dxa"/>
            <w:tcBorders>
              <w:top w:val="nil"/>
              <w:left w:val="single" w:sz="4" w:space="0" w:color="auto"/>
              <w:bottom w:val="nil"/>
              <w:right w:val="nil"/>
            </w:tcBorders>
            <w:shd w:val="clear" w:color="auto" w:fill="auto"/>
            <w:vAlign w:val="center"/>
            <w:hideMark/>
          </w:tcPr>
          <w:p w14:paraId="1A235BD2"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hint="cs"/>
                <w:position w:val="2"/>
                <w:sz w:val="20"/>
                <w:szCs w:val="20"/>
                <w:rtl/>
                <w:lang w:val="fr-FR"/>
              </w:rPr>
              <w:t xml:space="preserve">أرباح/خسائر أسعار الصرف غير المحققة </w:t>
            </w:r>
          </w:p>
        </w:tc>
        <w:tc>
          <w:tcPr>
            <w:tcW w:w="1682" w:type="dxa"/>
            <w:tcBorders>
              <w:top w:val="nil"/>
              <w:left w:val="single" w:sz="4" w:space="0" w:color="auto"/>
              <w:bottom w:val="nil"/>
              <w:right w:val="single" w:sz="4" w:space="0" w:color="auto"/>
            </w:tcBorders>
            <w:shd w:val="clear" w:color="auto" w:fill="auto"/>
            <w:noWrap/>
            <w:vAlign w:val="bottom"/>
            <w:hideMark/>
          </w:tcPr>
          <w:p w14:paraId="5986354B"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7 926–</w:t>
            </w:r>
          </w:p>
        </w:tc>
        <w:tc>
          <w:tcPr>
            <w:tcW w:w="1579" w:type="dxa"/>
            <w:tcBorders>
              <w:top w:val="nil"/>
              <w:left w:val="nil"/>
              <w:bottom w:val="nil"/>
              <w:right w:val="single" w:sz="4" w:space="0" w:color="auto"/>
            </w:tcBorders>
            <w:shd w:val="clear" w:color="auto" w:fill="auto"/>
            <w:noWrap/>
            <w:vAlign w:val="bottom"/>
            <w:hideMark/>
          </w:tcPr>
          <w:p w14:paraId="0CB76C52"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w:t>
            </w:r>
          </w:p>
        </w:tc>
      </w:tr>
      <w:tr w:rsidR="00BD68E4" w:rsidRPr="00205F6D" w14:paraId="06DDA428" w14:textId="77777777" w:rsidTr="00BD68E4">
        <w:trPr>
          <w:trHeight w:val="330"/>
          <w:jc w:val="center"/>
        </w:trPr>
        <w:tc>
          <w:tcPr>
            <w:tcW w:w="5486" w:type="dxa"/>
            <w:tcBorders>
              <w:top w:val="nil"/>
              <w:left w:val="single" w:sz="4" w:space="0" w:color="auto"/>
              <w:bottom w:val="nil"/>
              <w:right w:val="nil"/>
            </w:tcBorders>
            <w:shd w:val="clear" w:color="auto" w:fill="auto"/>
            <w:hideMark/>
          </w:tcPr>
          <w:p w14:paraId="227EA2A1"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فوائد مستحقة</w:t>
            </w:r>
          </w:p>
        </w:tc>
        <w:tc>
          <w:tcPr>
            <w:tcW w:w="1682" w:type="dxa"/>
            <w:tcBorders>
              <w:top w:val="nil"/>
              <w:left w:val="single" w:sz="4" w:space="0" w:color="auto"/>
              <w:bottom w:val="nil"/>
              <w:right w:val="single" w:sz="4" w:space="0" w:color="auto"/>
            </w:tcBorders>
            <w:shd w:val="clear" w:color="auto" w:fill="auto"/>
            <w:noWrap/>
            <w:vAlign w:val="bottom"/>
            <w:hideMark/>
          </w:tcPr>
          <w:p w14:paraId="6F31BAD9"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926–</w:t>
            </w:r>
          </w:p>
        </w:tc>
        <w:tc>
          <w:tcPr>
            <w:tcW w:w="1579" w:type="dxa"/>
            <w:tcBorders>
              <w:top w:val="nil"/>
              <w:left w:val="nil"/>
              <w:bottom w:val="nil"/>
              <w:right w:val="single" w:sz="4" w:space="0" w:color="auto"/>
            </w:tcBorders>
            <w:shd w:val="clear" w:color="auto" w:fill="auto"/>
            <w:noWrap/>
            <w:vAlign w:val="bottom"/>
            <w:hideMark/>
          </w:tcPr>
          <w:p w14:paraId="61DA1828"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748–</w:t>
            </w:r>
          </w:p>
        </w:tc>
      </w:tr>
      <w:tr w:rsidR="00BD68E4" w:rsidRPr="00205F6D" w14:paraId="598E5E8A" w14:textId="77777777" w:rsidTr="00737891">
        <w:trPr>
          <w:trHeight w:hRule="exact" w:val="170"/>
          <w:jc w:val="center"/>
        </w:trPr>
        <w:tc>
          <w:tcPr>
            <w:tcW w:w="5486" w:type="dxa"/>
            <w:tcBorders>
              <w:top w:val="nil"/>
              <w:left w:val="single" w:sz="4" w:space="0" w:color="auto"/>
              <w:bottom w:val="nil"/>
              <w:right w:val="nil"/>
            </w:tcBorders>
            <w:shd w:val="clear" w:color="auto" w:fill="auto"/>
            <w:hideMark/>
          </w:tcPr>
          <w:p w14:paraId="7FEF3C0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17DF3D9A"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6A4AFB0F" w14:textId="77777777" w:rsidR="00BD68E4" w:rsidRPr="00205F6D" w:rsidRDefault="00BD68E4" w:rsidP="00737891">
            <w:pPr>
              <w:spacing w:before="20" w:after="20" w:line="240" w:lineRule="exact"/>
              <w:jc w:val="left"/>
              <w:rPr>
                <w:rFonts w:eastAsia="Times New Roman"/>
                <w:position w:val="2"/>
                <w:sz w:val="20"/>
                <w:szCs w:val="20"/>
                <w:lang w:eastAsia="en-GB"/>
              </w:rPr>
            </w:pPr>
          </w:p>
        </w:tc>
      </w:tr>
      <w:tr w:rsidR="00BD68E4" w:rsidRPr="00205F6D" w14:paraId="4B6CF5B5" w14:textId="77777777" w:rsidTr="00BD68E4">
        <w:trPr>
          <w:trHeight w:val="285"/>
          <w:jc w:val="center"/>
        </w:trPr>
        <w:tc>
          <w:tcPr>
            <w:tcW w:w="5486" w:type="dxa"/>
            <w:tcBorders>
              <w:top w:val="single" w:sz="4" w:space="0" w:color="auto"/>
              <w:left w:val="single" w:sz="4" w:space="0" w:color="auto"/>
              <w:bottom w:val="single" w:sz="4" w:space="0" w:color="auto"/>
              <w:right w:val="nil"/>
            </w:tcBorders>
            <w:shd w:val="clear" w:color="auto" w:fill="auto"/>
            <w:hideMark/>
          </w:tcPr>
          <w:p w14:paraId="45CDCA25"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rtl/>
                <w:lang w:eastAsia="en-GB"/>
              </w:rPr>
              <w:t>إعادة بيان فائض (عجز) التحركات غير النقدية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02D0CA82"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10 457  </w:t>
            </w:r>
          </w:p>
        </w:tc>
        <w:tc>
          <w:tcPr>
            <w:tcW w:w="1579" w:type="dxa"/>
            <w:tcBorders>
              <w:top w:val="single" w:sz="4" w:space="0" w:color="auto"/>
              <w:left w:val="nil"/>
              <w:bottom w:val="single" w:sz="4" w:space="0" w:color="auto"/>
              <w:right w:val="single" w:sz="4" w:space="0" w:color="auto"/>
            </w:tcBorders>
            <w:shd w:val="clear" w:color="auto" w:fill="auto"/>
            <w:hideMark/>
          </w:tcPr>
          <w:p w14:paraId="1EF58145"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13 172  </w:t>
            </w:r>
          </w:p>
        </w:tc>
      </w:tr>
      <w:tr w:rsidR="00BD68E4" w:rsidRPr="00205F6D" w14:paraId="1D89732C"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2E1AEFBB"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5A6B9DA4"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35–</w:t>
            </w:r>
          </w:p>
        </w:tc>
        <w:tc>
          <w:tcPr>
            <w:tcW w:w="1579" w:type="dxa"/>
            <w:tcBorders>
              <w:top w:val="nil"/>
              <w:left w:val="nil"/>
              <w:bottom w:val="nil"/>
              <w:right w:val="single" w:sz="4" w:space="0" w:color="auto"/>
            </w:tcBorders>
            <w:shd w:val="clear" w:color="auto" w:fill="auto"/>
            <w:noWrap/>
            <w:vAlign w:val="bottom"/>
            <w:hideMark/>
          </w:tcPr>
          <w:p w14:paraId="6D8B8C12"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107  </w:t>
            </w:r>
          </w:p>
        </w:tc>
      </w:tr>
      <w:tr w:rsidR="00BD68E4" w:rsidRPr="00205F6D" w14:paraId="18E7023B"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3D14105D"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مستحقات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45C48E2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4 018–</w:t>
            </w:r>
          </w:p>
        </w:tc>
        <w:tc>
          <w:tcPr>
            <w:tcW w:w="1579" w:type="dxa"/>
            <w:tcBorders>
              <w:top w:val="nil"/>
              <w:left w:val="nil"/>
              <w:bottom w:val="nil"/>
              <w:right w:val="single" w:sz="4" w:space="0" w:color="auto"/>
            </w:tcBorders>
            <w:shd w:val="clear" w:color="auto" w:fill="auto"/>
            <w:noWrap/>
            <w:vAlign w:val="bottom"/>
            <w:hideMark/>
          </w:tcPr>
          <w:p w14:paraId="208E9496"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17 797  </w:t>
            </w:r>
          </w:p>
        </w:tc>
      </w:tr>
      <w:tr w:rsidR="00BD68E4" w:rsidRPr="00205F6D" w14:paraId="7996F0F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714D4CB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مستحقات أخرى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3D8462DE"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821–</w:t>
            </w:r>
          </w:p>
        </w:tc>
        <w:tc>
          <w:tcPr>
            <w:tcW w:w="1579" w:type="dxa"/>
            <w:tcBorders>
              <w:top w:val="nil"/>
              <w:left w:val="nil"/>
              <w:bottom w:val="nil"/>
              <w:right w:val="single" w:sz="4" w:space="0" w:color="auto"/>
            </w:tcBorders>
            <w:shd w:val="clear" w:color="auto" w:fill="auto"/>
            <w:noWrap/>
            <w:vAlign w:val="bottom"/>
            <w:hideMark/>
          </w:tcPr>
          <w:p w14:paraId="1AD1B19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1 029–</w:t>
            </w:r>
          </w:p>
        </w:tc>
      </w:tr>
      <w:tr w:rsidR="00BD68E4" w:rsidRPr="00205F6D" w14:paraId="407BEB3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2EA7A214"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حساب الموردين</w:t>
            </w:r>
          </w:p>
        </w:tc>
        <w:tc>
          <w:tcPr>
            <w:tcW w:w="1682" w:type="dxa"/>
            <w:tcBorders>
              <w:top w:val="nil"/>
              <w:left w:val="single" w:sz="4" w:space="0" w:color="auto"/>
              <w:bottom w:val="nil"/>
              <w:right w:val="single" w:sz="4" w:space="0" w:color="auto"/>
            </w:tcBorders>
            <w:shd w:val="clear" w:color="auto" w:fill="auto"/>
            <w:noWrap/>
            <w:vAlign w:val="bottom"/>
            <w:hideMark/>
          </w:tcPr>
          <w:p w14:paraId="7001AB76"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397–</w:t>
            </w:r>
          </w:p>
        </w:tc>
        <w:tc>
          <w:tcPr>
            <w:tcW w:w="1579" w:type="dxa"/>
            <w:tcBorders>
              <w:top w:val="nil"/>
              <w:left w:val="nil"/>
              <w:bottom w:val="nil"/>
              <w:right w:val="single" w:sz="4" w:space="0" w:color="auto"/>
            </w:tcBorders>
            <w:shd w:val="clear" w:color="auto" w:fill="auto"/>
            <w:noWrap/>
            <w:vAlign w:val="bottom"/>
            <w:hideMark/>
          </w:tcPr>
          <w:p w14:paraId="0B1BB1AD"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766–</w:t>
            </w:r>
          </w:p>
        </w:tc>
      </w:tr>
      <w:tr w:rsidR="00BD68E4" w:rsidRPr="00205F6D" w14:paraId="0448C601"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CFBDE71"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الإيرادات المؤجلة</w:t>
            </w:r>
          </w:p>
        </w:tc>
        <w:tc>
          <w:tcPr>
            <w:tcW w:w="1682" w:type="dxa"/>
            <w:tcBorders>
              <w:top w:val="nil"/>
              <w:left w:val="single" w:sz="4" w:space="0" w:color="auto"/>
              <w:bottom w:val="nil"/>
              <w:right w:val="single" w:sz="4" w:space="0" w:color="auto"/>
            </w:tcBorders>
            <w:shd w:val="clear" w:color="auto" w:fill="auto"/>
            <w:noWrap/>
            <w:vAlign w:val="bottom"/>
            <w:hideMark/>
          </w:tcPr>
          <w:p w14:paraId="1591951B"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631–</w:t>
            </w:r>
          </w:p>
        </w:tc>
        <w:tc>
          <w:tcPr>
            <w:tcW w:w="1579" w:type="dxa"/>
            <w:tcBorders>
              <w:top w:val="nil"/>
              <w:left w:val="nil"/>
              <w:bottom w:val="nil"/>
              <w:right w:val="single" w:sz="4" w:space="0" w:color="auto"/>
            </w:tcBorders>
            <w:shd w:val="clear" w:color="auto" w:fill="auto"/>
            <w:noWrap/>
            <w:vAlign w:val="bottom"/>
            <w:hideMark/>
          </w:tcPr>
          <w:p w14:paraId="0D11F09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1 999  </w:t>
            </w:r>
          </w:p>
        </w:tc>
      </w:tr>
      <w:tr w:rsidR="00BD68E4" w:rsidRPr="00205F6D" w14:paraId="3956EDEF"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76E0B75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الديون الأخرى</w:t>
            </w:r>
          </w:p>
        </w:tc>
        <w:tc>
          <w:tcPr>
            <w:tcW w:w="1682" w:type="dxa"/>
            <w:tcBorders>
              <w:top w:val="nil"/>
              <w:left w:val="single" w:sz="4" w:space="0" w:color="auto"/>
              <w:bottom w:val="nil"/>
              <w:right w:val="single" w:sz="4" w:space="0" w:color="auto"/>
            </w:tcBorders>
            <w:shd w:val="clear" w:color="auto" w:fill="auto"/>
            <w:noWrap/>
            <w:vAlign w:val="bottom"/>
            <w:hideMark/>
          </w:tcPr>
          <w:p w14:paraId="25E6F13B"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2 878  </w:t>
            </w:r>
          </w:p>
        </w:tc>
        <w:tc>
          <w:tcPr>
            <w:tcW w:w="1579" w:type="dxa"/>
            <w:tcBorders>
              <w:top w:val="nil"/>
              <w:left w:val="nil"/>
              <w:bottom w:val="nil"/>
              <w:right w:val="single" w:sz="4" w:space="0" w:color="auto"/>
            </w:tcBorders>
            <w:shd w:val="clear" w:color="auto" w:fill="auto"/>
            <w:noWrap/>
            <w:vAlign w:val="bottom"/>
            <w:hideMark/>
          </w:tcPr>
          <w:p w14:paraId="27C12FE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1 385  </w:t>
            </w:r>
          </w:p>
        </w:tc>
      </w:tr>
      <w:tr w:rsidR="00BD68E4" w:rsidRPr="00205F6D" w14:paraId="61DFD5C5" w14:textId="77777777" w:rsidTr="00BD68E4">
        <w:trPr>
          <w:trHeight w:val="285"/>
          <w:jc w:val="center"/>
        </w:trPr>
        <w:tc>
          <w:tcPr>
            <w:tcW w:w="5486" w:type="dxa"/>
            <w:tcBorders>
              <w:top w:val="nil"/>
              <w:left w:val="single" w:sz="4" w:space="0" w:color="auto"/>
              <w:bottom w:val="nil"/>
              <w:right w:val="nil"/>
            </w:tcBorders>
            <w:shd w:val="clear" w:color="auto" w:fill="auto"/>
            <w:hideMark/>
          </w:tcPr>
          <w:p w14:paraId="56F2B4D4"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استعمال 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380FFC0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46–</w:t>
            </w:r>
          </w:p>
        </w:tc>
        <w:tc>
          <w:tcPr>
            <w:tcW w:w="1579" w:type="dxa"/>
            <w:tcBorders>
              <w:top w:val="nil"/>
              <w:left w:val="nil"/>
              <w:bottom w:val="nil"/>
              <w:right w:val="single" w:sz="4" w:space="0" w:color="auto"/>
            </w:tcBorders>
            <w:shd w:val="clear" w:color="auto" w:fill="auto"/>
            <w:noWrap/>
            <w:vAlign w:val="bottom"/>
            <w:hideMark/>
          </w:tcPr>
          <w:p w14:paraId="5844C8F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131–</w:t>
            </w:r>
          </w:p>
        </w:tc>
      </w:tr>
      <w:tr w:rsidR="00BD68E4" w:rsidRPr="00205F6D" w14:paraId="671BF193" w14:textId="77777777" w:rsidTr="00BD68E4">
        <w:trPr>
          <w:trHeight w:val="285"/>
          <w:jc w:val="center"/>
        </w:trPr>
        <w:tc>
          <w:tcPr>
            <w:tcW w:w="5486" w:type="dxa"/>
            <w:tcBorders>
              <w:top w:val="nil"/>
              <w:left w:val="single" w:sz="4" w:space="0" w:color="auto"/>
              <w:bottom w:val="nil"/>
              <w:right w:val="nil"/>
            </w:tcBorders>
            <w:shd w:val="clear" w:color="auto" w:fill="auto"/>
            <w:hideMark/>
          </w:tcPr>
          <w:p w14:paraId="6318DF6D"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استعمال 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4C4031E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558–</w:t>
            </w:r>
          </w:p>
        </w:tc>
        <w:tc>
          <w:tcPr>
            <w:tcW w:w="1579" w:type="dxa"/>
            <w:tcBorders>
              <w:top w:val="nil"/>
              <w:left w:val="nil"/>
              <w:bottom w:val="nil"/>
              <w:right w:val="single" w:sz="4" w:space="0" w:color="auto"/>
            </w:tcBorders>
            <w:shd w:val="clear" w:color="auto" w:fill="auto"/>
            <w:noWrap/>
            <w:vAlign w:val="bottom"/>
            <w:hideMark/>
          </w:tcPr>
          <w:p w14:paraId="55C7A54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575–</w:t>
            </w:r>
          </w:p>
        </w:tc>
      </w:tr>
      <w:tr w:rsidR="00BD68E4" w:rsidRPr="00205F6D" w14:paraId="5DB1B41A" w14:textId="77777777" w:rsidTr="00BD68E4">
        <w:trPr>
          <w:trHeight w:val="285"/>
          <w:jc w:val="center"/>
        </w:trPr>
        <w:tc>
          <w:tcPr>
            <w:tcW w:w="5486" w:type="dxa"/>
            <w:tcBorders>
              <w:top w:val="nil"/>
              <w:left w:val="single" w:sz="4" w:space="0" w:color="auto"/>
              <w:bottom w:val="nil"/>
              <w:right w:val="nil"/>
            </w:tcBorders>
            <w:shd w:val="clear" w:color="auto" w:fill="auto"/>
            <w:hideMark/>
          </w:tcPr>
          <w:p w14:paraId="360F865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استعمال 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CA2A88E"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188–</w:t>
            </w:r>
          </w:p>
        </w:tc>
        <w:tc>
          <w:tcPr>
            <w:tcW w:w="1579" w:type="dxa"/>
            <w:tcBorders>
              <w:top w:val="nil"/>
              <w:left w:val="nil"/>
              <w:bottom w:val="nil"/>
              <w:right w:val="single" w:sz="4" w:space="0" w:color="auto"/>
            </w:tcBorders>
            <w:shd w:val="clear" w:color="auto" w:fill="auto"/>
            <w:noWrap/>
            <w:vAlign w:val="bottom"/>
            <w:hideMark/>
          </w:tcPr>
          <w:p w14:paraId="5729125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119–</w:t>
            </w:r>
          </w:p>
        </w:tc>
      </w:tr>
      <w:tr w:rsidR="00BD68E4" w:rsidRPr="00205F6D" w14:paraId="02F0DBCF"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557262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7B5EB446"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4 018–</w:t>
            </w:r>
          </w:p>
        </w:tc>
        <w:tc>
          <w:tcPr>
            <w:tcW w:w="1579" w:type="dxa"/>
            <w:tcBorders>
              <w:top w:val="nil"/>
              <w:left w:val="nil"/>
              <w:bottom w:val="nil"/>
              <w:right w:val="single" w:sz="4" w:space="0" w:color="auto"/>
            </w:tcBorders>
            <w:shd w:val="clear" w:color="auto" w:fill="auto"/>
            <w:noWrap/>
            <w:vAlign w:val="bottom"/>
            <w:hideMark/>
          </w:tcPr>
          <w:p w14:paraId="7B36DE08"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560–</w:t>
            </w:r>
          </w:p>
        </w:tc>
      </w:tr>
      <w:tr w:rsidR="00BD68E4" w:rsidRPr="00205F6D" w14:paraId="352FC44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D2D544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زيادة (نقصان) في الأموال الخارجية</w:t>
            </w:r>
          </w:p>
        </w:tc>
        <w:tc>
          <w:tcPr>
            <w:tcW w:w="1682" w:type="dxa"/>
            <w:tcBorders>
              <w:top w:val="nil"/>
              <w:left w:val="single" w:sz="4" w:space="0" w:color="auto"/>
              <w:bottom w:val="nil"/>
              <w:right w:val="single" w:sz="4" w:space="0" w:color="auto"/>
            </w:tcBorders>
            <w:shd w:val="clear" w:color="auto" w:fill="auto"/>
            <w:noWrap/>
            <w:vAlign w:val="bottom"/>
            <w:hideMark/>
          </w:tcPr>
          <w:p w14:paraId="7F0673CB"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4 500  </w:t>
            </w:r>
          </w:p>
        </w:tc>
        <w:tc>
          <w:tcPr>
            <w:tcW w:w="1579" w:type="dxa"/>
            <w:tcBorders>
              <w:top w:val="nil"/>
              <w:left w:val="nil"/>
              <w:bottom w:val="nil"/>
              <w:right w:val="single" w:sz="4" w:space="0" w:color="auto"/>
            </w:tcBorders>
            <w:shd w:val="clear" w:color="auto" w:fill="auto"/>
            <w:noWrap/>
            <w:vAlign w:val="bottom"/>
            <w:hideMark/>
          </w:tcPr>
          <w:p w14:paraId="3595216B"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7 530  </w:t>
            </w:r>
          </w:p>
        </w:tc>
      </w:tr>
      <w:tr w:rsidR="00BD68E4" w:rsidRPr="00205F6D" w14:paraId="3738433B"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48A0A20"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اختلاف في مبلغ الأموال</w:t>
            </w:r>
          </w:p>
        </w:tc>
        <w:tc>
          <w:tcPr>
            <w:tcW w:w="1682" w:type="dxa"/>
            <w:tcBorders>
              <w:top w:val="nil"/>
              <w:left w:val="single" w:sz="4" w:space="0" w:color="auto"/>
              <w:bottom w:val="nil"/>
              <w:right w:val="single" w:sz="4" w:space="0" w:color="auto"/>
            </w:tcBorders>
            <w:shd w:val="clear" w:color="auto" w:fill="auto"/>
            <w:noWrap/>
            <w:vAlign w:val="bottom"/>
            <w:hideMark/>
          </w:tcPr>
          <w:p w14:paraId="3EB32CCA"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4 117–</w:t>
            </w:r>
          </w:p>
        </w:tc>
        <w:tc>
          <w:tcPr>
            <w:tcW w:w="1579" w:type="dxa"/>
            <w:tcBorders>
              <w:top w:val="nil"/>
              <w:left w:val="nil"/>
              <w:bottom w:val="nil"/>
              <w:right w:val="single" w:sz="4" w:space="0" w:color="auto"/>
            </w:tcBorders>
            <w:shd w:val="clear" w:color="auto" w:fill="auto"/>
            <w:noWrap/>
            <w:vAlign w:val="bottom"/>
            <w:hideMark/>
          </w:tcPr>
          <w:p w14:paraId="7ACA1FF0"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8 044  </w:t>
            </w:r>
          </w:p>
        </w:tc>
      </w:tr>
      <w:tr w:rsidR="00BD68E4" w:rsidRPr="00205F6D" w14:paraId="44A9CC15" w14:textId="77777777" w:rsidTr="00737891">
        <w:trPr>
          <w:trHeight w:hRule="exact" w:val="170"/>
          <w:jc w:val="center"/>
        </w:trPr>
        <w:tc>
          <w:tcPr>
            <w:tcW w:w="5486" w:type="dxa"/>
            <w:tcBorders>
              <w:top w:val="nil"/>
              <w:left w:val="single" w:sz="4" w:space="0" w:color="auto"/>
              <w:bottom w:val="nil"/>
              <w:right w:val="nil"/>
            </w:tcBorders>
            <w:shd w:val="clear" w:color="auto" w:fill="auto"/>
            <w:noWrap/>
            <w:vAlign w:val="bottom"/>
            <w:hideMark/>
          </w:tcPr>
          <w:p w14:paraId="047810D2" w14:textId="77777777" w:rsidR="00BD68E4" w:rsidRPr="00205F6D" w:rsidRDefault="00BD68E4" w:rsidP="00737891">
            <w:pPr>
              <w:spacing w:before="0" w:line="20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0D29E85D" w14:textId="77777777" w:rsidR="00BD68E4" w:rsidRPr="00205F6D" w:rsidRDefault="00BD68E4" w:rsidP="00737891">
            <w:pPr>
              <w:spacing w:before="0" w:line="20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1BC3E15F" w14:textId="77777777" w:rsidR="00BD68E4" w:rsidRPr="00205F6D" w:rsidRDefault="00BD68E4" w:rsidP="00737891">
            <w:pPr>
              <w:spacing w:before="0" w:line="200" w:lineRule="exact"/>
              <w:jc w:val="left"/>
              <w:rPr>
                <w:rFonts w:eastAsia="Times New Roman"/>
                <w:color w:val="000000"/>
                <w:position w:val="2"/>
                <w:sz w:val="20"/>
                <w:szCs w:val="20"/>
                <w:lang w:eastAsia="en-GB"/>
              </w:rPr>
            </w:pPr>
          </w:p>
        </w:tc>
      </w:tr>
      <w:tr w:rsidR="00BD68E4" w:rsidRPr="00205F6D" w14:paraId="08517663" w14:textId="77777777" w:rsidTr="00BD68E4">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410721E9"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rtl/>
                <w:lang w:eastAsia="en-GB"/>
              </w:rPr>
              <w:t xml:space="preserve">التدفقات النقدية </w:t>
            </w:r>
            <w:r w:rsidRPr="00205F6D">
              <w:rPr>
                <w:rFonts w:eastAsia="Times New Roman" w:hint="cs"/>
                <w:b/>
                <w:bCs/>
                <w:color w:val="000000"/>
                <w:position w:val="2"/>
                <w:sz w:val="20"/>
                <w:szCs w:val="20"/>
                <w:rtl/>
                <w:lang w:eastAsia="en-GB"/>
              </w:rPr>
              <w:t xml:space="preserve">المتأتية </w:t>
            </w:r>
            <w:r w:rsidRPr="00205F6D">
              <w:rPr>
                <w:rFonts w:eastAsia="Times New Roman"/>
                <w:b/>
                <w:bCs/>
                <w:color w:val="000000"/>
                <w:position w:val="2"/>
                <w:sz w:val="20"/>
                <w:szCs w:val="20"/>
                <w:rtl/>
                <w:lang w:eastAsia="en-GB"/>
              </w:rPr>
              <w:t>من أنشطة تشغيلية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9ACD125"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7 452–</w:t>
            </w:r>
          </w:p>
        </w:tc>
        <w:tc>
          <w:tcPr>
            <w:tcW w:w="1579" w:type="dxa"/>
            <w:tcBorders>
              <w:top w:val="single" w:sz="4" w:space="0" w:color="auto"/>
              <w:left w:val="nil"/>
              <w:bottom w:val="single" w:sz="4" w:space="0" w:color="auto"/>
              <w:right w:val="single" w:sz="4" w:space="0" w:color="auto"/>
            </w:tcBorders>
            <w:shd w:val="clear" w:color="auto" w:fill="auto"/>
            <w:hideMark/>
          </w:tcPr>
          <w:p w14:paraId="05E048B2"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33 681  </w:t>
            </w:r>
          </w:p>
        </w:tc>
      </w:tr>
      <w:tr w:rsidR="00BD68E4" w:rsidRPr="00205F6D" w14:paraId="0C438DA4" w14:textId="77777777" w:rsidTr="0026555B">
        <w:trPr>
          <w:trHeight w:hRule="exact" w:val="261"/>
          <w:jc w:val="center"/>
        </w:trPr>
        <w:tc>
          <w:tcPr>
            <w:tcW w:w="5486" w:type="dxa"/>
            <w:tcBorders>
              <w:top w:val="nil"/>
              <w:left w:val="single" w:sz="4" w:space="0" w:color="auto"/>
              <w:bottom w:val="nil"/>
              <w:right w:val="nil"/>
            </w:tcBorders>
            <w:shd w:val="clear" w:color="auto" w:fill="auto"/>
            <w:hideMark/>
          </w:tcPr>
          <w:p w14:paraId="38375D67"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3F06FD0D"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0A26C440"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16B304FB"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169D7D82"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 xml:space="preserve">صافي التدفقات النقدية </w:t>
            </w:r>
            <w:r w:rsidRPr="00205F6D">
              <w:rPr>
                <w:rFonts w:eastAsia="Times New Roman" w:hint="cs"/>
                <w:b/>
                <w:bCs/>
                <w:position w:val="2"/>
                <w:sz w:val="20"/>
                <w:szCs w:val="20"/>
                <w:rtl/>
                <w:lang w:val="fr-FR"/>
              </w:rPr>
              <w:t xml:space="preserve">المتأتية </w:t>
            </w:r>
            <w:r w:rsidRPr="00205F6D">
              <w:rPr>
                <w:rFonts w:eastAsia="Times New Roman"/>
                <w:b/>
                <w:bCs/>
                <w:position w:val="2"/>
                <w:sz w:val="20"/>
                <w:szCs w:val="20"/>
                <w:rtl/>
                <w:lang w:val="fr-FR"/>
              </w:rPr>
              <w:t>من أنشطة استثمارية</w:t>
            </w:r>
          </w:p>
        </w:tc>
        <w:tc>
          <w:tcPr>
            <w:tcW w:w="1682" w:type="dxa"/>
            <w:tcBorders>
              <w:top w:val="nil"/>
              <w:left w:val="single" w:sz="4" w:space="0" w:color="auto"/>
              <w:bottom w:val="nil"/>
              <w:right w:val="single" w:sz="4" w:space="0" w:color="auto"/>
            </w:tcBorders>
            <w:shd w:val="clear" w:color="auto" w:fill="auto"/>
            <w:noWrap/>
            <w:vAlign w:val="bottom"/>
            <w:hideMark/>
          </w:tcPr>
          <w:p w14:paraId="32E4AF28"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0A205D96"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1C4B093F"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CD2E194"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 xml:space="preserve">(زيادة)/نقصان </w:t>
            </w:r>
            <w:r w:rsidRPr="00205F6D">
              <w:rPr>
                <w:rFonts w:eastAsia="Times New Roman" w:hint="cs"/>
                <w:position w:val="2"/>
                <w:sz w:val="20"/>
                <w:szCs w:val="20"/>
                <w:rtl/>
                <w:lang w:val="fr-FR"/>
              </w:rPr>
              <w:t>ال</w:t>
            </w:r>
            <w:r w:rsidRPr="00205F6D">
              <w:rPr>
                <w:rFonts w:eastAsia="Times New Roman"/>
                <w:position w:val="2"/>
                <w:sz w:val="20"/>
                <w:szCs w:val="20"/>
                <w:rtl/>
                <w:lang w:val="fr-FR"/>
              </w:rPr>
              <w:t>استثمارات</w:t>
            </w:r>
          </w:p>
        </w:tc>
        <w:tc>
          <w:tcPr>
            <w:tcW w:w="1682" w:type="dxa"/>
            <w:tcBorders>
              <w:top w:val="nil"/>
              <w:left w:val="single" w:sz="4" w:space="0" w:color="auto"/>
              <w:bottom w:val="nil"/>
              <w:right w:val="single" w:sz="4" w:space="0" w:color="auto"/>
            </w:tcBorders>
            <w:shd w:val="clear" w:color="auto" w:fill="auto"/>
            <w:noWrap/>
            <w:vAlign w:val="bottom"/>
            <w:hideMark/>
          </w:tcPr>
          <w:p w14:paraId="7124E725"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15 667  </w:t>
            </w:r>
          </w:p>
        </w:tc>
        <w:tc>
          <w:tcPr>
            <w:tcW w:w="1579" w:type="dxa"/>
            <w:tcBorders>
              <w:top w:val="nil"/>
              <w:left w:val="nil"/>
              <w:bottom w:val="nil"/>
              <w:right w:val="single" w:sz="4" w:space="0" w:color="auto"/>
            </w:tcBorders>
            <w:shd w:val="clear" w:color="auto" w:fill="auto"/>
            <w:noWrap/>
            <w:vAlign w:val="bottom"/>
            <w:hideMark/>
          </w:tcPr>
          <w:p w14:paraId="2FC4645D"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33 617  </w:t>
            </w:r>
          </w:p>
        </w:tc>
      </w:tr>
      <w:tr w:rsidR="00BD68E4" w:rsidRPr="00205F6D" w14:paraId="6BAE09F4"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5AE77F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 xml:space="preserve">فوائد </w:t>
            </w:r>
            <w:r w:rsidRPr="00205F6D">
              <w:rPr>
                <w:rFonts w:eastAsia="Times New Roman" w:hint="cs"/>
                <w:position w:val="2"/>
                <w:sz w:val="20"/>
                <w:szCs w:val="20"/>
                <w:rtl/>
                <w:lang w:val="fr-FR"/>
              </w:rPr>
              <w:t xml:space="preserve">متأتية </w:t>
            </w:r>
            <w:r w:rsidRPr="00205F6D">
              <w:rPr>
                <w:rFonts w:eastAsia="Times New Roman"/>
                <w:position w:val="2"/>
                <w:sz w:val="20"/>
                <w:szCs w:val="20"/>
                <w:rtl/>
                <w:lang w:val="fr-FR"/>
              </w:rPr>
              <w:t>من استثمارات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113D6D3E"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926  </w:t>
            </w:r>
          </w:p>
        </w:tc>
        <w:tc>
          <w:tcPr>
            <w:tcW w:w="1579" w:type="dxa"/>
            <w:tcBorders>
              <w:top w:val="nil"/>
              <w:left w:val="nil"/>
              <w:bottom w:val="nil"/>
              <w:right w:val="single" w:sz="4" w:space="0" w:color="auto"/>
            </w:tcBorders>
            <w:shd w:val="clear" w:color="auto" w:fill="auto"/>
            <w:noWrap/>
            <w:vAlign w:val="bottom"/>
            <w:hideMark/>
          </w:tcPr>
          <w:p w14:paraId="7C949892"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220  </w:t>
            </w:r>
          </w:p>
        </w:tc>
      </w:tr>
      <w:tr w:rsidR="00BD68E4" w:rsidRPr="00205F6D" w14:paraId="55C5F722"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0EC0CBA8"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(حيازة)/بيع موجودات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1551A2CF"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656–</w:t>
            </w:r>
          </w:p>
        </w:tc>
        <w:tc>
          <w:tcPr>
            <w:tcW w:w="1579" w:type="dxa"/>
            <w:tcBorders>
              <w:top w:val="nil"/>
              <w:left w:val="nil"/>
              <w:bottom w:val="nil"/>
              <w:right w:val="single" w:sz="4" w:space="0" w:color="auto"/>
            </w:tcBorders>
            <w:shd w:val="clear" w:color="auto" w:fill="auto"/>
            <w:noWrap/>
            <w:vAlign w:val="bottom"/>
            <w:hideMark/>
          </w:tcPr>
          <w:p w14:paraId="77DF8A34"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1 100–</w:t>
            </w:r>
          </w:p>
        </w:tc>
      </w:tr>
      <w:tr w:rsidR="00BD68E4" w:rsidRPr="00205F6D" w14:paraId="33CC92F1"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26A6B22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(حيازة)/بيع موجودات غير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640CB9EF"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792–</w:t>
            </w:r>
          </w:p>
        </w:tc>
        <w:tc>
          <w:tcPr>
            <w:tcW w:w="1579" w:type="dxa"/>
            <w:tcBorders>
              <w:top w:val="nil"/>
              <w:left w:val="nil"/>
              <w:bottom w:val="nil"/>
              <w:right w:val="single" w:sz="4" w:space="0" w:color="auto"/>
            </w:tcBorders>
            <w:shd w:val="clear" w:color="auto" w:fill="auto"/>
            <w:noWrap/>
            <w:vAlign w:val="bottom"/>
            <w:hideMark/>
          </w:tcPr>
          <w:p w14:paraId="57460221"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353–</w:t>
            </w:r>
          </w:p>
        </w:tc>
      </w:tr>
      <w:tr w:rsidR="00BD68E4" w:rsidRPr="00205F6D" w14:paraId="4099165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4A2DF10E"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hint="cs"/>
                <w:position w:val="2"/>
                <w:sz w:val="20"/>
                <w:szCs w:val="20"/>
                <w:rtl/>
                <w:lang w:val="fr-FR"/>
              </w:rPr>
              <w:t>(</w:t>
            </w:r>
            <w:r w:rsidRPr="00205F6D">
              <w:rPr>
                <w:rFonts w:eastAsia="Times New Roman"/>
                <w:position w:val="2"/>
                <w:sz w:val="20"/>
                <w:szCs w:val="20"/>
                <w:rtl/>
                <w:lang w:val="fr-FR"/>
              </w:rPr>
              <w:t xml:space="preserve">حيازة)/بيع موجودات </w:t>
            </w:r>
            <w:r w:rsidRPr="00205F6D">
              <w:rPr>
                <w:rFonts w:eastAsia="Times New Roman" w:hint="cs"/>
                <w:position w:val="2"/>
                <w:sz w:val="20"/>
                <w:szCs w:val="20"/>
                <w:rtl/>
                <w:lang w:val="fr-FR"/>
              </w:rPr>
              <w:t>تحت الإنشاء</w:t>
            </w:r>
          </w:p>
        </w:tc>
        <w:tc>
          <w:tcPr>
            <w:tcW w:w="1682" w:type="dxa"/>
            <w:tcBorders>
              <w:top w:val="nil"/>
              <w:left w:val="single" w:sz="4" w:space="0" w:color="auto"/>
              <w:bottom w:val="nil"/>
              <w:right w:val="single" w:sz="4" w:space="0" w:color="auto"/>
            </w:tcBorders>
            <w:shd w:val="clear" w:color="auto" w:fill="auto"/>
            <w:noWrap/>
            <w:vAlign w:val="bottom"/>
            <w:hideMark/>
          </w:tcPr>
          <w:p w14:paraId="5F858731"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2 881–</w:t>
            </w:r>
          </w:p>
        </w:tc>
        <w:tc>
          <w:tcPr>
            <w:tcW w:w="1579" w:type="dxa"/>
            <w:tcBorders>
              <w:top w:val="nil"/>
              <w:left w:val="nil"/>
              <w:bottom w:val="nil"/>
              <w:right w:val="single" w:sz="4" w:space="0" w:color="auto"/>
            </w:tcBorders>
            <w:shd w:val="clear" w:color="auto" w:fill="auto"/>
            <w:noWrap/>
            <w:vAlign w:val="bottom"/>
            <w:hideMark/>
          </w:tcPr>
          <w:p w14:paraId="20A04C3A"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571–</w:t>
            </w:r>
          </w:p>
        </w:tc>
      </w:tr>
      <w:tr w:rsidR="00BD68E4" w:rsidRPr="00205F6D" w14:paraId="6CCAE55F" w14:textId="77777777" w:rsidTr="00BD68E4">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4BFB46E6"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 xml:space="preserve">صافي التدفقات النقدية </w:t>
            </w:r>
            <w:r w:rsidRPr="00205F6D">
              <w:rPr>
                <w:rFonts w:eastAsia="Times New Roman" w:hint="cs"/>
                <w:b/>
                <w:bCs/>
                <w:position w:val="2"/>
                <w:sz w:val="20"/>
                <w:szCs w:val="20"/>
                <w:rtl/>
                <w:lang w:val="fr-FR"/>
              </w:rPr>
              <w:t xml:space="preserve">المتأتية </w:t>
            </w:r>
            <w:r w:rsidRPr="00205F6D">
              <w:rPr>
                <w:rFonts w:eastAsia="Times New Roman"/>
                <w:b/>
                <w:bCs/>
                <w:position w:val="2"/>
                <w:sz w:val="20"/>
                <w:szCs w:val="20"/>
                <w:rtl/>
                <w:lang w:val="fr-FR"/>
              </w:rPr>
              <w:t>من أنشطة استثمارية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01DBB4FC"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12 265  </w:t>
            </w:r>
          </w:p>
        </w:tc>
        <w:tc>
          <w:tcPr>
            <w:tcW w:w="1579" w:type="dxa"/>
            <w:tcBorders>
              <w:top w:val="single" w:sz="4" w:space="0" w:color="auto"/>
              <w:left w:val="nil"/>
              <w:bottom w:val="single" w:sz="4" w:space="0" w:color="auto"/>
              <w:right w:val="single" w:sz="4" w:space="0" w:color="auto"/>
            </w:tcBorders>
            <w:shd w:val="clear" w:color="auto" w:fill="auto"/>
            <w:hideMark/>
          </w:tcPr>
          <w:p w14:paraId="64BAC956"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31 813  </w:t>
            </w:r>
          </w:p>
        </w:tc>
      </w:tr>
      <w:tr w:rsidR="00BD68E4" w:rsidRPr="00205F6D" w14:paraId="7183A1E3" w14:textId="77777777" w:rsidTr="00737891">
        <w:trPr>
          <w:trHeight w:hRule="exact" w:val="170"/>
          <w:jc w:val="center"/>
        </w:trPr>
        <w:tc>
          <w:tcPr>
            <w:tcW w:w="5486" w:type="dxa"/>
            <w:tcBorders>
              <w:top w:val="nil"/>
              <w:left w:val="single" w:sz="4" w:space="0" w:color="auto"/>
              <w:bottom w:val="nil"/>
              <w:right w:val="nil"/>
            </w:tcBorders>
            <w:shd w:val="clear" w:color="auto" w:fill="auto"/>
            <w:hideMark/>
          </w:tcPr>
          <w:p w14:paraId="3ECE6B64"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0FFABB2A"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20EAF9F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4854B5CD"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1E66DA9"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 xml:space="preserve">التدفقات النقدية </w:t>
            </w:r>
            <w:r w:rsidRPr="00205F6D">
              <w:rPr>
                <w:rFonts w:eastAsia="Times New Roman" w:hint="cs"/>
                <w:b/>
                <w:bCs/>
                <w:position w:val="2"/>
                <w:sz w:val="20"/>
                <w:szCs w:val="20"/>
                <w:rtl/>
                <w:lang w:val="fr-FR"/>
              </w:rPr>
              <w:t xml:space="preserve">المتأتية </w:t>
            </w:r>
            <w:r w:rsidRPr="00205F6D">
              <w:rPr>
                <w:rFonts w:eastAsia="Times New Roman"/>
                <w:b/>
                <w:bCs/>
                <w:position w:val="2"/>
                <w:sz w:val="20"/>
                <w:szCs w:val="20"/>
                <w:rtl/>
                <w:lang w:val="fr-FR"/>
              </w:rPr>
              <w:t>من أنشطة مالية</w:t>
            </w:r>
          </w:p>
        </w:tc>
        <w:tc>
          <w:tcPr>
            <w:tcW w:w="1682" w:type="dxa"/>
            <w:tcBorders>
              <w:top w:val="nil"/>
              <w:left w:val="single" w:sz="4" w:space="0" w:color="auto"/>
              <w:bottom w:val="nil"/>
              <w:right w:val="single" w:sz="4" w:space="0" w:color="auto"/>
            </w:tcBorders>
            <w:shd w:val="clear" w:color="auto" w:fill="auto"/>
            <w:noWrap/>
            <w:vAlign w:val="bottom"/>
            <w:hideMark/>
          </w:tcPr>
          <w:p w14:paraId="6009D152"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73B02A53"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764F8B2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74CF58DA"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position w:val="2"/>
                <w:sz w:val="20"/>
                <w:szCs w:val="20"/>
                <w:rtl/>
                <w:lang w:val="fr-FR"/>
              </w:rPr>
              <w:t xml:space="preserve">(زيادة)/نقصان </w:t>
            </w:r>
            <w:r w:rsidRPr="00205F6D">
              <w:rPr>
                <w:rFonts w:eastAsia="Times New Roman" w:hint="cs"/>
                <w:position w:val="2"/>
                <w:sz w:val="20"/>
                <w:szCs w:val="20"/>
                <w:rtl/>
                <w:lang w:val="fr-FR"/>
              </w:rPr>
              <w:t>في استثمارات</w:t>
            </w:r>
            <w:r w:rsidRPr="00205F6D">
              <w:rPr>
                <w:rFonts w:eastAsia="Times New Roman"/>
                <w:position w:val="2"/>
                <w:sz w:val="20"/>
                <w:szCs w:val="20"/>
                <w:rtl/>
                <w:lang w:val="fr-FR"/>
              </w:rPr>
              <w:t xml:space="preserve"> قرض مؤسسة </w:t>
            </w:r>
            <w:r w:rsidRPr="001038EB">
              <w:rPr>
                <w:rFonts w:eastAsia="Times New Roman"/>
                <w:position w:val="2"/>
                <w:sz w:val="20"/>
                <w:szCs w:val="20"/>
              </w:rPr>
              <w:t>FIPOI</w:t>
            </w:r>
          </w:p>
        </w:tc>
        <w:tc>
          <w:tcPr>
            <w:tcW w:w="1682" w:type="dxa"/>
            <w:tcBorders>
              <w:top w:val="nil"/>
              <w:left w:val="single" w:sz="4" w:space="0" w:color="auto"/>
              <w:bottom w:val="nil"/>
              <w:right w:val="single" w:sz="4" w:space="0" w:color="auto"/>
            </w:tcBorders>
            <w:shd w:val="clear" w:color="auto" w:fill="auto"/>
            <w:noWrap/>
            <w:vAlign w:val="bottom"/>
            <w:hideMark/>
          </w:tcPr>
          <w:p w14:paraId="5190AC2A"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1 757  </w:t>
            </w:r>
          </w:p>
        </w:tc>
        <w:tc>
          <w:tcPr>
            <w:tcW w:w="1579" w:type="dxa"/>
            <w:tcBorders>
              <w:top w:val="nil"/>
              <w:left w:val="nil"/>
              <w:bottom w:val="nil"/>
              <w:right w:val="single" w:sz="4" w:space="0" w:color="auto"/>
            </w:tcBorders>
            <w:shd w:val="clear" w:color="auto" w:fill="auto"/>
            <w:noWrap/>
            <w:vAlign w:val="bottom"/>
            <w:hideMark/>
          </w:tcPr>
          <w:p w14:paraId="3629A299"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174</w:t>
            </w:r>
            <w:r w:rsidRPr="00205F6D">
              <w:rPr>
                <w:rFonts w:eastAsia="Times New Roman"/>
                <w:b/>
                <w:bCs/>
                <w:color w:val="000000"/>
                <w:position w:val="2"/>
                <w:sz w:val="20"/>
                <w:szCs w:val="20"/>
                <w:lang w:eastAsia="en-GB"/>
              </w:rPr>
              <w:t>  </w:t>
            </w:r>
          </w:p>
        </w:tc>
      </w:tr>
      <w:tr w:rsidR="00BD68E4" w:rsidRPr="00205F6D" w14:paraId="0276192C" w14:textId="77777777" w:rsidTr="00BD68E4">
        <w:trPr>
          <w:trHeight w:val="300"/>
          <w:jc w:val="center"/>
        </w:trPr>
        <w:tc>
          <w:tcPr>
            <w:tcW w:w="5486" w:type="dxa"/>
            <w:tcBorders>
              <w:top w:val="single" w:sz="4" w:space="0" w:color="auto"/>
              <w:left w:val="single" w:sz="4" w:space="0" w:color="auto"/>
              <w:right w:val="nil"/>
            </w:tcBorders>
            <w:shd w:val="clear" w:color="auto" w:fill="auto"/>
            <w:hideMark/>
          </w:tcPr>
          <w:p w14:paraId="649AC450"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 xml:space="preserve">التدفقات النقدية </w:t>
            </w:r>
            <w:r w:rsidRPr="00205F6D">
              <w:rPr>
                <w:rFonts w:eastAsia="Times New Roman" w:hint="cs"/>
                <w:b/>
                <w:bCs/>
                <w:position w:val="2"/>
                <w:sz w:val="20"/>
                <w:szCs w:val="20"/>
                <w:rtl/>
                <w:lang w:val="fr-FR"/>
              </w:rPr>
              <w:t xml:space="preserve">المتأتية </w:t>
            </w:r>
            <w:r w:rsidRPr="00205F6D">
              <w:rPr>
                <w:rFonts w:eastAsia="Times New Roman"/>
                <w:b/>
                <w:bCs/>
                <w:position w:val="2"/>
                <w:sz w:val="20"/>
                <w:szCs w:val="20"/>
                <w:rtl/>
                <w:lang w:val="fr-FR"/>
              </w:rPr>
              <w:t>من أنشطة مالية</w:t>
            </w:r>
          </w:p>
        </w:tc>
        <w:tc>
          <w:tcPr>
            <w:tcW w:w="1682" w:type="dxa"/>
            <w:tcBorders>
              <w:top w:val="single" w:sz="4" w:space="0" w:color="auto"/>
              <w:left w:val="single" w:sz="4" w:space="0" w:color="auto"/>
              <w:right w:val="single" w:sz="4" w:space="0" w:color="auto"/>
            </w:tcBorders>
            <w:shd w:val="clear" w:color="auto" w:fill="auto"/>
            <w:hideMark/>
          </w:tcPr>
          <w:p w14:paraId="206A2D39"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1 757  </w:t>
            </w:r>
          </w:p>
        </w:tc>
        <w:tc>
          <w:tcPr>
            <w:tcW w:w="1579" w:type="dxa"/>
            <w:tcBorders>
              <w:top w:val="single" w:sz="4" w:space="0" w:color="auto"/>
              <w:left w:val="nil"/>
              <w:right w:val="single" w:sz="4" w:space="0" w:color="auto"/>
            </w:tcBorders>
            <w:shd w:val="clear" w:color="auto" w:fill="auto"/>
            <w:hideMark/>
          </w:tcPr>
          <w:p w14:paraId="2455965C"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174  </w:t>
            </w:r>
          </w:p>
        </w:tc>
      </w:tr>
      <w:tr w:rsidR="00BD68E4" w:rsidRPr="00205F6D" w14:paraId="739EABDD" w14:textId="77777777" w:rsidTr="0026555B">
        <w:trPr>
          <w:trHeight w:hRule="exact" w:val="229"/>
          <w:jc w:val="center"/>
        </w:trPr>
        <w:tc>
          <w:tcPr>
            <w:tcW w:w="5486" w:type="dxa"/>
            <w:tcBorders>
              <w:left w:val="single" w:sz="4" w:space="0" w:color="auto"/>
              <w:bottom w:val="single" w:sz="4" w:space="0" w:color="auto"/>
              <w:right w:val="nil"/>
            </w:tcBorders>
            <w:shd w:val="clear" w:color="auto" w:fill="auto"/>
            <w:hideMark/>
          </w:tcPr>
          <w:p w14:paraId="07B066FC"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 </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156B754B"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single" w:sz="4" w:space="0" w:color="auto"/>
              <w:right w:val="single" w:sz="4" w:space="0" w:color="auto"/>
            </w:tcBorders>
            <w:shd w:val="clear" w:color="auto" w:fill="auto"/>
            <w:noWrap/>
            <w:vAlign w:val="bottom"/>
            <w:hideMark/>
          </w:tcPr>
          <w:p w14:paraId="567F7B01"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588FFC55" w14:textId="77777777" w:rsidTr="00BD68E4">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2934455B"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 xml:space="preserve">صافي </w:t>
            </w:r>
            <w:r w:rsidRPr="00205F6D">
              <w:rPr>
                <w:rFonts w:eastAsia="Times New Roman" w:hint="cs"/>
                <w:b/>
                <w:bCs/>
                <w:position w:val="2"/>
                <w:sz w:val="20"/>
                <w:szCs w:val="20"/>
                <w:rtl/>
                <w:lang w:val="fr-FR"/>
              </w:rPr>
              <w:t>ال</w:t>
            </w:r>
            <w:r w:rsidRPr="00205F6D">
              <w:rPr>
                <w:rFonts w:eastAsia="Times New Roman"/>
                <w:b/>
                <w:bCs/>
                <w:position w:val="2"/>
                <w:sz w:val="20"/>
                <w:szCs w:val="20"/>
                <w:rtl/>
                <w:lang w:val="fr-FR"/>
              </w:rPr>
              <w:t>زيادة/(</w:t>
            </w:r>
            <w:r w:rsidRPr="00205F6D">
              <w:rPr>
                <w:rFonts w:eastAsia="Times New Roman" w:hint="cs"/>
                <w:b/>
                <w:bCs/>
                <w:position w:val="2"/>
                <w:sz w:val="20"/>
                <w:szCs w:val="20"/>
                <w:rtl/>
                <w:lang w:val="fr-FR"/>
              </w:rPr>
              <w:t>ال</w:t>
            </w:r>
            <w:r w:rsidRPr="00205F6D">
              <w:rPr>
                <w:rFonts w:eastAsia="Times New Roman"/>
                <w:b/>
                <w:bCs/>
                <w:position w:val="2"/>
                <w:sz w:val="20"/>
                <w:szCs w:val="20"/>
                <w:rtl/>
                <w:lang w:val="fr-FR"/>
              </w:rPr>
              <w:t>نقصان) في الأموال النقدية وما </w:t>
            </w:r>
            <w:r w:rsidRPr="00205F6D">
              <w:rPr>
                <w:rFonts w:eastAsia="Times New Roman" w:hint="cs"/>
                <w:b/>
                <w:bCs/>
                <w:position w:val="2"/>
                <w:sz w:val="20"/>
                <w:szCs w:val="20"/>
                <w:rtl/>
                <w:lang w:val="fr-FR"/>
              </w:rPr>
              <w:t>يعادلها</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58880"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17 026  </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14:paraId="4D628B8A"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26 528  </w:t>
            </w:r>
          </w:p>
        </w:tc>
      </w:tr>
      <w:tr w:rsidR="00BD68E4" w:rsidRPr="00205F6D" w14:paraId="6720B895" w14:textId="77777777" w:rsidTr="00737891">
        <w:trPr>
          <w:trHeight w:hRule="exact" w:val="170"/>
          <w:jc w:val="center"/>
        </w:trPr>
        <w:tc>
          <w:tcPr>
            <w:tcW w:w="5486" w:type="dxa"/>
            <w:tcBorders>
              <w:top w:val="nil"/>
              <w:left w:val="single" w:sz="4" w:space="0" w:color="auto"/>
              <w:bottom w:val="nil"/>
              <w:right w:val="nil"/>
            </w:tcBorders>
            <w:shd w:val="clear" w:color="auto" w:fill="auto"/>
            <w:noWrap/>
            <w:vAlign w:val="bottom"/>
            <w:hideMark/>
          </w:tcPr>
          <w:p w14:paraId="26D0227F"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19C81EE8" w14:textId="77777777" w:rsidR="00BD68E4" w:rsidRPr="00205F6D" w:rsidRDefault="00BD68E4" w:rsidP="00737891">
            <w:pPr>
              <w:spacing w:before="2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2D5669AC"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p>
        </w:tc>
      </w:tr>
      <w:tr w:rsidR="00BD68E4" w:rsidRPr="00205F6D" w14:paraId="368DA79A" w14:textId="77777777" w:rsidTr="00BD68E4">
        <w:trPr>
          <w:trHeight w:val="300"/>
          <w:jc w:val="center"/>
        </w:trPr>
        <w:tc>
          <w:tcPr>
            <w:tcW w:w="5486" w:type="dxa"/>
            <w:tcBorders>
              <w:top w:val="nil"/>
              <w:left w:val="single" w:sz="4" w:space="0" w:color="auto"/>
              <w:bottom w:val="nil"/>
              <w:right w:val="nil"/>
            </w:tcBorders>
            <w:shd w:val="clear" w:color="auto" w:fill="auto"/>
            <w:hideMark/>
          </w:tcPr>
          <w:p w14:paraId="6D5628CF"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الأموال النقدية وما </w:t>
            </w:r>
            <w:r w:rsidRPr="00205F6D">
              <w:rPr>
                <w:rFonts w:eastAsia="Times New Roman" w:hint="cs"/>
                <w:b/>
                <w:bCs/>
                <w:position w:val="2"/>
                <w:sz w:val="20"/>
                <w:szCs w:val="20"/>
                <w:rtl/>
                <w:lang w:val="fr-FR"/>
              </w:rPr>
              <w:t>يعادلها</w:t>
            </w:r>
            <w:r w:rsidRPr="00205F6D">
              <w:rPr>
                <w:rFonts w:eastAsia="Times New Roman"/>
                <w:b/>
                <w:bCs/>
                <w:position w:val="2"/>
                <w:sz w:val="20"/>
                <w:szCs w:val="20"/>
                <w:rtl/>
                <w:lang w:val="fr-FR"/>
              </w:rPr>
              <w:t xml:space="preserve"> في افتتاح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1D6870A2"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161 826  </w:t>
            </w:r>
          </w:p>
        </w:tc>
        <w:tc>
          <w:tcPr>
            <w:tcW w:w="1579" w:type="dxa"/>
            <w:tcBorders>
              <w:top w:val="nil"/>
              <w:left w:val="nil"/>
              <w:bottom w:val="nil"/>
              <w:right w:val="single" w:sz="4" w:space="0" w:color="auto"/>
            </w:tcBorders>
            <w:shd w:val="clear" w:color="auto" w:fill="auto"/>
            <w:noWrap/>
            <w:vAlign w:val="bottom"/>
            <w:hideMark/>
          </w:tcPr>
          <w:p w14:paraId="4AB5ABD3"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135 297  </w:t>
            </w:r>
          </w:p>
        </w:tc>
      </w:tr>
      <w:tr w:rsidR="00BD68E4" w:rsidRPr="00205F6D" w14:paraId="31B58EE6" w14:textId="77777777" w:rsidTr="00BD68E4">
        <w:trPr>
          <w:trHeight w:hRule="exact" w:val="52"/>
          <w:jc w:val="center"/>
        </w:trPr>
        <w:tc>
          <w:tcPr>
            <w:tcW w:w="5486" w:type="dxa"/>
            <w:tcBorders>
              <w:top w:val="nil"/>
              <w:left w:val="single" w:sz="4" w:space="0" w:color="auto"/>
              <w:bottom w:val="nil"/>
              <w:right w:val="nil"/>
            </w:tcBorders>
            <w:shd w:val="clear" w:color="auto" w:fill="auto"/>
            <w:hideMark/>
          </w:tcPr>
          <w:p w14:paraId="736392A3"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4DFD734C" w14:textId="77777777" w:rsidR="00BD68E4" w:rsidRPr="00205F6D" w:rsidRDefault="00BD68E4" w:rsidP="00737891">
            <w:pPr>
              <w:spacing w:before="20" w:after="20" w:line="240" w:lineRule="exact"/>
              <w:jc w:val="left"/>
              <w:rPr>
                <w:rFonts w:eastAsia="Times New Roman"/>
                <w:position w:val="2"/>
                <w:sz w:val="20"/>
                <w:szCs w:val="20"/>
                <w:lang w:eastAsia="en-GB"/>
              </w:rPr>
            </w:pPr>
            <w:r w:rsidRPr="00205F6D">
              <w:rPr>
                <w:rFonts w:eastAsia="Times New Roman"/>
                <w:position w:val="2"/>
                <w:sz w:val="20"/>
                <w:szCs w:val="20"/>
                <w:lang w:eastAsia="en-GB"/>
              </w:rPr>
              <w:t>  </w:t>
            </w:r>
          </w:p>
        </w:tc>
        <w:tc>
          <w:tcPr>
            <w:tcW w:w="1579" w:type="dxa"/>
            <w:tcBorders>
              <w:top w:val="nil"/>
              <w:left w:val="nil"/>
              <w:bottom w:val="nil"/>
              <w:right w:val="single" w:sz="4" w:space="0" w:color="auto"/>
            </w:tcBorders>
            <w:shd w:val="clear" w:color="auto" w:fill="auto"/>
            <w:noWrap/>
            <w:vAlign w:val="bottom"/>
            <w:hideMark/>
          </w:tcPr>
          <w:p w14:paraId="0F3CFCA9" w14:textId="77777777" w:rsidR="00BD68E4" w:rsidRPr="00205F6D" w:rsidRDefault="00BD68E4" w:rsidP="00737891">
            <w:pPr>
              <w:spacing w:before="20" w:after="20" w:line="240" w:lineRule="exact"/>
              <w:jc w:val="left"/>
              <w:rPr>
                <w:rFonts w:eastAsia="Times New Roman"/>
                <w:color w:val="000000"/>
                <w:position w:val="2"/>
                <w:sz w:val="20"/>
                <w:szCs w:val="20"/>
                <w:lang w:eastAsia="en-GB"/>
              </w:rPr>
            </w:pPr>
            <w:r w:rsidRPr="00205F6D">
              <w:rPr>
                <w:rFonts w:eastAsia="Times New Roman"/>
                <w:color w:val="000000"/>
                <w:position w:val="2"/>
                <w:sz w:val="20"/>
                <w:szCs w:val="20"/>
                <w:lang w:eastAsia="en-GB"/>
              </w:rPr>
              <w:t> </w:t>
            </w:r>
          </w:p>
        </w:tc>
      </w:tr>
      <w:tr w:rsidR="00BD68E4" w:rsidRPr="00205F6D" w14:paraId="17BC5934" w14:textId="77777777" w:rsidTr="00BD68E4">
        <w:trPr>
          <w:trHeight w:val="300"/>
          <w:jc w:val="center"/>
        </w:trPr>
        <w:tc>
          <w:tcPr>
            <w:tcW w:w="5486" w:type="dxa"/>
            <w:tcBorders>
              <w:top w:val="nil"/>
              <w:left w:val="single" w:sz="4" w:space="0" w:color="auto"/>
              <w:bottom w:val="single" w:sz="4" w:space="0" w:color="auto"/>
              <w:right w:val="nil"/>
            </w:tcBorders>
            <w:shd w:val="clear" w:color="auto" w:fill="auto"/>
            <w:hideMark/>
          </w:tcPr>
          <w:p w14:paraId="1D37ED8A" w14:textId="77777777" w:rsidR="00BD68E4" w:rsidRPr="00205F6D" w:rsidRDefault="00BD68E4" w:rsidP="00737891">
            <w:pPr>
              <w:spacing w:before="20" w:after="20" w:line="240" w:lineRule="exact"/>
              <w:jc w:val="left"/>
              <w:rPr>
                <w:rFonts w:eastAsia="Times New Roman"/>
                <w:b/>
                <w:bCs/>
                <w:color w:val="000000"/>
                <w:position w:val="2"/>
                <w:sz w:val="20"/>
                <w:szCs w:val="20"/>
                <w:lang w:eastAsia="en-GB"/>
              </w:rPr>
            </w:pPr>
            <w:r w:rsidRPr="00205F6D">
              <w:rPr>
                <w:rFonts w:eastAsia="Times New Roman"/>
                <w:b/>
                <w:bCs/>
                <w:position w:val="2"/>
                <w:sz w:val="20"/>
                <w:szCs w:val="20"/>
                <w:rtl/>
                <w:lang w:val="fr-FR"/>
              </w:rPr>
              <w:t>الأموال النقدية وما </w:t>
            </w:r>
            <w:r w:rsidRPr="00205F6D">
              <w:rPr>
                <w:rFonts w:eastAsia="Times New Roman" w:hint="cs"/>
                <w:b/>
                <w:bCs/>
                <w:position w:val="2"/>
                <w:sz w:val="20"/>
                <w:szCs w:val="20"/>
                <w:rtl/>
                <w:lang w:val="fr-FR"/>
              </w:rPr>
              <w:t>يعادلها</w:t>
            </w:r>
            <w:r w:rsidRPr="00205F6D">
              <w:rPr>
                <w:rFonts w:eastAsia="Times New Roman"/>
                <w:b/>
                <w:bCs/>
                <w:position w:val="2"/>
                <w:sz w:val="20"/>
                <w:szCs w:val="20"/>
                <w:rtl/>
                <w:lang w:val="fr-FR"/>
              </w:rPr>
              <w:t xml:space="preserve"> في اختتام الفترة</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05A094C3"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178 852  </w:t>
            </w:r>
          </w:p>
        </w:tc>
        <w:tc>
          <w:tcPr>
            <w:tcW w:w="1579" w:type="dxa"/>
            <w:tcBorders>
              <w:top w:val="nil"/>
              <w:left w:val="nil"/>
              <w:bottom w:val="single" w:sz="4" w:space="0" w:color="auto"/>
              <w:right w:val="single" w:sz="4" w:space="0" w:color="auto"/>
            </w:tcBorders>
            <w:shd w:val="clear" w:color="auto" w:fill="auto"/>
            <w:noWrap/>
            <w:vAlign w:val="bottom"/>
            <w:hideMark/>
          </w:tcPr>
          <w:p w14:paraId="7C77B735" w14:textId="77777777" w:rsidR="00BD68E4" w:rsidRPr="00205F6D" w:rsidRDefault="00BD68E4" w:rsidP="00737891">
            <w:pPr>
              <w:spacing w:before="20" w:after="20" w:line="240" w:lineRule="exact"/>
              <w:jc w:val="left"/>
              <w:rPr>
                <w:rFonts w:eastAsia="Times New Roman"/>
                <w:b/>
                <w:bCs/>
                <w:position w:val="2"/>
                <w:sz w:val="20"/>
                <w:szCs w:val="20"/>
                <w:lang w:eastAsia="en-GB"/>
              </w:rPr>
            </w:pPr>
            <w:r w:rsidRPr="00205F6D">
              <w:rPr>
                <w:rFonts w:eastAsia="Times New Roman"/>
                <w:b/>
                <w:bCs/>
                <w:position w:val="2"/>
                <w:sz w:val="20"/>
                <w:szCs w:val="20"/>
                <w:lang w:eastAsia="en-GB"/>
              </w:rPr>
              <w:t>161 826  </w:t>
            </w:r>
          </w:p>
        </w:tc>
      </w:tr>
    </w:tbl>
    <w:p w14:paraId="5C396AF8" w14:textId="341C8976" w:rsidR="00BD68E4" w:rsidRPr="00737891" w:rsidRDefault="00BD68E4" w:rsidP="00725466">
      <w:pPr>
        <w:rPr>
          <w:sz w:val="12"/>
          <w:szCs w:val="12"/>
          <w:rtl/>
        </w:rPr>
      </w:pPr>
      <w:r>
        <w:rPr>
          <w:rtl/>
        </w:rPr>
        <w:br w:type="page"/>
      </w:r>
    </w:p>
    <w:p w14:paraId="0D487EBD" w14:textId="0B89E827" w:rsidR="00BD68E4" w:rsidRPr="004419CE" w:rsidRDefault="00BD68E4" w:rsidP="00BD68E4">
      <w:pPr>
        <w:pStyle w:val="Heading1"/>
        <w:ind w:left="0" w:firstLine="0"/>
        <w:jc w:val="center"/>
      </w:pPr>
      <w:bookmarkStart w:id="60" w:name="_Toc42012327"/>
      <w:bookmarkStart w:id="61" w:name="_Toc42013347"/>
      <w:bookmarkStart w:id="62" w:name="_Toc42013520"/>
      <w:bookmarkStart w:id="63" w:name="_Toc42013900"/>
      <w:bookmarkStart w:id="64" w:name="_Toc42014516"/>
      <w:r w:rsidRPr="004419CE">
        <w:rPr>
          <w:rFonts w:hint="cs"/>
          <w:rtl/>
        </w:rPr>
        <w:lastRenderedPageBreak/>
        <w:t xml:space="preserve">خامساً - مقارنة المبالغ المدرجة في الميزانية والمبالغ الفعلية للفترة المالية </w:t>
      </w:r>
      <w:r>
        <w:t>2019</w:t>
      </w:r>
      <w:bookmarkEnd w:id="60"/>
      <w:bookmarkEnd w:id="61"/>
      <w:bookmarkEnd w:id="62"/>
      <w:bookmarkEnd w:id="63"/>
      <w:bookmarkEnd w:id="64"/>
    </w:p>
    <w:p w14:paraId="3132CD09" w14:textId="77777777" w:rsidR="00BD68E4" w:rsidRPr="00515453" w:rsidRDefault="00BD68E4" w:rsidP="00BD68E4">
      <w:pPr>
        <w:spacing w:after="120" w:line="260" w:lineRule="exact"/>
        <w:jc w:val="center"/>
        <w:rPr>
          <w:rFonts w:eastAsia="Times New Roman"/>
          <w:b/>
          <w:bCs/>
          <w:sz w:val="20"/>
          <w:szCs w:val="20"/>
          <w:lang w:val="fr-FR"/>
        </w:rPr>
      </w:pPr>
      <w:r w:rsidRPr="00515453">
        <w:rPr>
          <w:rFonts w:eastAsia="Times New Roman" w:hint="cs"/>
          <w:b/>
          <w:bCs/>
          <w:sz w:val="20"/>
          <w:szCs w:val="20"/>
          <w:rtl/>
          <w:lang w:val="fr-FR"/>
        </w:rPr>
        <w:t>(بآلاف الفرنكات السويسرية)</w:t>
      </w:r>
    </w:p>
    <w:tbl>
      <w:tblPr>
        <w:bidiVisual/>
        <w:tblW w:w="5000" w:type="pct"/>
        <w:jc w:val="center"/>
        <w:tblLayout w:type="fixed"/>
        <w:tblLook w:val="04A0" w:firstRow="1" w:lastRow="0" w:firstColumn="1" w:lastColumn="0" w:noHBand="0" w:noVBand="1"/>
      </w:tblPr>
      <w:tblGrid>
        <w:gridCol w:w="2847"/>
        <w:gridCol w:w="1086"/>
        <w:gridCol w:w="1086"/>
        <w:gridCol w:w="1115"/>
        <w:gridCol w:w="1061"/>
        <w:gridCol w:w="1078"/>
        <w:gridCol w:w="1356"/>
      </w:tblGrid>
      <w:tr w:rsidR="00BD68E4" w:rsidRPr="001038EB" w14:paraId="3EE1C849" w14:textId="77777777" w:rsidTr="006F4078">
        <w:trPr>
          <w:trHeight w:val="255"/>
          <w:jc w:val="center"/>
        </w:trPr>
        <w:tc>
          <w:tcPr>
            <w:tcW w:w="1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0AAD7" w14:textId="77777777" w:rsidR="00BD68E4" w:rsidRPr="0014075A" w:rsidRDefault="00BD68E4" w:rsidP="0026555B">
            <w:pPr>
              <w:pStyle w:val="Tablehead"/>
              <w:rPr>
                <w:sz w:val="16"/>
                <w:szCs w:val="16"/>
              </w:rPr>
            </w:pPr>
            <w:r w:rsidRPr="0014075A">
              <w:rPr>
                <w:rFonts w:hint="cs"/>
                <w:sz w:val="16"/>
                <w:szCs w:val="16"/>
                <w:rtl/>
                <w:lang w:val="fr-FR"/>
              </w:rPr>
              <w:t>الإيرادات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FD6A20B" w14:textId="77777777" w:rsidR="00BD68E4" w:rsidRPr="0014075A" w:rsidRDefault="00BD68E4" w:rsidP="0026555B">
            <w:pPr>
              <w:pStyle w:val="Tablehead"/>
              <w:rPr>
                <w:sz w:val="16"/>
                <w:szCs w:val="16"/>
                <w:lang w:val="fr-FR"/>
              </w:rPr>
            </w:pPr>
            <w:r w:rsidRPr="0014075A">
              <w:rPr>
                <w:rFonts w:hint="cs"/>
                <w:sz w:val="16"/>
                <w:szCs w:val="16"/>
                <w:rtl/>
                <w:lang w:val="fr-FR"/>
              </w:rPr>
              <w:t>المبالغ المدرجة في الميزانية</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352B8" w14:textId="77777777" w:rsidR="00BD68E4" w:rsidRPr="0014075A" w:rsidRDefault="00BD68E4" w:rsidP="0026555B">
            <w:pPr>
              <w:pStyle w:val="Tablehead"/>
              <w:rPr>
                <w:sz w:val="16"/>
                <w:szCs w:val="16"/>
                <w:lang w:val="fr-FR"/>
              </w:rPr>
            </w:pPr>
            <w:r w:rsidRPr="0014075A">
              <w:rPr>
                <w:rFonts w:hint="cs"/>
                <w:sz w:val="16"/>
                <w:szCs w:val="16"/>
                <w:rtl/>
                <w:lang w:val="fr-FR"/>
              </w:rPr>
              <w:t>المبالغ الفعلية</w:t>
            </w:r>
            <w:r w:rsidRPr="0014075A">
              <w:rPr>
                <w:sz w:val="16"/>
                <w:szCs w:val="16"/>
                <w:rtl/>
                <w:lang w:val="fr-FR"/>
              </w:rPr>
              <w:br/>
            </w:r>
            <w:r w:rsidRPr="0014075A">
              <w:rPr>
                <w:rFonts w:hint="cs"/>
                <w:sz w:val="16"/>
                <w:szCs w:val="16"/>
                <w:rtl/>
                <w:lang w:val="fr-FR"/>
              </w:rPr>
              <w:t>على أساس مقارن</w:t>
            </w:r>
          </w:p>
        </w:tc>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5924B3" w14:textId="77777777" w:rsidR="00BD68E4" w:rsidRPr="0014075A" w:rsidRDefault="00BD68E4" w:rsidP="0026555B">
            <w:pPr>
              <w:pStyle w:val="Tablehead"/>
              <w:rPr>
                <w:sz w:val="16"/>
                <w:szCs w:val="16"/>
                <w:lang w:val="fr-FR"/>
              </w:rPr>
            </w:pPr>
            <w:r w:rsidRPr="0014075A">
              <w:rPr>
                <w:rFonts w:hint="cs"/>
                <w:sz w:val="16"/>
                <w:szCs w:val="16"/>
                <w:rtl/>
                <w:lang w:val="fr-FR"/>
              </w:rPr>
              <w:t>الفرق بين الميزانية النهائية والمبالغ الفعلية</w:t>
            </w:r>
          </w:p>
        </w:tc>
      </w:tr>
      <w:tr w:rsidR="00BD68E4" w:rsidRPr="00BD68E4" w14:paraId="4FDB3E1A" w14:textId="77777777" w:rsidTr="006F4078">
        <w:trPr>
          <w:trHeight w:val="475"/>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76CD6984" w14:textId="77777777" w:rsidR="00BD68E4" w:rsidRPr="001038EB" w:rsidRDefault="00BD68E4" w:rsidP="00BD68E4">
            <w:pPr>
              <w:spacing w:before="40" w:after="4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4155D45B"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الميزانية الأولية</w:t>
            </w:r>
          </w:p>
        </w:tc>
        <w:tc>
          <w:tcPr>
            <w:tcW w:w="564" w:type="pct"/>
            <w:tcBorders>
              <w:top w:val="nil"/>
              <w:left w:val="nil"/>
              <w:bottom w:val="single" w:sz="4" w:space="0" w:color="auto"/>
              <w:right w:val="nil"/>
            </w:tcBorders>
            <w:shd w:val="clear" w:color="auto" w:fill="auto"/>
            <w:vAlign w:val="center"/>
            <w:hideMark/>
          </w:tcPr>
          <w:p w14:paraId="14C07403"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النشاط المؤجل</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362F5F79"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التحويلات في الميزانية</w:t>
            </w:r>
          </w:p>
        </w:tc>
        <w:tc>
          <w:tcPr>
            <w:tcW w:w="551" w:type="pct"/>
            <w:tcBorders>
              <w:top w:val="nil"/>
              <w:left w:val="nil"/>
              <w:bottom w:val="single" w:sz="4" w:space="0" w:color="auto"/>
              <w:right w:val="single" w:sz="4" w:space="0" w:color="auto"/>
            </w:tcBorders>
            <w:shd w:val="clear" w:color="auto" w:fill="auto"/>
            <w:vAlign w:val="center"/>
            <w:hideMark/>
          </w:tcPr>
          <w:p w14:paraId="526E6A44"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 xml:space="preserve">الميزانية </w:t>
            </w:r>
            <w:r w:rsidRPr="00BD68E4">
              <w:rPr>
                <w:rFonts w:eastAsia="Times New Roman"/>
                <w:b/>
                <w:bCs/>
                <w:position w:val="2"/>
                <w:sz w:val="16"/>
                <w:szCs w:val="16"/>
                <w:lang w:val="fr-FR"/>
              </w:rPr>
              <w:br/>
            </w:r>
            <w:r w:rsidRPr="00BD68E4">
              <w:rPr>
                <w:rFonts w:eastAsia="Times New Roman" w:hint="cs"/>
                <w:b/>
                <w:bCs/>
                <w:position w:val="2"/>
                <w:sz w:val="16"/>
                <w:szCs w:val="16"/>
                <w:rtl/>
                <w:lang w:val="fr-FR"/>
              </w:rPr>
              <w:t>النهائية</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70EF8D37" w14:textId="77777777" w:rsidR="00BD68E4" w:rsidRPr="00BD68E4" w:rsidRDefault="00BD68E4" w:rsidP="00BD68E4">
            <w:pPr>
              <w:spacing w:before="40" w:after="40" w:line="240" w:lineRule="exact"/>
              <w:rPr>
                <w:b/>
                <w:bCs/>
                <w:color w:val="000000"/>
                <w:position w:val="2"/>
                <w:sz w:val="16"/>
                <w:szCs w:val="16"/>
              </w:rPr>
            </w:pPr>
          </w:p>
        </w:tc>
        <w:tc>
          <w:tcPr>
            <w:tcW w:w="705" w:type="pct"/>
            <w:vMerge/>
            <w:tcBorders>
              <w:top w:val="single" w:sz="4" w:space="0" w:color="auto"/>
              <w:left w:val="single" w:sz="4" w:space="0" w:color="auto"/>
              <w:bottom w:val="single" w:sz="4" w:space="0" w:color="000000"/>
              <w:right w:val="single" w:sz="4" w:space="0" w:color="auto"/>
            </w:tcBorders>
            <w:vAlign w:val="center"/>
            <w:hideMark/>
          </w:tcPr>
          <w:p w14:paraId="31096101" w14:textId="77777777" w:rsidR="00BD68E4" w:rsidRPr="00BD68E4" w:rsidRDefault="00BD68E4" w:rsidP="00BD68E4">
            <w:pPr>
              <w:spacing w:before="40" w:after="40" w:line="240" w:lineRule="exact"/>
              <w:rPr>
                <w:b/>
                <w:bCs/>
                <w:color w:val="000000"/>
                <w:position w:val="2"/>
                <w:sz w:val="16"/>
                <w:szCs w:val="16"/>
              </w:rPr>
            </w:pPr>
          </w:p>
        </w:tc>
      </w:tr>
      <w:tr w:rsidR="00BD68E4" w:rsidRPr="00BD68E4" w14:paraId="368E9B5B" w14:textId="77777777" w:rsidTr="006F4078">
        <w:trPr>
          <w:trHeight w:val="313"/>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28EA4403" w14:textId="77777777" w:rsidR="00BD68E4" w:rsidRPr="00BD68E4" w:rsidRDefault="00BD68E4" w:rsidP="00BD68E4">
            <w:pPr>
              <w:spacing w:before="40" w:after="4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3E3FF564"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64" w:type="pct"/>
            <w:tcBorders>
              <w:top w:val="nil"/>
              <w:left w:val="nil"/>
              <w:bottom w:val="single" w:sz="4" w:space="0" w:color="auto"/>
              <w:right w:val="single" w:sz="4" w:space="0" w:color="auto"/>
            </w:tcBorders>
            <w:shd w:val="clear" w:color="auto" w:fill="auto"/>
            <w:noWrap/>
            <w:vAlign w:val="center"/>
            <w:hideMark/>
          </w:tcPr>
          <w:p w14:paraId="36B5D00D"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79" w:type="pct"/>
            <w:tcBorders>
              <w:top w:val="nil"/>
              <w:left w:val="nil"/>
              <w:bottom w:val="single" w:sz="4" w:space="0" w:color="auto"/>
              <w:right w:val="single" w:sz="4" w:space="0" w:color="auto"/>
            </w:tcBorders>
            <w:shd w:val="clear" w:color="auto" w:fill="auto"/>
            <w:noWrap/>
            <w:vAlign w:val="center"/>
            <w:hideMark/>
          </w:tcPr>
          <w:p w14:paraId="77FB4A93"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51" w:type="pct"/>
            <w:tcBorders>
              <w:top w:val="nil"/>
              <w:left w:val="nil"/>
              <w:bottom w:val="single" w:sz="4" w:space="0" w:color="auto"/>
              <w:right w:val="single" w:sz="4" w:space="0" w:color="auto"/>
            </w:tcBorders>
            <w:shd w:val="clear" w:color="auto" w:fill="auto"/>
            <w:noWrap/>
            <w:vAlign w:val="center"/>
            <w:hideMark/>
          </w:tcPr>
          <w:p w14:paraId="7E68F105"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60" w:type="pct"/>
            <w:tcBorders>
              <w:top w:val="nil"/>
              <w:left w:val="nil"/>
              <w:bottom w:val="single" w:sz="4" w:space="0" w:color="auto"/>
              <w:right w:val="single" w:sz="4" w:space="0" w:color="auto"/>
            </w:tcBorders>
            <w:shd w:val="clear" w:color="auto" w:fill="auto"/>
            <w:noWrap/>
            <w:vAlign w:val="center"/>
            <w:hideMark/>
          </w:tcPr>
          <w:p w14:paraId="1AF34454"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b/>
                <w:bCs/>
                <w:position w:val="2"/>
                <w:sz w:val="16"/>
                <w:szCs w:val="16"/>
                <w:lang w:val="fr-FR"/>
              </w:rPr>
              <w:t>2019.12.31</w:t>
            </w:r>
          </w:p>
        </w:tc>
        <w:tc>
          <w:tcPr>
            <w:tcW w:w="705" w:type="pct"/>
            <w:tcBorders>
              <w:top w:val="nil"/>
              <w:left w:val="nil"/>
              <w:bottom w:val="single" w:sz="4" w:space="0" w:color="auto"/>
              <w:right w:val="single" w:sz="4" w:space="0" w:color="auto"/>
            </w:tcBorders>
            <w:shd w:val="clear" w:color="auto" w:fill="auto"/>
            <w:noWrap/>
            <w:vAlign w:val="center"/>
            <w:hideMark/>
          </w:tcPr>
          <w:p w14:paraId="01911992"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b/>
                <w:bCs/>
                <w:position w:val="2"/>
                <w:sz w:val="16"/>
                <w:szCs w:val="16"/>
                <w:lang w:val="fr-FR"/>
              </w:rPr>
              <w:t>2019.12.31</w:t>
            </w:r>
          </w:p>
        </w:tc>
      </w:tr>
      <w:tr w:rsidR="00BD68E4" w:rsidRPr="00BD68E4" w14:paraId="1A7FF049"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17EAB712"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مساهمات مقررة</w:t>
            </w:r>
          </w:p>
        </w:tc>
        <w:tc>
          <w:tcPr>
            <w:tcW w:w="564" w:type="pct"/>
            <w:tcBorders>
              <w:top w:val="nil"/>
              <w:left w:val="single" w:sz="4" w:space="0" w:color="auto"/>
              <w:bottom w:val="nil"/>
              <w:right w:val="single" w:sz="4" w:space="0" w:color="auto"/>
            </w:tcBorders>
            <w:shd w:val="clear" w:color="auto" w:fill="auto"/>
            <w:noWrap/>
            <w:vAlign w:val="bottom"/>
            <w:hideMark/>
          </w:tcPr>
          <w:p w14:paraId="227DF7A5"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124 401  </w:t>
            </w:r>
          </w:p>
        </w:tc>
        <w:tc>
          <w:tcPr>
            <w:tcW w:w="564" w:type="pct"/>
            <w:tcBorders>
              <w:top w:val="nil"/>
              <w:left w:val="nil"/>
              <w:bottom w:val="nil"/>
              <w:right w:val="single" w:sz="4" w:space="0" w:color="auto"/>
            </w:tcBorders>
            <w:shd w:val="clear" w:color="auto" w:fill="auto"/>
            <w:noWrap/>
            <w:vAlign w:val="bottom"/>
            <w:hideMark/>
          </w:tcPr>
          <w:p w14:paraId="55924111"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66D717FE"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64C05DE9"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124 401  </w:t>
            </w:r>
          </w:p>
        </w:tc>
        <w:tc>
          <w:tcPr>
            <w:tcW w:w="560" w:type="pct"/>
            <w:tcBorders>
              <w:top w:val="nil"/>
              <w:left w:val="nil"/>
              <w:bottom w:val="nil"/>
              <w:right w:val="single" w:sz="4" w:space="0" w:color="auto"/>
            </w:tcBorders>
            <w:shd w:val="clear" w:color="auto" w:fill="auto"/>
            <w:noWrap/>
            <w:vAlign w:val="bottom"/>
            <w:hideMark/>
          </w:tcPr>
          <w:p w14:paraId="42DFB066"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126 485  </w:t>
            </w:r>
          </w:p>
        </w:tc>
        <w:tc>
          <w:tcPr>
            <w:tcW w:w="705" w:type="pct"/>
            <w:tcBorders>
              <w:top w:val="nil"/>
              <w:left w:val="nil"/>
              <w:bottom w:val="nil"/>
              <w:right w:val="single" w:sz="4" w:space="0" w:color="auto"/>
            </w:tcBorders>
            <w:shd w:val="clear" w:color="auto" w:fill="auto"/>
            <w:noWrap/>
            <w:vAlign w:val="bottom"/>
            <w:hideMark/>
          </w:tcPr>
          <w:p w14:paraId="1A7F2375" w14:textId="3B9F55BB"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2 084  </w:t>
            </w:r>
          </w:p>
        </w:tc>
      </w:tr>
      <w:tr w:rsidR="00BD68E4" w:rsidRPr="00BD68E4" w14:paraId="7EB90B8E"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3931DD83"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استرداد التكاليف</w:t>
            </w:r>
          </w:p>
        </w:tc>
        <w:tc>
          <w:tcPr>
            <w:tcW w:w="564" w:type="pct"/>
            <w:tcBorders>
              <w:top w:val="nil"/>
              <w:left w:val="single" w:sz="4" w:space="0" w:color="auto"/>
              <w:bottom w:val="nil"/>
              <w:right w:val="single" w:sz="4" w:space="0" w:color="auto"/>
            </w:tcBorders>
            <w:shd w:val="clear" w:color="auto" w:fill="auto"/>
            <w:noWrap/>
            <w:vAlign w:val="bottom"/>
            <w:hideMark/>
          </w:tcPr>
          <w:p w14:paraId="490BBEE2"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36 375  </w:t>
            </w:r>
          </w:p>
        </w:tc>
        <w:tc>
          <w:tcPr>
            <w:tcW w:w="564" w:type="pct"/>
            <w:tcBorders>
              <w:top w:val="nil"/>
              <w:left w:val="nil"/>
              <w:bottom w:val="nil"/>
              <w:right w:val="single" w:sz="4" w:space="0" w:color="auto"/>
            </w:tcBorders>
            <w:shd w:val="clear" w:color="auto" w:fill="auto"/>
            <w:noWrap/>
            <w:vAlign w:val="bottom"/>
            <w:hideMark/>
          </w:tcPr>
          <w:p w14:paraId="62A6CB33"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33CE6155"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0F78D2BF"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36 375  </w:t>
            </w:r>
          </w:p>
        </w:tc>
        <w:tc>
          <w:tcPr>
            <w:tcW w:w="560" w:type="pct"/>
            <w:tcBorders>
              <w:top w:val="nil"/>
              <w:left w:val="nil"/>
              <w:bottom w:val="nil"/>
              <w:right w:val="single" w:sz="4" w:space="0" w:color="auto"/>
            </w:tcBorders>
            <w:shd w:val="clear" w:color="auto" w:fill="auto"/>
            <w:noWrap/>
            <w:vAlign w:val="bottom"/>
            <w:hideMark/>
          </w:tcPr>
          <w:p w14:paraId="2939AD33"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29 753  </w:t>
            </w:r>
          </w:p>
        </w:tc>
        <w:tc>
          <w:tcPr>
            <w:tcW w:w="705" w:type="pct"/>
            <w:tcBorders>
              <w:top w:val="nil"/>
              <w:left w:val="nil"/>
              <w:bottom w:val="nil"/>
              <w:right w:val="single" w:sz="4" w:space="0" w:color="auto"/>
            </w:tcBorders>
            <w:shd w:val="clear" w:color="auto" w:fill="auto"/>
            <w:noWrap/>
            <w:vAlign w:val="bottom"/>
            <w:hideMark/>
          </w:tcPr>
          <w:p w14:paraId="24B63FC4"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6 622–</w:t>
            </w:r>
          </w:p>
        </w:tc>
      </w:tr>
      <w:tr w:rsidR="00BD68E4" w:rsidRPr="00BD68E4" w14:paraId="6B45B420"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1BFD401F"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فوائد</w:t>
            </w:r>
          </w:p>
        </w:tc>
        <w:tc>
          <w:tcPr>
            <w:tcW w:w="564" w:type="pct"/>
            <w:tcBorders>
              <w:top w:val="nil"/>
              <w:left w:val="single" w:sz="4" w:space="0" w:color="auto"/>
              <w:bottom w:val="nil"/>
              <w:right w:val="single" w:sz="4" w:space="0" w:color="auto"/>
            </w:tcBorders>
            <w:shd w:val="clear" w:color="auto" w:fill="auto"/>
            <w:noWrap/>
            <w:vAlign w:val="bottom"/>
            <w:hideMark/>
          </w:tcPr>
          <w:p w14:paraId="5D91B0B7"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300  </w:t>
            </w:r>
          </w:p>
        </w:tc>
        <w:tc>
          <w:tcPr>
            <w:tcW w:w="564" w:type="pct"/>
            <w:tcBorders>
              <w:top w:val="nil"/>
              <w:left w:val="nil"/>
              <w:bottom w:val="nil"/>
              <w:right w:val="single" w:sz="4" w:space="0" w:color="auto"/>
            </w:tcBorders>
            <w:shd w:val="clear" w:color="auto" w:fill="auto"/>
            <w:noWrap/>
            <w:vAlign w:val="bottom"/>
            <w:hideMark/>
          </w:tcPr>
          <w:p w14:paraId="393532F3"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48F05F48"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4884202D"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300  </w:t>
            </w:r>
          </w:p>
        </w:tc>
        <w:tc>
          <w:tcPr>
            <w:tcW w:w="560" w:type="pct"/>
            <w:tcBorders>
              <w:top w:val="nil"/>
              <w:left w:val="nil"/>
              <w:bottom w:val="nil"/>
              <w:right w:val="single" w:sz="4" w:space="0" w:color="auto"/>
            </w:tcBorders>
            <w:shd w:val="clear" w:color="auto" w:fill="auto"/>
            <w:noWrap/>
            <w:vAlign w:val="bottom"/>
            <w:hideMark/>
          </w:tcPr>
          <w:p w14:paraId="0FD34215"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408  </w:t>
            </w:r>
          </w:p>
        </w:tc>
        <w:tc>
          <w:tcPr>
            <w:tcW w:w="705" w:type="pct"/>
            <w:tcBorders>
              <w:top w:val="nil"/>
              <w:left w:val="nil"/>
              <w:bottom w:val="nil"/>
              <w:right w:val="single" w:sz="4" w:space="0" w:color="auto"/>
            </w:tcBorders>
            <w:shd w:val="clear" w:color="auto" w:fill="auto"/>
            <w:noWrap/>
            <w:vAlign w:val="bottom"/>
            <w:hideMark/>
          </w:tcPr>
          <w:p w14:paraId="369ACA0A"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108  </w:t>
            </w:r>
          </w:p>
        </w:tc>
      </w:tr>
      <w:tr w:rsidR="00BD68E4" w:rsidRPr="00BD68E4" w14:paraId="03FB0E3F"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6C1C2F4D"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إيرادات أخرى</w:t>
            </w:r>
          </w:p>
        </w:tc>
        <w:tc>
          <w:tcPr>
            <w:tcW w:w="564" w:type="pct"/>
            <w:tcBorders>
              <w:top w:val="nil"/>
              <w:left w:val="single" w:sz="4" w:space="0" w:color="auto"/>
              <w:bottom w:val="nil"/>
              <w:right w:val="single" w:sz="4" w:space="0" w:color="auto"/>
            </w:tcBorders>
            <w:shd w:val="clear" w:color="auto" w:fill="auto"/>
            <w:noWrap/>
            <w:vAlign w:val="bottom"/>
            <w:hideMark/>
          </w:tcPr>
          <w:p w14:paraId="104F8A99" w14:textId="77777777" w:rsidR="00BD68E4" w:rsidRPr="00BD68E4" w:rsidRDefault="00BD68E4" w:rsidP="00BD68E4">
            <w:pPr>
              <w:spacing w:before="40" w:after="40" w:line="240" w:lineRule="exact"/>
              <w:jc w:val="left"/>
              <w:rPr>
                <w:position w:val="2"/>
                <w:sz w:val="16"/>
                <w:szCs w:val="16"/>
              </w:rPr>
            </w:pPr>
            <w:r w:rsidRPr="00BD68E4">
              <w:rPr>
                <w:position w:val="2"/>
                <w:sz w:val="16"/>
                <w:szCs w:val="16"/>
              </w:rPr>
              <w:t>100</w:t>
            </w:r>
            <w:r w:rsidRPr="00BD68E4">
              <w:rPr>
                <w:color w:val="000000"/>
                <w:position w:val="2"/>
                <w:sz w:val="16"/>
                <w:szCs w:val="16"/>
              </w:rPr>
              <w:t>  </w:t>
            </w:r>
          </w:p>
        </w:tc>
        <w:tc>
          <w:tcPr>
            <w:tcW w:w="564" w:type="pct"/>
            <w:tcBorders>
              <w:top w:val="nil"/>
              <w:left w:val="nil"/>
              <w:bottom w:val="nil"/>
              <w:right w:val="single" w:sz="4" w:space="0" w:color="auto"/>
            </w:tcBorders>
            <w:shd w:val="clear" w:color="auto" w:fill="auto"/>
            <w:noWrap/>
            <w:vAlign w:val="bottom"/>
            <w:hideMark/>
          </w:tcPr>
          <w:p w14:paraId="5684B92B"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3CC07931"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3EF62D16" w14:textId="77777777" w:rsidR="00BD68E4" w:rsidRPr="00BD68E4" w:rsidRDefault="00BD68E4" w:rsidP="00BD68E4">
            <w:pPr>
              <w:spacing w:before="40" w:after="40" w:line="240" w:lineRule="exact"/>
              <w:jc w:val="left"/>
              <w:rPr>
                <w:color w:val="000000"/>
                <w:position w:val="2"/>
                <w:sz w:val="16"/>
                <w:szCs w:val="16"/>
              </w:rPr>
            </w:pPr>
            <w:r w:rsidRPr="00BD68E4">
              <w:rPr>
                <w:position w:val="2"/>
                <w:sz w:val="16"/>
                <w:szCs w:val="16"/>
              </w:rPr>
              <w:t>100</w:t>
            </w:r>
            <w:r w:rsidRPr="00BD68E4">
              <w:rPr>
                <w:color w:val="000000"/>
                <w:position w:val="2"/>
                <w:sz w:val="16"/>
                <w:szCs w:val="16"/>
              </w:rPr>
              <w:t>  </w:t>
            </w:r>
          </w:p>
        </w:tc>
        <w:tc>
          <w:tcPr>
            <w:tcW w:w="560" w:type="pct"/>
            <w:tcBorders>
              <w:top w:val="nil"/>
              <w:left w:val="nil"/>
              <w:bottom w:val="nil"/>
              <w:right w:val="single" w:sz="4" w:space="0" w:color="auto"/>
            </w:tcBorders>
            <w:shd w:val="clear" w:color="auto" w:fill="auto"/>
            <w:noWrap/>
            <w:vAlign w:val="bottom"/>
            <w:hideMark/>
          </w:tcPr>
          <w:p w14:paraId="052C6822" w14:textId="77777777" w:rsidR="00BD68E4" w:rsidRPr="00BD68E4" w:rsidRDefault="00BD68E4" w:rsidP="00BD68E4">
            <w:pPr>
              <w:spacing w:before="40" w:after="40" w:line="240" w:lineRule="exact"/>
              <w:jc w:val="left"/>
              <w:rPr>
                <w:b/>
                <w:bCs/>
                <w:position w:val="2"/>
                <w:sz w:val="16"/>
                <w:szCs w:val="16"/>
              </w:rPr>
            </w:pPr>
            <w:r w:rsidRPr="00BD68E4">
              <w:rPr>
                <w:b/>
                <w:bCs/>
                <w:position w:val="2"/>
                <w:sz w:val="16"/>
                <w:szCs w:val="16"/>
              </w:rPr>
              <w:t>1 110</w:t>
            </w:r>
            <w:r w:rsidRPr="00BD68E4">
              <w:rPr>
                <w:b/>
                <w:bCs/>
                <w:color w:val="000000"/>
                <w:position w:val="2"/>
                <w:sz w:val="16"/>
                <w:szCs w:val="16"/>
              </w:rPr>
              <w:t>  </w:t>
            </w:r>
          </w:p>
        </w:tc>
        <w:tc>
          <w:tcPr>
            <w:tcW w:w="705" w:type="pct"/>
            <w:tcBorders>
              <w:top w:val="nil"/>
              <w:left w:val="nil"/>
              <w:bottom w:val="nil"/>
              <w:right w:val="single" w:sz="4" w:space="0" w:color="auto"/>
            </w:tcBorders>
            <w:shd w:val="clear" w:color="auto" w:fill="auto"/>
            <w:noWrap/>
            <w:vAlign w:val="bottom"/>
            <w:hideMark/>
          </w:tcPr>
          <w:p w14:paraId="13A38A3D" w14:textId="77777777" w:rsidR="00BD68E4" w:rsidRPr="00BD68E4" w:rsidRDefault="00BD68E4" w:rsidP="00BD68E4">
            <w:pPr>
              <w:spacing w:before="40" w:after="40" w:line="240" w:lineRule="exact"/>
              <w:jc w:val="left"/>
              <w:rPr>
                <w:position w:val="2"/>
                <w:sz w:val="16"/>
                <w:szCs w:val="16"/>
              </w:rPr>
            </w:pPr>
            <w:r w:rsidRPr="00BD68E4">
              <w:rPr>
                <w:position w:val="2"/>
                <w:sz w:val="16"/>
                <w:szCs w:val="16"/>
              </w:rPr>
              <w:t>1 010</w:t>
            </w:r>
            <w:r w:rsidRPr="00BD68E4">
              <w:rPr>
                <w:color w:val="000000"/>
                <w:position w:val="2"/>
                <w:sz w:val="16"/>
                <w:szCs w:val="16"/>
              </w:rPr>
              <w:t>  </w:t>
            </w:r>
          </w:p>
        </w:tc>
      </w:tr>
      <w:tr w:rsidR="00BD68E4" w:rsidRPr="00BD68E4" w14:paraId="6A91C6BE"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515E3052"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مسحوبات من حساب الاحتياطي</w:t>
            </w:r>
          </w:p>
        </w:tc>
        <w:tc>
          <w:tcPr>
            <w:tcW w:w="564" w:type="pct"/>
            <w:tcBorders>
              <w:top w:val="nil"/>
              <w:left w:val="single" w:sz="4" w:space="0" w:color="auto"/>
              <w:bottom w:val="nil"/>
              <w:right w:val="single" w:sz="4" w:space="0" w:color="auto"/>
            </w:tcBorders>
            <w:shd w:val="clear" w:color="auto" w:fill="auto"/>
            <w:noWrap/>
            <w:hideMark/>
          </w:tcPr>
          <w:p w14:paraId="2570A4CA"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1 095  </w:t>
            </w:r>
          </w:p>
        </w:tc>
        <w:tc>
          <w:tcPr>
            <w:tcW w:w="564" w:type="pct"/>
            <w:tcBorders>
              <w:top w:val="nil"/>
              <w:left w:val="nil"/>
              <w:bottom w:val="nil"/>
              <w:right w:val="single" w:sz="4" w:space="0" w:color="auto"/>
            </w:tcBorders>
            <w:shd w:val="clear" w:color="auto" w:fill="auto"/>
            <w:noWrap/>
            <w:hideMark/>
          </w:tcPr>
          <w:p w14:paraId="6D6E9B8B"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7520C3F"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31ACA454"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1 095  </w:t>
            </w:r>
          </w:p>
        </w:tc>
        <w:tc>
          <w:tcPr>
            <w:tcW w:w="560" w:type="pct"/>
            <w:tcBorders>
              <w:top w:val="nil"/>
              <w:left w:val="nil"/>
              <w:bottom w:val="nil"/>
              <w:right w:val="single" w:sz="4" w:space="0" w:color="auto"/>
            </w:tcBorders>
            <w:shd w:val="clear" w:color="auto" w:fill="auto"/>
            <w:noWrap/>
            <w:hideMark/>
          </w:tcPr>
          <w:p w14:paraId="47290361" w14:textId="1BA01F4A"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w:t>
            </w:r>
            <w:r w:rsidR="00B06568">
              <w:rPr>
                <w:b/>
                <w:bCs/>
                <w:color w:val="000000"/>
                <w:position w:val="2"/>
                <w:sz w:val="16"/>
                <w:szCs w:val="16"/>
              </w:rPr>
              <w:t xml:space="preserve">  </w:t>
            </w:r>
          </w:p>
        </w:tc>
        <w:tc>
          <w:tcPr>
            <w:tcW w:w="705" w:type="pct"/>
            <w:tcBorders>
              <w:top w:val="nil"/>
              <w:left w:val="nil"/>
              <w:bottom w:val="nil"/>
              <w:right w:val="single" w:sz="4" w:space="0" w:color="auto"/>
            </w:tcBorders>
            <w:shd w:val="clear" w:color="auto" w:fill="auto"/>
            <w:noWrap/>
            <w:hideMark/>
          </w:tcPr>
          <w:p w14:paraId="0B738A6A"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1 095–</w:t>
            </w:r>
          </w:p>
        </w:tc>
      </w:tr>
      <w:tr w:rsidR="00BD68E4" w:rsidRPr="00BD68E4" w14:paraId="2017DFC9" w14:textId="77777777" w:rsidTr="006F4078">
        <w:trPr>
          <w:trHeight w:val="255"/>
          <w:jc w:val="center"/>
        </w:trPr>
        <w:tc>
          <w:tcPr>
            <w:tcW w:w="1478" w:type="pct"/>
            <w:tcBorders>
              <w:top w:val="nil"/>
              <w:left w:val="single" w:sz="4" w:space="0" w:color="auto"/>
              <w:bottom w:val="nil"/>
              <w:right w:val="nil"/>
            </w:tcBorders>
            <w:shd w:val="clear" w:color="auto" w:fill="auto"/>
            <w:vAlign w:val="bottom"/>
          </w:tcPr>
          <w:p w14:paraId="758256BD" w14:textId="77777777" w:rsidR="00BD68E4" w:rsidRPr="00B06568" w:rsidRDefault="00BD68E4" w:rsidP="00BD68E4">
            <w:pPr>
              <w:spacing w:before="40" w:after="40" w:line="240" w:lineRule="exact"/>
              <w:rPr>
                <w:color w:val="000000"/>
                <w:position w:val="2"/>
                <w:sz w:val="16"/>
                <w:szCs w:val="16"/>
                <w:highlight w:val="green"/>
              </w:rPr>
            </w:pPr>
            <w:r w:rsidRPr="00B06568">
              <w:rPr>
                <w:color w:val="000000"/>
                <w:position w:val="2"/>
                <w:sz w:val="16"/>
                <w:szCs w:val="16"/>
                <w:rtl/>
              </w:rPr>
              <w:t>وفورات من تنفيذ الميزانية</w:t>
            </w:r>
          </w:p>
        </w:tc>
        <w:tc>
          <w:tcPr>
            <w:tcW w:w="564" w:type="pct"/>
            <w:tcBorders>
              <w:top w:val="nil"/>
              <w:left w:val="single" w:sz="4" w:space="0" w:color="auto"/>
              <w:bottom w:val="nil"/>
              <w:right w:val="single" w:sz="4" w:space="0" w:color="auto"/>
            </w:tcBorders>
            <w:shd w:val="clear" w:color="auto" w:fill="auto"/>
            <w:noWrap/>
            <w:hideMark/>
          </w:tcPr>
          <w:p w14:paraId="24468A32"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2 469  </w:t>
            </w:r>
          </w:p>
        </w:tc>
        <w:tc>
          <w:tcPr>
            <w:tcW w:w="564" w:type="pct"/>
            <w:tcBorders>
              <w:top w:val="nil"/>
              <w:left w:val="nil"/>
              <w:bottom w:val="single" w:sz="4" w:space="0" w:color="auto"/>
              <w:right w:val="single" w:sz="4" w:space="0" w:color="auto"/>
            </w:tcBorders>
            <w:shd w:val="clear" w:color="auto" w:fill="auto"/>
            <w:noWrap/>
            <w:hideMark/>
          </w:tcPr>
          <w:p w14:paraId="41306B9E"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hideMark/>
          </w:tcPr>
          <w:p w14:paraId="799D62DD"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25E6A9A7"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2 469  </w:t>
            </w:r>
          </w:p>
        </w:tc>
        <w:tc>
          <w:tcPr>
            <w:tcW w:w="560" w:type="pct"/>
            <w:tcBorders>
              <w:top w:val="nil"/>
              <w:left w:val="nil"/>
              <w:bottom w:val="single" w:sz="4" w:space="0" w:color="auto"/>
              <w:right w:val="single" w:sz="4" w:space="0" w:color="auto"/>
            </w:tcBorders>
            <w:shd w:val="clear" w:color="auto" w:fill="auto"/>
            <w:noWrap/>
            <w:hideMark/>
          </w:tcPr>
          <w:p w14:paraId="1D073EC4" w14:textId="040B6BF3" w:rsidR="00BD68E4" w:rsidRPr="00B06568" w:rsidRDefault="00BD68E4" w:rsidP="00BD68E4">
            <w:pPr>
              <w:spacing w:before="40" w:after="40" w:line="240" w:lineRule="exact"/>
              <w:jc w:val="left"/>
              <w:rPr>
                <w:color w:val="000000"/>
                <w:position w:val="2"/>
                <w:sz w:val="16"/>
                <w:szCs w:val="16"/>
              </w:rPr>
            </w:pPr>
            <w:r w:rsidRPr="00B06568">
              <w:rPr>
                <w:color w:val="000000"/>
                <w:position w:val="2"/>
                <w:sz w:val="16"/>
                <w:szCs w:val="16"/>
              </w:rPr>
              <w:t>-</w:t>
            </w:r>
            <w:r w:rsidR="00B06568" w:rsidRPr="00B06568">
              <w:rPr>
                <w:color w:val="000000"/>
                <w:position w:val="2"/>
                <w:sz w:val="16"/>
                <w:szCs w:val="16"/>
              </w:rPr>
              <w:t xml:space="preserve">  </w:t>
            </w:r>
          </w:p>
        </w:tc>
        <w:tc>
          <w:tcPr>
            <w:tcW w:w="705" w:type="pct"/>
            <w:tcBorders>
              <w:top w:val="nil"/>
              <w:left w:val="nil"/>
              <w:bottom w:val="nil"/>
              <w:right w:val="single" w:sz="4" w:space="0" w:color="auto"/>
            </w:tcBorders>
            <w:shd w:val="clear" w:color="auto" w:fill="auto"/>
            <w:noWrap/>
            <w:hideMark/>
          </w:tcPr>
          <w:p w14:paraId="39FFA98A"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2 469–</w:t>
            </w:r>
          </w:p>
        </w:tc>
      </w:tr>
      <w:tr w:rsidR="00BD68E4" w:rsidRPr="00BD68E4" w14:paraId="16BBE89B" w14:textId="77777777" w:rsidTr="006F4078">
        <w:trPr>
          <w:trHeight w:val="255"/>
          <w:jc w:val="center"/>
        </w:trPr>
        <w:tc>
          <w:tcPr>
            <w:tcW w:w="1478" w:type="pct"/>
            <w:tcBorders>
              <w:top w:val="single" w:sz="4" w:space="0" w:color="auto"/>
              <w:left w:val="single" w:sz="4" w:space="0" w:color="auto"/>
              <w:bottom w:val="single" w:sz="4" w:space="0" w:color="auto"/>
              <w:right w:val="single" w:sz="4" w:space="0" w:color="auto"/>
            </w:tcBorders>
            <w:shd w:val="clear" w:color="auto" w:fill="auto"/>
            <w:noWrap/>
            <w:hideMark/>
          </w:tcPr>
          <w:p w14:paraId="4EF0F4E4"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مجموع الإيرادات</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0CEFA4A0"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164 740  </w:t>
            </w:r>
          </w:p>
        </w:tc>
        <w:tc>
          <w:tcPr>
            <w:tcW w:w="564" w:type="pct"/>
            <w:tcBorders>
              <w:top w:val="nil"/>
              <w:left w:val="nil"/>
              <w:bottom w:val="single" w:sz="4" w:space="0" w:color="auto"/>
              <w:right w:val="single" w:sz="4" w:space="0" w:color="auto"/>
            </w:tcBorders>
            <w:shd w:val="clear" w:color="auto" w:fill="auto"/>
            <w:noWrap/>
            <w:vAlign w:val="bottom"/>
            <w:hideMark/>
          </w:tcPr>
          <w:p w14:paraId="608B40C6" w14:textId="29D17949"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w:t>
            </w:r>
            <w:r w:rsidR="00B06568">
              <w:rPr>
                <w:b/>
                <w:bCs/>
                <w:color w:val="000000"/>
                <w:position w:val="2"/>
                <w:sz w:val="16"/>
                <w:szCs w:val="16"/>
              </w:rPr>
              <w:t xml:space="preserve">  </w:t>
            </w:r>
          </w:p>
        </w:tc>
        <w:tc>
          <w:tcPr>
            <w:tcW w:w="579" w:type="pct"/>
            <w:tcBorders>
              <w:top w:val="nil"/>
              <w:left w:val="nil"/>
              <w:bottom w:val="single" w:sz="4" w:space="0" w:color="auto"/>
              <w:right w:val="single" w:sz="4" w:space="0" w:color="auto"/>
            </w:tcBorders>
            <w:shd w:val="clear" w:color="auto" w:fill="auto"/>
            <w:noWrap/>
            <w:vAlign w:val="bottom"/>
            <w:hideMark/>
          </w:tcPr>
          <w:p w14:paraId="5940E40A" w14:textId="77777777" w:rsidR="00BD68E4" w:rsidRPr="00BD68E4" w:rsidRDefault="00BD68E4" w:rsidP="00BD68E4">
            <w:pPr>
              <w:spacing w:before="40" w:after="4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297933FE"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164 740  </w:t>
            </w:r>
          </w:p>
        </w:tc>
        <w:tc>
          <w:tcPr>
            <w:tcW w:w="560" w:type="pct"/>
            <w:tcBorders>
              <w:top w:val="nil"/>
              <w:left w:val="nil"/>
              <w:bottom w:val="single" w:sz="4" w:space="0" w:color="auto"/>
              <w:right w:val="single" w:sz="4" w:space="0" w:color="auto"/>
            </w:tcBorders>
            <w:shd w:val="clear" w:color="auto" w:fill="auto"/>
            <w:noWrap/>
            <w:vAlign w:val="bottom"/>
            <w:hideMark/>
          </w:tcPr>
          <w:p w14:paraId="29CC6161"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157 757  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20C0925E"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6 983–</w:t>
            </w:r>
          </w:p>
        </w:tc>
      </w:tr>
      <w:tr w:rsidR="00BD68E4" w:rsidRPr="001038EB" w14:paraId="7F418DEE" w14:textId="77777777" w:rsidTr="006F4078">
        <w:trPr>
          <w:trHeight w:val="255"/>
          <w:jc w:val="center"/>
        </w:trPr>
        <w:tc>
          <w:tcPr>
            <w:tcW w:w="1478" w:type="pct"/>
            <w:vMerge w:val="restart"/>
            <w:tcBorders>
              <w:top w:val="nil"/>
              <w:left w:val="single" w:sz="4" w:space="0" w:color="auto"/>
              <w:bottom w:val="single" w:sz="4" w:space="0" w:color="000000"/>
              <w:right w:val="single" w:sz="4" w:space="0" w:color="auto"/>
            </w:tcBorders>
            <w:shd w:val="clear" w:color="auto" w:fill="auto"/>
            <w:vAlign w:val="center"/>
            <w:hideMark/>
          </w:tcPr>
          <w:p w14:paraId="41D74E96"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النفقات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BEEA6E2"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المبالغ المدرجة في الميزانية</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14:paraId="0D851681"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المبالغ الفعلية</w:t>
            </w:r>
            <w:r w:rsidRPr="00BD68E4">
              <w:rPr>
                <w:rFonts w:eastAsia="Times New Roman"/>
                <w:b/>
                <w:bCs/>
                <w:position w:val="2"/>
                <w:sz w:val="16"/>
                <w:szCs w:val="16"/>
                <w:rtl/>
                <w:lang w:val="fr-FR"/>
              </w:rPr>
              <w:br/>
            </w:r>
            <w:r w:rsidRPr="00BD68E4">
              <w:rPr>
                <w:rFonts w:eastAsia="Times New Roman" w:hint="cs"/>
                <w:b/>
                <w:bCs/>
                <w:position w:val="2"/>
                <w:sz w:val="16"/>
                <w:szCs w:val="16"/>
                <w:rtl/>
                <w:lang w:val="fr-FR"/>
              </w:rPr>
              <w:t>على أساس مقارن</w:t>
            </w:r>
          </w:p>
        </w:tc>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14:paraId="45BD03A4"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الفرق بين</w:t>
            </w:r>
            <w:r w:rsidRPr="00BD68E4">
              <w:rPr>
                <w:rFonts w:eastAsia="Times New Roman"/>
                <w:b/>
                <w:bCs/>
                <w:position w:val="2"/>
                <w:sz w:val="16"/>
                <w:szCs w:val="16"/>
                <w:lang w:val="fr-FR"/>
              </w:rPr>
              <w:br/>
            </w:r>
            <w:r w:rsidRPr="00BD68E4">
              <w:rPr>
                <w:rFonts w:eastAsia="Times New Roman" w:hint="cs"/>
                <w:b/>
                <w:bCs/>
                <w:position w:val="2"/>
                <w:sz w:val="16"/>
                <w:szCs w:val="16"/>
                <w:rtl/>
                <w:lang w:val="fr-FR"/>
              </w:rPr>
              <w:t>الميزانية النهائية والمبالغ الفعلية</w:t>
            </w:r>
          </w:p>
        </w:tc>
      </w:tr>
      <w:tr w:rsidR="00BD68E4" w:rsidRPr="00BD68E4" w14:paraId="4D571432" w14:textId="77777777" w:rsidTr="006F4078">
        <w:trPr>
          <w:trHeight w:val="630"/>
          <w:jc w:val="center"/>
        </w:trPr>
        <w:tc>
          <w:tcPr>
            <w:tcW w:w="1478" w:type="pct"/>
            <w:vMerge/>
            <w:tcBorders>
              <w:top w:val="nil"/>
              <w:left w:val="single" w:sz="4" w:space="0" w:color="auto"/>
              <w:bottom w:val="single" w:sz="4" w:space="0" w:color="000000"/>
              <w:right w:val="single" w:sz="4" w:space="0" w:color="auto"/>
            </w:tcBorders>
            <w:vAlign w:val="center"/>
            <w:hideMark/>
          </w:tcPr>
          <w:p w14:paraId="10EEDE1F" w14:textId="77777777" w:rsidR="00BD68E4" w:rsidRPr="001038EB" w:rsidRDefault="00BD68E4" w:rsidP="00BD68E4">
            <w:pPr>
              <w:spacing w:before="40" w:after="4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36CC0C13"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الميزانية الأولية</w:t>
            </w:r>
          </w:p>
        </w:tc>
        <w:tc>
          <w:tcPr>
            <w:tcW w:w="564" w:type="pct"/>
            <w:tcBorders>
              <w:top w:val="nil"/>
              <w:left w:val="nil"/>
              <w:bottom w:val="single" w:sz="4" w:space="0" w:color="auto"/>
              <w:right w:val="single" w:sz="4" w:space="0" w:color="auto"/>
            </w:tcBorders>
            <w:shd w:val="clear" w:color="auto" w:fill="auto"/>
            <w:vAlign w:val="center"/>
            <w:hideMark/>
          </w:tcPr>
          <w:p w14:paraId="4CF81350"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النشاط المؤجل</w:t>
            </w:r>
          </w:p>
        </w:tc>
        <w:tc>
          <w:tcPr>
            <w:tcW w:w="579" w:type="pct"/>
            <w:tcBorders>
              <w:top w:val="nil"/>
              <w:left w:val="nil"/>
              <w:bottom w:val="single" w:sz="4" w:space="0" w:color="auto"/>
              <w:right w:val="nil"/>
            </w:tcBorders>
            <w:shd w:val="clear" w:color="auto" w:fill="auto"/>
            <w:vAlign w:val="center"/>
            <w:hideMark/>
          </w:tcPr>
          <w:p w14:paraId="6409B8CE"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hint="cs"/>
                <w:b/>
                <w:bCs/>
                <w:position w:val="2"/>
                <w:sz w:val="16"/>
                <w:szCs w:val="16"/>
                <w:rtl/>
                <w:lang w:val="fr-FR"/>
              </w:rPr>
              <w:t>التحويلات</w:t>
            </w:r>
            <w:r w:rsidRPr="00BD68E4">
              <w:rPr>
                <w:rFonts w:eastAsia="Times New Roman"/>
                <w:b/>
                <w:bCs/>
                <w:position w:val="2"/>
                <w:sz w:val="16"/>
                <w:szCs w:val="16"/>
                <w:rtl/>
                <w:lang w:val="fr-FR"/>
              </w:rPr>
              <w:br/>
            </w:r>
            <w:r w:rsidRPr="00BD68E4">
              <w:rPr>
                <w:rFonts w:eastAsia="Times New Roman" w:hint="cs"/>
                <w:b/>
                <w:bCs/>
                <w:position w:val="2"/>
                <w:sz w:val="16"/>
                <w:szCs w:val="16"/>
                <w:rtl/>
                <w:lang w:val="fr-FR"/>
              </w:rPr>
              <w:t>في الميزانية</w:t>
            </w:r>
          </w:p>
        </w:tc>
        <w:tc>
          <w:tcPr>
            <w:tcW w:w="551" w:type="pct"/>
            <w:tcBorders>
              <w:top w:val="nil"/>
              <w:left w:val="single" w:sz="4" w:space="0" w:color="auto"/>
              <w:bottom w:val="single" w:sz="4" w:space="0" w:color="auto"/>
              <w:right w:val="single" w:sz="4" w:space="0" w:color="auto"/>
            </w:tcBorders>
            <w:shd w:val="clear" w:color="auto" w:fill="auto"/>
            <w:vAlign w:val="center"/>
            <w:hideMark/>
          </w:tcPr>
          <w:p w14:paraId="6403A162" w14:textId="77777777" w:rsidR="00BD68E4" w:rsidRPr="00BD68E4" w:rsidRDefault="00BD68E4" w:rsidP="00BD68E4">
            <w:pPr>
              <w:spacing w:before="40" w:after="40" w:line="240" w:lineRule="exact"/>
              <w:jc w:val="center"/>
              <w:rPr>
                <w:rFonts w:eastAsia="Times New Roman"/>
                <w:b/>
                <w:bCs/>
                <w:position w:val="2"/>
                <w:sz w:val="16"/>
                <w:szCs w:val="16"/>
                <w:lang w:val="fr-FR"/>
              </w:rPr>
            </w:pPr>
            <w:r w:rsidRPr="00BD68E4">
              <w:rPr>
                <w:rFonts w:eastAsia="Times New Roman" w:hint="cs"/>
                <w:b/>
                <w:bCs/>
                <w:position w:val="2"/>
                <w:sz w:val="16"/>
                <w:szCs w:val="16"/>
                <w:rtl/>
                <w:lang w:val="fr-FR"/>
              </w:rPr>
              <w:t xml:space="preserve">الميزانية </w:t>
            </w:r>
            <w:r w:rsidRPr="00BD68E4">
              <w:rPr>
                <w:rFonts w:eastAsia="Times New Roman"/>
                <w:b/>
                <w:bCs/>
                <w:position w:val="2"/>
                <w:sz w:val="16"/>
                <w:szCs w:val="16"/>
                <w:lang w:val="fr-FR"/>
              </w:rPr>
              <w:br/>
            </w:r>
            <w:r w:rsidRPr="00BD68E4">
              <w:rPr>
                <w:rFonts w:eastAsia="Times New Roman" w:hint="cs"/>
                <w:b/>
                <w:bCs/>
                <w:position w:val="2"/>
                <w:sz w:val="16"/>
                <w:szCs w:val="16"/>
                <w:rtl/>
                <w:lang w:val="fr-FR"/>
              </w:rPr>
              <w:t>النهائية</w:t>
            </w:r>
          </w:p>
        </w:tc>
        <w:tc>
          <w:tcPr>
            <w:tcW w:w="560" w:type="pct"/>
            <w:vMerge/>
            <w:tcBorders>
              <w:top w:val="nil"/>
              <w:left w:val="single" w:sz="4" w:space="0" w:color="auto"/>
              <w:bottom w:val="single" w:sz="4" w:space="0" w:color="000000"/>
              <w:right w:val="single" w:sz="4" w:space="0" w:color="auto"/>
            </w:tcBorders>
            <w:vAlign w:val="center"/>
            <w:hideMark/>
          </w:tcPr>
          <w:p w14:paraId="7A5311AD" w14:textId="77777777" w:rsidR="00BD68E4" w:rsidRPr="00BD68E4" w:rsidRDefault="00BD68E4" w:rsidP="00BD68E4">
            <w:pPr>
              <w:spacing w:before="40" w:after="40" w:line="240" w:lineRule="exact"/>
              <w:rPr>
                <w:b/>
                <w:bCs/>
                <w:color w:val="000000"/>
                <w:position w:val="2"/>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14:paraId="5FDA1B52" w14:textId="77777777" w:rsidR="00BD68E4" w:rsidRPr="00BD68E4" w:rsidRDefault="00BD68E4" w:rsidP="00BD68E4">
            <w:pPr>
              <w:spacing w:before="40" w:after="40" w:line="240" w:lineRule="exact"/>
              <w:rPr>
                <w:b/>
                <w:bCs/>
                <w:color w:val="000000"/>
                <w:position w:val="2"/>
                <w:sz w:val="16"/>
                <w:szCs w:val="16"/>
              </w:rPr>
            </w:pPr>
          </w:p>
        </w:tc>
      </w:tr>
      <w:tr w:rsidR="00BD68E4" w:rsidRPr="00BD68E4" w14:paraId="69FC591A" w14:textId="77777777" w:rsidTr="006F4078">
        <w:trPr>
          <w:trHeight w:val="255"/>
          <w:jc w:val="center"/>
        </w:trPr>
        <w:tc>
          <w:tcPr>
            <w:tcW w:w="1478" w:type="pct"/>
            <w:vMerge/>
            <w:tcBorders>
              <w:top w:val="nil"/>
              <w:left w:val="single" w:sz="4" w:space="0" w:color="auto"/>
              <w:bottom w:val="single" w:sz="4" w:space="0" w:color="000000"/>
              <w:right w:val="single" w:sz="4" w:space="0" w:color="auto"/>
            </w:tcBorders>
            <w:vAlign w:val="center"/>
            <w:hideMark/>
          </w:tcPr>
          <w:p w14:paraId="20AEA239" w14:textId="77777777" w:rsidR="00BD68E4" w:rsidRPr="00BD68E4" w:rsidRDefault="00BD68E4" w:rsidP="00BD68E4">
            <w:pPr>
              <w:spacing w:before="40" w:after="4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6692394D"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64" w:type="pct"/>
            <w:tcBorders>
              <w:top w:val="nil"/>
              <w:left w:val="nil"/>
              <w:bottom w:val="single" w:sz="4" w:space="0" w:color="auto"/>
              <w:right w:val="single" w:sz="4" w:space="0" w:color="auto"/>
            </w:tcBorders>
            <w:shd w:val="clear" w:color="auto" w:fill="auto"/>
            <w:noWrap/>
            <w:vAlign w:val="center"/>
            <w:hideMark/>
          </w:tcPr>
          <w:p w14:paraId="12AD1B96"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79" w:type="pct"/>
            <w:tcBorders>
              <w:top w:val="nil"/>
              <w:left w:val="nil"/>
              <w:bottom w:val="single" w:sz="4" w:space="0" w:color="auto"/>
              <w:right w:val="single" w:sz="4" w:space="0" w:color="auto"/>
            </w:tcBorders>
            <w:shd w:val="clear" w:color="auto" w:fill="auto"/>
            <w:noWrap/>
            <w:vAlign w:val="center"/>
            <w:hideMark/>
          </w:tcPr>
          <w:p w14:paraId="16081074"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51" w:type="pct"/>
            <w:tcBorders>
              <w:top w:val="nil"/>
              <w:left w:val="nil"/>
              <w:bottom w:val="single" w:sz="4" w:space="0" w:color="auto"/>
              <w:right w:val="single" w:sz="4" w:space="0" w:color="auto"/>
            </w:tcBorders>
            <w:shd w:val="clear" w:color="auto" w:fill="auto"/>
            <w:noWrap/>
            <w:vAlign w:val="center"/>
            <w:hideMark/>
          </w:tcPr>
          <w:p w14:paraId="4E6BE624"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560" w:type="pct"/>
            <w:tcBorders>
              <w:top w:val="nil"/>
              <w:left w:val="nil"/>
              <w:bottom w:val="single" w:sz="4" w:space="0" w:color="auto"/>
              <w:right w:val="single" w:sz="4" w:space="0" w:color="auto"/>
            </w:tcBorders>
            <w:shd w:val="clear" w:color="auto" w:fill="auto"/>
            <w:noWrap/>
            <w:vAlign w:val="center"/>
            <w:hideMark/>
          </w:tcPr>
          <w:p w14:paraId="1C68CF2B"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c>
          <w:tcPr>
            <w:tcW w:w="705" w:type="pct"/>
            <w:tcBorders>
              <w:top w:val="nil"/>
              <w:left w:val="nil"/>
              <w:bottom w:val="single" w:sz="4" w:space="0" w:color="auto"/>
              <w:right w:val="single" w:sz="4" w:space="0" w:color="auto"/>
            </w:tcBorders>
            <w:shd w:val="clear" w:color="auto" w:fill="auto"/>
            <w:noWrap/>
            <w:vAlign w:val="center"/>
            <w:hideMark/>
          </w:tcPr>
          <w:p w14:paraId="7BE06129" w14:textId="77777777" w:rsidR="00BD68E4" w:rsidRPr="00BD68E4" w:rsidRDefault="00BD68E4" w:rsidP="00BD68E4">
            <w:pPr>
              <w:spacing w:before="40" w:after="40" w:line="240" w:lineRule="exact"/>
              <w:jc w:val="center"/>
              <w:rPr>
                <w:b/>
                <w:bCs/>
                <w:color w:val="000000"/>
                <w:position w:val="2"/>
                <w:sz w:val="16"/>
                <w:szCs w:val="16"/>
              </w:rPr>
            </w:pPr>
            <w:r w:rsidRPr="00BD68E4">
              <w:rPr>
                <w:rFonts w:eastAsia="Times New Roman"/>
                <w:b/>
                <w:bCs/>
                <w:position w:val="2"/>
                <w:sz w:val="16"/>
                <w:szCs w:val="16"/>
                <w:lang w:val="fr-FR"/>
              </w:rPr>
              <w:t>2019.12.31</w:t>
            </w:r>
          </w:p>
        </w:tc>
      </w:tr>
      <w:tr w:rsidR="00BD68E4" w:rsidRPr="00BD68E4" w14:paraId="09C44313"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10F33A5A"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الأمانة العامة</w:t>
            </w:r>
          </w:p>
        </w:tc>
        <w:tc>
          <w:tcPr>
            <w:tcW w:w="564" w:type="pct"/>
            <w:tcBorders>
              <w:top w:val="nil"/>
              <w:left w:val="single" w:sz="4" w:space="0" w:color="auto"/>
              <w:bottom w:val="nil"/>
              <w:right w:val="single" w:sz="4" w:space="0" w:color="auto"/>
            </w:tcBorders>
            <w:shd w:val="clear" w:color="auto" w:fill="auto"/>
            <w:noWrap/>
            <w:vAlign w:val="bottom"/>
            <w:hideMark/>
          </w:tcPr>
          <w:p w14:paraId="5E12447E"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90 935  </w:t>
            </w:r>
          </w:p>
        </w:tc>
        <w:tc>
          <w:tcPr>
            <w:tcW w:w="564" w:type="pct"/>
            <w:tcBorders>
              <w:top w:val="nil"/>
              <w:left w:val="nil"/>
              <w:bottom w:val="nil"/>
              <w:right w:val="single" w:sz="4" w:space="0" w:color="auto"/>
            </w:tcBorders>
            <w:shd w:val="clear" w:color="auto" w:fill="auto"/>
            <w:noWrap/>
            <w:vAlign w:val="bottom"/>
            <w:hideMark/>
          </w:tcPr>
          <w:p w14:paraId="7DDA7FA5" w14:textId="77777777" w:rsidR="00BD68E4" w:rsidRPr="00BD68E4" w:rsidRDefault="00BD68E4" w:rsidP="00BD68E4">
            <w:pPr>
              <w:spacing w:before="40" w:after="4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425FD008"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153</w:t>
            </w:r>
          </w:p>
        </w:tc>
        <w:tc>
          <w:tcPr>
            <w:tcW w:w="551" w:type="pct"/>
            <w:tcBorders>
              <w:top w:val="nil"/>
              <w:left w:val="nil"/>
              <w:bottom w:val="nil"/>
              <w:right w:val="single" w:sz="4" w:space="0" w:color="auto"/>
            </w:tcBorders>
            <w:shd w:val="clear" w:color="auto" w:fill="auto"/>
            <w:noWrap/>
            <w:vAlign w:val="bottom"/>
            <w:hideMark/>
          </w:tcPr>
          <w:p w14:paraId="70BC9CBE"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91 088  </w:t>
            </w:r>
          </w:p>
        </w:tc>
        <w:tc>
          <w:tcPr>
            <w:tcW w:w="560" w:type="pct"/>
            <w:tcBorders>
              <w:top w:val="nil"/>
              <w:left w:val="nil"/>
              <w:bottom w:val="nil"/>
              <w:right w:val="nil"/>
            </w:tcBorders>
            <w:shd w:val="clear" w:color="auto" w:fill="auto"/>
            <w:noWrap/>
            <w:vAlign w:val="bottom"/>
            <w:hideMark/>
          </w:tcPr>
          <w:p w14:paraId="0ED61D10"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84 247  </w:t>
            </w:r>
          </w:p>
        </w:tc>
        <w:tc>
          <w:tcPr>
            <w:tcW w:w="705" w:type="pct"/>
            <w:tcBorders>
              <w:top w:val="nil"/>
              <w:left w:val="single" w:sz="4" w:space="0" w:color="auto"/>
              <w:bottom w:val="nil"/>
              <w:right w:val="single" w:sz="4" w:space="0" w:color="auto"/>
            </w:tcBorders>
            <w:shd w:val="clear" w:color="auto" w:fill="auto"/>
            <w:noWrap/>
            <w:vAlign w:val="bottom"/>
            <w:hideMark/>
          </w:tcPr>
          <w:p w14:paraId="4725A1FD"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6 841  </w:t>
            </w:r>
          </w:p>
        </w:tc>
      </w:tr>
      <w:tr w:rsidR="00BD68E4" w:rsidRPr="00BD68E4" w14:paraId="5F1950E8"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494DF36A"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قطاع الاتصالات الراديوية</w:t>
            </w:r>
          </w:p>
        </w:tc>
        <w:tc>
          <w:tcPr>
            <w:tcW w:w="564" w:type="pct"/>
            <w:tcBorders>
              <w:top w:val="nil"/>
              <w:left w:val="single" w:sz="4" w:space="0" w:color="auto"/>
              <w:bottom w:val="nil"/>
              <w:right w:val="single" w:sz="4" w:space="0" w:color="auto"/>
            </w:tcBorders>
            <w:shd w:val="clear" w:color="auto" w:fill="auto"/>
            <w:noWrap/>
            <w:hideMark/>
          </w:tcPr>
          <w:p w14:paraId="4E7FF63C"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31 598  </w:t>
            </w:r>
          </w:p>
        </w:tc>
        <w:tc>
          <w:tcPr>
            <w:tcW w:w="564" w:type="pct"/>
            <w:tcBorders>
              <w:top w:val="nil"/>
              <w:left w:val="nil"/>
              <w:bottom w:val="nil"/>
              <w:right w:val="single" w:sz="4" w:space="0" w:color="auto"/>
            </w:tcBorders>
            <w:shd w:val="clear" w:color="auto" w:fill="auto"/>
            <w:noWrap/>
            <w:hideMark/>
          </w:tcPr>
          <w:p w14:paraId="1E1635A3" w14:textId="77777777" w:rsidR="00BD68E4" w:rsidRPr="00BD68E4" w:rsidRDefault="00BD68E4" w:rsidP="00BD68E4">
            <w:pPr>
              <w:spacing w:before="40" w:after="4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55147FE3" w14:textId="77777777" w:rsidR="00BD68E4" w:rsidRPr="00BD68E4" w:rsidRDefault="00BD68E4" w:rsidP="00BD68E4">
            <w:pPr>
              <w:spacing w:before="40" w:after="4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E7B00DC"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31 598  </w:t>
            </w:r>
          </w:p>
        </w:tc>
        <w:tc>
          <w:tcPr>
            <w:tcW w:w="560" w:type="pct"/>
            <w:tcBorders>
              <w:top w:val="nil"/>
              <w:left w:val="nil"/>
              <w:bottom w:val="nil"/>
              <w:right w:val="nil"/>
            </w:tcBorders>
            <w:shd w:val="clear" w:color="auto" w:fill="auto"/>
            <w:noWrap/>
            <w:hideMark/>
          </w:tcPr>
          <w:p w14:paraId="1FDC9FC9"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28 040  </w:t>
            </w:r>
          </w:p>
        </w:tc>
        <w:tc>
          <w:tcPr>
            <w:tcW w:w="705" w:type="pct"/>
            <w:tcBorders>
              <w:top w:val="nil"/>
              <w:left w:val="single" w:sz="4" w:space="0" w:color="auto"/>
              <w:bottom w:val="nil"/>
              <w:right w:val="single" w:sz="4" w:space="0" w:color="auto"/>
            </w:tcBorders>
            <w:shd w:val="clear" w:color="auto" w:fill="auto"/>
            <w:noWrap/>
            <w:hideMark/>
          </w:tcPr>
          <w:p w14:paraId="6DEAADC5"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3 558  </w:t>
            </w:r>
          </w:p>
        </w:tc>
      </w:tr>
      <w:tr w:rsidR="00BD68E4" w:rsidRPr="00BD68E4" w14:paraId="6D6FDF90"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6941B550"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قطاع تقييس الاتصالات</w:t>
            </w:r>
          </w:p>
        </w:tc>
        <w:tc>
          <w:tcPr>
            <w:tcW w:w="564" w:type="pct"/>
            <w:tcBorders>
              <w:top w:val="nil"/>
              <w:left w:val="single" w:sz="4" w:space="0" w:color="auto"/>
              <w:bottom w:val="nil"/>
              <w:right w:val="single" w:sz="4" w:space="0" w:color="auto"/>
            </w:tcBorders>
            <w:shd w:val="clear" w:color="auto" w:fill="auto"/>
            <w:noWrap/>
            <w:hideMark/>
          </w:tcPr>
          <w:p w14:paraId="18D5A085"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13 631  </w:t>
            </w:r>
          </w:p>
        </w:tc>
        <w:tc>
          <w:tcPr>
            <w:tcW w:w="564" w:type="pct"/>
            <w:tcBorders>
              <w:top w:val="nil"/>
              <w:left w:val="nil"/>
              <w:bottom w:val="nil"/>
              <w:right w:val="single" w:sz="4" w:space="0" w:color="auto"/>
            </w:tcBorders>
            <w:shd w:val="clear" w:color="auto" w:fill="auto"/>
            <w:noWrap/>
            <w:hideMark/>
          </w:tcPr>
          <w:p w14:paraId="567BDBB7" w14:textId="77777777" w:rsidR="00BD68E4" w:rsidRPr="00BD68E4" w:rsidRDefault="00BD68E4" w:rsidP="00BD68E4">
            <w:pPr>
              <w:spacing w:before="40" w:after="4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68A8EDAB"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153–</w:t>
            </w:r>
          </w:p>
        </w:tc>
        <w:tc>
          <w:tcPr>
            <w:tcW w:w="551" w:type="pct"/>
            <w:tcBorders>
              <w:top w:val="nil"/>
              <w:left w:val="nil"/>
              <w:bottom w:val="nil"/>
              <w:right w:val="single" w:sz="4" w:space="0" w:color="auto"/>
            </w:tcBorders>
            <w:shd w:val="clear" w:color="auto" w:fill="auto"/>
            <w:noWrap/>
            <w:hideMark/>
          </w:tcPr>
          <w:p w14:paraId="33B2B26E" w14:textId="1992F9C6" w:rsidR="00BD68E4" w:rsidRPr="00BD68E4" w:rsidRDefault="006F4078" w:rsidP="00BD68E4">
            <w:pPr>
              <w:spacing w:before="40" w:after="40" w:line="240" w:lineRule="exact"/>
              <w:jc w:val="left"/>
              <w:rPr>
                <w:i/>
                <w:iCs/>
                <w:color w:val="000000"/>
                <w:position w:val="2"/>
                <w:sz w:val="16"/>
                <w:szCs w:val="16"/>
              </w:rPr>
            </w:pPr>
            <w:r>
              <w:rPr>
                <w:i/>
                <w:iCs/>
                <w:color w:val="000000"/>
                <w:position w:val="2"/>
                <w:sz w:val="16"/>
                <w:szCs w:val="16"/>
              </w:rPr>
              <w:t>13 631  </w:t>
            </w:r>
          </w:p>
        </w:tc>
        <w:tc>
          <w:tcPr>
            <w:tcW w:w="560" w:type="pct"/>
            <w:tcBorders>
              <w:top w:val="nil"/>
              <w:left w:val="nil"/>
              <w:bottom w:val="nil"/>
              <w:right w:val="nil"/>
            </w:tcBorders>
            <w:shd w:val="clear" w:color="auto" w:fill="auto"/>
            <w:noWrap/>
            <w:hideMark/>
          </w:tcPr>
          <w:p w14:paraId="697402B8"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13 456  </w:t>
            </w:r>
          </w:p>
        </w:tc>
        <w:tc>
          <w:tcPr>
            <w:tcW w:w="705" w:type="pct"/>
            <w:tcBorders>
              <w:top w:val="nil"/>
              <w:left w:val="single" w:sz="4" w:space="0" w:color="auto"/>
              <w:bottom w:val="nil"/>
              <w:right w:val="single" w:sz="4" w:space="0" w:color="auto"/>
            </w:tcBorders>
            <w:shd w:val="clear" w:color="auto" w:fill="auto"/>
            <w:noWrap/>
            <w:hideMark/>
          </w:tcPr>
          <w:p w14:paraId="2299481A" w14:textId="5645C959" w:rsidR="00BD68E4" w:rsidRPr="00BD68E4" w:rsidRDefault="00BD68E4" w:rsidP="00BD68E4">
            <w:pPr>
              <w:spacing w:before="40" w:after="40" w:line="240" w:lineRule="exact"/>
              <w:jc w:val="left"/>
              <w:rPr>
                <w:i/>
                <w:iCs/>
                <w:color w:val="000000"/>
                <w:position w:val="2"/>
                <w:sz w:val="16"/>
                <w:szCs w:val="16"/>
              </w:rPr>
            </w:pPr>
            <w:r>
              <w:rPr>
                <w:i/>
                <w:iCs/>
                <w:color w:val="000000"/>
                <w:position w:val="2"/>
                <w:sz w:val="16"/>
                <w:szCs w:val="16"/>
              </w:rPr>
              <w:t xml:space="preserve">175  </w:t>
            </w:r>
          </w:p>
        </w:tc>
      </w:tr>
      <w:tr w:rsidR="00BD68E4" w:rsidRPr="00BD68E4" w14:paraId="68AD3696" w14:textId="77777777" w:rsidTr="006F4078">
        <w:trPr>
          <w:trHeight w:val="240"/>
          <w:jc w:val="center"/>
        </w:trPr>
        <w:tc>
          <w:tcPr>
            <w:tcW w:w="1478" w:type="pct"/>
            <w:tcBorders>
              <w:top w:val="nil"/>
              <w:left w:val="single" w:sz="4" w:space="0" w:color="auto"/>
              <w:bottom w:val="nil"/>
              <w:right w:val="nil"/>
            </w:tcBorders>
            <w:shd w:val="clear" w:color="auto" w:fill="auto"/>
            <w:hideMark/>
          </w:tcPr>
          <w:p w14:paraId="77E09A82"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قطاع تنمية الاتصالات</w:t>
            </w:r>
          </w:p>
        </w:tc>
        <w:tc>
          <w:tcPr>
            <w:tcW w:w="564" w:type="pct"/>
            <w:tcBorders>
              <w:top w:val="nil"/>
              <w:left w:val="single" w:sz="4" w:space="0" w:color="auto"/>
              <w:bottom w:val="nil"/>
              <w:right w:val="single" w:sz="4" w:space="0" w:color="auto"/>
            </w:tcBorders>
            <w:shd w:val="clear" w:color="auto" w:fill="auto"/>
            <w:noWrap/>
            <w:hideMark/>
          </w:tcPr>
          <w:p w14:paraId="7E946F86" w14:textId="77777777" w:rsidR="00BD68E4" w:rsidRPr="00BD68E4" w:rsidRDefault="00BD68E4" w:rsidP="00BD68E4">
            <w:pPr>
              <w:spacing w:before="40" w:after="40" w:line="240" w:lineRule="exact"/>
              <w:jc w:val="left"/>
              <w:rPr>
                <w:color w:val="000000"/>
                <w:position w:val="2"/>
                <w:sz w:val="16"/>
                <w:szCs w:val="16"/>
              </w:rPr>
            </w:pPr>
            <w:r w:rsidRPr="00BD68E4">
              <w:rPr>
                <w:color w:val="000000"/>
                <w:position w:val="2"/>
                <w:sz w:val="16"/>
                <w:szCs w:val="16"/>
              </w:rPr>
              <w:t>28 576  </w:t>
            </w:r>
          </w:p>
        </w:tc>
        <w:tc>
          <w:tcPr>
            <w:tcW w:w="564" w:type="pct"/>
            <w:tcBorders>
              <w:top w:val="nil"/>
              <w:left w:val="nil"/>
              <w:bottom w:val="nil"/>
              <w:right w:val="single" w:sz="4" w:space="0" w:color="auto"/>
            </w:tcBorders>
            <w:shd w:val="clear" w:color="auto" w:fill="auto"/>
            <w:noWrap/>
            <w:hideMark/>
          </w:tcPr>
          <w:p w14:paraId="1F876317" w14:textId="77777777" w:rsidR="00BD68E4" w:rsidRPr="00BD68E4" w:rsidRDefault="00BD68E4" w:rsidP="00BD68E4">
            <w:pPr>
              <w:spacing w:before="40" w:after="4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27F12321" w14:textId="77777777" w:rsidR="00BD68E4" w:rsidRPr="00BD68E4" w:rsidRDefault="00BD68E4" w:rsidP="00BD68E4">
            <w:pPr>
              <w:spacing w:before="40" w:after="4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8DD5E2F" w14:textId="3AD94EF8" w:rsidR="00BD68E4" w:rsidRPr="00BD68E4" w:rsidRDefault="006F4078" w:rsidP="00BD68E4">
            <w:pPr>
              <w:spacing w:before="40" w:after="40" w:line="240" w:lineRule="exact"/>
              <w:jc w:val="left"/>
              <w:rPr>
                <w:i/>
                <w:iCs/>
                <w:color w:val="000000"/>
                <w:position w:val="2"/>
                <w:sz w:val="16"/>
                <w:szCs w:val="16"/>
              </w:rPr>
            </w:pPr>
            <w:r>
              <w:rPr>
                <w:i/>
                <w:iCs/>
                <w:color w:val="000000"/>
                <w:position w:val="2"/>
                <w:sz w:val="16"/>
                <w:szCs w:val="16"/>
              </w:rPr>
              <w:t>28 423  </w:t>
            </w:r>
          </w:p>
        </w:tc>
        <w:tc>
          <w:tcPr>
            <w:tcW w:w="560" w:type="pct"/>
            <w:tcBorders>
              <w:top w:val="nil"/>
              <w:left w:val="nil"/>
              <w:bottom w:val="nil"/>
              <w:right w:val="nil"/>
            </w:tcBorders>
            <w:shd w:val="clear" w:color="auto" w:fill="auto"/>
            <w:noWrap/>
            <w:hideMark/>
          </w:tcPr>
          <w:p w14:paraId="0F732FEE"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27 167  </w:t>
            </w:r>
          </w:p>
        </w:tc>
        <w:tc>
          <w:tcPr>
            <w:tcW w:w="705" w:type="pct"/>
            <w:tcBorders>
              <w:top w:val="nil"/>
              <w:left w:val="single" w:sz="4" w:space="0" w:color="auto"/>
              <w:bottom w:val="nil"/>
              <w:right w:val="single" w:sz="4" w:space="0" w:color="auto"/>
            </w:tcBorders>
            <w:shd w:val="clear" w:color="auto" w:fill="auto"/>
            <w:noWrap/>
            <w:hideMark/>
          </w:tcPr>
          <w:p w14:paraId="510284CB" w14:textId="67472470" w:rsidR="00BD68E4" w:rsidRPr="00BD68E4" w:rsidRDefault="00BD68E4" w:rsidP="00BD68E4">
            <w:pPr>
              <w:spacing w:before="40" w:after="40" w:line="240" w:lineRule="exact"/>
              <w:jc w:val="left"/>
              <w:rPr>
                <w:i/>
                <w:iCs/>
                <w:color w:val="000000"/>
                <w:position w:val="2"/>
                <w:sz w:val="16"/>
                <w:szCs w:val="16"/>
              </w:rPr>
            </w:pPr>
            <w:r>
              <w:rPr>
                <w:i/>
                <w:iCs/>
                <w:color w:val="000000"/>
                <w:position w:val="2"/>
                <w:sz w:val="16"/>
                <w:szCs w:val="16"/>
              </w:rPr>
              <w:t xml:space="preserve">1 256  </w:t>
            </w:r>
          </w:p>
        </w:tc>
      </w:tr>
      <w:tr w:rsidR="00BD68E4" w:rsidRPr="00BD68E4" w14:paraId="4C34A3D9" w14:textId="77777777" w:rsidTr="006F4078">
        <w:trPr>
          <w:trHeight w:val="240"/>
          <w:jc w:val="center"/>
        </w:trPr>
        <w:tc>
          <w:tcPr>
            <w:tcW w:w="1478" w:type="pct"/>
            <w:tcBorders>
              <w:top w:val="nil"/>
              <w:left w:val="single" w:sz="4" w:space="0" w:color="auto"/>
              <w:bottom w:val="nil"/>
              <w:right w:val="nil"/>
            </w:tcBorders>
            <w:shd w:val="clear" w:color="auto" w:fill="auto"/>
            <w:hideMark/>
          </w:tcPr>
          <w:p w14:paraId="58140656" w14:textId="77777777" w:rsidR="00BD68E4" w:rsidRPr="001038EB" w:rsidRDefault="00BD68E4" w:rsidP="00BD68E4">
            <w:pPr>
              <w:spacing w:before="40" w:after="40" w:line="240" w:lineRule="exact"/>
              <w:jc w:val="left"/>
              <w:rPr>
                <w:rFonts w:eastAsia="Times New Roman"/>
                <w:i/>
                <w:iCs/>
                <w:position w:val="2"/>
                <w:sz w:val="16"/>
                <w:szCs w:val="16"/>
              </w:rPr>
            </w:pPr>
            <w:r w:rsidRPr="00BD68E4">
              <w:rPr>
                <w:rFonts w:eastAsia="Times New Roman" w:hint="cs"/>
                <w:i/>
                <w:iCs/>
                <w:position w:val="2"/>
                <w:sz w:val="16"/>
                <w:szCs w:val="16"/>
                <w:rtl/>
                <w:lang w:val="fr-FR"/>
              </w:rPr>
              <w:t>نفقات غير منظورة في الميزانية المعتمدة</w:t>
            </w:r>
          </w:p>
        </w:tc>
        <w:tc>
          <w:tcPr>
            <w:tcW w:w="564" w:type="pct"/>
            <w:tcBorders>
              <w:top w:val="nil"/>
              <w:left w:val="single" w:sz="4" w:space="0" w:color="auto"/>
              <w:bottom w:val="nil"/>
              <w:right w:val="single" w:sz="4" w:space="0" w:color="auto"/>
            </w:tcBorders>
            <w:shd w:val="clear" w:color="auto" w:fill="auto"/>
            <w:noWrap/>
            <w:hideMark/>
          </w:tcPr>
          <w:p w14:paraId="1343F606" w14:textId="77777777" w:rsidR="00BD68E4" w:rsidRPr="00BD68E4" w:rsidRDefault="00BD68E4" w:rsidP="00BD68E4">
            <w:pPr>
              <w:spacing w:before="40" w:after="40" w:line="240" w:lineRule="exact"/>
              <w:jc w:val="left"/>
              <w:rPr>
                <w:i/>
                <w:iCs/>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142036C" w14:textId="77777777" w:rsidR="00BD68E4" w:rsidRPr="00BD68E4" w:rsidRDefault="00BD68E4" w:rsidP="00BD68E4">
            <w:pPr>
              <w:spacing w:before="40" w:after="4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C8A0566" w14:textId="77777777" w:rsidR="00BD68E4" w:rsidRPr="00BD68E4" w:rsidRDefault="00BD68E4" w:rsidP="00BD68E4">
            <w:pPr>
              <w:spacing w:before="40" w:after="4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5FDF89D"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w:t>
            </w:r>
          </w:p>
        </w:tc>
        <w:tc>
          <w:tcPr>
            <w:tcW w:w="560" w:type="pct"/>
            <w:tcBorders>
              <w:top w:val="nil"/>
              <w:left w:val="nil"/>
              <w:bottom w:val="nil"/>
              <w:right w:val="nil"/>
            </w:tcBorders>
            <w:shd w:val="clear" w:color="auto" w:fill="auto"/>
            <w:noWrap/>
            <w:hideMark/>
          </w:tcPr>
          <w:p w14:paraId="5B3781B7"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68  </w:t>
            </w:r>
          </w:p>
        </w:tc>
        <w:tc>
          <w:tcPr>
            <w:tcW w:w="705" w:type="pct"/>
            <w:tcBorders>
              <w:top w:val="nil"/>
              <w:left w:val="single" w:sz="4" w:space="0" w:color="auto"/>
              <w:bottom w:val="nil"/>
              <w:right w:val="single" w:sz="4" w:space="0" w:color="auto"/>
            </w:tcBorders>
            <w:shd w:val="clear" w:color="auto" w:fill="auto"/>
            <w:noWrap/>
            <w:hideMark/>
          </w:tcPr>
          <w:p w14:paraId="7B782BC8"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68–</w:t>
            </w:r>
          </w:p>
        </w:tc>
      </w:tr>
      <w:tr w:rsidR="00BD68E4" w:rsidRPr="00BD68E4" w14:paraId="2FDB325C" w14:textId="77777777" w:rsidTr="006F4078">
        <w:trPr>
          <w:trHeight w:val="255"/>
          <w:jc w:val="center"/>
        </w:trPr>
        <w:tc>
          <w:tcPr>
            <w:tcW w:w="1478" w:type="pct"/>
            <w:tcBorders>
              <w:top w:val="single" w:sz="4" w:space="0" w:color="auto"/>
              <w:left w:val="single" w:sz="4" w:space="0" w:color="auto"/>
              <w:bottom w:val="single" w:sz="4" w:space="0" w:color="auto"/>
              <w:right w:val="nil"/>
            </w:tcBorders>
            <w:shd w:val="clear" w:color="auto" w:fill="auto"/>
            <w:noWrap/>
            <w:hideMark/>
          </w:tcPr>
          <w:p w14:paraId="1A7E8FFB"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مجموع النفقات</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42FD"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164 740</w:t>
            </w:r>
            <w:r w:rsidRPr="00BD68E4">
              <w:rPr>
                <w:i/>
                <w:iCs/>
                <w:color w:val="000000"/>
                <w:position w:val="2"/>
                <w:sz w:val="16"/>
                <w:szCs w:val="16"/>
              </w:rPr>
              <w:t>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62249D3B" w14:textId="3AC1FE0A"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w:t>
            </w:r>
            <w:r w:rsidR="00B06568">
              <w:rPr>
                <w:b/>
                <w:bCs/>
                <w:color w:val="000000"/>
                <w:position w:val="2"/>
                <w:sz w:val="16"/>
                <w:szCs w:val="16"/>
              </w:rPr>
              <w:t xml:space="preserve">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31B0B88D" w14:textId="6AA17650"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w:t>
            </w:r>
            <w:r w:rsidR="00B06568">
              <w:rPr>
                <w:b/>
                <w:bCs/>
                <w:color w:val="000000"/>
                <w:position w:val="2"/>
                <w:sz w:val="16"/>
                <w:szCs w:val="16"/>
              </w:rPr>
              <w:t xml:space="preserve">  </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63A4C413"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164 740  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4302F85A"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152 979  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63FE5A4D"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11 761  </w:t>
            </w:r>
          </w:p>
        </w:tc>
      </w:tr>
      <w:tr w:rsidR="00BD68E4" w:rsidRPr="00BD68E4" w14:paraId="68D2BCF3" w14:textId="77777777" w:rsidTr="006F4078">
        <w:trPr>
          <w:trHeight w:val="255"/>
          <w:jc w:val="center"/>
        </w:trPr>
        <w:tc>
          <w:tcPr>
            <w:tcW w:w="1478" w:type="pct"/>
            <w:tcBorders>
              <w:top w:val="nil"/>
              <w:left w:val="single" w:sz="4" w:space="0" w:color="auto"/>
              <w:bottom w:val="single" w:sz="4" w:space="0" w:color="auto"/>
              <w:right w:val="nil"/>
            </w:tcBorders>
            <w:shd w:val="clear" w:color="auto" w:fill="auto"/>
            <w:hideMark/>
          </w:tcPr>
          <w:p w14:paraId="0727CCF7" w14:textId="77777777" w:rsidR="00BD68E4" w:rsidRPr="00BD68E4" w:rsidRDefault="00BD68E4" w:rsidP="00BD68E4">
            <w:pPr>
              <w:spacing w:before="40" w:after="40" w:line="240" w:lineRule="exact"/>
              <w:jc w:val="left"/>
              <w:rPr>
                <w:rFonts w:eastAsia="Times New Roman"/>
                <w:b/>
                <w:bCs/>
                <w:position w:val="2"/>
                <w:sz w:val="16"/>
                <w:szCs w:val="16"/>
                <w:lang w:val="fr-FR"/>
              </w:rPr>
            </w:pPr>
            <w:r w:rsidRPr="00BD68E4">
              <w:rPr>
                <w:rFonts w:eastAsia="Times New Roman" w:hint="cs"/>
                <w:b/>
                <w:bCs/>
                <w:position w:val="2"/>
                <w:sz w:val="16"/>
                <w:szCs w:val="16"/>
                <w:rtl/>
                <w:lang w:val="fr-FR"/>
              </w:rPr>
              <w:t>النتيجة</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1CEED588" w14:textId="77777777" w:rsidR="00BD68E4" w:rsidRPr="00BD68E4" w:rsidRDefault="00BD68E4" w:rsidP="00BD68E4">
            <w:pPr>
              <w:spacing w:before="40" w:after="40" w:line="240" w:lineRule="exact"/>
              <w:jc w:val="lef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bottom"/>
            <w:hideMark/>
          </w:tcPr>
          <w:p w14:paraId="118285EB" w14:textId="77777777" w:rsidR="00BD68E4" w:rsidRPr="00BD68E4" w:rsidRDefault="00BD68E4" w:rsidP="00BD68E4">
            <w:pPr>
              <w:spacing w:before="40" w:after="40" w:line="240" w:lineRule="exact"/>
              <w:jc w:val="left"/>
              <w:rPr>
                <w:b/>
                <w:bCs/>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vAlign w:val="bottom"/>
            <w:hideMark/>
          </w:tcPr>
          <w:p w14:paraId="57585519" w14:textId="77777777" w:rsidR="00BD68E4" w:rsidRPr="00BD68E4" w:rsidRDefault="00BD68E4" w:rsidP="00BD68E4">
            <w:pPr>
              <w:spacing w:before="40" w:after="40" w:line="240" w:lineRule="exact"/>
              <w:jc w:val="left"/>
              <w:rPr>
                <w:b/>
                <w:bCs/>
                <w:color w:val="000000"/>
                <w:position w:val="2"/>
                <w:sz w:val="16"/>
                <w:szCs w:val="16"/>
              </w:rPr>
            </w:pPr>
          </w:p>
        </w:tc>
        <w:tc>
          <w:tcPr>
            <w:tcW w:w="551" w:type="pct"/>
            <w:tcBorders>
              <w:top w:val="nil"/>
              <w:left w:val="nil"/>
              <w:bottom w:val="single" w:sz="4" w:space="0" w:color="auto"/>
              <w:right w:val="single" w:sz="4" w:space="0" w:color="auto"/>
            </w:tcBorders>
            <w:shd w:val="clear" w:color="auto" w:fill="auto"/>
            <w:noWrap/>
            <w:vAlign w:val="bottom"/>
            <w:hideMark/>
          </w:tcPr>
          <w:p w14:paraId="72C579EB" w14:textId="77777777" w:rsidR="00BD68E4" w:rsidRPr="00BD68E4" w:rsidRDefault="00BD68E4" w:rsidP="00BD68E4">
            <w:pPr>
              <w:spacing w:before="40" w:after="40" w:line="240" w:lineRule="exact"/>
              <w:jc w:val="left"/>
              <w:rPr>
                <w:b/>
                <w:bCs/>
                <w:color w:val="000000"/>
                <w:position w:val="2"/>
                <w:sz w:val="16"/>
                <w:szCs w:val="16"/>
              </w:rPr>
            </w:pPr>
          </w:p>
        </w:tc>
        <w:tc>
          <w:tcPr>
            <w:tcW w:w="560" w:type="pct"/>
            <w:tcBorders>
              <w:top w:val="nil"/>
              <w:left w:val="nil"/>
              <w:bottom w:val="single" w:sz="4" w:space="0" w:color="auto"/>
              <w:right w:val="single" w:sz="4" w:space="0" w:color="auto"/>
            </w:tcBorders>
            <w:shd w:val="clear" w:color="auto" w:fill="auto"/>
            <w:noWrap/>
            <w:vAlign w:val="bottom"/>
            <w:hideMark/>
          </w:tcPr>
          <w:p w14:paraId="1CE32469"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4 778  </w:t>
            </w:r>
          </w:p>
        </w:tc>
        <w:tc>
          <w:tcPr>
            <w:tcW w:w="705" w:type="pct"/>
            <w:tcBorders>
              <w:top w:val="nil"/>
              <w:left w:val="nil"/>
              <w:bottom w:val="single" w:sz="4" w:space="0" w:color="auto"/>
              <w:right w:val="single" w:sz="4" w:space="0" w:color="auto"/>
            </w:tcBorders>
            <w:shd w:val="clear" w:color="auto" w:fill="auto"/>
            <w:noWrap/>
            <w:vAlign w:val="bottom"/>
            <w:hideMark/>
          </w:tcPr>
          <w:p w14:paraId="50F88352" w14:textId="77777777" w:rsidR="00BD68E4" w:rsidRPr="00BD68E4" w:rsidRDefault="00BD68E4" w:rsidP="00BD68E4">
            <w:pPr>
              <w:spacing w:before="40" w:after="40" w:line="240" w:lineRule="exact"/>
              <w:jc w:val="left"/>
              <w:rPr>
                <w:b/>
                <w:bCs/>
                <w:color w:val="000000"/>
                <w:position w:val="2"/>
                <w:sz w:val="16"/>
                <w:szCs w:val="16"/>
              </w:rPr>
            </w:pPr>
          </w:p>
        </w:tc>
      </w:tr>
      <w:tr w:rsidR="00BD68E4" w:rsidRPr="00BD68E4" w14:paraId="02E3A6C9"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77A7A026"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 xml:space="preserve">التأمين الصحي </w:t>
            </w:r>
            <w:r w:rsidRPr="00BD68E4">
              <w:rPr>
                <w:rFonts w:eastAsia="Times New Roman"/>
                <w:i/>
                <w:iCs/>
                <w:position w:val="2"/>
                <w:sz w:val="16"/>
                <w:szCs w:val="16"/>
                <w:lang w:val="fr-FR"/>
              </w:rPr>
              <w:t>ASHI</w:t>
            </w:r>
          </w:p>
        </w:tc>
        <w:tc>
          <w:tcPr>
            <w:tcW w:w="564" w:type="pct"/>
            <w:tcBorders>
              <w:top w:val="nil"/>
              <w:left w:val="single" w:sz="4" w:space="0" w:color="auto"/>
              <w:bottom w:val="nil"/>
              <w:right w:val="single" w:sz="4" w:space="0" w:color="auto"/>
            </w:tcBorders>
            <w:shd w:val="clear" w:color="auto" w:fill="auto"/>
            <w:noWrap/>
            <w:vAlign w:val="bottom"/>
            <w:hideMark/>
          </w:tcPr>
          <w:p w14:paraId="74B7C4E4"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49095F08"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078F87A8"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2853F207"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3778C0A6"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71 694–</w:t>
            </w:r>
          </w:p>
        </w:tc>
        <w:tc>
          <w:tcPr>
            <w:tcW w:w="705" w:type="pct"/>
            <w:tcBorders>
              <w:top w:val="nil"/>
              <w:left w:val="nil"/>
              <w:bottom w:val="nil"/>
              <w:right w:val="single" w:sz="4" w:space="0" w:color="auto"/>
            </w:tcBorders>
            <w:shd w:val="clear" w:color="auto" w:fill="auto"/>
            <w:noWrap/>
            <w:vAlign w:val="bottom"/>
            <w:hideMark/>
          </w:tcPr>
          <w:p w14:paraId="2E836C6F"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32353045"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728212EE"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تقييم الأصول الثابتة</w:t>
            </w:r>
          </w:p>
        </w:tc>
        <w:tc>
          <w:tcPr>
            <w:tcW w:w="564" w:type="pct"/>
            <w:tcBorders>
              <w:top w:val="nil"/>
              <w:left w:val="single" w:sz="4" w:space="0" w:color="auto"/>
              <w:bottom w:val="nil"/>
              <w:right w:val="single" w:sz="4" w:space="0" w:color="auto"/>
            </w:tcBorders>
            <w:shd w:val="clear" w:color="auto" w:fill="auto"/>
            <w:noWrap/>
            <w:hideMark/>
          </w:tcPr>
          <w:p w14:paraId="031D3139"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1F60C62"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2745D9AE"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3DBCBD08"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0CACA710"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1 653  </w:t>
            </w:r>
          </w:p>
        </w:tc>
        <w:tc>
          <w:tcPr>
            <w:tcW w:w="705" w:type="pct"/>
            <w:tcBorders>
              <w:top w:val="nil"/>
              <w:left w:val="nil"/>
              <w:bottom w:val="nil"/>
              <w:right w:val="single" w:sz="4" w:space="0" w:color="auto"/>
            </w:tcBorders>
            <w:shd w:val="clear" w:color="auto" w:fill="auto"/>
            <w:noWrap/>
            <w:vAlign w:val="bottom"/>
            <w:hideMark/>
          </w:tcPr>
          <w:p w14:paraId="5691CB68"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6F15FDF8"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3D899897"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قيد المخزونات</w:t>
            </w:r>
          </w:p>
        </w:tc>
        <w:tc>
          <w:tcPr>
            <w:tcW w:w="564" w:type="pct"/>
            <w:tcBorders>
              <w:top w:val="nil"/>
              <w:left w:val="single" w:sz="4" w:space="0" w:color="auto"/>
              <w:bottom w:val="nil"/>
              <w:right w:val="single" w:sz="4" w:space="0" w:color="auto"/>
            </w:tcBorders>
            <w:shd w:val="clear" w:color="auto" w:fill="auto"/>
            <w:noWrap/>
            <w:hideMark/>
          </w:tcPr>
          <w:p w14:paraId="62AFA44E"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073F412C"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20B3D9A0"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2EB0A226"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4949492C"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48  </w:t>
            </w:r>
          </w:p>
        </w:tc>
        <w:tc>
          <w:tcPr>
            <w:tcW w:w="705" w:type="pct"/>
            <w:tcBorders>
              <w:top w:val="nil"/>
              <w:left w:val="nil"/>
              <w:bottom w:val="nil"/>
              <w:right w:val="single" w:sz="4" w:space="0" w:color="auto"/>
            </w:tcBorders>
            <w:shd w:val="clear" w:color="auto" w:fill="auto"/>
            <w:noWrap/>
            <w:vAlign w:val="bottom"/>
            <w:hideMark/>
          </w:tcPr>
          <w:p w14:paraId="1B88EDC2"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33F97C2E"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39BD12C6"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الاستهلاك</w:t>
            </w:r>
          </w:p>
        </w:tc>
        <w:tc>
          <w:tcPr>
            <w:tcW w:w="564" w:type="pct"/>
            <w:tcBorders>
              <w:top w:val="nil"/>
              <w:left w:val="single" w:sz="4" w:space="0" w:color="auto"/>
              <w:bottom w:val="nil"/>
              <w:right w:val="single" w:sz="4" w:space="0" w:color="auto"/>
            </w:tcBorders>
            <w:shd w:val="clear" w:color="auto" w:fill="auto"/>
            <w:noWrap/>
            <w:hideMark/>
          </w:tcPr>
          <w:p w14:paraId="2585FD30"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204EEA50"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0E7FCAAB"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578EC029"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1A6ECE06"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4 452–</w:t>
            </w:r>
          </w:p>
        </w:tc>
        <w:tc>
          <w:tcPr>
            <w:tcW w:w="705" w:type="pct"/>
            <w:tcBorders>
              <w:top w:val="nil"/>
              <w:left w:val="nil"/>
              <w:bottom w:val="nil"/>
              <w:right w:val="single" w:sz="4" w:space="0" w:color="auto"/>
            </w:tcBorders>
            <w:shd w:val="clear" w:color="auto" w:fill="auto"/>
            <w:noWrap/>
            <w:vAlign w:val="bottom"/>
            <w:hideMark/>
          </w:tcPr>
          <w:p w14:paraId="27E26997"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33A9C725"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051DBEA4" w14:textId="77777777" w:rsidR="00BD68E4" w:rsidRPr="001038EB" w:rsidRDefault="00BD68E4" w:rsidP="00BD68E4">
            <w:pPr>
              <w:spacing w:before="40" w:after="40" w:line="240" w:lineRule="exact"/>
              <w:jc w:val="left"/>
              <w:rPr>
                <w:rFonts w:eastAsia="Times New Roman"/>
                <w:i/>
                <w:iCs/>
                <w:position w:val="2"/>
                <w:sz w:val="16"/>
                <w:szCs w:val="16"/>
              </w:rPr>
            </w:pPr>
            <w:r w:rsidRPr="00BD68E4">
              <w:rPr>
                <w:rFonts w:eastAsia="Times New Roman" w:hint="cs"/>
                <w:i/>
                <w:iCs/>
                <w:position w:val="2"/>
                <w:sz w:val="16"/>
                <w:szCs w:val="16"/>
                <w:rtl/>
                <w:lang w:val="fr-FR"/>
              </w:rPr>
              <w:t>أرباح وخسائر فروق سعر الصرف</w:t>
            </w:r>
          </w:p>
        </w:tc>
        <w:tc>
          <w:tcPr>
            <w:tcW w:w="564" w:type="pct"/>
            <w:tcBorders>
              <w:top w:val="nil"/>
              <w:left w:val="single" w:sz="4" w:space="0" w:color="auto"/>
              <w:bottom w:val="nil"/>
              <w:right w:val="single" w:sz="4" w:space="0" w:color="auto"/>
            </w:tcBorders>
            <w:shd w:val="clear" w:color="auto" w:fill="auto"/>
            <w:noWrap/>
            <w:hideMark/>
          </w:tcPr>
          <w:p w14:paraId="61274975"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B39E9F7"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37D1881D"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7C5FA323"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7C02776A"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7 906  </w:t>
            </w:r>
          </w:p>
        </w:tc>
        <w:tc>
          <w:tcPr>
            <w:tcW w:w="705" w:type="pct"/>
            <w:tcBorders>
              <w:top w:val="nil"/>
              <w:left w:val="nil"/>
              <w:bottom w:val="nil"/>
              <w:right w:val="single" w:sz="4" w:space="0" w:color="auto"/>
            </w:tcBorders>
            <w:shd w:val="clear" w:color="auto" w:fill="auto"/>
            <w:noWrap/>
            <w:vAlign w:val="bottom"/>
            <w:hideMark/>
          </w:tcPr>
          <w:p w14:paraId="05AC0789"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5FA3C6D3" w14:textId="77777777" w:rsidTr="006F4078">
        <w:trPr>
          <w:trHeight w:val="273"/>
          <w:jc w:val="center"/>
        </w:trPr>
        <w:tc>
          <w:tcPr>
            <w:tcW w:w="1478" w:type="pct"/>
            <w:tcBorders>
              <w:top w:val="nil"/>
              <w:left w:val="single" w:sz="4" w:space="0" w:color="auto"/>
              <w:bottom w:val="nil"/>
              <w:right w:val="nil"/>
            </w:tcBorders>
            <w:shd w:val="clear" w:color="auto" w:fill="auto"/>
            <w:hideMark/>
          </w:tcPr>
          <w:p w14:paraId="1349AF02" w14:textId="77777777" w:rsidR="00BD68E4" w:rsidRPr="00BD68E4" w:rsidRDefault="00BD68E4" w:rsidP="00BD68E4">
            <w:pPr>
              <w:spacing w:before="40" w:after="40" w:line="240" w:lineRule="exact"/>
              <w:jc w:val="left"/>
              <w:rPr>
                <w:rFonts w:eastAsia="Times New Roman"/>
                <w:i/>
                <w:iCs/>
                <w:position w:val="2"/>
                <w:sz w:val="16"/>
                <w:szCs w:val="16"/>
                <w:rtl/>
                <w:lang w:val="fr-FR"/>
              </w:rPr>
            </w:pPr>
            <w:r w:rsidRPr="00BD68E4">
              <w:rPr>
                <w:rFonts w:eastAsia="Times New Roman" w:hint="cs"/>
                <w:i/>
                <w:iCs/>
                <w:position w:val="2"/>
                <w:sz w:val="16"/>
                <w:szCs w:val="16"/>
                <w:rtl/>
                <w:lang w:val="fr-FR"/>
              </w:rPr>
              <w:t xml:space="preserve">سداد قرض المؤسسة </w:t>
            </w:r>
            <w:r w:rsidRPr="001038EB">
              <w:rPr>
                <w:rFonts w:eastAsia="Times New Roman"/>
                <w:i/>
                <w:iCs/>
                <w:position w:val="2"/>
                <w:sz w:val="16"/>
                <w:szCs w:val="16"/>
              </w:rPr>
              <w:t>FIPOI</w:t>
            </w:r>
            <w:r w:rsidRPr="00BD68E4">
              <w:rPr>
                <w:rFonts w:eastAsia="Times New Roman" w:hint="cs"/>
                <w:i/>
                <w:iCs/>
                <w:position w:val="2"/>
                <w:sz w:val="16"/>
                <w:szCs w:val="16"/>
                <w:rtl/>
                <w:lang w:val="fr-FR"/>
              </w:rPr>
              <w:t xml:space="preserve"> غير المعتبر بمثابة نفقات</w:t>
            </w:r>
          </w:p>
        </w:tc>
        <w:tc>
          <w:tcPr>
            <w:tcW w:w="564" w:type="pct"/>
            <w:tcBorders>
              <w:top w:val="nil"/>
              <w:left w:val="single" w:sz="4" w:space="0" w:color="auto"/>
              <w:bottom w:val="nil"/>
              <w:right w:val="single" w:sz="4" w:space="0" w:color="auto"/>
            </w:tcBorders>
            <w:shd w:val="clear" w:color="auto" w:fill="auto"/>
            <w:noWrap/>
            <w:hideMark/>
          </w:tcPr>
          <w:p w14:paraId="0CCBAE08"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7CE01543"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3B9C998F"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1BBE449"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20317620"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1 493  </w:t>
            </w:r>
          </w:p>
        </w:tc>
        <w:tc>
          <w:tcPr>
            <w:tcW w:w="705" w:type="pct"/>
            <w:tcBorders>
              <w:top w:val="nil"/>
              <w:left w:val="nil"/>
              <w:bottom w:val="nil"/>
              <w:right w:val="single" w:sz="4" w:space="0" w:color="auto"/>
            </w:tcBorders>
            <w:shd w:val="clear" w:color="auto" w:fill="auto"/>
            <w:noWrap/>
            <w:vAlign w:val="bottom"/>
            <w:hideMark/>
          </w:tcPr>
          <w:p w14:paraId="248D668C"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4E2D45FD"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290F6ECF" w14:textId="77777777" w:rsidR="00BD68E4" w:rsidRPr="001038EB" w:rsidRDefault="00BD68E4" w:rsidP="00BD68E4">
            <w:pPr>
              <w:spacing w:before="40" w:after="40" w:line="240" w:lineRule="exact"/>
              <w:jc w:val="left"/>
              <w:rPr>
                <w:rFonts w:eastAsia="Times New Roman"/>
                <w:i/>
                <w:iCs/>
                <w:position w:val="2"/>
                <w:sz w:val="16"/>
                <w:szCs w:val="16"/>
              </w:rPr>
            </w:pPr>
            <w:r w:rsidRPr="00BD68E4">
              <w:rPr>
                <w:rFonts w:eastAsia="Times New Roman" w:hint="cs"/>
                <w:i/>
                <w:iCs/>
                <w:position w:val="2"/>
                <w:sz w:val="16"/>
                <w:szCs w:val="16"/>
                <w:rtl/>
                <w:lang w:val="fr-FR"/>
              </w:rPr>
              <w:t>التغيرات في رصيد الديون الهالكة واستعماله</w:t>
            </w:r>
          </w:p>
        </w:tc>
        <w:tc>
          <w:tcPr>
            <w:tcW w:w="564" w:type="pct"/>
            <w:tcBorders>
              <w:top w:val="nil"/>
              <w:left w:val="single" w:sz="4" w:space="0" w:color="auto"/>
              <w:bottom w:val="nil"/>
              <w:right w:val="single" w:sz="4" w:space="0" w:color="auto"/>
            </w:tcBorders>
            <w:shd w:val="clear" w:color="auto" w:fill="auto"/>
            <w:noWrap/>
            <w:hideMark/>
          </w:tcPr>
          <w:p w14:paraId="501AD317"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020F5AB"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7B7D7291"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16A10F87"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3BDD626B" w14:textId="082A81DA" w:rsidR="00BD68E4" w:rsidRPr="00BD68E4" w:rsidRDefault="00BD68E4" w:rsidP="00BD68E4">
            <w:pPr>
              <w:spacing w:before="40" w:after="40" w:line="240" w:lineRule="exact"/>
              <w:jc w:val="left"/>
              <w:rPr>
                <w:i/>
                <w:iCs/>
                <w:color w:val="000000"/>
                <w:position w:val="2"/>
                <w:sz w:val="16"/>
                <w:szCs w:val="16"/>
              </w:rPr>
            </w:pPr>
            <w:r>
              <w:rPr>
                <w:i/>
                <w:iCs/>
                <w:color w:val="000000"/>
                <w:position w:val="2"/>
                <w:sz w:val="16"/>
                <w:szCs w:val="16"/>
              </w:rPr>
              <w:t>576</w:t>
            </w:r>
          </w:p>
        </w:tc>
        <w:tc>
          <w:tcPr>
            <w:tcW w:w="705" w:type="pct"/>
            <w:tcBorders>
              <w:top w:val="nil"/>
              <w:left w:val="nil"/>
              <w:bottom w:val="nil"/>
              <w:right w:val="single" w:sz="4" w:space="0" w:color="auto"/>
            </w:tcBorders>
            <w:shd w:val="clear" w:color="auto" w:fill="auto"/>
            <w:noWrap/>
            <w:vAlign w:val="bottom"/>
            <w:hideMark/>
          </w:tcPr>
          <w:p w14:paraId="37157B70"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5E61B576"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39E2CDA2"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مبيعات الأصول</w:t>
            </w:r>
          </w:p>
        </w:tc>
        <w:tc>
          <w:tcPr>
            <w:tcW w:w="564" w:type="pct"/>
            <w:tcBorders>
              <w:top w:val="nil"/>
              <w:left w:val="single" w:sz="4" w:space="0" w:color="auto"/>
              <w:bottom w:val="nil"/>
              <w:right w:val="single" w:sz="4" w:space="0" w:color="auto"/>
            </w:tcBorders>
            <w:shd w:val="clear" w:color="auto" w:fill="auto"/>
            <w:noWrap/>
            <w:hideMark/>
          </w:tcPr>
          <w:p w14:paraId="4CF787B5"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4F1E0C03"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EBFA016"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286D5365"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052516A6"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2  </w:t>
            </w:r>
          </w:p>
        </w:tc>
        <w:tc>
          <w:tcPr>
            <w:tcW w:w="705" w:type="pct"/>
            <w:tcBorders>
              <w:top w:val="nil"/>
              <w:left w:val="nil"/>
              <w:bottom w:val="nil"/>
              <w:right w:val="single" w:sz="4" w:space="0" w:color="auto"/>
            </w:tcBorders>
            <w:shd w:val="clear" w:color="auto" w:fill="auto"/>
            <w:noWrap/>
            <w:vAlign w:val="bottom"/>
            <w:hideMark/>
          </w:tcPr>
          <w:p w14:paraId="7AE28052"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0110BCA8" w14:textId="77777777" w:rsidTr="006F4078">
        <w:trPr>
          <w:trHeight w:val="255"/>
          <w:jc w:val="center"/>
        </w:trPr>
        <w:tc>
          <w:tcPr>
            <w:tcW w:w="1478" w:type="pct"/>
            <w:tcBorders>
              <w:top w:val="nil"/>
              <w:left w:val="single" w:sz="4" w:space="0" w:color="auto"/>
              <w:bottom w:val="nil"/>
              <w:right w:val="nil"/>
            </w:tcBorders>
            <w:shd w:val="clear" w:color="auto" w:fill="auto"/>
            <w:hideMark/>
          </w:tcPr>
          <w:p w14:paraId="657B4A74" w14:textId="77777777" w:rsidR="00BD68E4" w:rsidRPr="00BD68E4" w:rsidRDefault="00BD68E4" w:rsidP="00BD68E4">
            <w:pPr>
              <w:spacing w:before="40" w:after="40" w:line="240" w:lineRule="exact"/>
              <w:jc w:val="left"/>
              <w:rPr>
                <w:rFonts w:eastAsia="Times New Roman"/>
                <w:i/>
                <w:iCs/>
                <w:position w:val="2"/>
                <w:sz w:val="16"/>
                <w:szCs w:val="16"/>
                <w:lang w:val="fr-FR"/>
              </w:rPr>
            </w:pPr>
            <w:r w:rsidRPr="00BD68E4">
              <w:rPr>
                <w:rFonts w:eastAsia="Times New Roman" w:hint="cs"/>
                <w:i/>
                <w:iCs/>
                <w:position w:val="2"/>
                <w:sz w:val="16"/>
                <w:szCs w:val="16"/>
                <w:rtl/>
                <w:lang w:val="fr-FR"/>
              </w:rPr>
              <w:t>نفقات أخرى</w:t>
            </w:r>
          </w:p>
        </w:tc>
        <w:tc>
          <w:tcPr>
            <w:tcW w:w="564" w:type="pct"/>
            <w:tcBorders>
              <w:top w:val="nil"/>
              <w:left w:val="single" w:sz="4" w:space="0" w:color="auto"/>
              <w:bottom w:val="nil"/>
              <w:right w:val="single" w:sz="4" w:space="0" w:color="auto"/>
            </w:tcBorders>
            <w:shd w:val="clear" w:color="auto" w:fill="auto"/>
            <w:noWrap/>
            <w:hideMark/>
          </w:tcPr>
          <w:p w14:paraId="45E43522"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5ED72FE4"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0055362B"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00BB828"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3CA4BAA3"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26–</w:t>
            </w:r>
          </w:p>
        </w:tc>
        <w:tc>
          <w:tcPr>
            <w:tcW w:w="705" w:type="pct"/>
            <w:tcBorders>
              <w:top w:val="nil"/>
              <w:left w:val="nil"/>
              <w:bottom w:val="nil"/>
              <w:right w:val="single" w:sz="4" w:space="0" w:color="auto"/>
            </w:tcBorders>
            <w:shd w:val="clear" w:color="auto" w:fill="auto"/>
            <w:noWrap/>
            <w:vAlign w:val="bottom"/>
            <w:hideMark/>
          </w:tcPr>
          <w:p w14:paraId="1698DADB"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1DDA0B84" w14:textId="77777777" w:rsidTr="0014075A">
        <w:trPr>
          <w:trHeight w:hRule="exact" w:val="271"/>
          <w:jc w:val="center"/>
        </w:trPr>
        <w:tc>
          <w:tcPr>
            <w:tcW w:w="1478" w:type="pct"/>
            <w:tcBorders>
              <w:top w:val="nil"/>
              <w:left w:val="single" w:sz="4" w:space="0" w:color="auto"/>
              <w:bottom w:val="nil"/>
              <w:right w:val="nil"/>
            </w:tcBorders>
            <w:shd w:val="clear" w:color="auto" w:fill="auto"/>
            <w:noWrap/>
            <w:hideMark/>
          </w:tcPr>
          <w:p w14:paraId="7A223C3D" w14:textId="77777777" w:rsidR="00BD68E4" w:rsidRPr="00BD68E4" w:rsidRDefault="00BD68E4" w:rsidP="00BD68E4">
            <w:pPr>
              <w:spacing w:before="40" w:after="40" w:line="240" w:lineRule="exact"/>
              <w:jc w:val="left"/>
              <w:rPr>
                <w:rFonts w:eastAsia="Times New Roman"/>
                <w:position w:val="2"/>
                <w:sz w:val="16"/>
                <w:szCs w:val="16"/>
              </w:rPr>
            </w:pPr>
            <w:r w:rsidRPr="00BD68E4">
              <w:rPr>
                <w:rFonts w:eastAsia="Times New Roman"/>
                <w:position w:val="2"/>
                <w:sz w:val="16"/>
                <w:szCs w:val="16"/>
                <w:lang w:val="fr-FR"/>
              </w:rPr>
              <w:t> </w:t>
            </w:r>
          </w:p>
        </w:tc>
        <w:tc>
          <w:tcPr>
            <w:tcW w:w="564" w:type="pct"/>
            <w:tcBorders>
              <w:top w:val="nil"/>
              <w:left w:val="single" w:sz="4" w:space="0" w:color="auto"/>
              <w:bottom w:val="nil"/>
              <w:right w:val="single" w:sz="4" w:space="0" w:color="auto"/>
            </w:tcBorders>
            <w:shd w:val="clear" w:color="auto" w:fill="auto"/>
            <w:noWrap/>
            <w:vAlign w:val="bottom"/>
            <w:hideMark/>
          </w:tcPr>
          <w:p w14:paraId="0E6DEDBF"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2A466186"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691820CD"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5DAF517B"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29D5C2F0" w14:textId="77777777" w:rsidR="00BD68E4" w:rsidRPr="00BD68E4" w:rsidRDefault="00BD68E4" w:rsidP="00BD68E4">
            <w:pPr>
              <w:spacing w:before="40" w:after="40" w:line="240" w:lineRule="exact"/>
              <w:jc w:val="left"/>
              <w:rPr>
                <w:i/>
                <w:iCs/>
                <w:color w:val="000000"/>
                <w:position w:val="2"/>
                <w:sz w:val="16"/>
                <w:szCs w:val="16"/>
              </w:rPr>
            </w:pPr>
          </w:p>
        </w:tc>
        <w:tc>
          <w:tcPr>
            <w:tcW w:w="705" w:type="pct"/>
            <w:tcBorders>
              <w:top w:val="nil"/>
              <w:left w:val="nil"/>
              <w:bottom w:val="nil"/>
              <w:right w:val="single" w:sz="4" w:space="0" w:color="auto"/>
            </w:tcBorders>
            <w:shd w:val="clear" w:color="auto" w:fill="auto"/>
            <w:noWrap/>
            <w:vAlign w:val="bottom"/>
            <w:hideMark/>
          </w:tcPr>
          <w:p w14:paraId="08A43035"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5B15ECB6" w14:textId="77777777" w:rsidTr="006F4078">
        <w:trPr>
          <w:trHeight w:val="270"/>
          <w:jc w:val="center"/>
        </w:trPr>
        <w:tc>
          <w:tcPr>
            <w:tcW w:w="1478" w:type="pct"/>
            <w:tcBorders>
              <w:top w:val="single" w:sz="4" w:space="0" w:color="auto"/>
              <w:left w:val="single" w:sz="4" w:space="0" w:color="auto"/>
              <w:bottom w:val="single" w:sz="4" w:space="0" w:color="auto"/>
              <w:right w:val="nil"/>
            </w:tcBorders>
            <w:shd w:val="clear" w:color="auto" w:fill="auto"/>
            <w:hideMark/>
          </w:tcPr>
          <w:p w14:paraId="50F88B83" w14:textId="77777777" w:rsidR="00BD68E4" w:rsidRPr="00BD68E4" w:rsidRDefault="00BD68E4" w:rsidP="00BD68E4">
            <w:pPr>
              <w:spacing w:before="40" w:after="40" w:line="240" w:lineRule="exact"/>
              <w:jc w:val="left"/>
              <w:rPr>
                <w:rFonts w:eastAsia="Times New Roman"/>
                <w:b/>
                <w:bCs/>
                <w:spacing w:val="-4"/>
                <w:position w:val="2"/>
                <w:sz w:val="16"/>
                <w:szCs w:val="16"/>
                <w:rtl/>
                <w:lang w:val="fr-FR"/>
              </w:rPr>
            </w:pPr>
            <w:r w:rsidRPr="00BD68E4">
              <w:rPr>
                <w:rFonts w:eastAsia="Times New Roman" w:hint="cs"/>
                <w:b/>
                <w:bCs/>
                <w:spacing w:val="-4"/>
                <w:position w:val="2"/>
                <w:sz w:val="16"/>
                <w:szCs w:val="16"/>
                <w:rtl/>
                <w:lang w:val="fr-FR"/>
              </w:rPr>
              <w:t xml:space="preserve">مجموع الفروق بحسب معايير </w:t>
            </w:r>
            <w:r w:rsidRPr="001038EB">
              <w:rPr>
                <w:rFonts w:eastAsia="Times New Roman"/>
                <w:b/>
                <w:bCs/>
                <w:spacing w:val="-4"/>
                <w:position w:val="2"/>
                <w:sz w:val="16"/>
                <w:szCs w:val="16"/>
              </w:rPr>
              <w:t>IPSAS</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0225" w14:textId="77777777" w:rsidR="00BD68E4" w:rsidRPr="00BD68E4" w:rsidRDefault="00BD68E4" w:rsidP="00BD68E4">
            <w:pPr>
              <w:spacing w:before="40" w:after="40" w:line="240" w:lineRule="exact"/>
              <w:jc w:val="left"/>
              <w:rPr>
                <w:b/>
                <w:bCs/>
                <w:color w:val="000000"/>
                <w:position w:val="2"/>
                <w:sz w:val="16"/>
                <w:szCs w:val="16"/>
              </w:rPr>
            </w:pP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10183251" w14:textId="77777777" w:rsidR="00BD68E4" w:rsidRPr="00BD68E4" w:rsidRDefault="00BD68E4" w:rsidP="00BD68E4">
            <w:pPr>
              <w:spacing w:before="40" w:after="4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0B4EFDFC" w14:textId="77777777" w:rsidR="00BD68E4" w:rsidRPr="00BD68E4" w:rsidRDefault="00BD68E4" w:rsidP="00BD68E4">
            <w:pPr>
              <w:spacing w:before="40" w:after="4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707254A2" w14:textId="77777777" w:rsidR="00BD68E4" w:rsidRPr="00BD68E4" w:rsidRDefault="00BD68E4" w:rsidP="00BD68E4">
            <w:pPr>
              <w:spacing w:before="40" w:after="4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6D25AB82"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64 494–</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5931805A" w14:textId="77777777" w:rsidR="00BD68E4" w:rsidRPr="00BD68E4" w:rsidRDefault="00BD68E4" w:rsidP="00BD68E4">
            <w:pPr>
              <w:spacing w:before="40" w:after="40" w:line="240" w:lineRule="exact"/>
              <w:jc w:val="left"/>
              <w:rPr>
                <w:b/>
                <w:bCs/>
                <w:color w:val="000000"/>
                <w:position w:val="2"/>
                <w:sz w:val="16"/>
                <w:szCs w:val="16"/>
              </w:rPr>
            </w:pPr>
          </w:p>
        </w:tc>
      </w:tr>
      <w:tr w:rsidR="00BD68E4" w:rsidRPr="00BD68E4" w14:paraId="4440FF64" w14:textId="77777777" w:rsidTr="006F4078">
        <w:trPr>
          <w:trHeight w:val="255"/>
          <w:jc w:val="center"/>
        </w:trPr>
        <w:tc>
          <w:tcPr>
            <w:tcW w:w="1478" w:type="pct"/>
            <w:tcBorders>
              <w:top w:val="nil"/>
              <w:left w:val="single" w:sz="4" w:space="0" w:color="auto"/>
              <w:bottom w:val="nil"/>
              <w:right w:val="nil"/>
            </w:tcBorders>
            <w:shd w:val="clear" w:color="auto" w:fill="auto"/>
            <w:noWrap/>
            <w:hideMark/>
          </w:tcPr>
          <w:p w14:paraId="7326F128" w14:textId="77777777" w:rsidR="00BD68E4" w:rsidRPr="00B260F0" w:rsidRDefault="00BD68E4" w:rsidP="00BD68E4">
            <w:pPr>
              <w:spacing w:before="40" w:after="40" w:line="240" w:lineRule="exact"/>
              <w:jc w:val="left"/>
              <w:rPr>
                <w:rFonts w:eastAsia="Times New Roman"/>
                <w:position w:val="2"/>
                <w:sz w:val="16"/>
                <w:szCs w:val="16"/>
                <w:rtl/>
                <w:lang w:val="fr-FR"/>
              </w:rPr>
            </w:pPr>
            <w:r w:rsidRPr="00B260F0">
              <w:rPr>
                <w:rFonts w:eastAsia="Times New Roman" w:hint="cs"/>
                <w:position w:val="2"/>
                <w:sz w:val="16"/>
                <w:szCs w:val="16"/>
                <w:rtl/>
                <w:lang w:val="fr-FR"/>
              </w:rPr>
              <w:t xml:space="preserve">الفائض/العجز في الصندوق </w:t>
            </w:r>
            <w:r w:rsidRPr="00B260F0">
              <w:rPr>
                <w:rFonts w:eastAsia="Times New Roman"/>
                <w:position w:val="2"/>
                <w:sz w:val="16"/>
                <w:szCs w:val="16"/>
                <w:lang w:val="fr-FR"/>
              </w:rPr>
              <w:t>1000</w:t>
            </w:r>
          </w:p>
        </w:tc>
        <w:tc>
          <w:tcPr>
            <w:tcW w:w="564" w:type="pct"/>
            <w:tcBorders>
              <w:top w:val="nil"/>
              <w:left w:val="single" w:sz="4" w:space="0" w:color="auto"/>
              <w:bottom w:val="nil"/>
              <w:right w:val="single" w:sz="4" w:space="0" w:color="auto"/>
            </w:tcBorders>
            <w:shd w:val="clear" w:color="auto" w:fill="auto"/>
            <w:noWrap/>
            <w:vAlign w:val="bottom"/>
            <w:hideMark/>
          </w:tcPr>
          <w:p w14:paraId="37FE9314"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C5D305F"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5E1578A3"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78C1F408"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43BBC98C"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4 778  </w:t>
            </w:r>
          </w:p>
        </w:tc>
        <w:tc>
          <w:tcPr>
            <w:tcW w:w="705" w:type="pct"/>
            <w:tcBorders>
              <w:top w:val="nil"/>
              <w:left w:val="nil"/>
              <w:bottom w:val="nil"/>
              <w:right w:val="single" w:sz="4" w:space="0" w:color="auto"/>
            </w:tcBorders>
            <w:shd w:val="clear" w:color="auto" w:fill="auto"/>
            <w:noWrap/>
            <w:vAlign w:val="bottom"/>
            <w:hideMark/>
          </w:tcPr>
          <w:p w14:paraId="162FD668"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3EE7C429" w14:textId="77777777" w:rsidTr="006F4078">
        <w:trPr>
          <w:trHeight w:val="255"/>
          <w:jc w:val="center"/>
        </w:trPr>
        <w:tc>
          <w:tcPr>
            <w:tcW w:w="1478" w:type="pct"/>
            <w:tcBorders>
              <w:top w:val="nil"/>
              <w:left w:val="single" w:sz="4" w:space="0" w:color="auto"/>
              <w:bottom w:val="nil"/>
              <w:right w:val="nil"/>
            </w:tcBorders>
            <w:shd w:val="clear" w:color="auto" w:fill="auto"/>
            <w:noWrap/>
            <w:hideMark/>
          </w:tcPr>
          <w:p w14:paraId="0C926E3B" w14:textId="77777777" w:rsidR="00BD68E4" w:rsidRPr="00B260F0" w:rsidRDefault="00BD68E4" w:rsidP="00BD68E4">
            <w:pPr>
              <w:spacing w:before="40" w:after="40" w:line="240" w:lineRule="exact"/>
              <w:jc w:val="left"/>
              <w:rPr>
                <w:rFonts w:eastAsia="Times New Roman"/>
                <w:position w:val="2"/>
                <w:sz w:val="16"/>
                <w:szCs w:val="16"/>
                <w:lang w:val="fr-FR"/>
              </w:rPr>
            </w:pPr>
            <w:r w:rsidRPr="00B260F0">
              <w:rPr>
                <w:rFonts w:eastAsia="Times New Roman" w:hint="cs"/>
                <w:position w:val="2"/>
                <w:sz w:val="16"/>
                <w:szCs w:val="16"/>
                <w:rtl/>
                <w:lang w:val="fr-FR"/>
              </w:rPr>
              <w:t>الزيادة في صندوق الاستثمار</w:t>
            </w:r>
          </w:p>
        </w:tc>
        <w:tc>
          <w:tcPr>
            <w:tcW w:w="564" w:type="pct"/>
            <w:tcBorders>
              <w:top w:val="nil"/>
              <w:left w:val="single" w:sz="4" w:space="0" w:color="auto"/>
              <w:bottom w:val="nil"/>
              <w:right w:val="single" w:sz="4" w:space="0" w:color="auto"/>
            </w:tcBorders>
            <w:shd w:val="clear" w:color="auto" w:fill="auto"/>
            <w:noWrap/>
            <w:vAlign w:val="bottom"/>
            <w:hideMark/>
          </w:tcPr>
          <w:p w14:paraId="689B8B2C"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2370A9A"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049E73D7"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4DCEB3EE"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0DD98D7A"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170  </w:t>
            </w:r>
          </w:p>
        </w:tc>
        <w:tc>
          <w:tcPr>
            <w:tcW w:w="705" w:type="pct"/>
            <w:tcBorders>
              <w:top w:val="nil"/>
              <w:left w:val="nil"/>
              <w:bottom w:val="nil"/>
              <w:right w:val="single" w:sz="4" w:space="0" w:color="auto"/>
            </w:tcBorders>
            <w:shd w:val="clear" w:color="auto" w:fill="auto"/>
            <w:noWrap/>
            <w:vAlign w:val="bottom"/>
            <w:hideMark/>
          </w:tcPr>
          <w:p w14:paraId="6E1536E4"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5860CAD0" w14:textId="77777777" w:rsidTr="006F4078">
        <w:trPr>
          <w:trHeight w:val="255"/>
          <w:jc w:val="center"/>
        </w:trPr>
        <w:tc>
          <w:tcPr>
            <w:tcW w:w="1478" w:type="pct"/>
            <w:tcBorders>
              <w:top w:val="nil"/>
              <w:left w:val="single" w:sz="4" w:space="0" w:color="auto"/>
              <w:bottom w:val="nil"/>
              <w:right w:val="nil"/>
            </w:tcBorders>
            <w:shd w:val="clear" w:color="auto" w:fill="auto"/>
            <w:noWrap/>
            <w:hideMark/>
          </w:tcPr>
          <w:p w14:paraId="5C5D3222" w14:textId="77777777" w:rsidR="00BD68E4" w:rsidRPr="00B260F0" w:rsidRDefault="00BD68E4" w:rsidP="00BD68E4">
            <w:pPr>
              <w:spacing w:before="40" w:after="40" w:line="240" w:lineRule="exact"/>
              <w:jc w:val="left"/>
              <w:rPr>
                <w:rFonts w:eastAsia="Times New Roman"/>
                <w:position w:val="2"/>
                <w:sz w:val="16"/>
                <w:szCs w:val="16"/>
                <w:lang w:val="fr-FR"/>
              </w:rPr>
            </w:pPr>
            <w:r w:rsidRPr="00B260F0">
              <w:rPr>
                <w:rFonts w:eastAsia="Times New Roman" w:hint="cs"/>
                <w:position w:val="2"/>
                <w:sz w:val="16"/>
                <w:szCs w:val="16"/>
                <w:rtl/>
                <w:lang w:val="fr-FR"/>
              </w:rPr>
              <w:t>فروق حدود التصنيف</w:t>
            </w:r>
          </w:p>
        </w:tc>
        <w:tc>
          <w:tcPr>
            <w:tcW w:w="564" w:type="pct"/>
            <w:tcBorders>
              <w:top w:val="nil"/>
              <w:left w:val="single" w:sz="4" w:space="0" w:color="auto"/>
              <w:bottom w:val="nil"/>
              <w:right w:val="single" w:sz="4" w:space="0" w:color="auto"/>
            </w:tcBorders>
            <w:shd w:val="clear" w:color="auto" w:fill="auto"/>
            <w:noWrap/>
            <w:vAlign w:val="bottom"/>
            <w:hideMark/>
          </w:tcPr>
          <w:p w14:paraId="7E592900"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D86DF5C"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7A3397B9"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2850831A"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33C24FB1" w14:textId="77777777" w:rsidR="00BD68E4" w:rsidRPr="00BD68E4" w:rsidRDefault="00BD68E4" w:rsidP="00BD68E4">
            <w:pPr>
              <w:spacing w:before="40" w:after="40" w:line="240" w:lineRule="exact"/>
              <w:jc w:val="left"/>
              <w:rPr>
                <w:i/>
                <w:iCs/>
                <w:color w:val="000000"/>
                <w:position w:val="2"/>
                <w:sz w:val="16"/>
                <w:szCs w:val="16"/>
              </w:rPr>
            </w:pPr>
            <w:r w:rsidRPr="00BD68E4">
              <w:rPr>
                <w:i/>
                <w:iCs/>
                <w:color w:val="000000"/>
                <w:position w:val="2"/>
                <w:sz w:val="16"/>
                <w:szCs w:val="16"/>
              </w:rPr>
              <w:t>2 083  </w:t>
            </w:r>
          </w:p>
        </w:tc>
        <w:tc>
          <w:tcPr>
            <w:tcW w:w="705" w:type="pct"/>
            <w:tcBorders>
              <w:top w:val="nil"/>
              <w:left w:val="nil"/>
              <w:bottom w:val="nil"/>
              <w:right w:val="single" w:sz="4" w:space="0" w:color="auto"/>
            </w:tcBorders>
            <w:shd w:val="clear" w:color="auto" w:fill="auto"/>
            <w:noWrap/>
            <w:vAlign w:val="bottom"/>
            <w:hideMark/>
          </w:tcPr>
          <w:p w14:paraId="40780B93"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7FF1613C" w14:textId="77777777" w:rsidTr="006F4078">
        <w:trPr>
          <w:trHeight w:hRule="exact" w:val="225"/>
          <w:jc w:val="center"/>
        </w:trPr>
        <w:tc>
          <w:tcPr>
            <w:tcW w:w="1478" w:type="pct"/>
            <w:tcBorders>
              <w:top w:val="nil"/>
              <w:left w:val="single" w:sz="4" w:space="0" w:color="auto"/>
              <w:bottom w:val="nil"/>
              <w:right w:val="nil"/>
            </w:tcBorders>
            <w:shd w:val="clear" w:color="auto" w:fill="auto"/>
            <w:noWrap/>
            <w:hideMark/>
          </w:tcPr>
          <w:p w14:paraId="1451612F" w14:textId="77777777" w:rsidR="00BD68E4" w:rsidRPr="00BD68E4" w:rsidRDefault="00BD68E4" w:rsidP="00BD68E4">
            <w:pPr>
              <w:spacing w:before="40" w:after="40" w:line="240" w:lineRule="exact"/>
              <w:jc w:val="left"/>
              <w:rPr>
                <w:rFonts w:eastAsia="Times New Roman"/>
                <w:position w:val="2"/>
                <w:sz w:val="16"/>
                <w:szCs w:val="16"/>
              </w:rPr>
            </w:pPr>
            <w:r w:rsidRPr="00BD68E4">
              <w:rPr>
                <w:rFonts w:eastAsia="Times New Roman"/>
                <w:position w:val="2"/>
                <w:sz w:val="16"/>
                <w:szCs w:val="16"/>
                <w:lang w:val="fr-FR"/>
              </w:rPr>
              <w:t> </w:t>
            </w:r>
          </w:p>
        </w:tc>
        <w:tc>
          <w:tcPr>
            <w:tcW w:w="564" w:type="pct"/>
            <w:tcBorders>
              <w:top w:val="nil"/>
              <w:left w:val="single" w:sz="4" w:space="0" w:color="auto"/>
              <w:bottom w:val="nil"/>
              <w:right w:val="single" w:sz="4" w:space="0" w:color="auto"/>
            </w:tcBorders>
            <w:shd w:val="clear" w:color="auto" w:fill="auto"/>
            <w:noWrap/>
            <w:vAlign w:val="bottom"/>
            <w:hideMark/>
          </w:tcPr>
          <w:p w14:paraId="110A16D4" w14:textId="77777777" w:rsidR="00BD68E4" w:rsidRPr="00BD68E4" w:rsidRDefault="00BD68E4" w:rsidP="00BD68E4">
            <w:pPr>
              <w:spacing w:before="40" w:after="4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4B1A72D2" w14:textId="77777777" w:rsidR="00BD68E4" w:rsidRPr="00BD68E4" w:rsidRDefault="00BD68E4" w:rsidP="00BD68E4">
            <w:pPr>
              <w:spacing w:before="40" w:after="4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50B3B7C8" w14:textId="77777777" w:rsidR="00BD68E4" w:rsidRPr="00BD68E4" w:rsidRDefault="00BD68E4" w:rsidP="00BD68E4">
            <w:pPr>
              <w:spacing w:before="40" w:after="4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199E572A" w14:textId="77777777" w:rsidR="00BD68E4" w:rsidRPr="00BD68E4" w:rsidRDefault="00BD68E4" w:rsidP="00BD68E4">
            <w:pPr>
              <w:spacing w:before="40" w:after="4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6A82A220" w14:textId="77777777" w:rsidR="00BD68E4" w:rsidRPr="00BD68E4" w:rsidRDefault="00BD68E4" w:rsidP="00BD68E4">
            <w:pPr>
              <w:spacing w:before="40" w:after="40" w:line="240" w:lineRule="exact"/>
              <w:jc w:val="left"/>
              <w:rPr>
                <w:i/>
                <w:iCs/>
                <w:color w:val="000000"/>
                <w:position w:val="2"/>
                <w:sz w:val="16"/>
                <w:szCs w:val="16"/>
              </w:rPr>
            </w:pPr>
          </w:p>
        </w:tc>
        <w:tc>
          <w:tcPr>
            <w:tcW w:w="705" w:type="pct"/>
            <w:tcBorders>
              <w:top w:val="nil"/>
              <w:left w:val="nil"/>
              <w:bottom w:val="nil"/>
              <w:right w:val="single" w:sz="4" w:space="0" w:color="auto"/>
            </w:tcBorders>
            <w:shd w:val="clear" w:color="auto" w:fill="auto"/>
            <w:noWrap/>
            <w:vAlign w:val="bottom"/>
            <w:hideMark/>
          </w:tcPr>
          <w:p w14:paraId="3092847C" w14:textId="77777777" w:rsidR="00BD68E4" w:rsidRPr="00BD68E4" w:rsidRDefault="00BD68E4" w:rsidP="00BD68E4">
            <w:pPr>
              <w:spacing w:before="40" w:after="40" w:line="240" w:lineRule="exact"/>
              <w:jc w:val="left"/>
              <w:rPr>
                <w:color w:val="000000"/>
                <w:position w:val="2"/>
                <w:sz w:val="16"/>
                <w:szCs w:val="16"/>
              </w:rPr>
            </w:pPr>
          </w:p>
        </w:tc>
      </w:tr>
      <w:tr w:rsidR="00BD68E4" w:rsidRPr="00BD68E4" w14:paraId="5638BDC8" w14:textId="77777777" w:rsidTr="00B260F0">
        <w:trPr>
          <w:trHeight w:val="50"/>
          <w:jc w:val="center"/>
        </w:trPr>
        <w:tc>
          <w:tcPr>
            <w:tcW w:w="1478" w:type="pct"/>
            <w:tcBorders>
              <w:top w:val="single" w:sz="4" w:space="0" w:color="auto"/>
              <w:left w:val="single" w:sz="4" w:space="0" w:color="auto"/>
              <w:bottom w:val="single" w:sz="4" w:space="0" w:color="auto"/>
              <w:right w:val="nil"/>
            </w:tcBorders>
            <w:shd w:val="clear" w:color="auto" w:fill="auto"/>
            <w:hideMark/>
          </w:tcPr>
          <w:p w14:paraId="6A2C32FB" w14:textId="77777777" w:rsidR="00BD68E4" w:rsidRPr="001038EB" w:rsidRDefault="00BD68E4" w:rsidP="006F4078">
            <w:pPr>
              <w:spacing w:before="40" w:after="40" w:line="240" w:lineRule="exact"/>
              <w:rPr>
                <w:rFonts w:eastAsia="Times New Roman"/>
                <w:b/>
                <w:bCs/>
                <w:spacing w:val="-4"/>
                <w:position w:val="2"/>
                <w:sz w:val="16"/>
                <w:szCs w:val="16"/>
              </w:rPr>
            </w:pPr>
            <w:r w:rsidRPr="006F4078">
              <w:rPr>
                <w:rFonts w:eastAsia="Times New Roman" w:hint="cs"/>
                <w:b/>
                <w:bCs/>
                <w:spacing w:val="-4"/>
                <w:position w:val="2"/>
                <w:sz w:val="16"/>
                <w:szCs w:val="16"/>
                <w:rtl/>
                <w:lang w:val="fr-FR"/>
              </w:rPr>
              <w:t>الفائض/العجز كما هو مبين في بيان الأداء المالي</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CAE83" w14:textId="77777777" w:rsidR="00BD68E4" w:rsidRPr="00BD68E4" w:rsidRDefault="00BD68E4" w:rsidP="00BD68E4">
            <w:pPr>
              <w:spacing w:before="40" w:after="40" w:line="240" w:lineRule="exact"/>
              <w:jc w:val="left"/>
              <w:rPr>
                <w:b/>
                <w:bCs/>
                <w:color w:val="000000"/>
                <w:position w:val="2"/>
                <w:sz w:val="16"/>
                <w:szCs w:val="16"/>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7AF9D93" w14:textId="77777777" w:rsidR="00BD68E4" w:rsidRPr="00BD68E4" w:rsidRDefault="00BD68E4" w:rsidP="00BD68E4">
            <w:pPr>
              <w:spacing w:before="40" w:after="4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73CDCE8" w14:textId="77777777" w:rsidR="00BD68E4" w:rsidRPr="00BD68E4" w:rsidRDefault="00BD68E4" w:rsidP="00BD68E4">
            <w:pPr>
              <w:spacing w:before="40" w:after="4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34F37537" w14:textId="77777777" w:rsidR="00BD68E4" w:rsidRPr="00BD68E4" w:rsidRDefault="00BD68E4" w:rsidP="00BD68E4">
            <w:pPr>
              <w:spacing w:before="40" w:after="4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7AE49D03" w14:textId="77777777" w:rsidR="00BD68E4" w:rsidRPr="00BD68E4" w:rsidRDefault="00BD68E4" w:rsidP="00BD68E4">
            <w:pPr>
              <w:spacing w:before="40" w:after="40" w:line="240" w:lineRule="exact"/>
              <w:jc w:val="left"/>
              <w:rPr>
                <w:b/>
                <w:bCs/>
                <w:color w:val="000000"/>
                <w:position w:val="2"/>
                <w:sz w:val="16"/>
                <w:szCs w:val="16"/>
              </w:rPr>
            </w:pPr>
            <w:r w:rsidRPr="00BD68E4">
              <w:rPr>
                <w:b/>
                <w:bCs/>
                <w:color w:val="000000"/>
                <w:position w:val="2"/>
                <w:sz w:val="16"/>
                <w:szCs w:val="16"/>
              </w:rPr>
              <w:t>57 463–</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2F687AB8" w14:textId="77777777" w:rsidR="00BD68E4" w:rsidRPr="00BD68E4" w:rsidRDefault="00BD68E4" w:rsidP="00BD68E4">
            <w:pPr>
              <w:spacing w:before="40" w:after="40" w:line="240" w:lineRule="exact"/>
              <w:jc w:val="left"/>
              <w:rPr>
                <w:b/>
                <w:bCs/>
                <w:color w:val="000000"/>
                <w:position w:val="2"/>
                <w:sz w:val="16"/>
                <w:szCs w:val="16"/>
              </w:rPr>
            </w:pPr>
          </w:p>
        </w:tc>
      </w:tr>
    </w:tbl>
    <w:p w14:paraId="45D2350E" w14:textId="77777777" w:rsidR="00725466" w:rsidRDefault="00725466" w:rsidP="00725466"/>
    <w:p w14:paraId="0A7610FE" w14:textId="67E77D71" w:rsidR="001A7594" w:rsidRPr="004E48DC" w:rsidRDefault="006F4078" w:rsidP="001A7594">
      <w:pPr>
        <w:pStyle w:val="AnnexNo"/>
        <w:rPr>
          <w:b/>
          <w:bCs/>
          <w:rtl/>
        </w:rPr>
      </w:pPr>
      <w:bookmarkStart w:id="65" w:name="_MON_1402753635"/>
      <w:bookmarkStart w:id="66" w:name="_MON_1402754315"/>
      <w:bookmarkStart w:id="67" w:name="_MON_1402755332"/>
      <w:bookmarkStart w:id="68" w:name="_MON_1402755493"/>
      <w:bookmarkEnd w:id="36"/>
      <w:bookmarkEnd w:id="65"/>
      <w:bookmarkEnd w:id="66"/>
      <w:bookmarkEnd w:id="67"/>
      <w:bookmarkEnd w:id="68"/>
      <w:r w:rsidRPr="004E48DC">
        <w:rPr>
          <w:rFonts w:hint="cs"/>
          <w:b/>
          <w:bCs/>
          <w:rtl/>
        </w:rPr>
        <w:lastRenderedPageBreak/>
        <w:t xml:space="preserve">الملحق </w:t>
      </w:r>
      <w:r w:rsidR="001A7594" w:rsidRPr="004E48DC">
        <w:rPr>
          <w:b/>
          <w:bCs/>
          <w:rtl/>
        </w:rPr>
        <w:t>جيم</w:t>
      </w:r>
    </w:p>
    <w:p w14:paraId="6E76A222" w14:textId="1B9BF556" w:rsidR="001A7594" w:rsidRPr="006F2C5E" w:rsidRDefault="001A7594" w:rsidP="001A7594">
      <w:pPr>
        <w:pStyle w:val="Annextitle"/>
        <w:rPr>
          <w:rtl/>
        </w:rPr>
      </w:pPr>
      <w:r w:rsidRPr="006F2C5E">
        <w:rPr>
          <w:rtl/>
        </w:rPr>
        <w:t>بيان</w:t>
      </w:r>
      <w:r w:rsidRPr="006F2C5E">
        <w:rPr>
          <w:rFonts w:hint="cs"/>
          <w:rtl/>
        </w:rPr>
        <w:t>ات</w:t>
      </w:r>
      <w:r w:rsidRPr="006F2C5E">
        <w:rPr>
          <w:rtl/>
        </w:rPr>
        <w:t xml:space="preserve"> الوضع المالي، </w:t>
      </w:r>
      <w:r w:rsidRPr="006F2C5E">
        <w:rPr>
          <w:rFonts w:hint="cs"/>
          <w:rtl/>
        </w:rPr>
        <w:t>و</w:t>
      </w:r>
      <w:r w:rsidRPr="006F2C5E">
        <w:rPr>
          <w:rtl/>
        </w:rPr>
        <w:t>بيان الأداء المالي</w:t>
      </w:r>
      <w:r w:rsidRPr="006F2C5E">
        <w:rPr>
          <w:rtl/>
          <w:lang w:bidi="ar-SA"/>
        </w:rPr>
        <w:t xml:space="preserve">، </w:t>
      </w:r>
      <w:r w:rsidRPr="006F2C5E">
        <w:rPr>
          <w:rFonts w:hint="cs"/>
          <w:rtl/>
          <w:lang w:bidi="ar-SA"/>
        </w:rPr>
        <w:t>و</w:t>
      </w:r>
      <w:r w:rsidRPr="006F2C5E">
        <w:rPr>
          <w:rtl/>
        </w:rPr>
        <w:t>بيان الاختلافات في صافي الأصول،</w:t>
      </w:r>
      <w:r>
        <w:rPr>
          <w:rtl/>
        </w:rPr>
        <w:br/>
      </w:r>
      <w:r w:rsidRPr="006F2C5E">
        <w:rPr>
          <w:rFonts w:hint="cs"/>
          <w:rtl/>
        </w:rPr>
        <w:t>و</w:t>
      </w:r>
      <w:r w:rsidRPr="006F2C5E">
        <w:rPr>
          <w:rtl/>
        </w:rPr>
        <w:t xml:space="preserve">بيان التدفقات النقدية، </w:t>
      </w:r>
      <w:r w:rsidRPr="006F2C5E">
        <w:rPr>
          <w:rFonts w:hint="cs"/>
          <w:rtl/>
        </w:rPr>
        <w:t>و</w:t>
      </w:r>
      <w:r w:rsidRPr="006F2C5E">
        <w:rPr>
          <w:rtl/>
        </w:rPr>
        <w:t>مقارنة المبالغ المدرجة في الميزانية</w:t>
      </w:r>
      <w:r>
        <w:rPr>
          <w:rtl/>
        </w:rPr>
        <w:br/>
      </w:r>
      <w:r w:rsidRPr="006F2C5E">
        <w:rPr>
          <w:rtl/>
        </w:rPr>
        <w:t xml:space="preserve">والمبالغ الفعلية للاتحاد الدولي </w:t>
      </w:r>
      <w:r w:rsidRPr="004E48DC">
        <w:rPr>
          <w:rtl/>
        </w:rPr>
        <w:t xml:space="preserve">للاتصالات </w:t>
      </w:r>
      <w:r w:rsidR="001F234C" w:rsidRPr="004E48DC">
        <w:rPr>
          <w:rFonts w:hint="cs"/>
          <w:rtl/>
        </w:rPr>
        <w:t>للفترة المالية</w:t>
      </w:r>
      <w:r w:rsidR="001F234C" w:rsidRPr="00CA3998">
        <w:rPr>
          <w:rtl/>
        </w:rPr>
        <w:t xml:space="preserve"> </w:t>
      </w:r>
      <w:r w:rsidR="006F4078">
        <w:rPr>
          <w:rFonts w:hint="cs"/>
          <w:rtl/>
          <w:lang w:val="en-US"/>
        </w:rPr>
        <w:t>2020</w:t>
      </w:r>
    </w:p>
    <w:p w14:paraId="5836E597" w14:textId="488F8AFE" w:rsidR="001A7594" w:rsidRPr="007F019D" w:rsidRDefault="001A7594" w:rsidP="001A7594">
      <w:pPr>
        <w:pStyle w:val="Normalaftertitle"/>
        <w:rPr>
          <w:rtl/>
        </w:rPr>
      </w:pPr>
      <w:r w:rsidRPr="007F019D">
        <w:rPr>
          <w:rtl/>
        </w:rPr>
        <w:t xml:space="preserve">نُشرت البيانات المالية في تقرير الإدارة المالية للاتحاد للفترة المالية </w:t>
      </w:r>
      <w:r w:rsidR="00296EDF">
        <w:t>2020</w:t>
      </w:r>
      <w:r w:rsidRPr="007F019D">
        <w:rPr>
          <w:rtl/>
        </w:rPr>
        <w:t xml:space="preserve"> ووافق عليها المجلس.</w:t>
      </w:r>
    </w:p>
    <w:p w14:paraId="4D12B9C8" w14:textId="747BB046" w:rsidR="001A7594" w:rsidRDefault="001A7594" w:rsidP="001A7594">
      <w:pPr>
        <w:rPr>
          <w:rtl/>
        </w:rPr>
      </w:pPr>
      <w:r w:rsidRPr="007F019D">
        <w:rPr>
          <w:spacing w:val="6"/>
          <w:rtl/>
        </w:rPr>
        <w:t xml:space="preserve">(قرار المجلس </w:t>
      </w:r>
      <w:r w:rsidR="006F4078">
        <w:rPr>
          <w:rFonts w:hint="cs"/>
          <w:spacing w:val="6"/>
          <w:rtl/>
        </w:rPr>
        <w:t>1409</w:t>
      </w:r>
      <w:r w:rsidRPr="007F019D">
        <w:rPr>
          <w:spacing w:val="6"/>
          <w:rtl/>
        </w:rPr>
        <w:t xml:space="preserve"> المتعلق بالموافقة على </w:t>
      </w:r>
      <w:r w:rsidRPr="007F019D">
        <w:rPr>
          <w:rFonts w:hint="cs"/>
          <w:spacing w:val="6"/>
          <w:rtl/>
        </w:rPr>
        <w:t>تقارير</w:t>
      </w:r>
      <w:r w:rsidRPr="007F019D">
        <w:rPr>
          <w:spacing w:val="6"/>
          <w:rtl/>
        </w:rPr>
        <w:t xml:space="preserve"> الإدارة المالية </w:t>
      </w:r>
      <w:r w:rsidRPr="007F019D">
        <w:rPr>
          <w:rFonts w:hint="cs"/>
          <w:spacing w:val="6"/>
          <w:rtl/>
        </w:rPr>
        <w:t>التي</w:t>
      </w:r>
      <w:r w:rsidRPr="007F019D">
        <w:rPr>
          <w:spacing w:val="6"/>
          <w:rtl/>
        </w:rPr>
        <w:t xml:space="preserve"> دققه</w:t>
      </w:r>
      <w:r w:rsidRPr="007F019D">
        <w:rPr>
          <w:rFonts w:hint="cs"/>
          <w:spacing w:val="6"/>
          <w:rtl/>
        </w:rPr>
        <w:t>ا</w:t>
      </w:r>
      <w:r w:rsidRPr="007F019D">
        <w:rPr>
          <w:spacing w:val="6"/>
          <w:rtl/>
        </w:rPr>
        <w:t xml:space="preserve"> </w:t>
      </w:r>
      <w:r>
        <w:rPr>
          <w:rFonts w:hint="cs"/>
          <w:spacing w:val="6"/>
          <w:rtl/>
        </w:rPr>
        <w:t>المراجع الخارجي</w:t>
      </w:r>
      <w:r w:rsidRPr="007F019D">
        <w:rPr>
          <w:spacing w:val="6"/>
          <w:rtl/>
        </w:rPr>
        <w:t xml:space="preserve"> لحسابات الاتحاد عن الفترة</w:t>
      </w:r>
      <w:r w:rsidRPr="006F2C5E">
        <w:rPr>
          <w:rtl/>
        </w:rPr>
        <w:t xml:space="preserve"> من </w:t>
      </w:r>
      <w:r w:rsidRPr="006F2C5E">
        <w:t>1</w:t>
      </w:r>
      <w:r w:rsidRPr="006F2C5E">
        <w:rPr>
          <w:rtl/>
        </w:rPr>
        <w:t> يناير</w:t>
      </w:r>
      <w:r>
        <w:rPr>
          <w:rFonts w:hint="eastAsia"/>
          <w:rtl/>
        </w:rPr>
        <w:t> </w:t>
      </w:r>
      <w:r w:rsidR="006F4078">
        <w:rPr>
          <w:rFonts w:hint="cs"/>
          <w:rtl/>
        </w:rPr>
        <w:t>2020</w:t>
      </w:r>
      <w:r w:rsidRPr="006F2C5E">
        <w:rPr>
          <w:rtl/>
        </w:rPr>
        <w:t xml:space="preserve"> إلى </w:t>
      </w:r>
      <w:r w:rsidRPr="006F2C5E">
        <w:t>31</w:t>
      </w:r>
      <w:r w:rsidRPr="006F2C5E">
        <w:rPr>
          <w:rtl/>
        </w:rPr>
        <w:t xml:space="preserve"> ديسمبر </w:t>
      </w:r>
      <w:r w:rsidR="006F4078">
        <w:rPr>
          <w:rFonts w:hint="cs"/>
          <w:rtl/>
        </w:rPr>
        <w:t>2020</w:t>
      </w:r>
      <w:r w:rsidRPr="006F2C5E">
        <w:rPr>
          <w:rtl/>
        </w:rPr>
        <w:t>).</w:t>
      </w:r>
    </w:p>
    <w:p w14:paraId="626E0505" w14:textId="77777777" w:rsidR="001A7594" w:rsidRDefault="001A7594" w:rsidP="001A7594">
      <w:pPr>
        <w:rPr>
          <w:rtl/>
        </w:rPr>
      </w:pPr>
      <w:r>
        <w:rPr>
          <w:rtl/>
        </w:rPr>
        <w:br w:type="page"/>
      </w:r>
    </w:p>
    <w:p w14:paraId="2DBF4DB5" w14:textId="0EDEB4D1" w:rsidR="006F4078" w:rsidRDefault="006F4078" w:rsidP="000D3AE0">
      <w:pPr>
        <w:pStyle w:val="Heading1"/>
        <w:spacing w:after="120"/>
        <w:ind w:left="0" w:firstLine="0"/>
        <w:jc w:val="center"/>
        <w:rPr>
          <w:rtl/>
        </w:rPr>
      </w:pPr>
      <w:bookmarkStart w:id="69" w:name="_Toc74061033"/>
      <w:bookmarkStart w:id="70" w:name="_Toc74061155"/>
      <w:bookmarkStart w:id="71" w:name="_Toc74061544"/>
      <w:r w:rsidRPr="00FB6F93">
        <w:rPr>
          <w:rFonts w:hint="cs"/>
          <w:rtl/>
        </w:rPr>
        <w:lastRenderedPageBreak/>
        <w:t xml:space="preserve">أولاً </w:t>
      </w:r>
      <w:r>
        <w:rPr>
          <w:rFonts w:hint="eastAsia"/>
          <w:rtl/>
        </w:rPr>
        <w:t>–</w:t>
      </w:r>
      <w:r w:rsidRPr="00FB6F93">
        <w:rPr>
          <w:rFonts w:hint="cs"/>
          <w:rtl/>
        </w:rPr>
        <w:t xml:space="preserve"> بيان الوضع المالي </w:t>
      </w:r>
      <w:r>
        <w:rPr>
          <w:rFonts w:hint="eastAsia"/>
          <w:rtl/>
        </w:rPr>
        <w:t>–</w:t>
      </w:r>
      <w:r w:rsidRPr="00FB6F93">
        <w:rPr>
          <w:rFonts w:hint="cs"/>
          <w:rtl/>
        </w:rPr>
        <w:t xml:space="preserve"> الرصيد في </w:t>
      </w:r>
      <w:r w:rsidRPr="00FB6F93">
        <w:t>31</w:t>
      </w:r>
      <w:r w:rsidRPr="00FB6F93">
        <w:rPr>
          <w:rFonts w:hint="cs"/>
          <w:rtl/>
        </w:rPr>
        <w:t xml:space="preserve"> ديسمبر </w:t>
      </w:r>
      <w:r>
        <w:t>2020</w:t>
      </w:r>
      <w:r w:rsidR="000D3AE0">
        <w:rPr>
          <w:rFonts w:hint="cs"/>
          <w:rtl/>
        </w:rPr>
        <w:t xml:space="preserve"> </w:t>
      </w:r>
      <w:r w:rsidRPr="00FB6F93">
        <w:rPr>
          <w:rFonts w:hint="cs"/>
          <w:rtl/>
        </w:rPr>
        <w:t>مع أرقام مقارنة في </w:t>
      </w:r>
      <w:r w:rsidRPr="00FB6F93">
        <w:t>31</w:t>
      </w:r>
      <w:r w:rsidRPr="00FB6F93">
        <w:rPr>
          <w:rFonts w:hint="eastAsia"/>
          <w:rtl/>
        </w:rPr>
        <w:t> </w:t>
      </w:r>
      <w:r w:rsidRPr="00FB6F93">
        <w:rPr>
          <w:rFonts w:hint="cs"/>
          <w:rtl/>
        </w:rPr>
        <w:t>ديسمبر</w:t>
      </w:r>
      <w:r w:rsidRPr="00FB6F93">
        <w:rPr>
          <w:rFonts w:hint="eastAsia"/>
          <w:rtl/>
        </w:rPr>
        <w:t> </w:t>
      </w:r>
      <w:r>
        <w:t>2019</w:t>
      </w:r>
      <w:bookmarkEnd w:id="69"/>
      <w:bookmarkEnd w:id="70"/>
      <w:bookmarkEnd w:id="71"/>
    </w:p>
    <w:tbl>
      <w:tblPr>
        <w:bidiVisual/>
        <w:tblW w:w="4990" w:type="pct"/>
        <w:jc w:val="center"/>
        <w:tblLook w:val="04A0" w:firstRow="1" w:lastRow="0" w:firstColumn="1" w:lastColumn="0" w:noHBand="0" w:noVBand="1"/>
      </w:tblPr>
      <w:tblGrid>
        <w:gridCol w:w="4617"/>
        <w:gridCol w:w="2439"/>
        <w:gridCol w:w="2554"/>
      </w:tblGrid>
      <w:tr w:rsidR="008E6C42" w:rsidRPr="000D3AE0" w14:paraId="36E46E07" w14:textId="77777777" w:rsidTr="00883180">
        <w:trPr>
          <w:jc w:val="center"/>
        </w:trPr>
        <w:tc>
          <w:tcPr>
            <w:tcW w:w="2402" w:type="pct"/>
            <w:tcBorders>
              <w:top w:val="single" w:sz="4" w:space="0" w:color="auto"/>
              <w:left w:val="single" w:sz="4" w:space="0" w:color="auto"/>
              <w:bottom w:val="single" w:sz="4" w:space="0" w:color="auto"/>
              <w:right w:val="nil"/>
            </w:tcBorders>
            <w:shd w:val="clear" w:color="auto" w:fill="auto"/>
            <w:noWrap/>
            <w:vAlign w:val="bottom"/>
            <w:hideMark/>
          </w:tcPr>
          <w:p w14:paraId="1F14EEB3" w14:textId="77777777" w:rsidR="006F4078" w:rsidRPr="000D3AE0" w:rsidRDefault="006F4078" w:rsidP="000D3AE0">
            <w:pPr>
              <w:pStyle w:val="Tablehead"/>
              <w:spacing w:before="20" w:after="20" w:line="240" w:lineRule="exact"/>
              <w:jc w:val="both"/>
              <w:rPr>
                <w:b w:val="0"/>
                <w:bCs w:val="0"/>
                <w:rtl/>
                <w:lang w:eastAsia="en-GB"/>
              </w:rPr>
            </w:pPr>
            <w:r w:rsidRPr="000D3AE0">
              <w:rPr>
                <w:rFonts w:hint="cs"/>
                <w:b w:val="0"/>
                <w:bCs w:val="0"/>
                <w:rtl/>
                <w:lang w:eastAsia="en-GB"/>
              </w:rPr>
              <w:t>(بآلاف الفرنكات السويسرية)</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14:paraId="0116099F" w14:textId="77777777" w:rsidR="006F4078" w:rsidRPr="000D3AE0" w:rsidRDefault="006F4078" w:rsidP="000D3AE0">
            <w:pPr>
              <w:pStyle w:val="Tablehead"/>
              <w:spacing w:before="20" w:after="20" w:line="240" w:lineRule="exact"/>
              <w:rPr>
                <w:lang w:eastAsia="en-GB"/>
              </w:rPr>
            </w:pPr>
            <w:r w:rsidRPr="000D3AE0">
              <w:rPr>
                <w:lang w:eastAsia="en-GB"/>
              </w:rPr>
              <w:t>2020/12/31</w:t>
            </w:r>
          </w:p>
        </w:tc>
        <w:tc>
          <w:tcPr>
            <w:tcW w:w="1329" w:type="pct"/>
            <w:tcBorders>
              <w:top w:val="single" w:sz="4" w:space="0" w:color="auto"/>
              <w:left w:val="nil"/>
              <w:bottom w:val="single" w:sz="4" w:space="0" w:color="auto"/>
              <w:right w:val="single" w:sz="4" w:space="0" w:color="auto"/>
            </w:tcBorders>
            <w:shd w:val="clear" w:color="auto" w:fill="auto"/>
            <w:hideMark/>
          </w:tcPr>
          <w:p w14:paraId="457BBBE7" w14:textId="77777777" w:rsidR="006F4078" w:rsidRPr="000D3AE0" w:rsidRDefault="006F4078" w:rsidP="000D3AE0">
            <w:pPr>
              <w:pStyle w:val="Tablehead"/>
              <w:spacing w:before="20" w:after="20" w:line="240" w:lineRule="exact"/>
              <w:rPr>
                <w:lang w:eastAsia="en-GB"/>
              </w:rPr>
            </w:pPr>
            <w:r w:rsidRPr="000D3AE0">
              <w:rPr>
                <w:lang w:eastAsia="en-GB"/>
              </w:rPr>
              <w:t>2019/12/31</w:t>
            </w:r>
          </w:p>
        </w:tc>
      </w:tr>
      <w:tr w:rsidR="008E6C42" w:rsidRPr="000D3AE0" w14:paraId="3AF4AAC5" w14:textId="77777777" w:rsidTr="00883180">
        <w:trPr>
          <w:jc w:val="center"/>
        </w:trPr>
        <w:tc>
          <w:tcPr>
            <w:tcW w:w="2402" w:type="pct"/>
            <w:tcBorders>
              <w:top w:val="nil"/>
              <w:left w:val="single" w:sz="4" w:space="0" w:color="auto"/>
              <w:bottom w:val="nil"/>
              <w:right w:val="nil"/>
            </w:tcBorders>
            <w:shd w:val="clear" w:color="auto" w:fill="auto"/>
            <w:hideMark/>
          </w:tcPr>
          <w:p w14:paraId="745DD111" w14:textId="77777777" w:rsidR="006F4078" w:rsidRPr="000D3AE0" w:rsidRDefault="006F4078" w:rsidP="000D3AE0">
            <w:pPr>
              <w:pStyle w:val="Tabletext"/>
              <w:spacing w:before="20" w:after="20" w:line="240" w:lineRule="exact"/>
              <w:rPr>
                <w:b/>
                <w:bCs/>
                <w:color w:val="000000"/>
                <w:rtl/>
                <w:lang w:eastAsia="en-GB"/>
              </w:rPr>
            </w:pPr>
            <w:r w:rsidRPr="000D3AE0">
              <w:rPr>
                <w:rFonts w:hint="cs"/>
                <w:b/>
                <w:bCs/>
                <w:rtl/>
              </w:rPr>
              <w:t>الأصول</w:t>
            </w:r>
          </w:p>
        </w:tc>
        <w:tc>
          <w:tcPr>
            <w:tcW w:w="1269" w:type="pct"/>
            <w:tcBorders>
              <w:top w:val="nil"/>
              <w:left w:val="single" w:sz="4" w:space="0" w:color="auto"/>
              <w:bottom w:val="nil"/>
              <w:right w:val="single" w:sz="4" w:space="0" w:color="auto"/>
            </w:tcBorders>
            <w:shd w:val="clear" w:color="auto" w:fill="auto"/>
            <w:hideMark/>
          </w:tcPr>
          <w:p w14:paraId="4E2A60CD" w14:textId="77777777" w:rsidR="006F4078" w:rsidRPr="000D3AE0" w:rsidRDefault="006F4078" w:rsidP="000D3AE0">
            <w:pPr>
              <w:pStyle w:val="Tabletext1"/>
              <w:bidi/>
              <w:spacing w:before="20" w:after="20" w:line="240" w:lineRule="exact"/>
              <w:rPr>
                <w:rFonts w:ascii="Dubai" w:hAnsi="Dubai" w:cs="Dubai"/>
                <w:szCs w:val="20"/>
              </w:rPr>
            </w:pPr>
          </w:p>
        </w:tc>
        <w:tc>
          <w:tcPr>
            <w:tcW w:w="1329" w:type="pct"/>
            <w:tcBorders>
              <w:top w:val="nil"/>
              <w:left w:val="nil"/>
              <w:bottom w:val="nil"/>
              <w:right w:val="single" w:sz="4" w:space="0" w:color="auto"/>
            </w:tcBorders>
            <w:shd w:val="clear" w:color="auto" w:fill="auto"/>
            <w:hideMark/>
          </w:tcPr>
          <w:p w14:paraId="4AD07A67" w14:textId="77777777" w:rsidR="006F4078" w:rsidRPr="000D3AE0" w:rsidRDefault="006F4078" w:rsidP="000D3AE0">
            <w:pPr>
              <w:pStyle w:val="Tabletext1"/>
              <w:bidi/>
              <w:spacing w:before="20" w:after="20" w:line="240" w:lineRule="exact"/>
              <w:rPr>
                <w:rFonts w:ascii="Dubai" w:hAnsi="Dubai" w:cs="Dubai"/>
                <w:szCs w:val="20"/>
              </w:rPr>
            </w:pPr>
          </w:p>
        </w:tc>
      </w:tr>
      <w:tr w:rsidR="008E6C42" w:rsidRPr="000D3AE0" w14:paraId="41CCC2F7" w14:textId="77777777" w:rsidTr="00883180">
        <w:trPr>
          <w:jc w:val="center"/>
        </w:trPr>
        <w:tc>
          <w:tcPr>
            <w:tcW w:w="2402" w:type="pct"/>
            <w:tcBorders>
              <w:top w:val="nil"/>
              <w:left w:val="single" w:sz="4" w:space="0" w:color="auto"/>
              <w:bottom w:val="nil"/>
              <w:right w:val="nil"/>
            </w:tcBorders>
            <w:shd w:val="clear" w:color="auto" w:fill="auto"/>
            <w:hideMark/>
          </w:tcPr>
          <w:p w14:paraId="574809E0" w14:textId="77777777" w:rsidR="006F4078" w:rsidRPr="000D3AE0" w:rsidRDefault="006F4078" w:rsidP="000D3AE0">
            <w:pPr>
              <w:pStyle w:val="Tabletext"/>
              <w:spacing w:before="20" w:after="20" w:line="240" w:lineRule="exact"/>
              <w:rPr>
                <w:b/>
                <w:bCs/>
                <w:color w:val="000000"/>
                <w:lang w:eastAsia="en-GB"/>
              </w:rPr>
            </w:pPr>
            <w:r w:rsidRPr="000D3AE0">
              <w:rPr>
                <w:rFonts w:hint="cs"/>
                <w:b/>
                <w:bCs/>
                <w:rtl/>
              </w:rPr>
              <w:t>أصول جارية</w:t>
            </w:r>
          </w:p>
        </w:tc>
        <w:tc>
          <w:tcPr>
            <w:tcW w:w="1269" w:type="pct"/>
            <w:tcBorders>
              <w:top w:val="nil"/>
              <w:left w:val="single" w:sz="4" w:space="0" w:color="auto"/>
              <w:bottom w:val="nil"/>
              <w:right w:val="single" w:sz="4" w:space="0" w:color="auto"/>
            </w:tcBorders>
            <w:shd w:val="clear" w:color="auto" w:fill="auto"/>
            <w:hideMark/>
          </w:tcPr>
          <w:p w14:paraId="01AFCD11" w14:textId="77777777" w:rsidR="006F4078" w:rsidRPr="000D3AE0" w:rsidRDefault="006F4078" w:rsidP="000D3AE0">
            <w:pPr>
              <w:pStyle w:val="Tabletext1"/>
              <w:bidi/>
              <w:spacing w:before="20" w:after="20" w:line="240" w:lineRule="exact"/>
              <w:rPr>
                <w:rFonts w:ascii="Dubai" w:hAnsi="Dubai" w:cs="Dubai"/>
                <w:szCs w:val="20"/>
              </w:rPr>
            </w:pPr>
          </w:p>
        </w:tc>
        <w:tc>
          <w:tcPr>
            <w:tcW w:w="1329" w:type="pct"/>
            <w:tcBorders>
              <w:top w:val="nil"/>
              <w:left w:val="nil"/>
              <w:bottom w:val="nil"/>
              <w:right w:val="single" w:sz="4" w:space="0" w:color="auto"/>
            </w:tcBorders>
            <w:shd w:val="clear" w:color="auto" w:fill="auto"/>
            <w:hideMark/>
          </w:tcPr>
          <w:p w14:paraId="505AADDC" w14:textId="77777777" w:rsidR="006F4078" w:rsidRPr="000D3AE0" w:rsidRDefault="006F4078" w:rsidP="000D3AE0">
            <w:pPr>
              <w:pStyle w:val="Tabletext1"/>
              <w:bidi/>
              <w:spacing w:before="20" w:after="20" w:line="240" w:lineRule="exact"/>
              <w:rPr>
                <w:rFonts w:ascii="Dubai" w:hAnsi="Dubai" w:cs="Dubai"/>
                <w:szCs w:val="20"/>
              </w:rPr>
            </w:pPr>
          </w:p>
        </w:tc>
      </w:tr>
      <w:tr w:rsidR="008E6C42" w:rsidRPr="000D3AE0" w14:paraId="0474177C" w14:textId="77777777" w:rsidTr="00883180">
        <w:trPr>
          <w:jc w:val="center"/>
        </w:trPr>
        <w:tc>
          <w:tcPr>
            <w:tcW w:w="2402" w:type="pct"/>
            <w:tcBorders>
              <w:top w:val="nil"/>
              <w:left w:val="single" w:sz="4" w:space="0" w:color="auto"/>
              <w:bottom w:val="nil"/>
              <w:right w:val="nil"/>
            </w:tcBorders>
            <w:shd w:val="clear" w:color="auto" w:fill="auto"/>
            <w:hideMark/>
          </w:tcPr>
          <w:p w14:paraId="676059BE" w14:textId="77777777" w:rsidR="008E6C42" w:rsidRPr="000D3AE0" w:rsidRDefault="008E6C42" w:rsidP="000D3AE0">
            <w:pPr>
              <w:pStyle w:val="Tabletext"/>
              <w:spacing w:before="20" w:after="20" w:line="240" w:lineRule="exact"/>
              <w:rPr>
                <w:color w:val="000000"/>
                <w:lang w:eastAsia="en-GB"/>
              </w:rPr>
            </w:pPr>
            <w:r w:rsidRPr="000D3AE0">
              <w:rPr>
                <w:rFonts w:hint="cs"/>
                <w:rtl/>
              </w:rPr>
              <w:t>الأموال النقدية وما يعادلها</w:t>
            </w:r>
          </w:p>
        </w:tc>
        <w:tc>
          <w:tcPr>
            <w:tcW w:w="1269" w:type="pct"/>
            <w:tcBorders>
              <w:top w:val="nil"/>
              <w:left w:val="single" w:sz="4" w:space="0" w:color="auto"/>
              <w:bottom w:val="nil"/>
              <w:right w:val="single" w:sz="4" w:space="0" w:color="auto"/>
            </w:tcBorders>
            <w:shd w:val="clear" w:color="auto" w:fill="auto"/>
            <w:hideMark/>
          </w:tcPr>
          <w:p w14:paraId="765FA9F5" w14:textId="1267D2A5" w:rsidR="008E6C42" w:rsidRPr="000D3AE0" w:rsidRDefault="008E6C42" w:rsidP="000D3AE0">
            <w:pPr>
              <w:pStyle w:val="Tabletext"/>
              <w:spacing w:before="20" w:after="20" w:line="240" w:lineRule="exact"/>
            </w:pPr>
            <w:r w:rsidRPr="000D3AE0">
              <w:rPr>
                <w:lang w:eastAsia="en-GB"/>
              </w:rPr>
              <w:t>99</w:t>
            </w:r>
            <w:r w:rsidR="000D3AE0" w:rsidRPr="000D3AE0">
              <w:rPr>
                <w:lang w:eastAsia="en-GB"/>
              </w:rPr>
              <w:t> </w:t>
            </w:r>
            <w:r w:rsidRPr="000D3AE0">
              <w:rPr>
                <w:lang w:eastAsia="en-GB"/>
              </w:rPr>
              <w:t>406</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4F081756" w14:textId="3995A3AC" w:rsidR="008E6C42" w:rsidRPr="000D3AE0" w:rsidRDefault="008E6C42" w:rsidP="000D3AE0">
            <w:pPr>
              <w:pStyle w:val="Tabletext"/>
              <w:spacing w:before="20" w:after="20" w:line="240" w:lineRule="exact"/>
            </w:pPr>
            <w:r w:rsidRPr="000D3AE0">
              <w:rPr>
                <w:color w:val="000000"/>
                <w:lang w:eastAsia="en-GB"/>
              </w:rPr>
              <w:t>178</w:t>
            </w:r>
            <w:r w:rsidR="000D3AE0" w:rsidRPr="000D3AE0">
              <w:rPr>
                <w:color w:val="000000"/>
                <w:lang w:eastAsia="en-GB"/>
              </w:rPr>
              <w:t> </w:t>
            </w:r>
            <w:r w:rsidRPr="000D3AE0">
              <w:rPr>
                <w:color w:val="000000"/>
                <w:lang w:eastAsia="en-GB"/>
              </w:rPr>
              <w:t>852</w:t>
            </w:r>
            <w:r w:rsidRPr="000D3AE0">
              <w:rPr>
                <w:color w:val="000000"/>
              </w:rPr>
              <w:t xml:space="preserve"> </w:t>
            </w:r>
            <w:r w:rsidR="000D3AE0" w:rsidRPr="000D3AE0">
              <w:rPr>
                <w:color w:val="000000"/>
              </w:rPr>
              <w:t xml:space="preserve"> </w:t>
            </w:r>
          </w:p>
        </w:tc>
      </w:tr>
      <w:tr w:rsidR="008E6C42" w:rsidRPr="000D3AE0" w14:paraId="48E88FD6" w14:textId="77777777" w:rsidTr="00883180">
        <w:trPr>
          <w:trHeight w:val="391"/>
          <w:jc w:val="center"/>
        </w:trPr>
        <w:tc>
          <w:tcPr>
            <w:tcW w:w="2402" w:type="pct"/>
            <w:tcBorders>
              <w:top w:val="nil"/>
              <w:left w:val="single" w:sz="4" w:space="0" w:color="auto"/>
              <w:bottom w:val="nil"/>
              <w:right w:val="nil"/>
            </w:tcBorders>
            <w:shd w:val="clear" w:color="auto" w:fill="auto"/>
            <w:hideMark/>
          </w:tcPr>
          <w:p w14:paraId="74B5B055" w14:textId="77777777" w:rsidR="008E6C42" w:rsidRPr="000D3AE0" w:rsidRDefault="008E6C42" w:rsidP="000D3AE0">
            <w:pPr>
              <w:pStyle w:val="Tabletext"/>
              <w:spacing w:before="20" w:after="20" w:line="240" w:lineRule="exact"/>
              <w:rPr>
                <w:color w:val="000000"/>
                <w:lang w:eastAsia="en-GB"/>
              </w:rPr>
            </w:pPr>
            <w:r w:rsidRPr="000D3AE0">
              <w:rPr>
                <w:rFonts w:hint="cs"/>
                <w:rtl/>
              </w:rPr>
              <w:t>استثمارات</w:t>
            </w:r>
          </w:p>
        </w:tc>
        <w:tc>
          <w:tcPr>
            <w:tcW w:w="1269" w:type="pct"/>
            <w:tcBorders>
              <w:top w:val="nil"/>
              <w:left w:val="single" w:sz="4" w:space="0" w:color="auto"/>
              <w:bottom w:val="nil"/>
              <w:right w:val="single" w:sz="4" w:space="0" w:color="auto"/>
            </w:tcBorders>
            <w:shd w:val="clear" w:color="auto" w:fill="auto"/>
            <w:hideMark/>
          </w:tcPr>
          <w:p w14:paraId="793AA73C" w14:textId="3408ADD4" w:rsidR="008E6C42" w:rsidRPr="000D3AE0" w:rsidRDefault="008E6C42" w:rsidP="000D3AE0">
            <w:pPr>
              <w:pStyle w:val="Tabletext"/>
              <w:spacing w:before="20" w:after="20" w:line="240" w:lineRule="exact"/>
            </w:pPr>
            <w:r w:rsidRPr="000D3AE0">
              <w:rPr>
                <w:lang w:eastAsia="en-GB"/>
              </w:rPr>
              <w:t>95</w:t>
            </w:r>
            <w:r w:rsidR="000D3AE0" w:rsidRPr="000D3AE0">
              <w:rPr>
                <w:lang w:eastAsia="en-GB"/>
              </w:rPr>
              <w:t> </w:t>
            </w:r>
            <w:r w:rsidRPr="000D3AE0">
              <w:rPr>
                <w:lang w:eastAsia="en-GB"/>
              </w:rPr>
              <w:t>516</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5A2E9A76" w14:textId="3CB4C8CA" w:rsidR="008E6C42" w:rsidRPr="000D3AE0" w:rsidRDefault="008E6C42" w:rsidP="000D3AE0">
            <w:pPr>
              <w:pStyle w:val="Tabletext"/>
              <w:spacing w:before="20" w:after="20" w:line="240" w:lineRule="exact"/>
            </w:pPr>
            <w:r w:rsidRPr="000D3AE0">
              <w:rPr>
                <w:color w:val="000000"/>
                <w:lang w:eastAsia="en-GB"/>
              </w:rPr>
              <w:t>33</w:t>
            </w:r>
            <w:r w:rsidR="000D3AE0" w:rsidRPr="000D3AE0">
              <w:rPr>
                <w:color w:val="000000"/>
                <w:lang w:eastAsia="en-GB"/>
              </w:rPr>
              <w:t> </w:t>
            </w:r>
            <w:r w:rsidRPr="000D3AE0">
              <w:rPr>
                <w:color w:val="000000"/>
                <w:lang w:eastAsia="en-GB"/>
              </w:rPr>
              <w:t>329</w:t>
            </w:r>
            <w:r w:rsidRPr="000D3AE0">
              <w:rPr>
                <w:color w:val="000000"/>
              </w:rPr>
              <w:t xml:space="preserve"> </w:t>
            </w:r>
            <w:r w:rsidR="000D3AE0" w:rsidRPr="000D3AE0">
              <w:rPr>
                <w:color w:val="000000"/>
              </w:rPr>
              <w:t xml:space="preserve"> </w:t>
            </w:r>
          </w:p>
        </w:tc>
      </w:tr>
      <w:tr w:rsidR="008E6C42" w:rsidRPr="000D3AE0" w14:paraId="25CC8D87" w14:textId="77777777" w:rsidTr="00883180">
        <w:trPr>
          <w:jc w:val="center"/>
        </w:trPr>
        <w:tc>
          <w:tcPr>
            <w:tcW w:w="2402" w:type="pct"/>
            <w:tcBorders>
              <w:top w:val="nil"/>
              <w:left w:val="single" w:sz="4" w:space="0" w:color="auto"/>
              <w:bottom w:val="nil"/>
              <w:right w:val="nil"/>
            </w:tcBorders>
            <w:shd w:val="clear" w:color="auto" w:fill="auto"/>
            <w:hideMark/>
          </w:tcPr>
          <w:p w14:paraId="1CE2DEF5" w14:textId="77777777" w:rsidR="008E6C42" w:rsidRPr="000D3AE0" w:rsidRDefault="008E6C42" w:rsidP="000D3AE0">
            <w:pPr>
              <w:pStyle w:val="Tabletext"/>
              <w:spacing w:before="20" w:after="20" w:line="240" w:lineRule="exact"/>
              <w:rPr>
                <w:color w:val="000000"/>
                <w:lang w:eastAsia="en-GB"/>
              </w:rPr>
            </w:pPr>
            <w:r w:rsidRPr="000D3AE0">
              <w:rPr>
                <w:rFonts w:hint="eastAsia"/>
                <w:rtl/>
              </w:rPr>
              <w:t>مستحقات</w:t>
            </w:r>
            <w:r w:rsidRPr="000D3AE0">
              <w:rPr>
                <w:rtl/>
              </w:rPr>
              <w:t xml:space="preserve"> – معاملات </w:t>
            </w:r>
            <w:r w:rsidRPr="000D3AE0">
              <w:rPr>
                <w:rFonts w:hint="eastAsia"/>
                <w:rtl/>
              </w:rPr>
              <w:t>تتعلق</w:t>
            </w:r>
            <w:r w:rsidRPr="000D3AE0">
              <w:rPr>
                <w:rtl/>
              </w:rPr>
              <w:t xml:space="preserve"> </w:t>
            </w:r>
            <w:r w:rsidRPr="000D3AE0">
              <w:rPr>
                <w:rFonts w:hint="eastAsia"/>
                <w:rtl/>
              </w:rPr>
              <w:t>ب</w:t>
            </w:r>
            <w:r w:rsidRPr="000D3AE0">
              <w:rPr>
                <w:rFonts w:hint="cs"/>
                <w:rtl/>
              </w:rPr>
              <w:t>أسعار ال</w:t>
            </w:r>
            <w:r w:rsidRPr="000D3AE0">
              <w:rPr>
                <w:rFonts w:hint="eastAsia"/>
                <w:rtl/>
              </w:rPr>
              <w:t>صرف</w:t>
            </w:r>
            <w:r w:rsidRPr="000D3AE0">
              <w:rPr>
                <w:rtl/>
              </w:rPr>
              <w:t xml:space="preserve"> </w:t>
            </w:r>
          </w:p>
        </w:tc>
        <w:tc>
          <w:tcPr>
            <w:tcW w:w="1269" w:type="pct"/>
            <w:tcBorders>
              <w:top w:val="nil"/>
              <w:left w:val="single" w:sz="4" w:space="0" w:color="auto"/>
              <w:bottom w:val="nil"/>
              <w:right w:val="single" w:sz="4" w:space="0" w:color="auto"/>
            </w:tcBorders>
            <w:shd w:val="clear" w:color="auto" w:fill="auto"/>
            <w:hideMark/>
          </w:tcPr>
          <w:p w14:paraId="46902B27" w14:textId="4C016619" w:rsidR="008E6C42" w:rsidRPr="000D3AE0" w:rsidRDefault="008E6C42" w:rsidP="000D3AE0">
            <w:pPr>
              <w:pStyle w:val="Tabletext"/>
              <w:spacing w:before="20" w:after="20" w:line="240" w:lineRule="exact"/>
            </w:pPr>
            <w:r w:rsidRPr="000D3AE0">
              <w:rPr>
                <w:lang w:eastAsia="en-GB"/>
              </w:rPr>
              <w:t>8</w:t>
            </w:r>
            <w:r w:rsidR="000D3AE0" w:rsidRPr="000D3AE0">
              <w:rPr>
                <w:lang w:eastAsia="en-GB"/>
              </w:rPr>
              <w:t> </w:t>
            </w:r>
            <w:r w:rsidRPr="000D3AE0">
              <w:rPr>
                <w:lang w:eastAsia="en-GB"/>
              </w:rPr>
              <w:t>481</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23D46251" w14:textId="7E87B5E9" w:rsidR="008E6C42" w:rsidRPr="000D3AE0" w:rsidRDefault="008E6C42" w:rsidP="000D3AE0">
            <w:pPr>
              <w:pStyle w:val="Tabletext"/>
              <w:spacing w:before="20" w:after="20" w:line="240" w:lineRule="exact"/>
            </w:pPr>
            <w:r w:rsidRPr="000D3AE0">
              <w:rPr>
                <w:color w:val="000000"/>
                <w:lang w:eastAsia="en-GB"/>
              </w:rPr>
              <w:t>6</w:t>
            </w:r>
            <w:r w:rsidR="000D3AE0" w:rsidRPr="000D3AE0">
              <w:rPr>
                <w:color w:val="000000"/>
                <w:lang w:eastAsia="en-GB"/>
              </w:rPr>
              <w:t> </w:t>
            </w:r>
            <w:r w:rsidRPr="000D3AE0">
              <w:rPr>
                <w:color w:val="000000"/>
                <w:lang w:eastAsia="en-GB"/>
              </w:rPr>
              <w:t>471</w:t>
            </w:r>
            <w:r w:rsidRPr="000D3AE0">
              <w:rPr>
                <w:color w:val="000000"/>
              </w:rPr>
              <w:t xml:space="preserve"> </w:t>
            </w:r>
            <w:r w:rsidR="000D3AE0" w:rsidRPr="000D3AE0">
              <w:rPr>
                <w:color w:val="000000"/>
              </w:rPr>
              <w:t xml:space="preserve"> </w:t>
            </w:r>
          </w:p>
        </w:tc>
      </w:tr>
      <w:tr w:rsidR="008E6C42" w:rsidRPr="000D3AE0" w14:paraId="5A0ACB3E" w14:textId="77777777" w:rsidTr="00883180">
        <w:trPr>
          <w:jc w:val="center"/>
        </w:trPr>
        <w:tc>
          <w:tcPr>
            <w:tcW w:w="2402" w:type="pct"/>
            <w:tcBorders>
              <w:top w:val="nil"/>
              <w:left w:val="single" w:sz="4" w:space="0" w:color="auto"/>
              <w:bottom w:val="nil"/>
              <w:right w:val="nil"/>
            </w:tcBorders>
            <w:shd w:val="clear" w:color="auto" w:fill="auto"/>
            <w:hideMark/>
          </w:tcPr>
          <w:p w14:paraId="335E2E30" w14:textId="77777777" w:rsidR="008E6C42" w:rsidRPr="000D3AE0" w:rsidRDefault="008E6C42" w:rsidP="000D3AE0">
            <w:pPr>
              <w:pStyle w:val="Tabletext"/>
              <w:spacing w:before="20" w:after="20" w:line="240" w:lineRule="exact"/>
              <w:rPr>
                <w:color w:val="000000"/>
                <w:lang w:eastAsia="en-GB"/>
              </w:rPr>
            </w:pPr>
            <w:r w:rsidRPr="000D3AE0">
              <w:rPr>
                <w:rFonts w:hint="eastAsia"/>
                <w:rtl/>
              </w:rPr>
              <w:t>مستحقات</w:t>
            </w:r>
            <w:r w:rsidRPr="000D3AE0">
              <w:rPr>
                <w:rtl/>
              </w:rPr>
              <w:t xml:space="preserve"> – </w:t>
            </w:r>
            <w:r w:rsidRPr="000D3AE0">
              <w:rPr>
                <w:rFonts w:hint="eastAsia"/>
                <w:rtl/>
              </w:rPr>
              <w:t>معاملات</w:t>
            </w:r>
            <w:r w:rsidRPr="000D3AE0">
              <w:rPr>
                <w:rtl/>
              </w:rPr>
              <w:t xml:space="preserve"> </w:t>
            </w:r>
            <w:r w:rsidRPr="000D3AE0">
              <w:rPr>
                <w:rFonts w:hint="eastAsia"/>
                <w:rtl/>
              </w:rPr>
              <w:t>لا</w:t>
            </w:r>
            <w:r w:rsidRPr="000D3AE0">
              <w:rPr>
                <w:rtl/>
              </w:rPr>
              <w:t xml:space="preserve"> </w:t>
            </w:r>
            <w:r w:rsidRPr="000D3AE0">
              <w:rPr>
                <w:rFonts w:hint="eastAsia"/>
                <w:rtl/>
              </w:rPr>
              <w:t>تتعلق</w:t>
            </w:r>
            <w:r w:rsidRPr="000D3AE0">
              <w:rPr>
                <w:rtl/>
              </w:rPr>
              <w:t xml:space="preserve"> </w:t>
            </w:r>
            <w:r w:rsidRPr="000D3AE0">
              <w:rPr>
                <w:rFonts w:hint="eastAsia"/>
                <w:rtl/>
              </w:rPr>
              <w:t>ب</w:t>
            </w:r>
            <w:r w:rsidRPr="000D3AE0">
              <w:rPr>
                <w:rFonts w:hint="cs"/>
                <w:rtl/>
              </w:rPr>
              <w:t>أسعار ال</w:t>
            </w:r>
            <w:r w:rsidRPr="000D3AE0">
              <w:rPr>
                <w:rFonts w:hint="eastAsia"/>
                <w:rtl/>
              </w:rPr>
              <w:t>صرف</w:t>
            </w:r>
            <w:r w:rsidRPr="000D3AE0">
              <w:rPr>
                <w:rtl/>
              </w:rPr>
              <w:t xml:space="preserve"> </w:t>
            </w:r>
          </w:p>
        </w:tc>
        <w:tc>
          <w:tcPr>
            <w:tcW w:w="1269" w:type="pct"/>
            <w:tcBorders>
              <w:top w:val="nil"/>
              <w:left w:val="single" w:sz="4" w:space="0" w:color="auto"/>
              <w:bottom w:val="nil"/>
              <w:right w:val="single" w:sz="4" w:space="0" w:color="auto"/>
            </w:tcBorders>
            <w:shd w:val="clear" w:color="auto" w:fill="auto"/>
            <w:hideMark/>
          </w:tcPr>
          <w:p w14:paraId="3F1EBF7B" w14:textId="6CB69CE1" w:rsidR="008E6C42" w:rsidRPr="000D3AE0" w:rsidRDefault="008E6C42" w:rsidP="000D3AE0">
            <w:pPr>
              <w:pStyle w:val="Tabletext"/>
              <w:spacing w:before="20" w:after="20" w:line="240" w:lineRule="exact"/>
            </w:pPr>
            <w:r w:rsidRPr="000D3AE0">
              <w:rPr>
                <w:lang w:eastAsia="en-GB"/>
              </w:rPr>
              <w:t>89</w:t>
            </w:r>
            <w:r w:rsidR="000D3AE0" w:rsidRPr="000D3AE0">
              <w:rPr>
                <w:lang w:eastAsia="en-GB"/>
              </w:rPr>
              <w:t> </w:t>
            </w:r>
            <w:r w:rsidRPr="000D3AE0">
              <w:rPr>
                <w:lang w:eastAsia="en-GB"/>
              </w:rPr>
              <w:t>306</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19A49592" w14:textId="375AA541" w:rsidR="008E6C42" w:rsidRPr="000D3AE0" w:rsidRDefault="008E6C42" w:rsidP="000D3AE0">
            <w:pPr>
              <w:pStyle w:val="Tabletext"/>
              <w:spacing w:before="20" w:after="20" w:line="240" w:lineRule="exact"/>
            </w:pPr>
            <w:r w:rsidRPr="000D3AE0">
              <w:rPr>
                <w:color w:val="000000"/>
                <w:lang w:eastAsia="en-GB"/>
              </w:rPr>
              <w:t>88</w:t>
            </w:r>
            <w:r w:rsidR="000D3AE0" w:rsidRPr="000D3AE0">
              <w:rPr>
                <w:color w:val="000000"/>
                <w:lang w:eastAsia="en-GB"/>
              </w:rPr>
              <w:t> </w:t>
            </w:r>
            <w:r w:rsidRPr="000D3AE0">
              <w:rPr>
                <w:color w:val="000000"/>
                <w:lang w:eastAsia="en-GB"/>
              </w:rPr>
              <w:t>315</w:t>
            </w:r>
            <w:r w:rsidRPr="000D3AE0">
              <w:rPr>
                <w:color w:val="000000"/>
              </w:rPr>
              <w:t xml:space="preserve"> </w:t>
            </w:r>
            <w:r w:rsidR="000D3AE0" w:rsidRPr="000D3AE0">
              <w:rPr>
                <w:color w:val="000000"/>
              </w:rPr>
              <w:t xml:space="preserve"> </w:t>
            </w:r>
          </w:p>
        </w:tc>
      </w:tr>
      <w:tr w:rsidR="008E6C42" w:rsidRPr="000D3AE0" w14:paraId="46D17458" w14:textId="77777777" w:rsidTr="00883180">
        <w:trPr>
          <w:jc w:val="center"/>
        </w:trPr>
        <w:tc>
          <w:tcPr>
            <w:tcW w:w="2402" w:type="pct"/>
            <w:tcBorders>
              <w:top w:val="nil"/>
              <w:left w:val="single" w:sz="4" w:space="0" w:color="auto"/>
              <w:bottom w:val="nil"/>
              <w:right w:val="nil"/>
            </w:tcBorders>
            <w:shd w:val="clear" w:color="auto" w:fill="auto"/>
            <w:hideMark/>
          </w:tcPr>
          <w:p w14:paraId="6B23F51E" w14:textId="77777777" w:rsidR="008E6C42" w:rsidRPr="000D3AE0" w:rsidRDefault="008E6C42" w:rsidP="000D3AE0">
            <w:pPr>
              <w:pStyle w:val="Tabletext"/>
              <w:spacing w:before="20" w:after="20" w:line="240" w:lineRule="exact"/>
              <w:rPr>
                <w:color w:val="000000"/>
                <w:lang w:eastAsia="en-GB"/>
              </w:rPr>
            </w:pPr>
            <w:r w:rsidRPr="000D3AE0">
              <w:rPr>
                <w:rFonts w:hint="cs"/>
                <w:rtl/>
              </w:rPr>
              <w:t>مخزونات</w:t>
            </w:r>
          </w:p>
        </w:tc>
        <w:tc>
          <w:tcPr>
            <w:tcW w:w="1269" w:type="pct"/>
            <w:tcBorders>
              <w:top w:val="nil"/>
              <w:left w:val="single" w:sz="4" w:space="0" w:color="auto"/>
              <w:bottom w:val="nil"/>
              <w:right w:val="single" w:sz="4" w:space="0" w:color="auto"/>
            </w:tcBorders>
            <w:shd w:val="clear" w:color="auto" w:fill="auto"/>
            <w:hideMark/>
          </w:tcPr>
          <w:p w14:paraId="5D7F79CE" w14:textId="34AD4EBD" w:rsidR="008E6C42" w:rsidRPr="000D3AE0" w:rsidRDefault="008E6C42" w:rsidP="000D3AE0">
            <w:pPr>
              <w:pStyle w:val="Tabletext"/>
              <w:spacing w:before="20" w:after="20" w:line="240" w:lineRule="exact"/>
            </w:pPr>
            <w:r w:rsidRPr="000D3AE0">
              <w:rPr>
                <w:lang w:eastAsia="en-GB"/>
              </w:rPr>
              <w:t>459</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7E70C20D" w14:textId="2B8280F6" w:rsidR="008E6C42" w:rsidRPr="000D3AE0" w:rsidRDefault="008E6C42" w:rsidP="000D3AE0">
            <w:pPr>
              <w:pStyle w:val="Tabletext"/>
              <w:spacing w:before="20" w:after="20" w:line="240" w:lineRule="exact"/>
            </w:pPr>
            <w:r w:rsidRPr="000D3AE0">
              <w:rPr>
                <w:color w:val="000000"/>
                <w:lang w:eastAsia="en-GB"/>
              </w:rPr>
              <w:t>539</w:t>
            </w:r>
            <w:r w:rsidRPr="000D3AE0">
              <w:rPr>
                <w:color w:val="000000"/>
              </w:rPr>
              <w:t xml:space="preserve"> </w:t>
            </w:r>
            <w:r w:rsidR="000D3AE0" w:rsidRPr="000D3AE0">
              <w:rPr>
                <w:color w:val="000000"/>
              </w:rPr>
              <w:t xml:space="preserve"> </w:t>
            </w:r>
          </w:p>
        </w:tc>
      </w:tr>
      <w:tr w:rsidR="008E6C42" w:rsidRPr="000D3AE0" w14:paraId="171340DE" w14:textId="77777777" w:rsidTr="00883180">
        <w:trPr>
          <w:jc w:val="center"/>
        </w:trPr>
        <w:tc>
          <w:tcPr>
            <w:tcW w:w="2402" w:type="pct"/>
            <w:tcBorders>
              <w:top w:val="nil"/>
              <w:left w:val="single" w:sz="4" w:space="0" w:color="auto"/>
              <w:bottom w:val="nil"/>
              <w:right w:val="nil"/>
            </w:tcBorders>
            <w:shd w:val="clear" w:color="auto" w:fill="auto"/>
            <w:hideMark/>
          </w:tcPr>
          <w:p w14:paraId="6C69251D" w14:textId="77777777" w:rsidR="008E6C42" w:rsidRPr="000D3AE0" w:rsidRDefault="008E6C42" w:rsidP="000D3AE0">
            <w:pPr>
              <w:pStyle w:val="Tabletext"/>
              <w:spacing w:before="20" w:after="20" w:line="240" w:lineRule="exact"/>
              <w:rPr>
                <w:color w:val="000000"/>
                <w:lang w:eastAsia="en-GB"/>
              </w:rPr>
            </w:pPr>
            <w:r w:rsidRPr="000D3AE0">
              <w:rPr>
                <w:rFonts w:hint="cs"/>
                <w:rtl/>
              </w:rPr>
              <w:t>مستحقات أخرى</w:t>
            </w:r>
          </w:p>
        </w:tc>
        <w:tc>
          <w:tcPr>
            <w:tcW w:w="1269" w:type="pct"/>
            <w:tcBorders>
              <w:top w:val="nil"/>
              <w:left w:val="single" w:sz="4" w:space="0" w:color="auto"/>
              <w:bottom w:val="nil"/>
              <w:right w:val="single" w:sz="4" w:space="0" w:color="auto"/>
            </w:tcBorders>
            <w:shd w:val="clear" w:color="auto" w:fill="auto"/>
            <w:hideMark/>
          </w:tcPr>
          <w:p w14:paraId="18C1BEE0" w14:textId="77B26AD2" w:rsidR="008E6C42" w:rsidRPr="000D3AE0" w:rsidRDefault="008E6C42" w:rsidP="000D3AE0">
            <w:pPr>
              <w:pStyle w:val="Tabletext"/>
              <w:spacing w:before="20" w:after="20" w:line="240" w:lineRule="exact"/>
            </w:pPr>
            <w:r w:rsidRPr="000D3AE0">
              <w:rPr>
                <w:color w:val="000000"/>
              </w:rPr>
              <w:t>9</w:t>
            </w:r>
            <w:r w:rsidR="000D3AE0" w:rsidRPr="000D3AE0">
              <w:rPr>
                <w:color w:val="000000"/>
              </w:rPr>
              <w:t> </w:t>
            </w:r>
            <w:r w:rsidRPr="000D3AE0">
              <w:rPr>
                <w:color w:val="000000"/>
                <w:lang w:eastAsia="en-GB"/>
              </w:rPr>
              <w:t>439</w:t>
            </w:r>
            <w:r w:rsidRPr="000D3AE0">
              <w:rPr>
                <w:color w:val="000000"/>
              </w:rPr>
              <w:t xml:space="preserve"> </w:t>
            </w:r>
            <w:r w:rsidR="000D3AE0" w:rsidRPr="000D3AE0">
              <w:rPr>
                <w:color w:val="000000"/>
              </w:rPr>
              <w:t xml:space="preserve"> </w:t>
            </w:r>
          </w:p>
        </w:tc>
        <w:tc>
          <w:tcPr>
            <w:tcW w:w="1329" w:type="pct"/>
            <w:tcBorders>
              <w:top w:val="nil"/>
              <w:left w:val="nil"/>
              <w:bottom w:val="nil"/>
              <w:right w:val="single" w:sz="4" w:space="0" w:color="auto"/>
            </w:tcBorders>
            <w:shd w:val="clear" w:color="auto" w:fill="auto"/>
            <w:hideMark/>
          </w:tcPr>
          <w:p w14:paraId="5BC45C3C" w14:textId="489A28BF" w:rsidR="008E6C42" w:rsidRPr="000D3AE0" w:rsidRDefault="008E6C42" w:rsidP="000D3AE0">
            <w:pPr>
              <w:pStyle w:val="Tabletext"/>
              <w:spacing w:before="20" w:after="20" w:line="240" w:lineRule="exact"/>
            </w:pPr>
            <w:r w:rsidRPr="000D3AE0">
              <w:rPr>
                <w:color w:val="000000"/>
              </w:rPr>
              <w:t>8</w:t>
            </w:r>
            <w:r w:rsidR="000D3AE0" w:rsidRPr="000D3AE0">
              <w:rPr>
                <w:color w:val="000000"/>
              </w:rPr>
              <w:t> </w:t>
            </w:r>
            <w:r w:rsidRPr="000D3AE0">
              <w:rPr>
                <w:color w:val="000000"/>
                <w:lang w:eastAsia="en-GB"/>
              </w:rPr>
              <w:t>213</w:t>
            </w:r>
            <w:r w:rsidRPr="000D3AE0">
              <w:rPr>
                <w:color w:val="000000"/>
              </w:rPr>
              <w:t xml:space="preserve"> </w:t>
            </w:r>
            <w:r w:rsidR="000D3AE0" w:rsidRPr="000D3AE0">
              <w:rPr>
                <w:color w:val="000000"/>
              </w:rPr>
              <w:t xml:space="preserve"> </w:t>
            </w:r>
          </w:p>
        </w:tc>
      </w:tr>
      <w:tr w:rsidR="008E6C42" w:rsidRPr="000D3AE0" w14:paraId="4FE5FB1E" w14:textId="77777777" w:rsidTr="00883180">
        <w:trPr>
          <w:jc w:val="center"/>
        </w:trPr>
        <w:tc>
          <w:tcPr>
            <w:tcW w:w="2402" w:type="pct"/>
            <w:tcBorders>
              <w:top w:val="nil"/>
              <w:left w:val="single" w:sz="4" w:space="0" w:color="auto"/>
              <w:bottom w:val="nil"/>
              <w:right w:val="nil"/>
            </w:tcBorders>
            <w:shd w:val="clear" w:color="auto" w:fill="auto"/>
          </w:tcPr>
          <w:p w14:paraId="58AC3AAC" w14:textId="77777777" w:rsidR="008E6C42" w:rsidRPr="000D3AE0" w:rsidRDefault="008E6C42" w:rsidP="000D3AE0">
            <w:pPr>
              <w:pStyle w:val="Tabletext"/>
              <w:spacing w:before="20" w:after="20" w:line="240" w:lineRule="exact"/>
              <w:rPr>
                <w:rtl/>
              </w:rPr>
            </w:pPr>
            <w:r w:rsidRPr="000D3AE0">
              <w:rPr>
                <w:rFonts w:hint="cs"/>
                <w:rtl/>
              </w:rPr>
              <w:t xml:space="preserve">نفقات مؤجلة </w:t>
            </w:r>
            <w:r w:rsidRPr="000D3AE0">
              <w:rPr>
                <w:rtl/>
              </w:rPr>
              <w:t>–</w:t>
            </w:r>
            <w:r w:rsidRPr="000D3AE0">
              <w:rPr>
                <w:rFonts w:hint="cs"/>
                <w:rtl/>
              </w:rPr>
              <w:t xml:space="preserve"> التأمين الصحي</w:t>
            </w:r>
          </w:p>
        </w:tc>
        <w:tc>
          <w:tcPr>
            <w:tcW w:w="1269" w:type="pct"/>
            <w:tcBorders>
              <w:top w:val="nil"/>
              <w:left w:val="single" w:sz="4" w:space="0" w:color="auto"/>
              <w:bottom w:val="nil"/>
              <w:right w:val="single" w:sz="4" w:space="0" w:color="auto"/>
            </w:tcBorders>
            <w:shd w:val="clear" w:color="auto" w:fill="auto"/>
          </w:tcPr>
          <w:p w14:paraId="6253B0E6" w14:textId="434050F1" w:rsidR="008E6C42" w:rsidRPr="000D3AE0" w:rsidRDefault="008E6C42" w:rsidP="000D3AE0">
            <w:pPr>
              <w:pStyle w:val="Tabletext"/>
              <w:spacing w:before="20" w:after="20" w:line="240" w:lineRule="exact"/>
            </w:pPr>
            <w:r w:rsidRPr="000D3AE0">
              <w:rPr>
                <w:color w:val="000000"/>
                <w:lang w:eastAsia="en-GB"/>
              </w:rPr>
              <w:t>-</w:t>
            </w:r>
            <w:r w:rsidR="000D3AE0" w:rsidRPr="000D3AE0">
              <w:rPr>
                <w:color w:val="000000"/>
                <w:lang w:eastAsia="en-GB"/>
              </w:rPr>
              <w:t xml:space="preserve">  </w:t>
            </w:r>
          </w:p>
        </w:tc>
        <w:tc>
          <w:tcPr>
            <w:tcW w:w="1329" w:type="pct"/>
            <w:tcBorders>
              <w:top w:val="nil"/>
              <w:left w:val="nil"/>
              <w:bottom w:val="nil"/>
              <w:right w:val="single" w:sz="4" w:space="0" w:color="auto"/>
            </w:tcBorders>
            <w:shd w:val="clear" w:color="auto" w:fill="auto"/>
          </w:tcPr>
          <w:p w14:paraId="3FB64E48" w14:textId="5D19F6E2" w:rsidR="008E6C42" w:rsidRPr="000D3AE0" w:rsidRDefault="008E6C42" w:rsidP="000D3AE0">
            <w:pPr>
              <w:pStyle w:val="Tabletext"/>
              <w:spacing w:before="20" w:after="20" w:line="240" w:lineRule="exact"/>
            </w:pPr>
            <w:r w:rsidRPr="000D3AE0">
              <w:rPr>
                <w:color w:val="000000"/>
                <w:lang w:eastAsia="en-GB"/>
              </w:rPr>
              <w:t>21</w:t>
            </w:r>
            <w:r w:rsidR="000D3AE0" w:rsidRPr="000D3AE0">
              <w:rPr>
                <w:color w:val="000000"/>
                <w:lang w:eastAsia="en-GB"/>
              </w:rPr>
              <w:t> </w:t>
            </w:r>
            <w:r w:rsidRPr="000D3AE0">
              <w:rPr>
                <w:color w:val="000000"/>
                <w:lang w:eastAsia="en-GB"/>
              </w:rPr>
              <w:t xml:space="preserve">154 </w:t>
            </w:r>
            <w:r w:rsidR="000D3AE0" w:rsidRPr="000D3AE0">
              <w:rPr>
                <w:color w:val="000000"/>
                <w:lang w:eastAsia="en-GB"/>
              </w:rPr>
              <w:t xml:space="preserve"> </w:t>
            </w:r>
          </w:p>
        </w:tc>
      </w:tr>
      <w:tr w:rsidR="008E6C42" w:rsidRPr="000D3AE0" w14:paraId="6D779F6A" w14:textId="77777777" w:rsidTr="00883180">
        <w:trPr>
          <w:jc w:val="center"/>
        </w:trPr>
        <w:tc>
          <w:tcPr>
            <w:tcW w:w="2402" w:type="pct"/>
            <w:tcBorders>
              <w:top w:val="nil"/>
              <w:left w:val="single" w:sz="4" w:space="0" w:color="auto"/>
              <w:bottom w:val="nil"/>
              <w:right w:val="nil"/>
            </w:tcBorders>
            <w:shd w:val="clear" w:color="auto" w:fill="auto"/>
            <w:hideMark/>
          </w:tcPr>
          <w:p w14:paraId="44DF9B5E" w14:textId="77777777" w:rsidR="008E6C42" w:rsidRPr="000D3AE0" w:rsidRDefault="008E6C42" w:rsidP="000D3AE0">
            <w:pPr>
              <w:pStyle w:val="Tabletext"/>
              <w:spacing w:before="20" w:after="20" w:line="240" w:lineRule="exact"/>
              <w:rPr>
                <w:b/>
                <w:bCs/>
                <w:color w:val="000000"/>
                <w:lang w:eastAsia="en-GB"/>
              </w:rPr>
            </w:pPr>
            <w:r w:rsidRPr="000D3AE0">
              <w:rPr>
                <w:rFonts w:hint="cs"/>
                <w:b/>
                <w:bCs/>
                <w:rtl/>
              </w:rPr>
              <w:t>مجموع الأصول الجارية</w:t>
            </w:r>
          </w:p>
        </w:tc>
        <w:tc>
          <w:tcPr>
            <w:tcW w:w="1269" w:type="pct"/>
            <w:tcBorders>
              <w:top w:val="nil"/>
              <w:left w:val="single" w:sz="4" w:space="0" w:color="auto"/>
              <w:bottom w:val="nil"/>
              <w:right w:val="single" w:sz="4" w:space="0" w:color="auto"/>
            </w:tcBorders>
            <w:shd w:val="clear" w:color="auto" w:fill="auto"/>
            <w:hideMark/>
          </w:tcPr>
          <w:p w14:paraId="51584D73" w14:textId="59EACE13" w:rsidR="008E6C42" w:rsidRPr="000D3AE0" w:rsidRDefault="008E6C42" w:rsidP="000D3AE0">
            <w:pPr>
              <w:pStyle w:val="Tabletext"/>
              <w:spacing w:before="20" w:after="20" w:line="240" w:lineRule="exact"/>
              <w:rPr>
                <w:b/>
                <w:bCs/>
              </w:rPr>
            </w:pPr>
            <w:r w:rsidRPr="000D3AE0">
              <w:rPr>
                <w:b/>
                <w:bCs/>
                <w:color w:val="000000"/>
                <w:lang w:eastAsia="en-GB"/>
              </w:rPr>
              <w:t>302</w:t>
            </w:r>
            <w:r w:rsidR="000D3AE0" w:rsidRPr="000D3AE0">
              <w:rPr>
                <w:b/>
                <w:bCs/>
                <w:color w:val="000000"/>
                <w:lang w:eastAsia="en-GB"/>
              </w:rPr>
              <w:t> </w:t>
            </w:r>
            <w:r w:rsidRPr="000D3AE0">
              <w:rPr>
                <w:b/>
                <w:bCs/>
                <w:color w:val="000000"/>
                <w:lang w:eastAsia="en-GB"/>
              </w:rPr>
              <w:t>607</w:t>
            </w:r>
            <w:r w:rsidRPr="000D3AE0">
              <w:rPr>
                <w:b/>
                <w:color w:val="000000"/>
              </w:rPr>
              <w:t xml:space="preserve"> </w:t>
            </w:r>
            <w:r w:rsidR="000D3AE0" w:rsidRPr="000D3AE0">
              <w:rPr>
                <w:b/>
                <w:color w:val="000000"/>
              </w:rPr>
              <w:t xml:space="preserve"> </w:t>
            </w:r>
          </w:p>
        </w:tc>
        <w:tc>
          <w:tcPr>
            <w:tcW w:w="1329" w:type="pct"/>
            <w:tcBorders>
              <w:top w:val="nil"/>
              <w:left w:val="nil"/>
              <w:bottom w:val="nil"/>
              <w:right w:val="single" w:sz="4" w:space="0" w:color="auto"/>
            </w:tcBorders>
            <w:shd w:val="clear" w:color="auto" w:fill="auto"/>
            <w:hideMark/>
          </w:tcPr>
          <w:p w14:paraId="43A0089F" w14:textId="48213197" w:rsidR="008E6C42" w:rsidRPr="000D3AE0" w:rsidRDefault="008E6C42" w:rsidP="000D3AE0">
            <w:pPr>
              <w:pStyle w:val="Tabletext"/>
              <w:spacing w:before="20" w:after="20" w:line="240" w:lineRule="exact"/>
              <w:rPr>
                <w:b/>
                <w:bCs/>
              </w:rPr>
            </w:pPr>
            <w:r w:rsidRPr="000D3AE0">
              <w:rPr>
                <w:b/>
                <w:bCs/>
                <w:color w:val="000000"/>
                <w:lang w:eastAsia="en-GB"/>
              </w:rPr>
              <w:t>336</w:t>
            </w:r>
            <w:r w:rsidR="000D3AE0" w:rsidRPr="000D3AE0">
              <w:rPr>
                <w:b/>
                <w:bCs/>
                <w:color w:val="000000"/>
                <w:lang w:eastAsia="en-GB"/>
              </w:rPr>
              <w:t> </w:t>
            </w:r>
            <w:r w:rsidRPr="000D3AE0">
              <w:rPr>
                <w:b/>
                <w:bCs/>
                <w:color w:val="000000"/>
                <w:lang w:eastAsia="en-GB"/>
              </w:rPr>
              <w:t>873</w:t>
            </w:r>
            <w:r w:rsidRPr="000D3AE0">
              <w:rPr>
                <w:b/>
                <w:color w:val="000000"/>
              </w:rPr>
              <w:t xml:space="preserve"> </w:t>
            </w:r>
            <w:r w:rsidR="000D3AE0" w:rsidRPr="000D3AE0">
              <w:rPr>
                <w:b/>
                <w:color w:val="000000"/>
              </w:rPr>
              <w:t xml:space="preserve"> </w:t>
            </w:r>
          </w:p>
        </w:tc>
      </w:tr>
      <w:tr w:rsidR="008E6C42" w:rsidRPr="000D3AE0" w14:paraId="47A221F2" w14:textId="77777777" w:rsidTr="00883180">
        <w:trPr>
          <w:jc w:val="center"/>
        </w:trPr>
        <w:tc>
          <w:tcPr>
            <w:tcW w:w="2402" w:type="pct"/>
            <w:tcBorders>
              <w:top w:val="nil"/>
              <w:left w:val="single" w:sz="4" w:space="0" w:color="auto"/>
              <w:bottom w:val="nil"/>
              <w:right w:val="nil"/>
            </w:tcBorders>
            <w:shd w:val="clear" w:color="auto" w:fill="auto"/>
            <w:hideMark/>
          </w:tcPr>
          <w:p w14:paraId="5F3B1985" w14:textId="77777777" w:rsidR="006F4078" w:rsidRPr="000D3AE0" w:rsidRDefault="006F4078" w:rsidP="000D3AE0">
            <w:pPr>
              <w:pStyle w:val="Tabletext"/>
              <w:spacing w:before="20" w:after="20" w:line="240" w:lineRule="exact"/>
              <w:rPr>
                <w:b/>
                <w:bCs/>
                <w:color w:val="000000"/>
                <w:rtl/>
                <w:lang w:eastAsia="en-GB"/>
              </w:rPr>
            </w:pPr>
            <w:r w:rsidRPr="000D3AE0">
              <w:rPr>
                <w:rFonts w:hint="cs"/>
                <w:b/>
                <w:bCs/>
                <w:rtl/>
              </w:rPr>
              <w:t>أصول غير جارية</w:t>
            </w:r>
          </w:p>
        </w:tc>
        <w:tc>
          <w:tcPr>
            <w:tcW w:w="1269" w:type="pct"/>
            <w:tcBorders>
              <w:top w:val="nil"/>
              <w:left w:val="single" w:sz="4" w:space="0" w:color="auto"/>
              <w:bottom w:val="nil"/>
              <w:right w:val="single" w:sz="4" w:space="0" w:color="auto"/>
            </w:tcBorders>
            <w:shd w:val="clear" w:color="auto" w:fill="auto"/>
          </w:tcPr>
          <w:p w14:paraId="794EEFE2" w14:textId="50126D4A" w:rsidR="006F4078" w:rsidRPr="000D3AE0" w:rsidRDefault="006F4078" w:rsidP="000D3AE0">
            <w:pPr>
              <w:pStyle w:val="Tabletext"/>
              <w:spacing w:before="20" w:after="20" w:line="240" w:lineRule="exact"/>
            </w:pPr>
          </w:p>
        </w:tc>
        <w:tc>
          <w:tcPr>
            <w:tcW w:w="1329" w:type="pct"/>
            <w:tcBorders>
              <w:top w:val="nil"/>
              <w:left w:val="nil"/>
              <w:bottom w:val="nil"/>
              <w:right w:val="single" w:sz="4" w:space="0" w:color="auto"/>
            </w:tcBorders>
            <w:shd w:val="clear" w:color="auto" w:fill="auto"/>
          </w:tcPr>
          <w:p w14:paraId="6455B8DF" w14:textId="28048296" w:rsidR="006F4078" w:rsidRPr="000D3AE0" w:rsidRDefault="006F4078" w:rsidP="000D3AE0">
            <w:pPr>
              <w:pStyle w:val="Tabletext"/>
              <w:spacing w:before="20" w:after="20" w:line="240" w:lineRule="exact"/>
            </w:pPr>
          </w:p>
        </w:tc>
      </w:tr>
      <w:tr w:rsidR="008E6C42" w:rsidRPr="000D3AE0" w14:paraId="1042C7C5" w14:textId="77777777" w:rsidTr="00883180">
        <w:trPr>
          <w:jc w:val="center"/>
        </w:trPr>
        <w:tc>
          <w:tcPr>
            <w:tcW w:w="2402" w:type="pct"/>
            <w:tcBorders>
              <w:top w:val="nil"/>
              <w:left w:val="single" w:sz="4" w:space="0" w:color="auto"/>
              <w:bottom w:val="nil"/>
              <w:right w:val="nil"/>
            </w:tcBorders>
            <w:shd w:val="clear" w:color="auto" w:fill="auto"/>
            <w:hideMark/>
          </w:tcPr>
          <w:p w14:paraId="31FD2013" w14:textId="77777777" w:rsidR="008E6C42" w:rsidRPr="000D3AE0" w:rsidRDefault="008E6C42" w:rsidP="000D3AE0">
            <w:pPr>
              <w:pStyle w:val="Tabletext"/>
              <w:spacing w:before="20" w:after="20" w:line="240" w:lineRule="exact"/>
              <w:rPr>
                <w:color w:val="000000"/>
                <w:lang w:eastAsia="en-GB"/>
              </w:rPr>
            </w:pPr>
            <w:r w:rsidRPr="000D3AE0">
              <w:rPr>
                <w:rFonts w:hint="eastAsia"/>
                <w:rtl/>
              </w:rPr>
              <w:t>مستحقات</w:t>
            </w:r>
            <w:r w:rsidRPr="000D3AE0">
              <w:rPr>
                <w:rtl/>
              </w:rPr>
              <w:t xml:space="preserve"> - معاملات </w:t>
            </w:r>
            <w:r w:rsidRPr="000D3AE0">
              <w:rPr>
                <w:rFonts w:hint="eastAsia"/>
                <w:rtl/>
              </w:rPr>
              <w:t>تتعلق</w:t>
            </w:r>
            <w:r w:rsidRPr="000D3AE0">
              <w:rPr>
                <w:rtl/>
              </w:rPr>
              <w:t xml:space="preserve"> </w:t>
            </w:r>
            <w:r w:rsidRPr="000D3AE0">
              <w:rPr>
                <w:rFonts w:hint="eastAsia"/>
                <w:rtl/>
              </w:rPr>
              <w:t>بأسعار</w:t>
            </w:r>
            <w:r w:rsidRPr="000D3AE0">
              <w:rPr>
                <w:rtl/>
              </w:rPr>
              <w:t xml:space="preserve"> </w:t>
            </w:r>
            <w:r w:rsidRPr="000D3AE0">
              <w:rPr>
                <w:rFonts w:hint="eastAsia"/>
                <w:rtl/>
              </w:rPr>
              <w:t>الصرف</w:t>
            </w:r>
            <w:r w:rsidRPr="000D3AE0">
              <w:rPr>
                <w:rFonts w:hint="cs"/>
                <w:rtl/>
              </w:rPr>
              <w:t xml:space="preserve"> </w:t>
            </w:r>
          </w:p>
        </w:tc>
        <w:tc>
          <w:tcPr>
            <w:tcW w:w="1269" w:type="pct"/>
            <w:tcBorders>
              <w:top w:val="nil"/>
              <w:left w:val="single" w:sz="4" w:space="0" w:color="auto"/>
              <w:bottom w:val="nil"/>
              <w:right w:val="single" w:sz="4" w:space="0" w:color="auto"/>
            </w:tcBorders>
            <w:shd w:val="clear" w:color="auto" w:fill="auto"/>
          </w:tcPr>
          <w:p w14:paraId="56C4469A" w14:textId="156E0A81" w:rsidR="008E6C42" w:rsidRPr="000D3AE0" w:rsidRDefault="008E6C42" w:rsidP="000D3AE0">
            <w:pPr>
              <w:pStyle w:val="Tabletext"/>
              <w:spacing w:before="20" w:after="20" w:line="240" w:lineRule="exact"/>
            </w:pPr>
            <w:r w:rsidRPr="000D3AE0">
              <w:t>-</w:t>
            </w:r>
            <w:r w:rsidR="000D3AE0" w:rsidRPr="000D3AE0">
              <w:t xml:space="preserve">  </w:t>
            </w:r>
          </w:p>
        </w:tc>
        <w:tc>
          <w:tcPr>
            <w:tcW w:w="1329" w:type="pct"/>
            <w:tcBorders>
              <w:top w:val="nil"/>
              <w:left w:val="nil"/>
              <w:bottom w:val="nil"/>
              <w:right w:val="single" w:sz="4" w:space="0" w:color="auto"/>
            </w:tcBorders>
            <w:shd w:val="clear" w:color="auto" w:fill="auto"/>
          </w:tcPr>
          <w:p w14:paraId="42D569A5" w14:textId="66519177" w:rsidR="008E6C42" w:rsidRPr="000D3AE0" w:rsidRDefault="008E6C42" w:rsidP="000D3AE0">
            <w:pPr>
              <w:pStyle w:val="Tabletext"/>
              <w:spacing w:before="20" w:after="20" w:line="240" w:lineRule="exact"/>
            </w:pPr>
            <w:r w:rsidRPr="000D3AE0">
              <w:t>-</w:t>
            </w:r>
            <w:r w:rsidR="000D3AE0" w:rsidRPr="000D3AE0">
              <w:t xml:space="preserve">  </w:t>
            </w:r>
          </w:p>
        </w:tc>
      </w:tr>
      <w:tr w:rsidR="008E6C42" w:rsidRPr="000D3AE0" w14:paraId="29D0C3A7" w14:textId="77777777" w:rsidTr="00883180">
        <w:trPr>
          <w:jc w:val="center"/>
        </w:trPr>
        <w:tc>
          <w:tcPr>
            <w:tcW w:w="2402" w:type="pct"/>
            <w:tcBorders>
              <w:top w:val="nil"/>
              <w:left w:val="single" w:sz="4" w:space="0" w:color="auto"/>
              <w:bottom w:val="nil"/>
              <w:right w:val="nil"/>
            </w:tcBorders>
            <w:shd w:val="clear" w:color="auto" w:fill="auto"/>
            <w:hideMark/>
          </w:tcPr>
          <w:p w14:paraId="6CF68876" w14:textId="77777777" w:rsidR="008E6C42" w:rsidRPr="000D3AE0" w:rsidRDefault="008E6C42" w:rsidP="000D3AE0">
            <w:pPr>
              <w:pStyle w:val="Tabletext"/>
              <w:spacing w:before="20" w:after="20" w:line="240" w:lineRule="exact"/>
              <w:rPr>
                <w:color w:val="000000"/>
                <w:lang w:eastAsia="en-GB"/>
              </w:rPr>
            </w:pPr>
            <w:r w:rsidRPr="000D3AE0">
              <w:rPr>
                <w:rFonts w:hint="cs"/>
                <w:rtl/>
              </w:rPr>
              <w:t>موجودات مادية</w:t>
            </w:r>
          </w:p>
        </w:tc>
        <w:tc>
          <w:tcPr>
            <w:tcW w:w="1269" w:type="pct"/>
            <w:tcBorders>
              <w:top w:val="nil"/>
              <w:left w:val="single" w:sz="4" w:space="0" w:color="auto"/>
              <w:bottom w:val="nil"/>
              <w:right w:val="single" w:sz="4" w:space="0" w:color="auto"/>
            </w:tcBorders>
            <w:shd w:val="clear" w:color="auto" w:fill="auto"/>
          </w:tcPr>
          <w:p w14:paraId="48DE040A" w14:textId="526E44AD" w:rsidR="008E6C42" w:rsidRPr="000D3AE0" w:rsidRDefault="008E6C42" w:rsidP="000D3AE0">
            <w:pPr>
              <w:pStyle w:val="Tabletext"/>
              <w:spacing w:before="20" w:after="20" w:line="240" w:lineRule="exact"/>
            </w:pPr>
            <w:r w:rsidRPr="000D3AE0">
              <w:rPr>
                <w:color w:val="000000"/>
                <w:lang w:eastAsia="en-GB"/>
              </w:rPr>
              <w:t>78</w:t>
            </w:r>
            <w:r w:rsidR="000D3AE0" w:rsidRPr="000D3AE0">
              <w:rPr>
                <w:color w:val="000000"/>
                <w:lang w:eastAsia="en-GB"/>
              </w:rPr>
              <w:t> </w:t>
            </w:r>
            <w:r w:rsidRPr="000D3AE0">
              <w:rPr>
                <w:color w:val="000000"/>
                <w:lang w:eastAsia="en-GB"/>
              </w:rPr>
              <w:t>040</w:t>
            </w:r>
            <w:r w:rsidRPr="000D3AE0">
              <w:rPr>
                <w:color w:val="000000"/>
              </w:rPr>
              <w:t xml:space="preserve"> </w:t>
            </w:r>
            <w:r w:rsidR="000D3AE0" w:rsidRPr="000D3AE0">
              <w:rPr>
                <w:color w:val="000000"/>
              </w:rPr>
              <w:t xml:space="preserve"> </w:t>
            </w:r>
          </w:p>
        </w:tc>
        <w:tc>
          <w:tcPr>
            <w:tcW w:w="1329" w:type="pct"/>
            <w:tcBorders>
              <w:top w:val="nil"/>
              <w:left w:val="nil"/>
              <w:bottom w:val="nil"/>
              <w:right w:val="single" w:sz="4" w:space="0" w:color="auto"/>
            </w:tcBorders>
            <w:shd w:val="clear" w:color="auto" w:fill="auto"/>
          </w:tcPr>
          <w:p w14:paraId="084DC023" w14:textId="2FA19EB0" w:rsidR="008E6C42" w:rsidRPr="000D3AE0" w:rsidRDefault="008E6C42" w:rsidP="000D3AE0">
            <w:pPr>
              <w:pStyle w:val="Tabletext"/>
              <w:spacing w:before="20" w:after="20" w:line="240" w:lineRule="exact"/>
            </w:pPr>
            <w:r w:rsidRPr="000D3AE0">
              <w:rPr>
                <w:color w:val="000000"/>
                <w:lang w:eastAsia="en-GB"/>
              </w:rPr>
              <w:t>92</w:t>
            </w:r>
            <w:r w:rsidR="000D3AE0" w:rsidRPr="000D3AE0">
              <w:rPr>
                <w:color w:val="000000"/>
                <w:lang w:eastAsia="en-GB"/>
              </w:rPr>
              <w:t> </w:t>
            </w:r>
            <w:r w:rsidRPr="000D3AE0">
              <w:rPr>
                <w:color w:val="000000"/>
                <w:lang w:eastAsia="en-GB"/>
              </w:rPr>
              <w:t>675</w:t>
            </w:r>
            <w:r w:rsidRPr="000D3AE0">
              <w:rPr>
                <w:color w:val="000000"/>
              </w:rPr>
              <w:t xml:space="preserve"> </w:t>
            </w:r>
            <w:r w:rsidR="000D3AE0" w:rsidRPr="000D3AE0">
              <w:rPr>
                <w:color w:val="000000"/>
              </w:rPr>
              <w:t xml:space="preserve"> </w:t>
            </w:r>
          </w:p>
        </w:tc>
      </w:tr>
      <w:tr w:rsidR="008E6C42" w:rsidRPr="000D3AE0" w14:paraId="3A6B84AE" w14:textId="77777777" w:rsidTr="00883180">
        <w:trPr>
          <w:jc w:val="center"/>
        </w:trPr>
        <w:tc>
          <w:tcPr>
            <w:tcW w:w="2402" w:type="pct"/>
            <w:tcBorders>
              <w:top w:val="nil"/>
              <w:left w:val="single" w:sz="4" w:space="0" w:color="auto"/>
              <w:bottom w:val="nil"/>
              <w:right w:val="nil"/>
            </w:tcBorders>
            <w:shd w:val="clear" w:color="auto" w:fill="auto"/>
            <w:hideMark/>
          </w:tcPr>
          <w:p w14:paraId="48EE9557" w14:textId="77777777" w:rsidR="008E6C42" w:rsidRPr="000D3AE0" w:rsidRDefault="008E6C42" w:rsidP="000D3AE0">
            <w:pPr>
              <w:pStyle w:val="Tabletext"/>
              <w:spacing w:before="20" w:after="20" w:line="240" w:lineRule="exact"/>
              <w:rPr>
                <w:color w:val="000000"/>
                <w:lang w:eastAsia="en-GB"/>
              </w:rPr>
            </w:pPr>
            <w:r w:rsidRPr="000D3AE0">
              <w:rPr>
                <w:rFonts w:hint="cs"/>
                <w:rtl/>
              </w:rPr>
              <w:t>موجودات غير مادية</w:t>
            </w:r>
          </w:p>
        </w:tc>
        <w:tc>
          <w:tcPr>
            <w:tcW w:w="1269" w:type="pct"/>
            <w:tcBorders>
              <w:top w:val="nil"/>
              <w:left w:val="single" w:sz="4" w:space="0" w:color="auto"/>
              <w:bottom w:val="nil"/>
              <w:right w:val="single" w:sz="4" w:space="0" w:color="auto"/>
            </w:tcBorders>
            <w:shd w:val="clear" w:color="auto" w:fill="auto"/>
          </w:tcPr>
          <w:p w14:paraId="03E402E0" w14:textId="6B4D7404" w:rsidR="008E6C42" w:rsidRPr="000D3AE0" w:rsidRDefault="008E6C42" w:rsidP="000D3AE0">
            <w:pPr>
              <w:pStyle w:val="Tabletext"/>
              <w:spacing w:before="20" w:after="20" w:line="240" w:lineRule="exact"/>
            </w:pPr>
            <w:r w:rsidRPr="000D3AE0">
              <w:rPr>
                <w:color w:val="000000"/>
                <w:lang w:eastAsia="en-GB"/>
              </w:rPr>
              <w:t>1</w:t>
            </w:r>
            <w:r w:rsidR="000D3AE0" w:rsidRPr="000D3AE0">
              <w:rPr>
                <w:color w:val="000000"/>
                <w:lang w:eastAsia="en-GB"/>
              </w:rPr>
              <w:t> </w:t>
            </w:r>
            <w:r w:rsidRPr="000D3AE0">
              <w:rPr>
                <w:color w:val="000000"/>
                <w:lang w:eastAsia="en-GB"/>
              </w:rPr>
              <w:t>443</w:t>
            </w:r>
            <w:r w:rsidRPr="000D3AE0">
              <w:rPr>
                <w:color w:val="000000"/>
              </w:rPr>
              <w:t xml:space="preserve"> </w:t>
            </w:r>
            <w:r w:rsidR="000D3AE0" w:rsidRPr="000D3AE0">
              <w:rPr>
                <w:color w:val="000000"/>
              </w:rPr>
              <w:t xml:space="preserve"> </w:t>
            </w:r>
          </w:p>
        </w:tc>
        <w:tc>
          <w:tcPr>
            <w:tcW w:w="1329" w:type="pct"/>
            <w:tcBorders>
              <w:top w:val="nil"/>
              <w:left w:val="nil"/>
              <w:bottom w:val="nil"/>
              <w:right w:val="single" w:sz="4" w:space="0" w:color="auto"/>
            </w:tcBorders>
            <w:shd w:val="clear" w:color="auto" w:fill="auto"/>
            <w:noWrap/>
            <w:vAlign w:val="bottom"/>
          </w:tcPr>
          <w:p w14:paraId="5D4EFDCD" w14:textId="62465FAA" w:rsidR="008E6C42" w:rsidRPr="000D3AE0" w:rsidRDefault="008E6C42" w:rsidP="000D3AE0">
            <w:pPr>
              <w:pStyle w:val="Tabletext"/>
              <w:spacing w:before="20" w:after="20" w:line="240" w:lineRule="exact"/>
            </w:pPr>
            <w:r w:rsidRPr="000D3AE0">
              <w:rPr>
                <w:color w:val="000000"/>
                <w:lang w:eastAsia="en-GB"/>
              </w:rPr>
              <w:t>1</w:t>
            </w:r>
            <w:r w:rsidR="000D3AE0" w:rsidRPr="000D3AE0">
              <w:rPr>
                <w:color w:val="000000"/>
                <w:lang w:eastAsia="en-GB"/>
              </w:rPr>
              <w:t> </w:t>
            </w:r>
            <w:r w:rsidRPr="000D3AE0">
              <w:rPr>
                <w:color w:val="000000"/>
                <w:lang w:eastAsia="en-GB"/>
              </w:rPr>
              <w:t>886</w:t>
            </w:r>
            <w:r w:rsidRPr="000D3AE0">
              <w:rPr>
                <w:color w:val="000000"/>
              </w:rPr>
              <w:t xml:space="preserve"> </w:t>
            </w:r>
            <w:r w:rsidR="000D3AE0" w:rsidRPr="000D3AE0">
              <w:rPr>
                <w:color w:val="000000"/>
              </w:rPr>
              <w:t xml:space="preserve"> </w:t>
            </w:r>
          </w:p>
        </w:tc>
      </w:tr>
      <w:tr w:rsidR="008E6C42" w:rsidRPr="000D3AE0" w14:paraId="5F3A5435" w14:textId="77777777" w:rsidTr="00883180">
        <w:trPr>
          <w:jc w:val="center"/>
        </w:trPr>
        <w:tc>
          <w:tcPr>
            <w:tcW w:w="2402" w:type="pct"/>
            <w:tcBorders>
              <w:top w:val="nil"/>
              <w:left w:val="single" w:sz="4" w:space="0" w:color="auto"/>
              <w:bottom w:val="nil"/>
              <w:right w:val="nil"/>
            </w:tcBorders>
            <w:shd w:val="clear" w:color="auto" w:fill="auto"/>
            <w:hideMark/>
          </w:tcPr>
          <w:p w14:paraId="49CDCD91" w14:textId="77777777" w:rsidR="008E6C42" w:rsidRPr="000D3AE0" w:rsidRDefault="008E6C42" w:rsidP="000D3AE0">
            <w:pPr>
              <w:pStyle w:val="Tabletext"/>
              <w:spacing w:before="20" w:after="20" w:line="240" w:lineRule="exact"/>
              <w:rPr>
                <w:color w:val="000000"/>
                <w:lang w:eastAsia="en-GB"/>
              </w:rPr>
            </w:pPr>
            <w:r w:rsidRPr="000D3AE0">
              <w:rPr>
                <w:rFonts w:hint="cs"/>
                <w:rtl/>
              </w:rPr>
              <w:t>أصول قيد الإنشاء</w:t>
            </w:r>
          </w:p>
        </w:tc>
        <w:tc>
          <w:tcPr>
            <w:tcW w:w="1269" w:type="pct"/>
            <w:tcBorders>
              <w:top w:val="nil"/>
              <w:left w:val="single" w:sz="4" w:space="0" w:color="auto"/>
              <w:bottom w:val="nil"/>
              <w:right w:val="single" w:sz="4" w:space="0" w:color="auto"/>
            </w:tcBorders>
            <w:shd w:val="clear" w:color="auto" w:fill="auto"/>
          </w:tcPr>
          <w:p w14:paraId="77542304" w14:textId="1568AF1F" w:rsidR="008E6C42" w:rsidRPr="000D3AE0" w:rsidRDefault="008E6C42" w:rsidP="000D3AE0">
            <w:pPr>
              <w:pStyle w:val="Tabletext"/>
              <w:spacing w:before="20" w:after="20" w:line="240" w:lineRule="exact"/>
            </w:pPr>
            <w:r w:rsidRPr="000D3AE0">
              <w:rPr>
                <w:color w:val="000000"/>
                <w:lang w:eastAsia="en-GB"/>
              </w:rPr>
              <w:t>9</w:t>
            </w:r>
            <w:r w:rsidR="000D3AE0" w:rsidRPr="000D3AE0">
              <w:rPr>
                <w:color w:val="000000"/>
                <w:lang w:eastAsia="en-GB"/>
              </w:rPr>
              <w:t> </w:t>
            </w:r>
            <w:r w:rsidRPr="000D3AE0">
              <w:rPr>
                <w:color w:val="000000"/>
                <w:lang w:eastAsia="en-GB"/>
              </w:rPr>
              <w:t xml:space="preserve">443 </w:t>
            </w:r>
            <w:r w:rsidR="000D3AE0" w:rsidRPr="000D3AE0">
              <w:rPr>
                <w:color w:val="000000"/>
                <w:lang w:eastAsia="en-GB"/>
              </w:rPr>
              <w:t xml:space="preserve"> </w:t>
            </w:r>
          </w:p>
        </w:tc>
        <w:tc>
          <w:tcPr>
            <w:tcW w:w="1329" w:type="pct"/>
            <w:tcBorders>
              <w:top w:val="nil"/>
              <w:left w:val="nil"/>
              <w:bottom w:val="nil"/>
              <w:right w:val="single" w:sz="4" w:space="0" w:color="auto"/>
            </w:tcBorders>
            <w:shd w:val="clear" w:color="auto" w:fill="auto"/>
            <w:noWrap/>
            <w:vAlign w:val="bottom"/>
          </w:tcPr>
          <w:p w14:paraId="71D04D81" w14:textId="40D0EA01" w:rsidR="008E6C42" w:rsidRPr="000D3AE0" w:rsidRDefault="008E6C42" w:rsidP="000D3AE0">
            <w:pPr>
              <w:pStyle w:val="Tabletext"/>
              <w:spacing w:before="20" w:after="20" w:line="240" w:lineRule="exact"/>
            </w:pPr>
            <w:r w:rsidRPr="000D3AE0">
              <w:rPr>
                <w:color w:val="000000"/>
                <w:lang w:eastAsia="en-GB"/>
              </w:rPr>
              <w:t>5</w:t>
            </w:r>
            <w:r w:rsidR="000D3AE0" w:rsidRPr="000D3AE0">
              <w:rPr>
                <w:color w:val="000000"/>
                <w:lang w:eastAsia="en-GB"/>
              </w:rPr>
              <w:t> </w:t>
            </w:r>
            <w:r w:rsidRPr="000D3AE0">
              <w:rPr>
                <w:color w:val="000000"/>
                <w:lang w:eastAsia="en-GB"/>
              </w:rPr>
              <w:t xml:space="preserve">190 </w:t>
            </w:r>
            <w:r w:rsidR="000D3AE0" w:rsidRPr="000D3AE0">
              <w:rPr>
                <w:color w:val="000000"/>
                <w:lang w:eastAsia="en-GB"/>
              </w:rPr>
              <w:t xml:space="preserve"> </w:t>
            </w:r>
          </w:p>
        </w:tc>
      </w:tr>
      <w:tr w:rsidR="008E6C42" w:rsidRPr="000D3AE0" w14:paraId="59C82E09" w14:textId="77777777" w:rsidTr="00883180">
        <w:trPr>
          <w:jc w:val="center"/>
        </w:trPr>
        <w:tc>
          <w:tcPr>
            <w:tcW w:w="2402" w:type="pct"/>
            <w:tcBorders>
              <w:top w:val="nil"/>
              <w:left w:val="single" w:sz="4" w:space="0" w:color="auto"/>
              <w:bottom w:val="nil"/>
              <w:right w:val="nil"/>
            </w:tcBorders>
            <w:shd w:val="clear" w:color="auto" w:fill="auto"/>
          </w:tcPr>
          <w:p w14:paraId="5BBD6951" w14:textId="77777777" w:rsidR="008E6C42" w:rsidRPr="000D3AE0" w:rsidRDefault="008E6C42" w:rsidP="000D3AE0">
            <w:pPr>
              <w:pStyle w:val="Tabletext"/>
              <w:spacing w:before="20" w:after="20" w:line="240" w:lineRule="exact"/>
            </w:pPr>
            <w:r w:rsidRPr="000D3AE0">
              <w:rPr>
                <w:rFonts w:hint="cs"/>
                <w:rtl/>
              </w:rPr>
              <w:t xml:space="preserve">التأمين الصحي </w:t>
            </w:r>
            <w:r w:rsidRPr="000D3AE0">
              <w:t>UNSMIS</w:t>
            </w:r>
          </w:p>
        </w:tc>
        <w:tc>
          <w:tcPr>
            <w:tcW w:w="1269" w:type="pct"/>
            <w:tcBorders>
              <w:top w:val="nil"/>
              <w:left w:val="single" w:sz="4" w:space="0" w:color="auto"/>
              <w:bottom w:val="nil"/>
              <w:right w:val="single" w:sz="4" w:space="0" w:color="auto"/>
            </w:tcBorders>
            <w:shd w:val="clear" w:color="auto" w:fill="auto"/>
          </w:tcPr>
          <w:p w14:paraId="0C7E3021" w14:textId="6C1300DD" w:rsidR="008E6C42" w:rsidRPr="000D3AE0" w:rsidRDefault="008E6C42" w:rsidP="000D3AE0">
            <w:pPr>
              <w:pStyle w:val="Tabletext"/>
              <w:spacing w:before="20" w:after="20" w:line="240" w:lineRule="exact"/>
            </w:pPr>
            <w:r w:rsidRPr="000D3AE0">
              <w:rPr>
                <w:color w:val="000000"/>
                <w:lang w:eastAsia="en-GB"/>
              </w:rPr>
              <w:t>17</w:t>
            </w:r>
            <w:r w:rsidR="000D3AE0" w:rsidRPr="000D3AE0">
              <w:rPr>
                <w:color w:val="000000"/>
                <w:lang w:eastAsia="en-GB"/>
              </w:rPr>
              <w:t> </w:t>
            </w:r>
            <w:r w:rsidRPr="000D3AE0">
              <w:rPr>
                <w:color w:val="000000"/>
                <w:lang w:eastAsia="en-GB"/>
              </w:rPr>
              <w:t xml:space="preserve">441 </w:t>
            </w:r>
            <w:r w:rsidR="000D3AE0" w:rsidRPr="000D3AE0">
              <w:rPr>
                <w:color w:val="000000"/>
                <w:lang w:eastAsia="en-GB"/>
              </w:rPr>
              <w:t xml:space="preserve"> </w:t>
            </w:r>
          </w:p>
        </w:tc>
        <w:tc>
          <w:tcPr>
            <w:tcW w:w="1329" w:type="pct"/>
            <w:tcBorders>
              <w:top w:val="nil"/>
              <w:left w:val="nil"/>
              <w:bottom w:val="nil"/>
              <w:right w:val="single" w:sz="4" w:space="0" w:color="auto"/>
            </w:tcBorders>
            <w:shd w:val="clear" w:color="auto" w:fill="auto"/>
            <w:noWrap/>
            <w:vAlign w:val="bottom"/>
          </w:tcPr>
          <w:p w14:paraId="60092473" w14:textId="29ADFBC3" w:rsidR="008E6C42" w:rsidRPr="000D3AE0" w:rsidRDefault="008E6C42" w:rsidP="000D3AE0">
            <w:pPr>
              <w:pStyle w:val="Tabletext"/>
              <w:spacing w:before="20" w:after="20" w:line="240" w:lineRule="exact"/>
              <w:rPr>
                <w:rtl/>
              </w:rPr>
            </w:pPr>
            <w:r w:rsidRPr="000D3AE0">
              <w:rPr>
                <w:color w:val="000000"/>
                <w:lang w:eastAsia="en-GB"/>
              </w:rPr>
              <w:t>20</w:t>
            </w:r>
            <w:r w:rsidR="000D3AE0" w:rsidRPr="000D3AE0">
              <w:rPr>
                <w:color w:val="000000"/>
                <w:lang w:eastAsia="en-GB"/>
              </w:rPr>
              <w:t> </w:t>
            </w:r>
            <w:r w:rsidRPr="000D3AE0">
              <w:rPr>
                <w:color w:val="000000"/>
                <w:lang w:eastAsia="en-GB"/>
              </w:rPr>
              <w:t xml:space="preserve">877 </w:t>
            </w:r>
            <w:r w:rsidR="000D3AE0" w:rsidRPr="000D3AE0">
              <w:rPr>
                <w:color w:val="000000"/>
                <w:lang w:eastAsia="en-GB"/>
              </w:rPr>
              <w:t xml:space="preserve"> </w:t>
            </w:r>
          </w:p>
        </w:tc>
      </w:tr>
      <w:tr w:rsidR="008E6C42" w:rsidRPr="000D3AE0" w14:paraId="4F4E7D76" w14:textId="77777777" w:rsidTr="00883180">
        <w:trPr>
          <w:jc w:val="center"/>
        </w:trPr>
        <w:tc>
          <w:tcPr>
            <w:tcW w:w="2402" w:type="pct"/>
            <w:tcBorders>
              <w:top w:val="nil"/>
              <w:left w:val="single" w:sz="4" w:space="0" w:color="auto"/>
              <w:bottom w:val="nil"/>
              <w:right w:val="nil"/>
            </w:tcBorders>
            <w:shd w:val="clear" w:color="auto" w:fill="auto"/>
            <w:hideMark/>
          </w:tcPr>
          <w:p w14:paraId="6F9AFC70" w14:textId="77777777" w:rsidR="008E6C42" w:rsidRPr="000D3AE0" w:rsidRDefault="008E6C42" w:rsidP="000D3AE0">
            <w:pPr>
              <w:pStyle w:val="Tabletext"/>
              <w:spacing w:before="20" w:after="20" w:line="240" w:lineRule="exact"/>
              <w:rPr>
                <w:b/>
                <w:bCs/>
                <w:color w:val="000000"/>
                <w:lang w:eastAsia="en-GB"/>
              </w:rPr>
            </w:pPr>
            <w:r w:rsidRPr="000D3AE0">
              <w:rPr>
                <w:rFonts w:hint="cs"/>
                <w:b/>
                <w:bCs/>
                <w:rtl/>
              </w:rPr>
              <w:t>مجموع الأصول غير الجارية</w:t>
            </w:r>
          </w:p>
        </w:tc>
        <w:tc>
          <w:tcPr>
            <w:tcW w:w="1269" w:type="pct"/>
            <w:tcBorders>
              <w:top w:val="nil"/>
              <w:left w:val="single" w:sz="4" w:space="0" w:color="auto"/>
              <w:bottom w:val="nil"/>
              <w:right w:val="single" w:sz="4" w:space="0" w:color="auto"/>
            </w:tcBorders>
            <w:shd w:val="clear" w:color="auto" w:fill="auto"/>
          </w:tcPr>
          <w:p w14:paraId="27D3477B" w14:textId="30151EDD" w:rsidR="008E6C42" w:rsidRPr="000D3AE0" w:rsidRDefault="008E6C42" w:rsidP="000D3AE0">
            <w:pPr>
              <w:pStyle w:val="Tabletext"/>
              <w:spacing w:before="20" w:after="20" w:line="240" w:lineRule="exact"/>
              <w:rPr>
                <w:b/>
                <w:bCs/>
              </w:rPr>
            </w:pPr>
            <w:r w:rsidRPr="000D3AE0">
              <w:rPr>
                <w:b/>
                <w:bCs/>
                <w:color w:val="000000"/>
                <w:lang w:eastAsia="en-GB"/>
              </w:rPr>
              <w:t>106</w:t>
            </w:r>
            <w:r w:rsidR="000D3AE0" w:rsidRPr="000D3AE0">
              <w:rPr>
                <w:b/>
                <w:bCs/>
                <w:color w:val="000000"/>
                <w:lang w:eastAsia="en-GB"/>
              </w:rPr>
              <w:t> </w:t>
            </w:r>
            <w:r w:rsidRPr="000D3AE0">
              <w:rPr>
                <w:b/>
                <w:bCs/>
                <w:color w:val="000000"/>
                <w:lang w:eastAsia="en-GB"/>
              </w:rPr>
              <w:t>367</w:t>
            </w:r>
            <w:r w:rsidRPr="000D3AE0">
              <w:rPr>
                <w:b/>
                <w:color w:val="000000"/>
              </w:rPr>
              <w:t xml:space="preserve"> </w:t>
            </w:r>
            <w:r w:rsidR="000D3AE0" w:rsidRPr="000D3AE0">
              <w:rPr>
                <w:b/>
                <w:color w:val="000000"/>
              </w:rPr>
              <w:t xml:space="preserve"> </w:t>
            </w:r>
          </w:p>
        </w:tc>
        <w:tc>
          <w:tcPr>
            <w:tcW w:w="1329" w:type="pct"/>
            <w:tcBorders>
              <w:top w:val="nil"/>
              <w:left w:val="nil"/>
              <w:bottom w:val="nil"/>
              <w:right w:val="single" w:sz="4" w:space="0" w:color="auto"/>
            </w:tcBorders>
            <w:shd w:val="clear" w:color="auto" w:fill="auto"/>
          </w:tcPr>
          <w:p w14:paraId="6F69F7A6" w14:textId="12A021B0" w:rsidR="008E6C42" w:rsidRPr="000D3AE0" w:rsidRDefault="008E6C42" w:rsidP="000D3AE0">
            <w:pPr>
              <w:pStyle w:val="Tabletext"/>
              <w:spacing w:before="20" w:after="20" w:line="240" w:lineRule="exact"/>
              <w:rPr>
                <w:b/>
                <w:bCs/>
              </w:rPr>
            </w:pPr>
            <w:r w:rsidRPr="000D3AE0">
              <w:rPr>
                <w:b/>
                <w:bCs/>
                <w:color w:val="000000"/>
                <w:lang w:eastAsia="en-GB"/>
              </w:rPr>
              <w:t>120</w:t>
            </w:r>
            <w:r w:rsidR="000D3AE0" w:rsidRPr="000D3AE0">
              <w:rPr>
                <w:b/>
                <w:bCs/>
                <w:color w:val="000000"/>
                <w:lang w:eastAsia="en-GB"/>
              </w:rPr>
              <w:t> </w:t>
            </w:r>
            <w:r w:rsidRPr="000D3AE0">
              <w:rPr>
                <w:b/>
                <w:bCs/>
                <w:color w:val="000000"/>
                <w:lang w:eastAsia="en-GB"/>
              </w:rPr>
              <w:t>628</w:t>
            </w:r>
            <w:r w:rsidRPr="000D3AE0">
              <w:rPr>
                <w:b/>
                <w:color w:val="000000"/>
              </w:rPr>
              <w:t xml:space="preserve"> </w:t>
            </w:r>
            <w:r w:rsidR="000D3AE0" w:rsidRPr="000D3AE0">
              <w:rPr>
                <w:b/>
                <w:color w:val="000000"/>
              </w:rPr>
              <w:t xml:space="preserve"> </w:t>
            </w:r>
          </w:p>
        </w:tc>
      </w:tr>
      <w:tr w:rsidR="008E6C42" w:rsidRPr="000D3AE0" w14:paraId="631E7D77" w14:textId="77777777" w:rsidTr="00883180">
        <w:trPr>
          <w:jc w:val="center"/>
        </w:trPr>
        <w:tc>
          <w:tcPr>
            <w:tcW w:w="2402" w:type="pct"/>
            <w:tcBorders>
              <w:top w:val="single" w:sz="4" w:space="0" w:color="auto"/>
              <w:left w:val="single" w:sz="4" w:space="0" w:color="auto"/>
              <w:bottom w:val="single" w:sz="4" w:space="0" w:color="auto"/>
              <w:right w:val="nil"/>
            </w:tcBorders>
            <w:shd w:val="clear" w:color="auto" w:fill="auto"/>
            <w:noWrap/>
            <w:vAlign w:val="center"/>
            <w:hideMark/>
          </w:tcPr>
          <w:p w14:paraId="5CC7257B" w14:textId="77777777" w:rsidR="008E6C42" w:rsidRPr="000D3AE0" w:rsidRDefault="008E6C42" w:rsidP="000D3AE0">
            <w:pPr>
              <w:pStyle w:val="Tabletext"/>
              <w:spacing w:before="20" w:after="20" w:line="240" w:lineRule="exact"/>
              <w:rPr>
                <w:b/>
                <w:bCs/>
                <w:color w:val="000000"/>
                <w:lang w:eastAsia="en-GB"/>
              </w:rPr>
            </w:pPr>
            <w:r w:rsidRPr="000D3AE0">
              <w:rPr>
                <w:rFonts w:hint="cs"/>
                <w:b/>
                <w:bCs/>
                <w:rtl/>
              </w:rPr>
              <w:t>مجموع الأصول</w:t>
            </w:r>
          </w:p>
        </w:tc>
        <w:tc>
          <w:tcPr>
            <w:tcW w:w="1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5C9B5" w14:textId="354DD270" w:rsidR="008E6C42" w:rsidRPr="000D3AE0" w:rsidRDefault="008E6C42" w:rsidP="000D3AE0">
            <w:pPr>
              <w:pStyle w:val="Tabletext"/>
              <w:spacing w:before="20" w:after="20" w:line="240" w:lineRule="exact"/>
              <w:rPr>
                <w:b/>
                <w:bCs/>
              </w:rPr>
            </w:pPr>
            <w:r w:rsidRPr="000D3AE0">
              <w:rPr>
                <w:b/>
                <w:bCs/>
                <w:color w:val="000000"/>
                <w:lang w:eastAsia="en-GB"/>
              </w:rPr>
              <w:t>408</w:t>
            </w:r>
            <w:r w:rsidR="000D3AE0" w:rsidRPr="000D3AE0">
              <w:rPr>
                <w:b/>
                <w:bCs/>
                <w:color w:val="000000"/>
                <w:lang w:eastAsia="en-GB"/>
              </w:rPr>
              <w:t> </w:t>
            </w:r>
            <w:r w:rsidRPr="000D3AE0">
              <w:rPr>
                <w:b/>
                <w:bCs/>
                <w:color w:val="000000"/>
                <w:lang w:eastAsia="en-GB"/>
              </w:rPr>
              <w:t>974</w:t>
            </w:r>
            <w:r w:rsidRPr="000D3AE0">
              <w:rPr>
                <w:b/>
                <w:color w:val="000000"/>
              </w:rPr>
              <w:t xml:space="preserve"> </w:t>
            </w:r>
            <w:r w:rsidR="000D3AE0" w:rsidRPr="000D3AE0">
              <w:rPr>
                <w:b/>
                <w:color w:val="000000"/>
              </w:rPr>
              <w:t xml:space="preserve"> </w:t>
            </w:r>
          </w:p>
        </w:tc>
        <w:tc>
          <w:tcPr>
            <w:tcW w:w="1329" w:type="pct"/>
            <w:tcBorders>
              <w:top w:val="single" w:sz="4" w:space="0" w:color="auto"/>
              <w:left w:val="nil"/>
              <w:bottom w:val="single" w:sz="4" w:space="0" w:color="auto"/>
              <w:right w:val="single" w:sz="4" w:space="0" w:color="auto"/>
            </w:tcBorders>
            <w:shd w:val="clear" w:color="auto" w:fill="auto"/>
            <w:noWrap/>
            <w:vAlign w:val="center"/>
            <w:hideMark/>
          </w:tcPr>
          <w:p w14:paraId="1647FF6C" w14:textId="2439191B" w:rsidR="008E6C42" w:rsidRPr="000D3AE0" w:rsidRDefault="008E6C42" w:rsidP="000D3AE0">
            <w:pPr>
              <w:pStyle w:val="Tabletext"/>
              <w:spacing w:before="20" w:after="20" w:line="240" w:lineRule="exact"/>
              <w:rPr>
                <w:b/>
                <w:bCs/>
              </w:rPr>
            </w:pPr>
            <w:r w:rsidRPr="000D3AE0">
              <w:rPr>
                <w:b/>
                <w:bCs/>
                <w:color w:val="000000"/>
                <w:lang w:eastAsia="en-GB"/>
              </w:rPr>
              <w:t>457</w:t>
            </w:r>
            <w:r w:rsidR="000D3AE0" w:rsidRPr="000D3AE0">
              <w:rPr>
                <w:b/>
                <w:bCs/>
                <w:color w:val="000000"/>
                <w:lang w:eastAsia="en-GB"/>
              </w:rPr>
              <w:t> </w:t>
            </w:r>
            <w:r w:rsidRPr="000D3AE0">
              <w:rPr>
                <w:b/>
                <w:bCs/>
                <w:color w:val="000000"/>
                <w:lang w:eastAsia="en-GB"/>
              </w:rPr>
              <w:t>501</w:t>
            </w:r>
            <w:r w:rsidRPr="000D3AE0">
              <w:rPr>
                <w:b/>
                <w:color w:val="000000"/>
              </w:rPr>
              <w:t xml:space="preserve"> </w:t>
            </w:r>
            <w:r w:rsidR="000D3AE0" w:rsidRPr="000D3AE0">
              <w:rPr>
                <w:b/>
                <w:color w:val="000000"/>
              </w:rPr>
              <w:t xml:space="preserve"> </w:t>
            </w:r>
          </w:p>
        </w:tc>
      </w:tr>
      <w:tr w:rsidR="008E6C42" w:rsidRPr="000D3AE0" w14:paraId="1CAF27B2" w14:textId="77777777" w:rsidTr="00883180">
        <w:trPr>
          <w:jc w:val="center"/>
        </w:trPr>
        <w:tc>
          <w:tcPr>
            <w:tcW w:w="2402" w:type="pct"/>
            <w:tcBorders>
              <w:top w:val="nil"/>
              <w:left w:val="single" w:sz="4" w:space="0" w:color="auto"/>
              <w:bottom w:val="nil"/>
              <w:right w:val="nil"/>
            </w:tcBorders>
            <w:shd w:val="clear" w:color="auto" w:fill="auto"/>
            <w:hideMark/>
          </w:tcPr>
          <w:p w14:paraId="23C03704" w14:textId="77777777" w:rsidR="006F4078" w:rsidRPr="000D3AE0" w:rsidRDefault="006F4078" w:rsidP="000D3AE0">
            <w:pPr>
              <w:pStyle w:val="Tabletext"/>
              <w:spacing w:before="20" w:after="20" w:line="240" w:lineRule="exact"/>
              <w:rPr>
                <w:b/>
                <w:bCs/>
                <w:color w:val="000000"/>
                <w:lang w:eastAsia="en-GB"/>
              </w:rPr>
            </w:pPr>
            <w:r w:rsidRPr="000D3AE0">
              <w:rPr>
                <w:rFonts w:hint="cs"/>
                <w:b/>
                <w:bCs/>
                <w:rtl/>
              </w:rPr>
              <w:t>الخصوم</w:t>
            </w:r>
          </w:p>
        </w:tc>
        <w:tc>
          <w:tcPr>
            <w:tcW w:w="1269" w:type="pct"/>
            <w:tcBorders>
              <w:top w:val="nil"/>
              <w:left w:val="single" w:sz="4" w:space="0" w:color="auto"/>
              <w:bottom w:val="nil"/>
              <w:right w:val="single" w:sz="4" w:space="0" w:color="auto"/>
            </w:tcBorders>
            <w:shd w:val="clear" w:color="auto" w:fill="auto"/>
          </w:tcPr>
          <w:p w14:paraId="200B66CD" w14:textId="4D7FD088" w:rsidR="006F4078" w:rsidRPr="000D3AE0" w:rsidRDefault="006F4078" w:rsidP="000D3AE0">
            <w:pPr>
              <w:pStyle w:val="Tabletext"/>
              <w:spacing w:before="20" w:after="20" w:line="240" w:lineRule="exact"/>
            </w:pPr>
          </w:p>
        </w:tc>
        <w:tc>
          <w:tcPr>
            <w:tcW w:w="1329" w:type="pct"/>
            <w:tcBorders>
              <w:top w:val="nil"/>
              <w:left w:val="nil"/>
              <w:bottom w:val="nil"/>
              <w:right w:val="single" w:sz="4" w:space="0" w:color="auto"/>
            </w:tcBorders>
            <w:shd w:val="clear" w:color="auto" w:fill="auto"/>
          </w:tcPr>
          <w:p w14:paraId="707391D9" w14:textId="684C2DA4" w:rsidR="006F4078" w:rsidRPr="000D3AE0" w:rsidRDefault="006F4078" w:rsidP="000D3AE0">
            <w:pPr>
              <w:pStyle w:val="Tabletext"/>
              <w:spacing w:before="20" w:after="20" w:line="240" w:lineRule="exact"/>
            </w:pPr>
          </w:p>
        </w:tc>
      </w:tr>
      <w:tr w:rsidR="008E6C42" w:rsidRPr="000D3AE0" w14:paraId="16B5FE54" w14:textId="77777777" w:rsidTr="00883180">
        <w:trPr>
          <w:jc w:val="center"/>
        </w:trPr>
        <w:tc>
          <w:tcPr>
            <w:tcW w:w="2402" w:type="pct"/>
            <w:tcBorders>
              <w:top w:val="nil"/>
              <w:left w:val="single" w:sz="4" w:space="0" w:color="auto"/>
              <w:bottom w:val="nil"/>
              <w:right w:val="nil"/>
            </w:tcBorders>
            <w:shd w:val="clear" w:color="auto" w:fill="auto"/>
            <w:hideMark/>
          </w:tcPr>
          <w:p w14:paraId="0692A6DE" w14:textId="77777777" w:rsidR="006F4078" w:rsidRPr="000D3AE0" w:rsidRDefault="006F4078" w:rsidP="000D3AE0">
            <w:pPr>
              <w:pStyle w:val="Tabletext"/>
              <w:spacing w:before="20" w:after="20" w:line="240" w:lineRule="exact"/>
              <w:rPr>
                <w:b/>
                <w:bCs/>
                <w:color w:val="000000"/>
                <w:lang w:eastAsia="en-GB"/>
              </w:rPr>
            </w:pPr>
            <w:r w:rsidRPr="000D3AE0">
              <w:rPr>
                <w:rFonts w:hint="cs"/>
                <w:b/>
                <w:bCs/>
                <w:rtl/>
              </w:rPr>
              <w:t>خصوم جارية</w:t>
            </w:r>
          </w:p>
        </w:tc>
        <w:tc>
          <w:tcPr>
            <w:tcW w:w="1269" w:type="pct"/>
            <w:tcBorders>
              <w:top w:val="nil"/>
              <w:left w:val="single" w:sz="4" w:space="0" w:color="auto"/>
              <w:bottom w:val="nil"/>
              <w:right w:val="single" w:sz="4" w:space="0" w:color="auto"/>
            </w:tcBorders>
            <w:shd w:val="clear" w:color="auto" w:fill="auto"/>
          </w:tcPr>
          <w:p w14:paraId="431845E6" w14:textId="4C9B2D20" w:rsidR="006F4078" w:rsidRPr="000D3AE0" w:rsidRDefault="006F4078" w:rsidP="000D3AE0">
            <w:pPr>
              <w:pStyle w:val="Tabletext"/>
              <w:spacing w:before="20" w:after="20" w:line="240" w:lineRule="exact"/>
            </w:pPr>
          </w:p>
        </w:tc>
        <w:tc>
          <w:tcPr>
            <w:tcW w:w="1329" w:type="pct"/>
            <w:tcBorders>
              <w:top w:val="nil"/>
              <w:left w:val="nil"/>
              <w:bottom w:val="nil"/>
              <w:right w:val="single" w:sz="4" w:space="0" w:color="auto"/>
            </w:tcBorders>
            <w:shd w:val="clear" w:color="auto" w:fill="auto"/>
          </w:tcPr>
          <w:p w14:paraId="153E6BB0" w14:textId="3B6FD716" w:rsidR="006F4078" w:rsidRPr="000D3AE0" w:rsidRDefault="006F4078" w:rsidP="000D3AE0">
            <w:pPr>
              <w:pStyle w:val="Tabletext"/>
              <w:spacing w:before="20" w:after="20" w:line="240" w:lineRule="exact"/>
            </w:pPr>
          </w:p>
        </w:tc>
      </w:tr>
      <w:tr w:rsidR="008E6C42" w:rsidRPr="000D3AE0" w14:paraId="6F8DA0FB" w14:textId="77777777" w:rsidTr="00883180">
        <w:trPr>
          <w:jc w:val="center"/>
        </w:trPr>
        <w:tc>
          <w:tcPr>
            <w:tcW w:w="2402" w:type="pct"/>
            <w:tcBorders>
              <w:top w:val="nil"/>
              <w:left w:val="single" w:sz="4" w:space="0" w:color="auto"/>
              <w:bottom w:val="nil"/>
              <w:right w:val="nil"/>
            </w:tcBorders>
            <w:shd w:val="clear" w:color="auto" w:fill="auto"/>
            <w:hideMark/>
          </w:tcPr>
          <w:p w14:paraId="5EEAA99E" w14:textId="77777777" w:rsidR="008E6C42" w:rsidRPr="000D3AE0" w:rsidRDefault="008E6C42" w:rsidP="000D3AE0">
            <w:pPr>
              <w:pStyle w:val="Tabletext"/>
              <w:spacing w:before="20" w:after="20" w:line="240" w:lineRule="exact"/>
              <w:rPr>
                <w:color w:val="000000"/>
                <w:lang w:eastAsia="en-GB"/>
              </w:rPr>
            </w:pPr>
            <w:r w:rsidRPr="000D3AE0">
              <w:rPr>
                <w:rFonts w:hint="cs"/>
                <w:rtl/>
              </w:rPr>
              <w:t>موردون ودائنون آخرون</w:t>
            </w:r>
          </w:p>
        </w:tc>
        <w:tc>
          <w:tcPr>
            <w:tcW w:w="1269" w:type="pct"/>
            <w:tcBorders>
              <w:top w:val="nil"/>
              <w:left w:val="single" w:sz="4" w:space="0" w:color="auto"/>
              <w:bottom w:val="nil"/>
              <w:right w:val="single" w:sz="4" w:space="0" w:color="auto"/>
            </w:tcBorders>
            <w:shd w:val="clear" w:color="auto" w:fill="auto"/>
            <w:hideMark/>
          </w:tcPr>
          <w:p w14:paraId="6B79E8B7" w14:textId="481AB298" w:rsidR="008E6C42" w:rsidRPr="000D3AE0" w:rsidRDefault="008E6C42" w:rsidP="000D3AE0">
            <w:pPr>
              <w:pStyle w:val="Tabletext"/>
              <w:spacing w:before="20" w:after="20" w:line="240" w:lineRule="exact"/>
            </w:pPr>
            <w:r w:rsidRPr="000D3AE0">
              <w:rPr>
                <w:lang w:eastAsia="en-GB"/>
              </w:rPr>
              <w:t>6</w:t>
            </w:r>
            <w:r w:rsidR="000D3AE0" w:rsidRPr="000D3AE0">
              <w:rPr>
                <w:lang w:eastAsia="en-GB"/>
              </w:rPr>
              <w:t> </w:t>
            </w:r>
            <w:r w:rsidRPr="000D3AE0">
              <w:rPr>
                <w:lang w:eastAsia="en-GB"/>
              </w:rPr>
              <w:t>015</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3EE197E9" w14:textId="1E0FB532" w:rsidR="008E6C42" w:rsidRPr="000D3AE0" w:rsidRDefault="008E6C42" w:rsidP="000D3AE0">
            <w:pPr>
              <w:pStyle w:val="Tabletext"/>
              <w:spacing w:before="20" w:after="20" w:line="240" w:lineRule="exact"/>
            </w:pPr>
            <w:r w:rsidRPr="000D3AE0">
              <w:rPr>
                <w:color w:val="000000"/>
                <w:lang w:eastAsia="en-GB"/>
              </w:rPr>
              <w:t>8</w:t>
            </w:r>
            <w:r w:rsidR="000D3AE0" w:rsidRPr="000D3AE0">
              <w:rPr>
                <w:color w:val="000000"/>
                <w:lang w:eastAsia="en-GB"/>
              </w:rPr>
              <w:t> </w:t>
            </w:r>
            <w:r w:rsidRPr="000D3AE0">
              <w:rPr>
                <w:color w:val="000000"/>
                <w:lang w:eastAsia="en-GB"/>
              </w:rPr>
              <w:t>508</w:t>
            </w:r>
            <w:r w:rsidRPr="000D3AE0">
              <w:rPr>
                <w:color w:val="000000"/>
              </w:rPr>
              <w:t xml:space="preserve"> </w:t>
            </w:r>
            <w:r w:rsidR="000D3AE0" w:rsidRPr="000D3AE0">
              <w:rPr>
                <w:color w:val="000000"/>
              </w:rPr>
              <w:t xml:space="preserve"> </w:t>
            </w:r>
          </w:p>
        </w:tc>
      </w:tr>
      <w:tr w:rsidR="008E6C42" w:rsidRPr="000D3AE0" w14:paraId="5CBC0E18" w14:textId="77777777" w:rsidTr="00883180">
        <w:trPr>
          <w:jc w:val="center"/>
        </w:trPr>
        <w:tc>
          <w:tcPr>
            <w:tcW w:w="2402" w:type="pct"/>
            <w:tcBorders>
              <w:top w:val="nil"/>
              <w:left w:val="single" w:sz="4" w:space="0" w:color="auto"/>
              <w:bottom w:val="nil"/>
              <w:right w:val="nil"/>
            </w:tcBorders>
            <w:shd w:val="clear" w:color="auto" w:fill="auto"/>
            <w:hideMark/>
          </w:tcPr>
          <w:p w14:paraId="2765A722" w14:textId="77777777" w:rsidR="008E6C42" w:rsidRPr="000D3AE0" w:rsidRDefault="008E6C42" w:rsidP="000D3AE0">
            <w:pPr>
              <w:pStyle w:val="Tabletext"/>
              <w:spacing w:before="20" w:after="20" w:line="240" w:lineRule="exact"/>
              <w:rPr>
                <w:color w:val="000000"/>
                <w:lang w:eastAsia="en-GB"/>
              </w:rPr>
            </w:pPr>
            <w:r w:rsidRPr="000D3AE0">
              <w:rPr>
                <w:rFonts w:hint="cs"/>
                <w:rtl/>
              </w:rPr>
              <w:t>إيرادات مؤجلة</w:t>
            </w:r>
          </w:p>
        </w:tc>
        <w:tc>
          <w:tcPr>
            <w:tcW w:w="1269" w:type="pct"/>
            <w:tcBorders>
              <w:top w:val="nil"/>
              <w:left w:val="single" w:sz="4" w:space="0" w:color="auto"/>
              <w:bottom w:val="nil"/>
              <w:right w:val="single" w:sz="4" w:space="0" w:color="auto"/>
            </w:tcBorders>
            <w:shd w:val="clear" w:color="auto" w:fill="auto"/>
            <w:hideMark/>
          </w:tcPr>
          <w:p w14:paraId="01C99733" w14:textId="43424942" w:rsidR="008E6C42" w:rsidRPr="000D3AE0" w:rsidRDefault="008E6C42" w:rsidP="000D3AE0">
            <w:pPr>
              <w:pStyle w:val="Tabletext"/>
              <w:spacing w:before="20" w:after="20" w:line="240" w:lineRule="exact"/>
            </w:pPr>
            <w:r w:rsidRPr="000D3AE0">
              <w:rPr>
                <w:lang w:eastAsia="en-GB"/>
              </w:rPr>
              <w:t>132</w:t>
            </w:r>
            <w:r w:rsidR="000D3AE0" w:rsidRPr="000D3AE0">
              <w:rPr>
                <w:lang w:eastAsia="en-GB"/>
              </w:rPr>
              <w:t> </w:t>
            </w:r>
            <w:r w:rsidRPr="000D3AE0">
              <w:rPr>
                <w:lang w:eastAsia="en-GB"/>
              </w:rPr>
              <w:t>566</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2DBA3CD2" w14:textId="5BA6F20A" w:rsidR="008E6C42" w:rsidRPr="000D3AE0" w:rsidRDefault="008E6C42" w:rsidP="000D3AE0">
            <w:pPr>
              <w:pStyle w:val="Tabletext"/>
              <w:spacing w:before="20" w:after="20" w:line="240" w:lineRule="exact"/>
            </w:pPr>
            <w:r w:rsidRPr="000D3AE0">
              <w:rPr>
                <w:color w:val="000000"/>
                <w:lang w:eastAsia="en-GB"/>
              </w:rPr>
              <w:t>135</w:t>
            </w:r>
            <w:r w:rsidR="000D3AE0" w:rsidRPr="000D3AE0">
              <w:rPr>
                <w:color w:val="000000"/>
                <w:lang w:eastAsia="en-GB"/>
              </w:rPr>
              <w:t> </w:t>
            </w:r>
            <w:r w:rsidRPr="000D3AE0">
              <w:rPr>
                <w:color w:val="000000"/>
                <w:lang w:eastAsia="en-GB"/>
              </w:rPr>
              <w:t>642</w:t>
            </w:r>
            <w:r w:rsidRPr="000D3AE0">
              <w:rPr>
                <w:color w:val="000000"/>
              </w:rPr>
              <w:t xml:space="preserve"> </w:t>
            </w:r>
            <w:r w:rsidR="000D3AE0" w:rsidRPr="000D3AE0">
              <w:rPr>
                <w:color w:val="000000"/>
              </w:rPr>
              <w:t xml:space="preserve"> </w:t>
            </w:r>
          </w:p>
        </w:tc>
      </w:tr>
      <w:tr w:rsidR="008E6C42" w:rsidRPr="000D3AE0" w14:paraId="5CB853FF" w14:textId="77777777" w:rsidTr="00883180">
        <w:trPr>
          <w:jc w:val="center"/>
        </w:trPr>
        <w:tc>
          <w:tcPr>
            <w:tcW w:w="2402" w:type="pct"/>
            <w:tcBorders>
              <w:top w:val="nil"/>
              <w:left w:val="single" w:sz="4" w:space="0" w:color="auto"/>
              <w:bottom w:val="nil"/>
              <w:right w:val="nil"/>
            </w:tcBorders>
            <w:shd w:val="clear" w:color="auto" w:fill="auto"/>
            <w:hideMark/>
          </w:tcPr>
          <w:p w14:paraId="35759C57" w14:textId="77777777" w:rsidR="008E6C42" w:rsidRPr="000D3AE0" w:rsidRDefault="008E6C42" w:rsidP="000D3AE0">
            <w:pPr>
              <w:pStyle w:val="Tabletext"/>
              <w:spacing w:before="20" w:after="20" w:line="240" w:lineRule="exact"/>
              <w:rPr>
                <w:color w:val="000000"/>
                <w:lang w:eastAsia="en-GB"/>
              </w:rPr>
            </w:pPr>
            <w:r w:rsidRPr="000D3AE0">
              <w:rPr>
                <w:rFonts w:hint="cs"/>
                <w:rtl/>
              </w:rPr>
              <w:t>قروض وديون مالية</w:t>
            </w:r>
          </w:p>
        </w:tc>
        <w:tc>
          <w:tcPr>
            <w:tcW w:w="1269" w:type="pct"/>
            <w:tcBorders>
              <w:top w:val="nil"/>
              <w:left w:val="single" w:sz="4" w:space="0" w:color="auto"/>
              <w:bottom w:val="nil"/>
              <w:right w:val="single" w:sz="4" w:space="0" w:color="auto"/>
            </w:tcBorders>
            <w:shd w:val="clear" w:color="auto" w:fill="auto"/>
            <w:hideMark/>
          </w:tcPr>
          <w:p w14:paraId="7BFB857A" w14:textId="61015339" w:rsidR="008E6C42" w:rsidRPr="000D3AE0" w:rsidRDefault="008E6C42" w:rsidP="000D3AE0">
            <w:pPr>
              <w:pStyle w:val="Tabletext"/>
              <w:spacing w:before="20" w:after="20" w:line="240" w:lineRule="exact"/>
            </w:pPr>
            <w:r w:rsidRPr="000D3AE0">
              <w:t>1</w:t>
            </w:r>
            <w:r w:rsidR="000D3AE0" w:rsidRPr="000D3AE0">
              <w:t> </w:t>
            </w:r>
            <w:r w:rsidRPr="000D3AE0">
              <w:rPr>
                <w:lang w:eastAsia="en-GB"/>
              </w:rPr>
              <w:t>391</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7B3C8B48" w14:textId="2EA05049" w:rsidR="008E6C42" w:rsidRPr="000D3AE0" w:rsidRDefault="008E6C42" w:rsidP="000D3AE0">
            <w:pPr>
              <w:pStyle w:val="Tabletext"/>
              <w:spacing w:before="20" w:after="20" w:line="240" w:lineRule="exact"/>
            </w:pPr>
            <w:r w:rsidRPr="000D3AE0">
              <w:rPr>
                <w:color w:val="000000"/>
              </w:rPr>
              <w:t>1</w:t>
            </w:r>
            <w:r w:rsidR="000D3AE0" w:rsidRPr="000D3AE0">
              <w:rPr>
                <w:color w:val="000000"/>
              </w:rPr>
              <w:t> </w:t>
            </w:r>
            <w:r w:rsidRPr="000D3AE0">
              <w:rPr>
                <w:color w:val="000000"/>
              </w:rPr>
              <w:t xml:space="preserve">493 </w:t>
            </w:r>
            <w:r w:rsidR="000D3AE0" w:rsidRPr="000D3AE0">
              <w:rPr>
                <w:color w:val="000000"/>
              </w:rPr>
              <w:t xml:space="preserve"> </w:t>
            </w:r>
          </w:p>
        </w:tc>
      </w:tr>
      <w:tr w:rsidR="008E6C42" w:rsidRPr="000D3AE0" w14:paraId="224FFD69" w14:textId="77777777" w:rsidTr="00883180">
        <w:trPr>
          <w:jc w:val="center"/>
        </w:trPr>
        <w:tc>
          <w:tcPr>
            <w:tcW w:w="2402" w:type="pct"/>
            <w:tcBorders>
              <w:top w:val="nil"/>
              <w:left w:val="single" w:sz="4" w:space="0" w:color="auto"/>
              <w:bottom w:val="nil"/>
              <w:right w:val="nil"/>
            </w:tcBorders>
            <w:shd w:val="clear" w:color="auto" w:fill="auto"/>
            <w:hideMark/>
          </w:tcPr>
          <w:p w14:paraId="267B4DCE" w14:textId="77777777" w:rsidR="008E6C42" w:rsidRPr="000D3AE0" w:rsidRDefault="008E6C42" w:rsidP="000D3AE0">
            <w:pPr>
              <w:pStyle w:val="Tabletext"/>
              <w:spacing w:before="20" w:after="20" w:line="240" w:lineRule="exact"/>
              <w:rPr>
                <w:color w:val="000000"/>
                <w:lang w:eastAsia="en-GB"/>
              </w:rPr>
            </w:pPr>
            <w:r w:rsidRPr="000D3AE0">
              <w:rPr>
                <w:rFonts w:hint="cs"/>
                <w:rtl/>
              </w:rPr>
              <w:t>مزايا الموظفين</w:t>
            </w:r>
          </w:p>
        </w:tc>
        <w:tc>
          <w:tcPr>
            <w:tcW w:w="1269" w:type="pct"/>
            <w:tcBorders>
              <w:top w:val="nil"/>
              <w:left w:val="single" w:sz="4" w:space="0" w:color="auto"/>
              <w:bottom w:val="nil"/>
              <w:right w:val="single" w:sz="4" w:space="0" w:color="auto"/>
            </w:tcBorders>
            <w:shd w:val="clear" w:color="auto" w:fill="auto"/>
            <w:hideMark/>
          </w:tcPr>
          <w:p w14:paraId="6364AE74" w14:textId="0AE2A147" w:rsidR="008E6C42" w:rsidRPr="000D3AE0" w:rsidRDefault="008E6C42" w:rsidP="000D3AE0">
            <w:pPr>
              <w:pStyle w:val="Tabletext"/>
              <w:spacing w:before="20" w:after="20" w:line="240" w:lineRule="exact"/>
            </w:pPr>
            <w:r w:rsidRPr="000D3AE0">
              <w:rPr>
                <w:lang w:eastAsia="en-GB"/>
              </w:rPr>
              <w:t>10</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28857115" w14:textId="5734D483" w:rsidR="008E6C42" w:rsidRPr="000D3AE0" w:rsidRDefault="008E6C42" w:rsidP="000D3AE0">
            <w:pPr>
              <w:pStyle w:val="Tabletext"/>
              <w:spacing w:before="20" w:after="20" w:line="240" w:lineRule="exact"/>
            </w:pPr>
            <w:r w:rsidRPr="000D3AE0">
              <w:rPr>
                <w:color w:val="000000"/>
                <w:lang w:eastAsia="en-GB"/>
              </w:rPr>
              <w:t>178</w:t>
            </w:r>
            <w:r w:rsidRPr="000D3AE0">
              <w:rPr>
                <w:color w:val="000000"/>
              </w:rPr>
              <w:t xml:space="preserve"> </w:t>
            </w:r>
            <w:r w:rsidR="000D3AE0" w:rsidRPr="000D3AE0">
              <w:rPr>
                <w:color w:val="000000"/>
              </w:rPr>
              <w:t xml:space="preserve"> </w:t>
            </w:r>
          </w:p>
        </w:tc>
      </w:tr>
      <w:tr w:rsidR="008E6C42" w:rsidRPr="000D3AE0" w14:paraId="2F69AB93" w14:textId="77777777" w:rsidTr="00883180">
        <w:trPr>
          <w:jc w:val="center"/>
        </w:trPr>
        <w:tc>
          <w:tcPr>
            <w:tcW w:w="2402" w:type="pct"/>
            <w:tcBorders>
              <w:top w:val="nil"/>
              <w:left w:val="single" w:sz="4" w:space="0" w:color="auto"/>
              <w:bottom w:val="nil"/>
              <w:right w:val="nil"/>
            </w:tcBorders>
            <w:shd w:val="clear" w:color="auto" w:fill="auto"/>
            <w:hideMark/>
          </w:tcPr>
          <w:p w14:paraId="71B96342" w14:textId="77777777" w:rsidR="008E6C42" w:rsidRPr="000D3AE0" w:rsidRDefault="008E6C42" w:rsidP="000D3AE0">
            <w:pPr>
              <w:pStyle w:val="Tabletext"/>
              <w:spacing w:before="20" w:after="20" w:line="240" w:lineRule="exact"/>
              <w:rPr>
                <w:color w:val="000000"/>
                <w:lang w:eastAsia="en-GB"/>
              </w:rPr>
            </w:pPr>
            <w:r w:rsidRPr="000D3AE0">
              <w:rPr>
                <w:rFonts w:hint="cs"/>
                <w:rtl/>
              </w:rPr>
              <w:t>حسابات احتياطية</w:t>
            </w:r>
          </w:p>
        </w:tc>
        <w:tc>
          <w:tcPr>
            <w:tcW w:w="1269" w:type="pct"/>
            <w:tcBorders>
              <w:top w:val="nil"/>
              <w:left w:val="single" w:sz="4" w:space="0" w:color="auto"/>
              <w:bottom w:val="nil"/>
              <w:right w:val="single" w:sz="4" w:space="0" w:color="auto"/>
            </w:tcBorders>
            <w:shd w:val="clear" w:color="auto" w:fill="auto"/>
            <w:hideMark/>
          </w:tcPr>
          <w:p w14:paraId="7021CB11" w14:textId="3351E607" w:rsidR="008E6C42" w:rsidRPr="000D3AE0" w:rsidRDefault="008E6C42" w:rsidP="000D3AE0">
            <w:pPr>
              <w:pStyle w:val="Tabletext"/>
              <w:spacing w:before="20" w:after="20" w:line="240" w:lineRule="exact"/>
            </w:pPr>
            <w:r w:rsidRPr="000D3AE0">
              <w:t>1</w:t>
            </w:r>
            <w:r w:rsidR="000D3AE0" w:rsidRPr="000D3AE0">
              <w:t> </w:t>
            </w:r>
            <w:r w:rsidRPr="000D3AE0">
              <w:rPr>
                <w:lang w:eastAsia="en-GB"/>
              </w:rPr>
              <w:t>105</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5B784130" w14:textId="20C9972F" w:rsidR="008E6C42" w:rsidRPr="000D3AE0" w:rsidRDefault="008E6C42" w:rsidP="000D3AE0">
            <w:pPr>
              <w:pStyle w:val="Tabletext"/>
              <w:spacing w:before="20" w:after="20" w:line="240" w:lineRule="exact"/>
              <w:rPr>
                <w:rtl/>
              </w:rPr>
            </w:pPr>
            <w:r w:rsidRPr="000D3AE0">
              <w:rPr>
                <w:color w:val="000000"/>
                <w:lang w:eastAsia="en-GB"/>
              </w:rPr>
              <w:t>727</w:t>
            </w:r>
            <w:r w:rsidRPr="000D3AE0">
              <w:rPr>
                <w:color w:val="000000"/>
              </w:rPr>
              <w:t xml:space="preserve"> </w:t>
            </w:r>
            <w:r w:rsidR="000D3AE0" w:rsidRPr="000D3AE0">
              <w:rPr>
                <w:color w:val="000000"/>
              </w:rPr>
              <w:t xml:space="preserve"> </w:t>
            </w:r>
          </w:p>
        </w:tc>
      </w:tr>
      <w:tr w:rsidR="008E6C42" w:rsidRPr="000D3AE0" w14:paraId="505045E6" w14:textId="77777777" w:rsidTr="00883180">
        <w:trPr>
          <w:jc w:val="center"/>
        </w:trPr>
        <w:tc>
          <w:tcPr>
            <w:tcW w:w="2402" w:type="pct"/>
            <w:tcBorders>
              <w:top w:val="nil"/>
              <w:left w:val="single" w:sz="4" w:space="0" w:color="auto"/>
              <w:bottom w:val="nil"/>
              <w:right w:val="nil"/>
            </w:tcBorders>
            <w:shd w:val="clear" w:color="auto" w:fill="auto"/>
            <w:hideMark/>
          </w:tcPr>
          <w:p w14:paraId="03E7F7C7" w14:textId="77777777" w:rsidR="008E6C42" w:rsidRPr="000D3AE0" w:rsidRDefault="008E6C42" w:rsidP="000D3AE0">
            <w:pPr>
              <w:pStyle w:val="Tabletext"/>
              <w:spacing w:before="20" w:after="20" w:line="240" w:lineRule="exact"/>
              <w:rPr>
                <w:color w:val="000000"/>
                <w:lang w:eastAsia="en-GB"/>
              </w:rPr>
            </w:pPr>
            <w:r w:rsidRPr="000D3AE0">
              <w:rPr>
                <w:rFonts w:hint="cs"/>
                <w:rtl/>
              </w:rPr>
              <w:t>ديون أخرى</w:t>
            </w:r>
          </w:p>
        </w:tc>
        <w:tc>
          <w:tcPr>
            <w:tcW w:w="1269" w:type="pct"/>
            <w:tcBorders>
              <w:top w:val="nil"/>
              <w:left w:val="single" w:sz="4" w:space="0" w:color="auto"/>
              <w:bottom w:val="nil"/>
              <w:right w:val="single" w:sz="4" w:space="0" w:color="auto"/>
            </w:tcBorders>
            <w:shd w:val="clear" w:color="auto" w:fill="auto"/>
            <w:hideMark/>
          </w:tcPr>
          <w:p w14:paraId="75194ACE" w14:textId="67F26E16" w:rsidR="008E6C42" w:rsidRPr="000D3AE0" w:rsidRDefault="008E6C42" w:rsidP="000D3AE0">
            <w:pPr>
              <w:pStyle w:val="Tabletext"/>
              <w:spacing w:before="20" w:after="20" w:line="240" w:lineRule="exact"/>
            </w:pPr>
            <w:r w:rsidRPr="000D3AE0">
              <w:rPr>
                <w:color w:val="000000"/>
                <w:lang w:eastAsia="en-GB"/>
              </w:rPr>
              <w:t>6</w:t>
            </w:r>
            <w:r w:rsidR="000D3AE0" w:rsidRPr="000D3AE0">
              <w:rPr>
                <w:color w:val="000000"/>
                <w:lang w:eastAsia="en-GB"/>
              </w:rPr>
              <w:t> </w:t>
            </w:r>
            <w:r w:rsidRPr="000D3AE0">
              <w:rPr>
                <w:color w:val="000000"/>
                <w:lang w:eastAsia="en-GB"/>
              </w:rPr>
              <w:t>493</w:t>
            </w:r>
            <w:r w:rsidRPr="000D3AE0">
              <w:rPr>
                <w:color w:val="000000"/>
              </w:rPr>
              <w:t xml:space="preserve"> </w:t>
            </w:r>
            <w:r w:rsidR="000D3AE0" w:rsidRPr="000D3AE0">
              <w:rPr>
                <w:color w:val="000000"/>
              </w:rPr>
              <w:t xml:space="preserve"> </w:t>
            </w:r>
          </w:p>
        </w:tc>
        <w:tc>
          <w:tcPr>
            <w:tcW w:w="1329" w:type="pct"/>
            <w:tcBorders>
              <w:top w:val="nil"/>
              <w:left w:val="nil"/>
              <w:bottom w:val="nil"/>
              <w:right w:val="single" w:sz="4" w:space="0" w:color="auto"/>
            </w:tcBorders>
            <w:shd w:val="clear" w:color="auto" w:fill="auto"/>
            <w:hideMark/>
          </w:tcPr>
          <w:p w14:paraId="6657C5E8" w14:textId="70B9A7A2" w:rsidR="008E6C42" w:rsidRPr="000D3AE0" w:rsidRDefault="008E6C42" w:rsidP="000D3AE0">
            <w:pPr>
              <w:pStyle w:val="Tabletext"/>
              <w:spacing w:before="20" w:after="20" w:line="240" w:lineRule="exact"/>
            </w:pPr>
            <w:r w:rsidRPr="000D3AE0">
              <w:rPr>
                <w:color w:val="000000"/>
                <w:lang w:eastAsia="en-GB"/>
              </w:rPr>
              <w:t>4</w:t>
            </w:r>
            <w:r w:rsidR="000D3AE0" w:rsidRPr="000D3AE0">
              <w:rPr>
                <w:color w:val="000000"/>
                <w:lang w:eastAsia="en-GB"/>
              </w:rPr>
              <w:t> </w:t>
            </w:r>
            <w:r w:rsidRPr="000D3AE0">
              <w:rPr>
                <w:color w:val="000000"/>
                <w:lang w:eastAsia="en-GB"/>
              </w:rPr>
              <w:t>931</w:t>
            </w:r>
            <w:r w:rsidRPr="000D3AE0">
              <w:rPr>
                <w:color w:val="000000"/>
              </w:rPr>
              <w:t xml:space="preserve"> </w:t>
            </w:r>
            <w:r w:rsidR="000D3AE0" w:rsidRPr="000D3AE0">
              <w:rPr>
                <w:color w:val="000000"/>
              </w:rPr>
              <w:t xml:space="preserve"> </w:t>
            </w:r>
          </w:p>
        </w:tc>
      </w:tr>
      <w:tr w:rsidR="008E6C42" w:rsidRPr="000D3AE0" w14:paraId="2F20002F" w14:textId="77777777" w:rsidTr="00883180">
        <w:trPr>
          <w:jc w:val="center"/>
        </w:trPr>
        <w:tc>
          <w:tcPr>
            <w:tcW w:w="2402" w:type="pct"/>
            <w:tcBorders>
              <w:top w:val="nil"/>
              <w:left w:val="single" w:sz="4" w:space="0" w:color="auto"/>
              <w:bottom w:val="nil"/>
              <w:right w:val="nil"/>
            </w:tcBorders>
            <w:shd w:val="clear" w:color="auto" w:fill="auto"/>
          </w:tcPr>
          <w:p w14:paraId="3296629F" w14:textId="77777777" w:rsidR="008E6C42" w:rsidRPr="000D3AE0" w:rsidRDefault="008E6C42" w:rsidP="000D3AE0">
            <w:pPr>
              <w:pStyle w:val="Tabletext"/>
              <w:spacing w:before="20" w:after="20" w:line="240" w:lineRule="exact"/>
              <w:rPr>
                <w:rtl/>
              </w:rPr>
            </w:pPr>
            <w:r w:rsidRPr="000D3AE0">
              <w:rPr>
                <w:rFonts w:hint="cs"/>
                <w:rtl/>
              </w:rPr>
              <w:t xml:space="preserve">صندوق التسوية </w:t>
            </w:r>
            <w:r w:rsidRPr="000D3AE0">
              <w:rPr>
                <w:rtl/>
              </w:rPr>
              <w:t>–</w:t>
            </w:r>
            <w:r w:rsidRPr="000D3AE0">
              <w:rPr>
                <w:rFonts w:hint="cs"/>
                <w:rtl/>
              </w:rPr>
              <w:t xml:space="preserve"> التأمين الصحي</w:t>
            </w:r>
          </w:p>
        </w:tc>
        <w:tc>
          <w:tcPr>
            <w:tcW w:w="1269" w:type="pct"/>
            <w:tcBorders>
              <w:top w:val="nil"/>
              <w:left w:val="single" w:sz="4" w:space="0" w:color="auto"/>
              <w:bottom w:val="nil"/>
              <w:right w:val="single" w:sz="4" w:space="0" w:color="auto"/>
            </w:tcBorders>
            <w:shd w:val="clear" w:color="auto" w:fill="auto"/>
          </w:tcPr>
          <w:p w14:paraId="4E522DFA" w14:textId="5A763023" w:rsidR="008E6C42" w:rsidRPr="000D3AE0" w:rsidRDefault="008E6C42" w:rsidP="000D3AE0">
            <w:pPr>
              <w:pStyle w:val="Tabletext"/>
              <w:spacing w:before="20" w:after="20" w:line="240" w:lineRule="exact"/>
            </w:pPr>
            <w:r w:rsidRPr="000D3AE0">
              <w:rPr>
                <w:color w:val="000000"/>
                <w:lang w:eastAsia="en-GB"/>
              </w:rPr>
              <w:t>1</w:t>
            </w:r>
            <w:r w:rsidR="000D3AE0" w:rsidRPr="000D3AE0">
              <w:rPr>
                <w:color w:val="000000"/>
                <w:lang w:eastAsia="en-GB"/>
              </w:rPr>
              <w:t> </w:t>
            </w:r>
            <w:r w:rsidRPr="000D3AE0">
              <w:rPr>
                <w:color w:val="000000"/>
                <w:lang w:eastAsia="en-GB"/>
              </w:rPr>
              <w:t xml:space="preserve">493 </w:t>
            </w:r>
            <w:r w:rsidR="000D3AE0" w:rsidRPr="000D3AE0">
              <w:rPr>
                <w:color w:val="000000"/>
                <w:lang w:eastAsia="en-GB"/>
              </w:rPr>
              <w:t xml:space="preserve"> </w:t>
            </w:r>
          </w:p>
        </w:tc>
        <w:tc>
          <w:tcPr>
            <w:tcW w:w="1329" w:type="pct"/>
            <w:tcBorders>
              <w:top w:val="nil"/>
              <w:left w:val="nil"/>
              <w:bottom w:val="nil"/>
              <w:right w:val="single" w:sz="4" w:space="0" w:color="auto"/>
            </w:tcBorders>
            <w:shd w:val="clear" w:color="auto" w:fill="auto"/>
          </w:tcPr>
          <w:p w14:paraId="41BA9CD9" w14:textId="1D60EF95" w:rsidR="008E6C42" w:rsidRPr="000D3AE0" w:rsidRDefault="008E6C42" w:rsidP="000D3AE0">
            <w:pPr>
              <w:pStyle w:val="Tabletext"/>
              <w:spacing w:before="20" w:after="20" w:line="240" w:lineRule="exact"/>
            </w:pPr>
            <w:r w:rsidRPr="000D3AE0">
              <w:rPr>
                <w:color w:val="000000"/>
                <w:lang w:eastAsia="en-GB"/>
              </w:rPr>
              <w:t>21</w:t>
            </w:r>
            <w:r w:rsidR="000D3AE0" w:rsidRPr="000D3AE0">
              <w:rPr>
                <w:color w:val="000000"/>
                <w:lang w:eastAsia="en-GB"/>
              </w:rPr>
              <w:t> </w:t>
            </w:r>
            <w:r w:rsidRPr="000D3AE0">
              <w:rPr>
                <w:color w:val="000000"/>
                <w:lang w:eastAsia="en-GB"/>
              </w:rPr>
              <w:t xml:space="preserve">154 </w:t>
            </w:r>
            <w:r w:rsidR="000D3AE0" w:rsidRPr="000D3AE0">
              <w:rPr>
                <w:color w:val="000000"/>
                <w:lang w:eastAsia="en-GB"/>
              </w:rPr>
              <w:t xml:space="preserve"> </w:t>
            </w:r>
          </w:p>
        </w:tc>
      </w:tr>
      <w:tr w:rsidR="008E6C42" w:rsidRPr="000D3AE0" w14:paraId="29555156" w14:textId="77777777" w:rsidTr="00883180">
        <w:trPr>
          <w:jc w:val="center"/>
        </w:trPr>
        <w:tc>
          <w:tcPr>
            <w:tcW w:w="2402" w:type="pct"/>
            <w:tcBorders>
              <w:top w:val="nil"/>
              <w:left w:val="single" w:sz="4" w:space="0" w:color="auto"/>
              <w:bottom w:val="nil"/>
              <w:right w:val="nil"/>
            </w:tcBorders>
            <w:shd w:val="clear" w:color="auto" w:fill="auto"/>
            <w:hideMark/>
          </w:tcPr>
          <w:p w14:paraId="79B3CC42" w14:textId="77777777" w:rsidR="008E6C42" w:rsidRPr="000D3AE0" w:rsidRDefault="008E6C42" w:rsidP="000D3AE0">
            <w:pPr>
              <w:pStyle w:val="Tabletext"/>
              <w:spacing w:before="20" w:after="20" w:line="240" w:lineRule="exact"/>
              <w:rPr>
                <w:b/>
                <w:bCs/>
                <w:color w:val="000000"/>
                <w:lang w:eastAsia="en-GB"/>
              </w:rPr>
            </w:pPr>
            <w:r w:rsidRPr="000D3AE0">
              <w:rPr>
                <w:rFonts w:hint="cs"/>
                <w:b/>
                <w:bCs/>
                <w:rtl/>
              </w:rPr>
              <w:t>مجموع الخصوم الجارية</w:t>
            </w:r>
          </w:p>
        </w:tc>
        <w:tc>
          <w:tcPr>
            <w:tcW w:w="1269" w:type="pct"/>
            <w:tcBorders>
              <w:top w:val="nil"/>
              <w:left w:val="single" w:sz="4" w:space="0" w:color="auto"/>
              <w:bottom w:val="nil"/>
              <w:right w:val="single" w:sz="4" w:space="0" w:color="auto"/>
            </w:tcBorders>
            <w:shd w:val="clear" w:color="auto" w:fill="auto"/>
            <w:hideMark/>
          </w:tcPr>
          <w:p w14:paraId="01B0013B" w14:textId="03218902" w:rsidR="008E6C42" w:rsidRPr="000D3AE0" w:rsidRDefault="008E6C42" w:rsidP="000D3AE0">
            <w:pPr>
              <w:pStyle w:val="Tabletext"/>
              <w:spacing w:before="20" w:after="20" w:line="240" w:lineRule="exact"/>
              <w:rPr>
                <w:b/>
                <w:bCs/>
              </w:rPr>
            </w:pPr>
            <w:r w:rsidRPr="000D3AE0">
              <w:rPr>
                <w:b/>
                <w:bCs/>
                <w:color w:val="000000"/>
                <w:lang w:eastAsia="en-GB"/>
              </w:rPr>
              <w:t>149</w:t>
            </w:r>
            <w:r w:rsidR="000D3AE0" w:rsidRPr="000D3AE0">
              <w:rPr>
                <w:b/>
                <w:bCs/>
                <w:color w:val="000000"/>
                <w:lang w:eastAsia="en-GB"/>
              </w:rPr>
              <w:t> </w:t>
            </w:r>
            <w:r w:rsidRPr="000D3AE0">
              <w:rPr>
                <w:b/>
                <w:bCs/>
                <w:color w:val="000000"/>
                <w:lang w:eastAsia="en-GB"/>
              </w:rPr>
              <w:t>072</w:t>
            </w:r>
            <w:r w:rsidRPr="000D3AE0">
              <w:rPr>
                <w:b/>
                <w:color w:val="000000"/>
              </w:rPr>
              <w:t xml:space="preserve"> </w:t>
            </w:r>
            <w:r w:rsidR="000D3AE0" w:rsidRPr="000D3AE0">
              <w:rPr>
                <w:b/>
                <w:color w:val="000000"/>
              </w:rPr>
              <w:t xml:space="preserve"> </w:t>
            </w:r>
          </w:p>
        </w:tc>
        <w:tc>
          <w:tcPr>
            <w:tcW w:w="1329" w:type="pct"/>
            <w:tcBorders>
              <w:top w:val="nil"/>
              <w:left w:val="nil"/>
              <w:bottom w:val="nil"/>
              <w:right w:val="single" w:sz="4" w:space="0" w:color="auto"/>
            </w:tcBorders>
            <w:shd w:val="clear" w:color="auto" w:fill="auto"/>
            <w:hideMark/>
          </w:tcPr>
          <w:p w14:paraId="582BF4A5" w14:textId="2AD3F92D" w:rsidR="008E6C42" w:rsidRPr="000D3AE0" w:rsidRDefault="008E6C42" w:rsidP="000D3AE0">
            <w:pPr>
              <w:pStyle w:val="Tabletext"/>
              <w:spacing w:before="20" w:after="20" w:line="240" w:lineRule="exact"/>
              <w:rPr>
                <w:b/>
                <w:bCs/>
              </w:rPr>
            </w:pPr>
            <w:r w:rsidRPr="000D3AE0">
              <w:rPr>
                <w:b/>
                <w:bCs/>
                <w:color w:val="000000"/>
                <w:lang w:eastAsia="en-GB"/>
              </w:rPr>
              <w:t>172</w:t>
            </w:r>
            <w:r w:rsidR="000D3AE0" w:rsidRPr="000D3AE0">
              <w:rPr>
                <w:b/>
                <w:bCs/>
                <w:color w:val="000000"/>
                <w:lang w:eastAsia="en-GB"/>
              </w:rPr>
              <w:t> </w:t>
            </w:r>
            <w:r w:rsidRPr="000D3AE0">
              <w:rPr>
                <w:b/>
                <w:bCs/>
                <w:color w:val="000000"/>
                <w:lang w:eastAsia="en-GB"/>
              </w:rPr>
              <w:t>633</w:t>
            </w:r>
            <w:r w:rsidRPr="000D3AE0">
              <w:rPr>
                <w:b/>
                <w:color w:val="000000"/>
              </w:rPr>
              <w:t xml:space="preserve"> </w:t>
            </w:r>
            <w:r w:rsidR="000D3AE0" w:rsidRPr="000D3AE0">
              <w:rPr>
                <w:b/>
                <w:color w:val="000000"/>
              </w:rPr>
              <w:t xml:space="preserve"> </w:t>
            </w:r>
          </w:p>
        </w:tc>
      </w:tr>
      <w:tr w:rsidR="008E6C42" w:rsidRPr="000D3AE0" w14:paraId="0E1B600F" w14:textId="77777777" w:rsidTr="00883180">
        <w:trPr>
          <w:jc w:val="center"/>
        </w:trPr>
        <w:tc>
          <w:tcPr>
            <w:tcW w:w="2402" w:type="pct"/>
            <w:tcBorders>
              <w:top w:val="nil"/>
              <w:left w:val="single" w:sz="4" w:space="0" w:color="auto"/>
              <w:bottom w:val="nil"/>
              <w:right w:val="nil"/>
            </w:tcBorders>
            <w:shd w:val="clear" w:color="auto" w:fill="auto"/>
            <w:hideMark/>
          </w:tcPr>
          <w:p w14:paraId="491E103B" w14:textId="77777777" w:rsidR="006F4078" w:rsidRPr="000D3AE0" w:rsidRDefault="006F4078" w:rsidP="000D3AE0">
            <w:pPr>
              <w:pStyle w:val="Tabletext"/>
              <w:spacing w:before="20" w:after="20" w:line="240" w:lineRule="exact"/>
            </w:pPr>
            <w:r w:rsidRPr="000D3AE0">
              <w:t> </w:t>
            </w:r>
          </w:p>
        </w:tc>
        <w:tc>
          <w:tcPr>
            <w:tcW w:w="1269" w:type="pct"/>
            <w:tcBorders>
              <w:top w:val="nil"/>
              <w:left w:val="single" w:sz="4" w:space="0" w:color="auto"/>
              <w:bottom w:val="nil"/>
              <w:right w:val="single" w:sz="4" w:space="0" w:color="auto"/>
            </w:tcBorders>
            <w:shd w:val="clear" w:color="auto" w:fill="auto"/>
          </w:tcPr>
          <w:p w14:paraId="216185EC" w14:textId="3B19CFF8" w:rsidR="006F4078" w:rsidRPr="000D3AE0" w:rsidRDefault="006F4078" w:rsidP="000D3AE0">
            <w:pPr>
              <w:pStyle w:val="Tabletext"/>
              <w:spacing w:before="20" w:after="20" w:line="240" w:lineRule="exact"/>
            </w:pPr>
          </w:p>
        </w:tc>
        <w:tc>
          <w:tcPr>
            <w:tcW w:w="1329" w:type="pct"/>
            <w:tcBorders>
              <w:top w:val="nil"/>
              <w:left w:val="nil"/>
              <w:bottom w:val="nil"/>
              <w:right w:val="single" w:sz="4" w:space="0" w:color="auto"/>
            </w:tcBorders>
            <w:shd w:val="clear" w:color="auto" w:fill="auto"/>
          </w:tcPr>
          <w:p w14:paraId="355B6416" w14:textId="627A6B5B" w:rsidR="006F4078" w:rsidRPr="000D3AE0" w:rsidRDefault="006F4078" w:rsidP="000D3AE0">
            <w:pPr>
              <w:pStyle w:val="Tabletext"/>
              <w:spacing w:before="20" w:after="20" w:line="240" w:lineRule="exact"/>
            </w:pPr>
          </w:p>
        </w:tc>
      </w:tr>
      <w:tr w:rsidR="008E6C42" w:rsidRPr="000D3AE0" w14:paraId="67C611A8" w14:textId="77777777" w:rsidTr="00883180">
        <w:trPr>
          <w:jc w:val="center"/>
        </w:trPr>
        <w:tc>
          <w:tcPr>
            <w:tcW w:w="2402" w:type="pct"/>
            <w:tcBorders>
              <w:top w:val="nil"/>
              <w:left w:val="single" w:sz="4" w:space="0" w:color="auto"/>
              <w:bottom w:val="nil"/>
              <w:right w:val="nil"/>
            </w:tcBorders>
            <w:shd w:val="clear" w:color="auto" w:fill="auto"/>
            <w:hideMark/>
          </w:tcPr>
          <w:p w14:paraId="4B40DE8A" w14:textId="77777777" w:rsidR="006F4078" w:rsidRPr="000D3AE0" w:rsidRDefault="006F4078" w:rsidP="000D3AE0">
            <w:pPr>
              <w:pStyle w:val="Tabletext"/>
              <w:spacing w:before="20" w:after="20" w:line="240" w:lineRule="exact"/>
              <w:rPr>
                <w:b/>
                <w:bCs/>
                <w:color w:val="000000"/>
                <w:lang w:eastAsia="en-GB"/>
              </w:rPr>
            </w:pPr>
            <w:r w:rsidRPr="000D3AE0">
              <w:rPr>
                <w:rFonts w:hint="cs"/>
                <w:b/>
                <w:bCs/>
                <w:rtl/>
              </w:rPr>
              <w:t>خصوم غير جارية</w:t>
            </w:r>
          </w:p>
        </w:tc>
        <w:tc>
          <w:tcPr>
            <w:tcW w:w="1269" w:type="pct"/>
            <w:tcBorders>
              <w:top w:val="nil"/>
              <w:left w:val="single" w:sz="4" w:space="0" w:color="auto"/>
              <w:bottom w:val="nil"/>
              <w:right w:val="single" w:sz="4" w:space="0" w:color="auto"/>
            </w:tcBorders>
            <w:shd w:val="clear" w:color="auto" w:fill="auto"/>
          </w:tcPr>
          <w:p w14:paraId="12A62BBA" w14:textId="536DEC94" w:rsidR="006F4078" w:rsidRPr="000D3AE0" w:rsidRDefault="006F4078" w:rsidP="000D3AE0">
            <w:pPr>
              <w:pStyle w:val="Tabletext"/>
              <w:spacing w:before="20" w:after="20" w:line="240" w:lineRule="exact"/>
            </w:pPr>
          </w:p>
        </w:tc>
        <w:tc>
          <w:tcPr>
            <w:tcW w:w="1329" w:type="pct"/>
            <w:tcBorders>
              <w:top w:val="nil"/>
              <w:left w:val="nil"/>
              <w:bottom w:val="nil"/>
              <w:right w:val="single" w:sz="4" w:space="0" w:color="auto"/>
            </w:tcBorders>
            <w:shd w:val="clear" w:color="auto" w:fill="auto"/>
          </w:tcPr>
          <w:p w14:paraId="0BE83F03" w14:textId="2414F7AA" w:rsidR="006F4078" w:rsidRPr="000D3AE0" w:rsidRDefault="006F4078" w:rsidP="000D3AE0">
            <w:pPr>
              <w:pStyle w:val="Tabletext"/>
              <w:spacing w:before="20" w:after="20" w:line="240" w:lineRule="exact"/>
            </w:pPr>
          </w:p>
        </w:tc>
      </w:tr>
      <w:tr w:rsidR="008E6C42" w:rsidRPr="000D3AE0" w14:paraId="655650EE" w14:textId="77777777" w:rsidTr="00883180">
        <w:trPr>
          <w:jc w:val="center"/>
        </w:trPr>
        <w:tc>
          <w:tcPr>
            <w:tcW w:w="2402" w:type="pct"/>
            <w:tcBorders>
              <w:top w:val="nil"/>
              <w:left w:val="single" w:sz="4" w:space="0" w:color="auto"/>
              <w:bottom w:val="nil"/>
              <w:right w:val="nil"/>
            </w:tcBorders>
            <w:shd w:val="clear" w:color="auto" w:fill="auto"/>
            <w:hideMark/>
          </w:tcPr>
          <w:p w14:paraId="34A04362" w14:textId="77777777" w:rsidR="008E6C42" w:rsidRPr="000D3AE0" w:rsidRDefault="008E6C42" w:rsidP="000D3AE0">
            <w:pPr>
              <w:pStyle w:val="Tabletext"/>
              <w:spacing w:before="20" w:after="20" w:line="240" w:lineRule="exact"/>
              <w:rPr>
                <w:color w:val="000000"/>
                <w:lang w:eastAsia="en-GB"/>
              </w:rPr>
            </w:pPr>
            <w:r w:rsidRPr="000D3AE0">
              <w:rPr>
                <w:rFonts w:hint="cs"/>
                <w:rtl/>
              </w:rPr>
              <w:t>قروض</w:t>
            </w:r>
          </w:p>
        </w:tc>
        <w:tc>
          <w:tcPr>
            <w:tcW w:w="1269" w:type="pct"/>
            <w:tcBorders>
              <w:top w:val="nil"/>
              <w:left w:val="single" w:sz="4" w:space="0" w:color="auto"/>
              <w:bottom w:val="nil"/>
              <w:right w:val="single" w:sz="4" w:space="0" w:color="auto"/>
            </w:tcBorders>
            <w:shd w:val="clear" w:color="auto" w:fill="auto"/>
            <w:hideMark/>
          </w:tcPr>
          <w:p w14:paraId="0345C8EB" w14:textId="3891C07C" w:rsidR="008E6C42" w:rsidRPr="000D3AE0" w:rsidRDefault="008E6C42" w:rsidP="000D3AE0">
            <w:pPr>
              <w:pStyle w:val="Tabletext"/>
              <w:spacing w:before="20" w:after="20" w:line="240" w:lineRule="exact"/>
            </w:pPr>
            <w:r w:rsidRPr="000D3AE0">
              <w:rPr>
                <w:lang w:eastAsia="en-GB"/>
              </w:rPr>
              <w:t>45</w:t>
            </w:r>
            <w:r w:rsidR="000D3AE0" w:rsidRPr="000D3AE0">
              <w:rPr>
                <w:lang w:eastAsia="en-GB"/>
              </w:rPr>
              <w:t> </w:t>
            </w:r>
            <w:r w:rsidRPr="000D3AE0">
              <w:rPr>
                <w:lang w:eastAsia="en-GB"/>
              </w:rPr>
              <w:t>718</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27398955" w14:textId="0D7562CB" w:rsidR="008E6C42" w:rsidRPr="000D3AE0" w:rsidRDefault="008E6C42" w:rsidP="000D3AE0">
            <w:pPr>
              <w:pStyle w:val="Tabletext"/>
              <w:spacing w:before="20" w:after="20" w:line="240" w:lineRule="exact"/>
            </w:pPr>
            <w:r w:rsidRPr="000D3AE0">
              <w:rPr>
                <w:color w:val="000000"/>
              </w:rPr>
              <w:t>43</w:t>
            </w:r>
            <w:r w:rsidR="000D3AE0" w:rsidRPr="000D3AE0">
              <w:rPr>
                <w:color w:val="000000"/>
              </w:rPr>
              <w:t> </w:t>
            </w:r>
            <w:r w:rsidRPr="000D3AE0">
              <w:rPr>
                <w:color w:val="000000"/>
                <w:lang w:eastAsia="en-GB"/>
              </w:rPr>
              <w:t>456</w:t>
            </w:r>
            <w:r w:rsidRPr="000D3AE0">
              <w:rPr>
                <w:color w:val="000000"/>
              </w:rPr>
              <w:t xml:space="preserve"> </w:t>
            </w:r>
            <w:r w:rsidR="000D3AE0" w:rsidRPr="000D3AE0">
              <w:rPr>
                <w:color w:val="000000"/>
              </w:rPr>
              <w:t xml:space="preserve"> </w:t>
            </w:r>
          </w:p>
        </w:tc>
      </w:tr>
      <w:tr w:rsidR="008E6C42" w:rsidRPr="000D3AE0" w14:paraId="67C74107" w14:textId="77777777" w:rsidTr="00883180">
        <w:trPr>
          <w:jc w:val="center"/>
        </w:trPr>
        <w:tc>
          <w:tcPr>
            <w:tcW w:w="2402" w:type="pct"/>
            <w:tcBorders>
              <w:top w:val="nil"/>
              <w:left w:val="single" w:sz="4" w:space="0" w:color="auto"/>
              <w:bottom w:val="nil"/>
              <w:right w:val="nil"/>
            </w:tcBorders>
            <w:shd w:val="clear" w:color="auto" w:fill="auto"/>
            <w:hideMark/>
          </w:tcPr>
          <w:p w14:paraId="3B6B9D24" w14:textId="77777777" w:rsidR="008E6C42" w:rsidRPr="000D3AE0" w:rsidRDefault="008E6C42" w:rsidP="000D3AE0">
            <w:pPr>
              <w:pStyle w:val="Tabletext"/>
              <w:spacing w:before="20" w:after="20" w:line="240" w:lineRule="exact"/>
              <w:rPr>
                <w:color w:val="000000"/>
                <w:lang w:eastAsia="en-GB"/>
              </w:rPr>
            </w:pPr>
            <w:r w:rsidRPr="000D3AE0">
              <w:rPr>
                <w:rFonts w:hint="cs"/>
                <w:rtl/>
              </w:rPr>
              <w:t>مزايا الموظفين</w:t>
            </w:r>
          </w:p>
        </w:tc>
        <w:tc>
          <w:tcPr>
            <w:tcW w:w="1269" w:type="pct"/>
            <w:tcBorders>
              <w:top w:val="nil"/>
              <w:left w:val="single" w:sz="4" w:space="0" w:color="auto"/>
              <w:bottom w:val="nil"/>
              <w:right w:val="single" w:sz="4" w:space="0" w:color="auto"/>
            </w:tcBorders>
            <w:shd w:val="clear" w:color="auto" w:fill="auto"/>
            <w:hideMark/>
          </w:tcPr>
          <w:p w14:paraId="2A785063" w14:textId="4A9215B6" w:rsidR="008E6C42" w:rsidRPr="000D3AE0" w:rsidRDefault="008E6C42" w:rsidP="000D3AE0">
            <w:pPr>
              <w:pStyle w:val="Tabletext"/>
              <w:spacing w:before="20" w:after="20" w:line="240" w:lineRule="exact"/>
            </w:pPr>
            <w:r w:rsidRPr="000D3AE0">
              <w:rPr>
                <w:lang w:eastAsia="en-GB"/>
              </w:rPr>
              <w:t>656</w:t>
            </w:r>
            <w:r w:rsidR="000D3AE0" w:rsidRPr="000D3AE0">
              <w:rPr>
                <w:lang w:eastAsia="en-GB"/>
              </w:rPr>
              <w:t> </w:t>
            </w:r>
            <w:r w:rsidRPr="000D3AE0">
              <w:rPr>
                <w:lang w:eastAsia="en-GB"/>
              </w:rPr>
              <w:t>021</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64B0A56D" w14:textId="6B5BCC54" w:rsidR="008E6C42" w:rsidRPr="000D3AE0" w:rsidRDefault="008E6C42" w:rsidP="000D3AE0">
            <w:pPr>
              <w:pStyle w:val="Tabletext"/>
              <w:spacing w:before="20" w:after="20" w:line="240" w:lineRule="exact"/>
            </w:pPr>
            <w:r w:rsidRPr="000D3AE0">
              <w:rPr>
                <w:color w:val="000000"/>
                <w:lang w:eastAsia="en-GB"/>
              </w:rPr>
              <w:t>634</w:t>
            </w:r>
            <w:r w:rsidR="000D3AE0" w:rsidRPr="000D3AE0">
              <w:rPr>
                <w:color w:val="000000"/>
                <w:lang w:eastAsia="en-GB"/>
              </w:rPr>
              <w:t> </w:t>
            </w:r>
            <w:r w:rsidRPr="000D3AE0">
              <w:rPr>
                <w:color w:val="000000"/>
                <w:lang w:eastAsia="en-GB"/>
              </w:rPr>
              <w:t>857</w:t>
            </w:r>
            <w:r w:rsidRPr="000D3AE0">
              <w:rPr>
                <w:color w:val="000000"/>
              </w:rPr>
              <w:t xml:space="preserve"> </w:t>
            </w:r>
            <w:r w:rsidR="000D3AE0" w:rsidRPr="000D3AE0">
              <w:rPr>
                <w:color w:val="000000"/>
              </w:rPr>
              <w:t xml:space="preserve"> </w:t>
            </w:r>
          </w:p>
        </w:tc>
      </w:tr>
      <w:tr w:rsidR="008E6C42" w:rsidRPr="000D3AE0" w14:paraId="0140CFA7" w14:textId="77777777" w:rsidTr="00883180">
        <w:trPr>
          <w:jc w:val="center"/>
        </w:trPr>
        <w:tc>
          <w:tcPr>
            <w:tcW w:w="2402" w:type="pct"/>
            <w:tcBorders>
              <w:top w:val="nil"/>
              <w:left w:val="single" w:sz="4" w:space="0" w:color="auto"/>
              <w:bottom w:val="nil"/>
              <w:right w:val="nil"/>
            </w:tcBorders>
            <w:shd w:val="clear" w:color="auto" w:fill="auto"/>
            <w:hideMark/>
          </w:tcPr>
          <w:p w14:paraId="6216A21A" w14:textId="77777777" w:rsidR="008E6C42" w:rsidRPr="000D3AE0" w:rsidRDefault="008E6C42" w:rsidP="000D3AE0">
            <w:pPr>
              <w:pStyle w:val="Tabletext"/>
              <w:spacing w:before="20" w:after="20" w:line="240" w:lineRule="exact"/>
              <w:rPr>
                <w:color w:val="000000"/>
                <w:lang w:eastAsia="en-GB"/>
              </w:rPr>
            </w:pPr>
            <w:r w:rsidRPr="000D3AE0">
              <w:rPr>
                <w:rFonts w:hint="cs"/>
                <w:rtl/>
              </w:rPr>
              <w:t>أموال خارجية مخصصة</w:t>
            </w:r>
          </w:p>
        </w:tc>
        <w:tc>
          <w:tcPr>
            <w:tcW w:w="1269" w:type="pct"/>
            <w:tcBorders>
              <w:top w:val="nil"/>
              <w:left w:val="single" w:sz="4" w:space="0" w:color="auto"/>
              <w:bottom w:val="nil"/>
              <w:right w:val="single" w:sz="4" w:space="0" w:color="auto"/>
            </w:tcBorders>
            <w:shd w:val="clear" w:color="auto" w:fill="auto"/>
            <w:hideMark/>
          </w:tcPr>
          <w:p w14:paraId="1955A341" w14:textId="6157CE97" w:rsidR="008E6C42" w:rsidRPr="000D3AE0" w:rsidRDefault="008E6C42" w:rsidP="000D3AE0">
            <w:pPr>
              <w:pStyle w:val="Tabletext"/>
              <w:spacing w:before="20" w:after="20" w:line="240" w:lineRule="exact"/>
            </w:pPr>
            <w:r w:rsidRPr="000D3AE0">
              <w:rPr>
                <w:lang w:eastAsia="en-GB"/>
              </w:rPr>
              <w:t>38</w:t>
            </w:r>
            <w:r w:rsidR="000D3AE0" w:rsidRPr="000D3AE0">
              <w:rPr>
                <w:lang w:eastAsia="en-GB"/>
              </w:rPr>
              <w:t> </w:t>
            </w:r>
            <w:r w:rsidRPr="000D3AE0">
              <w:rPr>
                <w:lang w:eastAsia="en-GB"/>
              </w:rPr>
              <w:t>430</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0564A5FF" w14:textId="3BBA9067" w:rsidR="008E6C42" w:rsidRPr="000D3AE0" w:rsidRDefault="008E6C42" w:rsidP="000D3AE0">
            <w:pPr>
              <w:pStyle w:val="Tabletext"/>
              <w:spacing w:before="20" w:after="20" w:line="240" w:lineRule="exact"/>
            </w:pPr>
            <w:r w:rsidRPr="000D3AE0">
              <w:rPr>
                <w:color w:val="000000"/>
                <w:lang w:eastAsia="en-GB"/>
              </w:rPr>
              <w:t>35</w:t>
            </w:r>
            <w:r w:rsidR="000D3AE0" w:rsidRPr="000D3AE0">
              <w:rPr>
                <w:color w:val="000000"/>
                <w:lang w:eastAsia="en-GB"/>
              </w:rPr>
              <w:t> </w:t>
            </w:r>
            <w:r w:rsidRPr="000D3AE0">
              <w:rPr>
                <w:color w:val="000000"/>
                <w:lang w:eastAsia="en-GB"/>
              </w:rPr>
              <w:t>140</w:t>
            </w:r>
            <w:r w:rsidRPr="000D3AE0">
              <w:rPr>
                <w:color w:val="000000"/>
              </w:rPr>
              <w:t xml:space="preserve"> </w:t>
            </w:r>
            <w:r w:rsidR="000D3AE0" w:rsidRPr="000D3AE0">
              <w:rPr>
                <w:color w:val="000000"/>
              </w:rPr>
              <w:t xml:space="preserve"> </w:t>
            </w:r>
          </w:p>
        </w:tc>
      </w:tr>
      <w:tr w:rsidR="008E6C42" w:rsidRPr="000D3AE0" w14:paraId="7428611A" w14:textId="77777777" w:rsidTr="00883180">
        <w:trPr>
          <w:jc w:val="center"/>
        </w:trPr>
        <w:tc>
          <w:tcPr>
            <w:tcW w:w="2402" w:type="pct"/>
            <w:tcBorders>
              <w:top w:val="nil"/>
              <w:left w:val="single" w:sz="4" w:space="0" w:color="auto"/>
              <w:bottom w:val="nil"/>
              <w:right w:val="nil"/>
            </w:tcBorders>
            <w:shd w:val="clear" w:color="auto" w:fill="auto"/>
            <w:hideMark/>
          </w:tcPr>
          <w:p w14:paraId="2E6AECFF" w14:textId="77777777" w:rsidR="008E6C42" w:rsidRPr="000D3AE0" w:rsidRDefault="008E6C42" w:rsidP="000D3AE0">
            <w:pPr>
              <w:pStyle w:val="Tabletext"/>
              <w:spacing w:before="20" w:after="20" w:line="240" w:lineRule="exact"/>
              <w:rPr>
                <w:color w:val="000000"/>
                <w:lang w:eastAsia="en-GB"/>
              </w:rPr>
            </w:pPr>
            <w:r w:rsidRPr="000D3AE0">
              <w:rPr>
                <w:rFonts w:hint="cs"/>
                <w:rtl/>
              </w:rPr>
              <w:t>أموال خارجية قيد التخصيص</w:t>
            </w:r>
          </w:p>
        </w:tc>
        <w:tc>
          <w:tcPr>
            <w:tcW w:w="1269" w:type="pct"/>
            <w:tcBorders>
              <w:top w:val="nil"/>
              <w:left w:val="single" w:sz="4" w:space="0" w:color="auto"/>
              <w:bottom w:val="nil"/>
              <w:right w:val="single" w:sz="4" w:space="0" w:color="auto"/>
            </w:tcBorders>
            <w:shd w:val="clear" w:color="auto" w:fill="auto"/>
            <w:hideMark/>
          </w:tcPr>
          <w:p w14:paraId="5712B65F" w14:textId="009D7125" w:rsidR="008E6C42" w:rsidRPr="000D3AE0" w:rsidRDefault="008E6C42" w:rsidP="000D3AE0">
            <w:pPr>
              <w:pStyle w:val="Tabletext"/>
              <w:spacing w:before="20" w:after="20" w:line="240" w:lineRule="exact"/>
            </w:pPr>
            <w:r w:rsidRPr="000D3AE0">
              <w:rPr>
                <w:lang w:eastAsia="en-GB"/>
              </w:rPr>
              <w:t>4</w:t>
            </w:r>
            <w:r w:rsidR="000D3AE0" w:rsidRPr="000D3AE0">
              <w:rPr>
                <w:lang w:eastAsia="en-GB"/>
              </w:rPr>
              <w:t> </w:t>
            </w:r>
            <w:r w:rsidRPr="000D3AE0">
              <w:rPr>
                <w:lang w:eastAsia="en-GB"/>
              </w:rPr>
              <w:t>353</w:t>
            </w:r>
            <w:r w:rsidRPr="000D3AE0">
              <w:t xml:space="preserve"> </w:t>
            </w:r>
            <w:r w:rsidR="000D3AE0" w:rsidRPr="000D3AE0">
              <w:t xml:space="preserve"> </w:t>
            </w:r>
          </w:p>
        </w:tc>
        <w:tc>
          <w:tcPr>
            <w:tcW w:w="1329" w:type="pct"/>
            <w:tcBorders>
              <w:top w:val="nil"/>
              <w:left w:val="nil"/>
              <w:bottom w:val="nil"/>
              <w:right w:val="single" w:sz="4" w:space="0" w:color="auto"/>
            </w:tcBorders>
            <w:shd w:val="clear" w:color="auto" w:fill="auto"/>
            <w:hideMark/>
          </w:tcPr>
          <w:p w14:paraId="03EB47A6" w14:textId="7F4289D1" w:rsidR="008E6C42" w:rsidRPr="000D3AE0" w:rsidRDefault="008E6C42" w:rsidP="000D3AE0">
            <w:pPr>
              <w:pStyle w:val="Tabletext"/>
              <w:spacing w:before="20" w:after="20" w:line="240" w:lineRule="exact"/>
            </w:pPr>
            <w:r w:rsidRPr="000D3AE0">
              <w:rPr>
                <w:color w:val="000000"/>
                <w:lang w:eastAsia="en-GB"/>
              </w:rPr>
              <w:t>3</w:t>
            </w:r>
            <w:r w:rsidR="000D3AE0" w:rsidRPr="000D3AE0">
              <w:rPr>
                <w:color w:val="000000"/>
                <w:lang w:eastAsia="en-GB"/>
              </w:rPr>
              <w:t> </w:t>
            </w:r>
            <w:r w:rsidRPr="000D3AE0">
              <w:rPr>
                <w:color w:val="000000"/>
                <w:lang w:eastAsia="en-GB"/>
              </w:rPr>
              <w:t>184</w:t>
            </w:r>
            <w:r w:rsidRPr="000D3AE0">
              <w:rPr>
                <w:color w:val="000000"/>
              </w:rPr>
              <w:t xml:space="preserve"> </w:t>
            </w:r>
            <w:r w:rsidR="000D3AE0" w:rsidRPr="000D3AE0">
              <w:rPr>
                <w:color w:val="000000"/>
              </w:rPr>
              <w:t xml:space="preserve"> </w:t>
            </w:r>
          </w:p>
        </w:tc>
      </w:tr>
      <w:tr w:rsidR="008E6C42" w:rsidRPr="000D3AE0" w14:paraId="6C2CA64E" w14:textId="77777777" w:rsidTr="00883180">
        <w:trPr>
          <w:jc w:val="center"/>
        </w:trPr>
        <w:tc>
          <w:tcPr>
            <w:tcW w:w="2402" w:type="pct"/>
            <w:tcBorders>
              <w:top w:val="nil"/>
              <w:left w:val="single" w:sz="4" w:space="0" w:color="auto"/>
              <w:bottom w:val="nil"/>
              <w:right w:val="nil"/>
            </w:tcBorders>
            <w:shd w:val="clear" w:color="auto" w:fill="auto"/>
          </w:tcPr>
          <w:p w14:paraId="4C220C52" w14:textId="77777777" w:rsidR="008E6C42" w:rsidRPr="000D3AE0" w:rsidRDefault="008E6C42" w:rsidP="000D3AE0">
            <w:pPr>
              <w:pStyle w:val="Tabletext"/>
              <w:spacing w:before="20" w:after="20" w:line="240" w:lineRule="exact"/>
              <w:rPr>
                <w:rtl/>
              </w:rPr>
            </w:pPr>
            <w:r w:rsidRPr="000D3AE0">
              <w:rPr>
                <w:rFonts w:hint="cs"/>
                <w:rtl/>
              </w:rPr>
              <w:t xml:space="preserve">صندوق التسوية </w:t>
            </w:r>
            <w:r w:rsidRPr="000D3AE0">
              <w:rPr>
                <w:rtl/>
              </w:rPr>
              <w:t>–</w:t>
            </w:r>
            <w:r w:rsidRPr="000D3AE0">
              <w:rPr>
                <w:rFonts w:hint="cs"/>
                <w:rtl/>
              </w:rPr>
              <w:t xml:space="preserve"> التأمين الصحي</w:t>
            </w:r>
          </w:p>
        </w:tc>
        <w:tc>
          <w:tcPr>
            <w:tcW w:w="1269" w:type="pct"/>
            <w:tcBorders>
              <w:top w:val="nil"/>
              <w:left w:val="single" w:sz="4" w:space="0" w:color="auto"/>
              <w:bottom w:val="nil"/>
              <w:right w:val="single" w:sz="4" w:space="0" w:color="auto"/>
            </w:tcBorders>
            <w:shd w:val="clear" w:color="auto" w:fill="auto"/>
          </w:tcPr>
          <w:p w14:paraId="513F7297" w14:textId="330A3657" w:rsidR="008E6C42" w:rsidRPr="000D3AE0" w:rsidRDefault="008E6C42" w:rsidP="000D3AE0">
            <w:pPr>
              <w:pStyle w:val="Tabletext"/>
              <w:spacing w:before="20" w:after="20" w:line="240" w:lineRule="exact"/>
            </w:pPr>
            <w:r w:rsidRPr="000D3AE0">
              <w:rPr>
                <w:lang w:eastAsia="en-GB"/>
              </w:rPr>
              <w:t>17</w:t>
            </w:r>
            <w:r w:rsidR="000D3AE0" w:rsidRPr="000D3AE0">
              <w:rPr>
                <w:lang w:eastAsia="en-GB"/>
              </w:rPr>
              <w:t> </w:t>
            </w:r>
            <w:r w:rsidRPr="000D3AE0">
              <w:rPr>
                <w:lang w:eastAsia="en-GB"/>
              </w:rPr>
              <w:t xml:space="preserve">441 </w:t>
            </w:r>
            <w:r w:rsidR="000D3AE0" w:rsidRPr="000D3AE0">
              <w:rPr>
                <w:lang w:eastAsia="en-GB"/>
              </w:rPr>
              <w:t xml:space="preserve"> </w:t>
            </w:r>
          </w:p>
        </w:tc>
        <w:tc>
          <w:tcPr>
            <w:tcW w:w="1329" w:type="pct"/>
            <w:tcBorders>
              <w:top w:val="nil"/>
              <w:left w:val="nil"/>
              <w:bottom w:val="nil"/>
              <w:right w:val="single" w:sz="4" w:space="0" w:color="auto"/>
            </w:tcBorders>
            <w:shd w:val="clear" w:color="auto" w:fill="auto"/>
          </w:tcPr>
          <w:p w14:paraId="0A1BEBAB" w14:textId="36AE254A" w:rsidR="008E6C42" w:rsidRPr="000D3AE0" w:rsidRDefault="008E6C42" w:rsidP="000D3AE0">
            <w:pPr>
              <w:pStyle w:val="Tabletext"/>
              <w:spacing w:before="20" w:after="20" w:line="240" w:lineRule="exact"/>
            </w:pPr>
            <w:r w:rsidRPr="000D3AE0">
              <w:rPr>
                <w:color w:val="000000"/>
                <w:lang w:eastAsia="en-GB"/>
              </w:rPr>
              <w:t>20</w:t>
            </w:r>
            <w:r w:rsidR="000D3AE0" w:rsidRPr="000D3AE0">
              <w:rPr>
                <w:color w:val="000000"/>
                <w:lang w:eastAsia="en-GB"/>
              </w:rPr>
              <w:t> </w:t>
            </w:r>
            <w:r w:rsidRPr="000D3AE0">
              <w:rPr>
                <w:color w:val="000000"/>
                <w:lang w:eastAsia="en-GB"/>
              </w:rPr>
              <w:t xml:space="preserve">877 </w:t>
            </w:r>
            <w:r w:rsidR="000D3AE0" w:rsidRPr="000D3AE0">
              <w:rPr>
                <w:color w:val="000000"/>
                <w:lang w:eastAsia="en-GB"/>
              </w:rPr>
              <w:t xml:space="preserve"> </w:t>
            </w:r>
          </w:p>
        </w:tc>
      </w:tr>
      <w:tr w:rsidR="008E6C42" w:rsidRPr="000D3AE0" w14:paraId="01D087E1" w14:textId="77777777" w:rsidTr="00883180">
        <w:trPr>
          <w:jc w:val="center"/>
        </w:trPr>
        <w:tc>
          <w:tcPr>
            <w:tcW w:w="2402" w:type="pct"/>
            <w:tcBorders>
              <w:top w:val="nil"/>
              <w:left w:val="single" w:sz="4" w:space="0" w:color="auto"/>
              <w:bottom w:val="nil"/>
              <w:right w:val="nil"/>
            </w:tcBorders>
            <w:shd w:val="clear" w:color="auto" w:fill="auto"/>
            <w:hideMark/>
          </w:tcPr>
          <w:p w14:paraId="07F4FE78" w14:textId="77777777" w:rsidR="008E6C42" w:rsidRPr="000D3AE0" w:rsidRDefault="008E6C42" w:rsidP="000D3AE0">
            <w:pPr>
              <w:pStyle w:val="Tabletext"/>
              <w:spacing w:before="20" w:after="20" w:line="240" w:lineRule="exact"/>
              <w:rPr>
                <w:b/>
                <w:bCs/>
                <w:color w:val="000000"/>
                <w:lang w:eastAsia="en-GB"/>
              </w:rPr>
            </w:pPr>
            <w:r w:rsidRPr="000D3AE0">
              <w:rPr>
                <w:rFonts w:hint="cs"/>
                <w:b/>
                <w:bCs/>
                <w:rtl/>
              </w:rPr>
              <w:t>مجموع الخصوم غير الجارية</w:t>
            </w:r>
          </w:p>
        </w:tc>
        <w:tc>
          <w:tcPr>
            <w:tcW w:w="1269" w:type="pct"/>
            <w:tcBorders>
              <w:top w:val="nil"/>
              <w:left w:val="single" w:sz="4" w:space="0" w:color="auto"/>
              <w:bottom w:val="nil"/>
              <w:right w:val="single" w:sz="4" w:space="0" w:color="auto"/>
            </w:tcBorders>
            <w:shd w:val="clear" w:color="auto" w:fill="auto"/>
            <w:hideMark/>
          </w:tcPr>
          <w:p w14:paraId="5CD2E615" w14:textId="29D36D4B" w:rsidR="008E6C42" w:rsidRPr="000D3AE0" w:rsidRDefault="008E6C42" w:rsidP="000D3AE0">
            <w:pPr>
              <w:pStyle w:val="Tabletext"/>
              <w:spacing w:before="20" w:after="20" w:line="240" w:lineRule="exact"/>
              <w:rPr>
                <w:b/>
                <w:bCs/>
              </w:rPr>
            </w:pPr>
            <w:r w:rsidRPr="000D3AE0">
              <w:rPr>
                <w:b/>
                <w:bCs/>
                <w:color w:val="000000"/>
                <w:lang w:eastAsia="en-GB"/>
              </w:rPr>
              <w:t>761</w:t>
            </w:r>
            <w:r w:rsidR="000D3AE0" w:rsidRPr="000D3AE0">
              <w:rPr>
                <w:b/>
                <w:bCs/>
                <w:color w:val="000000"/>
                <w:lang w:eastAsia="en-GB"/>
              </w:rPr>
              <w:t> </w:t>
            </w:r>
            <w:r w:rsidRPr="000D3AE0">
              <w:rPr>
                <w:b/>
                <w:bCs/>
                <w:color w:val="000000"/>
                <w:lang w:eastAsia="en-GB"/>
              </w:rPr>
              <w:t>963</w:t>
            </w:r>
            <w:r w:rsidRPr="000D3AE0">
              <w:rPr>
                <w:b/>
                <w:color w:val="000000"/>
              </w:rPr>
              <w:t xml:space="preserve"> </w:t>
            </w:r>
            <w:r w:rsidR="000D3AE0" w:rsidRPr="000D3AE0">
              <w:rPr>
                <w:b/>
                <w:color w:val="000000"/>
              </w:rPr>
              <w:t xml:space="preserve"> </w:t>
            </w:r>
          </w:p>
        </w:tc>
        <w:tc>
          <w:tcPr>
            <w:tcW w:w="1329" w:type="pct"/>
            <w:tcBorders>
              <w:top w:val="nil"/>
              <w:left w:val="nil"/>
              <w:bottom w:val="nil"/>
              <w:right w:val="single" w:sz="4" w:space="0" w:color="auto"/>
            </w:tcBorders>
            <w:shd w:val="clear" w:color="auto" w:fill="auto"/>
            <w:hideMark/>
          </w:tcPr>
          <w:p w14:paraId="21D19F14" w14:textId="51D96637" w:rsidR="008E6C42" w:rsidRPr="000D3AE0" w:rsidRDefault="008E6C42" w:rsidP="000D3AE0">
            <w:pPr>
              <w:pStyle w:val="Tabletext"/>
              <w:spacing w:before="20" w:after="20" w:line="240" w:lineRule="exact"/>
              <w:rPr>
                <w:b/>
                <w:bCs/>
              </w:rPr>
            </w:pPr>
            <w:r w:rsidRPr="000D3AE0">
              <w:rPr>
                <w:b/>
                <w:bCs/>
                <w:color w:val="000000"/>
                <w:lang w:eastAsia="en-GB"/>
              </w:rPr>
              <w:t>737</w:t>
            </w:r>
            <w:r w:rsidR="000D3AE0" w:rsidRPr="000D3AE0">
              <w:rPr>
                <w:b/>
                <w:bCs/>
                <w:color w:val="000000"/>
                <w:lang w:eastAsia="en-GB"/>
              </w:rPr>
              <w:t> </w:t>
            </w:r>
            <w:r w:rsidRPr="000D3AE0">
              <w:rPr>
                <w:b/>
                <w:bCs/>
                <w:color w:val="000000"/>
                <w:lang w:eastAsia="en-GB"/>
              </w:rPr>
              <w:t>514</w:t>
            </w:r>
            <w:r w:rsidRPr="000D3AE0">
              <w:rPr>
                <w:b/>
                <w:color w:val="000000"/>
              </w:rPr>
              <w:t xml:space="preserve"> </w:t>
            </w:r>
            <w:r w:rsidR="000D3AE0" w:rsidRPr="000D3AE0">
              <w:rPr>
                <w:b/>
                <w:color w:val="000000"/>
              </w:rPr>
              <w:t xml:space="preserve"> </w:t>
            </w:r>
          </w:p>
        </w:tc>
      </w:tr>
      <w:tr w:rsidR="008E6C42" w:rsidRPr="000D3AE0" w14:paraId="479F6FA3" w14:textId="77777777" w:rsidTr="00883180">
        <w:trPr>
          <w:jc w:val="center"/>
        </w:trPr>
        <w:tc>
          <w:tcPr>
            <w:tcW w:w="2402" w:type="pct"/>
            <w:tcBorders>
              <w:top w:val="single" w:sz="4" w:space="0" w:color="auto"/>
              <w:left w:val="single" w:sz="4" w:space="0" w:color="auto"/>
              <w:bottom w:val="single" w:sz="4" w:space="0" w:color="auto"/>
              <w:right w:val="nil"/>
            </w:tcBorders>
            <w:shd w:val="clear" w:color="auto" w:fill="auto"/>
            <w:noWrap/>
            <w:vAlign w:val="center"/>
            <w:hideMark/>
          </w:tcPr>
          <w:p w14:paraId="16139992" w14:textId="77777777" w:rsidR="008E6C42" w:rsidRPr="000D3AE0" w:rsidRDefault="008E6C42" w:rsidP="000D3AE0">
            <w:pPr>
              <w:pStyle w:val="Tabletext"/>
              <w:spacing w:before="20" w:after="20" w:line="240" w:lineRule="exact"/>
              <w:rPr>
                <w:b/>
                <w:bCs/>
                <w:lang w:eastAsia="en-GB"/>
              </w:rPr>
            </w:pPr>
            <w:r w:rsidRPr="000D3AE0">
              <w:rPr>
                <w:rFonts w:hint="cs"/>
                <w:b/>
                <w:bCs/>
                <w:rtl/>
              </w:rPr>
              <w:t>مجموع الخصوم</w:t>
            </w:r>
          </w:p>
        </w:tc>
        <w:tc>
          <w:tcPr>
            <w:tcW w:w="1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72553" w14:textId="058E7067" w:rsidR="008E6C42" w:rsidRPr="000D3AE0" w:rsidRDefault="008E6C42" w:rsidP="000D3AE0">
            <w:pPr>
              <w:pStyle w:val="Tabletext"/>
              <w:spacing w:before="20" w:after="20" w:line="240" w:lineRule="exact"/>
              <w:rPr>
                <w:b/>
                <w:bCs/>
              </w:rPr>
            </w:pPr>
            <w:r w:rsidRPr="000D3AE0">
              <w:rPr>
                <w:b/>
                <w:bCs/>
                <w:color w:val="000000"/>
                <w:lang w:eastAsia="en-GB"/>
              </w:rPr>
              <w:t>911</w:t>
            </w:r>
            <w:r w:rsidR="000D3AE0" w:rsidRPr="000D3AE0">
              <w:rPr>
                <w:b/>
                <w:bCs/>
                <w:color w:val="000000"/>
                <w:lang w:eastAsia="en-GB"/>
              </w:rPr>
              <w:t> </w:t>
            </w:r>
            <w:r w:rsidRPr="000D3AE0">
              <w:rPr>
                <w:b/>
                <w:bCs/>
                <w:color w:val="000000"/>
                <w:lang w:eastAsia="en-GB"/>
              </w:rPr>
              <w:t>036</w:t>
            </w:r>
            <w:r w:rsidRPr="000D3AE0">
              <w:rPr>
                <w:b/>
                <w:color w:val="000000"/>
              </w:rPr>
              <w:t xml:space="preserve"> </w:t>
            </w:r>
          </w:p>
        </w:tc>
        <w:tc>
          <w:tcPr>
            <w:tcW w:w="1329" w:type="pct"/>
            <w:tcBorders>
              <w:top w:val="single" w:sz="4" w:space="0" w:color="auto"/>
              <w:left w:val="nil"/>
              <w:bottom w:val="single" w:sz="4" w:space="0" w:color="auto"/>
              <w:right w:val="single" w:sz="4" w:space="0" w:color="auto"/>
            </w:tcBorders>
            <w:shd w:val="clear" w:color="auto" w:fill="auto"/>
            <w:noWrap/>
            <w:vAlign w:val="center"/>
            <w:hideMark/>
          </w:tcPr>
          <w:p w14:paraId="0C5F85DF" w14:textId="752FAD91" w:rsidR="008E6C42" w:rsidRPr="000D3AE0" w:rsidRDefault="008E6C42" w:rsidP="000D3AE0">
            <w:pPr>
              <w:pStyle w:val="Tabletext"/>
              <w:spacing w:before="20" w:after="20" w:line="240" w:lineRule="exact"/>
              <w:rPr>
                <w:b/>
                <w:bCs/>
              </w:rPr>
            </w:pPr>
            <w:r w:rsidRPr="000D3AE0">
              <w:rPr>
                <w:b/>
                <w:bCs/>
                <w:color w:val="000000"/>
                <w:lang w:eastAsia="en-GB"/>
              </w:rPr>
              <w:t>910</w:t>
            </w:r>
            <w:r w:rsidR="000D3AE0" w:rsidRPr="000D3AE0">
              <w:rPr>
                <w:b/>
                <w:bCs/>
                <w:color w:val="000000"/>
                <w:lang w:eastAsia="en-GB"/>
              </w:rPr>
              <w:t> </w:t>
            </w:r>
            <w:r w:rsidRPr="000D3AE0">
              <w:rPr>
                <w:b/>
                <w:bCs/>
                <w:color w:val="000000"/>
                <w:lang w:eastAsia="en-GB"/>
              </w:rPr>
              <w:t>147</w:t>
            </w:r>
            <w:r w:rsidRPr="000D3AE0">
              <w:rPr>
                <w:b/>
                <w:color w:val="000000"/>
              </w:rPr>
              <w:t xml:space="preserve"> </w:t>
            </w:r>
            <w:r w:rsidR="000D3AE0" w:rsidRPr="000D3AE0">
              <w:rPr>
                <w:b/>
                <w:color w:val="000000"/>
              </w:rPr>
              <w:t xml:space="preserve"> </w:t>
            </w:r>
          </w:p>
        </w:tc>
      </w:tr>
      <w:tr w:rsidR="008E6C42" w:rsidRPr="000D3AE0" w14:paraId="32BB4D7D" w14:textId="77777777" w:rsidTr="00883180">
        <w:trPr>
          <w:jc w:val="center"/>
        </w:trPr>
        <w:tc>
          <w:tcPr>
            <w:tcW w:w="2402" w:type="pct"/>
            <w:tcBorders>
              <w:top w:val="nil"/>
              <w:left w:val="single" w:sz="4" w:space="0" w:color="auto"/>
              <w:bottom w:val="nil"/>
              <w:right w:val="nil"/>
            </w:tcBorders>
            <w:shd w:val="clear" w:color="auto" w:fill="auto"/>
            <w:hideMark/>
          </w:tcPr>
          <w:p w14:paraId="4A8A9FD3" w14:textId="77777777" w:rsidR="006F4078" w:rsidRPr="000D3AE0" w:rsidRDefault="006F4078" w:rsidP="000D3AE0">
            <w:pPr>
              <w:pStyle w:val="Tabletext"/>
              <w:spacing w:before="20" w:after="20" w:line="240" w:lineRule="exact"/>
              <w:rPr>
                <w:b/>
                <w:bCs/>
                <w:lang w:eastAsia="en-GB"/>
              </w:rPr>
            </w:pPr>
            <w:r w:rsidRPr="000D3AE0">
              <w:rPr>
                <w:rFonts w:hint="cs"/>
                <w:b/>
                <w:bCs/>
                <w:rtl/>
              </w:rPr>
              <w:t>صافي الأصول</w:t>
            </w:r>
          </w:p>
        </w:tc>
        <w:tc>
          <w:tcPr>
            <w:tcW w:w="1269" w:type="pct"/>
            <w:tcBorders>
              <w:top w:val="nil"/>
              <w:left w:val="single" w:sz="4" w:space="0" w:color="auto"/>
              <w:bottom w:val="nil"/>
              <w:right w:val="single" w:sz="4" w:space="0" w:color="auto"/>
            </w:tcBorders>
            <w:shd w:val="clear" w:color="auto" w:fill="auto"/>
            <w:hideMark/>
          </w:tcPr>
          <w:p w14:paraId="432232CD" w14:textId="77777777" w:rsidR="006F4078" w:rsidRPr="000D3AE0" w:rsidRDefault="006F4078" w:rsidP="000D3AE0">
            <w:pPr>
              <w:pStyle w:val="Tabletext1"/>
              <w:bidi/>
              <w:spacing w:before="20" w:after="20" w:line="240" w:lineRule="exact"/>
              <w:rPr>
                <w:rFonts w:ascii="Dubai" w:hAnsi="Dubai" w:cs="Dubai"/>
                <w:szCs w:val="20"/>
              </w:rPr>
            </w:pPr>
          </w:p>
        </w:tc>
        <w:tc>
          <w:tcPr>
            <w:tcW w:w="1329" w:type="pct"/>
            <w:tcBorders>
              <w:top w:val="nil"/>
              <w:left w:val="nil"/>
              <w:bottom w:val="nil"/>
              <w:right w:val="single" w:sz="4" w:space="0" w:color="auto"/>
            </w:tcBorders>
            <w:shd w:val="clear" w:color="auto" w:fill="auto"/>
            <w:hideMark/>
          </w:tcPr>
          <w:p w14:paraId="1203B173" w14:textId="77777777" w:rsidR="006F4078" w:rsidRPr="000D3AE0" w:rsidRDefault="006F4078" w:rsidP="000D3AE0">
            <w:pPr>
              <w:pStyle w:val="Tabletext1"/>
              <w:bidi/>
              <w:spacing w:before="20" w:after="20" w:line="240" w:lineRule="exact"/>
              <w:rPr>
                <w:rFonts w:ascii="Dubai" w:hAnsi="Dubai" w:cs="Dubai"/>
                <w:szCs w:val="20"/>
              </w:rPr>
            </w:pPr>
          </w:p>
        </w:tc>
      </w:tr>
      <w:tr w:rsidR="008E6C42" w:rsidRPr="000D3AE0" w14:paraId="159025A3" w14:textId="77777777" w:rsidTr="00883180">
        <w:trPr>
          <w:jc w:val="center"/>
        </w:trPr>
        <w:tc>
          <w:tcPr>
            <w:tcW w:w="2402" w:type="pct"/>
            <w:tcBorders>
              <w:top w:val="nil"/>
              <w:left w:val="single" w:sz="4" w:space="0" w:color="auto"/>
              <w:bottom w:val="nil"/>
              <w:right w:val="nil"/>
            </w:tcBorders>
            <w:shd w:val="clear" w:color="auto" w:fill="auto"/>
            <w:hideMark/>
          </w:tcPr>
          <w:p w14:paraId="56987D8A" w14:textId="77777777" w:rsidR="006F4078" w:rsidRPr="000D3AE0" w:rsidRDefault="006F4078" w:rsidP="000D3AE0">
            <w:pPr>
              <w:pStyle w:val="Tabletext"/>
              <w:spacing w:before="20" w:after="20" w:line="240" w:lineRule="exact"/>
              <w:rPr>
                <w:lang w:eastAsia="en-GB"/>
              </w:rPr>
            </w:pPr>
            <w:r w:rsidRPr="000D3AE0">
              <w:rPr>
                <w:rFonts w:hint="cs"/>
                <w:rtl/>
              </w:rPr>
              <w:t>رأسمال المنظمة</w:t>
            </w:r>
          </w:p>
        </w:tc>
        <w:tc>
          <w:tcPr>
            <w:tcW w:w="1269" w:type="pct"/>
            <w:tcBorders>
              <w:top w:val="nil"/>
              <w:left w:val="single" w:sz="4" w:space="0" w:color="auto"/>
              <w:bottom w:val="nil"/>
              <w:right w:val="single" w:sz="4" w:space="0" w:color="auto"/>
            </w:tcBorders>
            <w:shd w:val="clear" w:color="auto" w:fill="auto"/>
            <w:hideMark/>
          </w:tcPr>
          <w:p w14:paraId="3314FBC3" w14:textId="77777777" w:rsidR="006F4078" w:rsidRPr="000D3AE0" w:rsidRDefault="006F4078" w:rsidP="000D3AE0">
            <w:pPr>
              <w:pStyle w:val="Tabletext1"/>
              <w:bidi/>
              <w:spacing w:before="20" w:after="20" w:line="240" w:lineRule="exact"/>
              <w:rPr>
                <w:rFonts w:ascii="Dubai" w:hAnsi="Dubai" w:cs="Dubai"/>
                <w:szCs w:val="20"/>
              </w:rPr>
            </w:pPr>
          </w:p>
        </w:tc>
        <w:tc>
          <w:tcPr>
            <w:tcW w:w="1329" w:type="pct"/>
            <w:tcBorders>
              <w:top w:val="nil"/>
              <w:left w:val="nil"/>
              <w:bottom w:val="nil"/>
              <w:right w:val="single" w:sz="4" w:space="0" w:color="auto"/>
            </w:tcBorders>
            <w:shd w:val="clear" w:color="auto" w:fill="auto"/>
            <w:hideMark/>
          </w:tcPr>
          <w:p w14:paraId="470B3F81" w14:textId="77777777" w:rsidR="006F4078" w:rsidRPr="000D3AE0" w:rsidRDefault="006F4078" w:rsidP="000D3AE0">
            <w:pPr>
              <w:pStyle w:val="Tabletext1"/>
              <w:bidi/>
              <w:spacing w:before="20" w:after="20" w:line="240" w:lineRule="exact"/>
              <w:rPr>
                <w:rFonts w:ascii="Dubai" w:hAnsi="Dubai" w:cs="Dubai"/>
                <w:szCs w:val="20"/>
              </w:rPr>
            </w:pPr>
          </w:p>
        </w:tc>
      </w:tr>
      <w:tr w:rsidR="000D3AE0" w:rsidRPr="000D3AE0" w14:paraId="05B1F6F5" w14:textId="77777777" w:rsidTr="00883180">
        <w:trPr>
          <w:jc w:val="center"/>
        </w:trPr>
        <w:tc>
          <w:tcPr>
            <w:tcW w:w="2402" w:type="pct"/>
            <w:tcBorders>
              <w:top w:val="nil"/>
              <w:left w:val="single" w:sz="4" w:space="0" w:color="auto"/>
              <w:bottom w:val="nil"/>
              <w:right w:val="nil"/>
            </w:tcBorders>
            <w:shd w:val="clear" w:color="auto" w:fill="auto"/>
            <w:vAlign w:val="center"/>
            <w:hideMark/>
          </w:tcPr>
          <w:p w14:paraId="560095A9" w14:textId="77777777" w:rsidR="000D3AE0" w:rsidRPr="000D3AE0" w:rsidRDefault="000D3AE0" w:rsidP="000D3AE0">
            <w:pPr>
              <w:pStyle w:val="Tabletext"/>
              <w:spacing w:before="20" w:after="20" w:line="240" w:lineRule="exact"/>
              <w:rPr>
                <w:spacing w:val="-4"/>
                <w:lang w:eastAsia="en-GB"/>
              </w:rPr>
            </w:pPr>
            <w:r w:rsidRPr="000D3AE0">
              <w:rPr>
                <w:rFonts w:hint="cs"/>
                <w:spacing w:val="-4"/>
                <w:rtl/>
              </w:rPr>
              <w:t>حساب الاحتياطي قبل إعادة تخصيص فائض/عجز الفترة المالية</w:t>
            </w:r>
          </w:p>
        </w:tc>
        <w:tc>
          <w:tcPr>
            <w:tcW w:w="1269" w:type="pct"/>
            <w:tcBorders>
              <w:top w:val="nil"/>
              <w:left w:val="single" w:sz="4" w:space="0" w:color="auto"/>
              <w:bottom w:val="nil"/>
              <w:right w:val="single" w:sz="4" w:space="0" w:color="auto"/>
            </w:tcBorders>
            <w:shd w:val="clear" w:color="auto" w:fill="auto"/>
            <w:hideMark/>
          </w:tcPr>
          <w:p w14:paraId="6F7A5E1E" w14:textId="0D38FF29" w:rsidR="000D3AE0" w:rsidRPr="000D3AE0" w:rsidRDefault="000D3AE0" w:rsidP="000D3AE0">
            <w:pPr>
              <w:pStyle w:val="Tabletext"/>
              <w:spacing w:before="20" w:after="20" w:line="240" w:lineRule="exact"/>
            </w:pPr>
            <w:r w:rsidRPr="000D3AE0">
              <w:rPr>
                <w:lang w:eastAsia="en-GB"/>
              </w:rPr>
              <w:t>25 803</w:t>
            </w:r>
            <w:r w:rsidRPr="000D3AE0">
              <w:t xml:space="preserve">  </w:t>
            </w:r>
          </w:p>
        </w:tc>
        <w:tc>
          <w:tcPr>
            <w:tcW w:w="1329" w:type="pct"/>
            <w:tcBorders>
              <w:top w:val="nil"/>
              <w:left w:val="nil"/>
              <w:bottom w:val="nil"/>
              <w:right w:val="single" w:sz="4" w:space="0" w:color="auto"/>
            </w:tcBorders>
            <w:shd w:val="clear" w:color="auto" w:fill="auto"/>
            <w:hideMark/>
          </w:tcPr>
          <w:p w14:paraId="44798A0D" w14:textId="471C2031" w:rsidR="000D3AE0" w:rsidRPr="000D3AE0" w:rsidRDefault="000D3AE0" w:rsidP="000D3AE0">
            <w:pPr>
              <w:pStyle w:val="Tabletext"/>
              <w:spacing w:before="20" w:after="20" w:line="240" w:lineRule="exact"/>
            </w:pPr>
            <w:r w:rsidRPr="000D3AE0">
              <w:rPr>
                <w:color w:val="000000"/>
                <w:lang w:eastAsia="en-GB"/>
              </w:rPr>
              <w:t>24 905</w:t>
            </w:r>
            <w:r w:rsidRPr="000D3AE0">
              <w:rPr>
                <w:color w:val="000000"/>
              </w:rPr>
              <w:t xml:space="preserve">  </w:t>
            </w:r>
          </w:p>
        </w:tc>
      </w:tr>
      <w:tr w:rsidR="000D3AE0" w:rsidRPr="000D3AE0" w14:paraId="5DF23B96" w14:textId="77777777" w:rsidTr="00883180">
        <w:trPr>
          <w:jc w:val="center"/>
        </w:trPr>
        <w:tc>
          <w:tcPr>
            <w:tcW w:w="2402" w:type="pct"/>
            <w:tcBorders>
              <w:top w:val="nil"/>
              <w:left w:val="single" w:sz="4" w:space="0" w:color="auto"/>
              <w:bottom w:val="nil"/>
              <w:right w:val="nil"/>
            </w:tcBorders>
            <w:shd w:val="clear" w:color="auto" w:fill="auto"/>
            <w:hideMark/>
          </w:tcPr>
          <w:p w14:paraId="175BCD81" w14:textId="77777777" w:rsidR="000D3AE0" w:rsidRPr="000D3AE0" w:rsidRDefault="000D3AE0" w:rsidP="000D3AE0">
            <w:pPr>
              <w:pStyle w:val="Tabletext"/>
              <w:spacing w:before="20" w:after="20" w:line="240" w:lineRule="exact"/>
              <w:rPr>
                <w:lang w:eastAsia="en-GB"/>
              </w:rPr>
            </w:pPr>
            <w:r w:rsidRPr="000D3AE0">
              <w:rPr>
                <w:rFonts w:hint="cs"/>
                <w:rtl/>
              </w:rPr>
              <w:t>احتياطات أخرى خارج الميزانية</w:t>
            </w:r>
          </w:p>
        </w:tc>
        <w:tc>
          <w:tcPr>
            <w:tcW w:w="1269" w:type="pct"/>
            <w:tcBorders>
              <w:top w:val="nil"/>
              <w:left w:val="single" w:sz="4" w:space="0" w:color="auto"/>
              <w:bottom w:val="nil"/>
              <w:right w:val="single" w:sz="4" w:space="0" w:color="auto"/>
            </w:tcBorders>
            <w:shd w:val="clear" w:color="auto" w:fill="auto"/>
            <w:hideMark/>
          </w:tcPr>
          <w:p w14:paraId="37E77FB1" w14:textId="5EA18F00" w:rsidR="000D3AE0" w:rsidRPr="000D3AE0" w:rsidRDefault="000D3AE0" w:rsidP="000D3AE0">
            <w:pPr>
              <w:pStyle w:val="Tabletext"/>
              <w:spacing w:before="20" w:after="20" w:line="240" w:lineRule="exact"/>
            </w:pPr>
            <w:r w:rsidRPr="000D3AE0">
              <w:rPr>
                <w:lang w:eastAsia="en-GB"/>
              </w:rPr>
              <w:t xml:space="preserve">68 637  </w:t>
            </w:r>
          </w:p>
        </w:tc>
        <w:tc>
          <w:tcPr>
            <w:tcW w:w="1329" w:type="pct"/>
            <w:tcBorders>
              <w:top w:val="nil"/>
              <w:left w:val="nil"/>
              <w:bottom w:val="nil"/>
              <w:right w:val="single" w:sz="4" w:space="0" w:color="auto"/>
            </w:tcBorders>
            <w:shd w:val="clear" w:color="auto" w:fill="auto"/>
            <w:hideMark/>
          </w:tcPr>
          <w:p w14:paraId="471A7B1F" w14:textId="1D0BD444" w:rsidR="000D3AE0" w:rsidRPr="000D3AE0" w:rsidRDefault="000D3AE0" w:rsidP="000D3AE0">
            <w:pPr>
              <w:pStyle w:val="Tabletext"/>
              <w:spacing w:before="20" w:after="20" w:line="240" w:lineRule="exact"/>
            </w:pPr>
            <w:r w:rsidRPr="000D3AE0">
              <w:rPr>
                <w:color w:val="000000"/>
                <w:lang w:eastAsia="en-GB"/>
              </w:rPr>
              <w:t xml:space="preserve">81 041  </w:t>
            </w:r>
          </w:p>
        </w:tc>
      </w:tr>
      <w:tr w:rsidR="000D3AE0" w:rsidRPr="000D3AE0" w14:paraId="2CEFD658" w14:textId="77777777" w:rsidTr="00883180">
        <w:trPr>
          <w:jc w:val="center"/>
        </w:trPr>
        <w:tc>
          <w:tcPr>
            <w:tcW w:w="2402" w:type="pct"/>
            <w:tcBorders>
              <w:top w:val="nil"/>
              <w:left w:val="single" w:sz="4" w:space="0" w:color="auto"/>
              <w:bottom w:val="nil"/>
              <w:right w:val="nil"/>
            </w:tcBorders>
            <w:shd w:val="clear" w:color="auto" w:fill="auto"/>
            <w:hideMark/>
          </w:tcPr>
          <w:p w14:paraId="30E4D5D7" w14:textId="77777777" w:rsidR="000D3AE0" w:rsidRPr="000D3AE0" w:rsidRDefault="000D3AE0" w:rsidP="000D3AE0">
            <w:pPr>
              <w:pStyle w:val="Tabletext"/>
              <w:spacing w:before="20" w:after="20" w:line="240" w:lineRule="exact"/>
              <w:rPr>
                <w:lang w:eastAsia="en-GB"/>
              </w:rPr>
            </w:pPr>
            <w:r w:rsidRPr="000D3AE0">
              <w:rPr>
                <w:rFonts w:hint="cs"/>
                <w:rtl/>
              </w:rPr>
              <w:t>الخسائر الإكتوارية للتأمين الصحي بعد انتهاء مدة الخدمة</w:t>
            </w:r>
          </w:p>
        </w:tc>
        <w:tc>
          <w:tcPr>
            <w:tcW w:w="1269" w:type="pct"/>
            <w:tcBorders>
              <w:top w:val="nil"/>
              <w:left w:val="single" w:sz="4" w:space="0" w:color="auto"/>
              <w:bottom w:val="nil"/>
              <w:right w:val="single" w:sz="4" w:space="0" w:color="auto"/>
            </w:tcBorders>
            <w:shd w:val="clear" w:color="auto" w:fill="auto"/>
            <w:hideMark/>
          </w:tcPr>
          <w:p w14:paraId="55EC659B" w14:textId="250B8C8F" w:rsidR="000D3AE0" w:rsidRPr="000D3AE0" w:rsidRDefault="000D3AE0" w:rsidP="000D3AE0">
            <w:pPr>
              <w:pStyle w:val="Tabletext"/>
              <w:spacing w:before="20" w:after="20" w:line="240" w:lineRule="exact"/>
            </w:pPr>
            <w:r w:rsidRPr="000D3AE0">
              <w:rPr>
                <w:lang w:eastAsia="en-GB"/>
              </w:rPr>
              <w:t>263 101</w:t>
            </w:r>
            <w:r w:rsidRPr="000D3AE0">
              <w:t>–</w:t>
            </w:r>
          </w:p>
        </w:tc>
        <w:tc>
          <w:tcPr>
            <w:tcW w:w="1329" w:type="pct"/>
            <w:tcBorders>
              <w:top w:val="nil"/>
              <w:left w:val="nil"/>
              <w:bottom w:val="nil"/>
              <w:right w:val="single" w:sz="4" w:space="0" w:color="auto"/>
            </w:tcBorders>
            <w:shd w:val="clear" w:color="auto" w:fill="auto"/>
            <w:hideMark/>
          </w:tcPr>
          <w:p w14:paraId="6902D69B" w14:textId="316D6E6C" w:rsidR="000D3AE0" w:rsidRPr="000D3AE0" w:rsidRDefault="000D3AE0" w:rsidP="000D3AE0">
            <w:pPr>
              <w:pStyle w:val="Tabletext"/>
              <w:spacing w:before="20" w:after="20" w:line="240" w:lineRule="exact"/>
            </w:pPr>
            <w:r w:rsidRPr="000D3AE0">
              <w:rPr>
                <w:color w:val="000000"/>
                <w:lang w:eastAsia="en-GB"/>
              </w:rPr>
              <w:t>278 315</w:t>
            </w:r>
            <w:r w:rsidRPr="000D3AE0">
              <w:rPr>
                <w:color w:val="000000"/>
              </w:rPr>
              <w:t>–</w:t>
            </w:r>
          </w:p>
        </w:tc>
      </w:tr>
      <w:tr w:rsidR="000D3AE0" w:rsidRPr="000D3AE0" w14:paraId="289B4663" w14:textId="77777777" w:rsidTr="00883180">
        <w:trPr>
          <w:jc w:val="center"/>
        </w:trPr>
        <w:tc>
          <w:tcPr>
            <w:tcW w:w="2402" w:type="pct"/>
            <w:tcBorders>
              <w:top w:val="nil"/>
              <w:left w:val="single" w:sz="4" w:space="0" w:color="auto"/>
              <w:bottom w:val="nil"/>
              <w:right w:val="nil"/>
            </w:tcBorders>
            <w:shd w:val="clear" w:color="auto" w:fill="auto"/>
            <w:hideMark/>
          </w:tcPr>
          <w:p w14:paraId="07FEC63D" w14:textId="77777777" w:rsidR="000D3AE0" w:rsidRPr="000D3AE0" w:rsidRDefault="000D3AE0" w:rsidP="000D3AE0">
            <w:pPr>
              <w:pStyle w:val="Tabletext"/>
              <w:spacing w:before="20" w:after="20" w:line="240" w:lineRule="exact"/>
              <w:rPr>
                <w:lang w:eastAsia="en-GB"/>
              </w:rPr>
            </w:pPr>
            <w:r w:rsidRPr="000D3AE0">
              <w:rPr>
                <w:rFonts w:hint="cs"/>
                <w:rtl/>
              </w:rPr>
              <w:t>الأرصدة المجمعة</w:t>
            </w:r>
          </w:p>
        </w:tc>
        <w:tc>
          <w:tcPr>
            <w:tcW w:w="1269" w:type="pct"/>
            <w:tcBorders>
              <w:top w:val="nil"/>
              <w:left w:val="single" w:sz="4" w:space="0" w:color="auto"/>
              <w:bottom w:val="nil"/>
              <w:right w:val="single" w:sz="4" w:space="0" w:color="auto"/>
            </w:tcBorders>
            <w:shd w:val="clear" w:color="auto" w:fill="auto"/>
            <w:hideMark/>
          </w:tcPr>
          <w:p w14:paraId="5407C496" w14:textId="0DC04B0B" w:rsidR="000D3AE0" w:rsidRPr="000D3AE0" w:rsidRDefault="000D3AE0" w:rsidP="000D3AE0">
            <w:pPr>
              <w:pStyle w:val="Tabletext"/>
              <w:spacing w:before="20" w:after="20" w:line="240" w:lineRule="exact"/>
            </w:pPr>
            <w:r w:rsidRPr="000D3AE0">
              <w:rPr>
                <w:lang w:eastAsia="en-GB"/>
              </w:rPr>
              <w:t>284 650–</w:t>
            </w:r>
          </w:p>
        </w:tc>
        <w:tc>
          <w:tcPr>
            <w:tcW w:w="1329" w:type="pct"/>
            <w:tcBorders>
              <w:top w:val="nil"/>
              <w:left w:val="nil"/>
              <w:bottom w:val="nil"/>
              <w:right w:val="single" w:sz="4" w:space="0" w:color="auto"/>
            </w:tcBorders>
            <w:shd w:val="clear" w:color="auto" w:fill="auto"/>
            <w:hideMark/>
          </w:tcPr>
          <w:p w14:paraId="490D91B2" w14:textId="4E31F51B" w:rsidR="000D3AE0" w:rsidRPr="000D3AE0" w:rsidRDefault="000D3AE0" w:rsidP="000D3AE0">
            <w:pPr>
              <w:pStyle w:val="Tabletext"/>
              <w:spacing w:before="20" w:after="20" w:line="240" w:lineRule="exact"/>
            </w:pPr>
            <w:r w:rsidRPr="000D3AE0">
              <w:rPr>
                <w:color w:val="000000"/>
                <w:lang w:eastAsia="en-GB"/>
              </w:rPr>
              <w:t>222 814</w:t>
            </w:r>
            <w:r w:rsidRPr="000D3AE0">
              <w:rPr>
                <w:color w:val="000000"/>
              </w:rPr>
              <w:t>–</w:t>
            </w:r>
          </w:p>
        </w:tc>
      </w:tr>
      <w:tr w:rsidR="000D3AE0" w:rsidRPr="000D3AE0" w14:paraId="07B64301" w14:textId="77777777" w:rsidTr="00883180">
        <w:trPr>
          <w:jc w:val="center"/>
        </w:trPr>
        <w:tc>
          <w:tcPr>
            <w:tcW w:w="2402" w:type="pct"/>
            <w:tcBorders>
              <w:top w:val="nil"/>
              <w:left w:val="single" w:sz="4" w:space="0" w:color="auto"/>
              <w:bottom w:val="nil"/>
              <w:right w:val="nil"/>
            </w:tcBorders>
            <w:shd w:val="clear" w:color="auto" w:fill="auto"/>
            <w:hideMark/>
          </w:tcPr>
          <w:p w14:paraId="67E80CF1" w14:textId="77777777" w:rsidR="000D3AE0" w:rsidRPr="000D3AE0" w:rsidRDefault="000D3AE0" w:rsidP="000D3AE0">
            <w:pPr>
              <w:pStyle w:val="Tabletext"/>
              <w:spacing w:before="20" w:after="20" w:line="240" w:lineRule="exact"/>
              <w:rPr>
                <w:lang w:eastAsia="en-GB"/>
              </w:rPr>
            </w:pPr>
            <w:r w:rsidRPr="000D3AE0">
              <w:rPr>
                <w:rFonts w:hint="cs"/>
                <w:rtl/>
              </w:rPr>
              <w:t>فائض/عجز الفترة المالية</w:t>
            </w:r>
          </w:p>
        </w:tc>
        <w:tc>
          <w:tcPr>
            <w:tcW w:w="1269" w:type="pct"/>
            <w:tcBorders>
              <w:top w:val="nil"/>
              <w:left w:val="single" w:sz="4" w:space="0" w:color="auto"/>
              <w:bottom w:val="nil"/>
              <w:right w:val="single" w:sz="4" w:space="0" w:color="auto"/>
            </w:tcBorders>
            <w:shd w:val="clear" w:color="auto" w:fill="auto"/>
            <w:hideMark/>
          </w:tcPr>
          <w:p w14:paraId="4C45769B" w14:textId="56716401" w:rsidR="000D3AE0" w:rsidRPr="000D3AE0" w:rsidRDefault="000D3AE0" w:rsidP="000D3AE0">
            <w:pPr>
              <w:pStyle w:val="Tabletext"/>
              <w:spacing w:before="20" w:after="20" w:line="240" w:lineRule="exact"/>
            </w:pPr>
            <w:r w:rsidRPr="000D3AE0">
              <w:rPr>
                <w:color w:val="000000"/>
                <w:lang w:eastAsia="en-GB"/>
              </w:rPr>
              <w:t>47 259</w:t>
            </w:r>
            <w:r w:rsidRPr="000D3AE0">
              <w:rPr>
                <w:color w:val="000000"/>
              </w:rPr>
              <w:t>–</w:t>
            </w:r>
          </w:p>
        </w:tc>
        <w:tc>
          <w:tcPr>
            <w:tcW w:w="1329" w:type="pct"/>
            <w:tcBorders>
              <w:top w:val="nil"/>
              <w:left w:val="nil"/>
              <w:bottom w:val="nil"/>
              <w:right w:val="single" w:sz="4" w:space="0" w:color="auto"/>
            </w:tcBorders>
            <w:shd w:val="clear" w:color="auto" w:fill="auto"/>
            <w:hideMark/>
          </w:tcPr>
          <w:p w14:paraId="1FE3F838" w14:textId="6D94FEC6" w:rsidR="000D3AE0" w:rsidRPr="000D3AE0" w:rsidRDefault="000D3AE0" w:rsidP="000D3AE0">
            <w:pPr>
              <w:pStyle w:val="Tabletext"/>
              <w:spacing w:before="20" w:after="20" w:line="240" w:lineRule="exact"/>
            </w:pPr>
            <w:r w:rsidRPr="000D3AE0">
              <w:rPr>
                <w:color w:val="000000"/>
                <w:lang w:eastAsia="en-GB"/>
              </w:rPr>
              <w:t>57 463</w:t>
            </w:r>
            <w:r w:rsidRPr="000D3AE0">
              <w:rPr>
                <w:color w:val="000000"/>
              </w:rPr>
              <w:t>–</w:t>
            </w:r>
          </w:p>
        </w:tc>
      </w:tr>
      <w:tr w:rsidR="000D3AE0" w:rsidRPr="000D3AE0" w14:paraId="6D69158D" w14:textId="77777777" w:rsidTr="00883180">
        <w:trPr>
          <w:jc w:val="center"/>
        </w:trPr>
        <w:tc>
          <w:tcPr>
            <w:tcW w:w="2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53BDA" w14:textId="77777777" w:rsidR="000D3AE0" w:rsidRPr="000D3AE0" w:rsidRDefault="000D3AE0" w:rsidP="000D3AE0">
            <w:pPr>
              <w:pStyle w:val="Tabletext"/>
              <w:spacing w:before="20" w:after="20" w:line="240" w:lineRule="exact"/>
              <w:rPr>
                <w:b/>
                <w:bCs/>
                <w:lang w:eastAsia="en-GB"/>
              </w:rPr>
            </w:pPr>
            <w:r w:rsidRPr="000D3AE0">
              <w:rPr>
                <w:rFonts w:hint="cs"/>
                <w:b/>
                <w:bCs/>
                <w:rtl/>
              </w:rPr>
              <w:t>مجموع صافي الأصول</w:t>
            </w:r>
          </w:p>
        </w:tc>
        <w:tc>
          <w:tcPr>
            <w:tcW w:w="1269" w:type="pct"/>
            <w:tcBorders>
              <w:top w:val="single" w:sz="4" w:space="0" w:color="auto"/>
              <w:left w:val="nil"/>
              <w:bottom w:val="single" w:sz="4" w:space="0" w:color="auto"/>
              <w:right w:val="single" w:sz="4" w:space="0" w:color="auto"/>
            </w:tcBorders>
            <w:shd w:val="clear" w:color="auto" w:fill="auto"/>
            <w:noWrap/>
            <w:vAlign w:val="center"/>
            <w:hideMark/>
          </w:tcPr>
          <w:p w14:paraId="734606C3" w14:textId="57164E22" w:rsidR="000D3AE0" w:rsidRPr="000D3AE0" w:rsidRDefault="000D3AE0" w:rsidP="000D3AE0">
            <w:pPr>
              <w:pStyle w:val="Tabletext"/>
              <w:spacing w:before="20" w:after="20" w:line="240" w:lineRule="exact"/>
              <w:rPr>
                <w:b/>
                <w:bCs/>
              </w:rPr>
            </w:pPr>
            <w:r w:rsidRPr="000D3AE0">
              <w:rPr>
                <w:b/>
                <w:bCs/>
                <w:color w:val="000000"/>
                <w:lang w:eastAsia="en-GB"/>
              </w:rPr>
              <w:t>500 570–</w:t>
            </w:r>
          </w:p>
        </w:tc>
        <w:tc>
          <w:tcPr>
            <w:tcW w:w="1329" w:type="pct"/>
            <w:tcBorders>
              <w:top w:val="single" w:sz="4" w:space="0" w:color="auto"/>
              <w:left w:val="nil"/>
              <w:bottom w:val="single" w:sz="4" w:space="0" w:color="auto"/>
              <w:right w:val="single" w:sz="4" w:space="0" w:color="auto"/>
            </w:tcBorders>
            <w:shd w:val="clear" w:color="auto" w:fill="auto"/>
            <w:noWrap/>
            <w:vAlign w:val="center"/>
            <w:hideMark/>
          </w:tcPr>
          <w:p w14:paraId="607E6EAF" w14:textId="07FED656" w:rsidR="000D3AE0" w:rsidRPr="000D3AE0" w:rsidRDefault="000D3AE0" w:rsidP="000D3AE0">
            <w:pPr>
              <w:pStyle w:val="Tabletext"/>
              <w:spacing w:before="20" w:after="20" w:line="240" w:lineRule="exact"/>
              <w:rPr>
                <w:b/>
                <w:bCs/>
              </w:rPr>
            </w:pPr>
            <w:r w:rsidRPr="000D3AE0">
              <w:rPr>
                <w:b/>
                <w:bCs/>
                <w:color w:val="000000"/>
                <w:lang w:eastAsia="en-GB"/>
              </w:rPr>
              <w:t>452 646</w:t>
            </w:r>
            <w:r w:rsidRPr="000D3AE0">
              <w:rPr>
                <w:b/>
                <w:color w:val="000000"/>
              </w:rPr>
              <w:t>–</w:t>
            </w:r>
          </w:p>
        </w:tc>
      </w:tr>
    </w:tbl>
    <w:p w14:paraId="62CBE58F" w14:textId="054D4CA8" w:rsidR="008E6C42" w:rsidRPr="00857A03" w:rsidRDefault="008E6C42" w:rsidP="008E6C42">
      <w:pPr>
        <w:rPr>
          <w:rtl/>
        </w:rPr>
      </w:pPr>
      <w:bookmarkStart w:id="72" w:name="_Toc74061034"/>
      <w:bookmarkStart w:id="73" w:name="_Toc74061156"/>
      <w:bookmarkStart w:id="74" w:name="_Toc74061545"/>
      <w:r>
        <w:rPr>
          <w:rtl/>
        </w:rPr>
        <w:br w:type="page"/>
      </w:r>
    </w:p>
    <w:p w14:paraId="736CA43A" w14:textId="17893003" w:rsidR="006F4078" w:rsidRDefault="006F4078" w:rsidP="000D3AE0">
      <w:pPr>
        <w:pStyle w:val="Heading1"/>
        <w:spacing w:after="120"/>
        <w:ind w:left="0" w:firstLine="0"/>
        <w:jc w:val="center"/>
        <w:rPr>
          <w:rtl/>
        </w:rPr>
      </w:pPr>
      <w:r w:rsidRPr="00120E7B">
        <w:rPr>
          <w:rFonts w:hint="cs"/>
          <w:rtl/>
        </w:rPr>
        <w:lastRenderedPageBreak/>
        <w:t xml:space="preserve">ثانياً </w:t>
      </w:r>
      <w:r>
        <w:rPr>
          <w:rFonts w:hint="eastAsia"/>
          <w:rtl/>
        </w:rPr>
        <w:t>–</w:t>
      </w:r>
      <w:r w:rsidRPr="00120E7B">
        <w:rPr>
          <w:rFonts w:hint="cs"/>
          <w:rtl/>
        </w:rPr>
        <w:t xml:space="preserve"> بيان الأداء المالي للفترة المنتهية في </w:t>
      </w:r>
      <w:r w:rsidRPr="00120E7B">
        <w:t>31</w:t>
      </w:r>
      <w:r w:rsidRPr="00120E7B">
        <w:rPr>
          <w:rFonts w:hint="cs"/>
          <w:rtl/>
        </w:rPr>
        <w:t xml:space="preserve"> ديسمبر </w:t>
      </w:r>
      <w:r>
        <w:t>2020</w:t>
      </w:r>
      <w:r w:rsidRPr="00120E7B">
        <w:rPr>
          <w:rFonts w:hint="cs"/>
          <w:rtl/>
        </w:rPr>
        <w:t xml:space="preserve"> مع أرقام مقارنة في </w:t>
      </w:r>
      <w:r w:rsidRPr="00120E7B">
        <w:t>31</w:t>
      </w:r>
      <w:r w:rsidRPr="00120E7B">
        <w:rPr>
          <w:rFonts w:hint="eastAsia"/>
          <w:rtl/>
        </w:rPr>
        <w:t> </w:t>
      </w:r>
      <w:r w:rsidRPr="00120E7B">
        <w:rPr>
          <w:rFonts w:hint="cs"/>
          <w:rtl/>
        </w:rPr>
        <w:t>ديسمبر</w:t>
      </w:r>
      <w:r w:rsidRPr="00120E7B">
        <w:rPr>
          <w:rFonts w:hint="eastAsia"/>
          <w:rtl/>
        </w:rPr>
        <w:t> </w:t>
      </w:r>
      <w:r>
        <w:t>2019</w:t>
      </w:r>
      <w:bookmarkEnd w:id="72"/>
      <w:bookmarkEnd w:id="73"/>
      <w:bookmarkEnd w:id="74"/>
    </w:p>
    <w:tbl>
      <w:tblPr>
        <w:bidiVisual/>
        <w:tblW w:w="8440" w:type="dxa"/>
        <w:jc w:val="center"/>
        <w:tblLook w:val="04A0" w:firstRow="1" w:lastRow="0" w:firstColumn="1" w:lastColumn="0" w:noHBand="0" w:noVBand="1"/>
      </w:tblPr>
      <w:tblGrid>
        <w:gridCol w:w="5308"/>
        <w:gridCol w:w="1457"/>
        <w:gridCol w:w="1675"/>
      </w:tblGrid>
      <w:tr w:rsidR="006F4078" w:rsidRPr="00304C39" w14:paraId="598C44DF" w14:textId="77777777" w:rsidTr="000D3AE0">
        <w:trPr>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3564" w14:textId="77777777" w:rsidR="006F4078" w:rsidRPr="008E6C42" w:rsidRDefault="006F4078" w:rsidP="000D3AE0">
            <w:pPr>
              <w:pStyle w:val="Tabletext"/>
              <w:spacing w:before="40" w:after="40" w:line="240" w:lineRule="exact"/>
            </w:pPr>
            <w:r w:rsidRPr="008E6C42">
              <w:rPr>
                <w:rFonts w:hint="cs"/>
                <w:rtl/>
              </w:rPr>
              <w:t xml:space="preserve">(بآلاف الفرنكات السويسرية)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593DFB98" w14:textId="77777777" w:rsidR="006F4078" w:rsidRPr="000D3AE0" w:rsidRDefault="006F4078" w:rsidP="000D3AE0">
            <w:pPr>
              <w:pStyle w:val="Tabletext"/>
              <w:spacing w:before="40" w:after="40" w:line="240" w:lineRule="exact"/>
              <w:rPr>
                <w:b/>
                <w:bCs/>
              </w:rPr>
            </w:pPr>
            <w:r w:rsidRPr="000D3AE0">
              <w:rPr>
                <w:b/>
                <w:bCs/>
              </w:rPr>
              <w:t>2020/12/31</w:t>
            </w:r>
          </w:p>
        </w:tc>
        <w:tc>
          <w:tcPr>
            <w:tcW w:w="1675" w:type="dxa"/>
            <w:tcBorders>
              <w:top w:val="single" w:sz="4" w:space="0" w:color="auto"/>
              <w:left w:val="nil"/>
              <w:bottom w:val="single" w:sz="4" w:space="0" w:color="auto"/>
              <w:right w:val="single" w:sz="4" w:space="0" w:color="auto"/>
            </w:tcBorders>
            <w:shd w:val="clear" w:color="auto" w:fill="auto"/>
            <w:hideMark/>
          </w:tcPr>
          <w:p w14:paraId="39E9CDE3" w14:textId="77777777" w:rsidR="006F4078" w:rsidRPr="000D3AE0" w:rsidRDefault="006F4078" w:rsidP="000D3AE0">
            <w:pPr>
              <w:pStyle w:val="Tabletext"/>
              <w:spacing w:before="40" w:after="40" w:line="240" w:lineRule="exact"/>
              <w:rPr>
                <w:b/>
                <w:bCs/>
              </w:rPr>
            </w:pPr>
            <w:r w:rsidRPr="000D3AE0">
              <w:rPr>
                <w:b/>
                <w:bCs/>
              </w:rPr>
              <w:t>2019/12/31</w:t>
            </w:r>
          </w:p>
        </w:tc>
      </w:tr>
      <w:tr w:rsidR="000D3AE0" w:rsidRPr="00304C39" w14:paraId="0F811981" w14:textId="77777777" w:rsidTr="000D3AE0">
        <w:trPr>
          <w:jc w:val="center"/>
        </w:trPr>
        <w:tc>
          <w:tcPr>
            <w:tcW w:w="5308" w:type="dxa"/>
            <w:tcBorders>
              <w:top w:val="nil"/>
              <w:left w:val="single" w:sz="4" w:space="0" w:color="auto"/>
              <w:bottom w:val="nil"/>
              <w:right w:val="single" w:sz="4" w:space="0" w:color="auto"/>
            </w:tcBorders>
            <w:shd w:val="clear" w:color="auto" w:fill="auto"/>
          </w:tcPr>
          <w:p w14:paraId="4437EE24" w14:textId="77777777" w:rsidR="000D3AE0" w:rsidRPr="000D3AE0" w:rsidRDefault="000D3AE0" w:rsidP="000D3AE0">
            <w:pPr>
              <w:pStyle w:val="Tabletext"/>
              <w:spacing w:before="40" w:after="40" w:line="240" w:lineRule="exact"/>
              <w:rPr>
                <w:b/>
                <w:bCs/>
                <w:rtl/>
              </w:rPr>
            </w:pPr>
          </w:p>
        </w:tc>
        <w:tc>
          <w:tcPr>
            <w:tcW w:w="1457" w:type="dxa"/>
            <w:tcBorders>
              <w:top w:val="nil"/>
              <w:left w:val="single" w:sz="4" w:space="0" w:color="auto"/>
              <w:bottom w:val="nil"/>
              <w:right w:val="single" w:sz="4" w:space="0" w:color="auto"/>
            </w:tcBorders>
            <w:shd w:val="clear" w:color="auto" w:fill="auto"/>
          </w:tcPr>
          <w:p w14:paraId="30B7C33B" w14:textId="77777777" w:rsidR="000D3AE0" w:rsidRPr="00304C39" w:rsidRDefault="000D3AE0" w:rsidP="000D3AE0">
            <w:pPr>
              <w:pStyle w:val="Tabletext"/>
              <w:spacing w:before="40" w:after="40" w:line="240" w:lineRule="exact"/>
            </w:pPr>
          </w:p>
        </w:tc>
        <w:tc>
          <w:tcPr>
            <w:tcW w:w="1675" w:type="dxa"/>
            <w:tcBorders>
              <w:top w:val="nil"/>
              <w:left w:val="nil"/>
              <w:bottom w:val="nil"/>
              <w:right w:val="single" w:sz="4" w:space="0" w:color="auto"/>
            </w:tcBorders>
            <w:shd w:val="clear" w:color="auto" w:fill="auto"/>
          </w:tcPr>
          <w:p w14:paraId="14C97458" w14:textId="77777777" w:rsidR="000D3AE0" w:rsidRPr="00304C39" w:rsidRDefault="000D3AE0" w:rsidP="000D3AE0">
            <w:pPr>
              <w:pStyle w:val="Tabletext"/>
              <w:spacing w:before="40" w:after="40" w:line="240" w:lineRule="exact"/>
            </w:pPr>
          </w:p>
        </w:tc>
      </w:tr>
      <w:tr w:rsidR="006F4078" w:rsidRPr="00304C39" w14:paraId="353BE28D" w14:textId="77777777" w:rsidTr="000D3AE0">
        <w:trPr>
          <w:jc w:val="center"/>
        </w:trPr>
        <w:tc>
          <w:tcPr>
            <w:tcW w:w="5308" w:type="dxa"/>
            <w:tcBorders>
              <w:top w:val="nil"/>
              <w:left w:val="single" w:sz="4" w:space="0" w:color="auto"/>
              <w:bottom w:val="nil"/>
              <w:right w:val="single" w:sz="4" w:space="0" w:color="auto"/>
            </w:tcBorders>
            <w:shd w:val="clear" w:color="auto" w:fill="auto"/>
            <w:hideMark/>
          </w:tcPr>
          <w:p w14:paraId="753AFCD2" w14:textId="77777777" w:rsidR="006F4078" w:rsidRPr="000D3AE0" w:rsidRDefault="006F4078" w:rsidP="000D3AE0">
            <w:pPr>
              <w:pStyle w:val="Tabletext"/>
              <w:spacing w:before="40" w:after="40" w:line="240" w:lineRule="exact"/>
              <w:rPr>
                <w:b/>
                <w:bCs/>
              </w:rPr>
            </w:pPr>
            <w:r w:rsidRPr="000D3AE0">
              <w:rPr>
                <w:b/>
                <w:bCs/>
                <w:rtl/>
              </w:rPr>
              <w:t>الإيرادات</w:t>
            </w:r>
          </w:p>
        </w:tc>
        <w:tc>
          <w:tcPr>
            <w:tcW w:w="1457" w:type="dxa"/>
            <w:tcBorders>
              <w:top w:val="nil"/>
              <w:left w:val="single" w:sz="4" w:space="0" w:color="auto"/>
              <w:bottom w:val="nil"/>
              <w:right w:val="single" w:sz="4" w:space="0" w:color="auto"/>
            </w:tcBorders>
            <w:shd w:val="clear" w:color="auto" w:fill="auto"/>
            <w:hideMark/>
          </w:tcPr>
          <w:p w14:paraId="7301EE03" w14:textId="77777777" w:rsidR="006F4078" w:rsidRPr="00304C39" w:rsidRDefault="006F4078" w:rsidP="000D3AE0">
            <w:pPr>
              <w:pStyle w:val="Tabletext"/>
              <w:spacing w:before="40" w:after="40" w:line="240" w:lineRule="exact"/>
            </w:pPr>
            <w:r w:rsidRPr="00304C39">
              <w:t> </w:t>
            </w:r>
          </w:p>
        </w:tc>
        <w:tc>
          <w:tcPr>
            <w:tcW w:w="1675" w:type="dxa"/>
            <w:tcBorders>
              <w:top w:val="nil"/>
              <w:left w:val="nil"/>
              <w:bottom w:val="nil"/>
              <w:right w:val="single" w:sz="4" w:space="0" w:color="auto"/>
            </w:tcBorders>
            <w:shd w:val="clear" w:color="auto" w:fill="auto"/>
            <w:hideMark/>
          </w:tcPr>
          <w:p w14:paraId="2C14CE52" w14:textId="77777777" w:rsidR="006F4078" w:rsidRPr="00304C39" w:rsidRDefault="006F4078" w:rsidP="000D3AE0">
            <w:pPr>
              <w:pStyle w:val="Tabletext"/>
              <w:spacing w:before="40" w:after="40" w:line="240" w:lineRule="exact"/>
            </w:pPr>
            <w:r w:rsidRPr="00304C39">
              <w:t> </w:t>
            </w:r>
          </w:p>
        </w:tc>
      </w:tr>
      <w:tr w:rsidR="000D3AE0" w:rsidRPr="00304C39" w14:paraId="1593C23A" w14:textId="77777777" w:rsidTr="000D3AE0">
        <w:trPr>
          <w:jc w:val="center"/>
        </w:trPr>
        <w:tc>
          <w:tcPr>
            <w:tcW w:w="5308" w:type="dxa"/>
            <w:tcBorders>
              <w:top w:val="nil"/>
              <w:left w:val="single" w:sz="4" w:space="0" w:color="auto"/>
              <w:bottom w:val="nil"/>
              <w:right w:val="single" w:sz="4" w:space="0" w:color="auto"/>
            </w:tcBorders>
            <w:shd w:val="clear" w:color="auto" w:fill="auto"/>
          </w:tcPr>
          <w:p w14:paraId="475500B2" w14:textId="77777777" w:rsidR="000D3AE0" w:rsidRPr="000D3AE0" w:rsidRDefault="000D3AE0" w:rsidP="000D3AE0">
            <w:pPr>
              <w:pStyle w:val="Tabletext"/>
              <w:spacing w:before="40" w:after="40" w:line="240" w:lineRule="exact"/>
              <w:rPr>
                <w:b/>
                <w:bCs/>
                <w:rtl/>
              </w:rPr>
            </w:pPr>
          </w:p>
        </w:tc>
        <w:tc>
          <w:tcPr>
            <w:tcW w:w="1457" w:type="dxa"/>
            <w:tcBorders>
              <w:top w:val="nil"/>
              <w:left w:val="single" w:sz="4" w:space="0" w:color="auto"/>
              <w:bottom w:val="nil"/>
              <w:right w:val="single" w:sz="4" w:space="0" w:color="auto"/>
            </w:tcBorders>
            <w:shd w:val="clear" w:color="auto" w:fill="auto"/>
          </w:tcPr>
          <w:p w14:paraId="23088DFF" w14:textId="77777777" w:rsidR="000D3AE0" w:rsidRPr="00304C39" w:rsidRDefault="000D3AE0" w:rsidP="000D3AE0">
            <w:pPr>
              <w:pStyle w:val="Tabletext"/>
              <w:spacing w:before="40" w:after="40" w:line="240" w:lineRule="exact"/>
            </w:pPr>
          </w:p>
        </w:tc>
        <w:tc>
          <w:tcPr>
            <w:tcW w:w="1675" w:type="dxa"/>
            <w:tcBorders>
              <w:top w:val="nil"/>
              <w:left w:val="nil"/>
              <w:bottom w:val="nil"/>
              <w:right w:val="single" w:sz="4" w:space="0" w:color="auto"/>
            </w:tcBorders>
            <w:shd w:val="clear" w:color="auto" w:fill="auto"/>
          </w:tcPr>
          <w:p w14:paraId="1A3C479B" w14:textId="77777777" w:rsidR="000D3AE0" w:rsidRPr="00304C39" w:rsidRDefault="000D3AE0" w:rsidP="000D3AE0">
            <w:pPr>
              <w:pStyle w:val="Tabletext"/>
              <w:spacing w:before="40" w:after="40" w:line="240" w:lineRule="exact"/>
            </w:pPr>
          </w:p>
        </w:tc>
      </w:tr>
      <w:tr w:rsidR="006F4078" w:rsidRPr="00304C39" w14:paraId="5AD7C47D"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556F0EFE" w14:textId="77777777" w:rsidR="006F4078" w:rsidRPr="00304C39" w:rsidRDefault="006F4078" w:rsidP="000D3AE0">
            <w:pPr>
              <w:pStyle w:val="Tabletext"/>
              <w:spacing w:before="40" w:after="40" w:line="240" w:lineRule="exact"/>
              <w:rPr>
                <w:lang w:eastAsia="en-GB"/>
              </w:rPr>
            </w:pPr>
            <w:r w:rsidRPr="003742CF">
              <w:rPr>
                <w:rFonts w:hint="cs"/>
                <w:rtl/>
              </w:rPr>
              <w:t>مساهمات</w:t>
            </w:r>
            <w:r w:rsidRPr="003742CF">
              <w:rPr>
                <w:rtl/>
              </w:rPr>
              <w:t xml:space="preserve"> مقررة</w:t>
            </w:r>
          </w:p>
        </w:tc>
        <w:tc>
          <w:tcPr>
            <w:tcW w:w="1457" w:type="dxa"/>
            <w:tcBorders>
              <w:top w:val="nil"/>
              <w:left w:val="single" w:sz="4" w:space="0" w:color="auto"/>
              <w:bottom w:val="nil"/>
              <w:right w:val="single" w:sz="4" w:space="0" w:color="auto"/>
            </w:tcBorders>
            <w:shd w:val="clear" w:color="auto" w:fill="auto"/>
            <w:noWrap/>
            <w:hideMark/>
          </w:tcPr>
          <w:p w14:paraId="209F02F6" w14:textId="5F86FBE1" w:rsidR="006F4078" w:rsidRPr="00304C39" w:rsidRDefault="006F4078" w:rsidP="000D3AE0">
            <w:pPr>
              <w:pStyle w:val="Tabletext"/>
              <w:spacing w:before="40" w:after="40" w:line="240" w:lineRule="exact"/>
              <w:rPr>
                <w:lang w:eastAsia="en-GB"/>
              </w:rPr>
            </w:pPr>
            <w:r w:rsidRPr="00712366">
              <w:t>125</w:t>
            </w:r>
            <w:r>
              <w:t> </w:t>
            </w:r>
            <w:r w:rsidRPr="00712366">
              <w:t>741</w:t>
            </w:r>
            <w:r w:rsidR="000D3AE0">
              <w:t xml:space="preserve">  </w:t>
            </w:r>
          </w:p>
        </w:tc>
        <w:tc>
          <w:tcPr>
            <w:tcW w:w="1675" w:type="dxa"/>
            <w:tcBorders>
              <w:top w:val="nil"/>
              <w:left w:val="nil"/>
              <w:bottom w:val="nil"/>
              <w:right w:val="single" w:sz="4" w:space="0" w:color="auto"/>
            </w:tcBorders>
            <w:shd w:val="clear" w:color="auto" w:fill="auto"/>
            <w:noWrap/>
            <w:hideMark/>
          </w:tcPr>
          <w:p w14:paraId="0F41654C" w14:textId="3172E5A0" w:rsidR="006F4078" w:rsidRPr="00304C39" w:rsidRDefault="006F4078" w:rsidP="000D3AE0">
            <w:pPr>
              <w:pStyle w:val="Tabletext"/>
              <w:spacing w:before="40" w:after="40" w:line="240" w:lineRule="exact"/>
              <w:rPr>
                <w:lang w:eastAsia="en-GB"/>
              </w:rPr>
            </w:pPr>
            <w:r w:rsidRPr="00712366">
              <w:t>126</w:t>
            </w:r>
            <w:r>
              <w:t> </w:t>
            </w:r>
            <w:r w:rsidRPr="00712366">
              <w:t>485</w:t>
            </w:r>
            <w:r w:rsidR="000D3AE0">
              <w:t xml:space="preserve">  </w:t>
            </w:r>
          </w:p>
        </w:tc>
      </w:tr>
      <w:tr w:rsidR="006F4078" w:rsidRPr="00304C39" w14:paraId="7B9720F2"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2299CBE0" w14:textId="77777777" w:rsidR="006F4078" w:rsidRPr="00733017" w:rsidRDefault="006F4078" w:rsidP="000D3AE0">
            <w:pPr>
              <w:pStyle w:val="Tabletext"/>
              <w:spacing w:before="40" w:after="40" w:line="240" w:lineRule="exact"/>
              <w:rPr>
                <w:rtl/>
                <w:lang w:eastAsia="en-GB"/>
              </w:rPr>
            </w:pPr>
            <w:r w:rsidRPr="003742CF">
              <w:rPr>
                <w:rtl/>
              </w:rPr>
              <w:t>مساهمات طوعية</w:t>
            </w:r>
          </w:p>
        </w:tc>
        <w:tc>
          <w:tcPr>
            <w:tcW w:w="1457" w:type="dxa"/>
            <w:tcBorders>
              <w:top w:val="nil"/>
              <w:left w:val="single" w:sz="4" w:space="0" w:color="auto"/>
              <w:bottom w:val="nil"/>
              <w:right w:val="single" w:sz="4" w:space="0" w:color="auto"/>
            </w:tcBorders>
            <w:shd w:val="clear" w:color="auto" w:fill="auto"/>
            <w:noWrap/>
            <w:hideMark/>
          </w:tcPr>
          <w:p w14:paraId="012F0966" w14:textId="51DDBF70" w:rsidR="006F4078" w:rsidRPr="00304C39" w:rsidRDefault="006F4078" w:rsidP="000D3AE0">
            <w:pPr>
              <w:pStyle w:val="Tabletext"/>
              <w:spacing w:before="40" w:after="40" w:line="240" w:lineRule="exact"/>
              <w:rPr>
                <w:lang w:eastAsia="en-GB"/>
              </w:rPr>
            </w:pPr>
            <w:r w:rsidRPr="00712366">
              <w:t>8</w:t>
            </w:r>
            <w:r>
              <w:t> </w:t>
            </w:r>
            <w:r w:rsidRPr="00712366">
              <w:t>300</w:t>
            </w:r>
            <w:r w:rsidR="000D3AE0">
              <w:t xml:space="preserve">  </w:t>
            </w:r>
          </w:p>
        </w:tc>
        <w:tc>
          <w:tcPr>
            <w:tcW w:w="1675" w:type="dxa"/>
            <w:tcBorders>
              <w:top w:val="nil"/>
              <w:left w:val="nil"/>
              <w:bottom w:val="nil"/>
              <w:right w:val="single" w:sz="4" w:space="0" w:color="auto"/>
            </w:tcBorders>
            <w:shd w:val="clear" w:color="auto" w:fill="auto"/>
            <w:noWrap/>
            <w:hideMark/>
          </w:tcPr>
          <w:p w14:paraId="04884A4D" w14:textId="6F7ED129" w:rsidR="006F4078" w:rsidRPr="00304C39" w:rsidRDefault="006F4078" w:rsidP="000D3AE0">
            <w:pPr>
              <w:pStyle w:val="Tabletext"/>
              <w:spacing w:before="40" w:after="40" w:line="240" w:lineRule="exact"/>
              <w:rPr>
                <w:lang w:eastAsia="en-GB"/>
              </w:rPr>
            </w:pPr>
            <w:r w:rsidRPr="00712366">
              <w:t>10</w:t>
            </w:r>
            <w:r>
              <w:t> </w:t>
            </w:r>
            <w:r w:rsidRPr="00712366">
              <w:t>456</w:t>
            </w:r>
            <w:r w:rsidR="000D3AE0">
              <w:t xml:space="preserve">  </w:t>
            </w:r>
          </w:p>
        </w:tc>
      </w:tr>
      <w:tr w:rsidR="006F4078" w:rsidRPr="00304C39" w14:paraId="3D53470A"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6FD7D95B" w14:textId="77777777" w:rsidR="006F4078" w:rsidRPr="00304C39" w:rsidRDefault="006F4078" w:rsidP="000D3AE0">
            <w:pPr>
              <w:pStyle w:val="Tabletext"/>
              <w:spacing w:before="40" w:after="40" w:line="240" w:lineRule="exact"/>
              <w:rPr>
                <w:lang w:eastAsia="en-GB"/>
              </w:rPr>
            </w:pPr>
            <w:r w:rsidRPr="003742CF">
              <w:rPr>
                <w:rtl/>
              </w:rPr>
              <w:t>إيرادات تشغيل أخرى</w:t>
            </w:r>
          </w:p>
        </w:tc>
        <w:tc>
          <w:tcPr>
            <w:tcW w:w="1457" w:type="dxa"/>
            <w:tcBorders>
              <w:top w:val="nil"/>
              <w:left w:val="single" w:sz="4" w:space="0" w:color="auto"/>
              <w:bottom w:val="nil"/>
              <w:right w:val="single" w:sz="4" w:space="0" w:color="auto"/>
            </w:tcBorders>
            <w:shd w:val="clear" w:color="auto" w:fill="auto"/>
            <w:noWrap/>
            <w:hideMark/>
          </w:tcPr>
          <w:p w14:paraId="46BA7929" w14:textId="58FD9E7D" w:rsidR="006F4078" w:rsidRPr="00304C39" w:rsidRDefault="006F4078" w:rsidP="000D3AE0">
            <w:pPr>
              <w:pStyle w:val="Tabletext"/>
              <w:spacing w:before="40" w:after="40" w:line="240" w:lineRule="exact"/>
              <w:rPr>
                <w:lang w:eastAsia="en-GB"/>
              </w:rPr>
            </w:pPr>
            <w:r w:rsidRPr="00712366">
              <w:t>40</w:t>
            </w:r>
            <w:r>
              <w:t> </w:t>
            </w:r>
            <w:r w:rsidRPr="00712366">
              <w:t>213</w:t>
            </w:r>
            <w:r w:rsidR="000D3AE0">
              <w:t xml:space="preserve">  </w:t>
            </w:r>
          </w:p>
        </w:tc>
        <w:tc>
          <w:tcPr>
            <w:tcW w:w="1675" w:type="dxa"/>
            <w:tcBorders>
              <w:top w:val="nil"/>
              <w:left w:val="nil"/>
              <w:bottom w:val="nil"/>
              <w:right w:val="single" w:sz="4" w:space="0" w:color="auto"/>
            </w:tcBorders>
            <w:shd w:val="clear" w:color="auto" w:fill="auto"/>
            <w:noWrap/>
            <w:hideMark/>
          </w:tcPr>
          <w:p w14:paraId="7AC6F288" w14:textId="5F208055" w:rsidR="006F4078" w:rsidRPr="00304C39" w:rsidRDefault="006F4078" w:rsidP="000D3AE0">
            <w:pPr>
              <w:pStyle w:val="Tabletext"/>
              <w:spacing w:before="40" w:after="40" w:line="240" w:lineRule="exact"/>
              <w:rPr>
                <w:lang w:eastAsia="en-GB"/>
              </w:rPr>
            </w:pPr>
            <w:r w:rsidRPr="00712366">
              <w:t>39</w:t>
            </w:r>
            <w:r>
              <w:t> </w:t>
            </w:r>
            <w:r w:rsidRPr="00712366">
              <w:t>366</w:t>
            </w:r>
            <w:r w:rsidR="000D3AE0">
              <w:t xml:space="preserve">  </w:t>
            </w:r>
          </w:p>
        </w:tc>
      </w:tr>
      <w:tr w:rsidR="006F4078" w:rsidRPr="00896801" w14:paraId="08861BF5"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3ED91962" w14:textId="77777777" w:rsidR="006F4078" w:rsidRPr="00304C39" w:rsidRDefault="006F4078" w:rsidP="000D3AE0">
            <w:pPr>
              <w:pStyle w:val="Tabletext"/>
              <w:spacing w:before="40" w:after="40" w:line="240" w:lineRule="exact"/>
              <w:rPr>
                <w:lang w:eastAsia="en-GB"/>
              </w:rPr>
            </w:pPr>
            <w:r w:rsidRPr="003742CF">
              <w:rPr>
                <w:rtl/>
              </w:rPr>
              <w:t>مساهمات عينية</w:t>
            </w:r>
          </w:p>
        </w:tc>
        <w:tc>
          <w:tcPr>
            <w:tcW w:w="1457" w:type="dxa"/>
            <w:tcBorders>
              <w:top w:val="nil"/>
              <w:left w:val="single" w:sz="4" w:space="0" w:color="auto"/>
              <w:bottom w:val="nil"/>
              <w:right w:val="single" w:sz="4" w:space="0" w:color="auto"/>
            </w:tcBorders>
            <w:shd w:val="clear" w:color="auto" w:fill="auto"/>
            <w:noWrap/>
            <w:hideMark/>
          </w:tcPr>
          <w:p w14:paraId="29AF9AC5" w14:textId="2817EE06" w:rsidR="006F4078" w:rsidRPr="00304C39" w:rsidRDefault="006F4078" w:rsidP="000D3AE0">
            <w:pPr>
              <w:pStyle w:val="Tabletext"/>
              <w:spacing w:before="40" w:after="40" w:line="240" w:lineRule="exact"/>
              <w:rPr>
                <w:lang w:eastAsia="en-GB"/>
              </w:rPr>
            </w:pPr>
            <w:r w:rsidRPr="00712366">
              <w:t>820</w:t>
            </w:r>
            <w:r w:rsidR="000D3AE0">
              <w:t xml:space="preserve">  </w:t>
            </w:r>
          </w:p>
        </w:tc>
        <w:tc>
          <w:tcPr>
            <w:tcW w:w="1675" w:type="dxa"/>
            <w:tcBorders>
              <w:top w:val="nil"/>
              <w:left w:val="nil"/>
              <w:bottom w:val="nil"/>
              <w:right w:val="single" w:sz="4" w:space="0" w:color="auto"/>
            </w:tcBorders>
            <w:shd w:val="clear" w:color="auto" w:fill="auto"/>
            <w:noWrap/>
            <w:hideMark/>
          </w:tcPr>
          <w:p w14:paraId="50D14D0F" w14:textId="70998D0B" w:rsidR="006F4078" w:rsidRPr="00304C39" w:rsidRDefault="006F4078" w:rsidP="000D3AE0">
            <w:pPr>
              <w:pStyle w:val="Tabletext"/>
              <w:spacing w:before="40" w:after="40" w:line="240" w:lineRule="exact"/>
              <w:rPr>
                <w:lang w:eastAsia="en-GB"/>
              </w:rPr>
            </w:pPr>
            <w:r w:rsidRPr="00712366">
              <w:t>841</w:t>
            </w:r>
            <w:r w:rsidR="000D3AE0">
              <w:t xml:space="preserve">  </w:t>
            </w:r>
          </w:p>
        </w:tc>
      </w:tr>
      <w:tr w:rsidR="006F4078" w:rsidRPr="00304C39" w14:paraId="3C7189B6"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1BEB41E0" w14:textId="77777777" w:rsidR="006F4078" w:rsidRPr="000D3AE0" w:rsidRDefault="006F4078" w:rsidP="000D3AE0">
            <w:pPr>
              <w:pStyle w:val="Tabletext"/>
              <w:spacing w:before="40" w:after="40" w:line="240" w:lineRule="exact"/>
              <w:rPr>
                <w:b/>
                <w:bCs/>
                <w:lang w:eastAsia="en-GB"/>
              </w:rPr>
            </w:pPr>
            <w:r w:rsidRPr="000D3AE0">
              <w:rPr>
                <w:b/>
                <w:bCs/>
                <w:rtl/>
              </w:rPr>
              <w:t>إيرادات مالية</w:t>
            </w:r>
          </w:p>
        </w:tc>
        <w:tc>
          <w:tcPr>
            <w:tcW w:w="1457" w:type="dxa"/>
            <w:tcBorders>
              <w:top w:val="nil"/>
              <w:left w:val="single" w:sz="4" w:space="0" w:color="auto"/>
              <w:bottom w:val="nil"/>
              <w:right w:val="single" w:sz="4" w:space="0" w:color="auto"/>
            </w:tcBorders>
            <w:shd w:val="clear" w:color="auto" w:fill="auto"/>
            <w:noWrap/>
            <w:hideMark/>
          </w:tcPr>
          <w:p w14:paraId="2B4AE6DF" w14:textId="299C4CE6" w:rsidR="006F4078" w:rsidRPr="000D3AE0" w:rsidRDefault="006F4078" w:rsidP="000D3AE0">
            <w:pPr>
              <w:pStyle w:val="Tabletext"/>
              <w:spacing w:before="40" w:after="40" w:line="240" w:lineRule="exact"/>
              <w:rPr>
                <w:b/>
                <w:bCs/>
                <w:lang w:val="en-US" w:eastAsia="en-GB"/>
              </w:rPr>
            </w:pPr>
            <w:r w:rsidRPr="000D3AE0">
              <w:rPr>
                <w:b/>
                <w:bCs/>
              </w:rPr>
              <w:t>4 700</w:t>
            </w:r>
            <w:r w:rsidR="000D3AE0">
              <w:rPr>
                <w:b/>
                <w:bCs/>
                <w:lang w:val="en-US"/>
              </w:rPr>
              <w:t>–</w:t>
            </w:r>
          </w:p>
        </w:tc>
        <w:tc>
          <w:tcPr>
            <w:tcW w:w="1675" w:type="dxa"/>
            <w:tcBorders>
              <w:top w:val="nil"/>
              <w:left w:val="nil"/>
              <w:bottom w:val="nil"/>
              <w:right w:val="single" w:sz="4" w:space="0" w:color="auto"/>
            </w:tcBorders>
            <w:shd w:val="clear" w:color="auto" w:fill="auto"/>
            <w:noWrap/>
            <w:hideMark/>
          </w:tcPr>
          <w:p w14:paraId="7387D133" w14:textId="15996EEE" w:rsidR="006F4078" w:rsidRPr="000D3AE0" w:rsidRDefault="006F4078" w:rsidP="000D3AE0">
            <w:pPr>
              <w:pStyle w:val="Tabletext"/>
              <w:spacing w:before="40" w:after="40" w:line="240" w:lineRule="exact"/>
              <w:rPr>
                <w:b/>
                <w:bCs/>
                <w:lang w:eastAsia="en-GB"/>
              </w:rPr>
            </w:pPr>
            <w:r w:rsidRPr="000D3AE0">
              <w:rPr>
                <w:b/>
                <w:bCs/>
              </w:rPr>
              <w:t>10 030</w:t>
            </w:r>
            <w:r w:rsidR="000D3AE0">
              <w:rPr>
                <w:b/>
                <w:bCs/>
              </w:rPr>
              <w:t xml:space="preserve">  </w:t>
            </w:r>
          </w:p>
        </w:tc>
      </w:tr>
      <w:tr w:rsidR="006F4078" w:rsidRPr="00304C39" w14:paraId="025480F6" w14:textId="77777777" w:rsidTr="000D3AE0">
        <w:trPr>
          <w:jc w:val="center"/>
        </w:trPr>
        <w:tc>
          <w:tcPr>
            <w:tcW w:w="5308" w:type="dxa"/>
            <w:tcBorders>
              <w:top w:val="nil"/>
              <w:left w:val="single" w:sz="4" w:space="0" w:color="auto"/>
              <w:bottom w:val="nil"/>
              <w:right w:val="single" w:sz="4" w:space="0" w:color="auto"/>
            </w:tcBorders>
            <w:shd w:val="clear" w:color="auto" w:fill="auto"/>
            <w:hideMark/>
          </w:tcPr>
          <w:p w14:paraId="6ABCF271" w14:textId="77777777" w:rsidR="006F4078" w:rsidRPr="000D3AE0" w:rsidRDefault="006F4078" w:rsidP="000D3AE0">
            <w:pPr>
              <w:pStyle w:val="Tabletext"/>
              <w:spacing w:before="40" w:after="40" w:line="240" w:lineRule="exact"/>
              <w:rPr>
                <w:b/>
                <w:bCs/>
              </w:rPr>
            </w:pPr>
            <w:r w:rsidRPr="000D3AE0">
              <w:rPr>
                <w:b/>
                <w:bCs/>
              </w:rPr>
              <w:t> </w:t>
            </w:r>
          </w:p>
        </w:tc>
        <w:tc>
          <w:tcPr>
            <w:tcW w:w="1457" w:type="dxa"/>
            <w:tcBorders>
              <w:top w:val="nil"/>
              <w:left w:val="single" w:sz="4" w:space="0" w:color="auto"/>
              <w:bottom w:val="nil"/>
              <w:right w:val="single" w:sz="4" w:space="0" w:color="auto"/>
            </w:tcBorders>
            <w:shd w:val="clear" w:color="auto" w:fill="auto"/>
            <w:hideMark/>
          </w:tcPr>
          <w:p w14:paraId="6DADC565" w14:textId="77777777" w:rsidR="006F4078" w:rsidRPr="000D3AE0" w:rsidRDefault="006F4078" w:rsidP="000D3AE0">
            <w:pPr>
              <w:pStyle w:val="Tabletext"/>
              <w:spacing w:before="40" w:after="40" w:line="240" w:lineRule="exact"/>
              <w:rPr>
                <w:b/>
                <w:bCs/>
              </w:rPr>
            </w:pPr>
            <w:r w:rsidRPr="000D3AE0">
              <w:rPr>
                <w:b/>
                <w:bCs/>
              </w:rPr>
              <w:t>   </w:t>
            </w:r>
          </w:p>
        </w:tc>
        <w:tc>
          <w:tcPr>
            <w:tcW w:w="1675" w:type="dxa"/>
            <w:tcBorders>
              <w:top w:val="nil"/>
              <w:left w:val="nil"/>
              <w:bottom w:val="nil"/>
              <w:right w:val="single" w:sz="4" w:space="0" w:color="auto"/>
            </w:tcBorders>
            <w:shd w:val="clear" w:color="auto" w:fill="auto"/>
            <w:hideMark/>
          </w:tcPr>
          <w:p w14:paraId="3E7AA68F" w14:textId="701F22D6" w:rsidR="006F4078" w:rsidRPr="000D3AE0" w:rsidRDefault="006F4078" w:rsidP="000D3AE0">
            <w:pPr>
              <w:pStyle w:val="Tabletext"/>
              <w:spacing w:before="40" w:after="40" w:line="240" w:lineRule="exact"/>
              <w:rPr>
                <w:b/>
                <w:bCs/>
              </w:rPr>
            </w:pPr>
          </w:p>
        </w:tc>
      </w:tr>
      <w:tr w:rsidR="006F4078" w:rsidRPr="00304C39" w14:paraId="6EAF7653" w14:textId="77777777" w:rsidTr="000D3AE0">
        <w:trPr>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1C01" w14:textId="77777777" w:rsidR="006F4078" w:rsidRPr="000D3AE0" w:rsidRDefault="006F4078" w:rsidP="000D3AE0">
            <w:pPr>
              <w:pStyle w:val="Tabletext"/>
              <w:spacing w:before="40" w:after="40" w:line="240" w:lineRule="exact"/>
              <w:rPr>
                <w:b/>
                <w:bCs/>
                <w:lang w:eastAsia="en-GB"/>
              </w:rPr>
            </w:pPr>
            <w:r w:rsidRPr="000D3AE0">
              <w:rPr>
                <w:b/>
                <w:bCs/>
                <w:rtl/>
              </w:rPr>
              <w:t>مجموع الإيرادات</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4CE0" w14:textId="2C5AA58C" w:rsidR="006F4078" w:rsidRPr="000D3AE0" w:rsidRDefault="006F4078" w:rsidP="000D3AE0">
            <w:pPr>
              <w:pStyle w:val="Tabletext"/>
              <w:spacing w:before="40" w:after="40" w:line="240" w:lineRule="exact"/>
              <w:rPr>
                <w:b/>
                <w:bCs/>
                <w:lang w:eastAsia="en-GB"/>
              </w:rPr>
            </w:pPr>
            <w:r w:rsidRPr="000D3AE0">
              <w:rPr>
                <w:b/>
                <w:bCs/>
              </w:rPr>
              <w:t>170 373</w:t>
            </w:r>
            <w:r w:rsidR="000D3AE0">
              <w:rPr>
                <w:b/>
                <w:bCs/>
              </w:rPr>
              <w:t xml:space="preserve">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4F78F72E" w14:textId="314BAA0F" w:rsidR="006F4078" w:rsidRPr="000D3AE0" w:rsidRDefault="006F4078" w:rsidP="000D3AE0">
            <w:pPr>
              <w:pStyle w:val="Tabletext"/>
              <w:spacing w:before="40" w:after="40" w:line="240" w:lineRule="exact"/>
              <w:rPr>
                <w:b/>
                <w:bCs/>
                <w:lang w:eastAsia="en-GB"/>
              </w:rPr>
            </w:pPr>
            <w:r w:rsidRPr="000D3AE0">
              <w:rPr>
                <w:b/>
                <w:bCs/>
              </w:rPr>
              <w:t>187 177</w:t>
            </w:r>
            <w:r w:rsidR="000D3AE0">
              <w:rPr>
                <w:b/>
                <w:bCs/>
              </w:rPr>
              <w:t xml:space="preserve">  </w:t>
            </w:r>
          </w:p>
        </w:tc>
      </w:tr>
      <w:tr w:rsidR="000D3AE0" w:rsidRPr="00304C39" w14:paraId="3C4B7935" w14:textId="77777777" w:rsidTr="000D3AE0">
        <w:trPr>
          <w:jc w:val="center"/>
        </w:trPr>
        <w:tc>
          <w:tcPr>
            <w:tcW w:w="5308" w:type="dxa"/>
            <w:tcBorders>
              <w:top w:val="nil"/>
              <w:left w:val="single" w:sz="4" w:space="0" w:color="auto"/>
              <w:bottom w:val="nil"/>
              <w:right w:val="single" w:sz="4" w:space="0" w:color="auto"/>
            </w:tcBorders>
            <w:shd w:val="clear" w:color="auto" w:fill="auto"/>
            <w:noWrap/>
            <w:vAlign w:val="bottom"/>
          </w:tcPr>
          <w:p w14:paraId="46110A4A" w14:textId="77777777" w:rsidR="000D3AE0" w:rsidRPr="000D3AE0" w:rsidRDefault="000D3AE0" w:rsidP="000D3AE0">
            <w:pPr>
              <w:pStyle w:val="Tabletext"/>
              <w:spacing w:before="40" w:after="40" w:line="240" w:lineRule="exact"/>
              <w:rPr>
                <w:b/>
                <w:bCs/>
                <w:rtl/>
              </w:rPr>
            </w:pPr>
          </w:p>
        </w:tc>
        <w:tc>
          <w:tcPr>
            <w:tcW w:w="1457" w:type="dxa"/>
            <w:tcBorders>
              <w:top w:val="nil"/>
              <w:left w:val="single" w:sz="4" w:space="0" w:color="auto"/>
              <w:bottom w:val="nil"/>
              <w:right w:val="single" w:sz="4" w:space="0" w:color="auto"/>
            </w:tcBorders>
            <w:shd w:val="clear" w:color="auto" w:fill="auto"/>
          </w:tcPr>
          <w:p w14:paraId="16C4914D" w14:textId="77777777" w:rsidR="000D3AE0" w:rsidRPr="00304C39" w:rsidRDefault="000D3AE0" w:rsidP="000D3AE0">
            <w:pPr>
              <w:pStyle w:val="Tabletext"/>
              <w:spacing w:before="40" w:after="40" w:line="240" w:lineRule="exact"/>
            </w:pPr>
          </w:p>
        </w:tc>
        <w:tc>
          <w:tcPr>
            <w:tcW w:w="1675" w:type="dxa"/>
            <w:tcBorders>
              <w:top w:val="nil"/>
              <w:left w:val="nil"/>
              <w:bottom w:val="nil"/>
              <w:right w:val="single" w:sz="4" w:space="0" w:color="auto"/>
            </w:tcBorders>
            <w:shd w:val="clear" w:color="auto" w:fill="auto"/>
          </w:tcPr>
          <w:p w14:paraId="0E06F757" w14:textId="77777777" w:rsidR="000D3AE0" w:rsidRPr="00304C39" w:rsidRDefault="000D3AE0" w:rsidP="000D3AE0">
            <w:pPr>
              <w:pStyle w:val="Tabletext"/>
              <w:spacing w:before="40" w:after="40" w:line="240" w:lineRule="exact"/>
            </w:pPr>
          </w:p>
        </w:tc>
      </w:tr>
      <w:tr w:rsidR="006F4078" w:rsidRPr="00304C39" w14:paraId="18E082D6" w14:textId="77777777" w:rsidTr="000D3AE0">
        <w:trPr>
          <w:jc w:val="center"/>
        </w:trPr>
        <w:tc>
          <w:tcPr>
            <w:tcW w:w="5308" w:type="dxa"/>
            <w:tcBorders>
              <w:top w:val="nil"/>
              <w:left w:val="single" w:sz="4" w:space="0" w:color="auto"/>
              <w:bottom w:val="nil"/>
              <w:right w:val="single" w:sz="4" w:space="0" w:color="auto"/>
            </w:tcBorders>
            <w:shd w:val="clear" w:color="auto" w:fill="auto"/>
            <w:noWrap/>
            <w:vAlign w:val="bottom"/>
            <w:hideMark/>
          </w:tcPr>
          <w:p w14:paraId="5C5B4D74" w14:textId="77777777" w:rsidR="006F4078" w:rsidRPr="000D3AE0" w:rsidRDefault="006F4078" w:rsidP="000D3AE0">
            <w:pPr>
              <w:pStyle w:val="Tabletext"/>
              <w:spacing w:before="40" w:after="40" w:line="240" w:lineRule="exact"/>
              <w:rPr>
                <w:b/>
                <w:bCs/>
              </w:rPr>
            </w:pPr>
            <w:r w:rsidRPr="000D3AE0">
              <w:rPr>
                <w:rFonts w:hint="cs"/>
                <w:b/>
                <w:bCs/>
                <w:rtl/>
              </w:rPr>
              <w:t>ال</w:t>
            </w:r>
            <w:r w:rsidRPr="000D3AE0">
              <w:rPr>
                <w:b/>
                <w:bCs/>
                <w:rtl/>
              </w:rPr>
              <w:t>نفقات</w:t>
            </w:r>
          </w:p>
        </w:tc>
        <w:tc>
          <w:tcPr>
            <w:tcW w:w="1457" w:type="dxa"/>
            <w:tcBorders>
              <w:top w:val="nil"/>
              <w:left w:val="single" w:sz="4" w:space="0" w:color="auto"/>
              <w:bottom w:val="nil"/>
              <w:right w:val="single" w:sz="4" w:space="0" w:color="auto"/>
            </w:tcBorders>
            <w:shd w:val="clear" w:color="auto" w:fill="auto"/>
            <w:hideMark/>
          </w:tcPr>
          <w:p w14:paraId="35B74C5C" w14:textId="77777777" w:rsidR="006F4078" w:rsidRPr="00304C39" w:rsidRDefault="006F4078" w:rsidP="000D3AE0">
            <w:pPr>
              <w:pStyle w:val="Tabletext"/>
              <w:spacing w:before="40" w:after="40" w:line="240" w:lineRule="exact"/>
            </w:pPr>
            <w:r w:rsidRPr="00304C39">
              <w:t> </w:t>
            </w:r>
          </w:p>
        </w:tc>
        <w:tc>
          <w:tcPr>
            <w:tcW w:w="1675" w:type="dxa"/>
            <w:tcBorders>
              <w:top w:val="nil"/>
              <w:left w:val="nil"/>
              <w:bottom w:val="nil"/>
              <w:right w:val="single" w:sz="4" w:space="0" w:color="auto"/>
            </w:tcBorders>
            <w:shd w:val="clear" w:color="auto" w:fill="auto"/>
            <w:hideMark/>
          </w:tcPr>
          <w:p w14:paraId="53F92A81" w14:textId="59B54ACC" w:rsidR="006F4078" w:rsidRPr="00304C39" w:rsidRDefault="006F4078" w:rsidP="000D3AE0">
            <w:pPr>
              <w:pStyle w:val="Tabletext"/>
              <w:spacing w:before="40" w:after="40" w:line="240" w:lineRule="exact"/>
            </w:pPr>
          </w:p>
        </w:tc>
      </w:tr>
      <w:tr w:rsidR="000D3AE0" w:rsidRPr="00304C39" w14:paraId="11D84059" w14:textId="77777777" w:rsidTr="000D3AE0">
        <w:trPr>
          <w:jc w:val="center"/>
        </w:trPr>
        <w:tc>
          <w:tcPr>
            <w:tcW w:w="5308" w:type="dxa"/>
            <w:tcBorders>
              <w:top w:val="nil"/>
              <w:left w:val="single" w:sz="4" w:space="0" w:color="auto"/>
              <w:bottom w:val="nil"/>
              <w:right w:val="single" w:sz="4" w:space="0" w:color="auto"/>
            </w:tcBorders>
            <w:shd w:val="clear" w:color="auto" w:fill="auto"/>
            <w:noWrap/>
            <w:vAlign w:val="bottom"/>
          </w:tcPr>
          <w:p w14:paraId="6F4A2044" w14:textId="77777777" w:rsidR="000D3AE0" w:rsidRPr="000D3AE0" w:rsidRDefault="000D3AE0" w:rsidP="000D3AE0">
            <w:pPr>
              <w:pStyle w:val="Tabletext"/>
              <w:spacing w:before="40" w:after="40" w:line="240" w:lineRule="exact"/>
              <w:rPr>
                <w:b/>
                <w:bCs/>
                <w:rtl/>
              </w:rPr>
            </w:pPr>
          </w:p>
        </w:tc>
        <w:tc>
          <w:tcPr>
            <w:tcW w:w="1457" w:type="dxa"/>
            <w:tcBorders>
              <w:top w:val="nil"/>
              <w:left w:val="single" w:sz="4" w:space="0" w:color="auto"/>
              <w:bottom w:val="nil"/>
              <w:right w:val="single" w:sz="4" w:space="0" w:color="auto"/>
            </w:tcBorders>
            <w:shd w:val="clear" w:color="auto" w:fill="auto"/>
          </w:tcPr>
          <w:p w14:paraId="09C4B8B5" w14:textId="77777777" w:rsidR="000D3AE0" w:rsidRPr="00304C39" w:rsidRDefault="000D3AE0" w:rsidP="000D3AE0">
            <w:pPr>
              <w:pStyle w:val="Tabletext"/>
              <w:spacing w:before="40" w:after="40" w:line="240" w:lineRule="exact"/>
            </w:pPr>
          </w:p>
        </w:tc>
        <w:tc>
          <w:tcPr>
            <w:tcW w:w="1675" w:type="dxa"/>
            <w:tcBorders>
              <w:top w:val="nil"/>
              <w:left w:val="nil"/>
              <w:bottom w:val="nil"/>
              <w:right w:val="single" w:sz="4" w:space="0" w:color="auto"/>
            </w:tcBorders>
            <w:shd w:val="clear" w:color="auto" w:fill="auto"/>
          </w:tcPr>
          <w:p w14:paraId="5AEEAFB9" w14:textId="77777777" w:rsidR="000D3AE0" w:rsidRPr="00304C39" w:rsidRDefault="000D3AE0" w:rsidP="000D3AE0">
            <w:pPr>
              <w:pStyle w:val="Tabletext"/>
              <w:spacing w:before="40" w:after="40" w:line="240" w:lineRule="exact"/>
            </w:pPr>
          </w:p>
        </w:tc>
      </w:tr>
      <w:tr w:rsidR="006F4078" w:rsidRPr="00304C39" w14:paraId="517734D1" w14:textId="77777777" w:rsidTr="000D3AE0">
        <w:trPr>
          <w:jc w:val="center"/>
        </w:trPr>
        <w:tc>
          <w:tcPr>
            <w:tcW w:w="5308" w:type="dxa"/>
            <w:tcBorders>
              <w:top w:val="nil"/>
              <w:left w:val="single" w:sz="4" w:space="0" w:color="auto"/>
              <w:bottom w:val="nil"/>
              <w:right w:val="single" w:sz="4" w:space="0" w:color="auto"/>
            </w:tcBorders>
            <w:shd w:val="clear" w:color="auto" w:fill="auto"/>
            <w:noWrap/>
            <w:vAlign w:val="center"/>
            <w:hideMark/>
          </w:tcPr>
          <w:p w14:paraId="78081BC3" w14:textId="77777777" w:rsidR="006F4078" w:rsidRPr="00304C39" w:rsidRDefault="006F4078" w:rsidP="000D3AE0">
            <w:pPr>
              <w:pStyle w:val="Tabletext"/>
              <w:spacing w:before="40" w:after="40" w:line="240" w:lineRule="exact"/>
              <w:rPr>
                <w:lang w:eastAsia="en-GB"/>
              </w:rPr>
            </w:pPr>
            <w:r w:rsidRPr="003742CF">
              <w:rPr>
                <w:rtl/>
              </w:rPr>
              <w:t>تكاليف الموظفين</w:t>
            </w:r>
          </w:p>
        </w:tc>
        <w:tc>
          <w:tcPr>
            <w:tcW w:w="1457" w:type="dxa"/>
            <w:tcBorders>
              <w:top w:val="nil"/>
              <w:left w:val="single" w:sz="4" w:space="0" w:color="auto"/>
              <w:bottom w:val="nil"/>
              <w:right w:val="single" w:sz="4" w:space="0" w:color="auto"/>
            </w:tcBorders>
            <w:shd w:val="clear" w:color="auto" w:fill="auto"/>
            <w:hideMark/>
          </w:tcPr>
          <w:p w14:paraId="6A1E07BD" w14:textId="55453CF1" w:rsidR="006F4078" w:rsidRPr="003C2C76" w:rsidRDefault="006F4078" w:rsidP="000D3AE0">
            <w:pPr>
              <w:pStyle w:val="Tabletext"/>
              <w:spacing w:before="40" w:after="40" w:line="240" w:lineRule="exact"/>
              <w:rPr>
                <w:lang w:eastAsia="en-GB"/>
              </w:rPr>
            </w:pPr>
            <w:r w:rsidRPr="003C2C76">
              <w:t>153</w:t>
            </w:r>
            <w:r>
              <w:t> </w:t>
            </w:r>
            <w:r w:rsidRPr="003C2C76">
              <w:t>825</w:t>
            </w:r>
            <w:r w:rsidR="000D3AE0">
              <w:t xml:space="preserve">  </w:t>
            </w:r>
          </w:p>
        </w:tc>
        <w:tc>
          <w:tcPr>
            <w:tcW w:w="1675" w:type="dxa"/>
            <w:tcBorders>
              <w:top w:val="nil"/>
              <w:left w:val="nil"/>
              <w:bottom w:val="nil"/>
              <w:right w:val="single" w:sz="4" w:space="0" w:color="auto"/>
            </w:tcBorders>
            <w:shd w:val="clear" w:color="auto" w:fill="auto"/>
            <w:hideMark/>
          </w:tcPr>
          <w:p w14:paraId="1D1BE043" w14:textId="11C7937E" w:rsidR="006F4078" w:rsidRPr="003C2C76" w:rsidRDefault="006F4078" w:rsidP="000D3AE0">
            <w:pPr>
              <w:pStyle w:val="Tabletext"/>
              <w:spacing w:before="40" w:after="40" w:line="240" w:lineRule="exact"/>
              <w:rPr>
                <w:lang w:eastAsia="en-GB"/>
              </w:rPr>
            </w:pPr>
            <w:r w:rsidRPr="003C2C76">
              <w:t>203</w:t>
            </w:r>
            <w:r>
              <w:t> </w:t>
            </w:r>
            <w:r w:rsidRPr="003C2C76">
              <w:t>942</w:t>
            </w:r>
            <w:r w:rsidR="000D3AE0">
              <w:t xml:space="preserve">  </w:t>
            </w:r>
          </w:p>
        </w:tc>
      </w:tr>
      <w:tr w:rsidR="006F4078" w:rsidRPr="00304C39" w14:paraId="3D15039C"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653224E5" w14:textId="77777777" w:rsidR="006F4078" w:rsidRPr="00304C39" w:rsidRDefault="006F4078" w:rsidP="000D3AE0">
            <w:pPr>
              <w:pStyle w:val="Tabletext"/>
              <w:spacing w:before="40" w:after="40" w:line="240" w:lineRule="exact"/>
              <w:rPr>
                <w:lang w:eastAsia="en-GB"/>
              </w:rPr>
            </w:pPr>
            <w:r w:rsidRPr="003742CF">
              <w:rPr>
                <w:rtl/>
              </w:rPr>
              <w:t xml:space="preserve">نفقات </w:t>
            </w:r>
            <w:r>
              <w:rPr>
                <w:rFonts w:hint="cs"/>
                <w:rtl/>
              </w:rPr>
              <w:t>ال</w:t>
            </w:r>
            <w:r w:rsidRPr="003742CF">
              <w:rPr>
                <w:rtl/>
              </w:rPr>
              <w:t xml:space="preserve">مهام </w:t>
            </w:r>
            <w:r>
              <w:rPr>
                <w:rFonts w:hint="cs"/>
                <w:rtl/>
              </w:rPr>
              <w:t>ال</w:t>
            </w:r>
            <w:r w:rsidRPr="003742CF">
              <w:rPr>
                <w:rtl/>
              </w:rPr>
              <w:t>رسمية</w:t>
            </w:r>
          </w:p>
        </w:tc>
        <w:tc>
          <w:tcPr>
            <w:tcW w:w="1457" w:type="dxa"/>
            <w:tcBorders>
              <w:top w:val="nil"/>
              <w:left w:val="single" w:sz="4" w:space="0" w:color="auto"/>
              <w:bottom w:val="nil"/>
              <w:right w:val="single" w:sz="4" w:space="0" w:color="auto"/>
            </w:tcBorders>
            <w:shd w:val="clear" w:color="auto" w:fill="auto"/>
            <w:hideMark/>
          </w:tcPr>
          <w:p w14:paraId="4FBE3F68" w14:textId="153D64BF" w:rsidR="006F4078" w:rsidRPr="003C2C76" w:rsidRDefault="006F4078" w:rsidP="000D3AE0">
            <w:pPr>
              <w:pStyle w:val="Tabletext"/>
              <w:spacing w:before="40" w:after="40" w:line="240" w:lineRule="exact"/>
              <w:rPr>
                <w:lang w:eastAsia="en-GB"/>
              </w:rPr>
            </w:pPr>
            <w:r w:rsidRPr="003C2C76">
              <w:t>1</w:t>
            </w:r>
            <w:r>
              <w:t> </w:t>
            </w:r>
            <w:r w:rsidRPr="003C2C76">
              <w:t>003</w:t>
            </w:r>
            <w:r w:rsidR="000D3AE0">
              <w:t xml:space="preserve">  </w:t>
            </w:r>
          </w:p>
        </w:tc>
        <w:tc>
          <w:tcPr>
            <w:tcW w:w="1675" w:type="dxa"/>
            <w:tcBorders>
              <w:top w:val="nil"/>
              <w:left w:val="nil"/>
              <w:bottom w:val="nil"/>
              <w:right w:val="single" w:sz="4" w:space="0" w:color="auto"/>
            </w:tcBorders>
            <w:shd w:val="clear" w:color="auto" w:fill="auto"/>
            <w:hideMark/>
          </w:tcPr>
          <w:p w14:paraId="509346EE" w14:textId="2100A840" w:rsidR="006F4078" w:rsidRPr="003C2C76" w:rsidRDefault="006F4078" w:rsidP="000D3AE0">
            <w:pPr>
              <w:pStyle w:val="Tabletext"/>
              <w:spacing w:before="40" w:after="40" w:line="240" w:lineRule="exact"/>
              <w:rPr>
                <w:lang w:eastAsia="en-GB"/>
              </w:rPr>
            </w:pPr>
            <w:r w:rsidRPr="003C2C76">
              <w:t>7</w:t>
            </w:r>
            <w:r>
              <w:t> </w:t>
            </w:r>
            <w:r w:rsidRPr="003C2C76">
              <w:t>767</w:t>
            </w:r>
            <w:r w:rsidR="000D3AE0">
              <w:t xml:space="preserve">  </w:t>
            </w:r>
          </w:p>
        </w:tc>
      </w:tr>
      <w:tr w:rsidR="006F4078" w:rsidRPr="00304C39" w14:paraId="0F2D70CD"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6A3847C5" w14:textId="77777777" w:rsidR="006F4078" w:rsidRPr="00304C39" w:rsidRDefault="006F4078" w:rsidP="000D3AE0">
            <w:pPr>
              <w:pStyle w:val="Tabletext"/>
              <w:spacing w:before="40" w:after="40" w:line="240" w:lineRule="exact"/>
              <w:rPr>
                <w:lang w:eastAsia="en-GB"/>
              </w:rPr>
            </w:pPr>
            <w:r w:rsidRPr="003742CF">
              <w:rPr>
                <w:rtl/>
              </w:rPr>
              <w:t>خدمات تعاقدية</w:t>
            </w:r>
          </w:p>
        </w:tc>
        <w:tc>
          <w:tcPr>
            <w:tcW w:w="1457" w:type="dxa"/>
            <w:tcBorders>
              <w:top w:val="nil"/>
              <w:left w:val="single" w:sz="4" w:space="0" w:color="auto"/>
              <w:bottom w:val="nil"/>
              <w:right w:val="single" w:sz="4" w:space="0" w:color="auto"/>
            </w:tcBorders>
            <w:shd w:val="clear" w:color="auto" w:fill="auto"/>
            <w:hideMark/>
          </w:tcPr>
          <w:p w14:paraId="0C263114" w14:textId="3616CCF6" w:rsidR="006F4078" w:rsidRPr="003C2C76" w:rsidRDefault="006F4078" w:rsidP="000D3AE0">
            <w:pPr>
              <w:pStyle w:val="Tabletext"/>
              <w:spacing w:before="40" w:after="40" w:line="240" w:lineRule="exact"/>
              <w:rPr>
                <w:lang w:eastAsia="en-GB"/>
              </w:rPr>
            </w:pPr>
            <w:r w:rsidRPr="003C2C76">
              <w:t>14</w:t>
            </w:r>
            <w:r>
              <w:t> </w:t>
            </w:r>
            <w:r w:rsidRPr="003C2C76">
              <w:t>512</w:t>
            </w:r>
            <w:r w:rsidR="000D3AE0">
              <w:t xml:space="preserve">  </w:t>
            </w:r>
          </w:p>
        </w:tc>
        <w:tc>
          <w:tcPr>
            <w:tcW w:w="1675" w:type="dxa"/>
            <w:tcBorders>
              <w:top w:val="nil"/>
              <w:left w:val="nil"/>
              <w:bottom w:val="nil"/>
              <w:right w:val="single" w:sz="4" w:space="0" w:color="auto"/>
            </w:tcBorders>
            <w:shd w:val="clear" w:color="auto" w:fill="auto"/>
            <w:hideMark/>
          </w:tcPr>
          <w:p w14:paraId="30357DF2" w14:textId="56C71916" w:rsidR="006F4078" w:rsidRPr="003C2C76" w:rsidRDefault="006F4078" w:rsidP="000D3AE0">
            <w:pPr>
              <w:pStyle w:val="Tabletext"/>
              <w:spacing w:before="40" w:after="40" w:line="240" w:lineRule="exact"/>
              <w:rPr>
                <w:lang w:eastAsia="en-GB"/>
              </w:rPr>
            </w:pPr>
            <w:r w:rsidRPr="003C2C76">
              <w:t>13</w:t>
            </w:r>
            <w:r>
              <w:t> </w:t>
            </w:r>
            <w:r w:rsidRPr="003C2C76">
              <w:t>821</w:t>
            </w:r>
            <w:r w:rsidR="000D3AE0">
              <w:t xml:space="preserve">  </w:t>
            </w:r>
          </w:p>
        </w:tc>
      </w:tr>
      <w:tr w:rsidR="006F4078" w:rsidRPr="00304C39" w14:paraId="10407A3A"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5D4D31AD" w14:textId="77777777" w:rsidR="006F4078" w:rsidRPr="00304C39" w:rsidRDefault="006F4078" w:rsidP="000D3AE0">
            <w:pPr>
              <w:pStyle w:val="Tabletext"/>
              <w:spacing w:before="40" w:after="40" w:line="240" w:lineRule="exact"/>
              <w:rPr>
                <w:lang w:eastAsia="en-GB"/>
              </w:rPr>
            </w:pPr>
            <w:r w:rsidRPr="003742CF">
              <w:rPr>
                <w:rtl/>
              </w:rPr>
              <w:t>استئجار وصيانة الأماكن والمعدات</w:t>
            </w:r>
          </w:p>
        </w:tc>
        <w:tc>
          <w:tcPr>
            <w:tcW w:w="1457" w:type="dxa"/>
            <w:tcBorders>
              <w:top w:val="nil"/>
              <w:left w:val="single" w:sz="4" w:space="0" w:color="auto"/>
              <w:bottom w:val="nil"/>
              <w:right w:val="single" w:sz="4" w:space="0" w:color="auto"/>
            </w:tcBorders>
            <w:shd w:val="clear" w:color="auto" w:fill="auto"/>
            <w:hideMark/>
          </w:tcPr>
          <w:p w14:paraId="7577A571" w14:textId="5AAB8E23" w:rsidR="006F4078" w:rsidRPr="003C2C76" w:rsidRDefault="006F4078" w:rsidP="000D3AE0">
            <w:pPr>
              <w:pStyle w:val="Tabletext"/>
              <w:spacing w:before="40" w:after="40" w:line="240" w:lineRule="exact"/>
              <w:rPr>
                <w:lang w:eastAsia="en-GB"/>
              </w:rPr>
            </w:pPr>
            <w:r w:rsidRPr="003C2C76">
              <w:t>3</w:t>
            </w:r>
            <w:r>
              <w:t> </w:t>
            </w:r>
            <w:r w:rsidRPr="003C2C76">
              <w:t>004</w:t>
            </w:r>
            <w:r w:rsidR="000D3AE0">
              <w:t xml:space="preserve">  </w:t>
            </w:r>
          </w:p>
        </w:tc>
        <w:tc>
          <w:tcPr>
            <w:tcW w:w="1675" w:type="dxa"/>
            <w:tcBorders>
              <w:top w:val="nil"/>
              <w:left w:val="nil"/>
              <w:bottom w:val="nil"/>
              <w:right w:val="single" w:sz="4" w:space="0" w:color="auto"/>
            </w:tcBorders>
            <w:shd w:val="clear" w:color="auto" w:fill="auto"/>
            <w:hideMark/>
          </w:tcPr>
          <w:p w14:paraId="0A12D9F6" w14:textId="1DD99D56" w:rsidR="006F4078" w:rsidRPr="003C2C76" w:rsidRDefault="006F4078" w:rsidP="000D3AE0">
            <w:pPr>
              <w:pStyle w:val="Tabletext"/>
              <w:spacing w:before="40" w:after="40" w:line="240" w:lineRule="exact"/>
              <w:rPr>
                <w:lang w:eastAsia="en-GB"/>
              </w:rPr>
            </w:pPr>
            <w:r w:rsidRPr="003C2C76">
              <w:t>4</w:t>
            </w:r>
            <w:r>
              <w:t> </w:t>
            </w:r>
            <w:r w:rsidRPr="003C2C76">
              <w:t>175</w:t>
            </w:r>
            <w:r w:rsidR="000D3AE0">
              <w:t xml:space="preserve">  </w:t>
            </w:r>
          </w:p>
        </w:tc>
      </w:tr>
      <w:tr w:rsidR="006F4078" w:rsidRPr="00304C39" w14:paraId="3FC63069"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149DBDF8" w14:textId="77777777" w:rsidR="006F4078" w:rsidRPr="00304C39" w:rsidRDefault="006F4078" w:rsidP="000D3AE0">
            <w:pPr>
              <w:pStyle w:val="Tabletext"/>
              <w:spacing w:before="40" w:after="40" w:line="240" w:lineRule="exact"/>
              <w:rPr>
                <w:lang w:eastAsia="en-GB"/>
              </w:rPr>
            </w:pPr>
            <w:r w:rsidRPr="003742CF">
              <w:rPr>
                <w:rtl/>
              </w:rPr>
              <w:t>معدات ولوازم</w:t>
            </w:r>
          </w:p>
        </w:tc>
        <w:tc>
          <w:tcPr>
            <w:tcW w:w="1457" w:type="dxa"/>
            <w:tcBorders>
              <w:top w:val="nil"/>
              <w:left w:val="single" w:sz="4" w:space="0" w:color="auto"/>
              <w:bottom w:val="nil"/>
              <w:right w:val="single" w:sz="4" w:space="0" w:color="auto"/>
            </w:tcBorders>
            <w:shd w:val="clear" w:color="auto" w:fill="auto"/>
            <w:hideMark/>
          </w:tcPr>
          <w:p w14:paraId="028D7DBB" w14:textId="6B2F0ADC" w:rsidR="006F4078" w:rsidRPr="003C2C76" w:rsidRDefault="006F4078" w:rsidP="000D3AE0">
            <w:pPr>
              <w:pStyle w:val="Tabletext"/>
              <w:spacing w:before="40" w:after="40" w:line="240" w:lineRule="exact"/>
              <w:rPr>
                <w:lang w:eastAsia="en-GB"/>
              </w:rPr>
            </w:pPr>
            <w:r w:rsidRPr="003C2C76">
              <w:t>2</w:t>
            </w:r>
            <w:r>
              <w:t> </w:t>
            </w:r>
            <w:r w:rsidRPr="003C2C76">
              <w:t>896</w:t>
            </w:r>
            <w:r w:rsidR="000D3AE0">
              <w:t xml:space="preserve">  </w:t>
            </w:r>
          </w:p>
        </w:tc>
        <w:tc>
          <w:tcPr>
            <w:tcW w:w="1675" w:type="dxa"/>
            <w:tcBorders>
              <w:top w:val="nil"/>
              <w:left w:val="nil"/>
              <w:bottom w:val="nil"/>
              <w:right w:val="single" w:sz="4" w:space="0" w:color="auto"/>
            </w:tcBorders>
            <w:shd w:val="clear" w:color="auto" w:fill="auto"/>
            <w:hideMark/>
          </w:tcPr>
          <w:p w14:paraId="091D2FFA" w14:textId="7D0CB589" w:rsidR="006F4078" w:rsidRPr="003C2C76" w:rsidRDefault="006F4078" w:rsidP="000D3AE0">
            <w:pPr>
              <w:pStyle w:val="Tabletext"/>
              <w:spacing w:before="40" w:after="40" w:line="240" w:lineRule="exact"/>
              <w:rPr>
                <w:lang w:eastAsia="en-GB"/>
              </w:rPr>
            </w:pPr>
            <w:r w:rsidRPr="003C2C76">
              <w:t>3</w:t>
            </w:r>
            <w:r>
              <w:t> </w:t>
            </w:r>
            <w:r w:rsidRPr="003C2C76">
              <w:t>816</w:t>
            </w:r>
            <w:r w:rsidR="000D3AE0">
              <w:t xml:space="preserve">  </w:t>
            </w:r>
          </w:p>
        </w:tc>
      </w:tr>
      <w:tr w:rsidR="006F4078" w:rsidRPr="00304C39" w14:paraId="6A0576CA"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313C0B85" w14:textId="77777777" w:rsidR="006F4078" w:rsidRPr="00304C39" w:rsidRDefault="006F4078" w:rsidP="000D3AE0">
            <w:pPr>
              <w:pStyle w:val="Tabletext"/>
              <w:spacing w:before="40" w:after="40" w:line="240" w:lineRule="exact"/>
              <w:rPr>
                <w:lang w:eastAsia="en-GB"/>
              </w:rPr>
            </w:pPr>
            <w:r w:rsidRPr="003742CF">
              <w:rPr>
                <w:rtl/>
              </w:rPr>
              <w:t>استهلاك وخسائر في القيمة</w:t>
            </w:r>
          </w:p>
        </w:tc>
        <w:tc>
          <w:tcPr>
            <w:tcW w:w="1457" w:type="dxa"/>
            <w:tcBorders>
              <w:top w:val="nil"/>
              <w:left w:val="single" w:sz="4" w:space="0" w:color="auto"/>
              <w:bottom w:val="nil"/>
              <w:right w:val="single" w:sz="4" w:space="0" w:color="auto"/>
            </w:tcBorders>
            <w:shd w:val="clear" w:color="auto" w:fill="auto"/>
            <w:hideMark/>
          </w:tcPr>
          <w:p w14:paraId="6792C0A2" w14:textId="22145246" w:rsidR="006F4078" w:rsidRPr="003C2C76" w:rsidRDefault="006F4078" w:rsidP="000D3AE0">
            <w:pPr>
              <w:pStyle w:val="Tabletext"/>
              <w:spacing w:before="40" w:after="40" w:line="240" w:lineRule="exact"/>
              <w:rPr>
                <w:lang w:eastAsia="en-GB"/>
              </w:rPr>
            </w:pPr>
            <w:r w:rsidRPr="003C2C76">
              <w:t>16</w:t>
            </w:r>
            <w:r>
              <w:t> </w:t>
            </w:r>
            <w:r w:rsidRPr="003C2C76">
              <w:t>598</w:t>
            </w:r>
            <w:r w:rsidR="000D3AE0">
              <w:t xml:space="preserve">  </w:t>
            </w:r>
          </w:p>
        </w:tc>
        <w:tc>
          <w:tcPr>
            <w:tcW w:w="1675" w:type="dxa"/>
            <w:tcBorders>
              <w:top w:val="nil"/>
              <w:left w:val="nil"/>
              <w:bottom w:val="nil"/>
              <w:right w:val="single" w:sz="4" w:space="0" w:color="auto"/>
            </w:tcBorders>
            <w:shd w:val="clear" w:color="auto" w:fill="auto"/>
            <w:hideMark/>
          </w:tcPr>
          <w:p w14:paraId="03F50675" w14:textId="0C58A662" w:rsidR="006F4078" w:rsidRPr="003C2C76" w:rsidRDefault="006F4078" w:rsidP="000D3AE0">
            <w:pPr>
              <w:pStyle w:val="Tabletext"/>
              <w:spacing w:before="40" w:after="40" w:line="240" w:lineRule="exact"/>
              <w:rPr>
                <w:lang w:eastAsia="en-GB"/>
              </w:rPr>
            </w:pPr>
            <w:r w:rsidRPr="003C2C76">
              <w:t>4</w:t>
            </w:r>
            <w:r>
              <w:t> </w:t>
            </w:r>
            <w:r w:rsidRPr="003C2C76">
              <w:t>570</w:t>
            </w:r>
            <w:r w:rsidR="000D3AE0">
              <w:t xml:space="preserve">  </w:t>
            </w:r>
          </w:p>
        </w:tc>
      </w:tr>
      <w:tr w:rsidR="006F4078" w:rsidRPr="00304C39" w14:paraId="0EB3ADB8"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6EAB1DBD" w14:textId="77777777" w:rsidR="006F4078" w:rsidRPr="00304C39" w:rsidRDefault="006F4078" w:rsidP="000D3AE0">
            <w:pPr>
              <w:pStyle w:val="Tabletext"/>
              <w:spacing w:before="40" w:after="40" w:line="240" w:lineRule="exact"/>
              <w:rPr>
                <w:lang w:eastAsia="en-GB"/>
              </w:rPr>
            </w:pPr>
            <w:r w:rsidRPr="003742CF">
              <w:rPr>
                <w:rtl/>
              </w:rPr>
              <w:t xml:space="preserve">مصاريف </w:t>
            </w:r>
            <w:r w:rsidRPr="003742CF">
              <w:rPr>
                <w:rFonts w:hint="cs"/>
                <w:rtl/>
              </w:rPr>
              <w:t>شحن</w:t>
            </w:r>
            <w:r w:rsidRPr="003742CF">
              <w:rPr>
                <w:rtl/>
              </w:rPr>
              <w:t xml:space="preserve"> واتصالات وخدمات</w:t>
            </w:r>
          </w:p>
        </w:tc>
        <w:tc>
          <w:tcPr>
            <w:tcW w:w="1457" w:type="dxa"/>
            <w:tcBorders>
              <w:top w:val="nil"/>
              <w:left w:val="single" w:sz="4" w:space="0" w:color="auto"/>
              <w:bottom w:val="nil"/>
              <w:right w:val="single" w:sz="4" w:space="0" w:color="auto"/>
            </w:tcBorders>
            <w:shd w:val="clear" w:color="auto" w:fill="auto"/>
            <w:hideMark/>
          </w:tcPr>
          <w:p w14:paraId="35A0CD41" w14:textId="55CFB5B8" w:rsidR="006F4078" w:rsidRPr="003C2C76" w:rsidRDefault="006F4078" w:rsidP="000D3AE0">
            <w:pPr>
              <w:pStyle w:val="Tabletext"/>
              <w:spacing w:before="40" w:after="40" w:line="240" w:lineRule="exact"/>
              <w:rPr>
                <w:lang w:eastAsia="en-GB"/>
              </w:rPr>
            </w:pPr>
            <w:r w:rsidRPr="003C2C76">
              <w:t>1</w:t>
            </w:r>
            <w:r>
              <w:t> </w:t>
            </w:r>
            <w:r w:rsidRPr="003C2C76">
              <w:t>599</w:t>
            </w:r>
            <w:r w:rsidR="000D3AE0">
              <w:t xml:space="preserve">  </w:t>
            </w:r>
          </w:p>
        </w:tc>
        <w:tc>
          <w:tcPr>
            <w:tcW w:w="1675" w:type="dxa"/>
            <w:tcBorders>
              <w:top w:val="nil"/>
              <w:left w:val="nil"/>
              <w:bottom w:val="nil"/>
              <w:right w:val="single" w:sz="4" w:space="0" w:color="auto"/>
            </w:tcBorders>
            <w:shd w:val="clear" w:color="auto" w:fill="auto"/>
            <w:hideMark/>
          </w:tcPr>
          <w:p w14:paraId="74EEF82C" w14:textId="02252638" w:rsidR="006F4078" w:rsidRPr="003C2C76" w:rsidRDefault="006F4078" w:rsidP="000D3AE0">
            <w:pPr>
              <w:pStyle w:val="Tabletext"/>
              <w:spacing w:before="40" w:after="40" w:line="240" w:lineRule="exact"/>
              <w:rPr>
                <w:lang w:eastAsia="en-GB"/>
              </w:rPr>
            </w:pPr>
            <w:r w:rsidRPr="003C2C76">
              <w:t>1</w:t>
            </w:r>
            <w:r>
              <w:t> </w:t>
            </w:r>
            <w:r w:rsidRPr="003C2C76">
              <w:t>619</w:t>
            </w:r>
            <w:r w:rsidR="000D3AE0">
              <w:t xml:space="preserve">  </w:t>
            </w:r>
          </w:p>
        </w:tc>
      </w:tr>
      <w:tr w:rsidR="006F4078" w:rsidRPr="00304C39" w14:paraId="36C7531D"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1E1C1788" w14:textId="77777777" w:rsidR="006F4078" w:rsidRPr="00304C39" w:rsidRDefault="006F4078" w:rsidP="000D3AE0">
            <w:pPr>
              <w:pStyle w:val="Tabletext"/>
              <w:spacing w:before="40" w:after="40" w:line="240" w:lineRule="exact"/>
              <w:rPr>
                <w:lang w:eastAsia="en-GB"/>
              </w:rPr>
            </w:pPr>
            <w:r w:rsidRPr="003742CF">
              <w:rPr>
                <w:rtl/>
              </w:rPr>
              <w:t>نفقات أخرى</w:t>
            </w:r>
          </w:p>
        </w:tc>
        <w:tc>
          <w:tcPr>
            <w:tcW w:w="1457" w:type="dxa"/>
            <w:tcBorders>
              <w:top w:val="nil"/>
              <w:left w:val="single" w:sz="4" w:space="0" w:color="auto"/>
              <w:bottom w:val="nil"/>
              <w:right w:val="single" w:sz="4" w:space="0" w:color="auto"/>
            </w:tcBorders>
            <w:shd w:val="clear" w:color="auto" w:fill="auto"/>
            <w:hideMark/>
          </w:tcPr>
          <w:p w14:paraId="36BF6BE9" w14:textId="3BAB9A30" w:rsidR="006F4078" w:rsidRPr="003C2C76" w:rsidRDefault="006F4078" w:rsidP="000D3AE0">
            <w:pPr>
              <w:pStyle w:val="Tabletext"/>
              <w:spacing w:before="40" w:after="40" w:line="240" w:lineRule="exact"/>
              <w:rPr>
                <w:lang w:eastAsia="en-GB"/>
              </w:rPr>
            </w:pPr>
            <w:r w:rsidRPr="003C2C76">
              <w:t>8</w:t>
            </w:r>
            <w:r>
              <w:t> </w:t>
            </w:r>
            <w:r w:rsidRPr="003C2C76">
              <w:t>306</w:t>
            </w:r>
            <w:r w:rsidR="000D3AE0">
              <w:t xml:space="preserve">  </w:t>
            </w:r>
          </w:p>
        </w:tc>
        <w:tc>
          <w:tcPr>
            <w:tcW w:w="1675" w:type="dxa"/>
            <w:tcBorders>
              <w:top w:val="nil"/>
              <w:left w:val="nil"/>
              <w:bottom w:val="nil"/>
              <w:right w:val="single" w:sz="4" w:space="0" w:color="auto"/>
            </w:tcBorders>
            <w:shd w:val="clear" w:color="auto" w:fill="auto"/>
            <w:hideMark/>
          </w:tcPr>
          <w:p w14:paraId="689BA9A0" w14:textId="08AF4405" w:rsidR="006F4078" w:rsidRPr="003C2C76" w:rsidRDefault="006F4078" w:rsidP="000D3AE0">
            <w:pPr>
              <w:pStyle w:val="Tabletext"/>
              <w:spacing w:before="40" w:after="40" w:line="240" w:lineRule="exact"/>
              <w:rPr>
                <w:lang w:eastAsia="en-GB"/>
              </w:rPr>
            </w:pPr>
            <w:r w:rsidRPr="003C2C76">
              <w:t>411</w:t>
            </w:r>
            <w:r w:rsidR="000D3AE0">
              <w:t xml:space="preserve">  </w:t>
            </w:r>
          </w:p>
        </w:tc>
      </w:tr>
      <w:tr w:rsidR="006F4078" w:rsidRPr="00304C39" w14:paraId="4C8ACD21"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17CC6045" w14:textId="77777777" w:rsidR="006F4078" w:rsidRPr="00304C39" w:rsidRDefault="006F4078" w:rsidP="000D3AE0">
            <w:pPr>
              <w:pStyle w:val="Tabletext"/>
              <w:spacing w:before="40" w:after="40" w:line="240" w:lineRule="exact"/>
              <w:rPr>
                <w:lang w:eastAsia="en-GB"/>
              </w:rPr>
            </w:pPr>
            <w:r w:rsidRPr="003742CF">
              <w:rPr>
                <w:rtl/>
              </w:rPr>
              <w:t>نفقات عينية</w:t>
            </w:r>
          </w:p>
        </w:tc>
        <w:tc>
          <w:tcPr>
            <w:tcW w:w="1457" w:type="dxa"/>
            <w:tcBorders>
              <w:top w:val="nil"/>
              <w:left w:val="single" w:sz="4" w:space="0" w:color="auto"/>
              <w:bottom w:val="nil"/>
              <w:right w:val="single" w:sz="4" w:space="0" w:color="auto"/>
            </w:tcBorders>
            <w:shd w:val="clear" w:color="auto" w:fill="auto"/>
            <w:hideMark/>
          </w:tcPr>
          <w:p w14:paraId="1695FDA7" w14:textId="5872C0DD" w:rsidR="006F4078" w:rsidRPr="003C2C76" w:rsidRDefault="006F4078" w:rsidP="000D3AE0">
            <w:pPr>
              <w:pStyle w:val="Tabletext"/>
              <w:spacing w:before="40" w:after="40" w:line="240" w:lineRule="exact"/>
              <w:rPr>
                <w:lang w:eastAsia="en-GB"/>
              </w:rPr>
            </w:pPr>
            <w:r w:rsidRPr="003C2C76">
              <w:t>820</w:t>
            </w:r>
            <w:r w:rsidR="000D3AE0">
              <w:t xml:space="preserve">  </w:t>
            </w:r>
          </w:p>
        </w:tc>
        <w:tc>
          <w:tcPr>
            <w:tcW w:w="1675" w:type="dxa"/>
            <w:tcBorders>
              <w:top w:val="nil"/>
              <w:left w:val="nil"/>
              <w:bottom w:val="nil"/>
              <w:right w:val="single" w:sz="4" w:space="0" w:color="auto"/>
            </w:tcBorders>
            <w:shd w:val="clear" w:color="auto" w:fill="auto"/>
            <w:hideMark/>
          </w:tcPr>
          <w:p w14:paraId="1330A731" w14:textId="617B52CE" w:rsidR="006F4078" w:rsidRPr="003C2C76" w:rsidRDefault="006F4078" w:rsidP="000D3AE0">
            <w:pPr>
              <w:pStyle w:val="Tabletext"/>
              <w:spacing w:before="40" w:after="40" w:line="240" w:lineRule="exact"/>
              <w:rPr>
                <w:lang w:eastAsia="en-GB"/>
              </w:rPr>
            </w:pPr>
            <w:r w:rsidRPr="003C2C76">
              <w:t>841</w:t>
            </w:r>
            <w:r w:rsidR="000D3AE0">
              <w:t xml:space="preserve">  </w:t>
            </w:r>
          </w:p>
        </w:tc>
      </w:tr>
      <w:tr w:rsidR="006F4078" w:rsidRPr="00304C39" w14:paraId="66EA4734"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hideMark/>
          </w:tcPr>
          <w:p w14:paraId="03EC4C06" w14:textId="77777777" w:rsidR="006F4078" w:rsidRPr="00304C39" w:rsidRDefault="006F4078" w:rsidP="000D3AE0">
            <w:pPr>
              <w:pStyle w:val="Tabletext"/>
              <w:spacing w:before="40" w:after="40" w:line="240" w:lineRule="exact"/>
              <w:rPr>
                <w:lang w:eastAsia="en-GB"/>
              </w:rPr>
            </w:pPr>
            <w:r w:rsidRPr="003742CF">
              <w:rPr>
                <w:rtl/>
              </w:rPr>
              <w:t>نفقات مالية</w:t>
            </w:r>
          </w:p>
        </w:tc>
        <w:tc>
          <w:tcPr>
            <w:tcW w:w="1457" w:type="dxa"/>
            <w:tcBorders>
              <w:top w:val="nil"/>
              <w:left w:val="single" w:sz="4" w:space="0" w:color="auto"/>
              <w:bottom w:val="nil"/>
              <w:right w:val="single" w:sz="4" w:space="0" w:color="auto"/>
            </w:tcBorders>
            <w:shd w:val="clear" w:color="auto" w:fill="auto"/>
            <w:hideMark/>
          </w:tcPr>
          <w:p w14:paraId="1B2D3E46" w14:textId="3AA9500D" w:rsidR="006F4078" w:rsidRPr="003C2C76" w:rsidRDefault="006F4078" w:rsidP="000D3AE0">
            <w:pPr>
              <w:pStyle w:val="Tabletext"/>
              <w:spacing w:before="40" w:after="40" w:line="240" w:lineRule="exact"/>
              <w:rPr>
                <w:lang w:eastAsia="en-GB"/>
              </w:rPr>
            </w:pPr>
            <w:r w:rsidRPr="003C2C76">
              <w:t>15</w:t>
            </w:r>
            <w:r>
              <w:t> </w:t>
            </w:r>
            <w:r w:rsidRPr="003C2C76">
              <w:t>069</w:t>
            </w:r>
            <w:r w:rsidR="000D3AE0">
              <w:t xml:space="preserve">  </w:t>
            </w:r>
          </w:p>
        </w:tc>
        <w:tc>
          <w:tcPr>
            <w:tcW w:w="1675" w:type="dxa"/>
            <w:tcBorders>
              <w:top w:val="nil"/>
              <w:left w:val="nil"/>
              <w:bottom w:val="nil"/>
              <w:right w:val="single" w:sz="4" w:space="0" w:color="auto"/>
            </w:tcBorders>
            <w:shd w:val="clear" w:color="auto" w:fill="auto"/>
            <w:hideMark/>
          </w:tcPr>
          <w:p w14:paraId="31BAD0D5" w14:textId="3B2BD338" w:rsidR="006F4078" w:rsidRPr="003C2C76" w:rsidRDefault="006F4078" w:rsidP="000D3AE0">
            <w:pPr>
              <w:pStyle w:val="Tabletext"/>
              <w:spacing w:before="40" w:after="40" w:line="240" w:lineRule="exact"/>
              <w:rPr>
                <w:lang w:eastAsia="en-GB"/>
              </w:rPr>
            </w:pPr>
            <w:r w:rsidRPr="003C2C76">
              <w:t>3</w:t>
            </w:r>
            <w:r>
              <w:t> </w:t>
            </w:r>
            <w:r w:rsidRPr="003C2C76">
              <w:t>679</w:t>
            </w:r>
            <w:r w:rsidR="000D3AE0">
              <w:t xml:space="preserve">  </w:t>
            </w:r>
          </w:p>
        </w:tc>
      </w:tr>
      <w:tr w:rsidR="006F4078" w:rsidRPr="00304C39" w14:paraId="1970176B" w14:textId="77777777" w:rsidTr="000D3AE0">
        <w:trPr>
          <w:jc w:val="center"/>
        </w:trPr>
        <w:tc>
          <w:tcPr>
            <w:tcW w:w="5308" w:type="dxa"/>
            <w:tcBorders>
              <w:top w:val="nil"/>
              <w:left w:val="single" w:sz="4" w:space="0" w:color="auto"/>
              <w:bottom w:val="nil"/>
              <w:right w:val="single" w:sz="4" w:space="0" w:color="auto"/>
            </w:tcBorders>
            <w:shd w:val="clear" w:color="auto" w:fill="auto"/>
            <w:vAlign w:val="center"/>
          </w:tcPr>
          <w:p w14:paraId="44BA8F33" w14:textId="77777777" w:rsidR="006F4078" w:rsidRPr="003742CF" w:rsidRDefault="006F4078" w:rsidP="000D3AE0">
            <w:pPr>
              <w:pStyle w:val="Tabletext"/>
              <w:spacing w:before="40" w:after="40" w:line="240" w:lineRule="exact"/>
              <w:rPr>
                <w:rtl/>
                <w:lang w:val="fr-FR"/>
              </w:rPr>
            </w:pPr>
          </w:p>
        </w:tc>
        <w:tc>
          <w:tcPr>
            <w:tcW w:w="1457" w:type="dxa"/>
            <w:tcBorders>
              <w:top w:val="nil"/>
              <w:left w:val="single" w:sz="4" w:space="0" w:color="auto"/>
              <w:bottom w:val="nil"/>
              <w:right w:val="single" w:sz="4" w:space="0" w:color="auto"/>
            </w:tcBorders>
            <w:shd w:val="clear" w:color="auto" w:fill="auto"/>
          </w:tcPr>
          <w:p w14:paraId="4414744A" w14:textId="21222FB0" w:rsidR="006F4078" w:rsidRPr="003C2C76" w:rsidRDefault="006F4078" w:rsidP="000D3AE0">
            <w:pPr>
              <w:pStyle w:val="Tabletext"/>
              <w:spacing w:before="40" w:after="40" w:line="240" w:lineRule="exact"/>
            </w:pPr>
            <w:r>
              <w:rPr>
                <w:rFonts w:hint="cs"/>
                <w:rtl/>
              </w:rPr>
              <w:t xml:space="preserve"> </w:t>
            </w:r>
          </w:p>
        </w:tc>
        <w:tc>
          <w:tcPr>
            <w:tcW w:w="1675" w:type="dxa"/>
            <w:tcBorders>
              <w:top w:val="nil"/>
              <w:left w:val="nil"/>
              <w:bottom w:val="nil"/>
              <w:right w:val="single" w:sz="4" w:space="0" w:color="auto"/>
            </w:tcBorders>
            <w:shd w:val="clear" w:color="auto" w:fill="auto"/>
          </w:tcPr>
          <w:p w14:paraId="5FBE0FC6" w14:textId="77777777" w:rsidR="006F4078" w:rsidRPr="003C2C76" w:rsidRDefault="006F4078" w:rsidP="000D3AE0">
            <w:pPr>
              <w:pStyle w:val="Tabletext"/>
              <w:spacing w:before="40" w:after="40" w:line="240" w:lineRule="exact"/>
            </w:pPr>
            <w:r>
              <w:rPr>
                <w:rFonts w:hint="cs"/>
                <w:rtl/>
              </w:rPr>
              <w:t xml:space="preserve"> </w:t>
            </w:r>
          </w:p>
        </w:tc>
      </w:tr>
      <w:tr w:rsidR="006F4078" w:rsidRPr="00304C39" w14:paraId="7BF38030" w14:textId="77777777" w:rsidTr="000D3AE0">
        <w:trPr>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1A57" w14:textId="77777777" w:rsidR="006F4078" w:rsidRPr="006E1470" w:rsidRDefault="006F4078" w:rsidP="00EC1501">
            <w:pPr>
              <w:pStyle w:val="Tabletext"/>
              <w:spacing w:before="120" w:after="120" w:line="240" w:lineRule="exact"/>
              <w:rPr>
                <w:b/>
                <w:bCs/>
                <w:lang w:val="en-US" w:eastAsia="en-GB"/>
              </w:rPr>
            </w:pPr>
            <w:r w:rsidRPr="000D3AE0">
              <w:rPr>
                <w:b/>
                <w:bCs/>
                <w:rtl/>
              </w:rPr>
              <w:t>مجموع النفقات</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27DD5" w14:textId="181A71A1" w:rsidR="006F4078" w:rsidRPr="000D3AE0" w:rsidRDefault="006F4078" w:rsidP="00EC1501">
            <w:pPr>
              <w:pStyle w:val="Tabletext"/>
              <w:spacing w:before="120" w:after="120" w:line="240" w:lineRule="exact"/>
              <w:rPr>
                <w:b/>
                <w:bCs/>
                <w:rtl/>
                <w:lang w:eastAsia="en-GB"/>
              </w:rPr>
            </w:pPr>
            <w:r w:rsidRPr="000D3AE0">
              <w:rPr>
                <w:b/>
                <w:bCs/>
              </w:rPr>
              <w:t>217 632</w:t>
            </w:r>
            <w:r w:rsidR="000D3AE0" w:rsidRPr="000D3AE0">
              <w:rPr>
                <w:b/>
                <w:bCs/>
              </w:rPr>
              <w:t xml:space="preserve">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5B022287" w14:textId="53CAC94B" w:rsidR="006F4078" w:rsidRPr="000D3AE0" w:rsidRDefault="006F4078" w:rsidP="00EC1501">
            <w:pPr>
              <w:pStyle w:val="Tabletext"/>
              <w:spacing w:before="120" w:after="120" w:line="240" w:lineRule="exact"/>
              <w:rPr>
                <w:b/>
                <w:bCs/>
                <w:lang w:eastAsia="en-GB"/>
              </w:rPr>
            </w:pPr>
            <w:r w:rsidRPr="000D3AE0">
              <w:rPr>
                <w:b/>
                <w:bCs/>
              </w:rPr>
              <w:t>244 640</w:t>
            </w:r>
            <w:r w:rsidR="000D3AE0" w:rsidRPr="000D3AE0">
              <w:rPr>
                <w:b/>
                <w:bCs/>
              </w:rPr>
              <w:t xml:space="preserve">  </w:t>
            </w:r>
          </w:p>
        </w:tc>
      </w:tr>
      <w:tr w:rsidR="006F4078" w:rsidRPr="00304C39" w14:paraId="2A578356" w14:textId="77777777" w:rsidTr="000D3AE0">
        <w:trPr>
          <w:jc w:val="center"/>
        </w:trPr>
        <w:tc>
          <w:tcPr>
            <w:tcW w:w="5308" w:type="dxa"/>
            <w:tcBorders>
              <w:top w:val="nil"/>
              <w:left w:val="single" w:sz="4" w:space="0" w:color="auto"/>
              <w:bottom w:val="single" w:sz="4" w:space="0" w:color="auto"/>
              <w:right w:val="single" w:sz="4" w:space="0" w:color="auto"/>
            </w:tcBorders>
            <w:shd w:val="clear" w:color="auto" w:fill="auto"/>
            <w:noWrap/>
            <w:vAlign w:val="center"/>
            <w:hideMark/>
          </w:tcPr>
          <w:p w14:paraId="4789A7E6" w14:textId="77777777" w:rsidR="006F4078" w:rsidRPr="000D3AE0" w:rsidRDefault="006F4078" w:rsidP="00EC1501">
            <w:pPr>
              <w:pStyle w:val="Tabletext"/>
              <w:spacing w:before="120" w:after="120" w:line="240" w:lineRule="exact"/>
              <w:rPr>
                <w:b/>
                <w:bCs/>
                <w:lang w:eastAsia="en-GB"/>
              </w:rPr>
            </w:pPr>
            <w:r w:rsidRPr="000D3AE0">
              <w:rPr>
                <w:b/>
                <w:bCs/>
                <w:rtl/>
              </w:rPr>
              <w:t>فائض</w:t>
            </w:r>
            <w:r w:rsidRPr="000D3AE0">
              <w:rPr>
                <w:rFonts w:hint="cs"/>
                <w:b/>
                <w:bCs/>
                <w:rtl/>
              </w:rPr>
              <w:t>/</w:t>
            </w:r>
            <w:r w:rsidRPr="000D3AE0">
              <w:rPr>
                <w:b/>
                <w:bCs/>
                <w:rtl/>
              </w:rPr>
              <w:t>عجز الفترة</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6FB0324" w14:textId="6FCDA957" w:rsidR="006F4078" w:rsidRPr="003C2C76" w:rsidRDefault="006F4078" w:rsidP="00EC1501">
            <w:pPr>
              <w:pStyle w:val="Tabletext"/>
              <w:spacing w:before="120" w:after="120" w:line="240" w:lineRule="exact"/>
              <w:rPr>
                <w:lang w:eastAsia="en-GB"/>
              </w:rPr>
            </w:pPr>
            <w:r w:rsidRPr="003C2C76">
              <w:t>47</w:t>
            </w:r>
            <w:r>
              <w:t> </w:t>
            </w:r>
            <w:r w:rsidRPr="003C2C76">
              <w:t>259</w:t>
            </w:r>
            <w:r w:rsidR="000D3AE0">
              <w:t>–</w:t>
            </w:r>
          </w:p>
        </w:tc>
        <w:tc>
          <w:tcPr>
            <w:tcW w:w="1675" w:type="dxa"/>
            <w:tcBorders>
              <w:top w:val="nil"/>
              <w:left w:val="nil"/>
              <w:bottom w:val="single" w:sz="4" w:space="0" w:color="auto"/>
              <w:right w:val="single" w:sz="4" w:space="0" w:color="auto"/>
            </w:tcBorders>
            <w:shd w:val="clear" w:color="auto" w:fill="auto"/>
            <w:noWrap/>
            <w:vAlign w:val="center"/>
            <w:hideMark/>
          </w:tcPr>
          <w:p w14:paraId="66B434B9" w14:textId="650C0A0F" w:rsidR="006F4078" w:rsidRPr="003C2C76" w:rsidRDefault="006F4078" w:rsidP="00EC1501">
            <w:pPr>
              <w:pStyle w:val="Tabletext"/>
              <w:spacing w:before="120" w:after="120" w:line="240" w:lineRule="exact"/>
              <w:rPr>
                <w:lang w:eastAsia="en-GB"/>
              </w:rPr>
            </w:pPr>
            <w:r w:rsidRPr="003C2C76">
              <w:t>57</w:t>
            </w:r>
            <w:r>
              <w:t> </w:t>
            </w:r>
            <w:r w:rsidRPr="003C2C76">
              <w:t>464</w:t>
            </w:r>
            <w:r w:rsidR="000D3AE0">
              <w:t>–</w:t>
            </w:r>
          </w:p>
        </w:tc>
      </w:tr>
    </w:tbl>
    <w:p w14:paraId="7A5643D2" w14:textId="77777777" w:rsidR="006F4078" w:rsidRDefault="006F4078" w:rsidP="006F4078"/>
    <w:p w14:paraId="5A74B75D" w14:textId="77777777" w:rsidR="006F4078" w:rsidRDefault="006F4078" w:rsidP="006F4078">
      <w:r>
        <w:br w:type="page"/>
      </w:r>
    </w:p>
    <w:p w14:paraId="4AAB502A" w14:textId="49866306" w:rsidR="006F4078" w:rsidRDefault="006F4078" w:rsidP="000D3AE0">
      <w:pPr>
        <w:pStyle w:val="Heading1"/>
        <w:spacing w:after="120"/>
        <w:ind w:left="0" w:firstLine="0"/>
        <w:jc w:val="center"/>
        <w:rPr>
          <w:rtl/>
        </w:rPr>
      </w:pPr>
      <w:bookmarkStart w:id="75" w:name="_Toc74061035"/>
      <w:bookmarkStart w:id="76" w:name="_Toc74061157"/>
      <w:bookmarkStart w:id="77" w:name="_Toc74061546"/>
      <w:r w:rsidRPr="004419CE">
        <w:rPr>
          <w:rFonts w:hint="cs"/>
          <w:rtl/>
        </w:rPr>
        <w:lastRenderedPageBreak/>
        <w:t xml:space="preserve">ثالثاً </w:t>
      </w:r>
      <w:r>
        <w:rPr>
          <w:rFonts w:hint="eastAsia"/>
          <w:rtl/>
        </w:rPr>
        <w:t>–</w:t>
      </w:r>
      <w:r w:rsidRPr="004419CE">
        <w:rPr>
          <w:rFonts w:hint="cs"/>
          <w:rtl/>
        </w:rPr>
        <w:t xml:space="preserve"> بيان الاختلافات في صافي الأصول للفترة المالية المنتهية</w:t>
      </w:r>
      <w:r w:rsidR="000D3AE0">
        <w:rPr>
          <w:rFonts w:hint="cs"/>
          <w:rtl/>
        </w:rPr>
        <w:t xml:space="preserve"> </w:t>
      </w:r>
      <w:r w:rsidRPr="004419CE">
        <w:rPr>
          <w:rFonts w:hint="cs"/>
          <w:rtl/>
        </w:rPr>
        <w:t>في </w:t>
      </w:r>
      <w:r w:rsidRPr="004419CE">
        <w:t>31</w:t>
      </w:r>
      <w:r w:rsidRPr="004419CE">
        <w:rPr>
          <w:rFonts w:hint="cs"/>
          <w:rtl/>
        </w:rPr>
        <w:t xml:space="preserve"> ديسمبر </w:t>
      </w:r>
      <w:r>
        <w:t>2020</w:t>
      </w:r>
      <w:bookmarkEnd w:id="75"/>
      <w:bookmarkEnd w:id="76"/>
      <w:bookmarkEnd w:id="77"/>
    </w:p>
    <w:tbl>
      <w:tblPr>
        <w:bidiVisual/>
        <w:tblW w:w="4955" w:type="pct"/>
        <w:tblLook w:val="04A0" w:firstRow="1" w:lastRow="0" w:firstColumn="1" w:lastColumn="0" w:noHBand="0" w:noVBand="1"/>
      </w:tblPr>
      <w:tblGrid>
        <w:gridCol w:w="4355"/>
        <w:gridCol w:w="1295"/>
        <w:gridCol w:w="1294"/>
        <w:gridCol w:w="1294"/>
        <w:gridCol w:w="1294"/>
      </w:tblGrid>
      <w:tr w:rsidR="006F4078" w:rsidRPr="00205F6D" w14:paraId="4FEA53A8" w14:textId="77777777" w:rsidTr="005C5AC6">
        <w:trPr>
          <w:trHeight w:val="503"/>
        </w:trPr>
        <w:tc>
          <w:tcPr>
            <w:tcW w:w="2284" w:type="pct"/>
            <w:tcBorders>
              <w:top w:val="single" w:sz="8" w:space="0" w:color="auto"/>
              <w:left w:val="single" w:sz="8" w:space="0" w:color="auto"/>
              <w:bottom w:val="single" w:sz="8" w:space="0" w:color="auto"/>
              <w:right w:val="single" w:sz="8" w:space="0" w:color="auto"/>
            </w:tcBorders>
            <w:shd w:val="clear" w:color="auto" w:fill="auto"/>
            <w:vAlign w:val="center"/>
          </w:tcPr>
          <w:p w14:paraId="292F2BE2" w14:textId="77777777" w:rsidR="006F4078" w:rsidRPr="00205F6D" w:rsidRDefault="006F4078" w:rsidP="000D3AE0">
            <w:pPr>
              <w:pStyle w:val="Tablehead"/>
            </w:pPr>
            <w:r w:rsidRPr="00205F6D">
              <w:rPr>
                <w:rFonts w:hint="cs"/>
                <w:rtl/>
              </w:rPr>
              <w:t>(بآلاف الفرنكات السويسرية)</w:t>
            </w:r>
          </w:p>
        </w:tc>
        <w:tc>
          <w:tcPr>
            <w:tcW w:w="679" w:type="pct"/>
            <w:tcBorders>
              <w:top w:val="single" w:sz="8" w:space="0" w:color="auto"/>
              <w:left w:val="nil"/>
              <w:bottom w:val="single" w:sz="8" w:space="0" w:color="auto"/>
              <w:right w:val="single" w:sz="4" w:space="0" w:color="auto"/>
            </w:tcBorders>
            <w:vAlign w:val="center"/>
          </w:tcPr>
          <w:p w14:paraId="11B341AA" w14:textId="77777777" w:rsidR="006F4078" w:rsidRPr="00205F6D" w:rsidRDefault="006F4078" w:rsidP="000D3AE0">
            <w:pPr>
              <w:pStyle w:val="Tablehead"/>
            </w:pPr>
            <w:r w:rsidRPr="00205F6D">
              <w:t>201</w:t>
            </w:r>
            <w:r>
              <w:t>9</w:t>
            </w:r>
            <w:r w:rsidRPr="00205F6D">
              <w:t>.12.31</w:t>
            </w:r>
          </w:p>
        </w:tc>
        <w:tc>
          <w:tcPr>
            <w:tcW w:w="679"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4EAD1F4" w14:textId="79BC8323" w:rsidR="006F4078" w:rsidRPr="00205F6D" w:rsidRDefault="006F4078" w:rsidP="000D3AE0">
            <w:pPr>
              <w:pStyle w:val="Tablehead"/>
            </w:pPr>
            <w:r w:rsidRPr="00205F6D">
              <w:rPr>
                <w:rFonts w:hint="cs"/>
                <w:rtl/>
              </w:rPr>
              <w:t xml:space="preserve">فائض/عجز </w:t>
            </w:r>
            <w:r>
              <w:t>2020</w:t>
            </w:r>
          </w:p>
        </w:tc>
        <w:tc>
          <w:tcPr>
            <w:tcW w:w="679" w:type="pct"/>
            <w:tcBorders>
              <w:top w:val="single" w:sz="8" w:space="0" w:color="auto"/>
              <w:left w:val="nil"/>
              <w:bottom w:val="single" w:sz="8" w:space="0" w:color="auto"/>
              <w:right w:val="single" w:sz="8" w:space="0" w:color="auto"/>
            </w:tcBorders>
            <w:shd w:val="clear" w:color="auto" w:fill="auto"/>
            <w:vAlign w:val="center"/>
            <w:hideMark/>
          </w:tcPr>
          <w:p w14:paraId="5F854426" w14:textId="77777777" w:rsidR="006F4078" w:rsidRPr="00205F6D" w:rsidRDefault="006F4078" w:rsidP="000D3AE0">
            <w:pPr>
              <w:pStyle w:val="Tablehead"/>
              <w:rPr>
                <w:color w:val="000000"/>
              </w:rPr>
            </w:pPr>
            <w:r w:rsidRPr="00205F6D">
              <w:rPr>
                <w:rFonts w:hint="cs"/>
                <w:color w:val="000000"/>
                <w:rtl/>
              </w:rPr>
              <w:t>تعديلات أخرى</w:t>
            </w:r>
          </w:p>
        </w:tc>
        <w:tc>
          <w:tcPr>
            <w:tcW w:w="679" w:type="pct"/>
            <w:tcBorders>
              <w:top w:val="single" w:sz="8" w:space="0" w:color="auto"/>
              <w:left w:val="nil"/>
              <w:bottom w:val="single" w:sz="8" w:space="0" w:color="auto"/>
              <w:right w:val="single" w:sz="8" w:space="0" w:color="auto"/>
            </w:tcBorders>
            <w:shd w:val="clear" w:color="auto" w:fill="auto"/>
            <w:vAlign w:val="center"/>
            <w:hideMark/>
          </w:tcPr>
          <w:p w14:paraId="16943CB9" w14:textId="77777777" w:rsidR="006F4078" w:rsidRPr="00205F6D" w:rsidRDefault="006F4078" w:rsidP="000D3AE0">
            <w:pPr>
              <w:pStyle w:val="Tablehead"/>
            </w:pPr>
            <w:r>
              <w:t>2020</w:t>
            </w:r>
            <w:r w:rsidRPr="00205F6D">
              <w:t>.12.31</w:t>
            </w:r>
          </w:p>
        </w:tc>
      </w:tr>
      <w:tr w:rsidR="006F4078" w:rsidRPr="00205F6D" w14:paraId="47264925"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6B9834B0" w14:textId="77777777" w:rsidR="006F4078" w:rsidRPr="00205F6D" w:rsidRDefault="006F4078"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 xml:space="preserve">التحول إلى المعايير </w:t>
            </w:r>
            <w:r w:rsidRPr="00205F6D">
              <w:rPr>
                <w:rFonts w:eastAsia="Times New Roman"/>
                <w:b/>
                <w:bCs/>
                <w:position w:val="2"/>
                <w:sz w:val="20"/>
                <w:szCs w:val="20"/>
                <w:lang w:val="fr-FR"/>
              </w:rPr>
              <w:t>IPSAS</w:t>
            </w:r>
          </w:p>
        </w:tc>
        <w:tc>
          <w:tcPr>
            <w:tcW w:w="679" w:type="pct"/>
            <w:tcBorders>
              <w:top w:val="nil"/>
              <w:left w:val="nil"/>
              <w:bottom w:val="nil"/>
              <w:right w:val="single" w:sz="4" w:space="0" w:color="auto"/>
            </w:tcBorders>
          </w:tcPr>
          <w:p w14:paraId="492A29EA" w14:textId="4C3E9984" w:rsidR="006F4078" w:rsidRPr="00DE00DB" w:rsidRDefault="006F4078" w:rsidP="005C5AC6">
            <w:pPr>
              <w:spacing w:before="40" w:after="40" w:line="240" w:lineRule="exact"/>
              <w:jc w:val="left"/>
              <w:rPr>
                <w:rFonts w:eastAsia="Times New Roman"/>
                <w:b/>
                <w:bCs/>
                <w:position w:val="2"/>
                <w:sz w:val="20"/>
                <w:szCs w:val="20"/>
                <w:rtl/>
                <w:lang w:bidi="ar-SY"/>
              </w:rPr>
            </w:pPr>
            <w:r w:rsidRPr="00DE00DB">
              <w:rPr>
                <w:b/>
                <w:bCs/>
                <w:sz w:val="20"/>
                <w:szCs w:val="20"/>
              </w:rPr>
              <w:t>125 100</w:t>
            </w:r>
            <w:r w:rsidR="000D3AE0">
              <w:rPr>
                <w:b/>
                <w:bCs/>
                <w:sz w:val="20"/>
                <w:szCs w:val="20"/>
              </w:rPr>
              <w:t>–</w:t>
            </w:r>
          </w:p>
        </w:tc>
        <w:tc>
          <w:tcPr>
            <w:tcW w:w="679" w:type="pct"/>
            <w:tcBorders>
              <w:top w:val="nil"/>
              <w:left w:val="single" w:sz="4" w:space="0" w:color="auto"/>
              <w:bottom w:val="nil"/>
              <w:right w:val="single" w:sz="8" w:space="0" w:color="auto"/>
            </w:tcBorders>
            <w:shd w:val="clear" w:color="auto" w:fill="auto"/>
            <w:hideMark/>
          </w:tcPr>
          <w:p w14:paraId="7196D816" w14:textId="44F6C154" w:rsidR="006F4078" w:rsidRPr="00992ACA" w:rsidRDefault="006F4078" w:rsidP="005C5AC6">
            <w:pPr>
              <w:spacing w:before="40" w:after="40" w:line="240" w:lineRule="exact"/>
              <w:jc w:val="left"/>
              <w:rPr>
                <w:rFonts w:eastAsia="Times New Roman"/>
                <w:b/>
                <w:bCs/>
                <w:color w:val="000000"/>
                <w:position w:val="2"/>
                <w:sz w:val="20"/>
                <w:szCs w:val="20"/>
              </w:rPr>
            </w:pPr>
            <w:r w:rsidRPr="00345546">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42ECBB47" w14:textId="5BDA8DF0" w:rsidR="006F4078" w:rsidRPr="00992ACA" w:rsidRDefault="006F4078" w:rsidP="005C5AC6">
            <w:pPr>
              <w:spacing w:before="40" w:after="40" w:line="240" w:lineRule="exact"/>
              <w:jc w:val="left"/>
              <w:rPr>
                <w:rFonts w:eastAsia="Times New Roman"/>
                <w:b/>
                <w:bCs/>
                <w:position w:val="2"/>
                <w:sz w:val="20"/>
                <w:szCs w:val="20"/>
              </w:rPr>
            </w:pPr>
            <w:r w:rsidRPr="00992ACA">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0ED9733B" w14:textId="3E45227E"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125 100</w:t>
            </w:r>
            <w:r w:rsidR="008D4E6B">
              <w:rPr>
                <w:b/>
                <w:bCs/>
                <w:sz w:val="20"/>
                <w:szCs w:val="20"/>
              </w:rPr>
              <w:t>–</w:t>
            </w:r>
          </w:p>
        </w:tc>
      </w:tr>
      <w:tr w:rsidR="006F4078" w:rsidRPr="00205F6D" w14:paraId="3AAF85EE"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22D0D873" w14:textId="77777777" w:rsidR="006F4078" w:rsidRPr="00205F6D" w:rsidRDefault="006F4078"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حساب الاحتياطي</w:t>
            </w:r>
          </w:p>
        </w:tc>
        <w:tc>
          <w:tcPr>
            <w:tcW w:w="679" w:type="pct"/>
            <w:tcBorders>
              <w:top w:val="nil"/>
              <w:left w:val="nil"/>
              <w:bottom w:val="nil"/>
              <w:right w:val="single" w:sz="4" w:space="0" w:color="auto"/>
            </w:tcBorders>
          </w:tcPr>
          <w:p w14:paraId="410C7C9C" w14:textId="068821F2" w:rsidR="006F4078" w:rsidRPr="00DE00DB" w:rsidRDefault="006F4078" w:rsidP="005C5AC6">
            <w:pPr>
              <w:spacing w:before="40" w:after="40" w:line="240" w:lineRule="exact"/>
              <w:jc w:val="left"/>
              <w:rPr>
                <w:rFonts w:eastAsia="Times New Roman"/>
                <w:b/>
                <w:bCs/>
                <w:position w:val="2"/>
                <w:sz w:val="20"/>
                <w:szCs w:val="20"/>
                <w:rtl/>
              </w:rPr>
            </w:pPr>
            <w:r w:rsidRPr="00DE00DB">
              <w:rPr>
                <w:b/>
                <w:bCs/>
                <w:sz w:val="20"/>
                <w:szCs w:val="20"/>
              </w:rPr>
              <w:t>24 935</w:t>
            </w:r>
            <w:r w:rsidR="000D3AE0">
              <w:rPr>
                <w:b/>
                <w:bCs/>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1715356E" w14:textId="46231271" w:rsidR="006F4078" w:rsidRPr="00992ACA" w:rsidRDefault="006F4078" w:rsidP="005C5AC6">
            <w:pPr>
              <w:spacing w:before="40" w:after="40" w:line="240" w:lineRule="exact"/>
              <w:jc w:val="left"/>
              <w:rPr>
                <w:rFonts w:eastAsia="Times New Roman"/>
                <w:b/>
                <w:bCs/>
                <w:color w:val="000000"/>
                <w:position w:val="2"/>
                <w:sz w:val="20"/>
                <w:szCs w:val="20"/>
              </w:rPr>
            </w:pPr>
            <w:r w:rsidRPr="00345546">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23AF7EC0" w14:textId="048D2106" w:rsidR="006F4078" w:rsidRPr="00DE00DB" w:rsidRDefault="006F4078" w:rsidP="005C5AC6">
            <w:pPr>
              <w:spacing w:before="40" w:after="40" w:line="240" w:lineRule="exact"/>
              <w:jc w:val="left"/>
              <w:rPr>
                <w:rFonts w:eastAsia="Times New Roman"/>
                <w:b/>
                <w:bCs/>
                <w:position w:val="2"/>
                <w:sz w:val="20"/>
                <w:szCs w:val="20"/>
              </w:rPr>
            </w:pPr>
            <w:r w:rsidRPr="00DE00DB">
              <w:rPr>
                <w:b/>
                <w:bCs/>
                <w:sz w:val="20"/>
                <w:szCs w:val="20"/>
              </w:rPr>
              <w:t>867</w:t>
            </w:r>
            <w:r w:rsidR="008D4E6B">
              <w:rPr>
                <w:b/>
                <w:bCs/>
                <w:sz w:val="20"/>
                <w:szCs w:val="20"/>
              </w:rPr>
              <w:t xml:space="preserve">  </w:t>
            </w:r>
          </w:p>
        </w:tc>
        <w:tc>
          <w:tcPr>
            <w:tcW w:w="679" w:type="pct"/>
            <w:tcBorders>
              <w:top w:val="nil"/>
              <w:left w:val="nil"/>
              <w:bottom w:val="nil"/>
              <w:right w:val="single" w:sz="8" w:space="0" w:color="auto"/>
            </w:tcBorders>
            <w:shd w:val="clear" w:color="auto" w:fill="auto"/>
            <w:hideMark/>
          </w:tcPr>
          <w:p w14:paraId="1E9E51A9" w14:textId="2947E2F3"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25 802</w:t>
            </w:r>
            <w:r w:rsidR="008D4E6B">
              <w:rPr>
                <w:b/>
                <w:bCs/>
                <w:sz w:val="20"/>
                <w:szCs w:val="20"/>
              </w:rPr>
              <w:t xml:space="preserve">  </w:t>
            </w:r>
          </w:p>
        </w:tc>
      </w:tr>
      <w:tr w:rsidR="006F4078" w:rsidRPr="00205F6D" w14:paraId="41170EA7"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7AB1C483" w14:textId="77777777" w:rsidR="006F4078" w:rsidRPr="00205F6D" w:rsidRDefault="006F4078" w:rsidP="005C5AC6">
            <w:pPr>
              <w:spacing w:before="40" w:after="40" w:line="240" w:lineRule="exact"/>
              <w:jc w:val="left"/>
              <w:rPr>
                <w:rFonts w:eastAsia="Times New Roman"/>
                <w:b/>
                <w:bCs/>
                <w:color w:val="000000"/>
                <w:position w:val="2"/>
                <w:sz w:val="20"/>
                <w:szCs w:val="20"/>
                <w:lang w:val="fr-FR"/>
              </w:rPr>
            </w:pPr>
            <w:r w:rsidRPr="00205F6D">
              <w:rPr>
                <w:rFonts w:eastAsia="Times New Roman" w:hint="cs"/>
                <w:b/>
                <w:bCs/>
                <w:position w:val="2"/>
                <w:sz w:val="20"/>
                <w:szCs w:val="20"/>
                <w:rtl/>
                <w:lang w:val="fr-FR"/>
              </w:rPr>
              <w:t>الاحتياطيات الأخرى</w:t>
            </w:r>
          </w:p>
        </w:tc>
        <w:tc>
          <w:tcPr>
            <w:tcW w:w="679" w:type="pct"/>
            <w:tcBorders>
              <w:top w:val="nil"/>
              <w:left w:val="nil"/>
              <w:bottom w:val="nil"/>
              <w:right w:val="single" w:sz="4" w:space="0" w:color="auto"/>
            </w:tcBorders>
          </w:tcPr>
          <w:p w14:paraId="10CCD99E" w14:textId="020D83A6"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72 203</w:t>
            </w:r>
            <w:r w:rsidR="000D3AE0">
              <w:rPr>
                <w:b/>
                <w:bCs/>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1DC537F9" w14:textId="3B6A0123"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4 875</w:t>
            </w:r>
            <w:r w:rsidR="008D4E6B">
              <w:rPr>
                <w:b/>
                <w:bCs/>
                <w:sz w:val="20"/>
                <w:szCs w:val="20"/>
              </w:rPr>
              <w:t xml:space="preserve">  </w:t>
            </w:r>
          </w:p>
        </w:tc>
        <w:tc>
          <w:tcPr>
            <w:tcW w:w="679" w:type="pct"/>
            <w:tcBorders>
              <w:top w:val="nil"/>
              <w:left w:val="nil"/>
              <w:bottom w:val="nil"/>
              <w:right w:val="single" w:sz="8" w:space="0" w:color="auto"/>
            </w:tcBorders>
            <w:shd w:val="clear" w:color="auto" w:fill="auto"/>
            <w:hideMark/>
          </w:tcPr>
          <w:p w14:paraId="3201206D" w14:textId="5BD92765"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15 853</w:t>
            </w:r>
            <w:r w:rsidR="008D4E6B">
              <w:rPr>
                <w:b/>
                <w:bCs/>
                <w:sz w:val="20"/>
                <w:szCs w:val="20"/>
              </w:rPr>
              <w:t>–</w:t>
            </w:r>
          </w:p>
        </w:tc>
        <w:tc>
          <w:tcPr>
            <w:tcW w:w="679" w:type="pct"/>
            <w:tcBorders>
              <w:top w:val="nil"/>
              <w:left w:val="nil"/>
              <w:bottom w:val="nil"/>
              <w:right w:val="single" w:sz="8" w:space="0" w:color="auto"/>
            </w:tcBorders>
            <w:shd w:val="clear" w:color="auto" w:fill="auto"/>
            <w:hideMark/>
          </w:tcPr>
          <w:p w14:paraId="7045CEAF" w14:textId="63682CF1" w:rsidR="006F4078" w:rsidRPr="00DE00DB" w:rsidRDefault="006F4078" w:rsidP="005C5AC6">
            <w:pPr>
              <w:spacing w:before="40" w:after="40" w:line="240" w:lineRule="exact"/>
              <w:jc w:val="left"/>
              <w:rPr>
                <w:rFonts w:eastAsia="Times New Roman"/>
                <w:b/>
                <w:bCs/>
                <w:color w:val="000000"/>
                <w:position w:val="2"/>
                <w:sz w:val="20"/>
                <w:szCs w:val="20"/>
              </w:rPr>
            </w:pPr>
            <w:r w:rsidRPr="00DE00DB">
              <w:rPr>
                <w:b/>
                <w:bCs/>
                <w:sz w:val="20"/>
                <w:szCs w:val="20"/>
              </w:rPr>
              <w:t>61 225</w:t>
            </w:r>
            <w:r w:rsidR="008D4E6B">
              <w:rPr>
                <w:b/>
                <w:bCs/>
                <w:sz w:val="20"/>
                <w:szCs w:val="20"/>
              </w:rPr>
              <w:t xml:space="preserve">  </w:t>
            </w:r>
          </w:p>
        </w:tc>
      </w:tr>
      <w:tr w:rsidR="006F4078" w:rsidRPr="00205F6D" w14:paraId="5411005D"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2C99F8E8" w14:textId="77777777" w:rsidR="006F4078" w:rsidRPr="00205F6D" w:rsidRDefault="006F4078" w:rsidP="006F4078">
            <w:pPr>
              <w:pStyle w:val="Tabletext"/>
              <w:rPr>
                <w:color w:val="000000"/>
              </w:rPr>
            </w:pPr>
            <w:r w:rsidRPr="00205F6D">
              <w:rPr>
                <w:rFonts w:hint="cs"/>
                <w:rtl/>
              </w:rPr>
              <w:t>وفورات من السنة السابقة</w:t>
            </w:r>
          </w:p>
        </w:tc>
        <w:tc>
          <w:tcPr>
            <w:tcW w:w="679" w:type="pct"/>
            <w:tcBorders>
              <w:top w:val="nil"/>
              <w:left w:val="nil"/>
              <w:bottom w:val="nil"/>
              <w:right w:val="single" w:sz="4" w:space="0" w:color="auto"/>
            </w:tcBorders>
          </w:tcPr>
          <w:p w14:paraId="29EEA6C3" w14:textId="5F54E810"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10</w:t>
            </w:r>
            <w:r>
              <w:rPr>
                <w:sz w:val="20"/>
                <w:szCs w:val="20"/>
              </w:rPr>
              <w:t> </w:t>
            </w:r>
            <w:r w:rsidRPr="00992ACA">
              <w:rPr>
                <w:sz w:val="20"/>
                <w:szCs w:val="20"/>
              </w:rPr>
              <w:t>252</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43804F72" w14:textId="36BFF520"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483</w:t>
            </w:r>
            <w:r w:rsidR="000D3AE0">
              <w:rPr>
                <w:sz w:val="20"/>
                <w:szCs w:val="20"/>
              </w:rPr>
              <w:t>–</w:t>
            </w:r>
          </w:p>
        </w:tc>
        <w:tc>
          <w:tcPr>
            <w:tcW w:w="679" w:type="pct"/>
            <w:tcBorders>
              <w:top w:val="nil"/>
              <w:left w:val="nil"/>
              <w:bottom w:val="nil"/>
              <w:right w:val="single" w:sz="8" w:space="0" w:color="auto"/>
            </w:tcBorders>
            <w:shd w:val="clear" w:color="auto" w:fill="auto"/>
            <w:hideMark/>
          </w:tcPr>
          <w:p w14:paraId="2C74A2A1" w14:textId="269C1FF2"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3</w:t>
            </w:r>
            <w:r>
              <w:rPr>
                <w:sz w:val="20"/>
                <w:szCs w:val="20"/>
              </w:rPr>
              <w:t> </w:t>
            </w:r>
            <w:r w:rsidRPr="00992ACA">
              <w:rPr>
                <w:sz w:val="20"/>
                <w:szCs w:val="20"/>
              </w:rPr>
              <w:t>746</w:t>
            </w:r>
            <w:r w:rsidR="008D4E6B">
              <w:rPr>
                <w:sz w:val="20"/>
                <w:szCs w:val="20"/>
              </w:rPr>
              <w:t>–</w:t>
            </w:r>
          </w:p>
        </w:tc>
        <w:tc>
          <w:tcPr>
            <w:tcW w:w="679" w:type="pct"/>
            <w:tcBorders>
              <w:top w:val="nil"/>
              <w:left w:val="nil"/>
              <w:bottom w:val="nil"/>
              <w:right w:val="single" w:sz="8" w:space="0" w:color="auto"/>
            </w:tcBorders>
            <w:shd w:val="clear" w:color="auto" w:fill="auto"/>
            <w:hideMark/>
          </w:tcPr>
          <w:p w14:paraId="118FC8A4" w14:textId="0D204F1C"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5</w:t>
            </w:r>
            <w:r>
              <w:rPr>
                <w:sz w:val="20"/>
                <w:szCs w:val="20"/>
              </w:rPr>
              <w:t> </w:t>
            </w:r>
            <w:r w:rsidRPr="00992ACA">
              <w:rPr>
                <w:sz w:val="20"/>
                <w:szCs w:val="20"/>
              </w:rPr>
              <w:t>023</w:t>
            </w:r>
            <w:r w:rsidR="008D4E6B">
              <w:rPr>
                <w:sz w:val="20"/>
                <w:szCs w:val="20"/>
              </w:rPr>
              <w:t xml:space="preserve">  </w:t>
            </w:r>
          </w:p>
        </w:tc>
      </w:tr>
      <w:tr w:rsidR="006F4078" w:rsidRPr="00205F6D" w14:paraId="7BFB8E2E"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2B47BFE3"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الاستثمار</w:t>
            </w:r>
          </w:p>
        </w:tc>
        <w:tc>
          <w:tcPr>
            <w:tcW w:w="679" w:type="pct"/>
            <w:tcBorders>
              <w:top w:val="nil"/>
              <w:left w:val="nil"/>
              <w:bottom w:val="nil"/>
              <w:right w:val="single" w:sz="4" w:space="0" w:color="auto"/>
            </w:tcBorders>
          </w:tcPr>
          <w:p w14:paraId="7A99219B" w14:textId="543B207E"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11</w:t>
            </w:r>
            <w:r>
              <w:rPr>
                <w:sz w:val="20"/>
                <w:szCs w:val="20"/>
              </w:rPr>
              <w:t> </w:t>
            </w:r>
            <w:r w:rsidRPr="00992ACA">
              <w:rPr>
                <w:sz w:val="20"/>
                <w:szCs w:val="20"/>
              </w:rPr>
              <w:t>985</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5FAB35B6" w14:textId="096C822B"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799</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46387171" w14:textId="58292EFE"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033</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7E64CC38" w14:textId="0EEBE7F8"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14</w:t>
            </w:r>
            <w:r>
              <w:rPr>
                <w:sz w:val="20"/>
                <w:szCs w:val="20"/>
              </w:rPr>
              <w:t> </w:t>
            </w:r>
            <w:r w:rsidRPr="00992ACA">
              <w:rPr>
                <w:sz w:val="20"/>
                <w:szCs w:val="20"/>
              </w:rPr>
              <w:t>817</w:t>
            </w:r>
            <w:r w:rsidR="008D4E6B">
              <w:rPr>
                <w:sz w:val="20"/>
                <w:szCs w:val="20"/>
              </w:rPr>
              <w:t xml:space="preserve">  </w:t>
            </w:r>
          </w:p>
        </w:tc>
      </w:tr>
      <w:tr w:rsidR="006F4078" w:rsidRPr="00205F6D" w14:paraId="4BA45C82"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7C8A7511"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المبنى الجديد</w:t>
            </w:r>
          </w:p>
        </w:tc>
        <w:tc>
          <w:tcPr>
            <w:tcW w:w="679" w:type="pct"/>
            <w:tcBorders>
              <w:top w:val="nil"/>
              <w:left w:val="nil"/>
              <w:bottom w:val="nil"/>
              <w:right w:val="single" w:sz="4" w:space="0" w:color="auto"/>
            </w:tcBorders>
          </w:tcPr>
          <w:p w14:paraId="66B9FED7" w14:textId="58113E52"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4</w:t>
            </w:r>
            <w:r>
              <w:rPr>
                <w:sz w:val="20"/>
                <w:szCs w:val="20"/>
              </w:rPr>
              <w:t> </w:t>
            </w:r>
            <w:r w:rsidRPr="00992ACA">
              <w:rPr>
                <w:sz w:val="20"/>
                <w:szCs w:val="20"/>
              </w:rPr>
              <w:t>862</w:t>
            </w:r>
            <w:r w:rsidR="000D3AE0">
              <w:rPr>
                <w:sz w:val="20"/>
                <w:szCs w:val="20"/>
              </w:rPr>
              <w:t>–</w:t>
            </w:r>
          </w:p>
        </w:tc>
        <w:tc>
          <w:tcPr>
            <w:tcW w:w="679" w:type="pct"/>
            <w:tcBorders>
              <w:top w:val="nil"/>
              <w:left w:val="single" w:sz="4" w:space="0" w:color="auto"/>
              <w:bottom w:val="nil"/>
              <w:right w:val="single" w:sz="8" w:space="0" w:color="auto"/>
            </w:tcBorders>
            <w:shd w:val="clear" w:color="auto" w:fill="auto"/>
            <w:hideMark/>
          </w:tcPr>
          <w:p w14:paraId="08726D14" w14:textId="5CE8387D"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4</w:t>
            </w:r>
            <w:r>
              <w:rPr>
                <w:sz w:val="20"/>
                <w:szCs w:val="20"/>
              </w:rPr>
              <w:t> </w:t>
            </w:r>
            <w:r w:rsidRPr="00992ACA">
              <w:rPr>
                <w:sz w:val="20"/>
                <w:szCs w:val="20"/>
              </w:rPr>
              <w:t>228</w:t>
            </w:r>
            <w:r w:rsidR="000D3AE0">
              <w:rPr>
                <w:sz w:val="20"/>
                <w:szCs w:val="20"/>
              </w:rPr>
              <w:t>–</w:t>
            </w:r>
          </w:p>
        </w:tc>
        <w:tc>
          <w:tcPr>
            <w:tcW w:w="679" w:type="pct"/>
            <w:tcBorders>
              <w:top w:val="nil"/>
              <w:left w:val="nil"/>
              <w:bottom w:val="nil"/>
              <w:right w:val="single" w:sz="8" w:space="0" w:color="auto"/>
            </w:tcBorders>
            <w:shd w:val="clear" w:color="auto" w:fill="auto"/>
            <w:hideMark/>
          </w:tcPr>
          <w:p w14:paraId="28CF4C1E" w14:textId="7EFA9FA1" w:rsidR="006F4078" w:rsidRPr="00992ACA" w:rsidRDefault="006F4078" w:rsidP="005C5AC6">
            <w:pPr>
              <w:spacing w:before="40" w:after="40" w:line="240" w:lineRule="exact"/>
              <w:jc w:val="left"/>
              <w:rPr>
                <w:rFonts w:eastAsia="Times New Roman"/>
                <w:color w:val="000000"/>
                <w:position w:val="2"/>
                <w:sz w:val="20"/>
                <w:szCs w:val="20"/>
              </w:rPr>
            </w:pPr>
            <w:r w:rsidRPr="002B3467">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33A7E90D" w14:textId="73EC575E"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9</w:t>
            </w:r>
            <w:r>
              <w:rPr>
                <w:sz w:val="20"/>
                <w:szCs w:val="20"/>
              </w:rPr>
              <w:t> </w:t>
            </w:r>
            <w:r w:rsidRPr="00992ACA">
              <w:rPr>
                <w:sz w:val="20"/>
                <w:szCs w:val="20"/>
              </w:rPr>
              <w:t>090</w:t>
            </w:r>
            <w:r w:rsidR="008D4E6B">
              <w:rPr>
                <w:sz w:val="20"/>
                <w:szCs w:val="20"/>
              </w:rPr>
              <w:t>–</w:t>
            </w:r>
          </w:p>
        </w:tc>
      </w:tr>
      <w:tr w:rsidR="006F4078" w:rsidRPr="00205F6D" w14:paraId="513033E8"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7B7DB752" w14:textId="77777777" w:rsidR="006F4078" w:rsidRPr="00205F6D" w:rsidRDefault="006F4078"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color w:val="000000"/>
                <w:position w:val="2"/>
                <w:sz w:val="20"/>
                <w:szCs w:val="20"/>
                <w:rtl/>
              </w:rPr>
              <w:t>صندوق احتياطي المبنى الجديد</w:t>
            </w:r>
          </w:p>
        </w:tc>
        <w:tc>
          <w:tcPr>
            <w:tcW w:w="679" w:type="pct"/>
            <w:tcBorders>
              <w:top w:val="nil"/>
              <w:left w:val="nil"/>
              <w:bottom w:val="nil"/>
              <w:right w:val="single" w:sz="4" w:space="0" w:color="auto"/>
            </w:tcBorders>
          </w:tcPr>
          <w:p w14:paraId="20EECBAA" w14:textId="5454AE4B"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8</w:t>
            </w:r>
            <w:r>
              <w:rPr>
                <w:sz w:val="20"/>
                <w:szCs w:val="20"/>
              </w:rPr>
              <w:t> </w:t>
            </w:r>
            <w:r w:rsidRPr="00992ACA">
              <w:rPr>
                <w:sz w:val="20"/>
                <w:szCs w:val="20"/>
              </w:rPr>
              <w:t>182</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0407EA70" w14:textId="48759657"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10</w:t>
            </w:r>
            <w:r>
              <w:rPr>
                <w:sz w:val="20"/>
                <w:szCs w:val="20"/>
              </w:rPr>
              <w:t> </w:t>
            </w:r>
            <w:r w:rsidRPr="00992ACA">
              <w:rPr>
                <w:sz w:val="20"/>
                <w:szCs w:val="20"/>
              </w:rPr>
              <w:t>006</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3EB98E93" w14:textId="558AEF40" w:rsidR="006F4078" w:rsidRPr="00992ACA" w:rsidRDefault="006F4078" w:rsidP="005C5AC6">
            <w:pPr>
              <w:spacing w:before="40" w:after="40" w:line="240" w:lineRule="exact"/>
              <w:jc w:val="left"/>
              <w:rPr>
                <w:rFonts w:eastAsia="Times New Roman"/>
                <w:color w:val="000000"/>
                <w:position w:val="2"/>
                <w:sz w:val="20"/>
                <w:szCs w:val="20"/>
              </w:rPr>
            </w:pPr>
            <w:r w:rsidRPr="002B3467">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6F9F669B" w14:textId="1B4D4C2C"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18</w:t>
            </w:r>
            <w:r>
              <w:rPr>
                <w:sz w:val="20"/>
                <w:szCs w:val="20"/>
              </w:rPr>
              <w:t> </w:t>
            </w:r>
            <w:r w:rsidRPr="00992ACA">
              <w:rPr>
                <w:sz w:val="20"/>
                <w:szCs w:val="20"/>
              </w:rPr>
              <w:t>188</w:t>
            </w:r>
            <w:r w:rsidR="008D4E6B">
              <w:rPr>
                <w:sz w:val="20"/>
                <w:szCs w:val="20"/>
              </w:rPr>
              <w:t xml:space="preserve">  </w:t>
            </w:r>
          </w:p>
        </w:tc>
      </w:tr>
      <w:tr w:rsidR="006F4078" w:rsidRPr="00205F6D" w14:paraId="1B7FA376"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tcPr>
          <w:p w14:paraId="41441ED4" w14:textId="77777777" w:rsidR="006F4078" w:rsidRPr="00205F6D" w:rsidRDefault="006F4078" w:rsidP="005C5AC6">
            <w:pPr>
              <w:spacing w:before="40" w:after="40" w:line="240" w:lineRule="exact"/>
              <w:jc w:val="left"/>
              <w:rPr>
                <w:rFonts w:eastAsia="Times New Roman"/>
                <w:color w:val="000000"/>
                <w:position w:val="2"/>
                <w:sz w:val="20"/>
                <w:szCs w:val="20"/>
                <w:rtl/>
              </w:rPr>
            </w:pPr>
            <w:r w:rsidRPr="00205F6D">
              <w:rPr>
                <w:rFonts w:eastAsia="Times New Roman" w:hint="cs"/>
                <w:color w:val="000000"/>
                <w:position w:val="2"/>
                <w:sz w:val="20"/>
                <w:szCs w:val="20"/>
                <w:rtl/>
              </w:rPr>
              <w:t>صندوق سجل المخاطر</w:t>
            </w:r>
          </w:p>
        </w:tc>
        <w:tc>
          <w:tcPr>
            <w:tcW w:w="679" w:type="pct"/>
            <w:tcBorders>
              <w:top w:val="nil"/>
              <w:left w:val="nil"/>
              <w:bottom w:val="nil"/>
              <w:right w:val="single" w:sz="4" w:space="0" w:color="auto"/>
            </w:tcBorders>
          </w:tcPr>
          <w:p w14:paraId="6D5F72CB" w14:textId="136C53D2"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1</w:t>
            </w:r>
            <w:r>
              <w:rPr>
                <w:sz w:val="20"/>
                <w:szCs w:val="20"/>
              </w:rPr>
              <w:t> </w:t>
            </w:r>
            <w:r w:rsidRPr="00992ACA">
              <w:rPr>
                <w:sz w:val="20"/>
                <w:szCs w:val="20"/>
              </w:rPr>
              <w:t>425</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tcPr>
          <w:p w14:paraId="01C3D667" w14:textId="67F72F66" w:rsidR="006F4078" w:rsidRPr="00992ACA" w:rsidRDefault="006F4078" w:rsidP="005C5AC6">
            <w:pPr>
              <w:spacing w:before="40" w:after="40" w:line="240" w:lineRule="exact"/>
              <w:jc w:val="left"/>
              <w:rPr>
                <w:rFonts w:eastAsia="Times New Roman"/>
                <w:color w:val="000000"/>
                <w:position w:val="2"/>
                <w:sz w:val="20"/>
                <w:szCs w:val="20"/>
              </w:rPr>
            </w:pPr>
            <w:r w:rsidRPr="002D6BC1">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tcPr>
          <w:p w14:paraId="5104DC3F" w14:textId="000CA261"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2</w:t>
            </w:r>
            <w:r>
              <w:rPr>
                <w:sz w:val="20"/>
                <w:szCs w:val="20"/>
              </w:rPr>
              <w:t> </w:t>
            </w:r>
            <w:r w:rsidRPr="00992ACA">
              <w:rPr>
                <w:sz w:val="20"/>
                <w:szCs w:val="20"/>
              </w:rPr>
              <w:t>005</w:t>
            </w:r>
            <w:r w:rsidR="008D4E6B">
              <w:rPr>
                <w:sz w:val="20"/>
                <w:szCs w:val="20"/>
              </w:rPr>
              <w:t xml:space="preserve">  </w:t>
            </w:r>
          </w:p>
        </w:tc>
        <w:tc>
          <w:tcPr>
            <w:tcW w:w="679" w:type="pct"/>
            <w:tcBorders>
              <w:top w:val="nil"/>
              <w:left w:val="nil"/>
              <w:bottom w:val="nil"/>
              <w:right w:val="single" w:sz="8" w:space="0" w:color="auto"/>
            </w:tcBorders>
            <w:shd w:val="clear" w:color="auto" w:fill="auto"/>
          </w:tcPr>
          <w:p w14:paraId="42824AE2" w14:textId="05E0EB15"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3</w:t>
            </w:r>
            <w:r>
              <w:rPr>
                <w:sz w:val="20"/>
                <w:szCs w:val="20"/>
              </w:rPr>
              <w:t> </w:t>
            </w:r>
            <w:r w:rsidRPr="00992ACA">
              <w:rPr>
                <w:sz w:val="20"/>
                <w:szCs w:val="20"/>
              </w:rPr>
              <w:t>430</w:t>
            </w:r>
            <w:r w:rsidR="008D4E6B">
              <w:rPr>
                <w:sz w:val="20"/>
                <w:szCs w:val="20"/>
              </w:rPr>
              <w:t xml:space="preserve">  </w:t>
            </w:r>
          </w:p>
        </w:tc>
      </w:tr>
      <w:tr w:rsidR="006F4078" w:rsidRPr="00205F6D" w14:paraId="1DDD3467"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0AAE93CD" w14:textId="77777777" w:rsidR="006F4078" w:rsidRPr="00205F6D" w:rsidRDefault="006F4078" w:rsidP="005C5AC6">
            <w:pPr>
              <w:spacing w:before="40" w:after="40" w:line="240" w:lineRule="exact"/>
              <w:jc w:val="left"/>
              <w:rPr>
                <w:rFonts w:eastAsia="Times New Roman"/>
                <w:color w:val="000000"/>
                <w:position w:val="2"/>
                <w:sz w:val="20"/>
                <w:szCs w:val="20"/>
                <w:highlight w:val="green"/>
                <w:lang w:val="fr-FR"/>
              </w:rPr>
            </w:pPr>
            <w:r w:rsidRPr="00205F6D">
              <w:rPr>
                <w:rFonts w:eastAsia="Times New Roman" w:hint="cs"/>
                <w:position w:val="2"/>
                <w:sz w:val="20"/>
                <w:szCs w:val="20"/>
                <w:rtl/>
                <w:lang w:val="fr-FR"/>
              </w:rPr>
              <w:t>صندوق الرعاية الاجتماعية</w:t>
            </w:r>
          </w:p>
        </w:tc>
        <w:tc>
          <w:tcPr>
            <w:tcW w:w="679" w:type="pct"/>
            <w:tcBorders>
              <w:top w:val="nil"/>
              <w:left w:val="nil"/>
              <w:bottom w:val="nil"/>
              <w:right w:val="single" w:sz="4" w:space="0" w:color="auto"/>
            </w:tcBorders>
          </w:tcPr>
          <w:p w14:paraId="6668E035" w14:textId="3283D17E"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348</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606E4F0F" w14:textId="571CA018" w:rsidR="006F4078" w:rsidRPr="00992ACA" w:rsidRDefault="006F4078" w:rsidP="005C5AC6">
            <w:pPr>
              <w:spacing w:before="40" w:after="40" w:line="240" w:lineRule="exact"/>
              <w:jc w:val="left"/>
              <w:rPr>
                <w:rFonts w:eastAsia="Times New Roman"/>
                <w:color w:val="000000"/>
                <w:position w:val="2"/>
                <w:sz w:val="20"/>
                <w:szCs w:val="20"/>
              </w:rPr>
            </w:pPr>
            <w:r w:rsidRPr="002D6BC1">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02DBCB51" w14:textId="572C5981" w:rsidR="006F4078" w:rsidRPr="00992ACA" w:rsidRDefault="006F4078" w:rsidP="005C5AC6">
            <w:pPr>
              <w:spacing w:before="40" w:after="40" w:line="240" w:lineRule="exact"/>
              <w:jc w:val="left"/>
              <w:rPr>
                <w:rFonts w:eastAsia="Times New Roman"/>
                <w:color w:val="000000"/>
                <w:position w:val="2"/>
                <w:sz w:val="20"/>
                <w:szCs w:val="20"/>
              </w:rPr>
            </w:pPr>
            <w:r w:rsidRPr="000C3DD2">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4513A63C" w14:textId="4A4873AB"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348</w:t>
            </w:r>
            <w:r w:rsidR="008D4E6B">
              <w:rPr>
                <w:sz w:val="20"/>
                <w:szCs w:val="20"/>
              </w:rPr>
              <w:t xml:space="preserve">  </w:t>
            </w:r>
          </w:p>
        </w:tc>
      </w:tr>
      <w:tr w:rsidR="006F4078" w:rsidRPr="00205F6D" w14:paraId="40493FDF"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4A300D6A" w14:textId="77777777" w:rsidR="006F4078" w:rsidRPr="00205F6D" w:rsidRDefault="006F4078"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position w:val="2"/>
                <w:sz w:val="20"/>
                <w:szCs w:val="20"/>
                <w:rtl/>
                <w:lang w:val="fr-FR"/>
              </w:rPr>
              <w:t>صندوق الذكرى المئوية</w:t>
            </w:r>
          </w:p>
        </w:tc>
        <w:tc>
          <w:tcPr>
            <w:tcW w:w="679" w:type="pct"/>
            <w:tcBorders>
              <w:top w:val="nil"/>
              <w:left w:val="nil"/>
              <w:bottom w:val="nil"/>
              <w:right w:val="single" w:sz="4" w:space="0" w:color="auto"/>
            </w:tcBorders>
          </w:tcPr>
          <w:p w14:paraId="307F659D" w14:textId="13003A51"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212</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226A042A" w14:textId="4CA65B52" w:rsidR="006F4078" w:rsidRPr="00992ACA" w:rsidRDefault="006F4078" w:rsidP="005C5AC6">
            <w:pPr>
              <w:spacing w:before="40" w:after="40" w:line="240" w:lineRule="exact"/>
              <w:jc w:val="left"/>
              <w:rPr>
                <w:rFonts w:eastAsia="Times New Roman"/>
                <w:color w:val="000000"/>
                <w:position w:val="2"/>
                <w:sz w:val="20"/>
                <w:szCs w:val="20"/>
              </w:rPr>
            </w:pPr>
            <w:r w:rsidRPr="002D6BC1">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582E87B6" w14:textId="56DC77E7" w:rsidR="006F4078" w:rsidRPr="00992ACA" w:rsidRDefault="006F4078" w:rsidP="005C5AC6">
            <w:pPr>
              <w:spacing w:before="40" w:after="40" w:line="240" w:lineRule="exact"/>
              <w:jc w:val="left"/>
              <w:rPr>
                <w:rFonts w:eastAsia="Times New Roman"/>
                <w:color w:val="000000"/>
                <w:position w:val="2"/>
                <w:sz w:val="20"/>
                <w:szCs w:val="20"/>
              </w:rPr>
            </w:pPr>
            <w:r w:rsidRPr="000C3DD2">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0C1943C3" w14:textId="4DB3CEF7"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212</w:t>
            </w:r>
            <w:r w:rsidR="008D4E6B">
              <w:rPr>
                <w:sz w:val="20"/>
                <w:szCs w:val="20"/>
              </w:rPr>
              <w:t xml:space="preserve">  </w:t>
            </w:r>
          </w:p>
        </w:tc>
      </w:tr>
      <w:tr w:rsidR="006F4078" w:rsidRPr="00205F6D" w14:paraId="6106E40D"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5524120C" w14:textId="77777777" w:rsidR="006F4078" w:rsidRPr="00BA54D0" w:rsidRDefault="006F4078" w:rsidP="005C5AC6">
            <w:pPr>
              <w:spacing w:before="40" w:after="40" w:line="240" w:lineRule="exact"/>
              <w:jc w:val="left"/>
              <w:rPr>
                <w:rFonts w:eastAsia="Times New Roman"/>
                <w:color w:val="000000"/>
                <w:position w:val="2"/>
                <w:sz w:val="20"/>
                <w:szCs w:val="20"/>
                <w:highlight w:val="green"/>
              </w:rPr>
            </w:pPr>
            <w:r w:rsidRPr="00205F6D">
              <w:rPr>
                <w:rFonts w:eastAsia="Times New Roman" w:hint="cs"/>
                <w:position w:val="2"/>
                <w:sz w:val="20"/>
                <w:szCs w:val="20"/>
                <w:rtl/>
                <w:lang w:val="fr-FR"/>
              </w:rPr>
              <w:t>صندوق الأموال التكميلية لصندوق التأمينات</w:t>
            </w:r>
          </w:p>
        </w:tc>
        <w:tc>
          <w:tcPr>
            <w:tcW w:w="679" w:type="pct"/>
            <w:tcBorders>
              <w:top w:val="nil"/>
              <w:left w:val="nil"/>
              <w:bottom w:val="nil"/>
              <w:right w:val="single" w:sz="4" w:space="0" w:color="auto"/>
            </w:tcBorders>
          </w:tcPr>
          <w:p w14:paraId="63D52D80" w14:textId="00742686"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6</w:t>
            </w:r>
            <w:r>
              <w:rPr>
                <w:sz w:val="20"/>
                <w:szCs w:val="20"/>
              </w:rPr>
              <w:t> </w:t>
            </w:r>
            <w:r w:rsidRPr="00992ACA">
              <w:rPr>
                <w:sz w:val="20"/>
                <w:szCs w:val="20"/>
              </w:rPr>
              <w:t>166</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043F6ADC" w14:textId="6A115B08" w:rsidR="006F4078" w:rsidRPr="00992ACA" w:rsidRDefault="000D3AE0" w:rsidP="005C5AC6">
            <w:pPr>
              <w:spacing w:before="40" w:after="40" w:line="240" w:lineRule="exact"/>
              <w:jc w:val="left"/>
              <w:rPr>
                <w:rFonts w:eastAsia="Times New Roman"/>
                <w:color w:val="000000"/>
                <w:position w:val="2"/>
                <w:sz w:val="20"/>
                <w:szCs w:val="20"/>
              </w:rPr>
            </w:pPr>
            <w:r>
              <w:rPr>
                <w:rFonts w:eastAsia="Times New Roman"/>
                <w:color w:val="000000"/>
                <w:position w:val="2"/>
                <w:sz w:val="20"/>
                <w:szCs w:val="20"/>
              </w:rPr>
              <w:t>8</w:t>
            </w:r>
            <w:r w:rsidR="008D4E6B">
              <w:rPr>
                <w:rFonts w:eastAsia="Times New Roman"/>
                <w:color w:val="000000"/>
                <w:position w:val="2"/>
                <w:sz w:val="20"/>
                <w:szCs w:val="20"/>
              </w:rPr>
              <w:t xml:space="preserve">  </w:t>
            </w:r>
          </w:p>
        </w:tc>
        <w:tc>
          <w:tcPr>
            <w:tcW w:w="679" w:type="pct"/>
            <w:tcBorders>
              <w:top w:val="nil"/>
              <w:left w:val="nil"/>
              <w:bottom w:val="nil"/>
              <w:right w:val="single" w:sz="8" w:space="0" w:color="auto"/>
            </w:tcBorders>
            <w:shd w:val="clear" w:color="auto" w:fill="auto"/>
            <w:hideMark/>
          </w:tcPr>
          <w:p w14:paraId="0FF327DB" w14:textId="46D89038" w:rsidR="006F4078" w:rsidRPr="00992ACA" w:rsidRDefault="006F4078" w:rsidP="005C5AC6">
            <w:pPr>
              <w:spacing w:before="40" w:after="40" w:line="240" w:lineRule="exact"/>
              <w:jc w:val="left"/>
              <w:rPr>
                <w:rFonts w:eastAsia="Times New Roman"/>
                <w:color w:val="000000"/>
                <w:position w:val="2"/>
                <w:sz w:val="20"/>
                <w:szCs w:val="20"/>
              </w:rPr>
            </w:pPr>
            <w:r w:rsidRPr="000C3DD2">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7E4CBD4B" w14:textId="585062B1"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6</w:t>
            </w:r>
            <w:r>
              <w:rPr>
                <w:sz w:val="20"/>
                <w:szCs w:val="20"/>
              </w:rPr>
              <w:t> </w:t>
            </w:r>
            <w:r w:rsidRPr="00992ACA">
              <w:rPr>
                <w:sz w:val="20"/>
                <w:szCs w:val="20"/>
              </w:rPr>
              <w:t>174</w:t>
            </w:r>
            <w:r w:rsidR="008D4E6B">
              <w:rPr>
                <w:sz w:val="20"/>
                <w:szCs w:val="20"/>
              </w:rPr>
              <w:t xml:space="preserve">  </w:t>
            </w:r>
          </w:p>
        </w:tc>
      </w:tr>
      <w:tr w:rsidR="006F4078" w:rsidRPr="00205F6D" w14:paraId="07BF8F9C"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60679FA9" w14:textId="77777777" w:rsidR="006F4078" w:rsidRPr="00BA54D0" w:rsidRDefault="006F4078" w:rsidP="005C5AC6">
            <w:pPr>
              <w:spacing w:before="40" w:after="40" w:line="240" w:lineRule="exact"/>
              <w:jc w:val="left"/>
              <w:rPr>
                <w:rFonts w:eastAsia="Times New Roman"/>
                <w:color w:val="000000"/>
                <w:position w:val="2"/>
                <w:sz w:val="20"/>
                <w:szCs w:val="20"/>
              </w:rPr>
            </w:pPr>
            <w:r w:rsidRPr="00205F6D">
              <w:rPr>
                <w:rFonts w:eastAsia="Times New Roman" w:hint="cs"/>
                <w:position w:val="2"/>
                <w:sz w:val="20"/>
                <w:szCs w:val="20"/>
                <w:rtl/>
                <w:lang w:val="fr-FR"/>
              </w:rPr>
              <w:t>صندوق المساعدة في صندوق التأمينات</w:t>
            </w:r>
          </w:p>
        </w:tc>
        <w:tc>
          <w:tcPr>
            <w:tcW w:w="679" w:type="pct"/>
            <w:tcBorders>
              <w:top w:val="nil"/>
              <w:left w:val="nil"/>
              <w:bottom w:val="nil"/>
              <w:right w:val="single" w:sz="4" w:space="0" w:color="auto"/>
            </w:tcBorders>
          </w:tcPr>
          <w:p w14:paraId="0265078A" w14:textId="47D19AE1"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278</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78DEF73F" w14:textId="1653075F" w:rsidR="006F4078" w:rsidRPr="00992ACA" w:rsidRDefault="006F4078" w:rsidP="005C5AC6">
            <w:pPr>
              <w:spacing w:before="40" w:after="40" w:line="240" w:lineRule="exact"/>
              <w:jc w:val="left"/>
              <w:rPr>
                <w:rFonts w:eastAsia="Times New Roman"/>
                <w:color w:val="000000"/>
                <w:position w:val="2"/>
                <w:sz w:val="20"/>
                <w:szCs w:val="20"/>
              </w:rPr>
            </w:pPr>
            <w:r w:rsidRPr="00D204DC">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1CC01BFC" w14:textId="09A94626" w:rsidR="006F4078" w:rsidRPr="00992ACA" w:rsidRDefault="006F4078" w:rsidP="005C5AC6">
            <w:pPr>
              <w:spacing w:before="40" w:after="40" w:line="240" w:lineRule="exact"/>
              <w:jc w:val="left"/>
              <w:rPr>
                <w:rFonts w:eastAsia="Times New Roman"/>
                <w:color w:val="000000"/>
                <w:position w:val="2"/>
                <w:sz w:val="20"/>
                <w:szCs w:val="20"/>
              </w:rPr>
            </w:pPr>
            <w:r w:rsidRPr="000C3DD2">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10FE52EA" w14:textId="1D53918C" w:rsidR="006F4078" w:rsidRPr="00896801" w:rsidRDefault="006F4078" w:rsidP="005C5AC6">
            <w:pPr>
              <w:spacing w:before="40" w:after="40" w:line="240" w:lineRule="exact"/>
              <w:jc w:val="left"/>
              <w:rPr>
                <w:rFonts w:eastAsia="Times New Roman"/>
                <w:color w:val="000000"/>
                <w:position w:val="2"/>
                <w:sz w:val="20"/>
                <w:szCs w:val="20"/>
              </w:rPr>
            </w:pPr>
            <w:r w:rsidRPr="00992ACA">
              <w:rPr>
                <w:sz w:val="20"/>
                <w:szCs w:val="20"/>
              </w:rPr>
              <w:t>278</w:t>
            </w:r>
            <w:r w:rsidR="008D4E6B">
              <w:rPr>
                <w:sz w:val="20"/>
                <w:szCs w:val="20"/>
              </w:rPr>
              <w:t xml:space="preserve">  </w:t>
            </w:r>
          </w:p>
        </w:tc>
      </w:tr>
      <w:tr w:rsidR="006F4078" w:rsidRPr="00205F6D" w14:paraId="1DEFF4AD"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5AF51AC7" w14:textId="77777777" w:rsidR="006F4078" w:rsidRPr="00BA54D0" w:rsidRDefault="006F4078" w:rsidP="005C5AC6">
            <w:pPr>
              <w:spacing w:before="40" w:after="40" w:line="240" w:lineRule="exact"/>
              <w:jc w:val="left"/>
              <w:rPr>
                <w:rFonts w:eastAsia="Times New Roman"/>
                <w:color w:val="000000"/>
                <w:position w:val="2"/>
                <w:sz w:val="20"/>
                <w:szCs w:val="20"/>
              </w:rPr>
            </w:pPr>
            <w:r w:rsidRPr="00205F6D">
              <w:rPr>
                <w:rFonts w:eastAsia="Times New Roman" w:hint="cs"/>
                <w:position w:val="2"/>
                <w:sz w:val="20"/>
                <w:szCs w:val="20"/>
                <w:rtl/>
                <w:lang w:val="fr-FR"/>
              </w:rPr>
              <w:t>صندوق التأمين الصحي بعد انتهاء مدة الخدمة</w:t>
            </w:r>
          </w:p>
        </w:tc>
        <w:tc>
          <w:tcPr>
            <w:tcW w:w="679" w:type="pct"/>
            <w:tcBorders>
              <w:top w:val="nil"/>
              <w:left w:val="nil"/>
              <w:bottom w:val="nil"/>
              <w:right w:val="single" w:sz="4" w:space="0" w:color="auto"/>
            </w:tcBorders>
          </w:tcPr>
          <w:p w14:paraId="08112C99" w14:textId="6BC7DBB1"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12</w:t>
            </w:r>
            <w:r>
              <w:rPr>
                <w:sz w:val="20"/>
                <w:szCs w:val="20"/>
              </w:rPr>
              <w:t> </w:t>
            </w:r>
            <w:r w:rsidRPr="00992ACA">
              <w:rPr>
                <w:sz w:val="20"/>
                <w:szCs w:val="20"/>
              </w:rPr>
              <w:t>000</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15E89711" w14:textId="0385A2E9" w:rsidR="006F4078" w:rsidRPr="00992ACA" w:rsidRDefault="006F4078" w:rsidP="005C5AC6">
            <w:pPr>
              <w:spacing w:before="40" w:after="40" w:line="240" w:lineRule="exact"/>
              <w:jc w:val="left"/>
              <w:rPr>
                <w:rFonts w:eastAsia="Times New Roman"/>
                <w:color w:val="000000"/>
                <w:position w:val="2"/>
                <w:sz w:val="20"/>
                <w:szCs w:val="20"/>
              </w:rPr>
            </w:pPr>
            <w:r w:rsidRPr="00D204DC">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16F82478" w14:textId="39EA829F"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000</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489BD966" w14:textId="5F82F083"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13</w:t>
            </w:r>
            <w:r>
              <w:rPr>
                <w:sz w:val="20"/>
                <w:szCs w:val="20"/>
              </w:rPr>
              <w:t> </w:t>
            </w:r>
            <w:r w:rsidRPr="00992ACA">
              <w:rPr>
                <w:sz w:val="20"/>
                <w:szCs w:val="20"/>
              </w:rPr>
              <w:t>000</w:t>
            </w:r>
            <w:r w:rsidR="008D4E6B">
              <w:rPr>
                <w:sz w:val="20"/>
                <w:szCs w:val="20"/>
              </w:rPr>
              <w:t xml:space="preserve">  </w:t>
            </w:r>
          </w:p>
        </w:tc>
      </w:tr>
      <w:tr w:rsidR="006F4078" w:rsidRPr="00205F6D" w14:paraId="2B2906F8"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198A436D"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position w:val="2"/>
                <w:sz w:val="20"/>
                <w:szCs w:val="20"/>
                <w:rtl/>
                <w:lang w:val="fr-FR"/>
              </w:rPr>
              <w:t>صندوق التأمين الصحي</w:t>
            </w:r>
          </w:p>
        </w:tc>
        <w:tc>
          <w:tcPr>
            <w:tcW w:w="679" w:type="pct"/>
            <w:tcBorders>
              <w:top w:val="nil"/>
              <w:left w:val="nil"/>
              <w:bottom w:val="nil"/>
              <w:right w:val="single" w:sz="4" w:space="0" w:color="auto"/>
            </w:tcBorders>
          </w:tcPr>
          <w:p w14:paraId="68497760" w14:textId="64E90AFD"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20</w:t>
            </w:r>
            <w:r>
              <w:rPr>
                <w:sz w:val="20"/>
                <w:szCs w:val="20"/>
              </w:rPr>
              <w:t> </w:t>
            </w:r>
            <w:r w:rsidRPr="00992ACA">
              <w:rPr>
                <w:sz w:val="20"/>
                <w:szCs w:val="20"/>
              </w:rPr>
              <w:t>332</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noWrap/>
            <w:hideMark/>
          </w:tcPr>
          <w:p w14:paraId="6575825A" w14:textId="38C76670" w:rsidR="006F4078" w:rsidRPr="00992ACA" w:rsidRDefault="006F4078" w:rsidP="005C5AC6">
            <w:pPr>
              <w:spacing w:before="40" w:after="40" w:line="240" w:lineRule="exact"/>
              <w:jc w:val="left"/>
              <w:rPr>
                <w:rFonts w:eastAsia="Times New Roman"/>
                <w:color w:val="000000"/>
                <w:position w:val="2"/>
                <w:sz w:val="20"/>
                <w:szCs w:val="20"/>
              </w:rPr>
            </w:pPr>
            <w:r w:rsidRPr="00D204DC">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noWrap/>
            <w:hideMark/>
          </w:tcPr>
          <w:p w14:paraId="6816A6C9" w14:textId="33214884"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18</w:t>
            </w:r>
            <w:r>
              <w:rPr>
                <w:sz w:val="20"/>
                <w:szCs w:val="20"/>
              </w:rPr>
              <w:t> </w:t>
            </w:r>
            <w:r w:rsidRPr="00992ACA">
              <w:rPr>
                <w:sz w:val="20"/>
                <w:szCs w:val="20"/>
              </w:rPr>
              <w:t>578</w:t>
            </w:r>
            <w:r w:rsidR="008D4E6B">
              <w:rPr>
                <w:sz w:val="20"/>
                <w:szCs w:val="20"/>
              </w:rPr>
              <w:t>–</w:t>
            </w:r>
          </w:p>
        </w:tc>
        <w:tc>
          <w:tcPr>
            <w:tcW w:w="679" w:type="pct"/>
            <w:tcBorders>
              <w:top w:val="nil"/>
              <w:left w:val="nil"/>
              <w:bottom w:val="nil"/>
              <w:right w:val="single" w:sz="8" w:space="0" w:color="auto"/>
            </w:tcBorders>
            <w:shd w:val="clear" w:color="auto" w:fill="auto"/>
            <w:hideMark/>
          </w:tcPr>
          <w:p w14:paraId="48096308" w14:textId="063232B3"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754</w:t>
            </w:r>
            <w:r w:rsidR="008D4E6B">
              <w:rPr>
                <w:sz w:val="20"/>
                <w:szCs w:val="20"/>
              </w:rPr>
              <w:t xml:space="preserve">  </w:t>
            </w:r>
          </w:p>
        </w:tc>
      </w:tr>
      <w:tr w:rsidR="006F4078" w:rsidRPr="00205F6D" w14:paraId="0896DC8B"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5FFD227F" w14:textId="77777777" w:rsidR="006F4078" w:rsidRPr="00BA54D0" w:rsidRDefault="006F4078" w:rsidP="005C5AC6">
            <w:pPr>
              <w:spacing w:before="40" w:after="40" w:line="240" w:lineRule="exact"/>
              <w:jc w:val="left"/>
              <w:rPr>
                <w:rFonts w:eastAsia="Times New Roman"/>
                <w:color w:val="000000"/>
                <w:position w:val="2"/>
                <w:sz w:val="20"/>
                <w:szCs w:val="20"/>
              </w:rPr>
            </w:pPr>
            <w:r w:rsidRPr="00205F6D">
              <w:rPr>
                <w:rFonts w:eastAsia="Times New Roman" w:hint="cs"/>
                <w:position w:val="2"/>
                <w:sz w:val="20"/>
                <w:szCs w:val="20"/>
                <w:rtl/>
                <w:lang w:val="fr-FR"/>
              </w:rPr>
              <w:t>احتياطيات مخصصة من خارج الميزانية</w:t>
            </w:r>
          </w:p>
        </w:tc>
        <w:tc>
          <w:tcPr>
            <w:tcW w:w="679" w:type="pct"/>
            <w:tcBorders>
              <w:top w:val="nil"/>
              <w:left w:val="nil"/>
              <w:bottom w:val="nil"/>
              <w:right w:val="single" w:sz="4" w:space="0" w:color="auto"/>
            </w:tcBorders>
          </w:tcPr>
          <w:p w14:paraId="0D214A24" w14:textId="46CF9B6B"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5</w:t>
            </w:r>
            <w:r>
              <w:rPr>
                <w:sz w:val="20"/>
                <w:szCs w:val="20"/>
              </w:rPr>
              <w:t> </w:t>
            </w:r>
            <w:r w:rsidRPr="00992ACA">
              <w:rPr>
                <w:sz w:val="20"/>
                <w:szCs w:val="20"/>
              </w:rPr>
              <w:t>336</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noWrap/>
            <w:hideMark/>
          </w:tcPr>
          <w:p w14:paraId="5125FF0D" w14:textId="2F4276AC"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227</w:t>
            </w:r>
            <w:r w:rsidR="008D4E6B">
              <w:rPr>
                <w:sz w:val="20"/>
                <w:szCs w:val="20"/>
              </w:rPr>
              <w:t>–</w:t>
            </w:r>
          </w:p>
        </w:tc>
        <w:tc>
          <w:tcPr>
            <w:tcW w:w="679" w:type="pct"/>
            <w:tcBorders>
              <w:top w:val="nil"/>
              <w:left w:val="nil"/>
              <w:bottom w:val="nil"/>
              <w:right w:val="single" w:sz="8" w:space="0" w:color="auto"/>
            </w:tcBorders>
            <w:shd w:val="clear" w:color="auto" w:fill="auto"/>
            <w:noWrap/>
            <w:hideMark/>
          </w:tcPr>
          <w:p w14:paraId="39B66380" w14:textId="00A0E33F"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3</w:t>
            </w:r>
            <w:r>
              <w:rPr>
                <w:sz w:val="20"/>
                <w:szCs w:val="20"/>
              </w:rPr>
              <w:t> </w:t>
            </w:r>
            <w:r w:rsidRPr="00992ACA">
              <w:rPr>
                <w:sz w:val="20"/>
                <w:szCs w:val="20"/>
              </w:rPr>
              <w:t>899</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2513EDCF" w14:textId="0FE9DF97"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8</w:t>
            </w:r>
            <w:r>
              <w:rPr>
                <w:sz w:val="20"/>
                <w:szCs w:val="20"/>
              </w:rPr>
              <w:t> </w:t>
            </w:r>
            <w:r w:rsidRPr="00992ACA">
              <w:rPr>
                <w:sz w:val="20"/>
                <w:szCs w:val="20"/>
              </w:rPr>
              <w:t>008</w:t>
            </w:r>
            <w:r w:rsidR="008D4E6B">
              <w:rPr>
                <w:sz w:val="20"/>
                <w:szCs w:val="20"/>
              </w:rPr>
              <w:t xml:space="preserve">  </w:t>
            </w:r>
          </w:p>
        </w:tc>
      </w:tr>
      <w:tr w:rsidR="006F4078" w:rsidRPr="00205F6D" w14:paraId="0E8BE88A"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1E9778C5"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صرف العملات</w:t>
            </w:r>
          </w:p>
        </w:tc>
        <w:tc>
          <w:tcPr>
            <w:tcW w:w="679" w:type="pct"/>
            <w:tcBorders>
              <w:top w:val="nil"/>
              <w:left w:val="nil"/>
              <w:bottom w:val="nil"/>
              <w:right w:val="single" w:sz="4" w:space="0" w:color="auto"/>
            </w:tcBorders>
          </w:tcPr>
          <w:p w14:paraId="3400E0DA" w14:textId="3F5D3EEA"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549</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noWrap/>
            <w:hideMark/>
          </w:tcPr>
          <w:p w14:paraId="20BEE962" w14:textId="3F582204" w:rsidR="006F4078" w:rsidRPr="00992ACA" w:rsidRDefault="008D4E6B" w:rsidP="005C5AC6">
            <w:pPr>
              <w:spacing w:before="40" w:after="40" w:line="240" w:lineRule="exact"/>
              <w:jc w:val="left"/>
              <w:rPr>
                <w:rFonts w:eastAsia="Times New Roman"/>
                <w:color w:val="000000"/>
                <w:position w:val="2"/>
                <w:sz w:val="20"/>
                <w:szCs w:val="20"/>
              </w:rPr>
            </w:pPr>
            <w:r>
              <w:rPr>
                <w:sz w:val="20"/>
                <w:szCs w:val="20"/>
              </w:rPr>
              <w:t xml:space="preserve">  </w:t>
            </w:r>
            <w:r w:rsidR="006F4078">
              <w:rPr>
                <w:rFonts w:hint="cs"/>
                <w:sz w:val="20"/>
                <w:szCs w:val="20"/>
                <w:rtl/>
              </w:rPr>
              <w:t>-</w:t>
            </w:r>
          </w:p>
        </w:tc>
        <w:tc>
          <w:tcPr>
            <w:tcW w:w="679" w:type="pct"/>
            <w:tcBorders>
              <w:top w:val="nil"/>
              <w:left w:val="nil"/>
              <w:bottom w:val="nil"/>
              <w:right w:val="single" w:sz="8" w:space="0" w:color="auto"/>
            </w:tcBorders>
            <w:shd w:val="clear" w:color="auto" w:fill="auto"/>
            <w:noWrap/>
            <w:hideMark/>
          </w:tcPr>
          <w:p w14:paraId="570C1470" w14:textId="27B47CDB"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465</w:t>
            </w:r>
            <w:r w:rsidR="008D4E6B">
              <w:rPr>
                <w:sz w:val="20"/>
                <w:szCs w:val="20"/>
              </w:rPr>
              <w:t>–</w:t>
            </w:r>
          </w:p>
        </w:tc>
        <w:tc>
          <w:tcPr>
            <w:tcW w:w="679" w:type="pct"/>
            <w:tcBorders>
              <w:top w:val="nil"/>
              <w:left w:val="nil"/>
              <w:bottom w:val="nil"/>
              <w:right w:val="single" w:sz="8" w:space="0" w:color="auto"/>
            </w:tcBorders>
            <w:shd w:val="clear" w:color="auto" w:fill="auto"/>
            <w:hideMark/>
          </w:tcPr>
          <w:p w14:paraId="0579039A" w14:textId="6C9E9817"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916</w:t>
            </w:r>
            <w:r w:rsidR="008D4E6B">
              <w:rPr>
                <w:sz w:val="20"/>
                <w:szCs w:val="20"/>
              </w:rPr>
              <w:t>–</w:t>
            </w:r>
          </w:p>
        </w:tc>
      </w:tr>
      <w:tr w:rsidR="006F4078" w:rsidRPr="00205F6D" w14:paraId="4240D5A5"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2864B573" w14:textId="77777777" w:rsidR="006F4078" w:rsidRPr="00BA54D0" w:rsidRDefault="006F4078" w:rsidP="005C5AC6">
            <w:pPr>
              <w:spacing w:before="40" w:after="40" w:line="240" w:lineRule="exact"/>
              <w:jc w:val="left"/>
              <w:rPr>
                <w:rFonts w:eastAsia="Times New Roman"/>
                <w:b/>
                <w:bCs/>
                <w:color w:val="000000"/>
                <w:position w:val="2"/>
                <w:sz w:val="20"/>
                <w:szCs w:val="20"/>
              </w:rPr>
            </w:pPr>
            <w:r w:rsidRPr="00205F6D">
              <w:rPr>
                <w:rFonts w:eastAsia="Times New Roman" w:hint="cs"/>
                <w:b/>
                <w:bCs/>
                <w:color w:val="000000"/>
                <w:position w:val="2"/>
                <w:sz w:val="20"/>
                <w:szCs w:val="20"/>
                <w:rtl/>
                <w:lang w:val="fr-FR"/>
              </w:rPr>
              <w:t>اعتمادات تتعلق بأنشطة خارج الميزانية</w:t>
            </w:r>
          </w:p>
        </w:tc>
        <w:tc>
          <w:tcPr>
            <w:tcW w:w="679" w:type="pct"/>
            <w:tcBorders>
              <w:top w:val="nil"/>
              <w:left w:val="nil"/>
              <w:bottom w:val="nil"/>
              <w:right w:val="single" w:sz="4" w:space="0" w:color="auto"/>
            </w:tcBorders>
          </w:tcPr>
          <w:p w14:paraId="3A91C2E9" w14:textId="6F811B32" w:rsidR="006F4078" w:rsidRPr="002453B3" w:rsidRDefault="006F4078" w:rsidP="005C5AC6">
            <w:pPr>
              <w:spacing w:before="40" w:after="40" w:line="240" w:lineRule="exact"/>
              <w:jc w:val="left"/>
              <w:rPr>
                <w:rFonts w:eastAsia="Times New Roman"/>
                <w:b/>
                <w:bCs/>
                <w:position w:val="2"/>
                <w:sz w:val="20"/>
                <w:szCs w:val="20"/>
              </w:rPr>
            </w:pPr>
            <w:r w:rsidRPr="002453B3">
              <w:rPr>
                <w:b/>
                <w:bCs/>
                <w:sz w:val="20"/>
                <w:szCs w:val="20"/>
              </w:rPr>
              <w:t>13 181</w:t>
            </w:r>
            <w:r w:rsidR="000D3AE0">
              <w:rPr>
                <w:b/>
                <w:bCs/>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04EF3F16" w14:textId="6AD7A031" w:rsidR="006F4078" w:rsidRPr="002453B3" w:rsidRDefault="006F4078" w:rsidP="005C5AC6">
            <w:pPr>
              <w:spacing w:before="40" w:after="40" w:line="240" w:lineRule="exact"/>
              <w:jc w:val="left"/>
              <w:rPr>
                <w:rFonts w:eastAsia="Times New Roman"/>
                <w:b/>
                <w:bCs/>
                <w:color w:val="000000"/>
                <w:position w:val="2"/>
                <w:sz w:val="20"/>
                <w:szCs w:val="20"/>
              </w:rPr>
            </w:pPr>
            <w:r w:rsidRPr="002453B3">
              <w:rPr>
                <w:b/>
                <w:bCs/>
                <w:sz w:val="20"/>
                <w:szCs w:val="20"/>
              </w:rPr>
              <w:t>1 905</w:t>
            </w:r>
            <w:r w:rsidR="008D4E6B">
              <w:rPr>
                <w:b/>
                <w:bCs/>
                <w:sz w:val="20"/>
                <w:szCs w:val="20"/>
              </w:rPr>
              <w:t>–</w:t>
            </w:r>
          </w:p>
        </w:tc>
        <w:tc>
          <w:tcPr>
            <w:tcW w:w="679" w:type="pct"/>
            <w:tcBorders>
              <w:top w:val="nil"/>
              <w:left w:val="nil"/>
              <w:bottom w:val="nil"/>
              <w:right w:val="single" w:sz="8" w:space="0" w:color="auto"/>
            </w:tcBorders>
            <w:shd w:val="clear" w:color="auto" w:fill="auto"/>
            <w:hideMark/>
          </w:tcPr>
          <w:p w14:paraId="6953EBAF" w14:textId="2E3D64EF" w:rsidR="006F4078" w:rsidRPr="002453B3" w:rsidRDefault="006F4078" w:rsidP="005C5AC6">
            <w:pPr>
              <w:spacing w:before="40" w:after="40" w:line="240" w:lineRule="exact"/>
              <w:jc w:val="left"/>
              <w:rPr>
                <w:rFonts w:eastAsia="Times New Roman"/>
                <w:b/>
                <w:bCs/>
                <w:color w:val="000000"/>
                <w:position w:val="2"/>
                <w:sz w:val="20"/>
                <w:szCs w:val="20"/>
              </w:rPr>
            </w:pPr>
            <w:r w:rsidRPr="002453B3">
              <w:rPr>
                <w:b/>
                <w:bCs/>
                <w:sz w:val="20"/>
                <w:szCs w:val="20"/>
              </w:rPr>
              <w:t>893</w:t>
            </w:r>
            <w:r w:rsidR="008D4E6B">
              <w:rPr>
                <w:b/>
                <w:bCs/>
                <w:sz w:val="20"/>
                <w:szCs w:val="20"/>
              </w:rPr>
              <w:t>–</w:t>
            </w:r>
          </w:p>
        </w:tc>
        <w:tc>
          <w:tcPr>
            <w:tcW w:w="679" w:type="pct"/>
            <w:tcBorders>
              <w:top w:val="nil"/>
              <w:left w:val="nil"/>
              <w:bottom w:val="nil"/>
              <w:right w:val="single" w:sz="8" w:space="0" w:color="auto"/>
            </w:tcBorders>
            <w:shd w:val="clear" w:color="auto" w:fill="auto"/>
            <w:hideMark/>
          </w:tcPr>
          <w:p w14:paraId="5385775C" w14:textId="419587ED" w:rsidR="006F4078" w:rsidRPr="002453B3" w:rsidRDefault="006F4078" w:rsidP="005C5AC6">
            <w:pPr>
              <w:spacing w:before="40" w:after="40" w:line="240" w:lineRule="exact"/>
              <w:jc w:val="left"/>
              <w:rPr>
                <w:rFonts w:eastAsia="Times New Roman"/>
                <w:b/>
                <w:bCs/>
                <w:color w:val="000000"/>
                <w:position w:val="2"/>
                <w:sz w:val="20"/>
                <w:szCs w:val="20"/>
              </w:rPr>
            </w:pPr>
            <w:r w:rsidRPr="002453B3">
              <w:rPr>
                <w:b/>
                <w:bCs/>
                <w:sz w:val="20"/>
                <w:szCs w:val="20"/>
              </w:rPr>
              <w:t>10 383</w:t>
            </w:r>
            <w:r w:rsidR="008D4E6B">
              <w:rPr>
                <w:b/>
                <w:bCs/>
                <w:sz w:val="20"/>
                <w:szCs w:val="20"/>
              </w:rPr>
              <w:t xml:space="preserve">  </w:t>
            </w:r>
          </w:p>
        </w:tc>
      </w:tr>
      <w:tr w:rsidR="006F4078" w:rsidRPr="00205F6D" w14:paraId="6B3BDB06"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4C50F0E2"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تليكوم</w:t>
            </w:r>
          </w:p>
        </w:tc>
        <w:tc>
          <w:tcPr>
            <w:tcW w:w="679" w:type="pct"/>
            <w:tcBorders>
              <w:top w:val="nil"/>
              <w:left w:val="nil"/>
              <w:bottom w:val="nil"/>
              <w:right w:val="single" w:sz="4" w:space="0" w:color="auto"/>
            </w:tcBorders>
          </w:tcPr>
          <w:p w14:paraId="5835F50D" w14:textId="79D69735"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8</w:t>
            </w:r>
            <w:r>
              <w:rPr>
                <w:sz w:val="20"/>
                <w:szCs w:val="20"/>
              </w:rPr>
              <w:t> </w:t>
            </w:r>
            <w:r w:rsidRPr="00992ACA">
              <w:rPr>
                <w:sz w:val="20"/>
                <w:szCs w:val="20"/>
              </w:rPr>
              <w:t>563</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2906E398" w14:textId="68EB072F"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1</w:t>
            </w:r>
            <w:r>
              <w:rPr>
                <w:sz w:val="20"/>
                <w:szCs w:val="20"/>
              </w:rPr>
              <w:t> </w:t>
            </w:r>
            <w:r w:rsidRPr="00992ACA">
              <w:rPr>
                <w:sz w:val="20"/>
                <w:szCs w:val="20"/>
              </w:rPr>
              <w:t>905</w:t>
            </w:r>
            <w:r w:rsidR="008D4E6B">
              <w:rPr>
                <w:sz w:val="20"/>
                <w:szCs w:val="20"/>
              </w:rPr>
              <w:t>–</w:t>
            </w:r>
          </w:p>
        </w:tc>
        <w:tc>
          <w:tcPr>
            <w:tcW w:w="679" w:type="pct"/>
            <w:tcBorders>
              <w:top w:val="nil"/>
              <w:left w:val="nil"/>
              <w:bottom w:val="nil"/>
              <w:right w:val="single" w:sz="8" w:space="0" w:color="auto"/>
            </w:tcBorders>
            <w:shd w:val="clear" w:color="auto" w:fill="auto"/>
            <w:hideMark/>
          </w:tcPr>
          <w:p w14:paraId="0855F8F7" w14:textId="6D7A2695"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42</w:t>
            </w:r>
            <w:r w:rsidR="008D4E6B">
              <w:rPr>
                <w:sz w:val="20"/>
                <w:szCs w:val="20"/>
              </w:rPr>
              <w:t>–</w:t>
            </w:r>
          </w:p>
        </w:tc>
        <w:tc>
          <w:tcPr>
            <w:tcW w:w="679" w:type="pct"/>
            <w:tcBorders>
              <w:top w:val="nil"/>
              <w:left w:val="nil"/>
              <w:bottom w:val="nil"/>
              <w:right w:val="single" w:sz="8" w:space="0" w:color="auto"/>
            </w:tcBorders>
            <w:shd w:val="clear" w:color="auto" w:fill="auto"/>
            <w:hideMark/>
          </w:tcPr>
          <w:p w14:paraId="653CDECA" w14:textId="45F8CCFB"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6</w:t>
            </w:r>
            <w:r>
              <w:rPr>
                <w:sz w:val="20"/>
                <w:szCs w:val="20"/>
              </w:rPr>
              <w:t> </w:t>
            </w:r>
            <w:r w:rsidRPr="00992ACA">
              <w:rPr>
                <w:sz w:val="20"/>
                <w:szCs w:val="20"/>
              </w:rPr>
              <w:t>616</w:t>
            </w:r>
            <w:r w:rsidR="008D4E6B">
              <w:rPr>
                <w:sz w:val="20"/>
                <w:szCs w:val="20"/>
              </w:rPr>
              <w:t xml:space="preserve">  </w:t>
            </w:r>
          </w:p>
        </w:tc>
      </w:tr>
      <w:tr w:rsidR="006F4078" w:rsidRPr="00205F6D" w14:paraId="0A082F56"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724E67BE" w14:textId="77777777" w:rsidR="006F4078" w:rsidRPr="00205F6D" w:rsidRDefault="006F4078" w:rsidP="005C5AC6">
            <w:pPr>
              <w:spacing w:before="40" w:after="40" w:line="240" w:lineRule="exact"/>
              <w:jc w:val="left"/>
              <w:rPr>
                <w:rFonts w:eastAsia="Times New Roman"/>
                <w:color w:val="000000"/>
                <w:position w:val="2"/>
                <w:sz w:val="20"/>
                <w:szCs w:val="20"/>
                <w:lang w:val="fr-FR"/>
              </w:rPr>
            </w:pPr>
            <w:r w:rsidRPr="00205F6D">
              <w:rPr>
                <w:rFonts w:eastAsia="Times New Roman" w:hint="cs"/>
                <w:color w:val="000000"/>
                <w:position w:val="2"/>
                <w:sz w:val="20"/>
                <w:szCs w:val="20"/>
                <w:rtl/>
                <w:lang w:val="fr-FR"/>
              </w:rPr>
              <w:t>أنشطة أخرى</w:t>
            </w:r>
          </w:p>
        </w:tc>
        <w:tc>
          <w:tcPr>
            <w:tcW w:w="679" w:type="pct"/>
            <w:tcBorders>
              <w:top w:val="nil"/>
              <w:left w:val="nil"/>
              <w:bottom w:val="nil"/>
              <w:right w:val="single" w:sz="4" w:space="0" w:color="auto"/>
            </w:tcBorders>
          </w:tcPr>
          <w:p w14:paraId="44EED9E3" w14:textId="4F1E0350" w:rsidR="006F4078" w:rsidRPr="00992ACA" w:rsidRDefault="006F4078" w:rsidP="005C5AC6">
            <w:pPr>
              <w:spacing w:before="40" w:after="40" w:line="240" w:lineRule="exact"/>
              <w:jc w:val="left"/>
              <w:rPr>
                <w:rFonts w:eastAsia="Times New Roman"/>
                <w:position w:val="2"/>
                <w:sz w:val="20"/>
                <w:szCs w:val="20"/>
              </w:rPr>
            </w:pPr>
            <w:r w:rsidRPr="00992ACA">
              <w:rPr>
                <w:sz w:val="20"/>
                <w:szCs w:val="20"/>
              </w:rPr>
              <w:t>4</w:t>
            </w:r>
            <w:r>
              <w:rPr>
                <w:sz w:val="20"/>
                <w:szCs w:val="20"/>
              </w:rPr>
              <w:t> </w:t>
            </w:r>
            <w:r w:rsidRPr="00992ACA">
              <w:rPr>
                <w:sz w:val="20"/>
                <w:szCs w:val="20"/>
              </w:rPr>
              <w:t>618</w:t>
            </w:r>
            <w:r w:rsidR="000D3AE0">
              <w:rPr>
                <w:sz w:val="20"/>
                <w:szCs w:val="20"/>
              </w:rPr>
              <w:t xml:space="preserve">  </w:t>
            </w:r>
          </w:p>
        </w:tc>
        <w:tc>
          <w:tcPr>
            <w:tcW w:w="679" w:type="pct"/>
            <w:tcBorders>
              <w:top w:val="nil"/>
              <w:left w:val="single" w:sz="4" w:space="0" w:color="auto"/>
              <w:bottom w:val="nil"/>
              <w:right w:val="single" w:sz="8" w:space="0" w:color="auto"/>
            </w:tcBorders>
            <w:shd w:val="clear" w:color="auto" w:fill="auto"/>
            <w:hideMark/>
          </w:tcPr>
          <w:p w14:paraId="1A29A8AB" w14:textId="1B9B4DED"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w:t>
            </w:r>
            <w:r w:rsidR="008D4E6B">
              <w:rPr>
                <w:sz w:val="20"/>
                <w:szCs w:val="20"/>
              </w:rPr>
              <w:t xml:space="preserve">  </w:t>
            </w:r>
          </w:p>
        </w:tc>
        <w:tc>
          <w:tcPr>
            <w:tcW w:w="679" w:type="pct"/>
            <w:tcBorders>
              <w:top w:val="nil"/>
              <w:left w:val="nil"/>
              <w:bottom w:val="nil"/>
              <w:right w:val="single" w:sz="8" w:space="0" w:color="auto"/>
            </w:tcBorders>
            <w:shd w:val="clear" w:color="auto" w:fill="auto"/>
            <w:hideMark/>
          </w:tcPr>
          <w:p w14:paraId="4B385B5F" w14:textId="2D6941BC"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851</w:t>
            </w:r>
            <w:r w:rsidR="008D4E6B">
              <w:rPr>
                <w:sz w:val="20"/>
                <w:szCs w:val="20"/>
              </w:rPr>
              <w:t>–</w:t>
            </w:r>
          </w:p>
        </w:tc>
        <w:tc>
          <w:tcPr>
            <w:tcW w:w="679" w:type="pct"/>
            <w:tcBorders>
              <w:top w:val="nil"/>
              <w:left w:val="nil"/>
              <w:bottom w:val="nil"/>
              <w:right w:val="single" w:sz="8" w:space="0" w:color="auto"/>
            </w:tcBorders>
            <w:shd w:val="clear" w:color="auto" w:fill="auto"/>
            <w:hideMark/>
          </w:tcPr>
          <w:p w14:paraId="4C162EA4" w14:textId="4BA82E5F" w:rsidR="006F4078" w:rsidRPr="00992ACA" w:rsidRDefault="006F4078" w:rsidP="005C5AC6">
            <w:pPr>
              <w:spacing w:before="40" w:after="40" w:line="240" w:lineRule="exact"/>
              <w:jc w:val="left"/>
              <w:rPr>
                <w:rFonts w:eastAsia="Times New Roman"/>
                <w:color w:val="000000"/>
                <w:position w:val="2"/>
                <w:sz w:val="20"/>
                <w:szCs w:val="20"/>
              </w:rPr>
            </w:pPr>
            <w:r w:rsidRPr="00992ACA">
              <w:rPr>
                <w:sz w:val="20"/>
                <w:szCs w:val="20"/>
              </w:rPr>
              <w:t>3</w:t>
            </w:r>
            <w:r>
              <w:rPr>
                <w:sz w:val="20"/>
                <w:szCs w:val="20"/>
              </w:rPr>
              <w:t> </w:t>
            </w:r>
            <w:r w:rsidRPr="00992ACA">
              <w:rPr>
                <w:sz w:val="20"/>
                <w:szCs w:val="20"/>
              </w:rPr>
              <w:t>767</w:t>
            </w:r>
            <w:r w:rsidR="008D4E6B">
              <w:rPr>
                <w:sz w:val="20"/>
                <w:szCs w:val="20"/>
              </w:rPr>
              <w:t xml:space="preserve">  </w:t>
            </w:r>
          </w:p>
        </w:tc>
      </w:tr>
      <w:tr w:rsidR="006F4078" w:rsidRPr="00205F6D" w14:paraId="5FDFC640" w14:textId="77777777" w:rsidTr="005C5AC6">
        <w:trPr>
          <w:trHeight w:val="255"/>
        </w:trPr>
        <w:tc>
          <w:tcPr>
            <w:tcW w:w="2284" w:type="pct"/>
            <w:tcBorders>
              <w:top w:val="nil"/>
              <w:left w:val="single" w:sz="8" w:space="0" w:color="auto"/>
              <w:bottom w:val="nil"/>
              <w:right w:val="single" w:sz="8" w:space="0" w:color="auto"/>
            </w:tcBorders>
            <w:shd w:val="clear" w:color="auto" w:fill="auto"/>
            <w:vAlign w:val="center"/>
            <w:hideMark/>
          </w:tcPr>
          <w:p w14:paraId="770C9CFA" w14:textId="77777777" w:rsidR="006F4078" w:rsidRPr="00BA54D0" w:rsidRDefault="006F4078" w:rsidP="005C5AC6">
            <w:pPr>
              <w:spacing w:before="40" w:after="40" w:line="240" w:lineRule="exact"/>
              <w:jc w:val="left"/>
              <w:rPr>
                <w:rFonts w:eastAsia="Times New Roman"/>
                <w:b/>
                <w:bCs/>
                <w:color w:val="000000"/>
                <w:position w:val="2"/>
                <w:sz w:val="20"/>
                <w:szCs w:val="20"/>
              </w:rPr>
            </w:pPr>
            <w:r w:rsidRPr="00205F6D">
              <w:rPr>
                <w:rFonts w:eastAsia="Times New Roman" w:hint="cs"/>
                <w:b/>
                <w:bCs/>
                <w:color w:val="000000"/>
                <w:spacing w:val="-2"/>
                <w:position w:val="2"/>
                <w:sz w:val="20"/>
                <w:szCs w:val="20"/>
                <w:rtl/>
                <w:lang w:val="fr-FR"/>
              </w:rPr>
              <w:t>الخسائر الإكتوارية للتأمين الصحي بعد انتهاء مدة الخدمة</w:t>
            </w:r>
          </w:p>
        </w:tc>
        <w:tc>
          <w:tcPr>
            <w:tcW w:w="679" w:type="pct"/>
            <w:tcBorders>
              <w:top w:val="nil"/>
              <w:left w:val="nil"/>
              <w:bottom w:val="nil"/>
              <w:right w:val="single" w:sz="4" w:space="0" w:color="auto"/>
            </w:tcBorders>
          </w:tcPr>
          <w:p w14:paraId="39EF1F80" w14:textId="68FF3354" w:rsidR="006F4078" w:rsidRPr="002453B3" w:rsidRDefault="006F4078" w:rsidP="005C5AC6">
            <w:pPr>
              <w:spacing w:before="40" w:after="40" w:line="240" w:lineRule="exact"/>
              <w:jc w:val="left"/>
              <w:rPr>
                <w:rFonts w:eastAsia="Times New Roman"/>
                <w:b/>
                <w:bCs/>
                <w:position w:val="2"/>
                <w:sz w:val="20"/>
                <w:szCs w:val="20"/>
              </w:rPr>
            </w:pPr>
            <w:r w:rsidRPr="002453B3">
              <w:rPr>
                <w:b/>
                <w:bCs/>
                <w:sz w:val="20"/>
                <w:szCs w:val="20"/>
              </w:rPr>
              <w:t>278 315</w:t>
            </w:r>
            <w:r w:rsidR="000D3AE0">
              <w:rPr>
                <w:b/>
                <w:bCs/>
                <w:sz w:val="20"/>
                <w:szCs w:val="20"/>
              </w:rPr>
              <w:t>–</w:t>
            </w:r>
          </w:p>
        </w:tc>
        <w:tc>
          <w:tcPr>
            <w:tcW w:w="679" w:type="pct"/>
            <w:tcBorders>
              <w:top w:val="nil"/>
              <w:left w:val="single" w:sz="4" w:space="0" w:color="auto"/>
              <w:bottom w:val="nil"/>
              <w:right w:val="single" w:sz="8" w:space="0" w:color="auto"/>
            </w:tcBorders>
            <w:shd w:val="clear" w:color="auto" w:fill="auto"/>
            <w:hideMark/>
          </w:tcPr>
          <w:p w14:paraId="259854EF" w14:textId="6DE0CED2" w:rsidR="006F4078" w:rsidRPr="002453B3" w:rsidRDefault="008D4E6B" w:rsidP="005C5AC6">
            <w:pPr>
              <w:spacing w:before="40" w:after="40" w:line="240" w:lineRule="exact"/>
              <w:jc w:val="left"/>
              <w:rPr>
                <w:rFonts w:eastAsia="Times New Roman"/>
                <w:color w:val="000000"/>
                <w:position w:val="2"/>
                <w:sz w:val="20"/>
                <w:szCs w:val="20"/>
              </w:rPr>
            </w:pPr>
            <w:r>
              <w:rPr>
                <w:rFonts w:eastAsia="Times New Roman"/>
                <w:color w:val="000000"/>
                <w:position w:val="2"/>
                <w:sz w:val="20"/>
                <w:szCs w:val="20"/>
              </w:rPr>
              <w:t xml:space="preserve">  </w:t>
            </w:r>
            <w:r w:rsidR="006F4078">
              <w:rPr>
                <w:rFonts w:eastAsia="Times New Roman" w:hint="cs"/>
                <w:color w:val="000000"/>
                <w:position w:val="2"/>
                <w:sz w:val="20"/>
                <w:szCs w:val="20"/>
                <w:rtl/>
              </w:rPr>
              <w:t>-</w:t>
            </w:r>
          </w:p>
        </w:tc>
        <w:tc>
          <w:tcPr>
            <w:tcW w:w="679" w:type="pct"/>
            <w:tcBorders>
              <w:top w:val="nil"/>
              <w:left w:val="nil"/>
              <w:bottom w:val="nil"/>
              <w:right w:val="single" w:sz="8" w:space="0" w:color="auto"/>
            </w:tcBorders>
            <w:shd w:val="clear" w:color="auto" w:fill="auto"/>
            <w:hideMark/>
          </w:tcPr>
          <w:p w14:paraId="5FFF09B9" w14:textId="5B4DB427" w:rsidR="006F4078" w:rsidRPr="002453B3" w:rsidRDefault="006F4078" w:rsidP="005C5AC6">
            <w:pPr>
              <w:spacing w:before="40" w:after="40" w:line="240" w:lineRule="exact"/>
              <w:jc w:val="left"/>
              <w:rPr>
                <w:rFonts w:eastAsia="Times New Roman"/>
                <w:b/>
                <w:bCs/>
                <w:color w:val="000000"/>
                <w:position w:val="2"/>
                <w:sz w:val="20"/>
                <w:szCs w:val="20"/>
                <w:rtl/>
              </w:rPr>
            </w:pPr>
            <w:r w:rsidRPr="002453B3">
              <w:rPr>
                <w:b/>
                <w:bCs/>
                <w:sz w:val="20"/>
                <w:szCs w:val="20"/>
              </w:rPr>
              <w:t>15 21</w:t>
            </w:r>
            <w:r>
              <w:rPr>
                <w:b/>
                <w:bCs/>
                <w:sz w:val="20"/>
                <w:szCs w:val="20"/>
              </w:rPr>
              <w:t>4</w:t>
            </w:r>
            <w:r w:rsidR="008D4E6B">
              <w:rPr>
                <w:b/>
                <w:bCs/>
                <w:sz w:val="20"/>
                <w:szCs w:val="20"/>
              </w:rPr>
              <w:t xml:space="preserve">  </w:t>
            </w:r>
          </w:p>
        </w:tc>
        <w:tc>
          <w:tcPr>
            <w:tcW w:w="679" w:type="pct"/>
            <w:tcBorders>
              <w:top w:val="nil"/>
              <w:left w:val="nil"/>
              <w:bottom w:val="nil"/>
              <w:right w:val="single" w:sz="8" w:space="0" w:color="auto"/>
            </w:tcBorders>
            <w:shd w:val="clear" w:color="auto" w:fill="auto"/>
            <w:hideMark/>
          </w:tcPr>
          <w:p w14:paraId="5624E130" w14:textId="2B339A42" w:rsidR="006F4078" w:rsidRPr="0008204F" w:rsidRDefault="006F4078" w:rsidP="005C5AC6">
            <w:pPr>
              <w:spacing w:before="40" w:after="40" w:line="240" w:lineRule="exact"/>
              <w:jc w:val="left"/>
              <w:rPr>
                <w:rFonts w:eastAsia="Times New Roman"/>
                <w:b/>
                <w:bCs/>
                <w:color w:val="000000"/>
                <w:position w:val="2"/>
                <w:sz w:val="20"/>
                <w:szCs w:val="20"/>
              </w:rPr>
            </w:pPr>
            <w:r w:rsidRPr="0008204F">
              <w:rPr>
                <w:b/>
                <w:bCs/>
                <w:sz w:val="20"/>
                <w:szCs w:val="20"/>
              </w:rPr>
              <w:t>263 101</w:t>
            </w:r>
            <w:r w:rsidR="008D4E6B">
              <w:rPr>
                <w:b/>
                <w:bCs/>
                <w:sz w:val="20"/>
                <w:szCs w:val="20"/>
              </w:rPr>
              <w:t>–</w:t>
            </w:r>
          </w:p>
        </w:tc>
      </w:tr>
      <w:tr w:rsidR="006F4078" w:rsidRPr="00205F6D" w14:paraId="048C7B4F" w14:textId="77777777" w:rsidTr="005C5AC6">
        <w:trPr>
          <w:trHeight w:val="270"/>
        </w:trPr>
        <w:tc>
          <w:tcPr>
            <w:tcW w:w="2284" w:type="pct"/>
            <w:tcBorders>
              <w:top w:val="nil"/>
              <w:left w:val="single" w:sz="8" w:space="0" w:color="auto"/>
              <w:bottom w:val="nil"/>
              <w:right w:val="single" w:sz="8" w:space="0" w:color="auto"/>
            </w:tcBorders>
            <w:shd w:val="clear" w:color="auto" w:fill="auto"/>
            <w:vAlign w:val="center"/>
            <w:hideMark/>
          </w:tcPr>
          <w:p w14:paraId="26C580F5" w14:textId="7986C04C" w:rsidR="006F4078" w:rsidRPr="00D005B1" w:rsidRDefault="006F4078" w:rsidP="005C5AC6">
            <w:pPr>
              <w:spacing w:before="40" w:after="40" w:line="240" w:lineRule="exact"/>
              <w:jc w:val="left"/>
              <w:rPr>
                <w:rFonts w:eastAsia="Times New Roman"/>
                <w:b/>
                <w:bCs/>
                <w:color w:val="000000"/>
                <w:spacing w:val="-4"/>
                <w:position w:val="2"/>
                <w:sz w:val="20"/>
                <w:szCs w:val="20"/>
              </w:rPr>
            </w:pPr>
            <w:r w:rsidRPr="00D005B1">
              <w:rPr>
                <w:rFonts w:eastAsia="Times New Roman" w:hint="cs"/>
                <w:b/>
                <w:bCs/>
                <w:color w:val="000000"/>
                <w:spacing w:val="-4"/>
                <w:position w:val="2"/>
                <w:sz w:val="20"/>
                <w:szCs w:val="20"/>
                <w:rtl/>
                <w:lang w:val="fr-FR"/>
              </w:rPr>
              <w:t xml:space="preserve">العجر </w:t>
            </w:r>
            <w:r w:rsidRPr="00D005B1">
              <w:rPr>
                <w:rFonts w:eastAsia="Times New Roman" w:hint="cs"/>
                <w:b/>
                <w:bCs/>
                <w:spacing w:val="-4"/>
                <w:position w:val="2"/>
                <w:sz w:val="20"/>
                <w:szCs w:val="20"/>
                <w:rtl/>
                <w:lang w:val="fr-FR"/>
              </w:rPr>
              <w:t xml:space="preserve">المتراكم </w:t>
            </w:r>
            <w:r w:rsidR="00C52C48" w:rsidRPr="00D005B1">
              <w:rPr>
                <w:rFonts w:eastAsia="Times New Roman" w:hint="cs"/>
                <w:b/>
                <w:bCs/>
                <w:spacing w:val="-4"/>
                <w:position w:val="2"/>
                <w:sz w:val="20"/>
                <w:szCs w:val="20"/>
                <w:rtl/>
                <w:lang w:val="fr-FR"/>
              </w:rPr>
              <w:t xml:space="preserve">من جراء </w:t>
            </w:r>
            <w:r w:rsidRPr="00D005B1">
              <w:rPr>
                <w:rFonts w:eastAsia="Times New Roman" w:hint="cs"/>
                <w:b/>
                <w:bCs/>
                <w:spacing w:val="-4"/>
                <w:position w:val="2"/>
                <w:sz w:val="20"/>
                <w:szCs w:val="20"/>
                <w:rtl/>
                <w:lang w:val="fr-FR"/>
              </w:rPr>
              <w:t xml:space="preserve">تطبيق المعايير </w:t>
            </w:r>
            <w:r w:rsidRPr="00D005B1">
              <w:rPr>
                <w:rFonts w:eastAsia="Times New Roman"/>
                <w:b/>
                <w:bCs/>
                <w:spacing w:val="-4"/>
                <w:position w:val="2"/>
                <w:sz w:val="20"/>
                <w:szCs w:val="20"/>
              </w:rPr>
              <w:t>IPSAS</w:t>
            </w:r>
            <w:r w:rsidRPr="00D005B1">
              <w:rPr>
                <w:rFonts w:eastAsia="Times New Roman" w:hint="cs"/>
                <w:b/>
                <w:bCs/>
                <w:spacing w:val="-4"/>
                <w:position w:val="2"/>
                <w:sz w:val="20"/>
                <w:szCs w:val="20"/>
                <w:rtl/>
                <w:lang w:val="fr-FR"/>
              </w:rPr>
              <w:t xml:space="preserve"> (إحصائياً)</w:t>
            </w:r>
          </w:p>
        </w:tc>
        <w:tc>
          <w:tcPr>
            <w:tcW w:w="679" w:type="pct"/>
            <w:tcBorders>
              <w:top w:val="nil"/>
              <w:left w:val="nil"/>
              <w:bottom w:val="nil"/>
              <w:right w:val="single" w:sz="4" w:space="0" w:color="auto"/>
            </w:tcBorders>
          </w:tcPr>
          <w:p w14:paraId="01F10C93" w14:textId="2211F7CF" w:rsidR="006F4078" w:rsidRPr="00D005B1" w:rsidRDefault="006F4078" w:rsidP="005C5AC6">
            <w:pPr>
              <w:spacing w:before="40" w:after="40" w:line="240" w:lineRule="exact"/>
              <w:jc w:val="left"/>
              <w:rPr>
                <w:rFonts w:eastAsia="Times New Roman"/>
                <w:b/>
                <w:bCs/>
                <w:color w:val="000000"/>
                <w:position w:val="2"/>
                <w:sz w:val="20"/>
                <w:szCs w:val="20"/>
              </w:rPr>
            </w:pPr>
            <w:r w:rsidRPr="00D005B1">
              <w:rPr>
                <w:b/>
                <w:bCs/>
                <w:sz w:val="20"/>
                <w:szCs w:val="20"/>
              </w:rPr>
              <w:t>159 551</w:t>
            </w:r>
            <w:r w:rsidR="000D3AE0" w:rsidRPr="00D005B1">
              <w:rPr>
                <w:b/>
                <w:bCs/>
                <w:sz w:val="20"/>
                <w:szCs w:val="20"/>
              </w:rPr>
              <w:t>–</w:t>
            </w:r>
          </w:p>
        </w:tc>
        <w:tc>
          <w:tcPr>
            <w:tcW w:w="679" w:type="pct"/>
            <w:tcBorders>
              <w:top w:val="nil"/>
              <w:left w:val="single" w:sz="4" w:space="0" w:color="auto"/>
              <w:bottom w:val="nil"/>
              <w:right w:val="single" w:sz="8" w:space="0" w:color="auto"/>
            </w:tcBorders>
            <w:shd w:val="clear" w:color="auto" w:fill="auto"/>
            <w:hideMark/>
          </w:tcPr>
          <w:p w14:paraId="177C2784" w14:textId="04372733" w:rsidR="006F4078" w:rsidRPr="00D005B1" w:rsidRDefault="006F4078" w:rsidP="005C5AC6">
            <w:pPr>
              <w:spacing w:before="40" w:after="40" w:line="240" w:lineRule="exact"/>
              <w:jc w:val="left"/>
              <w:rPr>
                <w:rFonts w:eastAsia="Times New Roman"/>
                <w:color w:val="000000"/>
                <w:position w:val="2"/>
                <w:sz w:val="20"/>
                <w:szCs w:val="20"/>
              </w:rPr>
            </w:pPr>
            <w:r w:rsidRPr="00D005B1">
              <w:rPr>
                <w:sz w:val="20"/>
                <w:szCs w:val="20"/>
              </w:rPr>
              <w:t>50 229</w:t>
            </w:r>
            <w:r w:rsidR="008D4E6B" w:rsidRPr="00D005B1">
              <w:rPr>
                <w:sz w:val="20"/>
                <w:szCs w:val="20"/>
              </w:rPr>
              <w:t>–</w:t>
            </w:r>
          </w:p>
        </w:tc>
        <w:tc>
          <w:tcPr>
            <w:tcW w:w="679" w:type="pct"/>
            <w:tcBorders>
              <w:top w:val="nil"/>
              <w:left w:val="nil"/>
              <w:bottom w:val="nil"/>
              <w:right w:val="single" w:sz="8" w:space="0" w:color="auto"/>
            </w:tcBorders>
            <w:shd w:val="clear" w:color="auto" w:fill="auto"/>
            <w:hideMark/>
          </w:tcPr>
          <w:p w14:paraId="1104AAB5" w14:textId="10CB40AB" w:rsidR="006F4078" w:rsidRPr="00D005B1" w:rsidRDefault="006F4078" w:rsidP="005C5AC6">
            <w:pPr>
              <w:spacing w:before="40" w:after="40" w:line="240" w:lineRule="exact"/>
              <w:jc w:val="left"/>
              <w:rPr>
                <w:rFonts w:eastAsia="Times New Roman"/>
                <w:color w:val="000000"/>
                <w:position w:val="2"/>
                <w:sz w:val="20"/>
                <w:szCs w:val="20"/>
              </w:rPr>
            </w:pPr>
            <w:r w:rsidRPr="00D005B1">
              <w:rPr>
                <w:sz w:val="20"/>
                <w:szCs w:val="20"/>
              </w:rPr>
              <w:t>-</w:t>
            </w:r>
            <w:r w:rsidR="008D4E6B" w:rsidRPr="00D005B1">
              <w:rPr>
                <w:sz w:val="20"/>
                <w:szCs w:val="20"/>
              </w:rPr>
              <w:t xml:space="preserve">  </w:t>
            </w:r>
            <w:r w:rsidRPr="00D005B1">
              <w:rPr>
                <w:rFonts w:hint="cs"/>
                <w:sz w:val="20"/>
                <w:szCs w:val="20"/>
                <w:rtl/>
              </w:rPr>
              <w:t xml:space="preserve"> </w:t>
            </w:r>
          </w:p>
        </w:tc>
        <w:tc>
          <w:tcPr>
            <w:tcW w:w="679" w:type="pct"/>
            <w:tcBorders>
              <w:top w:val="nil"/>
              <w:left w:val="nil"/>
              <w:bottom w:val="nil"/>
              <w:right w:val="single" w:sz="8" w:space="0" w:color="auto"/>
            </w:tcBorders>
            <w:shd w:val="clear" w:color="auto" w:fill="auto"/>
            <w:hideMark/>
          </w:tcPr>
          <w:p w14:paraId="7B158B43" w14:textId="3CFD733C" w:rsidR="006F4078" w:rsidRPr="0008204F" w:rsidRDefault="006F4078" w:rsidP="005C5AC6">
            <w:pPr>
              <w:spacing w:before="40" w:after="40" w:line="240" w:lineRule="exact"/>
              <w:jc w:val="left"/>
              <w:rPr>
                <w:rFonts w:eastAsia="Times New Roman"/>
                <w:b/>
                <w:bCs/>
                <w:color w:val="000000"/>
                <w:position w:val="2"/>
                <w:sz w:val="20"/>
                <w:szCs w:val="20"/>
              </w:rPr>
            </w:pPr>
            <w:r w:rsidRPr="00D005B1">
              <w:rPr>
                <w:b/>
                <w:bCs/>
                <w:sz w:val="20"/>
                <w:szCs w:val="20"/>
              </w:rPr>
              <w:t>209 780</w:t>
            </w:r>
            <w:r w:rsidR="008D4E6B" w:rsidRPr="00D005B1">
              <w:rPr>
                <w:b/>
                <w:bCs/>
                <w:sz w:val="20"/>
                <w:szCs w:val="20"/>
              </w:rPr>
              <w:t>–</w:t>
            </w:r>
          </w:p>
        </w:tc>
      </w:tr>
      <w:tr w:rsidR="006F4078" w:rsidRPr="00205F6D" w14:paraId="75840C74" w14:textId="77777777" w:rsidTr="005C5AC6">
        <w:trPr>
          <w:trHeight w:val="270"/>
        </w:trPr>
        <w:tc>
          <w:tcPr>
            <w:tcW w:w="22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6343D1" w14:textId="77777777" w:rsidR="006F4078" w:rsidRPr="00205F6D" w:rsidRDefault="006F4078" w:rsidP="004F5901">
            <w:pPr>
              <w:spacing w:before="40" w:after="40" w:line="240" w:lineRule="exact"/>
              <w:jc w:val="left"/>
              <w:rPr>
                <w:rFonts w:eastAsia="Times New Roman"/>
                <w:b/>
                <w:bCs/>
                <w:color w:val="000000"/>
                <w:position w:val="2"/>
                <w:sz w:val="20"/>
                <w:szCs w:val="20"/>
                <w:lang w:val="fr-FR"/>
              </w:rPr>
            </w:pPr>
            <w:r w:rsidRPr="00205F6D">
              <w:rPr>
                <w:rFonts w:eastAsia="Times New Roman" w:hint="cs"/>
                <w:b/>
                <w:bCs/>
                <w:color w:val="000000"/>
                <w:position w:val="2"/>
                <w:sz w:val="20"/>
                <w:szCs w:val="20"/>
                <w:rtl/>
                <w:lang w:val="fr-FR"/>
              </w:rPr>
              <w:t>مجموع صافي الأصول</w:t>
            </w:r>
          </w:p>
        </w:tc>
        <w:tc>
          <w:tcPr>
            <w:tcW w:w="679" w:type="pct"/>
            <w:tcBorders>
              <w:top w:val="single" w:sz="8" w:space="0" w:color="auto"/>
              <w:left w:val="nil"/>
              <w:bottom w:val="single" w:sz="8" w:space="0" w:color="auto"/>
              <w:right w:val="single" w:sz="4" w:space="0" w:color="auto"/>
            </w:tcBorders>
          </w:tcPr>
          <w:p w14:paraId="272D72A8" w14:textId="44781DE4" w:rsidR="006F4078" w:rsidRPr="0008204F" w:rsidRDefault="006F4078" w:rsidP="005C5AC6">
            <w:pPr>
              <w:spacing w:before="40" w:after="40" w:line="240" w:lineRule="exact"/>
              <w:jc w:val="left"/>
              <w:rPr>
                <w:rFonts w:eastAsia="Times New Roman"/>
                <w:b/>
                <w:bCs/>
                <w:color w:val="000000"/>
                <w:position w:val="2"/>
                <w:sz w:val="20"/>
                <w:szCs w:val="20"/>
              </w:rPr>
            </w:pPr>
            <w:r w:rsidRPr="0008204F">
              <w:rPr>
                <w:b/>
                <w:bCs/>
                <w:sz w:val="20"/>
                <w:szCs w:val="20"/>
              </w:rPr>
              <w:t>452 646</w:t>
            </w:r>
            <w:r w:rsidR="000D3AE0">
              <w:rPr>
                <w:b/>
                <w:bCs/>
                <w:sz w:val="20"/>
                <w:szCs w:val="20"/>
              </w:rPr>
              <w:t>–</w:t>
            </w:r>
          </w:p>
        </w:tc>
        <w:tc>
          <w:tcPr>
            <w:tcW w:w="679" w:type="pct"/>
            <w:tcBorders>
              <w:top w:val="single" w:sz="8" w:space="0" w:color="auto"/>
              <w:left w:val="single" w:sz="4" w:space="0" w:color="auto"/>
              <w:bottom w:val="single" w:sz="8" w:space="0" w:color="auto"/>
              <w:right w:val="single" w:sz="8" w:space="0" w:color="auto"/>
            </w:tcBorders>
            <w:shd w:val="clear" w:color="auto" w:fill="auto"/>
            <w:hideMark/>
          </w:tcPr>
          <w:p w14:paraId="159466AF" w14:textId="165A51E2" w:rsidR="006F4078" w:rsidRPr="0008204F" w:rsidRDefault="006F4078" w:rsidP="005C5AC6">
            <w:pPr>
              <w:spacing w:before="40" w:after="40" w:line="240" w:lineRule="exact"/>
              <w:jc w:val="left"/>
              <w:rPr>
                <w:rFonts w:eastAsia="Times New Roman"/>
                <w:b/>
                <w:bCs/>
                <w:color w:val="000000"/>
                <w:position w:val="2"/>
                <w:sz w:val="20"/>
                <w:szCs w:val="20"/>
              </w:rPr>
            </w:pPr>
            <w:r w:rsidRPr="0008204F">
              <w:rPr>
                <w:b/>
                <w:bCs/>
                <w:sz w:val="20"/>
                <w:szCs w:val="20"/>
              </w:rPr>
              <w:t>47 259</w:t>
            </w:r>
            <w:r w:rsidR="008D4E6B">
              <w:rPr>
                <w:b/>
                <w:bCs/>
                <w:sz w:val="20"/>
                <w:szCs w:val="20"/>
              </w:rPr>
              <w:t>–</w:t>
            </w:r>
          </w:p>
        </w:tc>
        <w:tc>
          <w:tcPr>
            <w:tcW w:w="679" w:type="pct"/>
            <w:tcBorders>
              <w:top w:val="single" w:sz="8" w:space="0" w:color="auto"/>
              <w:left w:val="nil"/>
              <w:bottom w:val="single" w:sz="8" w:space="0" w:color="auto"/>
              <w:right w:val="single" w:sz="8" w:space="0" w:color="auto"/>
            </w:tcBorders>
            <w:shd w:val="clear" w:color="auto" w:fill="auto"/>
            <w:hideMark/>
          </w:tcPr>
          <w:p w14:paraId="7933FE45" w14:textId="2D2FA012" w:rsidR="006F4078" w:rsidRPr="0008204F" w:rsidRDefault="006F4078" w:rsidP="005C5AC6">
            <w:pPr>
              <w:spacing w:before="40" w:after="40" w:line="240" w:lineRule="exact"/>
              <w:jc w:val="left"/>
              <w:rPr>
                <w:rFonts w:eastAsia="Times New Roman"/>
                <w:b/>
                <w:bCs/>
                <w:color w:val="000000"/>
                <w:position w:val="2"/>
                <w:sz w:val="20"/>
                <w:szCs w:val="20"/>
              </w:rPr>
            </w:pPr>
            <w:r w:rsidRPr="0008204F">
              <w:rPr>
                <w:b/>
                <w:bCs/>
                <w:sz w:val="20"/>
                <w:szCs w:val="20"/>
              </w:rPr>
              <w:t>665</w:t>
            </w:r>
            <w:r w:rsidR="008D4E6B">
              <w:rPr>
                <w:b/>
                <w:bCs/>
                <w:sz w:val="20"/>
                <w:szCs w:val="20"/>
              </w:rPr>
              <w:t>–</w:t>
            </w:r>
          </w:p>
        </w:tc>
        <w:tc>
          <w:tcPr>
            <w:tcW w:w="679" w:type="pct"/>
            <w:tcBorders>
              <w:top w:val="single" w:sz="8" w:space="0" w:color="auto"/>
              <w:left w:val="nil"/>
              <w:bottom w:val="single" w:sz="8" w:space="0" w:color="auto"/>
              <w:right w:val="single" w:sz="8" w:space="0" w:color="auto"/>
            </w:tcBorders>
            <w:shd w:val="clear" w:color="auto" w:fill="auto"/>
            <w:hideMark/>
          </w:tcPr>
          <w:p w14:paraId="5AAE8DD5" w14:textId="7F0417F3" w:rsidR="006F4078" w:rsidRPr="0008204F" w:rsidRDefault="006F4078" w:rsidP="005C5AC6">
            <w:pPr>
              <w:spacing w:before="40" w:after="40" w:line="240" w:lineRule="exact"/>
              <w:jc w:val="left"/>
              <w:rPr>
                <w:rFonts w:eastAsia="Times New Roman"/>
                <w:b/>
                <w:bCs/>
                <w:color w:val="000000"/>
                <w:position w:val="2"/>
                <w:sz w:val="20"/>
                <w:szCs w:val="20"/>
              </w:rPr>
            </w:pPr>
            <w:r w:rsidRPr="0008204F">
              <w:rPr>
                <w:b/>
                <w:bCs/>
                <w:sz w:val="20"/>
                <w:szCs w:val="20"/>
              </w:rPr>
              <w:t>500 570</w:t>
            </w:r>
            <w:r w:rsidR="008D4E6B">
              <w:rPr>
                <w:b/>
                <w:bCs/>
                <w:sz w:val="20"/>
                <w:szCs w:val="20"/>
              </w:rPr>
              <w:t>–</w:t>
            </w:r>
          </w:p>
        </w:tc>
      </w:tr>
    </w:tbl>
    <w:p w14:paraId="65DEA371" w14:textId="77777777" w:rsidR="006F4078" w:rsidRPr="004419CE" w:rsidRDefault="006F4078" w:rsidP="006F4078">
      <w:pPr>
        <w:rPr>
          <w:rtl/>
        </w:rPr>
      </w:pPr>
    </w:p>
    <w:p w14:paraId="29311612" w14:textId="77777777" w:rsidR="006F4078" w:rsidRPr="004419CE" w:rsidRDefault="006F4078" w:rsidP="006F4078">
      <w:pPr>
        <w:rPr>
          <w:rtl/>
          <w:lang w:bidi="ar-SY"/>
        </w:rPr>
      </w:pPr>
      <w:r w:rsidRPr="004419CE">
        <w:rPr>
          <w:rtl/>
        </w:rPr>
        <w:br w:type="page"/>
      </w:r>
    </w:p>
    <w:p w14:paraId="5B287938" w14:textId="77777777" w:rsidR="006F4078" w:rsidRDefault="006F4078" w:rsidP="008D4E6B">
      <w:pPr>
        <w:pStyle w:val="Heading1"/>
        <w:spacing w:after="120"/>
        <w:ind w:left="0" w:firstLine="0"/>
        <w:jc w:val="center"/>
        <w:rPr>
          <w:rtl/>
          <w:lang w:bidi="ar-SY"/>
        </w:rPr>
      </w:pPr>
      <w:bookmarkStart w:id="78" w:name="_Toc74061036"/>
      <w:bookmarkStart w:id="79" w:name="_Toc74061158"/>
      <w:bookmarkStart w:id="80" w:name="_Toc74061547"/>
      <w:r w:rsidRPr="004419CE">
        <w:rPr>
          <w:rFonts w:hint="cs"/>
          <w:rtl/>
        </w:rPr>
        <w:lastRenderedPageBreak/>
        <w:t xml:space="preserve">رابعاً </w:t>
      </w:r>
      <w:r>
        <w:rPr>
          <w:rFonts w:hint="eastAsia"/>
          <w:rtl/>
        </w:rPr>
        <w:t>–</w:t>
      </w:r>
      <w:r w:rsidRPr="004419CE">
        <w:rPr>
          <w:rFonts w:hint="cs"/>
          <w:rtl/>
        </w:rPr>
        <w:t xml:space="preserve"> بيان التدفقات النقدية للفترة المنتهية في </w:t>
      </w:r>
      <w:r w:rsidRPr="004419CE">
        <w:t>31</w:t>
      </w:r>
      <w:r w:rsidRPr="004419CE">
        <w:rPr>
          <w:rFonts w:hint="cs"/>
          <w:rtl/>
        </w:rPr>
        <w:t xml:space="preserve"> ديسمبر </w:t>
      </w:r>
      <w:r>
        <w:t>2020</w:t>
      </w:r>
      <w:bookmarkEnd w:id="78"/>
      <w:bookmarkEnd w:id="79"/>
      <w:bookmarkEnd w:id="80"/>
    </w:p>
    <w:tbl>
      <w:tblPr>
        <w:bidiVisual/>
        <w:tblW w:w="4537" w:type="pct"/>
        <w:jc w:val="center"/>
        <w:tblLook w:val="04A0" w:firstRow="1" w:lastRow="0" w:firstColumn="1" w:lastColumn="0" w:noHBand="0" w:noVBand="1"/>
      </w:tblPr>
      <w:tblGrid>
        <w:gridCol w:w="5486"/>
        <w:gridCol w:w="1682"/>
        <w:gridCol w:w="1579"/>
      </w:tblGrid>
      <w:tr w:rsidR="006F4078" w:rsidRPr="008D4E6B" w14:paraId="02D9A765" w14:textId="77777777" w:rsidTr="008D4E6B">
        <w:trPr>
          <w:jc w:val="center"/>
        </w:trPr>
        <w:tc>
          <w:tcPr>
            <w:tcW w:w="5486" w:type="dxa"/>
            <w:tcBorders>
              <w:top w:val="single" w:sz="4" w:space="0" w:color="auto"/>
              <w:left w:val="single" w:sz="4" w:space="0" w:color="auto"/>
              <w:bottom w:val="single" w:sz="4" w:space="0" w:color="auto"/>
              <w:right w:val="nil"/>
            </w:tcBorders>
            <w:shd w:val="clear" w:color="auto" w:fill="auto"/>
            <w:noWrap/>
            <w:vAlign w:val="center"/>
            <w:hideMark/>
          </w:tcPr>
          <w:p w14:paraId="3ABF3A87" w14:textId="77777777" w:rsidR="006F4078" w:rsidRPr="00453EDB" w:rsidRDefault="006F4078" w:rsidP="00453EDB">
            <w:pPr>
              <w:pStyle w:val="Tablehead"/>
              <w:jc w:val="left"/>
              <w:rPr>
                <w:b w:val="0"/>
                <w:bCs w:val="0"/>
                <w:lang w:eastAsia="en-GB"/>
              </w:rPr>
            </w:pPr>
            <w:r w:rsidRPr="00453EDB">
              <w:rPr>
                <w:rFonts w:hint="cs"/>
                <w:b w:val="0"/>
                <w:bCs w:val="0"/>
                <w:rtl/>
                <w:lang w:eastAsia="en-GB"/>
              </w:rPr>
              <w:t xml:space="preserve">(بآلاف الفرنكات السويسرية)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1712" w14:textId="77777777" w:rsidR="006F4078" w:rsidRPr="008D4E6B" w:rsidRDefault="006F4078" w:rsidP="00453EDB">
            <w:pPr>
              <w:pStyle w:val="Tablehead"/>
              <w:rPr>
                <w:lang w:eastAsia="en-GB"/>
              </w:rPr>
            </w:pPr>
            <w:r w:rsidRPr="008D4E6B">
              <w:rPr>
                <w:lang w:eastAsia="en-GB"/>
              </w:rPr>
              <w:t>2020/12/31</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70C2F90F" w14:textId="77777777" w:rsidR="006F4078" w:rsidRPr="008D4E6B" w:rsidRDefault="006F4078" w:rsidP="00453EDB">
            <w:pPr>
              <w:pStyle w:val="Tablehead"/>
              <w:rPr>
                <w:lang w:eastAsia="en-GB"/>
              </w:rPr>
            </w:pPr>
            <w:r w:rsidRPr="008D4E6B">
              <w:rPr>
                <w:lang w:eastAsia="en-GB"/>
              </w:rPr>
              <w:t>2019/12/31</w:t>
            </w:r>
          </w:p>
        </w:tc>
      </w:tr>
      <w:tr w:rsidR="006F4078" w:rsidRPr="008D4E6B" w14:paraId="10F90C4D" w14:textId="77777777" w:rsidTr="008D4E6B">
        <w:trPr>
          <w:jc w:val="center"/>
        </w:trPr>
        <w:tc>
          <w:tcPr>
            <w:tcW w:w="5486" w:type="dxa"/>
            <w:tcBorders>
              <w:top w:val="nil"/>
              <w:left w:val="single" w:sz="4" w:space="0" w:color="auto"/>
              <w:bottom w:val="nil"/>
              <w:right w:val="nil"/>
            </w:tcBorders>
            <w:shd w:val="clear" w:color="auto" w:fill="auto"/>
            <w:hideMark/>
          </w:tcPr>
          <w:p w14:paraId="72F77361" w14:textId="77777777" w:rsidR="006F4078" w:rsidRPr="008D4E6B" w:rsidRDefault="006F4078" w:rsidP="00453EDB">
            <w:pPr>
              <w:spacing w:before="0" w:after="20" w:line="240" w:lineRule="exact"/>
              <w:jc w:val="left"/>
              <w:rPr>
                <w:rFonts w:eastAsia="Times New Roman"/>
                <w:b/>
                <w:bCs/>
                <w:color w:val="000000"/>
                <w:position w:val="2"/>
                <w:sz w:val="20"/>
                <w:szCs w:val="20"/>
                <w:lang w:eastAsia="en-GB"/>
              </w:rPr>
            </w:pPr>
          </w:p>
        </w:tc>
        <w:tc>
          <w:tcPr>
            <w:tcW w:w="1682" w:type="dxa"/>
            <w:tcBorders>
              <w:top w:val="nil"/>
              <w:left w:val="single" w:sz="4" w:space="0" w:color="auto"/>
              <w:bottom w:val="nil"/>
              <w:right w:val="single" w:sz="4" w:space="0" w:color="auto"/>
            </w:tcBorders>
            <w:shd w:val="clear" w:color="auto" w:fill="auto"/>
            <w:noWrap/>
            <w:hideMark/>
          </w:tcPr>
          <w:p w14:paraId="1A123818" w14:textId="77777777" w:rsidR="006F4078" w:rsidRPr="008D4E6B" w:rsidRDefault="006F4078" w:rsidP="00453EDB">
            <w:pPr>
              <w:spacing w:before="0" w:after="20" w:line="240" w:lineRule="exact"/>
              <w:jc w:val="left"/>
              <w:rPr>
                <w:rFonts w:eastAsia="Times New Roman"/>
                <w:color w:val="000000"/>
                <w:position w:val="2"/>
                <w:sz w:val="20"/>
                <w:szCs w:val="20"/>
                <w:lang w:eastAsia="en-GB"/>
              </w:rPr>
            </w:pPr>
          </w:p>
        </w:tc>
        <w:tc>
          <w:tcPr>
            <w:tcW w:w="1579" w:type="dxa"/>
            <w:tcBorders>
              <w:top w:val="nil"/>
              <w:left w:val="nil"/>
              <w:bottom w:val="nil"/>
              <w:right w:val="single" w:sz="4" w:space="0" w:color="auto"/>
            </w:tcBorders>
            <w:shd w:val="clear" w:color="auto" w:fill="auto"/>
            <w:noWrap/>
            <w:hideMark/>
          </w:tcPr>
          <w:p w14:paraId="47FEB1D5" w14:textId="77777777" w:rsidR="006F4078" w:rsidRPr="008D4E6B" w:rsidRDefault="006F4078" w:rsidP="00453EDB">
            <w:pPr>
              <w:spacing w:before="0" w:after="20" w:line="240" w:lineRule="exact"/>
              <w:jc w:val="left"/>
              <w:rPr>
                <w:rFonts w:eastAsia="Times New Roman"/>
                <w:color w:val="000000"/>
                <w:position w:val="2"/>
                <w:sz w:val="20"/>
                <w:szCs w:val="20"/>
                <w:lang w:eastAsia="en-GB"/>
              </w:rPr>
            </w:pPr>
          </w:p>
        </w:tc>
      </w:tr>
      <w:tr w:rsidR="008D4E6B" w:rsidRPr="008D4E6B" w14:paraId="495E4044" w14:textId="77777777" w:rsidTr="008D4E6B">
        <w:trPr>
          <w:jc w:val="center"/>
        </w:trPr>
        <w:tc>
          <w:tcPr>
            <w:tcW w:w="5486" w:type="dxa"/>
            <w:tcBorders>
              <w:top w:val="nil"/>
              <w:left w:val="single" w:sz="4" w:space="0" w:color="auto"/>
              <w:bottom w:val="nil"/>
              <w:right w:val="nil"/>
            </w:tcBorders>
            <w:shd w:val="clear" w:color="auto" w:fill="auto"/>
            <w:hideMark/>
          </w:tcPr>
          <w:p w14:paraId="3D59AA3C"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فائض (عجز)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33E4857B" w14:textId="5BD4F2E0"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47 259–</w:t>
            </w:r>
          </w:p>
        </w:tc>
        <w:tc>
          <w:tcPr>
            <w:tcW w:w="1579" w:type="dxa"/>
            <w:tcBorders>
              <w:top w:val="nil"/>
              <w:left w:val="nil"/>
              <w:bottom w:val="nil"/>
              <w:right w:val="single" w:sz="4" w:space="0" w:color="auto"/>
            </w:tcBorders>
            <w:shd w:val="clear" w:color="auto" w:fill="auto"/>
            <w:noWrap/>
            <w:vAlign w:val="bottom"/>
            <w:hideMark/>
          </w:tcPr>
          <w:p w14:paraId="60E196AC" w14:textId="2DCF3032"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color w:val="000000"/>
                <w:sz w:val="20"/>
                <w:lang w:eastAsia="en-GB"/>
              </w:rPr>
              <w:t>57 463–</w:t>
            </w:r>
          </w:p>
        </w:tc>
      </w:tr>
      <w:tr w:rsidR="008D4E6B" w:rsidRPr="008D4E6B" w14:paraId="5ADB8F9D" w14:textId="77777777" w:rsidTr="008D4E6B">
        <w:trPr>
          <w:jc w:val="center"/>
        </w:trPr>
        <w:tc>
          <w:tcPr>
            <w:tcW w:w="5486" w:type="dxa"/>
            <w:tcBorders>
              <w:top w:val="nil"/>
              <w:left w:val="single" w:sz="4" w:space="0" w:color="auto"/>
              <w:bottom w:val="nil"/>
              <w:right w:val="nil"/>
            </w:tcBorders>
            <w:shd w:val="clear" w:color="auto" w:fill="auto"/>
            <w:hideMark/>
          </w:tcPr>
          <w:p w14:paraId="3FD44D3D" w14:textId="77777777" w:rsidR="008D4E6B" w:rsidRPr="008D4E6B" w:rsidRDefault="008D4E6B" w:rsidP="008D4E6B">
            <w:pPr>
              <w:spacing w:before="40" w:after="20" w:line="240" w:lineRule="exact"/>
              <w:jc w:val="left"/>
              <w:rPr>
                <w:rFonts w:eastAsia="Times New Roman"/>
                <w:b/>
                <w:bCs/>
                <w:color w:val="000000"/>
                <w:position w:val="2"/>
                <w:sz w:val="20"/>
                <w:szCs w:val="20"/>
                <w:lang w:eastAsia="en-GB"/>
              </w:rPr>
            </w:pPr>
            <w:r w:rsidRPr="008D4E6B">
              <w:rPr>
                <w:rFonts w:eastAsia="Times New Roman"/>
                <w:b/>
                <w:bCs/>
                <w:position w:val="2"/>
                <w:sz w:val="20"/>
                <w:szCs w:val="20"/>
                <w:rtl/>
                <w:lang w:val="fr-FR"/>
              </w:rPr>
              <w:t>تحركات غير نقدية</w:t>
            </w:r>
          </w:p>
        </w:tc>
        <w:tc>
          <w:tcPr>
            <w:tcW w:w="1682" w:type="dxa"/>
            <w:tcBorders>
              <w:top w:val="nil"/>
              <w:left w:val="single" w:sz="4" w:space="0" w:color="auto"/>
              <w:bottom w:val="nil"/>
              <w:right w:val="single" w:sz="4" w:space="0" w:color="auto"/>
            </w:tcBorders>
            <w:shd w:val="clear" w:color="auto" w:fill="auto"/>
            <w:noWrap/>
            <w:vAlign w:val="bottom"/>
            <w:hideMark/>
          </w:tcPr>
          <w:p w14:paraId="4EA40383" w14:textId="41E3CC47" w:rsidR="008D4E6B" w:rsidRPr="008D4E6B" w:rsidRDefault="008D4E6B" w:rsidP="00453EDB">
            <w:pPr>
              <w:spacing w:before="40" w:after="20" w:line="240" w:lineRule="exact"/>
              <w:jc w:val="center"/>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05279714" w14:textId="5B2093A3" w:rsidR="008D4E6B" w:rsidRPr="008D4E6B" w:rsidRDefault="008D4E6B" w:rsidP="00453EDB">
            <w:pPr>
              <w:spacing w:before="40" w:after="20" w:line="240" w:lineRule="exact"/>
              <w:jc w:val="center"/>
              <w:rPr>
                <w:rFonts w:eastAsia="Times New Roman"/>
                <w:position w:val="2"/>
                <w:sz w:val="20"/>
                <w:szCs w:val="20"/>
                <w:lang w:eastAsia="en-GB"/>
              </w:rPr>
            </w:pPr>
          </w:p>
        </w:tc>
      </w:tr>
      <w:tr w:rsidR="008D4E6B" w:rsidRPr="008D4E6B" w14:paraId="300F811E" w14:textId="77777777" w:rsidTr="008D4E6B">
        <w:trPr>
          <w:jc w:val="center"/>
        </w:trPr>
        <w:tc>
          <w:tcPr>
            <w:tcW w:w="5486" w:type="dxa"/>
            <w:tcBorders>
              <w:top w:val="nil"/>
              <w:left w:val="single" w:sz="4" w:space="0" w:color="auto"/>
              <w:bottom w:val="nil"/>
              <w:right w:val="nil"/>
            </w:tcBorders>
            <w:shd w:val="clear" w:color="auto" w:fill="auto"/>
            <w:hideMark/>
          </w:tcPr>
          <w:p w14:paraId="34216077"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استهلاك</w:t>
            </w:r>
          </w:p>
        </w:tc>
        <w:tc>
          <w:tcPr>
            <w:tcW w:w="1682" w:type="dxa"/>
            <w:tcBorders>
              <w:top w:val="nil"/>
              <w:left w:val="single" w:sz="4" w:space="0" w:color="auto"/>
              <w:bottom w:val="nil"/>
              <w:right w:val="single" w:sz="4" w:space="0" w:color="auto"/>
            </w:tcBorders>
            <w:shd w:val="clear" w:color="auto" w:fill="auto"/>
            <w:noWrap/>
            <w:vAlign w:val="bottom"/>
            <w:hideMark/>
          </w:tcPr>
          <w:p w14:paraId="7F7E7451" w14:textId="14CEC59E"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16 598</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31414562" w14:textId="3DD67CAC"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olor w:val="000000"/>
                <w:sz w:val="20"/>
              </w:rPr>
              <w:t>4 </w:t>
            </w:r>
            <w:r w:rsidRPr="008D4E6B">
              <w:rPr>
                <w:rFonts w:asciiTheme="minorHAnsi" w:hAnsiTheme="minorHAnsi" w:cstheme="minorHAnsi"/>
                <w:color w:val="000000"/>
                <w:sz w:val="20"/>
                <w:lang w:eastAsia="en-GB"/>
              </w:rPr>
              <w:t>570</w:t>
            </w:r>
            <w:r>
              <w:rPr>
                <w:rFonts w:asciiTheme="minorHAnsi" w:hAnsiTheme="minorHAnsi" w:cstheme="minorHAnsi"/>
                <w:color w:val="000000"/>
                <w:sz w:val="20"/>
                <w:lang w:eastAsia="en-GB"/>
              </w:rPr>
              <w:t xml:space="preserve">  </w:t>
            </w:r>
          </w:p>
        </w:tc>
      </w:tr>
      <w:tr w:rsidR="008D4E6B" w:rsidRPr="008D4E6B" w14:paraId="02788163" w14:textId="77777777" w:rsidTr="008D4E6B">
        <w:trPr>
          <w:jc w:val="center"/>
        </w:trPr>
        <w:tc>
          <w:tcPr>
            <w:tcW w:w="5486" w:type="dxa"/>
            <w:tcBorders>
              <w:top w:val="nil"/>
              <w:left w:val="single" w:sz="4" w:space="0" w:color="auto"/>
              <w:bottom w:val="nil"/>
              <w:right w:val="nil"/>
            </w:tcBorders>
            <w:shd w:val="clear" w:color="auto" w:fill="auto"/>
            <w:hideMark/>
          </w:tcPr>
          <w:p w14:paraId="5DD91E6F"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احتياطي صندوق التأمين الصحي</w:t>
            </w:r>
            <w:r w:rsidRPr="008D4E6B">
              <w:rPr>
                <w:rFonts w:eastAsia="Times New Roman" w:hint="cs"/>
                <w:position w:val="2"/>
                <w:sz w:val="20"/>
                <w:szCs w:val="20"/>
                <w:rtl/>
                <w:lang w:val="fr-FR"/>
              </w:rPr>
              <w:t xml:space="preserve"> بعد انتهاء مدة الخدمة</w:t>
            </w:r>
            <w:r w:rsidRPr="008D4E6B">
              <w:rPr>
                <w:rFonts w:eastAsia="Times New Roman"/>
                <w:position w:val="2"/>
                <w:sz w:val="20"/>
                <w:szCs w:val="20"/>
                <w:rtl/>
                <w:lang w:val="fr-FR"/>
              </w:rPr>
              <w:t xml:space="preserve"> </w:t>
            </w:r>
            <w:r w:rsidRPr="008D4E6B">
              <w:rPr>
                <w:rFonts w:eastAsia="Times New Roman"/>
                <w:position w:val="2"/>
                <w:sz w:val="20"/>
                <w:szCs w:val="20"/>
              </w:rPr>
              <w:t>(ASHI)</w:t>
            </w:r>
          </w:p>
        </w:tc>
        <w:tc>
          <w:tcPr>
            <w:tcW w:w="1682" w:type="dxa"/>
            <w:tcBorders>
              <w:top w:val="nil"/>
              <w:left w:val="single" w:sz="4" w:space="0" w:color="auto"/>
              <w:bottom w:val="nil"/>
              <w:right w:val="single" w:sz="4" w:space="0" w:color="auto"/>
            </w:tcBorders>
            <w:shd w:val="clear" w:color="auto" w:fill="auto"/>
            <w:noWrap/>
            <w:vAlign w:val="bottom"/>
            <w:hideMark/>
          </w:tcPr>
          <w:p w14:paraId="6D716D8D" w14:textId="59490F32"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22 789</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3384A346" w14:textId="1DFA47A8"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color w:val="000000"/>
                <w:sz w:val="20"/>
                <w:lang w:eastAsia="en-GB"/>
              </w:rPr>
              <w:t>71 694</w:t>
            </w:r>
            <w:r>
              <w:rPr>
                <w:rFonts w:asciiTheme="minorHAnsi" w:hAnsiTheme="minorHAnsi" w:cstheme="minorHAnsi"/>
                <w:color w:val="000000"/>
                <w:sz w:val="20"/>
                <w:lang w:eastAsia="en-GB"/>
              </w:rPr>
              <w:t xml:space="preserve">  </w:t>
            </w:r>
          </w:p>
        </w:tc>
      </w:tr>
      <w:tr w:rsidR="008D4E6B" w:rsidRPr="008D4E6B" w14:paraId="187FFCDD" w14:textId="77777777" w:rsidTr="008D4E6B">
        <w:trPr>
          <w:jc w:val="center"/>
        </w:trPr>
        <w:tc>
          <w:tcPr>
            <w:tcW w:w="5486" w:type="dxa"/>
            <w:tcBorders>
              <w:top w:val="nil"/>
              <w:left w:val="single" w:sz="4" w:space="0" w:color="auto"/>
              <w:bottom w:val="nil"/>
              <w:right w:val="nil"/>
            </w:tcBorders>
            <w:shd w:val="clear" w:color="auto" w:fill="auto"/>
            <w:hideMark/>
          </w:tcPr>
          <w:p w14:paraId="640854FB"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2EB10CDC" w14:textId="3F287FB6"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518–</w:t>
            </w:r>
          </w:p>
        </w:tc>
        <w:tc>
          <w:tcPr>
            <w:tcW w:w="1579" w:type="dxa"/>
            <w:tcBorders>
              <w:top w:val="nil"/>
              <w:left w:val="nil"/>
              <w:bottom w:val="nil"/>
              <w:right w:val="single" w:sz="4" w:space="0" w:color="auto"/>
            </w:tcBorders>
            <w:shd w:val="clear" w:color="auto" w:fill="auto"/>
            <w:noWrap/>
            <w:vAlign w:val="bottom"/>
            <w:hideMark/>
          </w:tcPr>
          <w:p w14:paraId="59471F13" w14:textId="60EFA1CF"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olor w:val="000000"/>
                <w:sz w:val="20"/>
              </w:rPr>
              <w:t>1 </w:t>
            </w:r>
            <w:r w:rsidRPr="008D4E6B">
              <w:rPr>
                <w:rFonts w:asciiTheme="minorHAnsi" w:hAnsiTheme="minorHAnsi" w:cstheme="minorHAnsi"/>
                <w:color w:val="000000"/>
                <w:sz w:val="20"/>
                <w:lang w:eastAsia="en-GB"/>
              </w:rPr>
              <w:t>717</w:t>
            </w:r>
            <w:r>
              <w:rPr>
                <w:rFonts w:asciiTheme="minorHAnsi" w:hAnsiTheme="minorHAnsi" w:cstheme="minorHAnsi"/>
                <w:color w:val="000000"/>
                <w:sz w:val="20"/>
                <w:lang w:eastAsia="en-GB"/>
              </w:rPr>
              <w:t xml:space="preserve">  </w:t>
            </w:r>
          </w:p>
        </w:tc>
      </w:tr>
      <w:tr w:rsidR="008D4E6B" w:rsidRPr="008D4E6B" w14:paraId="791B585D" w14:textId="77777777" w:rsidTr="008D4E6B">
        <w:trPr>
          <w:jc w:val="center"/>
        </w:trPr>
        <w:tc>
          <w:tcPr>
            <w:tcW w:w="5486" w:type="dxa"/>
            <w:tcBorders>
              <w:top w:val="nil"/>
              <w:left w:val="single" w:sz="4" w:space="0" w:color="auto"/>
              <w:bottom w:val="nil"/>
              <w:right w:val="nil"/>
            </w:tcBorders>
            <w:shd w:val="clear" w:color="auto" w:fill="auto"/>
            <w:hideMark/>
          </w:tcPr>
          <w:p w14:paraId="01145F6A"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59D10AC" w14:textId="2A71E83D"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124–</w:t>
            </w:r>
          </w:p>
        </w:tc>
        <w:tc>
          <w:tcPr>
            <w:tcW w:w="1579" w:type="dxa"/>
            <w:tcBorders>
              <w:top w:val="nil"/>
              <w:left w:val="nil"/>
              <w:bottom w:val="nil"/>
              <w:right w:val="single" w:sz="4" w:space="0" w:color="auto"/>
            </w:tcBorders>
            <w:shd w:val="clear" w:color="auto" w:fill="auto"/>
            <w:noWrap/>
            <w:vAlign w:val="bottom"/>
            <w:hideMark/>
          </w:tcPr>
          <w:p w14:paraId="75953B92" w14:textId="259B94F5"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38</w:t>
            </w:r>
            <w:r>
              <w:rPr>
                <w:rFonts w:asciiTheme="minorHAnsi" w:hAnsiTheme="minorHAnsi" w:cstheme="minorHAnsi"/>
                <w:color w:val="000000"/>
                <w:sz w:val="20"/>
                <w:lang w:eastAsia="en-GB"/>
              </w:rPr>
              <w:t xml:space="preserve">  </w:t>
            </w:r>
          </w:p>
        </w:tc>
      </w:tr>
      <w:tr w:rsidR="008D4E6B" w:rsidRPr="008D4E6B" w14:paraId="09B94059" w14:textId="77777777" w:rsidTr="008D4E6B">
        <w:trPr>
          <w:jc w:val="center"/>
        </w:trPr>
        <w:tc>
          <w:tcPr>
            <w:tcW w:w="5486" w:type="dxa"/>
            <w:tcBorders>
              <w:top w:val="nil"/>
              <w:left w:val="single" w:sz="4" w:space="0" w:color="auto"/>
              <w:bottom w:val="nil"/>
              <w:right w:val="nil"/>
            </w:tcBorders>
            <w:shd w:val="clear" w:color="auto" w:fill="auto"/>
            <w:hideMark/>
          </w:tcPr>
          <w:p w14:paraId="2919E032" w14:textId="77777777" w:rsidR="008D4E6B" w:rsidRPr="008D4E6B" w:rsidRDefault="008D4E6B" w:rsidP="008D4E6B">
            <w:pPr>
              <w:spacing w:before="40" w:after="20" w:line="240" w:lineRule="exact"/>
              <w:jc w:val="left"/>
              <w:rPr>
                <w:rFonts w:eastAsia="Times New Roman"/>
                <w:color w:val="000000"/>
                <w:position w:val="2"/>
                <w:sz w:val="20"/>
                <w:szCs w:val="20"/>
                <w:rtl/>
                <w:lang w:eastAsia="en-GB"/>
              </w:rPr>
            </w:pPr>
            <w:r w:rsidRPr="008D4E6B">
              <w:rPr>
                <w:rFonts w:eastAsia="Times New Roman"/>
                <w:position w:val="2"/>
                <w:sz w:val="20"/>
                <w:szCs w:val="20"/>
                <w:rtl/>
                <w:lang w:val="fr-FR"/>
              </w:rPr>
              <w:t>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0BAB41B" w14:textId="35FB887B"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2 571</w:t>
            </w:r>
            <w:r>
              <w:rPr>
                <w:rFonts w:asciiTheme="minorHAnsi" w:hAnsiTheme="minorHAnsi" w:cstheme="minorHAnsi"/>
                <w:color w:val="000000"/>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759C56C2" w14:textId="23F19710"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817</w:t>
            </w:r>
            <w:r>
              <w:rPr>
                <w:rFonts w:asciiTheme="minorHAnsi" w:hAnsiTheme="minorHAnsi" w:cstheme="minorHAnsi"/>
                <w:color w:val="000000"/>
                <w:sz w:val="20"/>
                <w:lang w:eastAsia="en-GB"/>
              </w:rPr>
              <w:t xml:space="preserve">  </w:t>
            </w:r>
          </w:p>
        </w:tc>
      </w:tr>
      <w:tr w:rsidR="008D4E6B" w:rsidRPr="008D4E6B" w14:paraId="3B2A1897" w14:textId="77777777" w:rsidTr="008D4E6B">
        <w:trPr>
          <w:jc w:val="center"/>
        </w:trPr>
        <w:tc>
          <w:tcPr>
            <w:tcW w:w="5486" w:type="dxa"/>
            <w:tcBorders>
              <w:top w:val="nil"/>
              <w:left w:val="single" w:sz="4" w:space="0" w:color="auto"/>
              <w:bottom w:val="nil"/>
              <w:right w:val="nil"/>
            </w:tcBorders>
            <w:shd w:val="clear" w:color="auto" w:fill="auto"/>
            <w:hideMark/>
          </w:tcPr>
          <w:p w14:paraId="22E65127"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78C40F32" w14:textId="2425C39E"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763</w:t>
            </w:r>
            <w:r>
              <w:rPr>
                <w:rFonts w:asciiTheme="minorHAnsi" w:hAnsiTheme="minorHAnsi" w:cstheme="minorHAnsi"/>
                <w:color w:val="000000"/>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1487DCB0" w14:textId="33F127CC"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olor w:val="000000"/>
                <w:sz w:val="20"/>
              </w:rPr>
              <w:t>2 </w:t>
            </w:r>
            <w:r w:rsidRPr="008D4E6B">
              <w:rPr>
                <w:rFonts w:asciiTheme="minorHAnsi" w:hAnsiTheme="minorHAnsi" w:cstheme="minorHAnsi"/>
                <w:color w:val="000000"/>
                <w:sz w:val="20"/>
                <w:lang w:eastAsia="en-GB"/>
              </w:rPr>
              <w:t>087–</w:t>
            </w:r>
          </w:p>
        </w:tc>
      </w:tr>
      <w:tr w:rsidR="008D4E6B" w:rsidRPr="008D4E6B" w14:paraId="18BC2639" w14:textId="77777777" w:rsidTr="008D4E6B">
        <w:trPr>
          <w:jc w:val="center"/>
        </w:trPr>
        <w:tc>
          <w:tcPr>
            <w:tcW w:w="5486" w:type="dxa"/>
            <w:tcBorders>
              <w:top w:val="nil"/>
              <w:left w:val="single" w:sz="4" w:space="0" w:color="auto"/>
              <w:bottom w:val="nil"/>
              <w:right w:val="nil"/>
            </w:tcBorders>
            <w:shd w:val="clear" w:color="auto" w:fill="auto"/>
            <w:hideMark/>
          </w:tcPr>
          <w:p w14:paraId="58FE2BBA"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احتياطي بشأن مستحقات هالكة</w:t>
            </w:r>
          </w:p>
        </w:tc>
        <w:tc>
          <w:tcPr>
            <w:tcW w:w="1682" w:type="dxa"/>
            <w:tcBorders>
              <w:top w:val="nil"/>
              <w:left w:val="single" w:sz="4" w:space="0" w:color="auto"/>
              <w:bottom w:val="nil"/>
              <w:right w:val="single" w:sz="4" w:space="0" w:color="auto"/>
            </w:tcBorders>
            <w:shd w:val="clear" w:color="auto" w:fill="auto"/>
            <w:noWrap/>
            <w:vAlign w:val="bottom"/>
            <w:hideMark/>
          </w:tcPr>
          <w:p w14:paraId="29E0545D" w14:textId="20A0B740"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348</w:t>
            </w:r>
            <w:r>
              <w:rPr>
                <w:rFonts w:asciiTheme="minorHAnsi" w:hAnsiTheme="minorHAnsi" w:cstheme="minorHAnsi"/>
                <w:color w:val="000000"/>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1E114CCD" w14:textId="05B53128"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6</w:t>
            </w:r>
            <w:r>
              <w:rPr>
                <w:rFonts w:asciiTheme="minorHAnsi" w:hAnsiTheme="minorHAnsi" w:cstheme="minorHAnsi"/>
                <w:color w:val="000000"/>
                <w:sz w:val="20"/>
                <w:lang w:eastAsia="en-GB"/>
              </w:rPr>
              <w:t>–</w:t>
            </w:r>
          </w:p>
        </w:tc>
      </w:tr>
      <w:tr w:rsidR="008D4E6B" w:rsidRPr="008D4E6B" w14:paraId="2EBD7229" w14:textId="77777777" w:rsidTr="008D4E6B">
        <w:trPr>
          <w:jc w:val="center"/>
        </w:trPr>
        <w:tc>
          <w:tcPr>
            <w:tcW w:w="5486" w:type="dxa"/>
            <w:tcBorders>
              <w:top w:val="nil"/>
              <w:left w:val="single" w:sz="4" w:space="0" w:color="auto"/>
              <w:bottom w:val="nil"/>
              <w:right w:val="nil"/>
            </w:tcBorders>
            <w:shd w:val="clear" w:color="auto" w:fill="auto"/>
            <w:vAlign w:val="center"/>
            <w:hideMark/>
          </w:tcPr>
          <w:p w14:paraId="051312B5"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hint="cs"/>
                <w:position w:val="2"/>
                <w:sz w:val="20"/>
                <w:szCs w:val="20"/>
                <w:rtl/>
                <w:lang w:val="fr-FR"/>
              </w:rPr>
              <w:t>استهلاك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47C14D7F" w14:textId="373379AB"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67–</w:t>
            </w:r>
          </w:p>
        </w:tc>
        <w:tc>
          <w:tcPr>
            <w:tcW w:w="1579" w:type="dxa"/>
            <w:tcBorders>
              <w:top w:val="nil"/>
              <w:left w:val="nil"/>
              <w:bottom w:val="nil"/>
              <w:right w:val="single" w:sz="4" w:space="0" w:color="auto"/>
            </w:tcBorders>
            <w:shd w:val="clear" w:color="auto" w:fill="auto"/>
            <w:noWrap/>
            <w:vAlign w:val="bottom"/>
            <w:hideMark/>
          </w:tcPr>
          <w:p w14:paraId="5DC6CD43" w14:textId="07411B11"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olor w:val="000000"/>
                <w:sz w:val="20"/>
              </w:rPr>
              <w:t>31</w:t>
            </w:r>
            <w:r>
              <w:rPr>
                <w:rFonts w:asciiTheme="minorHAnsi" w:hAnsiTheme="minorHAnsi"/>
                <w:color w:val="000000"/>
                <w:sz w:val="20"/>
              </w:rPr>
              <w:t xml:space="preserve">  </w:t>
            </w:r>
          </w:p>
        </w:tc>
      </w:tr>
      <w:tr w:rsidR="008D4E6B" w:rsidRPr="008D4E6B" w14:paraId="46167292" w14:textId="77777777" w:rsidTr="008D4E6B">
        <w:trPr>
          <w:jc w:val="center"/>
        </w:trPr>
        <w:tc>
          <w:tcPr>
            <w:tcW w:w="5486" w:type="dxa"/>
            <w:tcBorders>
              <w:top w:val="nil"/>
              <w:left w:val="single" w:sz="4" w:space="0" w:color="auto"/>
              <w:bottom w:val="nil"/>
              <w:right w:val="nil"/>
            </w:tcBorders>
            <w:shd w:val="clear" w:color="auto" w:fill="auto"/>
            <w:vAlign w:val="center"/>
            <w:hideMark/>
          </w:tcPr>
          <w:p w14:paraId="34D15B2C"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hint="cs"/>
                <w:position w:val="2"/>
                <w:sz w:val="20"/>
                <w:szCs w:val="20"/>
                <w:rtl/>
                <w:lang w:val="fr-FR"/>
              </w:rPr>
              <w:t xml:space="preserve">أرباح/خسائر أسعار الصرف غير المحققة </w:t>
            </w:r>
          </w:p>
        </w:tc>
        <w:tc>
          <w:tcPr>
            <w:tcW w:w="1682" w:type="dxa"/>
            <w:tcBorders>
              <w:top w:val="nil"/>
              <w:left w:val="single" w:sz="4" w:space="0" w:color="auto"/>
              <w:bottom w:val="nil"/>
              <w:right w:val="single" w:sz="4" w:space="0" w:color="auto"/>
            </w:tcBorders>
            <w:shd w:val="clear" w:color="auto" w:fill="auto"/>
            <w:noWrap/>
            <w:vAlign w:val="bottom"/>
            <w:hideMark/>
          </w:tcPr>
          <w:p w14:paraId="5EA37D60" w14:textId="13E94FCF"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12 399</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410DB646" w14:textId="53BA2AF4"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color w:val="000000"/>
                <w:sz w:val="20"/>
                <w:lang w:eastAsia="en-GB"/>
              </w:rPr>
              <w:t>7 926–</w:t>
            </w:r>
          </w:p>
        </w:tc>
      </w:tr>
      <w:tr w:rsidR="008D4E6B" w:rsidRPr="008D4E6B" w14:paraId="365A85BF" w14:textId="77777777" w:rsidTr="008D4E6B">
        <w:trPr>
          <w:jc w:val="center"/>
        </w:trPr>
        <w:tc>
          <w:tcPr>
            <w:tcW w:w="5486" w:type="dxa"/>
            <w:tcBorders>
              <w:top w:val="nil"/>
              <w:left w:val="single" w:sz="4" w:space="0" w:color="auto"/>
              <w:bottom w:val="nil"/>
              <w:right w:val="nil"/>
            </w:tcBorders>
            <w:shd w:val="clear" w:color="auto" w:fill="auto"/>
            <w:hideMark/>
          </w:tcPr>
          <w:p w14:paraId="66362E64"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فوائد مستحقة</w:t>
            </w:r>
          </w:p>
        </w:tc>
        <w:tc>
          <w:tcPr>
            <w:tcW w:w="1682" w:type="dxa"/>
            <w:tcBorders>
              <w:top w:val="nil"/>
              <w:left w:val="single" w:sz="4" w:space="0" w:color="auto"/>
              <w:bottom w:val="nil"/>
              <w:right w:val="single" w:sz="4" w:space="0" w:color="auto"/>
            </w:tcBorders>
            <w:shd w:val="clear" w:color="auto" w:fill="auto"/>
            <w:noWrap/>
            <w:vAlign w:val="bottom"/>
            <w:hideMark/>
          </w:tcPr>
          <w:p w14:paraId="479EACFC" w14:textId="4A7980B7"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400–</w:t>
            </w:r>
          </w:p>
        </w:tc>
        <w:tc>
          <w:tcPr>
            <w:tcW w:w="1579" w:type="dxa"/>
            <w:tcBorders>
              <w:top w:val="nil"/>
              <w:left w:val="nil"/>
              <w:bottom w:val="nil"/>
              <w:right w:val="single" w:sz="4" w:space="0" w:color="auto"/>
            </w:tcBorders>
            <w:shd w:val="clear" w:color="auto" w:fill="auto"/>
            <w:noWrap/>
            <w:vAlign w:val="bottom"/>
            <w:hideMark/>
          </w:tcPr>
          <w:p w14:paraId="2D5F26A6" w14:textId="58FB39D3"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color w:val="000000"/>
                <w:sz w:val="20"/>
                <w:lang w:eastAsia="en-GB"/>
              </w:rPr>
              <w:t>926–</w:t>
            </w:r>
          </w:p>
        </w:tc>
      </w:tr>
      <w:tr w:rsidR="008D4E6B" w:rsidRPr="008D4E6B" w14:paraId="28096C19" w14:textId="77777777" w:rsidTr="008D4E6B">
        <w:trPr>
          <w:jc w:val="center"/>
        </w:trPr>
        <w:tc>
          <w:tcPr>
            <w:tcW w:w="5486" w:type="dxa"/>
            <w:tcBorders>
              <w:top w:val="nil"/>
              <w:left w:val="single" w:sz="4" w:space="0" w:color="auto"/>
              <w:bottom w:val="nil"/>
              <w:right w:val="nil"/>
            </w:tcBorders>
            <w:shd w:val="clear" w:color="auto" w:fill="auto"/>
            <w:hideMark/>
          </w:tcPr>
          <w:p w14:paraId="49C9C940" w14:textId="77777777" w:rsidR="008D4E6B" w:rsidRPr="008D4E6B" w:rsidRDefault="008D4E6B" w:rsidP="00453EDB">
            <w:pPr>
              <w:spacing w:before="0" w:after="20" w:line="240" w:lineRule="exact"/>
              <w:jc w:val="left"/>
              <w:rPr>
                <w:rFonts w:eastAsia="Times New Roman"/>
                <w:color w:val="000000"/>
                <w:position w:val="2"/>
                <w:sz w:val="20"/>
                <w:szCs w:val="20"/>
                <w:lang w:eastAsia="en-GB"/>
              </w:rPr>
            </w:pPr>
            <w:r w:rsidRPr="008D4E6B">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5D3A866C" w14:textId="54007E99" w:rsidR="008D4E6B" w:rsidRPr="008D4E6B" w:rsidRDefault="008D4E6B" w:rsidP="008D4E6B">
            <w:pPr>
              <w:spacing w:before="0" w:after="20" w:line="240" w:lineRule="exact"/>
              <w:jc w:val="center"/>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2943C5D6" w14:textId="320587BA" w:rsidR="008D4E6B" w:rsidRPr="008D4E6B" w:rsidRDefault="008D4E6B" w:rsidP="008D4E6B">
            <w:pPr>
              <w:spacing w:before="0" w:after="20" w:line="240" w:lineRule="exact"/>
              <w:jc w:val="center"/>
              <w:rPr>
                <w:rFonts w:eastAsia="Times New Roman"/>
                <w:position w:val="2"/>
                <w:sz w:val="20"/>
                <w:szCs w:val="20"/>
                <w:lang w:eastAsia="en-GB"/>
              </w:rPr>
            </w:pPr>
          </w:p>
        </w:tc>
      </w:tr>
      <w:tr w:rsidR="008D4E6B" w:rsidRPr="008D4E6B" w14:paraId="4419E22A" w14:textId="77777777" w:rsidTr="008D4E6B">
        <w:trPr>
          <w:jc w:val="center"/>
        </w:trPr>
        <w:tc>
          <w:tcPr>
            <w:tcW w:w="5486" w:type="dxa"/>
            <w:tcBorders>
              <w:top w:val="single" w:sz="4" w:space="0" w:color="auto"/>
              <w:left w:val="single" w:sz="4" w:space="0" w:color="auto"/>
              <w:bottom w:val="single" w:sz="4" w:space="0" w:color="auto"/>
              <w:right w:val="nil"/>
            </w:tcBorders>
            <w:shd w:val="clear" w:color="auto" w:fill="auto"/>
            <w:hideMark/>
          </w:tcPr>
          <w:p w14:paraId="0C84CE42" w14:textId="77777777" w:rsidR="008D4E6B" w:rsidRPr="008D4E6B" w:rsidRDefault="008D4E6B" w:rsidP="008D4E6B">
            <w:pPr>
              <w:pStyle w:val="Tabletext"/>
              <w:spacing w:before="40" w:after="20" w:line="240" w:lineRule="exact"/>
              <w:rPr>
                <w:b/>
                <w:bCs/>
                <w:lang w:eastAsia="en-GB"/>
              </w:rPr>
            </w:pPr>
            <w:r w:rsidRPr="008D4E6B">
              <w:rPr>
                <w:b/>
                <w:bCs/>
                <w:rtl/>
                <w:lang w:eastAsia="en-GB"/>
              </w:rPr>
              <w:t>إعادة بيان فائض (عجز) التحركات غير النقدية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DE95EEA" w14:textId="4A649750"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7 099</w:t>
            </w:r>
            <w:r>
              <w:rPr>
                <w:rFonts w:asciiTheme="minorHAnsi" w:hAnsiTheme="minorHAnsi" w:cstheme="minorHAnsi"/>
                <w:b/>
                <w:bCs/>
                <w:lang w:eastAsia="en-GB"/>
              </w:rPr>
              <w:t xml:space="preserve">  </w:t>
            </w:r>
          </w:p>
        </w:tc>
        <w:tc>
          <w:tcPr>
            <w:tcW w:w="1579" w:type="dxa"/>
            <w:tcBorders>
              <w:top w:val="single" w:sz="4" w:space="0" w:color="auto"/>
              <w:left w:val="nil"/>
              <w:bottom w:val="single" w:sz="4" w:space="0" w:color="auto"/>
              <w:right w:val="single" w:sz="4" w:space="0" w:color="auto"/>
            </w:tcBorders>
            <w:shd w:val="clear" w:color="auto" w:fill="auto"/>
            <w:hideMark/>
          </w:tcPr>
          <w:p w14:paraId="5CEB25E6" w14:textId="1981A094"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10 457</w:t>
            </w:r>
            <w:r>
              <w:rPr>
                <w:rFonts w:asciiTheme="minorHAnsi" w:hAnsiTheme="minorHAnsi" w:cstheme="minorHAnsi"/>
                <w:b/>
                <w:bCs/>
                <w:lang w:eastAsia="en-GB"/>
              </w:rPr>
              <w:t xml:space="preserve">  </w:t>
            </w:r>
          </w:p>
        </w:tc>
      </w:tr>
      <w:tr w:rsidR="008D4E6B" w:rsidRPr="008D4E6B" w14:paraId="08175A9D" w14:textId="77777777" w:rsidTr="008D4E6B">
        <w:trPr>
          <w:jc w:val="center"/>
        </w:trPr>
        <w:tc>
          <w:tcPr>
            <w:tcW w:w="5486" w:type="dxa"/>
            <w:tcBorders>
              <w:top w:val="nil"/>
              <w:left w:val="single" w:sz="4" w:space="0" w:color="auto"/>
              <w:bottom w:val="nil"/>
              <w:right w:val="nil"/>
            </w:tcBorders>
            <w:shd w:val="clear" w:color="auto" w:fill="auto"/>
            <w:hideMark/>
          </w:tcPr>
          <w:p w14:paraId="30063788"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798D20D0" w14:textId="777D4773"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147</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3630C58C" w14:textId="732F5823"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35–</w:t>
            </w:r>
          </w:p>
        </w:tc>
      </w:tr>
      <w:tr w:rsidR="008D4E6B" w:rsidRPr="008D4E6B" w14:paraId="283CEF3A" w14:textId="77777777" w:rsidTr="008D4E6B">
        <w:trPr>
          <w:jc w:val="center"/>
        </w:trPr>
        <w:tc>
          <w:tcPr>
            <w:tcW w:w="5486" w:type="dxa"/>
            <w:tcBorders>
              <w:top w:val="nil"/>
              <w:left w:val="single" w:sz="4" w:space="0" w:color="auto"/>
              <w:bottom w:val="nil"/>
              <w:right w:val="nil"/>
            </w:tcBorders>
            <w:shd w:val="clear" w:color="auto" w:fill="auto"/>
            <w:hideMark/>
          </w:tcPr>
          <w:p w14:paraId="02FBE8D8"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مستحقات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1520559A" w14:textId="1FE18B04"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3 348–</w:t>
            </w:r>
          </w:p>
        </w:tc>
        <w:tc>
          <w:tcPr>
            <w:tcW w:w="1579" w:type="dxa"/>
            <w:tcBorders>
              <w:top w:val="nil"/>
              <w:left w:val="nil"/>
              <w:bottom w:val="nil"/>
              <w:right w:val="single" w:sz="4" w:space="0" w:color="auto"/>
            </w:tcBorders>
            <w:shd w:val="clear" w:color="auto" w:fill="auto"/>
            <w:noWrap/>
            <w:vAlign w:val="bottom"/>
            <w:hideMark/>
          </w:tcPr>
          <w:p w14:paraId="1480B218" w14:textId="32DDBF0C"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4 018–</w:t>
            </w:r>
          </w:p>
        </w:tc>
      </w:tr>
      <w:tr w:rsidR="008D4E6B" w:rsidRPr="008D4E6B" w14:paraId="27F92E34" w14:textId="77777777" w:rsidTr="008D4E6B">
        <w:trPr>
          <w:jc w:val="center"/>
        </w:trPr>
        <w:tc>
          <w:tcPr>
            <w:tcW w:w="5486" w:type="dxa"/>
            <w:tcBorders>
              <w:top w:val="nil"/>
              <w:left w:val="single" w:sz="4" w:space="0" w:color="auto"/>
              <w:bottom w:val="nil"/>
              <w:right w:val="nil"/>
            </w:tcBorders>
            <w:shd w:val="clear" w:color="auto" w:fill="auto"/>
            <w:hideMark/>
          </w:tcPr>
          <w:p w14:paraId="44B259DD"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مستحقات أخرى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92E4C4E" w14:textId="39C8DC28"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19 928</w:t>
            </w:r>
            <w:r>
              <w:rPr>
                <w:rFonts w:asciiTheme="minorHAnsi" w:hAnsiTheme="minorHAnsi" w:cstheme="minorHAnsi"/>
                <w:color w:val="000000"/>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5031F7B8" w14:textId="40C7569E"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821–</w:t>
            </w:r>
          </w:p>
        </w:tc>
      </w:tr>
      <w:tr w:rsidR="008D4E6B" w:rsidRPr="008D4E6B" w14:paraId="77BE4EAB" w14:textId="77777777" w:rsidTr="008D4E6B">
        <w:trPr>
          <w:jc w:val="center"/>
        </w:trPr>
        <w:tc>
          <w:tcPr>
            <w:tcW w:w="5486" w:type="dxa"/>
            <w:tcBorders>
              <w:top w:val="nil"/>
              <w:left w:val="single" w:sz="4" w:space="0" w:color="auto"/>
              <w:bottom w:val="nil"/>
              <w:right w:val="nil"/>
            </w:tcBorders>
            <w:shd w:val="clear" w:color="auto" w:fill="auto"/>
            <w:hideMark/>
          </w:tcPr>
          <w:p w14:paraId="1D6E4AFF"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حساب الموردين</w:t>
            </w:r>
          </w:p>
        </w:tc>
        <w:tc>
          <w:tcPr>
            <w:tcW w:w="1682" w:type="dxa"/>
            <w:tcBorders>
              <w:top w:val="nil"/>
              <w:left w:val="single" w:sz="4" w:space="0" w:color="auto"/>
              <w:bottom w:val="nil"/>
              <w:right w:val="single" w:sz="4" w:space="0" w:color="auto"/>
            </w:tcBorders>
            <w:shd w:val="clear" w:color="auto" w:fill="auto"/>
            <w:noWrap/>
            <w:vAlign w:val="bottom"/>
            <w:hideMark/>
          </w:tcPr>
          <w:p w14:paraId="2B3FE4C4" w14:textId="2A9A68C5"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2 493–</w:t>
            </w:r>
          </w:p>
        </w:tc>
        <w:tc>
          <w:tcPr>
            <w:tcW w:w="1579" w:type="dxa"/>
            <w:tcBorders>
              <w:top w:val="nil"/>
              <w:left w:val="nil"/>
              <w:bottom w:val="nil"/>
              <w:right w:val="single" w:sz="4" w:space="0" w:color="auto"/>
            </w:tcBorders>
            <w:shd w:val="clear" w:color="auto" w:fill="auto"/>
            <w:noWrap/>
            <w:vAlign w:val="bottom"/>
            <w:hideMark/>
          </w:tcPr>
          <w:p w14:paraId="4D37FBA9" w14:textId="130C965B"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397–</w:t>
            </w:r>
          </w:p>
        </w:tc>
      </w:tr>
      <w:tr w:rsidR="008D4E6B" w:rsidRPr="008D4E6B" w14:paraId="7DE7E3C8" w14:textId="77777777" w:rsidTr="008D4E6B">
        <w:trPr>
          <w:jc w:val="center"/>
        </w:trPr>
        <w:tc>
          <w:tcPr>
            <w:tcW w:w="5486" w:type="dxa"/>
            <w:tcBorders>
              <w:top w:val="nil"/>
              <w:left w:val="single" w:sz="4" w:space="0" w:color="auto"/>
              <w:bottom w:val="nil"/>
              <w:right w:val="nil"/>
            </w:tcBorders>
            <w:shd w:val="clear" w:color="auto" w:fill="auto"/>
            <w:hideMark/>
          </w:tcPr>
          <w:p w14:paraId="5ADCF2E0"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الإيرادات المؤجلة</w:t>
            </w:r>
          </w:p>
        </w:tc>
        <w:tc>
          <w:tcPr>
            <w:tcW w:w="1682" w:type="dxa"/>
            <w:tcBorders>
              <w:top w:val="nil"/>
              <w:left w:val="single" w:sz="4" w:space="0" w:color="auto"/>
              <w:bottom w:val="nil"/>
              <w:right w:val="single" w:sz="4" w:space="0" w:color="auto"/>
            </w:tcBorders>
            <w:shd w:val="clear" w:color="auto" w:fill="auto"/>
            <w:noWrap/>
            <w:vAlign w:val="bottom"/>
            <w:hideMark/>
          </w:tcPr>
          <w:p w14:paraId="695E65D9" w14:textId="4C17A40A"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3 076–</w:t>
            </w:r>
          </w:p>
        </w:tc>
        <w:tc>
          <w:tcPr>
            <w:tcW w:w="1579" w:type="dxa"/>
            <w:tcBorders>
              <w:top w:val="nil"/>
              <w:left w:val="nil"/>
              <w:bottom w:val="nil"/>
              <w:right w:val="single" w:sz="4" w:space="0" w:color="auto"/>
            </w:tcBorders>
            <w:shd w:val="clear" w:color="auto" w:fill="auto"/>
            <w:noWrap/>
            <w:vAlign w:val="bottom"/>
            <w:hideMark/>
          </w:tcPr>
          <w:p w14:paraId="657613F1" w14:textId="056425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631–</w:t>
            </w:r>
          </w:p>
        </w:tc>
      </w:tr>
      <w:tr w:rsidR="008D4E6B" w:rsidRPr="008D4E6B" w14:paraId="4D6480B0" w14:textId="77777777" w:rsidTr="008D4E6B">
        <w:trPr>
          <w:jc w:val="center"/>
        </w:trPr>
        <w:tc>
          <w:tcPr>
            <w:tcW w:w="5486" w:type="dxa"/>
            <w:tcBorders>
              <w:top w:val="nil"/>
              <w:left w:val="single" w:sz="4" w:space="0" w:color="auto"/>
              <w:bottom w:val="nil"/>
              <w:right w:val="nil"/>
            </w:tcBorders>
            <w:shd w:val="clear" w:color="auto" w:fill="auto"/>
            <w:hideMark/>
          </w:tcPr>
          <w:p w14:paraId="441A6AB0"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الديون الأخرى</w:t>
            </w:r>
          </w:p>
        </w:tc>
        <w:tc>
          <w:tcPr>
            <w:tcW w:w="1682" w:type="dxa"/>
            <w:tcBorders>
              <w:top w:val="nil"/>
              <w:left w:val="single" w:sz="4" w:space="0" w:color="auto"/>
              <w:bottom w:val="nil"/>
              <w:right w:val="single" w:sz="4" w:space="0" w:color="auto"/>
            </w:tcBorders>
            <w:shd w:val="clear" w:color="auto" w:fill="auto"/>
            <w:noWrap/>
            <w:vAlign w:val="bottom"/>
            <w:hideMark/>
          </w:tcPr>
          <w:p w14:paraId="447BC5AB" w14:textId="229EB085"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19 592–</w:t>
            </w:r>
          </w:p>
        </w:tc>
        <w:tc>
          <w:tcPr>
            <w:tcW w:w="1579" w:type="dxa"/>
            <w:tcBorders>
              <w:top w:val="nil"/>
              <w:left w:val="nil"/>
              <w:bottom w:val="nil"/>
              <w:right w:val="single" w:sz="4" w:space="0" w:color="auto"/>
            </w:tcBorders>
            <w:shd w:val="clear" w:color="auto" w:fill="auto"/>
            <w:noWrap/>
            <w:vAlign w:val="bottom"/>
            <w:hideMark/>
          </w:tcPr>
          <w:p w14:paraId="5B5B01E4" w14:textId="3ED4D046"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olor w:val="000000"/>
                <w:sz w:val="20"/>
              </w:rPr>
              <w:t>2 </w:t>
            </w:r>
            <w:r w:rsidRPr="008D4E6B">
              <w:rPr>
                <w:rFonts w:asciiTheme="minorHAnsi" w:hAnsiTheme="minorHAnsi" w:cstheme="minorHAnsi"/>
                <w:color w:val="000000"/>
                <w:sz w:val="20"/>
                <w:lang w:eastAsia="en-GB"/>
              </w:rPr>
              <w:t>878</w:t>
            </w:r>
            <w:r>
              <w:rPr>
                <w:rFonts w:asciiTheme="minorHAnsi" w:hAnsiTheme="minorHAnsi" w:cstheme="minorHAnsi"/>
                <w:color w:val="000000"/>
                <w:sz w:val="20"/>
                <w:lang w:eastAsia="en-GB"/>
              </w:rPr>
              <w:t xml:space="preserve">  </w:t>
            </w:r>
          </w:p>
        </w:tc>
      </w:tr>
      <w:tr w:rsidR="008D4E6B" w:rsidRPr="008D4E6B" w14:paraId="7D902310" w14:textId="77777777" w:rsidTr="008D4E6B">
        <w:trPr>
          <w:jc w:val="center"/>
        </w:trPr>
        <w:tc>
          <w:tcPr>
            <w:tcW w:w="5486" w:type="dxa"/>
            <w:tcBorders>
              <w:top w:val="nil"/>
              <w:left w:val="single" w:sz="4" w:space="0" w:color="auto"/>
              <w:bottom w:val="nil"/>
              <w:right w:val="nil"/>
            </w:tcBorders>
            <w:shd w:val="clear" w:color="auto" w:fill="auto"/>
            <w:hideMark/>
          </w:tcPr>
          <w:p w14:paraId="23A9B941"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استعمال 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4134B9DF" w14:textId="79AC8E4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44–</w:t>
            </w:r>
          </w:p>
        </w:tc>
        <w:tc>
          <w:tcPr>
            <w:tcW w:w="1579" w:type="dxa"/>
            <w:tcBorders>
              <w:top w:val="nil"/>
              <w:left w:val="nil"/>
              <w:bottom w:val="nil"/>
              <w:right w:val="single" w:sz="4" w:space="0" w:color="auto"/>
            </w:tcBorders>
            <w:shd w:val="clear" w:color="auto" w:fill="auto"/>
            <w:noWrap/>
            <w:vAlign w:val="bottom"/>
            <w:hideMark/>
          </w:tcPr>
          <w:p w14:paraId="1ECB6FE3" w14:textId="415BFDB4"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46–</w:t>
            </w:r>
          </w:p>
        </w:tc>
      </w:tr>
      <w:tr w:rsidR="008D4E6B" w:rsidRPr="008D4E6B" w14:paraId="5C431944" w14:textId="77777777" w:rsidTr="008D4E6B">
        <w:trPr>
          <w:jc w:val="center"/>
        </w:trPr>
        <w:tc>
          <w:tcPr>
            <w:tcW w:w="5486" w:type="dxa"/>
            <w:tcBorders>
              <w:top w:val="nil"/>
              <w:left w:val="single" w:sz="4" w:space="0" w:color="auto"/>
              <w:bottom w:val="nil"/>
              <w:right w:val="nil"/>
            </w:tcBorders>
            <w:shd w:val="clear" w:color="auto" w:fill="auto"/>
            <w:hideMark/>
          </w:tcPr>
          <w:p w14:paraId="1D9E2795"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استعمال 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576141E4" w14:textId="54835B00"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265–</w:t>
            </w:r>
          </w:p>
        </w:tc>
        <w:tc>
          <w:tcPr>
            <w:tcW w:w="1579" w:type="dxa"/>
            <w:tcBorders>
              <w:top w:val="nil"/>
              <w:left w:val="nil"/>
              <w:bottom w:val="nil"/>
              <w:right w:val="single" w:sz="4" w:space="0" w:color="auto"/>
            </w:tcBorders>
            <w:shd w:val="clear" w:color="auto" w:fill="auto"/>
            <w:noWrap/>
            <w:vAlign w:val="bottom"/>
            <w:hideMark/>
          </w:tcPr>
          <w:p w14:paraId="49299B99" w14:textId="61C4DF60"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558–</w:t>
            </w:r>
          </w:p>
        </w:tc>
      </w:tr>
      <w:tr w:rsidR="008D4E6B" w:rsidRPr="008D4E6B" w14:paraId="107F08E6" w14:textId="77777777" w:rsidTr="008D4E6B">
        <w:trPr>
          <w:jc w:val="center"/>
        </w:trPr>
        <w:tc>
          <w:tcPr>
            <w:tcW w:w="5486" w:type="dxa"/>
            <w:tcBorders>
              <w:top w:val="nil"/>
              <w:left w:val="single" w:sz="4" w:space="0" w:color="auto"/>
              <w:bottom w:val="nil"/>
              <w:right w:val="nil"/>
            </w:tcBorders>
            <w:shd w:val="clear" w:color="auto" w:fill="auto"/>
            <w:hideMark/>
          </w:tcPr>
          <w:p w14:paraId="152D39FF"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استعمال 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3169B85" w14:textId="132B3D1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597–</w:t>
            </w:r>
          </w:p>
        </w:tc>
        <w:tc>
          <w:tcPr>
            <w:tcW w:w="1579" w:type="dxa"/>
            <w:tcBorders>
              <w:top w:val="nil"/>
              <w:left w:val="nil"/>
              <w:bottom w:val="nil"/>
              <w:right w:val="single" w:sz="4" w:space="0" w:color="auto"/>
            </w:tcBorders>
            <w:shd w:val="clear" w:color="auto" w:fill="auto"/>
            <w:noWrap/>
            <w:vAlign w:val="bottom"/>
            <w:hideMark/>
          </w:tcPr>
          <w:p w14:paraId="1558F36B" w14:textId="0194AE49"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188–</w:t>
            </w:r>
          </w:p>
        </w:tc>
      </w:tr>
      <w:tr w:rsidR="008D4E6B" w:rsidRPr="008D4E6B" w14:paraId="010708A9" w14:textId="77777777" w:rsidTr="008D4E6B">
        <w:trPr>
          <w:jc w:val="center"/>
        </w:trPr>
        <w:tc>
          <w:tcPr>
            <w:tcW w:w="5486" w:type="dxa"/>
            <w:tcBorders>
              <w:top w:val="nil"/>
              <w:left w:val="single" w:sz="4" w:space="0" w:color="auto"/>
              <w:bottom w:val="nil"/>
              <w:right w:val="nil"/>
            </w:tcBorders>
            <w:shd w:val="clear" w:color="auto" w:fill="auto"/>
            <w:hideMark/>
          </w:tcPr>
          <w:p w14:paraId="74850C6F"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2F3AF6F6" w14:textId="505EE03E"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386–</w:t>
            </w:r>
          </w:p>
        </w:tc>
        <w:tc>
          <w:tcPr>
            <w:tcW w:w="1579" w:type="dxa"/>
            <w:tcBorders>
              <w:top w:val="nil"/>
              <w:left w:val="nil"/>
              <w:bottom w:val="nil"/>
              <w:right w:val="single" w:sz="4" w:space="0" w:color="auto"/>
            </w:tcBorders>
            <w:shd w:val="clear" w:color="auto" w:fill="auto"/>
            <w:noWrap/>
            <w:vAlign w:val="bottom"/>
            <w:hideMark/>
          </w:tcPr>
          <w:p w14:paraId="0420FFEE" w14:textId="4930BD2E"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4 018–</w:t>
            </w:r>
          </w:p>
        </w:tc>
      </w:tr>
      <w:tr w:rsidR="008D4E6B" w:rsidRPr="008D4E6B" w14:paraId="0ADC57CF" w14:textId="77777777" w:rsidTr="008D4E6B">
        <w:trPr>
          <w:jc w:val="center"/>
        </w:trPr>
        <w:tc>
          <w:tcPr>
            <w:tcW w:w="5486" w:type="dxa"/>
            <w:tcBorders>
              <w:top w:val="nil"/>
              <w:left w:val="single" w:sz="4" w:space="0" w:color="auto"/>
              <w:bottom w:val="nil"/>
              <w:right w:val="nil"/>
            </w:tcBorders>
            <w:shd w:val="clear" w:color="auto" w:fill="auto"/>
            <w:hideMark/>
          </w:tcPr>
          <w:p w14:paraId="05E3DB8B"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زيادة (نقصان) في الأموال الخارجية</w:t>
            </w:r>
          </w:p>
        </w:tc>
        <w:tc>
          <w:tcPr>
            <w:tcW w:w="1682" w:type="dxa"/>
            <w:tcBorders>
              <w:top w:val="nil"/>
              <w:left w:val="single" w:sz="4" w:space="0" w:color="auto"/>
              <w:bottom w:val="nil"/>
              <w:right w:val="single" w:sz="4" w:space="0" w:color="auto"/>
            </w:tcBorders>
            <w:shd w:val="clear" w:color="auto" w:fill="auto"/>
            <w:noWrap/>
            <w:vAlign w:val="bottom"/>
            <w:hideMark/>
          </w:tcPr>
          <w:p w14:paraId="116A140E" w14:textId="0769C19D"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4 458</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2D9010AC" w14:textId="09B34FCE"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olor w:val="000000"/>
                <w:sz w:val="20"/>
              </w:rPr>
              <w:t>4</w:t>
            </w:r>
            <w:r w:rsidRPr="008D4E6B">
              <w:rPr>
                <w:rFonts w:asciiTheme="minorHAnsi" w:hAnsiTheme="minorHAnsi" w:cstheme="minorHAnsi"/>
                <w:color w:val="000000"/>
                <w:sz w:val="20"/>
                <w:lang w:eastAsia="en-GB"/>
              </w:rPr>
              <w:t> 500</w:t>
            </w:r>
            <w:r>
              <w:rPr>
                <w:rFonts w:asciiTheme="minorHAnsi" w:hAnsiTheme="minorHAnsi" w:cstheme="minorHAnsi"/>
                <w:color w:val="000000"/>
                <w:sz w:val="20"/>
                <w:lang w:eastAsia="en-GB"/>
              </w:rPr>
              <w:t xml:space="preserve">  </w:t>
            </w:r>
          </w:p>
        </w:tc>
      </w:tr>
      <w:tr w:rsidR="008D4E6B" w:rsidRPr="008D4E6B" w14:paraId="13152C02" w14:textId="77777777" w:rsidTr="008D4E6B">
        <w:trPr>
          <w:jc w:val="center"/>
        </w:trPr>
        <w:tc>
          <w:tcPr>
            <w:tcW w:w="5486" w:type="dxa"/>
            <w:tcBorders>
              <w:top w:val="nil"/>
              <w:left w:val="single" w:sz="4" w:space="0" w:color="auto"/>
              <w:bottom w:val="nil"/>
              <w:right w:val="nil"/>
            </w:tcBorders>
            <w:shd w:val="clear" w:color="auto" w:fill="auto"/>
            <w:hideMark/>
          </w:tcPr>
          <w:p w14:paraId="4221442A"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اختلاف في مبلغ الأموال</w:t>
            </w:r>
          </w:p>
        </w:tc>
        <w:tc>
          <w:tcPr>
            <w:tcW w:w="1682" w:type="dxa"/>
            <w:tcBorders>
              <w:top w:val="nil"/>
              <w:left w:val="single" w:sz="4" w:space="0" w:color="auto"/>
              <w:bottom w:val="nil"/>
              <w:right w:val="single" w:sz="4" w:space="0" w:color="auto"/>
            </w:tcBorders>
            <w:shd w:val="clear" w:color="auto" w:fill="auto"/>
            <w:noWrap/>
            <w:vAlign w:val="bottom"/>
            <w:hideMark/>
          </w:tcPr>
          <w:p w14:paraId="1140E04B" w14:textId="010B3915"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15 877–</w:t>
            </w:r>
          </w:p>
        </w:tc>
        <w:tc>
          <w:tcPr>
            <w:tcW w:w="1579" w:type="dxa"/>
            <w:tcBorders>
              <w:top w:val="nil"/>
              <w:left w:val="nil"/>
              <w:bottom w:val="nil"/>
              <w:right w:val="single" w:sz="4" w:space="0" w:color="auto"/>
            </w:tcBorders>
            <w:shd w:val="clear" w:color="auto" w:fill="auto"/>
            <w:noWrap/>
            <w:vAlign w:val="bottom"/>
            <w:hideMark/>
          </w:tcPr>
          <w:p w14:paraId="00E95958" w14:textId="5657D1FF"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asciiTheme="minorHAnsi" w:hAnsiTheme="minorHAnsi" w:cstheme="minorHAnsi"/>
                <w:color w:val="000000"/>
                <w:sz w:val="20"/>
                <w:lang w:eastAsia="en-GB"/>
              </w:rPr>
              <w:t>4 117–</w:t>
            </w:r>
          </w:p>
        </w:tc>
      </w:tr>
      <w:tr w:rsidR="008D4E6B" w:rsidRPr="008D4E6B" w14:paraId="088A18B3" w14:textId="77777777" w:rsidTr="008D4E6B">
        <w:trPr>
          <w:jc w:val="center"/>
        </w:trPr>
        <w:tc>
          <w:tcPr>
            <w:tcW w:w="5486" w:type="dxa"/>
            <w:tcBorders>
              <w:top w:val="nil"/>
              <w:left w:val="single" w:sz="4" w:space="0" w:color="auto"/>
              <w:bottom w:val="nil"/>
              <w:right w:val="nil"/>
            </w:tcBorders>
            <w:shd w:val="clear" w:color="auto" w:fill="auto"/>
            <w:noWrap/>
            <w:vAlign w:val="bottom"/>
            <w:hideMark/>
          </w:tcPr>
          <w:p w14:paraId="2E46148E" w14:textId="77777777" w:rsidR="008D4E6B" w:rsidRPr="008D4E6B" w:rsidRDefault="008D4E6B" w:rsidP="00453EDB">
            <w:pPr>
              <w:spacing w:before="0" w:after="20" w:line="240" w:lineRule="exact"/>
              <w:jc w:val="left"/>
              <w:rPr>
                <w:rFonts w:eastAsia="Times New Roman"/>
                <w:color w:val="000000"/>
                <w:position w:val="2"/>
                <w:sz w:val="20"/>
                <w:szCs w:val="20"/>
                <w:lang w:eastAsia="en-GB"/>
              </w:rPr>
            </w:pPr>
            <w:r w:rsidRPr="008D4E6B">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518F6A08" w14:textId="7920E6E4" w:rsidR="008D4E6B" w:rsidRPr="008D4E6B" w:rsidRDefault="008D4E6B" w:rsidP="00453EDB">
            <w:pPr>
              <w:spacing w:before="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05E3A052" w14:textId="7E46AD7D" w:rsidR="008D4E6B" w:rsidRPr="008D4E6B" w:rsidRDefault="008D4E6B" w:rsidP="00453EDB">
            <w:pPr>
              <w:spacing w:before="0" w:after="20" w:line="240" w:lineRule="exact"/>
              <w:jc w:val="left"/>
              <w:rPr>
                <w:rFonts w:eastAsia="Times New Roman"/>
                <w:color w:val="000000"/>
                <w:position w:val="2"/>
                <w:sz w:val="20"/>
                <w:szCs w:val="20"/>
                <w:lang w:eastAsia="en-GB"/>
              </w:rPr>
            </w:pPr>
          </w:p>
        </w:tc>
      </w:tr>
      <w:tr w:rsidR="008D4E6B" w:rsidRPr="008D4E6B" w14:paraId="41093DB4" w14:textId="77777777" w:rsidTr="008D4E6B">
        <w:trPr>
          <w:jc w:val="center"/>
        </w:trPr>
        <w:tc>
          <w:tcPr>
            <w:tcW w:w="5486" w:type="dxa"/>
            <w:tcBorders>
              <w:top w:val="single" w:sz="4" w:space="0" w:color="auto"/>
              <w:left w:val="single" w:sz="4" w:space="0" w:color="auto"/>
              <w:bottom w:val="single" w:sz="4" w:space="0" w:color="auto"/>
              <w:right w:val="nil"/>
            </w:tcBorders>
            <w:shd w:val="clear" w:color="auto" w:fill="auto"/>
            <w:hideMark/>
          </w:tcPr>
          <w:p w14:paraId="34E23344" w14:textId="77777777" w:rsidR="008D4E6B" w:rsidRPr="008D4E6B" w:rsidRDefault="008D4E6B" w:rsidP="008D4E6B">
            <w:pPr>
              <w:pStyle w:val="Tabletext"/>
              <w:spacing w:before="40" w:after="20" w:line="240" w:lineRule="exact"/>
              <w:rPr>
                <w:b/>
                <w:bCs/>
                <w:lang w:eastAsia="en-GB"/>
              </w:rPr>
            </w:pPr>
            <w:r w:rsidRPr="008D4E6B">
              <w:rPr>
                <w:b/>
                <w:bCs/>
                <w:rtl/>
                <w:lang w:eastAsia="en-GB"/>
              </w:rPr>
              <w:t xml:space="preserve">التدفقات النقدية </w:t>
            </w:r>
            <w:r w:rsidRPr="008D4E6B">
              <w:rPr>
                <w:rFonts w:hint="cs"/>
                <w:b/>
                <w:bCs/>
                <w:rtl/>
                <w:lang w:eastAsia="en-GB"/>
              </w:rPr>
              <w:t xml:space="preserve">المتأتية </w:t>
            </w:r>
            <w:r w:rsidRPr="008D4E6B">
              <w:rPr>
                <w:b/>
                <w:bCs/>
                <w:rtl/>
                <w:lang w:eastAsia="en-GB"/>
              </w:rPr>
              <w:t>من أنشطة تشغيلية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4D57FEF" w14:textId="6BE7B3BD"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21 146–</w:t>
            </w:r>
          </w:p>
        </w:tc>
        <w:tc>
          <w:tcPr>
            <w:tcW w:w="1579" w:type="dxa"/>
            <w:tcBorders>
              <w:top w:val="single" w:sz="4" w:space="0" w:color="auto"/>
              <w:left w:val="nil"/>
              <w:bottom w:val="single" w:sz="4" w:space="0" w:color="auto"/>
              <w:right w:val="single" w:sz="4" w:space="0" w:color="auto"/>
            </w:tcBorders>
            <w:shd w:val="clear" w:color="auto" w:fill="auto"/>
            <w:hideMark/>
          </w:tcPr>
          <w:p w14:paraId="6D99D18F" w14:textId="20ECFBC1" w:rsidR="008D4E6B" w:rsidRPr="008D4E6B" w:rsidRDefault="008D4E6B" w:rsidP="008D4E6B">
            <w:pPr>
              <w:pStyle w:val="Tabletext"/>
              <w:spacing w:before="40" w:after="20" w:line="240" w:lineRule="exact"/>
              <w:rPr>
                <w:b/>
                <w:bCs/>
                <w:lang w:eastAsia="en-GB"/>
              </w:rPr>
            </w:pPr>
            <w:r w:rsidRPr="008D4E6B">
              <w:rPr>
                <w:rFonts w:asciiTheme="minorHAnsi" w:hAnsiTheme="minorHAnsi"/>
                <w:b/>
                <w:color w:val="000000"/>
              </w:rPr>
              <w:t>7 </w:t>
            </w:r>
            <w:r w:rsidRPr="008D4E6B">
              <w:rPr>
                <w:rFonts w:asciiTheme="minorHAnsi" w:hAnsiTheme="minorHAnsi" w:cstheme="minorHAnsi"/>
                <w:b/>
                <w:bCs/>
                <w:color w:val="000000"/>
                <w:lang w:eastAsia="en-GB"/>
              </w:rPr>
              <w:t>452–</w:t>
            </w:r>
          </w:p>
        </w:tc>
      </w:tr>
      <w:tr w:rsidR="008D4E6B" w:rsidRPr="008D4E6B" w14:paraId="412DFD24" w14:textId="77777777" w:rsidTr="008D4E6B">
        <w:trPr>
          <w:jc w:val="center"/>
        </w:trPr>
        <w:tc>
          <w:tcPr>
            <w:tcW w:w="5486" w:type="dxa"/>
            <w:tcBorders>
              <w:top w:val="nil"/>
              <w:left w:val="single" w:sz="4" w:space="0" w:color="auto"/>
              <w:bottom w:val="nil"/>
              <w:right w:val="nil"/>
            </w:tcBorders>
            <w:shd w:val="clear" w:color="auto" w:fill="auto"/>
            <w:hideMark/>
          </w:tcPr>
          <w:p w14:paraId="35BCF49E" w14:textId="77777777" w:rsidR="008D4E6B" w:rsidRPr="008D4E6B" w:rsidRDefault="008D4E6B" w:rsidP="008D4E6B">
            <w:pPr>
              <w:spacing w:before="40" w:after="20" w:line="240" w:lineRule="exact"/>
              <w:jc w:val="left"/>
              <w:rPr>
                <w:rFonts w:eastAsia="Times New Roman"/>
                <w:b/>
                <w:bCs/>
                <w:color w:val="000000"/>
                <w:position w:val="2"/>
                <w:sz w:val="20"/>
                <w:szCs w:val="20"/>
                <w:lang w:eastAsia="en-GB"/>
              </w:rPr>
            </w:pPr>
            <w:r w:rsidRPr="008D4E6B">
              <w:rPr>
                <w:rFonts w:eastAsia="Times New Roman"/>
                <w:b/>
                <w:bCs/>
                <w:position w:val="2"/>
                <w:sz w:val="20"/>
                <w:szCs w:val="20"/>
                <w:rtl/>
                <w:lang w:val="fr-FR"/>
              </w:rPr>
              <w:t xml:space="preserve">صافي التدفقات النقدية </w:t>
            </w:r>
            <w:r w:rsidRPr="008D4E6B">
              <w:rPr>
                <w:rFonts w:eastAsia="Times New Roman" w:hint="cs"/>
                <w:b/>
                <w:bCs/>
                <w:position w:val="2"/>
                <w:sz w:val="20"/>
                <w:szCs w:val="20"/>
                <w:rtl/>
                <w:lang w:val="fr-FR"/>
              </w:rPr>
              <w:t xml:space="preserve">المتأتية </w:t>
            </w:r>
            <w:r w:rsidRPr="008D4E6B">
              <w:rPr>
                <w:rFonts w:eastAsia="Times New Roman"/>
                <w:b/>
                <w:bCs/>
                <w:position w:val="2"/>
                <w:sz w:val="20"/>
                <w:szCs w:val="20"/>
                <w:rtl/>
                <w:lang w:val="fr-FR"/>
              </w:rPr>
              <w:t>من أنشطة استثمارية</w:t>
            </w:r>
          </w:p>
        </w:tc>
        <w:tc>
          <w:tcPr>
            <w:tcW w:w="1682" w:type="dxa"/>
            <w:tcBorders>
              <w:top w:val="nil"/>
              <w:left w:val="single" w:sz="4" w:space="0" w:color="auto"/>
              <w:bottom w:val="nil"/>
              <w:right w:val="single" w:sz="4" w:space="0" w:color="auto"/>
            </w:tcBorders>
            <w:shd w:val="clear" w:color="auto" w:fill="auto"/>
            <w:noWrap/>
            <w:vAlign w:val="bottom"/>
            <w:hideMark/>
          </w:tcPr>
          <w:p w14:paraId="2D01283E" w14:textId="2203070A" w:rsidR="008D4E6B" w:rsidRPr="008D4E6B" w:rsidRDefault="008D4E6B" w:rsidP="008D4E6B">
            <w:pPr>
              <w:spacing w:before="4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20719A02" w14:textId="6931C141" w:rsidR="008D4E6B" w:rsidRPr="008D4E6B" w:rsidRDefault="008D4E6B" w:rsidP="008D4E6B">
            <w:pPr>
              <w:spacing w:before="40" w:after="20" w:line="240" w:lineRule="exact"/>
              <w:jc w:val="left"/>
              <w:rPr>
                <w:rFonts w:eastAsia="Times New Roman"/>
                <w:color w:val="000000"/>
                <w:position w:val="2"/>
                <w:sz w:val="20"/>
                <w:szCs w:val="20"/>
                <w:lang w:eastAsia="en-GB"/>
              </w:rPr>
            </w:pPr>
          </w:p>
        </w:tc>
      </w:tr>
      <w:tr w:rsidR="008D4E6B" w:rsidRPr="008D4E6B" w14:paraId="5B84CB06" w14:textId="77777777" w:rsidTr="008D4E6B">
        <w:trPr>
          <w:jc w:val="center"/>
        </w:trPr>
        <w:tc>
          <w:tcPr>
            <w:tcW w:w="5486" w:type="dxa"/>
            <w:tcBorders>
              <w:top w:val="nil"/>
              <w:left w:val="single" w:sz="4" w:space="0" w:color="auto"/>
              <w:bottom w:val="nil"/>
              <w:right w:val="nil"/>
            </w:tcBorders>
            <w:shd w:val="clear" w:color="auto" w:fill="auto"/>
            <w:hideMark/>
          </w:tcPr>
          <w:p w14:paraId="1C5533AF"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 xml:space="preserve">(زيادة)/نقصان </w:t>
            </w:r>
            <w:r w:rsidRPr="008D4E6B">
              <w:rPr>
                <w:rFonts w:eastAsia="Times New Roman" w:hint="cs"/>
                <w:position w:val="2"/>
                <w:sz w:val="20"/>
                <w:szCs w:val="20"/>
                <w:rtl/>
                <w:lang w:val="fr-FR"/>
              </w:rPr>
              <w:t>ال</w:t>
            </w:r>
            <w:r w:rsidRPr="008D4E6B">
              <w:rPr>
                <w:rFonts w:eastAsia="Times New Roman"/>
                <w:position w:val="2"/>
                <w:sz w:val="20"/>
                <w:szCs w:val="20"/>
                <w:rtl/>
                <w:lang w:val="fr-FR"/>
              </w:rPr>
              <w:t>استثمارات</w:t>
            </w:r>
          </w:p>
        </w:tc>
        <w:tc>
          <w:tcPr>
            <w:tcW w:w="1682" w:type="dxa"/>
            <w:tcBorders>
              <w:top w:val="nil"/>
              <w:left w:val="single" w:sz="4" w:space="0" w:color="auto"/>
              <w:bottom w:val="nil"/>
              <w:right w:val="single" w:sz="4" w:space="0" w:color="auto"/>
            </w:tcBorders>
            <w:shd w:val="clear" w:color="auto" w:fill="auto"/>
            <w:noWrap/>
            <w:vAlign w:val="bottom"/>
            <w:hideMark/>
          </w:tcPr>
          <w:p w14:paraId="0BAC7FBE" w14:textId="6D93B5FB"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62 188–</w:t>
            </w:r>
          </w:p>
        </w:tc>
        <w:tc>
          <w:tcPr>
            <w:tcW w:w="1579" w:type="dxa"/>
            <w:tcBorders>
              <w:top w:val="nil"/>
              <w:left w:val="nil"/>
              <w:bottom w:val="nil"/>
              <w:right w:val="single" w:sz="4" w:space="0" w:color="auto"/>
            </w:tcBorders>
            <w:shd w:val="clear" w:color="auto" w:fill="auto"/>
            <w:noWrap/>
            <w:vAlign w:val="bottom"/>
            <w:hideMark/>
          </w:tcPr>
          <w:p w14:paraId="73AD5438" w14:textId="636CABF2"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15</w:t>
            </w:r>
            <w:r w:rsidRPr="008D4E6B">
              <w:rPr>
                <w:rFonts w:asciiTheme="minorHAnsi" w:hAnsiTheme="minorHAnsi"/>
                <w:sz w:val="20"/>
              </w:rPr>
              <w:t> 667</w:t>
            </w:r>
            <w:r>
              <w:rPr>
                <w:rFonts w:asciiTheme="minorHAnsi" w:hAnsiTheme="minorHAnsi"/>
                <w:sz w:val="20"/>
              </w:rPr>
              <w:t xml:space="preserve">  </w:t>
            </w:r>
          </w:p>
        </w:tc>
      </w:tr>
      <w:tr w:rsidR="008D4E6B" w:rsidRPr="008D4E6B" w14:paraId="18A755D1" w14:textId="77777777" w:rsidTr="008D4E6B">
        <w:trPr>
          <w:jc w:val="center"/>
        </w:trPr>
        <w:tc>
          <w:tcPr>
            <w:tcW w:w="5486" w:type="dxa"/>
            <w:tcBorders>
              <w:top w:val="nil"/>
              <w:left w:val="single" w:sz="4" w:space="0" w:color="auto"/>
              <w:bottom w:val="nil"/>
              <w:right w:val="nil"/>
            </w:tcBorders>
            <w:shd w:val="clear" w:color="auto" w:fill="auto"/>
            <w:hideMark/>
          </w:tcPr>
          <w:p w14:paraId="106D8790"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 xml:space="preserve">فوائد </w:t>
            </w:r>
            <w:r w:rsidRPr="008D4E6B">
              <w:rPr>
                <w:rFonts w:eastAsia="Times New Roman" w:hint="cs"/>
                <w:position w:val="2"/>
                <w:sz w:val="20"/>
                <w:szCs w:val="20"/>
                <w:rtl/>
                <w:lang w:val="fr-FR"/>
              </w:rPr>
              <w:t xml:space="preserve">متأتية </w:t>
            </w:r>
            <w:r w:rsidRPr="008D4E6B">
              <w:rPr>
                <w:rFonts w:eastAsia="Times New Roman"/>
                <w:position w:val="2"/>
                <w:sz w:val="20"/>
                <w:szCs w:val="20"/>
                <w:rtl/>
                <w:lang w:val="fr-FR"/>
              </w:rPr>
              <w:t>من استثمارات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54F665BF" w14:textId="3CF2282F"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400</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0BAA2057" w14:textId="290E0530"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926</w:t>
            </w:r>
            <w:r>
              <w:rPr>
                <w:rFonts w:asciiTheme="minorHAnsi" w:hAnsiTheme="minorHAnsi" w:cstheme="minorHAnsi"/>
                <w:sz w:val="20"/>
                <w:lang w:eastAsia="en-GB"/>
              </w:rPr>
              <w:t xml:space="preserve">  </w:t>
            </w:r>
          </w:p>
        </w:tc>
      </w:tr>
      <w:tr w:rsidR="008D4E6B" w:rsidRPr="008D4E6B" w14:paraId="3999250D" w14:textId="77777777" w:rsidTr="008D4E6B">
        <w:trPr>
          <w:jc w:val="center"/>
        </w:trPr>
        <w:tc>
          <w:tcPr>
            <w:tcW w:w="5486" w:type="dxa"/>
            <w:tcBorders>
              <w:top w:val="nil"/>
              <w:left w:val="single" w:sz="4" w:space="0" w:color="auto"/>
              <w:bottom w:val="nil"/>
              <w:right w:val="nil"/>
            </w:tcBorders>
            <w:shd w:val="clear" w:color="auto" w:fill="auto"/>
            <w:hideMark/>
          </w:tcPr>
          <w:p w14:paraId="6693ECD8"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(حيازة)/بيع موجودات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53F203F8" w14:textId="1E19884D"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798–</w:t>
            </w:r>
          </w:p>
        </w:tc>
        <w:tc>
          <w:tcPr>
            <w:tcW w:w="1579" w:type="dxa"/>
            <w:tcBorders>
              <w:top w:val="nil"/>
              <w:left w:val="nil"/>
              <w:bottom w:val="nil"/>
              <w:right w:val="single" w:sz="4" w:space="0" w:color="auto"/>
            </w:tcBorders>
            <w:shd w:val="clear" w:color="auto" w:fill="auto"/>
            <w:noWrap/>
            <w:vAlign w:val="bottom"/>
            <w:hideMark/>
          </w:tcPr>
          <w:p w14:paraId="068F1159" w14:textId="3B142157"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656–</w:t>
            </w:r>
          </w:p>
        </w:tc>
      </w:tr>
      <w:tr w:rsidR="008D4E6B" w:rsidRPr="008D4E6B" w14:paraId="51EFF43E" w14:textId="77777777" w:rsidTr="008D4E6B">
        <w:trPr>
          <w:jc w:val="center"/>
        </w:trPr>
        <w:tc>
          <w:tcPr>
            <w:tcW w:w="5486" w:type="dxa"/>
            <w:tcBorders>
              <w:top w:val="nil"/>
              <w:left w:val="single" w:sz="4" w:space="0" w:color="auto"/>
              <w:bottom w:val="nil"/>
              <w:right w:val="nil"/>
            </w:tcBorders>
            <w:shd w:val="clear" w:color="auto" w:fill="auto"/>
            <w:hideMark/>
          </w:tcPr>
          <w:p w14:paraId="432F3385"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(حيازة)/بيع موجودات غير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04D86051" w14:textId="019305C1"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722–</w:t>
            </w:r>
          </w:p>
        </w:tc>
        <w:tc>
          <w:tcPr>
            <w:tcW w:w="1579" w:type="dxa"/>
            <w:tcBorders>
              <w:top w:val="nil"/>
              <w:left w:val="nil"/>
              <w:bottom w:val="nil"/>
              <w:right w:val="single" w:sz="4" w:space="0" w:color="auto"/>
            </w:tcBorders>
            <w:shd w:val="clear" w:color="auto" w:fill="auto"/>
            <w:noWrap/>
            <w:vAlign w:val="bottom"/>
            <w:hideMark/>
          </w:tcPr>
          <w:p w14:paraId="7BF3C596" w14:textId="2ADAD625"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792–</w:t>
            </w:r>
          </w:p>
        </w:tc>
      </w:tr>
      <w:tr w:rsidR="008D4E6B" w:rsidRPr="008D4E6B" w14:paraId="053986AC" w14:textId="77777777" w:rsidTr="008D4E6B">
        <w:trPr>
          <w:jc w:val="center"/>
        </w:trPr>
        <w:tc>
          <w:tcPr>
            <w:tcW w:w="5486" w:type="dxa"/>
            <w:tcBorders>
              <w:top w:val="nil"/>
              <w:left w:val="single" w:sz="4" w:space="0" w:color="auto"/>
              <w:bottom w:val="nil"/>
              <w:right w:val="nil"/>
            </w:tcBorders>
            <w:shd w:val="clear" w:color="auto" w:fill="auto"/>
            <w:hideMark/>
          </w:tcPr>
          <w:p w14:paraId="7D79C5F6"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hint="cs"/>
                <w:position w:val="2"/>
                <w:sz w:val="20"/>
                <w:szCs w:val="20"/>
                <w:rtl/>
                <w:lang w:val="fr-FR"/>
              </w:rPr>
              <w:t>(</w:t>
            </w:r>
            <w:r w:rsidRPr="008D4E6B">
              <w:rPr>
                <w:rFonts w:eastAsia="Times New Roman"/>
                <w:position w:val="2"/>
                <w:sz w:val="20"/>
                <w:szCs w:val="20"/>
                <w:rtl/>
                <w:lang w:val="fr-FR"/>
              </w:rPr>
              <w:t xml:space="preserve">حيازة)/بيع موجودات </w:t>
            </w:r>
            <w:r w:rsidRPr="008D4E6B">
              <w:rPr>
                <w:rFonts w:eastAsia="Times New Roman" w:hint="cs"/>
                <w:position w:val="2"/>
                <w:sz w:val="20"/>
                <w:szCs w:val="20"/>
                <w:rtl/>
                <w:lang w:val="fr-FR"/>
              </w:rPr>
              <w:t>تحت الإنشاء</w:t>
            </w:r>
          </w:p>
        </w:tc>
        <w:tc>
          <w:tcPr>
            <w:tcW w:w="1682" w:type="dxa"/>
            <w:tcBorders>
              <w:top w:val="nil"/>
              <w:left w:val="single" w:sz="4" w:space="0" w:color="auto"/>
              <w:bottom w:val="nil"/>
              <w:right w:val="single" w:sz="4" w:space="0" w:color="auto"/>
            </w:tcBorders>
            <w:shd w:val="clear" w:color="auto" w:fill="auto"/>
            <w:noWrap/>
            <w:vAlign w:val="bottom"/>
            <w:hideMark/>
          </w:tcPr>
          <w:p w14:paraId="43AC6D98" w14:textId="25F12594"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4 252–</w:t>
            </w:r>
          </w:p>
        </w:tc>
        <w:tc>
          <w:tcPr>
            <w:tcW w:w="1579" w:type="dxa"/>
            <w:tcBorders>
              <w:top w:val="nil"/>
              <w:left w:val="nil"/>
              <w:bottom w:val="nil"/>
              <w:right w:val="single" w:sz="4" w:space="0" w:color="auto"/>
            </w:tcBorders>
            <w:shd w:val="clear" w:color="auto" w:fill="auto"/>
            <w:noWrap/>
            <w:vAlign w:val="bottom"/>
            <w:hideMark/>
          </w:tcPr>
          <w:p w14:paraId="48F54A8B" w14:textId="0B18B865"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2 881–</w:t>
            </w:r>
          </w:p>
        </w:tc>
      </w:tr>
      <w:tr w:rsidR="008D4E6B" w:rsidRPr="008D4E6B" w14:paraId="7C19384E" w14:textId="77777777" w:rsidTr="008D4E6B">
        <w:trPr>
          <w:jc w:val="center"/>
        </w:trPr>
        <w:tc>
          <w:tcPr>
            <w:tcW w:w="5486" w:type="dxa"/>
            <w:tcBorders>
              <w:top w:val="single" w:sz="4" w:space="0" w:color="auto"/>
              <w:left w:val="single" w:sz="4" w:space="0" w:color="auto"/>
              <w:bottom w:val="single" w:sz="4" w:space="0" w:color="auto"/>
              <w:right w:val="nil"/>
            </w:tcBorders>
            <w:shd w:val="clear" w:color="auto" w:fill="auto"/>
            <w:hideMark/>
          </w:tcPr>
          <w:p w14:paraId="0AF0359A" w14:textId="77777777" w:rsidR="008D4E6B" w:rsidRPr="008D4E6B" w:rsidRDefault="008D4E6B" w:rsidP="008D4E6B">
            <w:pPr>
              <w:pStyle w:val="Tabletext"/>
              <w:spacing w:before="40" w:after="20" w:line="240" w:lineRule="exact"/>
              <w:rPr>
                <w:b/>
                <w:bCs/>
                <w:color w:val="000000"/>
                <w:lang w:eastAsia="en-GB"/>
              </w:rPr>
            </w:pPr>
            <w:r w:rsidRPr="008D4E6B">
              <w:rPr>
                <w:b/>
                <w:bCs/>
                <w:rtl/>
                <w:lang w:val="fr-FR"/>
              </w:rPr>
              <w:t xml:space="preserve">صافي التدفقات النقدية </w:t>
            </w:r>
            <w:r w:rsidRPr="008D4E6B">
              <w:rPr>
                <w:rFonts w:hint="cs"/>
                <w:b/>
                <w:bCs/>
                <w:rtl/>
                <w:lang w:val="fr-FR"/>
              </w:rPr>
              <w:t xml:space="preserve">المتأتية </w:t>
            </w:r>
            <w:r w:rsidRPr="008D4E6B">
              <w:rPr>
                <w:b/>
                <w:bCs/>
                <w:rtl/>
                <w:lang w:val="fr-FR"/>
              </w:rPr>
              <w:t>من أنشطة استثمارية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C450281" w14:textId="141AA7A2"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67 560–</w:t>
            </w:r>
          </w:p>
        </w:tc>
        <w:tc>
          <w:tcPr>
            <w:tcW w:w="1579" w:type="dxa"/>
            <w:tcBorders>
              <w:top w:val="single" w:sz="4" w:space="0" w:color="auto"/>
              <w:left w:val="nil"/>
              <w:bottom w:val="single" w:sz="4" w:space="0" w:color="auto"/>
              <w:right w:val="single" w:sz="4" w:space="0" w:color="auto"/>
            </w:tcBorders>
            <w:shd w:val="clear" w:color="auto" w:fill="auto"/>
            <w:hideMark/>
          </w:tcPr>
          <w:p w14:paraId="3E7DD320" w14:textId="3955DCC1" w:rsidR="008D4E6B" w:rsidRPr="008D4E6B" w:rsidRDefault="008D4E6B" w:rsidP="008D4E6B">
            <w:pPr>
              <w:pStyle w:val="Tabletext"/>
              <w:spacing w:before="40" w:after="20" w:line="240" w:lineRule="exact"/>
              <w:rPr>
                <w:b/>
                <w:bCs/>
                <w:color w:val="000000"/>
                <w:lang w:eastAsia="en-GB"/>
              </w:rPr>
            </w:pPr>
            <w:r w:rsidRPr="008D4E6B">
              <w:rPr>
                <w:rFonts w:asciiTheme="minorHAnsi" w:hAnsiTheme="minorHAnsi" w:cstheme="minorHAnsi"/>
                <w:b/>
                <w:bCs/>
                <w:color w:val="000000"/>
                <w:lang w:eastAsia="en-GB"/>
              </w:rPr>
              <w:t>12 264</w:t>
            </w:r>
            <w:r>
              <w:rPr>
                <w:rFonts w:asciiTheme="minorHAnsi" w:hAnsiTheme="minorHAnsi" w:cstheme="minorHAnsi"/>
                <w:b/>
                <w:bCs/>
                <w:color w:val="000000"/>
                <w:lang w:eastAsia="en-GB"/>
              </w:rPr>
              <w:t xml:space="preserve">  </w:t>
            </w:r>
          </w:p>
        </w:tc>
      </w:tr>
      <w:tr w:rsidR="008D4E6B" w:rsidRPr="008D4E6B" w14:paraId="0866986E" w14:textId="77777777" w:rsidTr="008D4E6B">
        <w:trPr>
          <w:jc w:val="center"/>
        </w:trPr>
        <w:tc>
          <w:tcPr>
            <w:tcW w:w="5486" w:type="dxa"/>
            <w:tcBorders>
              <w:top w:val="nil"/>
              <w:left w:val="single" w:sz="4" w:space="0" w:color="auto"/>
              <w:bottom w:val="nil"/>
              <w:right w:val="nil"/>
            </w:tcBorders>
            <w:shd w:val="clear" w:color="auto" w:fill="auto"/>
            <w:hideMark/>
          </w:tcPr>
          <w:p w14:paraId="6E9205B0" w14:textId="77777777" w:rsidR="008D4E6B" w:rsidRPr="008D4E6B" w:rsidRDefault="008D4E6B" w:rsidP="008D4E6B">
            <w:pPr>
              <w:spacing w:before="0" w:after="20" w:line="240" w:lineRule="exact"/>
              <w:jc w:val="center"/>
              <w:rPr>
                <w:rFonts w:eastAsia="Times New Roman"/>
                <w:color w:val="000000"/>
                <w:position w:val="2"/>
                <w:sz w:val="20"/>
                <w:szCs w:val="20"/>
                <w:lang w:eastAsia="en-GB"/>
              </w:rPr>
            </w:pPr>
            <w:r w:rsidRPr="008D4E6B">
              <w:rPr>
                <w:rFonts w:eastAsia="Times New Roman"/>
                <w:color w:val="000000"/>
                <w:position w:val="2"/>
                <w:sz w:val="20"/>
                <w:szCs w:val="20"/>
                <w:lang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72F12CCB" w14:textId="30DF0FD6" w:rsidR="008D4E6B" w:rsidRPr="008D4E6B" w:rsidRDefault="008D4E6B" w:rsidP="00453EDB">
            <w:pPr>
              <w:spacing w:before="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29504B54" w14:textId="786F53DD" w:rsidR="008D4E6B" w:rsidRPr="008D4E6B" w:rsidRDefault="008D4E6B" w:rsidP="00453EDB">
            <w:pPr>
              <w:spacing w:before="0" w:after="20" w:line="240" w:lineRule="exact"/>
              <w:jc w:val="left"/>
              <w:rPr>
                <w:rFonts w:eastAsia="Times New Roman"/>
                <w:color w:val="000000"/>
                <w:position w:val="2"/>
                <w:sz w:val="20"/>
                <w:szCs w:val="20"/>
                <w:lang w:eastAsia="en-GB"/>
              </w:rPr>
            </w:pPr>
          </w:p>
        </w:tc>
      </w:tr>
      <w:tr w:rsidR="008D4E6B" w:rsidRPr="008D4E6B" w14:paraId="0155A615" w14:textId="77777777" w:rsidTr="008D4E6B">
        <w:trPr>
          <w:jc w:val="center"/>
        </w:trPr>
        <w:tc>
          <w:tcPr>
            <w:tcW w:w="5486" w:type="dxa"/>
            <w:tcBorders>
              <w:top w:val="nil"/>
              <w:left w:val="single" w:sz="4" w:space="0" w:color="auto"/>
              <w:bottom w:val="nil"/>
              <w:right w:val="nil"/>
            </w:tcBorders>
            <w:shd w:val="clear" w:color="auto" w:fill="auto"/>
            <w:hideMark/>
          </w:tcPr>
          <w:p w14:paraId="62F26F4D" w14:textId="77777777" w:rsidR="008D4E6B" w:rsidRPr="008D4E6B" w:rsidRDefault="008D4E6B" w:rsidP="008D4E6B">
            <w:pPr>
              <w:spacing w:before="40" w:after="20" w:line="240" w:lineRule="exact"/>
              <w:jc w:val="left"/>
              <w:rPr>
                <w:rFonts w:eastAsia="Times New Roman"/>
                <w:b/>
                <w:bCs/>
                <w:color w:val="000000"/>
                <w:position w:val="2"/>
                <w:sz w:val="20"/>
                <w:szCs w:val="20"/>
                <w:lang w:eastAsia="en-GB"/>
              </w:rPr>
            </w:pPr>
            <w:r w:rsidRPr="008D4E6B">
              <w:rPr>
                <w:rFonts w:eastAsia="Times New Roman"/>
                <w:b/>
                <w:bCs/>
                <w:position w:val="2"/>
                <w:sz w:val="20"/>
                <w:szCs w:val="20"/>
                <w:rtl/>
                <w:lang w:val="fr-FR"/>
              </w:rPr>
              <w:t xml:space="preserve">التدفقات النقدية </w:t>
            </w:r>
            <w:r w:rsidRPr="008D4E6B">
              <w:rPr>
                <w:rFonts w:eastAsia="Times New Roman" w:hint="cs"/>
                <w:b/>
                <w:bCs/>
                <w:position w:val="2"/>
                <w:sz w:val="20"/>
                <w:szCs w:val="20"/>
                <w:rtl/>
                <w:lang w:val="fr-FR"/>
              </w:rPr>
              <w:t xml:space="preserve">المتأتية </w:t>
            </w:r>
            <w:r w:rsidRPr="008D4E6B">
              <w:rPr>
                <w:rFonts w:eastAsia="Times New Roman"/>
                <w:b/>
                <w:bCs/>
                <w:position w:val="2"/>
                <w:sz w:val="20"/>
                <w:szCs w:val="20"/>
                <w:rtl/>
                <w:lang w:val="fr-FR"/>
              </w:rPr>
              <w:t>من أنشطة مالية</w:t>
            </w:r>
          </w:p>
        </w:tc>
        <w:tc>
          <w:tcPr>
            <w:tcW w:w="1682" w:type="dxa"/>
            <w:tcBorders>
              <w:top w:val="nil"/>
              <w:left w:val="single" w:sz="4" w:space="0" w:color="auto"/>
              <w:bottom w:val="nil"/>
              <w:right w:val="single" w:sz="4" w:space="0" w:color="auto"/>
            </w:tcBorders>
            <w:shd w:val="clear" w:color="auto" w:fill="auto"/>
            <w:noWrap/>
            <w:vAlign w:val="bottom"/>
            <w:hideMark/>
          </w:tcPr>
          <w:p w14:paraId="09A4D7C9" w14:textId="61F13E4B" w:rsidR="008D4E6B" w:rsidRPr="008D4E6B" w:rsidRDefault="008D4E6B" w:rsidP="008D4E6B">
            <w:pPr>
              <w:spacing w:before="40" w:after="20" w:line="240" w:lineRule="exact"/>
              <w:jc w:val="left"/>
              <w:rPr>
                <w:rFonts w:eastAsia="Times New Roman"/>
                <w:position w:val="2"/>
                <w:sz w:val="20"/>
                <w:szCs w:val="20"/>
                <w:lang w:eastAsia="en-GB"/>
              </w:rPr>
            </w:pPr>
          </w:p>
        </w:tc>
        <w:tc>
          <w:tcPr>
            <w:tcW w:w="1579" w:type="dxa"/>
            <w:tcBorders>
              <w:top w:val="nil"/>
              <w:left w:val="nil"/>
              <w:bottom w:val="nil"/>
              <w:right w:val="single" w:sz="4" w:space="0" w:color="auto"/>
            </w:tcBorders>
            <w:shd w:val="clear" w:color="auto" w:fill="auto"/>
            <w:noWrap/>
            <w:vAlign w:val="bottom"/>
            <w:hideMark/>
          </w:tcPr>
          <w:p w14:paraId="13F6E255" w14:textId="7EEFAA92" w:rsidR="008D4E6B" w:rsidRPr="008D4E6B" w:rsidRDefault="008D4E6B" w:rsidP="008D4E6B">
            <w:pPr>
              <w:spacing w:before="40" w:after="20" w:line="240" w:lineRule="exact"/>
              <w:jc w:val="left"/>
              <w:rPr>
                <w:rFonts w:eastAsia="Times New Roman"/>
                <w:color w:val="000000"/>
                <w:position w:val="2"/>
                <w:sz w:val="20"/>
                <w:szCs w:val="20"/>
                <w:lang w:eastAsia="en-GB"/>
              </w:rPr>
            </w:pPr>
          </w:p>
        </w:tc>
      </w:tr>
      <w:tr w:rsidR="008D4E6B" w:rsidRPr="008D4E6B" w14:paraId="38E3F2CF" w14:textId="77777777" w:rsidTr="008D4E6B">
        <w:trPr>
          <w:jc w:val="center"/>
        </w:trPr>
        <w:tc>
          <w:tcPr>
            <w:tcW w:w="5486" w:type="dxa"/>
            <w:tcBorders>
              <w:top w:val="nil"/>
              <w:left w:val="single" w:sz="4" w:space="0" w:color="auto"/>
              <w:bottom w:val="nil"/>
              <w:right w:val="nil"/>
            </w:tcBorders>
            <w:shd w:val="clear" w:color="auto" w:fill="auto"/>
            <w:hideMark/>
          </w:tcPr>
          <w:p w14:paraId="4DD126E1" w14:textId="77777777" w:rsidR="008D4E6B" w:rsidRPr="008D4E6B" w:rsidRDefault="008D4E6B" w:rsidP="008D4E6B">
            <w:pPr>
              <w:spacing w:before="40" w:after="20" w:line="240" w:lineRule="exact"/>
              <w:jc w:val="left"/>
              <w:rPr>
                <w:rFonts w:eastAsia="Times New Roman"/>
                <w:color w:val="000000"/>
                <w:position w:val="2"/>
                <w:sz w:val="20"/>
                <w:szCs w:val="20"/>
                <w:lang w:eastAsia="en-GB"/>
              </w:rPr>
            </w:pPr>
            <w:r w:rsidRPr="008D4E6B">
              <w:rPr>
                <w:rFonts w:eastAsia="Times New Roman"/>
                <w:position w:val="2"/>
                <w:sz w:val="20"/>
                <w:szCs w:val="20"/>
                <w:rtl/>
                <w:lang w:val="fr-FR"/>
              </w:rPr>
              <w:t xml:space="preserve">(زيادة)/نقصان </w:t>
            </w:r>
            <w:r w:rsidRPr="008D4E6B">
              <w:rPr>
                <w:rFonts w:eastAsia="Times New Roman" w:hint="cs"/>
                <w:position w:val="2"/>
                <w:sz w:val="20"/>
                <w:szCs w:val="20"/>
                <w:rtl/>
                <w:lang w:val="fr-FR"/>
              </w:rPr>
              <w:t>في استثمارات</w:t>
            </w:r>
            <w:r w:rsidRPr="008D4E6B">
              <w:rPr>
                <w:rFonts w:eastAsia="Times New Roman"/>
                <w:position w:val="2"/>
                <w:sz w:val="20"/>
                <w:szCs w:val="20"/>
                <w:rtl/>
                <w:lang w:val="fr-FR"/>
              </w:rPr>
              <w:t xml:space="preserve"> قرض مؤسسة </w:t>
            </w:r>
            <w:r w:rsidRPr="008D4E6B">
              <w:rPr>
                <w:rFonts w:eastAsia="Times New Roman"/>
                <w:position w:val="2"/>
                <w:sz w:val="20"/>
                <w:szCs w:val="20"/>
              </w:rPr>
              <w:t>FIPOI</w:t>
            </w:r>
          </w:p>
        </w:tc>
        <w:tc>
          <w:tcPr>
            <w:tcW w:w="1682" w:type="dxa"/>
            <w:tcBorders>
              <w:top w:val="nil"/>
              <w:left w:val="single" w:sz="4" w:space="0" w:color="auto"/>
              <w:bottom w:val="nil"/>
              <w:right w:val="single" w:sz="4" w:space="0" w:color="auto"/>
            </w:tcBorders>
            <w:shd w:val="clear" w:color="auto" w:fill="auto"/>
            <w:noWrap/>
            <w:vAlign w:val="bottom"/>
            <w:hideMark/>
          </w:tcPr>
          <w:p w14:paraId="6BCD68DE" w14:textId="5E94E28F"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2 161</w:t>
            </w:r>
            <w:r>
              <w:rPr>
                <w:rFonts w:asciiTheme="minorHAnsi" w:hAnsiTheme="minorHAnsi" w:cstheme="minorHAnsi"/>
                <w:sz w:val="20"/>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423CFDDE" w14:textId="3674E634" w:rsidR="008D4E6B" w:rsidRPr="008D4E6B" w:rsidRDefault="008D4E6B" w:rsidP="008D4E6B">
            <w:pPr>
              <w:spacing w:before="40" w:after="20" w:line="240" w:lineRule="exact"/>
              <w:jc w:val="left"/>
              <w:rPr>
                <w:rFonts w:eastAsia="Times New Roman"/>
                <w:position w:val="2"/>
                <w:sz w:val="20"/>
                <w:szCs w:val="20"/>
                <w:lang w:eastAsia="en-GB"/>
              </w:rPr>
            </w:pPr>
            <w:r w:rsidRPr="008D4E6B">
              <w:rPr>
                <w:rFonts w:asciiTheme="minorHAnsi" w:hAnsiTheme="minorHAnsi" w:cstheme="minorHAnsi"/>
                <w:sz w:val="20"/>
                <w:lang w:eastAsia="en-GB"/>
              </w:rPr>
              <w:t>1 757</w:t>
            </w:r>
            <w:r>
              <w:rPr>
                <w:rFonts w:asciiTheme="minorHAnsi" w:hAnsiTheme="minorHAnsi" w:cstheme="minorHAnsi"/>
                <w:sz w:val="20"/>
                <w:lang w:eastAsia="en-GB"/>
              </w:rPr>
              <w:t xml:space="preserve">  </w:t>
            </w:r>
          </w:p>
        </w:tc>
      </w:tr>
      <w:tr w:rsidR="008D4E6B" w:rsidRPr="008D4E6B" w14:paraId="123984E9" w14:textId="77777777" w:rsidTr="008D4E6B">
        <w:trPr>
          <w:jc w:val="center"/>
        </w:trPr>
        <w:tc>
          <w:tcPr>
            <w:tcW w:w="5486" w:type="dxa"/>
            <w:tcBorders>
              <w:top w:val="single" w:sz="4" w:space="0" w:color="auto"/>
              <w:left w:val="single" w:sz="4" w:space="0" w:color="auto"/>
              <w:right w:val="nil"/>
            </w:tcBorders>
            <w:shd w:val="clear" w:color="auto" w:fill="auto"/>
            <w:hideMark/>
          </w:tcPr>
          <w:p w14:paraId="1BE6BBC7" w14:textId="77777777" w:rsidR="008D4E6B" w:rsidRPr="008D4E6B" w:rsidRDefault="008D4E6B" w:rsidP="008D4E6B">
            <w:pPr>
              <w:pStyle w:val="Tabletext"/>
              <w:spacing w:before="40" w:after="20" w:line="240" w:lineRule="exact"/>
              <w:rPr>
                <w:b/>
                <w:bCs/>
                <w:color w:val="000000"/>
                <w:lang w:eastAsia="en-GB"/>
              </w:rPr>
            </w:pPr>
            <w:r w:rsidRPr="008D4E6B">
              <w:rPr>
                <w:b/>
                <w:bCs/>
                <w:rtl/>
                <w:lang w:val="fr-FR"/>
              </w:rPr>
              <w:t xml:space="preserve">التدفقات النقدية </w:t>
            </w:r>
            <w:r w:rsidRPr="008D4E6B">
              <w:rPr>
                <w:rFonts w:hint="cs"/>
                <w:b/>
                <w:bCs/>
                <w:rtl/>
                <w:lang w:val="fr-FR"/>
              </w:rPr>
              <w:t xml:space="preserve">المتأتية </w:t>
            </w:r>
            <w:r w:rsidRPr="008D4E6B">
              <w:rPr>
                <w:b/>
                <w:bCs/>
                <w:rtl/>
                <w:lang w:val="fr-FR"/>
              </w:rPr>
              <w:t>من أنشطة مالية</w:t>
            </w:r>
          </w:p>
        </w:tc>
        <w:tc>
          <w:tcPr>
            <w:tcW w:w="1682" w:type="dxa"/>
            <w:tcBorders>
              <w:top w:val="single" w:sz="4" w:space="0" w:color="auto"/>
              <w:left w:val="single" w:sz="4" w:space="0" w:color="auto"/>
              <w:right w:val="single" w:sz="4" w:space="0" w:color="auto"/>
            </w:tcBorders>
            <w:shd w:val="clear" w:color="auto" w:fill="auto"/>
            <w:hideMark/>
          </w:tcPr>
          <w:p w14:paraId="7DBE8D31" w14:textId="5A1EC616"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2 161</w:t>
            </w:r>
            <w:r>
              <w:rPr>
                <w:rFonts w:asciiTheme="minorHAnsi" w:hAnsiTheme="minorHAnsi" w:cstheme="minorHAnsi"/>
                <w:b/>
                <w:bCs/>
                <w:lang w:eastAsia="en-GB"/>
              </w:rPr>
              <w:t xml:space="preserve">  </w:t>
            </w:r>
          </w:p>
        </w:tc>
        <w:tc>
          <w:tcPr>
            <w:tcW w:w="1579" w:type="dxa"/>
            <w:tcBorders>
              <w:top w:val="single" w:sz="4" w:space="0" w:color="auto"/>
              <w:left w:val="nil"/>
              <w:right w:val="single" w:sz="4" w:space="0" w:color="auto"/>
            </w:tcBorders>
            <w:shd w:val="clear" w:color="auto" w:fill="auto"/>
            <w:hideMark/>
          </w:tcPr>
          <w:p w14:paraId="123B9115" w14:textId="2B99E17A" w:rsidR="008D4E6B" w:rsidRPr="008D4E6B" w:rsidRDefault="008D4E6B" w:rsidP="008D4E6B">
            <w:pPr>
              <w:pStyle w:val="Tabletext"/>
              <w:spacing w:before="40" w:after="20" w:line="240" w:lineRule="exact"/>
              <w:rPr>
                <w:b/>
                <w:bCs/>
                <w:color w:val="000000"/>
                <w:lang w:eastAsia="en-GB"/>
              </w:rPr>
            </w:pPr>
            <w:r w:rsidRPr="008D4E6B">
              <w:rPr>
                <w:rFonts w:asciiTheme="minorHAnsi" w:hAnsiTheme="minorHAnsi" w:cstheme="minorHAnsi"/>
                <w:b/>
                <w:bCs/>
                <w:color w:val="000000"/>
                <w:lang w:eastAsia="en-GB"/>
              </w:rPr>
              <w:t>1 757</w:t>
            </w:r>
            <w:r>
              <w:rPr>
                <w:rFonts w:asciiTheme="minorHAnsi" w:hAnsiTheme="minorHAnsi" w:cstheme="minorHAnsi"/>
                <w:b/>
                <w:bCs/>
                <w:color w:val="000000"/>
                <w:lang w:eastAsia="en-GB"/>
              </w:rPr>
              <w:t xml:space="preserve">  </w:t>
            </w:r>
          </w:p>
        </w:tc>
      </w:tr>
      <w:tr w:rsidR="008D4E6B" w:rsidRPr="008D4E6B" w14:paraId="4BF66683" w14:textId="77777777" w:rsidTr="008D4E6B">
        <w:trPr>
          <w:jc w:val="center"/>
        </w:trPr>
        <w:tc>
          <w:tcPr>
            <w:tcW w:w="5486" w:type="dxa"/>
            <w:tcBorders>
              <w:top w:val="single" w:sz="4" w:space="0" w:color="auto"/>
              <w:left w:val="single" w:sz="4" w:space="0" w:color="auto"/>
              <w:bottom w:val="single" w:sz="4" w:space="0" w:color="auto"/>
              <w:right w:val="nil"/>
            </w:tcBorders>
            <w:shd w:val="clear" w:color="auto" w:fill="auto"/>
            <w:hideMark/>
          </w:tcPr>
          <w:p w14:paraId="760EC17F" w14:textId="77777777" w:rsidR="008D4E6B" w:rsidRPr="008D4E6B" w:rsidRDefault="008D4E6B" w:rsidP="008D4E6B">
            <w:pPr>
              <w:pStyle w:val="Tabletext"/>
              <w:spacing w:before="40" w:after="20" w:line="240" w:lineRule="exact"/>
              <w:rPr>
                <w:b/>
                <w:bCs/>
                <w:color w:val="000000"/>
                <w:lang w:eastAsia="en-GB"/>
              </w:rPr>
            </w:pPr>
            <w:r w:rsidRPr="008D4E6B">
              <w:rPr>
                <w:b/>
                <w:bCs/>
                <w:rtl/>
                <w:lang w:val="fr-FR"/>
              </w:rPr>
              <w:t xml:space="preserve">صافي </w:t>
            </w:r>
            <w:r w:rsidRPr="008D4E6B">
              <w:rPr>
                <w:rFonts w:hint="cs"/>
                <w:b/>
                <w:bCs/>
                <w:rtl/>
                <w:lang w:val="fr-FR"/>
              </w:rPr>
              <w:t>ال</w:t>
            </w:r>
            <w:r w:rsidRPr="008D4E6B">
              <w:rPr>
                <w:b/>
                <w:bCs/>
                <w:rtl/>
                <w:lang w:val="fr-FR"/>
              </w:rPr>
              <w:t>زيادة/(</w:t>
            </w:r>
            <w:r w:rsidRPr="008D4E6B">
              <w:rPr>
                <w:rFonts w:hint="cs"/>
                <w:b/>
                <w:bCs/>
                <w:rtl/>
                <w:lang w:val="fr-FR"/>
              </w:rPr>
              <w:t>ال</w:t>
            </w:r>
            <w:r w:rsidRPr="008D4E6B">
              <w:rPr>
                <w:b/>
                <w:bCs/>
                <w:rtl/>
                <w:lang w:val="fr-FR"/>
              </w:rPr>
              <w:t>نقصان) في الأموال النقدية وما </w:t>
            </w:r>
            <w:r w:rsidRPr="008D4E6B">
              <w:rPr>
                <w:rFonts w:hint="cs"/>
                <w:b/>
                <w:bCs/>
                <w:rtl/>
                <w:lang w:val="fr-FR"/>
              </w:rPr>
              <w:t>يعادلها</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20E6A" w14:textId="054C48A3"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79 446–</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14:paraId="488FB3ED" w14:textId="49ADA174" w:rsidR="008D4E6B" w:rsidRPr="008D4E6B" w:rsidRDefault="008D4E6B" w:rsidP="008D4E6B">
            <w:pPr>
              <w:pStyle w:val="Tabletext"/>
              <w:spacing w:before="40" w:after="20" w:line="240" w:lineRule="exact"/>
              <w:rPr>
                <w:b/>
                <w:bCs/>
                <w:color w:val="000000"/>
                <w:lang w:eastAsia="en-GB"/>
              </w:rPr>
            </w:pPr>
            <w:r w:rsidRPr="008D4E6B">
              <w:rPr>
                <w:rFonts w:asciiTheme="minorHAnsi" w:hAnsiTheme="minorHAnsi" w:cstheme="minorHAnsi"/>
                <w:b/>
                <w:bCs/>
                <w:lang w:eastAsia="en-GB"/>
              </w:rPr>
              <w:t>17 026</w:t>
            </w:r>
            <w:r>
              <w:rPr>
                <w:rFonts w:asciiTheme="minorHAnsi" w:hAnsiTheme="minorHAnsi" w:cstheme="minorHAnsi"/>
                <w:b/>
                <w:bCs/>
                <w:lang w:eastAsia="en-GB"/>
              </w:rPr>
              <w:t xml:space="preserve">  </w:t>
            </w:r>
          </w:p>
        </w:tc>
      </w:tr>
      <w:tr w:rsidR="008D4E6B" w:rsidRPr="008D4E6B" w14:paraId="46DA707C" w14:textId="77777777" w:rsidTr="008D4E6B">
        <w:trPr>
          <w:jc w:val="center"/>
        </w:trPr>
        <w:tc>
          <w:tcPr>
            <w:tcW w:w="5486" w:type="dxa"/>
            <w:tcBorders>
              <w:top w:val="nil"/>
              <w:left w:val="single" w:sz="4" w:space="0" w:color="auto"/>
              <w:bottom w:val="nil"/>
              <w:right w:val="nil"/>
            </w:tcBorders>
            <w:shd w:val="clear" w:color="auto" w:fill="auto"/>
            <w:hideMark/>
          </w:tcPr>
          <w:p w14:paraId="1E1E041A" w14:textId="77777777" w:rsidR="008D4E6B" w:rsidRPr="008D4E6B" w:rsidRDefault="008D4E6B" w:rsidP="008D4E6B">
            <w:pPr>
              <w:pStyle w:val="Tabletext"/>
              <w:spacing w:before="40" w:after="20" w:line="240" w:lineRule="exact"/>
              <w:rPr>
                <w:b/>
                <w:bCs/>
                <w:color w:val="000000"/>
                <w:lang w:eastAsia="en-GB"/>
              </w:rPr>
            </w:pPr>
            <w:r w:rsidRPr="008D4E6B">
              <w:rPr>
                <w:b/>
                <w:bCs/>
                <w:rtl/>
                <w:lang w:val="fr-FR"/>
              </w:rPr>
              <w:t>الأموال النقدية وما </w:t>
            </w:r>
            <w:r w:rsidRPr="008D4E6B">
              <w:rPr>
                <w:rFonts w:hint="cs"/>
                <w:b/>
                <w:bCs/>
                <w:rtl/>
                <w:lang w:val="fr-FR"/>
              </w:rPr>
              <w:t>يعادلها</w:t>
            </w:r>
            <w:r w:rsidRPr="008D4E6B">
              <w:rPr>
                <w:b/>
                <w:bCs/>
                <w:rtl/>
                <w:lang w:val="fr-FR"/>
              </w:rPr>
              <w:t xml:space="preserve"> في افتتاح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009010D2" w14:textId="0C18CA73"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178 852</w:t>
            </w:r>
            <w:r>
              <w:rPr>
                <w:rFonts w:asciiTheme="minorHAnsi" w:hAnsiTheme="minorHAnsi" w:cstheme="minorHAnsi"/>
                <w:b/>
                <w:bCs/>
                <w:lang w:eastAsia="en-GB"/>
              </w:rPr>
              <w:t xml:space="preserve">  </w:t>
            </w:r>
          </w:p>
        </w:tc>
        <w:tc>
          <w:tcPr>
            <w:tcW w:w="1579" w:type="dxa"/>
            <w:tcBorders>
              <w:top w:val="nil"/>
              <w:left w:val="nil"/>
              <w:bottom w:val="nil"/>
              <w:right w:val="single" w:sz="4" w:space="0" w:color="auto"/>
            </w:tcBorders>
            <w:shd w:val="clear" w:color="auto" w:fill="auto"/>
            <w:noWrap/>
            <w:vAlign w:val="bottom"/>
            <w:hideMark/>
          </w:tcPr>
          <w:p w14:paraId="31E204AF" w14:textId="1D3C8309"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161 826</w:t>
            </w:r>
            <w:r>
              <w:rPr>
                <w:rFonts w:asciiTheme="minorHAnsi" w:hAnsiTheme="minorHAnsi" w:cstheme="minorHAnsi"/>
                <w:b/>
                <w:bCs/>
                <w:lang w:eastAsia="en-GB"/>
              </w:rPr>
              <w:t xml:space="preserve">  </w:t>
            </w:r>
          </w:p>
        </w:tc>
      </w:tr>
      <w:tr w:rsidR="008D4E6B" w:rsidRPr="00205F6D" w14:paraId="2EE67F93" w14:textId="77777777" w:rsidTr="008D4E6B">
        <w:trPr>
          <w:jc w:val="center"/>
        </w:trPr>
        <w:tc>
          <w:tcPr>
            <w:tcW w:w="5486" w:type="dxa"/>
            <w:tcBorders>
              <w:top w:val="nil"/>
              <w:left w:val="single" w:sz="4" w:space="0" w:color="auto"/>
              <w:bottom w:val="single" w:sz="4" w:space="0" w:color="auto"/>
              <w:right w:val="nil"/>
            </w:tcBorders>
            <w:shd w:val="clear" w:color="auto" w:fill="auto"/>
            <w:hideMark/>
          </w:tcPr>
          <w:p w14:paraId="12B82BCF" w14:textId="77777777" w:rsidR="008D4E6B" w:rsidRPr="008D4E6B" w:rsidRDefault="008D4E6B" w:rsidP="008D4E6B">
            <w:pPr>
              <w:pStyle w:val="Tabletext"/>
              <w:spacing w:before="40" w:after="20" w:line="240" w:lineRule="exact"/>
              <w:rPr>
                <w:b/>
                <w:bCs/>
                <w:color w:val="000000"/>
                <w:lang w:eastAsia="en-GB"/>
              </w:rPr>
            </w:pPr>
            <w:r w:rsidRPr="008D4E6B">
              <w:rPr>
                <w:b/>
                <w:bCs/>
                <w:rtl/>
                <w:lang w:val="fr-FR"/>
              </w:rPr>
              <w:t>الأموال النقدية وما </w:t>
            </w:r>
            <w:r w:rsidRPr="008D4E6B">
              <w:rPr>
                <w:rFonts w:hint="cs"/>
                <w:b/>
                <w:bCs/>
                <w:rtl/>
                <w:lang w:val="fr-FR"/>
              </w:rPr>
              <w:t>يعادلها</w:t>
            </w:r>
            <w:r w:rsidRPr="008D4E6B">
              <w:rPr>
                <w:b/>
                <w:bCs/>
                <w:rtl/>
                <w:lang w:val="fr-FR"/>
              </w:rPr>
              <w:t xml:space="preserve"> في اختتام الفترة</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3E7564CA" w14:textId="676B0EE8"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99 406</w:t>
            </w:r>
            <w:r>
              <w:rPr>
                <w:rFonts w:asciiTheme="minorHAnsi" w:hAnsiTheme="minorHAnsi" w:cstheme="minorHAnsi"/>
                <w:b/>
                <w:bCs/>
                <w:lang w:eastAsia="en-GB"/>
              </w:rPr>
              <w:t xml:space="preserve">  </w:t>
            </w:r>
          </w:p>
        </w:tc>
        <w:tc>
          <w:tcPr>
            <w:tcW w:w="1579" w:type="dxa"/>
            <w:tcBorders>
              <w:top w:val="nil"/>
              <w:left w:val="nil"/>
              <w:bottom w:val="single" w:sz="4" w:space="0" w:color="auto"/>
              <w:right w:val="single" w:sz="4" w:space="0" w:color="auto"/>
            </w:tcBorders>
            <w:shd w:val="clear" w:color="auto" w:fill="auto"/>
            <w:noWrap/>
            <w:vAlign w:val="bottom"/>
            <w:hideMark/>
          </w:tcPr>
          <w:p w14:paraId="38A862E3" w14:textId="649BB8AB" w:rsidR="008D4E6B" w:rsidRPr="008D4E6B" w:rsidRDefault="008D4E6B" w:rsidP="008D4E6B">
            <w:pPr>
              <w:pStyle w:val="Tabletext"/>
              <w:spacing w:before="40" w:after="20" w:line="240" w:lineRule="exact"/>
              <w:rPr>
                <w:b/>
                <w:bCs/>
                <w:lang w:eastAsia="en-GB"/>
              </w:rPr>
            </w:pPr>
            <w:r w:rsidRPr="008D4E6B">
              <w:rPr>
                <w:rFonts w:asciiTheme="minorHAnsi" w:hAnsiTheme="minorHAnsi" w:cstheme="minorHAnsi"/>
                <w:b/>
                <w:bCs/>
                <w:lang w:eastAsia="en-GB"/>
              </w:rPr>
              <w:t>178 852</w:t>
            </w:r>
            <w:r>
              <w:rPr>
                <w:rFonts w:asciiTheme="minorHAnsi" w:hAnsiTheme="minorHAnsi" w:cstheme="minorHAnsi"/>
                <w:b/>
                <w:bCs/>
                <w:lang w:eastAsia="en-GB"/>
              </w:rPr>
              <w:t xml:space="preserve">  </w:t>
            </w:r>
          </w:p>
        </w:tc>
      </w:tr>
    </w:tbl>
    <w:p w14:paraId="5BB8ED76" w14:textId="77777777" w:rsidR="006F4078" w:rsidRDefault="006F4078" w:rsidP="006F4078">
      <w:pPr>
        <w:spacing w:before="0" w:line="200" w:lineRule="exact"/>
        <w:jc w:val="left"/>
        <w:rPr>
          <w:rtl/>
        </w:rPr>
      </w:pPr>
      <w:r>
        <w:rPr>
          <w:rtl/>
        </w:rPr>
        <w:br w:type="page"/>
      </w:r>
    </w:p>
    <w:p w14:paraId="607AB782" w14:textId="77777777" w:rsidR="006F4078" w:rsidRPr="004419CE" w:rsidRDefault="006F4078" w:rsidP="006F4078">
      <w:pPr>
        <w:pStyle w:val="Heading1"/>
        <w:ind w:left="0" w:firstLine="0"/>
        <w:jc w:val="center"/>
      </w:pPr>
      <w:bookmarkStart w:id="81" w:name="_Toc74061037"/>
      <w:bookmarkStart w:id="82" w:name="_Toc74061159"/>
      <w:bookmarkStart w:id="83" w:name="_Toc74061548"/>
      <w:r w:rsidRPr="0001252B">
        <w:rPr>
          <w:rFonts w:hint="cs"/>
          <w:rtl/>
        </w:rPr>
        <w:lastRenderedPageBreak/>
        <w:t xml:space="preserve">خامساً - بيان مقارنة المبالغ المدرجة في الميزانية والمبالغ الفعلية للفترة المالية </w:t>
      </w:r>
      <w:r w:rsidRPr="0001252B">
        <w:t>2020</w:t>
      </w:r>
      <w:bookmarkEnd w:id="81"/>
      <w:bookmarkEnd w:id="82"/>
      <w:bookmarkEnd w:id="83"/>
    </w:p>
    <w:p w14:paraId="5EDEE8CA" w14:textId="77777777" w:rsidR="006F4078" w:rsidRPr="00515453" w:rsidRDefault="006F4078" w:rsidP="006F4078">
      <w:pPr>
        <w:spacing w:after="120" w:line="260" w:lineRule="exact"/>
        <w:jc w:val="center"/>
        <w:rPr>
          <w:rFonts w:eastAsia="Times New Roman"/>
          <w:b/>
          <w:bCs/>
          <w:sz w:val="20"/>
          <w:szCs w:val="20"/>
          <w:lang w:val="fr-FR"/>
        </w:rPr>
      </w:pPr>
      <w:r w:rsidRPr="00515453">
        <w:rPr>
          <w:rFonts w:eastAsia="Times New Roman" w:hint="cs"/>
          <w:b/>
          <w:bCs/>
          <w:sz w:val="20"/>
          <w:szCs w:val="20"/>
          <w:rtl/>
          <w:lang w:val="fr-FR"/>
        </w:rPr>
        <w:t>(بآلاف الفرنكات السويسرية)</w:t>
      </w:r>
    </w:p>
    <w:tbl>
      <w:tblPr>
        <w:bidiVisual/>
        <w:tblW w:w="5000" w:type="pct"/>
        <w:jc w:val="center"/>
        <w:tblLayout w:type="fixed"/>
        <w:tblLook w:val="04A0" w:firstRow="1" w:lastRow="0" w:firstColumn="1" w:lastColumn="0" w:noHBand="0" w:noVBand="1"/>
      </w:tblPr>
      <w:tblGrid>
        <w:gridCol w:w="2847"/>
        <w:gridCol w:w="1086"/>
        <w:gridCol w:w="1086"/>
        <w:gridCol w:w="1115"/>
        <w:gridCol w:w="1061"/>
        <w:gridCol w:w="1078"/>
        <w:gridCol w:w="1356"/>
      </w:tblGrid>
      <w:tr w:rsidR="006F4078" w:rsidRPr="001038EB" w14:paraId="62CF4FDE" w14:textId="77777777" w:rsidTr="005C5AC6">
        <w:trPr>
          <w:trHeight w:val="255"/>
          <w:jc w:val="center"/>
        </w:trPr>
        <w:tc>
          <w:tcPr>
            <w:tcW w:w="1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5832C" w14:textId="77777777" w:rsidR="006F4078" w:rsidRPr="0014075A" w:rsidRDefault="006F4078" w:rsidP="00453EDB">
            <w:pPr>
              <w:pStyle w:val="Tablehead"/>
              <w:rPr>
                <w:sz w:val="16"/>
                <w:szCs w:val="16"/>
              </w:rPr>
            </w:pPr>
            <w:r w:rsidRPr="0014075A">
              <w:rPr>
                <w:sz w:val="16"/>
                <w:szCs w:val="16"/>
                <w:rtl/>
                <w:lang w:val="fr-FR"/>
              </w:rPr>
              <w:t>الإيرادات</w:t>
            </w:r>
          </w:p>
        </w:tc>
        <w:tc>
          <w:tcPr>
            <w:tcW w:w="225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AD5F725" w14:textId="77777777" w:rsidR="006F4078" w:rsidRPr="0014075A" w:rsidRDefault="006F4078" w:rsidP="00453EDB">
            <w:pPr>
              <w:pStyle w:val="Tablehead"/>
              <w:rPr>
                <w:sz w:val="16"/>
                <w:szCs w:val="16"/>
                <w:lang w:val="fr-FR"/>
              </w:rPr>
            </w:pPr>
            <w:r w:rsidRPr="0014075A">
              <w:rPr>
                <w:sz w:val="16"/>
                <w:szCs w:val="16"/>
                <w:rtl/>
                <w:lang w:val="fr-FR"/>
              </w:rPr>
              <w:t>المبالغ المدرجة في الميزانية</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6F6D8" w14:textId="77777777" w:rsidR="006F4078" w:rsidRPr="0014075A" w:rsidRDefault="006F4078" w:rsidP="00453EDB">
            <w:pPr>
              <w:pStyle w:val="Tablehead"/>
              <w:rPr>
                <w:sz w:val="16"/>
                <w:szCs w:val="16"/>
                <w:lang w:val="fr-FR"/>
              </w:rPr>
            </w:pPr>
            <w:r w:rsidRPr="0014075A">
              <w:rPr>
                <w:sz w:val="16"/>
                <w:szCs w:val="16"/>
                <w:rtl/>
                <w:lang w:val="fr-FR"/>
              </w:rPr>
              <w:t>المبالغ الفعلية</w:t>
            </w:r>
            <w:r w:rsidRPr="0014075A">
              <w:rPr>
                <w:rFonts w:hint="cs"/>
                <w:sz w:val="16"/>
                <w:szCs w:val="16"/>
                <w:rtl/>
                <w:lang w:val="fr-FR"/>
              </w:rPr>
              <w:t xml:space="preserve"> </w:t>
            </w:r>
            <w:r w:rsidRPr="0014075A">
              <w:rPr>
                <w:sz w:val="16"/>
                <w:szCs w:val="16"/>
                <w:rtl/>
                <w:lang w:val="fr-FR"/>
              </w:rPr>
              <w:t>على أساس مقارن</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8A358" w14:textId="77777777" w:rsidR="006F4078" w:rsidRPr="0014075A" w:rsidRDefault="006F4078" w:rsidP="00453EDB">
            <w:pPr>
              <w:pStyle w:val="Tablehead"/>
              <w:rPr>
                <w:sz w:val="16"/>
                <w:szCs w:val="16"/>
                <w:lang w:val="fr-FR"/>
              </w:rPr>
            </w:pPr>
            <w:r w:rsidRPr="0014075A">
              <w:rPr>
                <w:sz w:val="16"/>
                <w:szCs w:val="16"/>
                <w:rtl/>
                <w:lang w:val="fr-FR"/>
              </w:rPr>
              <w:t>الفرق بين</w:t>
            </w:r>
            <w:r w:rsidRPr="0014075A">
              <w:rPr>
                <w:sz w:val="16"/>
                <w:szCs w:val="16"/>
                <w:rtl/>
                <w:lang w:val="fr-FR"/>
              </w:rPr>
              <w:br/>
              <w:t>الميزانية النهائية والمبالغ الفعلية</w:t>
            </w:r>
          </w:p>
        </w:tc>
      </w:tr>
      <w:tr w:rsidR="006F4078" w:rsidRPr="00A1138F" w14:paraId="2AFE5BCA" w14:textId="77777777" w:rsidTr="005C5AC6">
        <w:trPr>
          <w:trHeight w:val="475"/>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4637DCE0" w14:textId="77777777" w:rsidR="006F4078" w:rsidRPr="00BA54D0" w:rsidRDefault="006F4078" w:rsidP="005C5AC6">
            <w:pPr>
              <w:spacing w:before="20" w:after="2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6821666C"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الميزانية الأولية</w:t>
            </w:r>
          </w:p>
        </w:tc>
        <w:tc>
          <w:tcPr>
            <w:tcW w:w="564" w:type="pct"/>
            <w:tcBorders>
              <w:top w:val="nil"/>
              <w:left w:val="nil"/>
              <w:bottom w:val="single" w:sz="4" w:space="0" w:color="auto"/>
              <w:right w:val="nil"/>
            </w:tcBorders>
            <w:shd w:val="clear" w:color="auto" w:fill="auto"/>
            <w:vAlign w:val="center"/>
            <w:hideMark/>
          </w:tcPr>
          <w:p w14:paraId="64633066"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النشاط المؤجل</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4C4499DD"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التحويلات في الميزانية</w:t>
            </w:r>
          </w:p>
        </w:tc>
        <w:tc>
          <w:tcPr>
            <w:tcW w:w="551" w:type="pct"/>
            <w:tcBorders>
              <w:top w:val="nil"/>
              <w:left w:val="nil"/>
              <w:bottom w:val="single" w:sz="4" w:space="0" w:color="auto"/>
              <w:right w:val="single" w:sz="4" w:space="0" w:color="auto"/>
            </w:tcBorders>
            <w:shd w:val="clear" w:color="auto" w:fill="auto"/>
            <w:vAlign w:val="center"/>
            <w:hideMark/>
          </w:tcPr>
          <w:p w14:paraId="7ECF80D5"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 xml:space="preserve">الميزانية </w:t>
            </w:r>
            <w:r w:rsidRPr="00A1138F">
              <w:rPr>
                <w:rFonts w:eastAsia="Times New Roman"/>
                <w:b/>
                <w:bCs/>
                <w:position w:val="2"/>
                <w:sz w:val="16"/>
                <w:szCs w:val="16"/>
                <w:lang w:val="fr-FR"/>
              </w:rPr>
              <w:br/>
            </w:r>
            <w:r w:rsidRPr="00A1138F">
              <w:rPr>
                <w:rFonts w:eastAsia="Times New Roman"/>
                <w:b/>
                <w:bCs/>
                <w:position w:val="2"/>
                <w:sz w:val="16"/>
                <w:szCs w:val="16"/>
                <w:rtl/>
                <w:lang w:val="fr-FR"/>
              </w:rPr>
              <w:t>النهائية</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798E6B81" w14:textId="77777777" w:rsidR="006F4078" w:rsidRPr="00A1138F" w:rsidRDefault="006F4078" w:rsidP="005C5AC6">
            <w:pPr>
              <w:spacing w:before="20" w:after="20" w:line="240" w:lineRule="exact"/>
              <w:rPr>
                <w:b/>
                <w:bCs/>
                <w:color w:val="000000"/>
                <w:position w:val="2"/>
                <w:sz w:val="16"/>
                <w:szCs w:val="16"/>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67BF2514" w14:textId="77777777" w:rsidR="006F4078" w:rsidRPr="00A1138F" w:rsidRDefault="006F4078" w:rsidP="005C5AC6">
            <w:pPr>
              <w:spacing w:before="20" w:after="20" w:line="240" w:lineRule="exact"/>
              <w:rPr>
                <w:b/>
                <w:bCs/>
                <w:color w:val="000000"/>
                <w:position w:val="2"/>
                <w:sz w:val="16"/>
                <w:szCs w:val="16"/>
              </w:rPr>
            </w:pPr>
          </w:p>
        </w:tc>
      </w:tr>
      <w:tr w:rsidR="006F4078" w:rsidRPr="00A1138F" w14:paraId="3B31ACA4" w14:textId="77777777" w:rsidTr="005C5AC6">
        <w:trPr>
          <w:trHeight w:val="313"/>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7B1420F5" w14:textId="77777777" w:rsidR="006F4078" w:rsidRPr="00A1138F" w:rsidRDefault="006F4078" w:rsidP="005C5AC6">
            <w:pPr>
              <w:spacing w:before="20" w:after="2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4E414945"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64" w:type="pct"/>
            <w:tcBorders>
              <w:top w:val="nil"/>
              <w:left w:val="nil"/>
              <w:bottom w:val="single" w:sz="4" w:space="0" w:color="auto"/>
              <w:right w:val="single" w:sz="4" w:space="0" w:color="auto"/>
            </w:tcBorders>
            <w:shd w:val="clear" w:color="auto" w:fill="auto"/>
            <w:noWrap/>
            <w:vAlign w:val="center"/>
            <w:hideMark/>
          </w:tcPr>
          <w:p w14:paraId="39A4B60E"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79" w:type="pct"/>
            <w:tcBorders>
              <w:top w:val="nil"/>
              <w:left w:val="nil"/>
              <w:bottom w:val="single" w:sz="4" w:space="0" w:color="auto"/>
              <w:right w:val="single" w:sz="4" w:space="0" w:color="auto"/>
            </w:tcBorders>
            <w:shd w:val="clear" w:color="auto" w:fill="auto"/>
            <w:noWrap/>
            <w:vAlign w:val="center"/>
            <w:hideMark/>
          </w:tcPr>
          <w:p w14:paraId="7EE916B1"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51" w:type="pct"/>
            <w:tcBorders>
              <w:top w:val="nil"/>
              <w:left w:val="nil"/>
              <w:bottom w:val="single" w:sz="4" w:space="0" w:color="auto"/>
              <w:right w:val="single" w:sz="4" w:space="0" w:color="auto"/>
            </w:tcBorders>
            <w:shd w:val="clear" w:color="auto" w:fill="auto"/>
            <w:noWrap/>
            <w:vAlign w:val="center"/>
            <w:hideMark/>
          </w:tcPr>
          <w:p w14:paraId="4F187BD0"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60" w:type="pct"/>
            <w:tcBorders>
              <w:top w:val="nil"/>
              <w:left w:val="nil"/>
              <w:bottom w:val="single" w:sz="4" w:space="0" w:color="auto"/>
              <w:right w:val="single" w:sz="4" w:space="0" w:color="auto"/>
            </w:tcBorders>
            <w:shd w:val="clear" w:color="auto" w:fill="auto"/>
            <w:noWrap/>
            <w:vAlign w:val="center"/>
            <w:hideMark/>
          </w:tcPr>
          <w:p w14:paraId="7952A99C"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lang w:val="fr-FR"/>
              </w:rPr>
              <w:t>2020.12.31</w:t>
            </w:r>
          </w:p>
        </w:tc>
        <w:tc>
          <w:tcPr>
            <w:tcW w:w="704" w:type="pct"/>
            <w:tcBorders>
              <w:top w:val="nil"/>
              <w:left w:val="nil"/>
              <w:bottom w:val="single" w:sz="4" w:space="0" w:color="auto"/>
              <w:right w:val="single" w:sz="4" w:space="0" w:color="auto"/>
            </w:tcBorders>
            <w:shd w:val="clear" w:color="auto" w:fill="auto"/>
            <w:noWrap/>
            <w:vAlign w:val="center"/>
            <w:hideMark/>
          </w:tcPr>
          <w:p w14:paraId="7341B7B6"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lang w:val="fr-FR"/>
              </w:rPr>
              <w:t>2020.12.31</w:t>
            </w:r>
          </w:p>
        </w:tc>
      </w:tr>
      <w:tr w:rsidR="006F4078" w:rsidRPr="00A1138F" w14:paraId="68962319"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7BB8DC3A"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مساهمات مقررة</w:t>
            </w:r>
          </w:p>
        </w:tc>
        <w:tc>
          <w:tcPr>
            <w:tcW w:w="564" w:type="pct"/>
            <w:tcBorders>
              <w:top w:val="nil"/>
              <w:left w:val="single" w:sz="4" w:space="0" w:color="auto"/>
              <w:bottom w:val="nil"/>
              <w:right w:val="single" w:sz="4" w:space="0" w:color="auto"/>
            </w:tcBorders>
            <w:shd w:val="clear" w:color="auto" w:fill="auto"/>
            <w:noWrap/>
            <w:hideMark/>
          </w:tcPr>
          <w:p w14:paraId="7DE5964D" w14:textId="50926E9A"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125 552</w:t>
            </w:r>
            <w:r w:rsidR="008D4E6B">
              <w:rPr>
                <w:b/>
                <w:bCs/>
                <w:sz w:val="16"/>
                <w:szCs w:val="16"/>
              </w:rPr>
              <w:t xml:space="preserve"> </w:t>
            </w:r>
            <w:r>
              <w:rPr>
                <w:b/>
                <w:bCs/>
                <w:sz w:val="16"/>
                <w:szCs w:val="16"/>
              </w:rPr>
              <w:t xml:space="preserve"> </w:t>
            </w:r>
          </w:p>
        </w:tc>
        <w:tc>
          <w:tcPr>
            <w:tcW w:w="564" w:type="pct"/>
            <w:tcBorders>
              <w:top w:val="nil"/>
              <w:left w:val="nil"/>
              <w:bottom w:val="nil"/>
              <w:right w:val="single" w:sz="4" w:space="0" w:color="auto"/>
            </w:tcBorders>
            <w:shd w:val="clear" w:color="auto" w:fill="auto"/>
            <w:noWrap/>
            <w:hideMark/>
          </w:tcPr>
          <w:p w14:paraId="6BC40447"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59E4FED1"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41108ED6" w14:textId="36943E35"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125 552 </w:t>
            </w:r>
            <w:r w:rsidR="008D4E6B">
              <w:rPr>
                <w:b/>
                <w:bCs/>
                <w:sz w:val="16"/>
                <w:szCs w:val="16"/>
              </w:rPr>
              <w:t xml:space="preserve"> </w:t>
            </w:r>
          </w:p>
        </w:tc>
        <w:tc>
          <w:tcPr>
            <w:tcW w:w="560" w:type="pct"/>
            <w:tcBorders>
              <w:top w:val="nil"/>
              <w:left w:val="nil"/>
              <w:bottom w:val="nil"/>
              <w:right w:val="single" w:sz="4" w:space="0" w:color="auto"/>
            </w:tcBorders>
            <w:shd w:val="clear" w:color="auto" w:fill="auto"/>
            <w:noWrap/>
            <w:hideMark/>
          </w:tcPr>
          <w:p w14:paraId="33448BB3" w14:textId="06EF7FCB"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125 741 </w:t>
            </w:r>
            <w:r w:rsidR="008D4E6B">
              <w:rPr>
                <w:b/>
                <w:bCs/>
                <w:sz w:val="16"/>
                <w:szCs w:val="16"/>
              </w:rPr>
              <w:t xml:space="preserve"> </w:t>
            </w:r>
          </w:p>
        </w:tc>
        <w:tc>
          <w:tcPr>
            <w:tcW w:w="704" w:type="pct"/>
            <w:tcBorders>
              <w:top w:val="nil"/>
              <w:left w:val="nil"/>
              <w:bottom w:val="nil"/>
              <w:right w:val="single" w:sz="4" w:space="0" w:color="auto"/>
            </w:tcBorders>
            <w:shd w:val="clear" w:color="auto" w:fill="auto"/>
            <w:noWrap/>
            <w:hideMark/>
          </w:tcPr>
          <w:p w14:paraId="67B01157" w14:textId="10524224"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189</w:t>
            </w:r>
            <w:r w:rsidR="00B40592">
              <w:rPr>
                <w:b/>
                <w:bCs/>
                <w:sz w:val="16"/>
                <w:szCs w:val="16"/>
              </w:rPr>
              <w:t xml:space="preserve">  </w:t>
            </w:r>
          </w:p>
        </w:tc>
      </w:tr>
      <w:tr w:rsidR="006F4078" w:rsidRPr="00A1138F" w14:paraId="10EC8706"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62CD76E2"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استرداد التكاليف</w:t>
            </w:r>
          </w:p>
        </w:tc>
        <w:tc>
          <w:tcPr>
            <w:tcW w:w="564" w:type="pct"/>
            <w:tcBorders>
              <w:top w:val="nil"/>
              <w:left w:val="single" w:sz="4" w:space="0" w:color="auto"/>
              <w:bottom w:val="nil"/>
              <w:right w:val="single" w:sz="4" w:space="0" w:color="auto"/>
            </w:tcBorders>
            <w:shd w:val="clear" w:color="auto" w:fill="auto"/>
            <w:noWrap/>
            <w:hideMark/>
          </w:tcPr>
          <w:p w14:paraId="7F569F27" w14:textId="1CA9E609"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37 875</w:t>
            </w:r>
            <w:r w:rsidR="008D4E6B">
              <w:rPr>
                <w:b/>
                <w:bCs/>
                <w:sz w:val="16"/>
                <w:szCs w:val="16"/>
              </w:rPr>
              <w:t xml:space="preserve"> </w:t>
            </w:r>
            <w:r w:rsidRPr="00A1138F">
              <w:rPr>
                <w:b/>
                <w:bCs/>
                <w:sz w:val="16"/>
                <w:szCs w:val="16"/>
              </w:rPr>
              <w:t xml:space="preserve"> </w:t>
            </w:r>
          </w:p>
        </w:tc>
        <w:tc>
          <w:tcPr>
            <w:tcW w:w="564" w:type="pct"/>
            <w:tcBorders>
              <w:top w:val="nil"/>
              <w:left w:val="nil"/>
              <w:bottom w:val="nil"/>
              <w:right w:val="single" w:sz="4" w:space="0" w:color="auto"/>
            </w:tcBorders>
            <w:shd w:val="clear" w:color="auto" w:fill="auto"/>
            <w:noWrap/>
            <w:hideMark/>
          </w:tcPr>
          <w:p w14:paraId="3924A051"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D2714B9"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F52DA1E" w14:textId="70233D76"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37 875 </w:t>
            </w:r>
            <w:r w:rsidR="008D4E6B">
              <w:rPr>
                <w:b/>
                <w:bCs/>
                <w:sz w:val="16"/>
                <w:szCs w:val="16"/>
              </w:rPr>
              <w:t xml:space="preserve"> </w:t>
            </w:r>
          </w:p>
        </w:tc>
        <w:tc>
          <w:tcPr>
            <w:tcW w:w="560" w:type="pct"/>
            <w:tcBorders>
              <w:top w:val="nil"/>
              <w:left w:val="nil"/>
              <w:bottom w:val="nil"/>
              <w:right w:val="single" w:sz="4" w:space="0" w:color="auto"/>
            </w:tcBorders>
            <w:shd w:val="clear" w:color="auto" w:fill="auto"/>
            <w:noWrap/>
            <w:hideMark/>
          </w:tcPr>
          <w:p w14:paraId="588693BA" w14:textId="2D0634E3"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31 271 </w:t>
            </w:r>
            <w:r w:rsidR="008D4E6B">
              <w:rPr>
                <w:b/>
                <w:bCs/>
                <w:sz w:val="16"/>
                <w:szCs w:val="16"/>
              </w:rPr>
              <w:t xml:space="preserve"> </w:t>
            </w:r>
          </w:p>
        </w:tc>
        <w:tc>
          <w:tcPr>
            <w:tcW w:w="704" w:type="pct"/>
            <w:tcBorders>
              <w:top w:val="nil"/>
              <w:left w:val="nil"/>
              <w:bottom w:val="nil"/>
              <w:right w:val="single" w:sz="4" w:space="0" w:color="auto"/>
            </w:tcBorders>
            <w:shd w:val="clear" w:color="auto" w:fill="auto"/>
            <w:noWrap/>
            <w:hideMark/>
          </w:tcPr>
          <w:p w14:paraId="3DDE36E3" w14:textId="69D9A027"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6 604</w:t>
            </w:r>
            <w:r w:rsidR="00B40592">
              <w:rPr>
                <w:b/>
                <w:bCs/>
                <w:sz w:val="16"/>
                <w:szCs w:val="16"/>
              </w:rPr>
              <w:t>–</w:t>
            </w:r>
          </w:p>
        </w:tc>
      </w:tr>
      <w:tr w:rsidR="006F4078" w:rsidRPr="00A1138F" w14:paraId="60A91EA4"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5D049B83"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فوائد</w:t>
            </w:r>
          </w:p>
        </w:tc>
        <w:tc>
          <w:tcPr>
            <w:tcW w:w="564" w:type="pct"/>
            <w:tcBorders>
              <w:top w:val="nil"/>
              <w:left w:val="single" w:sz="4" w:space="0" w:color="auto"/>
              <w:bottom w:val="nil"/>
              <w:right w:val="single" w:sz="4" w:space="0" w:color="auto"/>
            </w:tcBorders>
            <w:shd w:val="clear" w:color="auto" w:fill="auto"/>
            <w:noWrap/>
            <w:hideMark/>
          </w:tcPr>
          <w:p w14:paraId="14CEE27C" w14:textId="3CEAA3D0"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300</w:t>
            </w:r>
            <w:r w:rsidR="008D4E6B">
              <w:rPr>
                <w:b/>
                <w:bCs/>
                <w:sz w:val="16"/>
                <w:szCs w:val="16"/>
              </w:rPr>
              <w:t xml:space="preserve"> </w:t>
            </w:r>
            <w:r>
              <w:rPr>
                <w:b/>
                <w:bCs/>
                <w:sz w:val="16"/>
                <w:szCs w:val="16"/>
              </w:rPr>
              <w:t xml:space="preserve"> </w:t>
            </w:r>
          </w:p>
        </w:tc>
        <w:tc>
          <w:tcPr>
            <w:tcW w:w="564" w:type="pct"/>
            <w:tcBorders>
              <w:top w:val="nil"/>
              <w:left w:val="nil"/>
              <w:bottom w:val="nil"/>
              <w:right w:val="single" w:sz="4" w:space="0" w:color="auto"/>
            </w:tcBorders>
            <w:shd w:val="clear" w:color="auto" w:fill="auto"/>
            <w:noWrap/>
            <w:hideMark/>
          </w:tcPr>
          <w:p w14:paraId="5FD3661E"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C017A25"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FB7B0D6" w14:textId="12F9B947"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300 </w:t>
            </w:r>
            <w:r w:rsidR="008D4E6B">
              <w:rPr>
                <w:b/>
                <w:bCs/>
                <w:sz w:val="16"/>
                <w:szCs w:val="16"/>
              </w:rPr>
              <w:t xml:space="preserve"> </w:t>
            </w:r>
          </w:p>
        </w:tc>
        <w:tc>
          <w:tcPr>
            <w:tcW w:w="560" w:type="pct"/>
            <w:tcBorders>
              <w:top w:val="nil"/>
              <w:left w:val="nil"/>
              <w:bottom w:val="nil"/>
              <w:right w:val="single" w:sz="4" w:space="0" w:color="auto"/>
            </w:tcBorders>
            <w:shd w:val="clear" w:color="auto" w:fill="auto"/>
            <w:noWrap/>
            <w:hideMark/>
          </w:tcPr>
          <w:p w14:paraId="7507E1F2" w14:textId="6227AD66"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125 </w:t>
            </w:r>
            <w:r w:rsidR="008D4E6B">
              <w:rPr>
                <w:b/>
                <w:bCs/>
                <w:sz w:val="16"/>
                <w:szCs w:val="16"/>
              </w:rPr>
              <w:t xml:space="preserve"> </w:t>
            </w:r>
          </w:p>
        </w:tc>
        <w:tc>
          <w:tcPr>
            <w:tcW w:w="704" w:type="pct"/>
            <w:tcBorders>
              <w:top w:val="nil"/>
              <w:left w:val="nil"/>
              <w:bottom w:val="nil"/>
              <w:right w:val="single" w:sz="4" w:space="0" w:color="auto"/>
            </w:tcBorders>
            <w:shd w:val="clear" w:color="auto" w:fill="auto"/>
            <w:noWrap/>
            <w:hideMark/>
          </w:tcPr>
          <w:p w14:paraId="4A7409CF" w14:textId="609E0D3D"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175</w:t>
            </w:r>
            <w:r w:rsidR="00B40592">
              <w:rPr>
                <w:b/>
                <w:bCs/>
                <w:sz w:val="16"/>
                <w:szCs w:val="16"/>
              </w:rPr>
              <w:t>–</w:t>
            </w:r>
          </w:p>
        </w:tc>
      </w:tr>
      <w:tr w:rsidR="006F4078" w:rsidRPr="00A1138F" w14:paraId="522C3D45"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53096E9E"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إيرادات أخرى</w:t>
            </w:r>
          </w:p>
        </w:tc>
        <w:tc>
          <w:tcPr>
            <w:tcW w:w="564" w:type="pct"/>
            <w:tcBorders>
              <w:top w:val="nil"/>
              <w:left w:val="single" w:sz="4" w:space="0" w:color="auto"/>
              <w:bottom w:val="nil"/>
              <w:right w:val="single" w:sz="4" w:space="0" w:color="auto"/>
            </w:tcBorders>
            <w:shd w:val="clear" w:color="auto" w:fill="auto"/>
            <w:noWrap/>
            <w:hideMark/>
          </w:tcPr>
          <w:p w14:paraId="2BE57299" w14:textId="109B336A" w:rsidR="006F4078" w:rsidRPr="00A1138F" w:rsidRDefault="006F4078" w:rsidP="005C5AC6">
            <w:pPr>
              <w:spacing w:before="20" w:after="20" w:line="240" w:lineRule="exact"/>
              <w:jc w:val="left"/>
              <w:rPr>
                <w:b/>
                <w:bCs/>
                <w:position w:val="2"/>
                <w:sz w:val="16"/>
                <w:szCs w:val="16"/>
              </w:rPr>
            </w:pPr>
            <w:r w:rsidRPr="00A1138F">
              <w:rPr>
                <w:b/>
                <w:bCs/>
                <w:sz w:val="16"/>
                <w:szCs w:val="16"/>
              </w:rPr>
              <w:t>100</w:t>
            </w:r>
            <w:r w:rsidR="008D4E6B">
              <w:rPr>
                <w:b/>
                <w:bCs/>
                <w:sz w:val="16"/>
                <w:szCs w:val="16"/>
              </w:rPr>
              <w:t xml:space="preserve"> </w:t>
            </w:r>
            <w:r w:rsidRPr="00A1138F">
              <w:rPr>
                <w:b/>
                <w:bCs/>
                <w:sz w:val="16"/>
                <w:szCs w:val="16"/>
              </w:rPr>
              <w:t xml:space="preserve"> </w:t>
            </w:r>
          </w:p>
        </w:tc>
        <w:tc>
          <w:tcPr>
            <w:tcW w:w="564" w:type="pct"/>
            <w:tcBorders>
              <w:top w:val="nil"/>
              <w:left w:val="nil"/>
              <w:bottom w:val="nil"/>
              <w:right w:val="single" w:sz="4" w:space="0" w:color="auto"/>
            </w:tcBorders>
            <w:shd w:val="clear" w:color="auto" w:fill="auto"/>
            <w:noWrap/>
            <w:hideMark/>
          </w:tcPr>
          <w:p w14:paraId="1C6A3133" w14:textId="77777777" w:rsidR="006F4078" w:rsidRPr="00A1138F" w:rsidRDefault="006F4078" w:rsidP="005C5AC6">
            <w:pPr>
              <w:spacing w:before="20" w:after="20" w:line="240" w:lineRule="exact"/>
              <w:jc w:val="left"/>
              <w:rPr>
                <w:b/>
                <w:bCs/>
                <w:color w:val="000000"/>
                <w:position w:val="2"/>
                <w:sz w:val="16"/>
                <w:szCs w:val="16"/>
                <w:lang w:bidi="ar-SY"/>
              </w:rPr>
            </w:pPr>
          </w:p>
        </w:tc>
        <w:tc>
          <w:tcPr>
            <w:tcW w:w="579" w:type="pct"/>
            <w:tcBorders>
              <w:top w:val="nil"/>
              <w:left w:val="nil"/>
              <w:bottom w:val="nil"/>
              <w:right w:val="single" w:sz="4" w:space="0" w:color="auto"/>
            </w:tcBorders>
            <w:shd w:val="clear" w:color="auto" w:fill="auto"/>
            <w:noWrap/>
            <w:hideMark/>
          </w:tcPr>
          <w:p w14:paraId="30EE2E4C"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3C72D900" w14:textId="1145915E" w:rsidR="006F4078" w:rsidRPr="00A1138F" w:rsidRDefault="006F4078" w:rsidP="005C5AC6">
            <w:pPr>
              <w:spacing w:before="20" w:after="20" w:line="240" w:lineRule="exact"/>
              <w:jc w:val="left"/>
              <w:rPr>
                <w:b/>
                <w:bCs/>
                <w:color w:val="000000"/>
                <w:position w:val="2"/>
                <w:sz w:val="16"/>
                <w:szCs w:val="16"/>
                <w:rtl/>
                <w:lang w:bidi="ar-SY"/>
              </w:rPr>
            </w:pPr>
            <w:r w:rsidRPr="00A1138F">
              <w:rPr>
                <w:b/>
                <w:bCs/>
                <w:sz w:val="16"/>
                <w:szCs w:val="16"/>
              </w:rPr>
              <w:t xml:space="preserve">100 </w:t>
            </w:r>
            <w:r w:rsidR="008D4E6B">
              <w:rPr>
                <w:b/>
                <w:bCs/>
                <w:sz w:val="16"/>
                <w:szCs w:val="16"/>
              </w:rPr>
              <w:t xml:space="preserve"> </w:t>
            </w:r>
          </w:p>
        </w:tc>
        <w:tc>
          <w:tcPr>
            <w:tcW w:w="560" w:type="pct"/>
            <w:tcBorders>
              <w:top w:val="nil"/>
              <w:left w:val="nil"/>
              <w:bottom w:val="nil"/>
              <w:right w:val="single" w:sz="4" w:space="0" w:color="auto"/>
            </w:tcBorders>
            <w:shd w:val="clear" w:color="auto" w:fill="auto"/>
            <w:noWrap/>
            <w:hideMark/>
          </w:tcPr>
          <w:p w14:paraId="1CFBA21B" w14:textId="10F44AA0" w:rsidR="006F4078" w:rsidRPr="00A1138F" w:rsidRDefault="006F4078" w:rsidP="005C5AC6">
            <w:pPr>
              <w:spacing w:before="20" w:after="20" w:line="240" w:lineRule="exact"/>
              <w:jc w:val="left"/>
              <w:rPr>
                <w:b/>
                <w:bCs/>
                <w:position w:val="2"/>
                <w:sz w:val="16"/>
                <w:szCs w:val="16"/>
              </w:rPr>
            </w:pPr>
            <w:r w:rsidRPr="00A1138F">
              <w:rPr>
                <w:b/>
                <w:bCs/>
                <w:sz w:val="16"/>
                <w:szCs w:val="16"/>
              </w:rPr>
              <w:t>1 834</w:t>
            </w:r>
            <w:r w:rsidR="008D4E6B">
              <w:rPr>
                <w:b/>
                <w:bCs/>
                <w:sz w:val="16"/>
                <w:szCs w:val="16"/>
              </w:rPr>
              <w:t>–</w:t>
            </w:r>
          </w:p>
        </w:tc>
        <w:tc>
          <w:tcPr>
            <w:tcW w:w="704" w:type="pct"/>
            <w:tcBorders>
              <w:top w:val="nil"/>
              <w:left w:val="nil"/>
              <w:bottom w:val="nil"/>
              <w:right w:val="single" w:sz="4" w:space="0" w:color="auto"/>
            </w:tcBorders>
            <w:shd w:val="clear" w:color="auto" w:fill="auto"/>
            <w:noWrap/>
            <w:hideMark/>
          </w:tcPr>
          <w:p w14:paraId="7C8695C2" w14:textId="76E7B038" w:rsidR="006F4078" w:rsidRPr="00A1138F" w:rsidRDefault="006F4078" w:rsidP="005C5AC6">
            <w:pPr>
              <w:spacing w:before="20" w:after="20" w:line="240" w:lineRule="exact"/>
              <w:jc w:val="left"/>
              <w:rPr>
                <w:b/>
                <w:bCs/>
                <w:position w:val="2"/>
                <w:sz w:val="16"/>
                <w:szCs w:val="16"/>
              </w:rPr>
            </w:pPr>
            <w:r w:rsidRPr="00A1138F">
              <w:rPr>
                <w:b/>
                <w:bCs/>
                <w:sz w:val="16"/>
                <w:szCs w:val="16"/>
              </w:rPr>
              <w:t>1 934</w:t>
            </w:r>
            <w:r w:rsidR="00B40592">
              <w:rPr>
                <w:b/>
                <w:bCs/>
                <w:sz w:val="16"/>
                <w:szCs w:val="16"/>
              </w:rPr>
              <w:t>–</w:t>
            </w:r>
          </w:p>
        </w:tc>
      </w:tr>
      <w:tr w:rsidR="006F4078" w:rsidRPr="00A1138F" w14:paraId="58BBF1BC"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06375B68"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position w:val="2"/>
                <w:sz w:val="16"/>
                <w:szCs w:val="16"/>
                <w:rtl/>
                <w:lang w:val="fr-FR"/>
              </w:rPr>
              <w:t>أنشطة مؤجلة</w:t>
            </w:r>
          </w:p>
        </w:tc>
        <w:tc>
          <w:tcPr>
            <w:tcW w:w="564" w:type="pct"/>
            <w:tcBorders>
              <w:top w:val="nil"/>
              <w:left w:val="single" w:sz="4" w:space="0" w:color="auto"/>
              <w:bottom w:val="nil"/>
              <w:right w:val="single" w:sz="4" w:space="0" w:color="auto"/>
            </w:tcBorders>
            <w:shd w:val="clear" w:color="auto" w:fill="auto"/>
            <w:noWrap/>
            <w:hideMark/>
          </w:tcPr>
          <w:p w14:paraId="14BA685F" w14:textId="1BF2C2B5" w:rsidR="006F4078" w:rsidRPr="00A1138F" w:rsidRDefault="006F4078" w:rsidP="005C5AC6">
            <w:pPr>
              <w:spacing w:before="20" w:after="20" w:line="240" w:lineRule="exact"/>
              <w:jc w:val="left"/>
              <w:rPr>
                <w:b/>
                <w:bCs/>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4E42B1D8" w14:textId="29FD98B7" w:rsidR="006F4078" w:rsidRPr="00EC23D6" w:rsidRDefault="006F4078" w:rsidP="005C5AC6">
            <w:pPr>
              <w:spacing w:before="20" w:after="20" w:line="240" w:lineRule="exact"/>
              <w:jc w:val="left"/>
              <w:rPr>
                <w:color w:val="000000"/>
                <w:position w:val="2"/>
                <w:sz w:val="16"/>
                <w:szCs w:val="16"/>
              </w:rPr>
            </w:pPr>
            <w:r w:rsidRPr="00EC23D6">
              <w:rPr>
                <w:sz w:val="16"/>
                <w:szCs w:val="16"/>
              </w:rPr>
              <w:t>1 867</w:t>
            </w:r>
            <w:r w:rsidR="00B40592">
              <w:rPr>
                <w:sz w:val="16"/>
                <w:szCs w:val="16"/>
              </w:rPr>
              <w:t>–</w:t>
            </w:r>
          </w:p>
        </w:tc>
        <w:tc>
          <w:tcPr>
            <w:tcW w:w="579" w:type="pct"/>
            <w:tcBorders>
              <w:top w:val="nil"/>
              <w:left w:val="nil"/>
              <w:bottom w:val="nil"/>
              <w:right w:val="single" w:sz="4" w:space="0" w:color="auto"/>
            </w:tcBorders>
            <w:shd w:val="clear" w:color="auto" w:fill="auto"/>
            <w:noWrap/>
            <w:hideMark/>
          </w:tcPr>
          <w:p w14:paraId="6FAD812F"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E41E07B" w14:textId="1B64CB20" w:rsidR="006F4078" w:rsidRPr="00EC23D6" w:rsidRDefault="006F4078" w:rsidP="005C5AC6">
            <w:pPr>
              <w:spacing w:before="20" w:after="20" w:line="240" w:lineRule="exact"/>
              <w:jc w:val="left"/>
              <w:rPr>
                <w:b/>
                <w:bCs/>
                <w:color w:val="000000"/>
                <w:position w:val="2"/>
                <w:sz w:val="16"/>
                <w:szCs w:val="16"/>
              </w:rPr>
            </w:pPr>
            <w:r w:rsidRPr="00EC23D6">
              <w:rPr>
                <w:b/>
                <w:bCs/>
                <w:sz w:val="16"/>
                <w:szCs w:val="16"/>
              </w:rPr>
              <w:t>1 867</w:t>
            </w:r>
            <w:r w:rsidR="008D4E6B">
              <w:rPr>
                <w:b/>
                <w:bCs/>
                <w:sz w:val="16"/>
                <w:szCs w:val="16"/>
              </w:rPr>
              <w:t>–</w:t>
            </w:r>
          </w:p>
        </w:tc>
        <w:tc>
          <w:tcPr>
            <w:tcW w:w="560" w:type="pct"/>
            <w:tcBorders>
              <w:top w:val="nil"/>
              <w:left w:val="nil"/>
              <w:bottom w:val="nil"/>
              <w:right w:val="single" w:sz="4" w:space="0" w:color="auto"/>
            </w:tcBorders>
            <w:shd w:val="clear" w:color="auto" w:fill="auto"/>
            <w:noWrap/>
            <w:hideMark/>
          </w:tcPr>
          <w:p w14:paraId="704DCAFD" w14:textId="496C9A6D"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1 867</w:t>
            </w:r>
            <w:r w:rsidR="008D4E6B">
              <w:rPr>
                <w:b/>
                <w:bCs/>
                <w:sz w:val="16"/>
                <w:szCs w:val="16"/>
              </w:rPr>
              <w:t>–</w:t>
            </w:r>
          </w:p>
        </w:tc>
        <w:tc>
          <w:tcPr>
            <w:tcW w:w="704" w:type="pct"/>
            <w:tcBorders>
              <w:top w:val="nil"/>
              <w:left w:val="nil"/>
              <w:bottom w:val="nil"/>
              <w:right w:val="single" w:sz="4" w:space="0" w:color="auto"/>
            </w:tcBorders>
            <w:shd w:val="clear" w:color="auto" w:fill="auto"/>
            <w:noWrap/>
            <w:hideMark/>
          </w:tcPr>
          <w:p w14:paraId="737132EF" w14:textId="77777777" w:rsidR="006F4078" w:rsidRPr="00A1138F" w:rsidRDefault="006F4078" w:rsidP="005C5AC6">
            <w:pPr>
              <w:spacing w:before="20" w:after="20" w:line="240" w:lineRule="exact"/>
              <w:jc w:val="left"/>
              <w:rPr>
                <w:b/>
                <w:bCs/>
                <w:color w:val="000000"/>
                <w:position w:val="2"/>
                <w:sz w:val="16"/>
                <w:szCs w:val="16"/>
              </w:rPr>
            </w:pPr>
          </w:p>
        </w:tc>
      </w:tr>
      <w:tr w:rsidR="006F4078" w:rsidRPr="00A1138F" w14:paraId="7490E9D1" w14:textId="77777777" w:rsidTr="005C5AC6">
        <w:trPr>
          <w:trHeight w:val="255"/>
          <w:jc w:val="center"/>
        </w:trPr>
        <w:tc>
          <w:tcPr>
            <w:tcW w:w="1478" w:type="pct"/>
            <w:tcBorders>
              <w:top w:val="nil"/>
              <w:left w:val="single" w:sz="4" w:space="0" w:color="auto"/>
              <w:bottom w:val="nil"/>
              <w:right w:val="nil"/>
            </w:tcBorders>
            <w:shd w:val="clear" w:color="auto" w:fill="auto"/>
          </w:tcPr>
          <w:p w14:paraId="3D359D54" w14:textId="77777777" w:rsidR="006F4078" w:rsidRPr="00A1138F" w:rsidRDefault="006F4078" w:rsidP="005C5AC6">
            <w:pPr>
              <w:spacing w:before="20" w:after="20" w:line="240" w:lineRule="exact"/>
              <w:jc w:val="left"/>
              <w:rPr>
                <w:rFonts w:eastAsia="Times New Roman"/>
                <w:b/>
                <w:bCs/>
                <w:position w:val="2"/>
                <w:sz w:val="16"/>
                <w:szCs w:val="16"/>
                <w:rtl/>
                <w:lang w:val="fr-FR"/>
              </w:rPr>
            </w:pPr>
            <w:r w:rsidRPr="00A1138F">
              <w:rPr>
                <w:rFonts w:eastAsia="Times New Roman"/>
                <w:b/>
                <w:bCs/>
                <w:position w:val="2"/>
                <w:sz w:val="16"/>
                <w:szCs w:val="16"/>
                <w:rtl/>
                <w:lang w:val="fr-FR"/>
              </w:rPr>
              <w:t>مسحوبات من حساب الاحتياطي</w:t>
            </w:r>
          </w:p>
        </w:tc>
        <w:tc>
          <w:tcPr>
            <w:tcW w:w="564" w:type="pct"/>
            <w:tcBorders>
              <w:top w:val="nil"/>
              <w:left w:val="single" w:sz="4" w:space="0" w:color="auto"/>
              <w:bottom w:val="nil"/>
              <w:right w:val="single" w:sz="4" w:space="0" w:color="auto"/>
            </w:tcBorders>
            <w:shd w:val="clear" w:color="auto" w:fill="auto"/>
            <w:noWrap/>
          </w:tcPr>
          <w:p w14:paraId="4CE165CC" w14:textId="77777777" w:rsidR="006F4078" w:rsidRPr="00A1138F" w:rsidRDefault="006F4078" w:rsidP="005C5AC6">
            <w:pPr>
              <w:spacing w:before="20" w:after="20" w:line="240" w:lineRule="exact"/>
              <w:jc w:val="left"/>
              <w:rPr>
                <w:b/>
                <w:bCs/>
                <w:color w:val="000000"/>
                <w:position w:val="2"/>
                <w:sz w:val="16"/>
                <w:szCs w:val="16"/>
              </w:rPr>
            </w:pPr>
          </w:p>
        </w:tc>
        <w:tc>
          <w:tcPr>
            <w:tcW w:w="564" w:type="pct"/>
            <w:tcBorders>
              <w:top w:val="nil"/>
              <w:left w:val="nil"/>
              <w:bottom w:val="nil"/>
              <w:right w:val="single" w:sz="4" w:space="0" w:color="auto"/>
            </w:tcBorders>
            <w:shd w:val="clear" w:color="auto" w:fill="auto"/>
            <w:noWrap/>
          </w:tcPr>
          <w:p w14:paraId="7E0B2B7B" w14:textId="77777777" w:rsidR="006F4078" w:rsidRPr="00A1138F" w:rsidRDefault="006F4078" w:rsidP="005C5AC6">
            <w:pPr>
              <w:spacing w:before="20" w:after="20" w:line="240" w:lineRule="exact"/>
              <w:jc w:val="left"/>
              <w:rPr>
                <w:b/>
                <w:bCs/>
                <w:sz w:val="16"/>
                <w:szCs w:val="16"/>
              </w:rPr>
            </w:pPr>
          </w:p>
        </w:tc>
        <w:tc>
          <w:tcPr>
            <w:tcW w:w="579" w:type="pct"/>
            <w:tcBorders>
              <w:top w:val="nil"/>
              <w:left w:val="nil"/>
              <w:bottom w:val="nil"/>
              <w:right w:val="single" w:sz="4" w:space="0" w:color="auto"/>
            </w:tcBorders>
            <w:shd w:val="clear" w:color="auto" w:fill="auto"/>
            <w:noWrap/>
          </w:tcPr>
          <w:p w14:paraId="0D900EDD"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6A96ED74" w14:textId="6AF1D57C" w:rsidR="006F4078" w:rsidRPr="00A1138F" w:rsidRDefault="006F4078" w:rsidP="005C5AC6">
            <w:pPr>
              <w:spacing w:before="20" w:after="20" w:line="240" w:lineRule="exact"/>
              <w:jc w:val="left"/>
              <w:rPr>
                <w:b/>
                <w:bCs/>
                <w:sz w:val="16"/>
                <w:szCs w:val="16"/>
                <w:lang w:bidi="ar-SY"/>
              </w:rPr>
            </w:pPr>
            <w:r w:rsidRPr="00A1138F">
              <w:rPr>
                <w:b/>
                <w:bCs/>
                <w:sz w:val="16"/>
                <w:szCs w:val="16"/>
              </w:rPr>
              <w:t>-</w:t>
            </w:r>
            <w:r w:rsidR="008D4E6B">
              <w:rPr>
                <w:b/>
                <w:bCs/>
                <w:sz w:val="16"/>
                <w:szCs w:val="16"/>
              </w:rPr>
              <w:t xml:space="preserve">  </w:t>
            </w:r>
          </w:p>
        </w:tc>
        <w:tc>
          <w:tcPr>
            <w:tcW w:w="560" w:type="pct"/>
            <w:tcBorders>
              <w:top w:val="nil"/>
              <w:left w:val="nil"/>
              <w:bottom w:val="nil"/>
              <w:right w:val="single" w:sz="4" w:space="0" w:color="auto"/>
            </w:tcBorders>
            <w:shd w:val="clear" w:color="auto" w:fill="auto"/>
            <w:noWrap/>
          </w:tcPr>
          <w:p w14:paraId="3B206BAF" w14:textId="77777777" w:rsidR="006F4078" w:rsidRPr="00A1138F" w:rsidRDefault="006F4078" w:rsidP="005C5AC6">
            <w:pPr>
              <w:spacing w:before="20" w:after="20" w:line="240" w:lineRule="exact"/>
              <w:jc w:val="left"/>
              <w:rPr>
                <w:b/>
                <w:bCs/>
                <w:sz w:val="16"/>
                <w:szCs w:val="16"/>
              </w:rPr>
            </w:pPr>
          </w:p>
        </w:tc>
        <w:tc>
          <w:tcPr>
            <w:tcW w:w="704" w:type="pct"/>
            <w:tcBorders>
              <w:top w:val="nil"/>
              <w:left w:val="nil"/>
              <w:bottom w:val="nil"/>
              <w:right w:val="single" w:sz="4" w:space="0" w:color="auto"/>
            </w:tcBorders>
            <w:shd w:val="clear" w:color="auto" w:fill="auto"/>
            <w:noWrap/>
          </w:tcPr>
          <w:p w14:paraId="65CFEBAB" w14:textId="159461C5" w:rsidR="006F4078" w:rsidRPr="00A1138F" w:rsidRDefault="006F4078" w:rsidP="005C5AC6">
            <w:pPr>
              <w:spacing w:before="20" w:after="20" w:line="240" w:lineRule="exact"/>
              <w:jc w:val="left"/>
              <w:rPr>
                <w:b/>
                <w:bCs/>
                <w:color w:val="000000"/>
                <w:position w:val="2"/>
                <w:sz w:val="16"/>
                <w:szCs w:val="16"/>
                <w:lang w:bidi="ar-SY"/>
              </w:rPr>
            </w:pPr>
            <w:r w:rsidRPr="00A1138F">
              <w:rPr>
                <w:b/>
                <w:bCs/>
                <w:sz w:val="16"/>
                <w:szCs w:val="16"/>
              </w:rPr>
              <w:t>-</w:t>
            </w:r>
            <w:r w:rsidR="00B40592">
              <w:rPr>
                <w:b/>
                <w:bCs/>
                <w:sz w:val="16"/>
                <w:szCs w:val="16"/>
              </w:rPr>
              <w:t xml:space="preserve">  </w:t>
            </w:r>
          </w:p>
        </w:tc>
      </w:tr>
      <w:tr w:rsidR="006F4078" w:rsidRPr="00A1138F" w14:paraId="47202C99" w14:textId="77777777" w:rsidTr="005C5AC6">
        <w:trPr>
          <w:trHeight w:val="255"/>
          <w:jc w:val="center"/>
        </w:trPr>
        <w:tc>
          <w:tcPr>
            <w:tcW w:w="1478" w:type="pct"/>
            <w:tcBorders>
              <w:top w:val="nil"/>
              <w:left w:val="single" w:sz="4" w:space="0" w:color="auto"/>
              <w:bottom w:val="nil"/>
              <w:right w:val="nil"/>
            </w:tcBorders>
            <w:shd w:val="clear" w:color="auto" w:fill="auto"/>
            <w:vAlign w:val="bottom"/>
          </w:tcPr>
          <w:p w14:paraId="7666E9F0" w14:textId="77777777" w:rsidR="006F4078" w:rsidRPr="00A1138F" w:rsidRDefault="006F4078" w:rsidP="005C5AC6">
            <w:pPr>
              <w:spacing w:before="20" w:after="20" w:line="240" w:lineRule="exact"/>
              <w:rPr>
                <w:color w:val="000000"/>
                <w:position w:val="2"/>
                <w:sz w:val="16"/>
                <w:szCs w:val="16"/>
                <w:highlight w:val="green"/>
              </w:rPr>
            </w:pPr>
            <w:r w:rsidRPr="00A1138F">
              <w:rPr>
                <w:color w:val="000000"/>
                <w:position w:val="2"/>
                <w:sz w:val="16"/>
                <w:szCs w:val="16"/>
                <w:rtl/>
              </w:rPr>
              <w:t>وفورات من تنفيذ الميزانية</w:t>
            </w:r>
          </w:p>
        </w:tc>
        <w:tc>
          <w:tcPr>
            <w:tcW w:w="564" w:type="pct"/>
            <w:tcBorders>
              <w:top w:val="nil"/>
              <w:left w:val="single" w:sz="4" w:space="0" w:color="auto"/>
              <w:bottom w:val="nil"/>
              <w:right w:val="single" w:sz="4" w:space="0" w:color="auto"/>
            </w:tcBorders>
            <w:shd w:val="clear" w:color="auto" w:fill="auto"/>
            <w:noWrap/>
            <w:hideMark/>
          </w:tcPr>
          <w:p w14:paraId="6529957F" w14:textId="2D101C9C" w:rsidR="006F4078" w:rsidRPr="00A1138F" w:rsidRDefault="006F4078" w:rsidP="005C5AC6">
            <w:pPr>
              <w:spacing w:before="20" w:after="20" w:line="240" w:lineRule="exact"/>
              <w:jc w:val="left"/>
              <w:rPr>
                <w:b/>
                <w:bCs/>
                <w:color w:val="000000"/>
                <w:position w:val="2"/>
                <w:sz w:val="16"/>
                <w:szCs w:val="16"/>
                <w:lang w:bidi="ar-SY"/>
              </w:rPr>
            </w:pPr>
            <w:r w:rsidRPr="00A1138F">
              <w:rPr>
                <w:b/>
                <w:bCs/>
                <w:sz w:val="16"/>
                <w:szCs w:val="16"/>
              </w:rPr>
              <w:t>3 651</w:t>
            </w:r>
            <w:r w:rsidR="008D4E6B">
              <w:rPr>
                <w:b/>
                <w:bCs/>
                <w:sz w:val="16"/>
                <w:szCs w:val="16"/>
              </w:rPr>
              <w:t xml:space="preserve"> </w:t>
            </w:r>
            <w:r>
              <w:rPr>
                <w:b/>
                <w:bCs/>
                <w:sz w:val="16"/>
                <w:szCs w:val="16"/>
              </w:rPr>
              <w:t xml:space="preserve"> </w:t>
            </w:r>
          </w:p>
        </w:tc>
        <w:tc>
          <w:tcPr>
            <w:tcW w:w="564" w:type="pct"/>
            <w:tcBorders>
              <w:top w:val="nil"/>
              <w:left w:val="nil"/>
              <w:bottom w:val="single" w:sz="4" w:space="0" w:color="auto"/>
              <w:right w:val="single" w:sz="4" w:space="0" w:color="auto"/>
            </w:tcBorders>
            <w:shd w:val="clear" w:color="auto" w:fill="auto"/>
            <w:noWrap/>
            <w:hideMark/>
          </w:tcPr>
          <w:p w14:paraId="075905FA"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hideMark/>
          </w:tcPr>
          <w:p w14:paraId="7D46FD51"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277100CB" w14:textId="5A97E8D6" w:rsidR="006F4078" w:rsidRPr="00A1138F" w:rsidRDefault="006F4078" w:rsidP="005C5AC6">
            <w:pPr>
              <w:spacing w:before="20" w:after="20" w:line="240" w:lineRule="exact"/>
              <w:jc w:val="left"/>
              <w:rPr>
                <w:b/>
                <w:bCs/>
                <w:color w:val="000000"/>
                <w:position w:val="2"/>
                <w:sz w:val="16"/>
                <w:szCs w:val="16"/>
                <w:lang w:bidi="ar-SY"/>
              </w:rPr>
            </w:pPr>
            <w:r w:rsidRPr="00A1138F">
              <w:rPr>
                <w:b/>
                <w:bCs/>
                <w:sz w:val="16"/>
                <w:szCs w:val="16"/>
              </w:rPr>
              <w:t>3 651</w:t>
            </w:r>
            <w:r>
              <w:rPr>
                <w:b/>
                <w:bCs/>
                <w:sz w:val="16"/>
                <w:szCs w:val="16"/>
              </w:rPr>
              <w:t xml:space="preserve"> </w:t>
            </w:r>
            <w:r w:rsidR="008D4E6B">
              <w:rPr>
                <w:b/>
                <w:bCs/>
                <w:sz w:val="16"/>
                <w:szCs w:val="16"/>
              </w:rPr>
              <w:t xml:space="preserve"> </w:t>
            </w:r>
          </w:p>
        </w:tc>
        <w:tc>
          <w:tcPr>
            <w:tcW w:w="560" w:type="pct"/>
            <w:tcBorders>
              <w:top w:val="nil"/>
              <w:left w:val="nil"/>
              <w:bottom w:val="single" w:sz="4" w:space="0" w:color="auto"/>
              <w:right w:val="single" w:sz="4" w:space="0" w:color="auto"/>
            </w:tcBorders>
            <w:shd w:val="clear" w:color="auto" w:fill="auto"/>
            <w:noWrap/>
            <w:hideMark/>
          </w:tcPr>
          <w:p w14:paraId="353822AB" w14:textId="77777777" w:rsidR="006F4078" w:rsidRPr="00A1138F" w:rsidRDefault="006F4078" w:rsidP="005C5AC6">
            <w:pPr>
              <w:spacing w:before="20" w:after="20" w:line="240" w:lineRule="exact"/>
              <w:jc w:val="left"/>
              <w:rPr>
                <w:b/>
                <w:bCs/>
                <w:color w:val="000000"/>
                <w:position w:val="2"/>
                <w:sz w:val="16"/>
                <w:szCs w:val="16"/>
                <w:lang w:bidi="ar-SY"/>
              </w:rPr>
            </w:pPr>
            <w:r w:rsidRPr="00A1138F">
              <w:rPr>
                <w:sz w:val="16"/>
                <w:szCs w:val="16"/>
              </w:rPr>
              <w:t>-</w:t>
            </w:r>
          </w:p>
        </w:tc>
        <w:tc>
          <w:tcPr>
            <w:tcW w:w="704" w:type="pct"/>
            <w:tcBorders>
              <w:top w:val="nil"/>
              <w:left w:val="nil"/>
              <w:bottom w:val="nil"/>
              <w:right w:val="single" w:sz="4" w:space="0" w:color="auto"/>
            </w:tcBorders>
            <w:shd w:val="clear" w:color="auto" w:fill="auto"/>
            <w:noWrap/>
          </w:tcPr>
          <w:p w14:paraId="4596D96E" w14:textId="53E3BB48" w:rsidR="006F4078" w:rsidRPr="00A1138F" w:rsidRDefault="006F4078" w:rsidP="005C5AC6">
            <w:pPr>
              <w:spacing w:before="20" w:after="20" w:line="240" w:lineRule="exact"/>
              <w:jc w:val="left"/>
              <w:rPr>
                <w:b/>
                <w:bCs/>
                <w:color w:val="000000"/>
                <w:position w:val="2"/>
                <w:sz w:val="16"/>
                <w:szCs w:val="16"/>
                <w:lang w:bidi="ar-SY"/>
              </w:rPr>
            </w:pPr>
            <w:r w:rsidRPr="00A1138F">
              <w:rPr>
                <w:b/>
                <w:bCs/>
                <w:sz w:val="16"/>
                <w:szCs w:val="16"/>
              </w:rPr>
              <w:t>3 651</w:t>
            </w:r>
            <w:r w:rsidR="00B40592">
              <w:rPr>
                <w:b/>
                <w:bCs/>
                <w:sz w:val="16"/>
                <w:szCs w:val="16"/>
              </w:rPr>
              <w:t>–</w:t>
            </w:r>
          </w:p>
        </w:tc>
      </w:tr>
      <w:tr w:rsidR="006F4078" w:rsidRPr="00A1138F" w14:paraId="4A5D327F" w14:textId="77777777" w:rsidTr="005C5AC6">
        <w:trPr>
          <w:trHeight w:val="255"/>
          <w:jc w:val="center"/>
        </w:trPr>
        <w:tc>
          <w:tcPr>
            <w:tcW w:w="1478" w:type="pct"/>
            <w:tcBorders>
              <w:top w:val="single" w:sz="4" w:space="0" w:color="auto"/>
              <w:left w:val="single" w:sz="4" w:space="0" w:color="auto"/>
              <w:bottom w:val="single" w:sz="4" w:space="0" w:color="auto"/>
              <w:right w:val="single" w:sz="4" w:space="0" w:color="auto"/>
            </w:tcBorders>
            <w:shd w:val="clear" w:color="auto" w:fill="auto"/>
            <w:noWrap/>
            <w:hideMark/>
          </w:tcPr>
          <w:p w14:paraId="385BC90B"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مجموع الإيرادات</w:t>
            </w:r>
          </w:p>
        </w:tc>
        <w:tc>
          <w:tcPr>
            <w:tcW w:w="564" w:type="pct"/>
            <w:tcBorders>
              <w:top w:val="single" w:sz="4" w:space="0" w:color="auto"/>
              <w:left w:val="nil"/>
              <w:bottom w:val="single" w:sz="4" w:space="0" w:color="auto"/>
              <w:right w:val="single" w:sz="4" w:space="0" w:color="auto"/>
            </w:tcBorders>
            <w:shd w:val="clear" w:color="auto" w:fill="auto"/>
            <w:noWrap/>
            <w:hideMark/>
          </w:tcPr>
          <w:p w14:paraId="343C6E35" w14:textId="4C996C40" w:rsidR="006F4078" w:rsidRPr="00A1138F" w:rsidRDefault="006F4078" w:rsidP="005C5AC6">
            <w:pPr>
              <w:spacing w:before="20" w:after="20" w:line="240" w:lineRule="exact"/>
              <w:jc w:val="left"/>
              <w:rPr>
                <w:b/>
                <w:bCs/>
                <w:color w:val="000000"/>
                <w:position w:val="2"/>
                <w:sz w:val="16"/>
                <w:szCs w:val="16"/>
              </w:rPr>
            </w:pPr>
            <w:r>
              <w:rPr>
                <w:b/>
                <w:bCs/>
                <w:color w:val="000000"/>
                <w:position w:val="2"/>
                <w:sz w:val="16"/>
                <w:szCs w:val="16"/>
              </w:rPr>
              <w:t>167 478</w:t>
            </w:r>
            <w:r w:rsidR="008D4E6B">
              <w:rPr>
                <w:b/>
                <w:bCs/>
                <w:color w:val="000000"/>
                <w:position w:val="2"/>
                <w:sz w:val="16"/>
                <w:szCs w:val="16"/>
              </w:rPr>
              <w:t xml:space="preserve"> </w:t>
            </w:r>
            <w:r>
              <w:rPr>
                <w:b/>
                <w:bCs/>
                <w:color w:val="000000"/>
                <w:position w:val="2"/>
                <w:sz w:val="16"/>
                <w:szCs w:val="16"/>
              </w:rPr>
              <w:t xml:space="preserve"> </w:t>
            </w:r>
          </w:p>
        </w:tc>
        <w:tc>
          <w:tcPr>
            <w:tcW w:w="564" w:type="pct"/>
            <w:tcBorders>
              <w:top w:val="nil"/>
              <w:left w:val="nil"/>
              <w:bottom w:val="single" w:sz="4" w:space="0" w:color="auto"/>
              <w:right w:val="single" w:sz="4" w:space="0" w:color="auto"/>
            </w:tcBorders>
            <w:shd w:val="clear" w:color="auto" w:fill="auto"/>
            <w:noWrap/>
            <w:hideMark/>
          </w:tcPr>
          <w:p w14:paraId="0D5CBE79" w14:textId="55B568D9" w:rsidR="006F4078" w:rsidRPr="00A1138F" w:rsidRDefault="008D4E6B" w:rsidP="005C5AC6">
            <w:pPr>
              <w:spacing w:before="20" w:after="20" w:line="240" w:lineRule="exact"/>
              <w:jc w:val="left"/>
              <w:rPr>
                <w:b/>
                <w:bCs/>
                <w:color w:val="000000"/>
                <w:position w:val="2"/>
                <w:sz w:val="16"/>
                <w:szCs w:val="16"/>
              </w:rPr>
            </w:pPr>
            <w:r>
              <w:rPr>
                <w:b/>
                <w:bCs/>
                <w:color w:val="000000"/>
                <w:position w:val="2"/>
                <w:sz w:val="16"/>
                <w:szCs w:val="16"/>
              </w:rPr>
              <w:t>–</w:t>
            </w:r>
            <w:r w:rsidR="006F4078" w:rsidRPr="00A1138F">
              <w:rPr>
                <w:b/>
                <w:bCs/>
                <w:color w:val="000000"/>
                <w:position w:val="2"/>
                <w:sz w:val="16"/>
                <w:szCs w:val="16"/>
                <w:rtl/>
              </w:rPr>
              <w:t>867 1</w:t>
            </w:r>
          </w:p>
        </w:tc>
        <w:tc>
          <w:tcPr>
            <w:tcW w:w="579" w:type="pct"/>
            <w:tcBorders>
              <w:top w:val="nil"/>
              <w:left w:val="nil"/>
              <w:bottom w:val="single" w:sz="4" w:space="0" w:color="auto"/>
              <w:right w:val="single" w:sz="4" w:space="0" w:color="auto"/>
            </w:tcBorders>
            <w:shd w:val="clear" w:color="auto" w:fill="auto"/>
            <w:noWrap/>
            <w:hideMark/>
          </w:tcPr>
          <w:p w14:paraId="3A03EBEB"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hideMark/>
          </w:tcPr>
          <w:p w14:paraId="437E668B" w14:textId="10CC3E13" w:rsidR="006F4078" w:rsidRPr="00A1138F" w:rsidRDefault="006F4078" w:rsidP="005C5AC6">
            <w:pPr>
              <w:spacing w:before="20" w:after="20" w:line="240" w:lineRule="exact"/>
              <w:jc w:val="left"/>
              <w:rPr>
                <w:b/>
                <w:bCs/>
                <w:color w:val="000000"/>
                <w:position w:val="2"/>
                <w:sz w:val="16"/>
                <w:szCs w:val="16"/>
              </w:rPr>
            </w:pPr>
            <w:r>
              <w:rPr>
                <w:b/>
                <w:bCs/>
                <w:color w:val="000000"/>
                <w:position w:val="2"/>
                <w:sz w:val="16"/>
                <w:szCs w:val="16"/>
              </w:rPr>
              <w:t xml:space="preserve">165 611 </w:t>
            </w:r>
            <w:r w:rsidR="008D4E6B">
              <w:rPr>
                <w:b/>
                <w:bCs/>
                <w:color w:val="000000"/>
                <w:position w:val="2"/>
                <w:sz w:val="16"/>
                <w:szCs w:val="16"/>
              </w:rPr>
              <w:t xml:space="preserve"> </w:t>
            </w:r>
          </w:p>
        </w:tc>
        <w:tc>
          <w:tcPr>
            <w:tcW w:w="560" w:type="pct"/>
            <w:tcBorders>
              <w:top w:val="nil"/>
              <w:left w:val="nil"/>
              <w:bottom w:val="single" w:sz="4" w:space="0" w:color="auto"/>
              <w:right w:val="single" w:sz="4" w:space="0" w:color="auto"/>
            </w:tcBorders>
            <w:shd w:val="clear" w:color="auto" w:fill="auto"/>
            <w:noWrap/>
            <w:hideMark/>
          </w:tcPr>
          <w:p w14:paraId="6330C9F8" w14:textId="344DCC36" w:rsidR="006F4078" w:rsidRPr="008D4E6B" w:rsidRDefault="008D4E6B" w:rsidP="008D4E6B">
            <w:pPr>
              <w:spacing w:before="20" w:after="20" w:line="240" w:lineRule="exact"/>
              <w:jc w:val="left"/>
              <w:rPr>
                <w:b/>
                <w:bCs/>
                <w:color w:val="000000"/>
                <w:position w:val="2"/>
                <w:sz w:val="16"/>
                <w:szCs w:val="16"/>
                <w:lang w:val="en-US"/>
              </w:rPr>
            </w:pPr>
            <w:r>
              <w:rPr>
                <w:b/>
                <w:bCs/>
                <w:sz w:val="16"/>
                <w:szCs w:val="16"/>
              </w:rPr>
              <w:t>153 435</w:t>
            </w:r>
          </w:p>
        </w:tc>
        <w:tc>
          <w:tcPr>
            <w:tcW w:w="704" w:type="pct"/>
            <w:tcBorders>
              <w:top w:val="single" w:sz="4" w:space="0" w:color="auto"/>
              <w:left w:val="nil"/>
              <w:bottom w:val="single" w:sz="4" w:space="0" w:color="auto"/>
              <w:right w:val="single" w:sz="4" w:space="0" w:color="auto"/>
            </w:tcBorders>
            <w:shd w:val="clear" w:color="auto" w:fill="auto"/>
            <w:noWrap/>
            <w:hideMark/>
          </w:tcPr>
          <w:p w14:paraId="61C12960" w14:textId="2B99D351" w:rsidR="006F4078" w:rsidRPr="00A1138F" w:rsidRDefault="00B40592" w:rsidP="005C5AC6">
            <w:pPr>
              <w:spacing w:before="20" w:after="20" w:line="240" w:lineRule="exact"/>
              <w:jc w:val="left"/>
              <w:rPr>
                <w:b/>
                <w:bCs/>
                <w:color w:val="000000"/>
                <w:position w:val="2"/>
                <w:sz w:val="16"/>
                <w:szCs w:val="16"/>
              </w:rPr>
            </w:pPr>
            <w:r>
              <w:rPr>
                <w:b/>
                <w:bCs/>
                <w:sz w:val="16"/>
                <w:szCs w:val="16"/>
              </w:rPr>
              <w:t>12 176–</w:t>
            </w:r>
          </w:p>
        </w:tc>
      </w:tr>
      <w:tr w:rsidR="006F4078" w:rsidRPr="001038EB" w14:paraId="4379845B" w14:textId="77777777" w:rsidTr="005C5AC6">
        <w:trPr>
          <w:trHeight w:val="255"/>
          <w:jc w:val="center"/>
        </w:trPr>
        <w:tc>
          <w:tcPr>
            <w:tcW w:w="1478" w:type="pct"/>
            <w:vMerge w:val="restart"/>
            <w:tcBorders>
              <w:top w:val="nil"/>
              <w:left w:val="single" w:sz="4" w:space="0" w:color="auto"/>
              <w:bottom w:val="single" w:sz="4" w:space="0" w:color="000000"/>
              <w:right w:val="single" w:sz="4" w:space="0" w:color="auto"/>
            </w:tcBorders>
            <w:shd w:val="clear" w:color="auto" w:fill="auto"/>
            <w:vAlign w:val="center"/>
            <w:hideMark/>
          </w:tcPr>
          <w:p w14:paraId="74671E2E"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النفقات</w:t>
            </w:r>
          </w:p>
        </w:tc>
        <w:tc>
          <w:tcPr>
            <w:tcW w:w="225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2FDC811"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المبالغ المدرجة في الميزانية</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14:paraId="4CF109AB"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المبالغ الفعلية</w:t>
            </w:r>
            <w:r>
              <w:rPr>
                <w:rFonts w:eastAsia="Times New Roman" w:hint="cs"/>
                <w:b/>
                <w:bCs/>
                <w:position w:val="2"/>
                <w:sz w:val="16"/>
                <w:szCs w:val="16"/>
                <w:rtl/>
                <w:lang w:val="fr-FR"/>
              </w:rPr>
              <w:t xml:space="preserve"> </w:t>
            </w:r>
            <w:r w:rsidRPr="00A1138F">
              <w:rPr>
                <w:rFonts w:eastAsia="Times New Roman"/>
                <w:b/>
                <w:bCs/>
                <w:position w:val="2"/>
                <w:sz w:val="16"/>
                <w:szCs w:val="16"/>
                <w:rtl/>
                <w:lang w:val="fr-FR"/>
              </w:rPr>
              <w:t>على أساس مقارن</w:t>
            </w:r>
          </w:p>
        </w:tc>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14:paraId="560CC8A0"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الفرق بين</w:t>
            </w:r>
            <w:r w:rsidRPr="00A1138F">
              <w:rPr>
                <w:rFonts w:eastAsia="Times New Roman"/>
                <w:b/>
                <w:bCs/>
                <w:position w:val="2"/>
                <w:sz w:val="16"/>
                <w:szCs w:val="16"/>
                <w:lang w:val="fr-FR"/>
              </w:rPr>
              <w:br/>
            </w:r>
            <w:r w:rsidRPr="00A1138F">
              <w:rPr>
                <w:rFonts w:eastAsia="Times New Roman"/>
                <w:b/>
                <w:bCs/>
                <w:position w:val="2"/>
                <w:sz w:val="16"/>
                <w:szCs w:val="16"/>
                <w:rtl/>
                <w:lang w:val="fr-FR"/>
              </w:rPr>
              <w:t>الميزانية النهائية والمبالغ الفعلية</w:t>
            </w:r>
          </w:p>
        </w:tc>
      </w:tr>
      <w:tr w:rsidR="006F4078" w:rsidRPr="00A1138F" w14:paraId="088DAC20" w14:textId="77777777" w:rsidTr="005C5AC6">
        <w:trPr>
          <w:trHeight w:val="630"/>
          <w:jc w:val="center"/>
        </w:trPr>
        <w:tc>
          <w:tcPr>
            <w:tcW w:w="1478" w:type="pct"/>
            <w:vMerge/>
            <w:tcBorders>
              <w:top w:val="nil"/>
              <w:left w:val="single" w:sz="4" w:space="0" w:color="auto"/>
              <w:bottom w:val="single" w:sz="4" w:space="0" w:color="000000"/>
              <w:right w:val="single" w:sz="4" w:space="0" w:color="auto"/>
            </w:tcBorders>
            <w:vAlign w:val="center"/>
            <w:hideMark/>
          </w:tcPr>
          <w:p w14:paraId="27D775EB" w14:textId="77777777" w:rsidR="006F4078" w:rsidRPr="00BA54D0" w:rsidRDefault="006F4078" w:rsidP="005C5AC6">
            <w:pPr>
              <w:spacing w:before="20" w:after="2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0FD39091"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الميزانية الأولية</w:t>
            </w:r>
          </w:p>
        </w:tc>
        <w:tc>
          <w:tcPr>
            <w:tcW w:w="564" w:type="pct"/>
            <w:tcBorders>
              <w:top w:val="nil"/>
              <w:left w:val="nil"/>
              <w:bottom w:val="single" w:sz="4" w:space="0" w:color="auto"/>
              <w:right w:val="single" w:sz="4" w:space="0" w:color="auto"/>
            </w:tcBorders>
            <w:shd w:val="clear" w:color="auto" w:fill="auto"/>
            <w:vAlign w:val="center"/>
            <w:hideMark/>
          </w:tcPr>
          <w:p w14:paraId="425DB622"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النشاط المؤجل</w:t>
            </w:r>
          </w:p>
        </w:tc>
        <w:tc>
          <w:tcPr>
            <w:tcW w:w="579" w:type="pct"/>
            <w:tcBorders>
              <w:top w:val="nil"/>
              <w:left w:val="nil"/>
              <w:bottom w:val="single" w:sz="4" w:space="0" w:color="auto"/>
              <w:right w:val="nil"/>
            </w:tcBorders>
            <w:shd w:val="clear" w:color="auto" w:fill="auto"/>
            <w:vAlign w:val="center"/>
            <w:hideMark/>
          </w:tcPr>
          <w:p w14:paraId="20211DAE"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التحويلات</w:t>
            </w:r>
            <w:r w:rsidRPr="00A1138F">
              <w:rPr>
                <w:rFonts w:eastAsia="Times New Roman"/>
                <w:b/>
                <w:bCs/>
                <w:position w:val="2"/>
                <w:sz w:val="16"/>
                <w:szCs w:val="16"/>
                <w:rtl/>
                <w:lang w:val="fr-FR"/>
              </w:rPr>
              <w:br/>
              <w:t>في الميزانية</w:t>
            </w:r>
          </w:p>
        </w:tc>
        <w:tc>
          <w:tcPr>
            <w:tcW w:w="551" w:type="pct"/>
            <w:tcBorders>
              <w:top w:val="nil"/>
              <w:left w:val="single" w:sz="4" w:space="0" w:color="auto"/>
              <w:bottom w:val="single" w:sz="4" w:space="0" w:color="auto"/>
              <w:right w:val="single" w:sz="4" w:space="0" w:color="auto"/>
            </w:tcBorders>
            <w:shd w:val="clear" w:color="auto" w:fill="auto"/>
            <w:vAlign w:val="center"/>
            <w:hideMark/>
          </w:tcPr>
          <w:p w14:paraId="317C6232" w14:textId="77777777" w:rsidR="006F4078" w:rsidRPr="00A1138F" w:rsidRDefault="006F4078"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 xml:space="preserve">الميزانية </w:t>
            </w:r>
            <w:r w:rsidRPr="00A1138F">
              <w:rPr>
                <w:rFonts w:eastAsia="Times New Roman"/>
                <w:b/>
                <w:bCs/>
                <w:position w:val="2"/>
                <w:sz w:val="16"/>
                <w:szCs w:val="16"/>
                <w:lang w:val="fr-FR"/>
              </w:rPr>
              <w:br/>
            </w:r>
            <w:r w:rsidRPr="00A1138F">
              <w:rPr>
                <w:rFonts w:eastAsia="Times New Roman"/>
                <w:b/>
                <w:bCs/>
                <w:position w:val="2"/>
                <w:sz w:val="16"/>
                <w:szCs w:val="16"/>
                <w:rtl/>
                <w:lang w:val="fr-FR"/>
              </w:rPr>
              <w:t>النهائية</w:t>
            </w:r>
          </w:p>
        </w:tc>
        <w:tc>
          <w:tcPr>
            <w:tcW w:w="560" w:type="pct"/>
            <w:vMerge/>
            <w:tcBorders>
              <w:top w:val="nil"/>
              <w:left w:val="single" w:sz="4" w:space="0" w:color="auto"/>
              <w:bottom w:val="single" w:sz="4" w:space="0" w:color="000000"/>
              <w:right w:val="single" w:sz="4" w:space="0" w:color="auto"/>
            </w:tcBorders>
            <w:vAlign w:val="center"/>
            <w:hideMark/>
          </w:tcPr>
          <w:p w14:paraId="0BCFE4AB" w14:textId="77777777" w:rsidR="006F4078" w:rsidRPr="00A1138F" w:rsidRDefault="006F4078" w:rsidP="005C5AC6">
            <w:pPr>
              <w:spacing w:before="20" w:after="20" w:line="240" w:lineRule="exact"/>
              <w:rPr>
                <w:b/>
                <w:bCs/>
                <w:color w:val="000000"/>
                <w:position w:val="2"/>
                <w:sz w:val="16"/>
                <w:szCs w:val="16"/>
              </w:rPr>
            </w:pPr>
          </w:p>
        </w:tc>
        <w:tc>
          <w:tcPr>
            <w:tcW w:w="704" w:type="pct"/>
            <w:vMerge/>
            <w:tcBorders>
              <w:top w:val="nil"/>
              <w:left w:val="single" w:sz="4" w:space="0" w:color="auto"/>
              <w:bottom w:val="single" w:sz="4" w:space="0" w:color="000000"/>
              <w:right w:val="single" w:sz="4" w:space="0" w:color="auto"/>
            </w:tcBorders>
            <w:vAlign w:val="center"/>
            <w:hideMark/>
          </w:tcPr>
          <w:p w14:paraId="4184390E" w14:textId="77777777" w:rsidR="006F4078" w:rsidRPr="00A1138F" w:rsidRDefault="006F4078" w:rsidP="005C5AC6">
            <w:pPr>
              <w:spacing w:before="20" w:after="20" w:line="240" w:lineRule="exact"/>
              <w:rPr>
                <w:b/>
                <w:bCs/>
                <w:color w:val="000000"/>
                <w:position w:val="2"/>
                <w:sz w:val="16"/>
                <w:szCs w:val="16"/>
              </w:rPr>
            </w:pPr>
          </w:p>
        </w:tc>
      </w:tr>
      <w:tr w:rsidR="006F4078" w:rsidRPr="00A1138F" w14:paraId="3D8B7D06" w14:textId="77777777" w:rsidTr="005C5AC6">
        <w:trPr>
          <w:trHeight w:val="255"/>
          <w:jc w:val="center"/>
        </w:trPr>
        <w:tc>
          <w:tcPr>
            <w:tcW w:w="1478" w:type="pct"/>
            <w:vMerge/>
            <w:tcBorders>
              <w:top w:val="nil"/>
              <w:left w:val="single" w:sz="4" w:space="0" w:color="auto"/>
              <w:bottom w:val="single" w:sz="4" w:space="0" w:color="000000"/>
              <w:right w:val="single" w:sz="4" w:space="0" w:color="auto"/>
            </w:tcBorders>
            <w:vAlign w:val="center"/>
            <w:hideMark/>
          </w:tcPr>
          <w:p w14:paraId="3E10F987" w14:textId="77777777" w:rsidR="006F4078" w:rsidRPr="00A1138F" w:rsidRDefault="006F4078" w:rsidP="005C5AC6">
            <w:pPr>
              <w:spacing w:before="20" w:after="2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2C4188D6"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64" w:type="pct"/>
            <w:tcBorders>
              <w:top w:val="nil"/>
              <w:left w:val="nil"/>
              <w:bottom w:val="single" w:sz="4" w:space="0" w:color="auto"/>
              <w:right w:val="single" w:sz="4" w:space="0" w:color="auto"/>
            </w:tcBorders>
            <w:shd w:val="clear" w:color="auto" w:fill="auto"/>
            <w:noWrap/>
            <w:vAlign w:val="center"/>
            <w:hideMark/>
          </w:tcPr>
          <w:p w14:paraId="692B3695"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79" w:type="pct"/>
            <w:tcBorders>
              <w:top w:val="nil"/>
              <w:left w:val="nil"/>
              <w:bottom w:val="single" w:sz="4" w:space="0" w:color="auto"/>
              <w:right w:val="single" w:sz="4" w:space="0" w:color="auto"/>
            </w:tcBorders>
            <w:shd w:val="clear" w:color="auto" w:fill="auto"/>
            <w:noWrap/>
            <w:vAlign w:val="center"/>
            <w:hideMark/>
          </w:tcPr>
          <w:p w14:paraId="39D9DEDA"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51" w:type="pct"/>
            <w:tcBorders>
              <w:top w:val="nil"/>
              <w:left w:val="nil"/>
              <w:bottom w:val="single" w:sz="4" w:space="0" w:color="auto"/>
              <w:right w:val="single" w:sz="4" w:space="0" w:color="auto"/>
            </w:tcBorders>
            <w:shd w:val="clear" w:color="auto" w:fill="auto"/>
            <w:noWrap/>
            <w:vAlign w:val="center"/>
            <w:hideMark/>
          </w:tcPr>
          <w:p w14:paraId="76471A2C"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560" w:type="pct"/>
            <w:tcBorders>
              <w:top w:val="nil"/>
              <w:left w:val="nil"/>
              <w:bottom w:val="single" w:sz="4" w:space="0" w:color="auto"/>
              <w:right w:val="single" w:sz="4" w:space="0" w:color="auto"/>
            </w:tcBorders>
            <w:shd w:val="clear" w:color="auto" w:fill="auto"/>
            <w:noWrap/>
            <w:vAlign w:val="center"/>
            <w:hideMark/>
          </w:tcPr>
          <w:p w14:paraId="20C4070B"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c>
          <w:tcPr>
            <w:tcW w:w="704" w:type="pct"/>
            <w:tcBorders>
              <w:top w:val="nil"/>
              <w:left w:val="nil"/>
              <w:bottom w:val="single" w:sz="4" w:space="0" w:color="auto"/>
              <w:right w:val="single" w:sz="4" w:space="0" w:color="auto"/>
            </w:tcBorders>
            <w:shd w:val="clear" w:color="auto" w:fill="auto"/>
            <w:noWrap/>
            <w:vAlign w:val="center"/>
            <w:hideMark/>
          </w:tcPr>
          <w:p w14:paraId="1B4EEA9E" w14:textId="77777777" w:rsidR="006F4078" w:rsidRPr="00A1138F" w:rsidRDefault="006F4078" w:rsidP="005C5AC6">
            <w:pPr>
              <w:spacing w:before="20" w:after="20" w:line="240" w:lineRule="exact"/>
              <w:jc w:val="center"/>
              <w:rPr>
                <w:b/>
                <w:bCs/>
                <w:color w:val="000000"/>
                <w:position w:val="2"/>
                <w:sz w:val="16"/>
                <w:szCs w:val="16"/>
              </w:rPr>
            </w:pPr>
            <w:r w:rsidRPr="00A1138F">
              <w:rPr>
                <w:rFonts w:eastAsia="Times New Roman"/>
                <w:b/>
                <w:bCs/>
                <w:position w:val="2"/>
                <w:sz w:val="16"/>
                <w:szCs w:val="16"/>
                <w:lang w:val="fr-FR"/>
              </w:rPr>
              <w:t>2020.12.31</w:t>
            </w:r>
          </w:p>
        </w:tc>
      </w:tr>
      <w:tr w:rsidR="006F4078" w:rsidRPr="00A1138F" w14:paraId="74ABFA7B"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2B482FEA"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الأمانة العامة</w:t>
            </w:r>
          </w:p>
        </w:tc>
        <w:tc>
          <w:tcPr>
            <w:tcW w:w="564" w:type="pct"/>
            <w:tcBorders>
              <w:top w:val="nil"/>
              <w:left w:val="single" w:sz="4" w:space="0" w:color="auto"/>
              <w:bottom w:val="nil"/>
              <w:right w:val="single" w:sz="4" w:space="0" w:color="auto"/>
            </w:tcBorders>
            <w:shd w:val="clear" w:color="auto" w:fill="auto"/>
            <w:noWrap/>
            <w:hideMark/>
          </w:tcPr>
          <w:p w14:paraId="0B62EA98" w14:textId="602F7443"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91 920</w:t>
            </w:r>
            <w:r w:rsidR="008D4E6B">
              <w:rPr>
                <w:i/>
                <w:iCs/>
                <w:sz w:val="16"/>
                <w:szCs w:val="16"/>
              </w:rPr>
              <w:t xml:space="preserve"> </w:t>
            </w:r>
            <w:r>
              <w:rPr>
                <w:i/>
                <w:iCs/>
                <w:sz w:val="16"/>
                <w:szCs w:val="16"/>
              </w:rPr>
              <w:t xml:space="preserve"> </w:t>
            </w:r>
          </w:p>
        </w:tc>
        <w:tc>
          <w:tcPr>
            <w:tcW w:w="564" w:type="pct"/>
            <w:tcBorders>
              <w:top w:val="nil"/>
              <w:left w:val="nil"/>
              <w:bottom w:val="nil"/>
              <w:right w:val="single" w:sz="4" w:space="0" w:color="auto"/>
            </w:tcBorders>
            <w:shd w:val="clear" w:color="auto" w:fill="auto"/>
            <w:noWrap/>
            <w:hideMark/>
          </w:tcPr>
          <w:p w14:paraId="6CCE80BD" w14:textId="77777777" w:rsidR="006F4078" w:rsidRPr="00A1138F" w:rsidRDefault="006F4078"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92DC35A" w14:textId="06BE6563"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523</w:t>
            </w:r>
            <w:r>
              <w:rPr>
                <w:i/>
                <w:iCs/>
                <w:sz w:val="16"/>
                <w:szCs w:val="16"/>
              </w:rPr>
              <w:t xml:space="preserve"> </w:t>
            </w:r>
            <w:r w:rsidR="008D4E6B">
              <w:rPr>
                <w:i/>
                <w:iCs/>
                <w:sz w:val="16"/>
                <w:szCs w:val="16"/>
              </w:rPr>
              <w:t xml:space="preserve"> </w:t>
            </w:r>
          </w:p>
        </w:tc>
        <w:tc>
          <w:tcPr>
            <w:tcW w:w="551" w:type="pct"/>
            <w:tcBorders>
              <w:top w:val="nil"/>
              <w:left w:val="nil"/>
              <w:bottom w:val="nil"/>
              <w:right w:val="single" w:sz="4" w:space="0" w:color="auto"/>
            </w:tcBorders>
            <w:shd w:val="clear" w:color="auto" w:fill="auto"/>
            <w:noWrap/>
            <w:hideMark/>
          </w:tcPr>
          <w:p w14:paraId="7BAC34B9" w14:textId="06761AB3"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92 443</w:t>
            </w:r>
            <w:r>
              <w:rPr>
                <w:i/>
                <w:iCs/>
                <w:sz w:val="16"/>
                <w:szCs w:val="16"/>
              </w:rPr>
              <w:t xml:space="preserve"> </w:t>
            </w:r>
            <w:r w:rsidR="008D4E6B">
              <w:rPr>
                <w:i/>
                <w:iCs/>
                <w:sz w:val="16"/>
                <w:szCs w:val="16"/>
              </w:rPr>
              <w:t xml:space="preserve"> </w:t>
            </w:r>
          </w:p>
        </w:tc>
        <w:tc>
          <w:tcPr>
            <w:tcW w:w="560" w:type="pct"/>
            <w:tcBorders>
              <w:top w:val="nil"/>
              <w:left w:val="nil"/>
              <w:bottom w:val="nil"/>
              <w:right w:val="nil"/>
            </w:tcBorders>
            <w:shd w:val="clear" w:color="auto" w:fill="auto"/>
            <w:noWrap/>
            <w:hideMark/>
          </w:tcPr>
          <w:p w14:paraId="186FA607" w14:textId="2A7DF2B0"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84 764</w:t>
            </w:r>
            <w:r w:rsidR="00B40592">
              <w:rPr>
                <w:i/>
                <w:iCs/>
                <w:sz w:val="16"/>
                <w:szCs w:val="16"/>
              </w:rPr>
              <w:t xml:space="preserve">  </w:t>
            </w:r>
          </w:p>
        </w:tc>
        <w:tc>
          <w:tcPr>
            <w:tcW w:w="704" w:type="pct"/>
            <w:tcBorders>
              <w:top w:val="nil"/>
              <w:left w:val="single" w:sz="4" w:space="0" w:color="auto"/>
              <w:bottom w:val="nil"/>
              <w:right w:val="single" w:sz="4" w:space="0" w:color="auto"/>
            </w:tcBorders>
            <w:shd w:val="clear" w:color="auto" w:fill="auto"/>
            <w:noWrap/>
            <w:hideMark/>
          </w:tcPr>
          <w:p w14:paraId="0E412819" w14:textId="7EAF1451"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7 </w:t>
            </w:r>
            <w:r w:rsidR="00B40592">
              <w:rPr>
                <w:i/>
                <w:iCs/>
                <w:sz w:val="16"/>
                <w:szCs w:val="16"/>
              </w:rPr>
              <w:t>679</w:t>
            </w:r>
            <w:r>
              <w:rPr>
                <w:i/>
                <w:iCs/>
                <w:sz w:val="16"/>
                <w:szCs w:val="16"/>
              </w:rPr>
              <w:t xml:space="preserve"> </w:t>
            </w:r>
            <w:r w:rsidR="00B40592">
              <w:rPr>
                <w:i/>
                <w:iCs/>
                <w:sz w:val="16"/>
                <w:szCs w:val="16"/>
              </w:rPr>
              <w:t xml:space="preserve"> </w:t>
            </w:r>
          </w:p>
        </w:tc>
      </w:tr>
      <w:tr w:rsidR="006F4078" w:rsidRPr="00A1138F" w14:paraId="1597AEA6"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04B531C1"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الاتصالات الراديوية</w:t>
            </w:r>
          </w:p>
        </w:tc>
        <w:tc>
          <w:tcPr>
            <w:tcW w:w="564" w:type="pct"/>
            <w:tcBorders>
              <w:top w:val="nil"/>
              <w:left w:val="single" w:sz="4" w:space="0" w:color="auto"/>
              <w:bottom w:val="nil"/>
              <w:right w:val="single" w:sz="4" w:space="0" w:color="auto"/>
            </w:tcBorders>
            <w:shd w:val="clear" w:color="auto" w:fill="auto"/>
            <w:noWrap/>
            <w:hideMark/>
          </w:tcPr>
          <w:p w14:paraId="36427056" w14:textId="178C2973"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29 831</w:t>
            </w:r>
            <w:r>
              <w:rPr>
                <w:i/>
                <w:iCs/>
                <w:sz w:val="16"/>
                <w:szCs w:val="16"/>
              </w:rPr>
              <w:t xml:space="preserve"> </w:t>
            </w:r>
            <w:r w:rsidR="008D4E6B">
              <w:rPr>
                <w:i/>
                <w:iCs/>
                <w:sz w:val="16"/>
                <w:szCs w:val="16"/>
              </w:rPr>
              <w:t xml:space="preserve"> </w:t>
            </w:r>
          </w:p>
        </w:tc>
        <w:tc>
          <w:tcPr>
            <w:tcW w:w="564" w:type="pct"/>
            <w:tcBorders>
              <w:top w:val="nil"/>
              <w:left w:val="nil"/>
              <w:bottom w:val="nil"/>
              <w:right w:val="single" w:sz="4" w:space="0" w:color="auto"/>
            </w:tcBorders>
            <w:shd w:val="clear" w:color="auto" w:fill="auto"/>
            <w:noWrap/>
            <w:hideMark/>
          </w:tcPr>
          <w:p w14:paraId="2DDC6810" w14:textId="77777777" w:rsidR="006F4078" w:rsidRPr="00A1138F" w:rsidRDefault="006F4078"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7B90F8F6" w14:textId="77777777" w:rsidR="006F4078" w:rsidRPr="00A1138F" w:rsidRDefault="006F4078" w:rsidP="005C5AC6">
            <w:pPr>
              <w:spacing w:before="20" w:after="20" w:line="240" w:lineRule="exact"/>
              <w:jc w:val="left"/>
              <w:rPr>
                <w:i/>
                <w:iCs/>
                <w:color w:val="000000"/>
                <w:position w:val="2"/>
                <w:sz w:val="16"/>
                <w:szCs w:val="16"/>
              </w:rPr>
            </w:pPr>
            <w:r>
              <w:rPr>
                <w:i/>
                <w:iCs/>
                <w:color w:val="000000"/>
                <w:position w:val="2"/>
                <w:sz w:val="16"/>
                <w:szCs w:val="16"/>
              </w:rPr>
              <w:t xml:space="preserve"> </w:t>
            </w:r>
          </w:p>
        </w:tc>
        <w:tc>
          <w:tcPr>
            <w:tcW w:w="551" w:type="pct"/>
            <w:tcBorders>
              <w:top w:val="nil"/>
              <w:left w:val="nil"/>
              <w:bottom w:val="nil"/>
              <w:right w:val="single" w:sz="4" w:space="0" w:color="auto"/>
            </w:tcBorders>
            <w:shd w:val="clear" w:color="auto" w:fill="auto"/>
            <w:noWrap/>
            <w:hideMark/>
          </w:tcPr>
          <w:p w14:paraId="03ABFCB1" w14:textId="2492B2F3"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29 831</w:t>
            </w:r>
            <w:r w:rsidR="008D4E6B">
              <w:rPr>
                <w:i/>
                <w:iCs/>
                <w:sz w:val="16"/>
                <w:szCs w:val="16"/>
              </w:rPr>
              <w:t xml:space="preserve"> </w:t>
            </w:r>
            <w:r>
              <w:rPr>
                <w:i/>
                <w:iCs/>
                <w:sz w:val="16"/>
                <w:szCs w:val="16"/>
              </w:rPr>
              <w:t xml:space="preserve"> </w:t>
            </w:r>
          </w:p>
        </w:tc>
        <w:tc>
          <w:tcPr>
            <w:tcW w:w="560" w:type="pct"/>
            <w:tcBorders>
              <w:top w:val="nil"/>
              <w:left w:val="nil"/>
              <w:bottom w:val="nil"/>
              <w:right w:val="nil"/>
            </w:tcBorders>
            <w:shd w:val="clear" w:color="auto" w:fill="auto"/>
            <w:noWrap/>
            <w:hideMark/>
          </w:tcPr>
          <w:p w14:paraId="7809C792" w14:textId="3CD415C4"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27 278</w:t>
            </w:r>
            <w:r>
              <w:rPr>
                <w:i/>
                <w:iCs/>
                <w:sz w:val="16"/>
                <w:szCs w:val="16"/>
              </w:rPr>
              <w:t xml:space="preserve"> </w:t>
            </w:r>
            <w:r w:rsidR="00B40592">
              <w:rPr>
                <w:i/>
                <w:iCs/>
                <w:sz w:val="16"/>
                <w:szCs w:val="16"/>
              </w:rPr>
              <w:t xml:space="preserve"> </w:t>
            </w:r>
          </w:p>
        </w:tc>
        <w:tc>
          <w:tcPr>
            <w:tcW w:w="704" w:type="pct"/>
            <w:tcBorders>
              <w:top w:val="nil"/>
              <w:left w:val="single" w:sz="4" w:space="0" w:color="auto"/>
              <w:bottom w:val="nil"/>
              <w:right w:val="single" w:sz="4" w:space="0" w:color="auto"/>
            </w:tcBorders>
            <w:shd w:val="clear" w:color="auto" w:fill="auto"/>
            <w:noWrap/>
            <w:hideMark/>
          </w:tcPr>
          <w:p w14:paraId="2A3A31DD" w14:textId="3FB5A121"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2 553</w:t>
            </w:r>
            <w:r w:rsidR="00B40592">
              <w:rPr>
                <w:i/>
                <w:iCs/>
                <w:sz w:val="16"/>
                <w:szCs w:val="16"/>
              </w:rPr>
              <w:t xml:space="preserve">  </w:t>
            </w:r>
          </w:p>
        </w:tc>
      </w:tr>
      <w:tr w:rsidR="006F4078" w:rsidRPr="00A1138F" w14:paraId="3479CC1C"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7713D517"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تقييس الاتصالات</w:t>
            </w:r>
          </w:p>
        </w:tc>
        <w:tc>
          <w:tcPr>
            <w:tcW w:w="564" w:type="pct"/>
            <w:tcBorders>
              <w:top w:val="nil"/>
              <w:left w:val="single" w:sz="4" w:space="0" w:color="auto"/>
              <w:bottom w:val="nil"/>
              <w:right w:val="single" w:sz="4" w:space="0" w:color="auto"/>
            </w:tcBorders>
            <w:shd w:val="clear" w:color="auto" w:fill="auto"/>
            <w:noWrap/>
            <w:hideMark/>
          </w:tcPr>
          <w:p w14:paraId="4EE2DBCD" w14:textId="771EE4F6"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14 328</w:t>
            </w:r>
            <w:r w:rsidR="008D4E6B">
              <w:rPr>
                <w:i/>
                <w:iCs/>
                <w:sz w:val="16"/>
                <w:szCs w:val="16"/>
              </w:rPr>
              <w:t xml:space="preserve"> </w:t>
            </w:r>
            <w:r>
              <w:rPr>
                <w:i/>
                <w:iCs/>
                <w:sz w:val="16"/>
                <w:szCs w:val="16"/>
              </w:rPr>
              <w:t xml:space="preserve"> </w:t>
            </w:r>
          </w:p>
        </w:tc>
        <w:tc>
          <w:tcPr>
            <w:tcW w:w="564" w:type="pct"/>
            <w:tcBorders>
              <w:top w:val="nil"/>
              <w:left w:val="nil"/>
              <w:bottom w:val="nil"/>
              <w:right w:val="single" w:sz="4" w:space="0" w:color="auto"/>
            </w:tcBorders>
            <w:shd w:val="clear" w:color="auto" w:fill="auto"/>
            <w:noWrap/>
            <w:hideMark/>
          </w:tcPr>
          <w:p w14:paraId="70171878" w14:textId="77777777" w:rsidR="006F4078" w:rsidRPr="00A1138F" w:rsidRDefault="006F4078"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1129AFF" w14:textId="437CBBF6"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63</w:t>
            </w:r>
            <w:r w:rsidR="008D4E6B">
              <w:rPr>
                <w:i/>
                <w:iCs/>
                <w:sz w:val="16"/>
                <w:szCs w:val="16"/>
              </w:rPr>
              <w:t>–</w:t>
            </w:r>
          </w:p>
        </w:tc>
        <w:tc>
          <w:tcPr>
            <w:tcW w:w="551" w:type="pct"/>
            <w:tcBorders>
              <w:top w:val="nil"/>
              <w:left w:val="nil"/>
              <w:bottom w:val="nil"/>
              <w:right w:val="single" w:sz="4" w:space="0" w:color="auto"/>
            </w:tcBorders>
            <w:shd w:val="clear" w:color="auto" w:fill="auto"/>
            <w:noWrap/>
            <w:hideMark/>
          </w:tcPr>
          <w:p w14:paraId="01D0F598" w14:textId="2AE7E37A"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14 265</w:t>
            </w:r>
            <w:r>
              <w:rPr>
                <w:i/>
                <w:iCs/>
                <w:sz w:val="16"/>
                <w:szCs w:val="16"/>
              </w:rPr>
              <w:t xml:space="preserve"> </w:t>
            </w:r>
            <w:r w:rsidR="008D4E6B">
              <w:rPr>
                <w:i/>
                <w:iCs/>
                <w:sz w:val="16"/>
                <w:szCs w:val="16"/>
              </w:rPr>
              <w:t xml:space="preserve"> </w:t>
            </w:r>
          </w:p>
        </w:tc>
        <w:tc>
          <w:tcPr>
            <w:tcW w:w="560" w:type="pct"/>
            <w:tcBorders>
              <w:top w:val="nil"/>
              <w:left w:val="nil"/>
              <w:bottom w:val="nil"/>
              <w:right w:val="nil"/>
            </w:tcBorders>
            <w:shd w:val="clear" w:color="auto" w:fill="auto"/>
            <w:noWrap/>
            <w:hideMark/>
          </w:tcPr>
          <w:p w14:paraId="486A6A3C" w14:textId="2F53D326"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13 080</w:t>
            </w:r>
            <w:r>
              <w:rPr>
                <w:i/>
                <w:iCs/>
                <w:sz w:val="16"/>
                <w:szCs w:val="16"/>
              </w:rPr>
              <w:t xml:space="preserve"> </w:t>
            </w:r>
            <w:r w:rsidR="00B40592">
              <w:rPr>
                <w:i/>
                <w:iCs/>
                <w:sz w:val="16"/>
                <w:szCs w:val="16"/>
              </w:rPr>
              <w:t xml:space="preserve"> </w:t>
            </w:r>
          </w:p>
        </w:tc>
        <w:tc>
          <w:tcPr>
            <w:tcW w:w="704" w:type="pct"/>
            <w:tcBorders>
              <w:top w:val="nil"/>
              <w:left w:val="single" w:sz="4" w:space="0" w:color="auto"/>
              <w:bottom w:val="nil"/>
              <w:right w:val="single" w:sz="4" w:space="0" w:color="auto"/>
            </w:tcBorders>
            <w:shd w:val="clear" w:color="auto" w:fill="auto"/>
            <w:noWrap/>
            <w:hideMark/>
          </w:tcPr>
          <w:p w14:paraId="357A6B79" w14:textId="3E7E6945"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1 </w:t>
            </w:r>
            <w:r w:rsidR="00B40592">
              <w:rPr>
                <w:i/>
                <w:iCs/>
                <w:sz w:val="16"/>
                <w:szCs w:val="16"/>
              </w:rPr>
              <w:t>185</w:t>
            </w:r>
            <w:r>
              <w:rPr>
                <w:i/>
                <w:iCs/>
                <w:sz w:val="16"/>
                <w:szCs w:val="16"/>
              </w:rPr>
              <w:t xml:space="preserve"> </w:t>
            </w:r>
            <w:r w:rsidR="00B40592">
              <w:rPr>
                <w:i/>
                <w:iCs/>
                <w:sz w:val="16"/>
                <w:szCs w:val="16"/>
              </w:rPr>
              <w:t xml:space="preserve"> </w:t>
            </w:r>
          </w:p>
        </w:tc>
      </w:tr>
      <w:tr w:rsidR="006F4078" w:rsidRPr="00A1138F" w14:paraId="6061F58D" w14:textId="77777777" w:rsidTr="005C5AC6">
        <w:trPr>
          <w:trHeight w:val="240"/>
          <w:jc w:val="center"/>
        </w:trPr>
        <w:tc>
          <w:tcPr>
            <w:tcW w:w="1478" w:type="pct"/>
            <w:tcBorders>
              <w:top w:val="nil"/>
              <w:left w:val="single" w:sz="4" w:space="0" w:color="auto"/>
              <w:bottom w:val="nil"/>
              <w:right w:val="nil"/>
            </w:tcBorders>
            <w:shd w:val="clear" w:color="auto" w:fill="auto"/>
            <w:hideMark/>
          </w:tcPr>
          <w:p w14:paraId="3F982F21"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تنمية الاتصالات</w:t>
            </w:r>
          </w:p>
        </w:tc>
        <w:tc>
          <w:tcPr>
            <w:tcW w:w="564" w:type="pct"/>
            <w:tcBorders>
              <w:top w:val="nil"/>
              <w:left w:val="single" w:sz="4" w:space="0" w:color="auto"/>
              <w:bottom w:val="nil"/>
              <w:right w:val="single" w:sz="4" w:space="0" w:color="auto"/>
            </w:tcBorders>
            <w:shd w:val="clear" w:color="auto" w:fill="auto"/>
            <w:noWrap/>
            <w:hideMark/>
          </w:tcPr>
          <w:p w14:paraId="4C54E07A" w14:textId="77429671"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31 399</w:t>
            </w:r>
            <w:r>
              <w:rPr>
                <w:i/>
                <w:iCs/>
                <w:sz w:val="16"/>
                <w:szCs w:val="16"/>
              </w:rPr>
              <w:t xml:space="preserve"> </w:t>
            </w:r>
            <w:r w:rsidR="008D4E6B">
              <w:rPr>
                <w:i/>
                <w:iCs/>
                <w:sz w:val="16"/>
                <w:szCs w:val="16"/>
              </w:rPr>
              <w:t xml:space="preserve"> </w:t>
            </w:r>
          </w:p>
        </w:tc>
        <w:tc>
          <w:tcPr>
            <w:tcW w:w="564" w:type="pct"/>
            <w:tcBorders>
              <w:top w:val="nil"/>
              <w:left w:val="nil"/>
              <w:bottom w:val="nil"/>
              <w:right w:val="single" w:sz="4" w:space="0" w:color="auto"/>
            </w:tcBorders>
            <w:shd w:val="clear" w:color="auto" w:fill="auto"/>
            <w:noWrap/>
            <w:hideMark/>
          </w:tcPr>
          <w:p w14:paraId="6F3479D7" w14:textId="77777777" w:rsidR="006F4078" w:rsidRPr="00A1138F" w:rsidRDefault="006F4078"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B331EEC" w14:textId="75C4CB7E"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460</w:t>
            </w:r>
            <w:r w:rsidR="008D4E6B">
              <w:rPr>
                <w:i/>
                <w:iCs/>
                <w:sz w:val="16"/>
                <w:szCs w:val="16"/>
              </w:rPr>
              <w:t>–</w:t>
            </w:r>
          </w:p>
        </w:tc>
        <w:tc>
          <w:tcPr>
            <w:tcW w:w="551" w:type="pct"/>
            <w:tcBorders>
              <w:top w:val="nil"/>
              <w:left w:val="nil"/>
              <w:bottom w:val="nil"/>
              <w:right w:val="single" w:sz="4" w:space="0" w:color="auto"/>
            </w:tcBorders>
            <w:shd w:val="clear" w:color="auto" w:fill="auto"/>
            <w:noWrap/>
            <w:hideMark/>
          </w:tcPr>
          <w:p w14:paraId="03361A48" w14:textId="1D0E98F0"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30 939</w:t>
            </w:r>
            <w:r>
              <w:rPr>
                <w:i/>
                <w:iCs/>
                <w:sz w:val="16"/>
                <w:szCs w:val="16"/>
              </w:rPr>
              <w:t xml:space="preserve"> </w:t>
            </w:r>
            <w:r w:rsidR="008D4E6B">
              <w:rPr>
                <w:i/>
                <w:iCs/>
                <w:sz w:val="16"/>
                <w:szCs w:val="16"/>
              </w:rPr>
              <w:t xml:space="preserve"> </w:t>
            </w:r>
          </w:p>
        </w:tc>
        <w:tc>
          <w:tcPr>
            <w:tcW w:w="560" w:type="pct"/>
            <w:tcBorders>
              <w:top w:val="nil"/>
              <w:left w:val="nil"/>
              <w:bottom w:val="nil"/>
              <w:right w:val="nil"/>
            </w:tcBorders>
            <w:shd w:val="clear" w:color="auto" w:fill="auto"/>
            <w:noWrap/>
            <w:hideMark/>
          </w:tcPr>
          <w:p w14:paraId="4D9AE7C4" w14:textId="3DD83591"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29 795</w:t>
            </w:r>
            <w:r>
              <w:rPr>
                <w:i/>
                <w:iCs/>
                <w:sz w:val="16"/>
                <w:szCs w:val="16"/>
              </w:rPr>
              <w:t xml:space="preserve"> </w:t>
            </w:r>
            <w:r w:rsidR="00B40592">
              <w:rPr>
                <w:i/>
                <w:iCs/>
                <w:sz w:val="16"/>
                <w:szCs w:val="16"/>
              </w:rPr>
              <w:t xml:space="preserve"> </w:t>
            </w:r>
          </w:p>
        </w:tc>
        <w:tc>
          <w:tcPr>
            <w:tcW w:w="704" w:type="pct"/>
            <w:tcBorders>
              <w:top w:val="nil"/>
              <w:left w:val="single" w:sz="4" w:space="0" w:color="auto"/>
              <w:bottom w:val="nil"/>
              <w:right w:val="single" w:sz="4" w:space="0" w:color="auto"/>
            </w:tcBorders>
            <w:shd w:val="clear" w:color="auto" w:fill="auto"/>
            <w:noWrap/>
            <w:hideMark/>
          </w:tcPr>
          <w:p w14:paraId="4ABA191B" w14:textId="2573897C" w:rsidR="006F4078" w:rsidRPr="00A1138F" w:rsidRDefault="006F4078" w:rsidP="005C5AC6">
            <w:pPr>
              <w:spacing w:before="20" w:after="20" w:line="240" w:lineRule="exact"/>
              <w:jc w:val="left"/>
              <w:rPr>
                <w:i/>
                <w:iCs/>
                <w:color w:val="000000"/>
                <w:position w:val="2"/>
                <w:sz w:val="16"/>
                <w:szCs w:val="16"/>
              </w:rPr>
            </w:pPr>
            <w:r w:rsidRPr="00A1138F">
              <w:rPr>
                <w:i/>
                <w:iCs/>
                <w:sz w:val="16"/>
                <w:szCs w:val="16"/>
              </w:rPr>
              <w:t>1 </w:t>
            </w:r>
            <w:r w:rsidR="00B40592">
              <w:rPr>
                <w:i/>
                <w:iCs/>
                <w:sz w:val="16"/>
                <w:szCs w:val="16"/>
              </w:rPr>
              <w:t>144</w:t>
            </w:r>
            <w:r>
              <w:rPr>
                <w:i/>
                <w:iCs/>
                <w:sz w:val="16"/>
                <w:szCs w:val="16"/>
              </w:rPr>
              <w:t xml:space="preserve"> </w:t>
            </w:r>
            <w:r w:rsidR="00B40592">
              <w:rPr>
                <w:i/>
                <w:iCs/>
                <w:sz w:val="16"/>
                <w:szCs w:val="16"/>
              </w:rPr>
              <w:t xml:space="preserve"> </w:t>
            </w:r>
          </w:p>
        </w:tc>
      </w:tr>
      <w:tr w:rsidR="006F4078" w:rsidRPr="00A1138F" w14:paraId="7C2E6C91" w14:textId="77777777" w:rsidTr="005C5AC6">
        <w:trPr>
          <w:trHeight w:val="240"/>
          <w:jc w:val="center"/>
        </w:trPr>
        <w:tc>
          <w:tcPr>
            <w:tcW w:w="1478" w:type="pct"/>
            <w:tcBorders>
              <w:top w:val="nil"/>
              <w:left w:val="single" w:sz="4" w:space="0" w:color="auto"/>
              <w:bottom w:val="nil"/>
              <w:right w:val="nil"/>
            </w:tcBorders>
            <w:shd w:val="clear" w:color="auto" w:fill="auto"/>
            <w:hideMark/>
          </w:tcPr>
          <w:p w14:paraId="29160CC6" w14:textId="37275D9D" w:rsidR="006F4078" w:rsidRPr="00BD3194" w:rsidRDefault="00604459" w:rsidP="00604459">
            <w:pPr>
              <w:spacing w:before="20" w:after="20" w:line="240" w:lineRule="exact"/>
              <w:jc w:val="left"/>
              <w:rPr>
                <w:rFonts w:eastAsia="Times New Roman"/>
                <w:i/>
                <w:iCs/>
                <w:position w:val="2"/>
                <w:sz w:val="16"/>
                <w:szCs w:val="16"/>
              </w:rPr>
            </w:pPr>
            <w:r w:rsidRPr="00BD3194">
              <w:rPr>
                <w:rFonts w:eastAsia="Times New Roman" w:hint="cs"/>
                <w:i/>
                <w:iCs/>
                <w:position w:val="2"/>
                <w:sz w:val="16"/>
                <w:szCs w:val="16"/>
                <w:rtl/>
              </w:rPr>
              <w:t>أنشطة مؤجلة</w:t>
            </w:r>
          </w:p>
        </w:tc>
        <w:tc>
          <w:tcPr>
            <w:tcW w:w="564" w:type="pct"/>
            <w:tcBorders>
              <w:top w:val="nil"/>
              <w:left w:val="single" w:sz="4" w:space="0" w:color="auto"/>
              <w:bottom w:val="nil"/>
              <w:right w:val="single" w:sz="4" w:space="0" w:color="auto"/>
            </w:tcBorders>
            <w:shd w:val="clear" w:color="auto" w:fill="auto"/>
            <w:noWrap/>
            <w:hideMark/>
          </w:tcPr>
          <w:p w14:paraId="4DF4C6A5" w14:textId="77777777" w:rsidR="006F4078" w:rsidRPr="00BD3194" w:rsidRDefault="006F4078" w:rsidP="005C5AC6">
            <w:pPr>
              <w:spacing w:before="20" w:after="20" w:line="240" w:lineRule="exact"/>
              <w:jc w:val="left"/>
              <w:rPr>
                <w:i/>
                <w:iCs/>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4275830E" w14:textId="07118E91" w:rsidR="006F4078" w:rsidRPr="00BD3194" w:rsidRDefault="006F4078" w:rsidP="005C5AC6">
            <w:pPr>
              <w:spacing w:before="20" w:after="20" w:line="240" w:lineRule="exact"/>
              <w:jc w:val="left"/>
              <w:rPr>
                <w:i/>
                <w:iCs/>
                <w:color w:val="000000"/>
                <w:position w:val="2"/>
                <w:sz w:val="16"/>
                <w:szCs w:val="16"/>
              </w:rPr>
            </w:pPr>
            <w:r w:rsidRPr="00BD3194">
              <w:rPr>
                <w:i/>
                <w:iCs/>
                <w:sz w:val="16"/>
                <w:szCs w:val="16"/>
              </w:rPr>
              <w:t>1 867</w:t>
            </w:r>
            <w:r w:rsidR="008D4E6B" w:rsidRPr="00BD3194">
              <w:rPr>
                <w:sz w:val="16"/>
                <w:szCs w:val="16"/>
              </w:rPr>
              <w:t>–</w:t>
            </w:r>
          </w:p>
        </w:tc>
        <w:tc>
          <w:tcPr>
            <w:tcW w:w="579" w:type="pct"/>
            <w:tcBorders>
              <w:top w:val="nil"/>
              <w:left w:val="nil"/>
              <w:bottom w:val="nil"/>
              <w:right w:val="single" w:sz="4" w:space="0" w:color="auto"/>
            </w:tcBorders>
            <w:shd w:val="clear" w:color="auto" w:fill="auto"/>
            <w:noWrap/>
            <w:hideMark/>
          </w:tcPr>
          <w:p w14:paraId="31318521" w14:textId="77777777" w:rsidR="006F4078" w:rsidRPr="00BD3194" w:rsidRDefault="006F4078"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53CD230C" w14:textId="3521D565" w:rsidR="006F4078" w:rsidRPr="00A1138F" w:rsidRDefault="006F4078" w:rsidP="005C5AC6">
            <w:pPr>
              <w:spacing w:before="20" w:after="20" w:line="240" w:lineRule="exact"/>
              <w:jc w:val="left"/>
              <w:rPr>
                <w:i/>
                <w:iCs/>
                <w:color w:val="000000"/>
                <w:position w:val="2"/>
                <w:sz w:val="16"/>
                <w:szCs w:val="16"/>
              </w:rPr>
            </w:pPr>
            <w:r w:rsidRPr="00BD3194">
              <w:rPr>
                <w:i/>
                <w:iCs/>
                <w:sz w:val="16"/>
                <w:szCs w:val="16"/>
              </w:rPr>
              <w:t>1 867</w:t>
            </w:r>
            <w:r w:rsidR="008D4E6B" w:rsidRPr="00BD3194">
              <w:rPr>
                <w:i/>
                <w:iCs/>
                <w:sz w:val="16"/>
                <w:szCs w:val="16"/>
              </w:rPr>
              <w:t>–</w:t>
            </w:r>
          </w:p>
        </w:tc>
        <w:tc>
          <w:tcPr>
            <w:tcW w:w="560" w:type="pct"/>
            <w:tcBorders>
              <w:top w:val="nil"/>
              <w:left w:val="nil"/>
              <w:bottom w:val="nil"/>
              <w:right w:val="nil"/>
            </w:tcBorders>
            <w:shd w:val="clear" w:color="auto" w:fill="auto"/>
            <w:noWrap/>
            <w:hideMark/>
          </w:tcPr>
          <w:p w14:paraId="7FC657F3" w14:textId="77777777" w:rsidR="006F4078" w:rsidRPr="00A1138F" w:rsidRDefault="006F4078" w:rsidP="005C5AC6">
            <w:pPr>
              <w:spacing w:before="20" w:after="20" w:line="240" w:lineRule="exact"/>
              <w:jc w:val="left"/>
              <w:rPr>
                <w:i/>
                <w:iCs/>
                <w:color w:val="000000"/>
                <w:position w:val="2"/>
                <w:sz w:val="16"/>
                <w:szCs w:val="16"/>
              </w:rPr>
            </w:pPr>
          </w:p>
        </w:tc>
        <w:tc>
          <w:tcPr>
            <w:tcW w:w="704" w:type="pct"/>
            <w:tcBorders>
              <w:top w:val="nil"/>
              <w:left w:val="single" w:sz="4" w:space="0" w:color="auto"/>
              <w:bottom w:val="nil"/>
              <w:right w:val="single" w:sz="4" w:space="0" w:color="auto"/>
            </w:tcBorders>
            <w:shd w:val="clear" w:color="auto" w:fill="auto"/>
            <w:noWrap/>
            <w:hideMark/>
          </w:tcPr>
          <w:p w14:paraId="77290840" w14:textId="77777777" w:rsidR="006F4078" w:rsidRPr="00A1138F" w:rsidRDefault="006F4078" w:rsidP="005C5AC6">
            <w:pPr>
              <w:spacing w:before="20" w:after="20" w:line="240" w:lineRule="exact"/>
              <w:jc w:val="left"/>
              <w:rPr>
                <w:i/>
                <w:iCs/>
                <w:color w:val="000000"/>
                <w:position w:val="2"/>
                <w:sz w:val="16"/>
                <w:szCs w:val="16"/>
              </w:rPr>
            </w:pPr>
          </w:p>
        </w:tc>
      </w:tr>
      <w:tr w:rsidR="006F4078" w:rsidRPr="00A1138F" w14:paraId="761AB323" w14:textId="77777777" w:rsidTr="005C5AC6">
        <w:trPr>
          <w:trHeight w:val="240"/>
          <w:jc w:val="center"/>
        </w:trPr>
        <w:tc>
          <w:tcPr>
            <w:tcW w:w="1478" w:type="pct"/>
            <w:tcBorders>
              <w:top w:val="nil"/>
              <w:left w:val="single" w:sz="4" w:space="0" w:color="auto"/>
              <w:bottom w:val="nil"/>
              <w:right w:val="nil"/>
            </w:tcBorders>
            <w:shd w:val="clear" w:color="auto" w:fill="auto"/>
          </w:tcPr>
          <w:p w14:paraId="1C07F77B" w14:textId="77777777" w:rsidR="006F4078" w:rsidRPr="00A1138F" w:rsidRDefault="006F4078" w:rsidP="005C5AC6">
            <w:pPr>
              <w:spacing w:before="20" w:after="20" w:line="240" w:lineRule="exact"/>
              <w:jc w:val="left"/>
              <w:rPr>
                <w:rFonts w:eastAsia="Times New Roman"/>
                <w:i/>
                <w:iCs/>
                <w:position w:val="2"/>
                <w:sz w:val="16"/>
                <w:szCs w:val="16"/>
                <w:rtl/>
                <w:lang w:val="fr-FR"/>
              </w:rPr>
            </w:pPr>
          </w:p>
        </w:tc>
        <w:tc>
          <w:tcPr>
            <w:tcW w:w="564" w:type="pct"/>
            <w:tcBorders>
              <w:top w:val="nil"/>
              <w:left w:val="single" w:sz="4" w:space="0" w:color="auto"/>
              <w:bottom w:val="nil"/>
              <w:right w:val="single" w:sz="4" w:space="0" w:color="auto"/>
            </w:tcBorders>
            <w:shd w:val="clear" w:color="auto" w:fill="auto"/>
            <w:noWrap/>
          </w:tcPr>
          <w:p w14:paraId="78ADE673" w14:textId="77777777" w:rsidR="006F4078" w:rsidRPr="00A1138F" w:rsidRDefault="006F4078" w:rsidP="005C5AC6">
            <w:pPr>
              <w:spacing w:before="20" w:after="20" w:line="240" w:lineRule="exact"/>
              <w:jc w:val="left"/>
              <w:rPr>
                <w:i/>
                <w:iCs/>
                <w:color w:val="000000"/>
                <w:position w:val="2"/>
                <w:sz w:val="16"/>
                <w:szCs w:val="16"/>
              </w:rPr>
            </w:pPr>
          </w:p>
        </w:tc>
        <w:tc>
          <w:tcPr>
            <w:tcW w:w="564" w:type="pct"/>
            <w:tcBorders>
              <w:top w:val="nil"/>
              <w:left w:val="nil"/>
              <w:bottom w:val="nil"/>
              <w:right w:val="single" w:sz="4" w:space="0" w:color="auto"/>
            </w:tcBorders>
            <w:shd w:val="clear" w:color="auto" w:fill="auto"/>
            <w:noWrap/>
          </w:tcPr>
          <w:p w14:paraId="426EAF88" w14:textId="77777777" w:rsidR="006F4078" w:rsidRPr="00A1138F" w:rsidRDefault="006F4078"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tcPr>
          <w:p w14:paraId="2B50C1A9" w14:textId="77777777" w:rsidR="006F4078" w:rsidRPr="00A1138F" w:rsidRDefault="006F4078"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54222E49" w14:textId="369C5210" w:rsidR="006F4078" w:rsidRPr="00A1138F" w:rsidRDefault="006F4078" w:rsidP="005C5AC6">
            <w:pPr>
              <w:spacing w:before="20" w:after="20" w:line="240" w:lineRule="exact"/>
              <w:jc w:val="left"/>
              <w:rPr>
                <w:i/>
                <w:iCs/>
                <w:color w:val="000000"/>
                <w:position w:val="2"/>
                <w:sz w:val="16"/>
                <w:szCs w:val="16"/>
              </w:rPr>
            </w:pPr>
            <w:r w:rsidRPr="001470C1">
              <w:rPr>
                <w:sz w:val="16"/>
                <w:szCs w:val="16"/>
              </w:rPr>
              <w:t>-</w:t>
            </w:r>
            <w:r w:rsidR="008D4E6B">
              <w:rPr>
                <w:sz w:val="16"/>
                <w:szCs w:val="16"/>
              </w:rPr>
              <w:t xml:space="preserve">  </w:t>
            </w:r>
          </w:p>
        </w:tc>
        <w:tc>
          <w:tcPr>
            <w:tcW w:w="560" w:type="pct"/>
            <w:tcBorders>
              <w:top w:val="nil"/>
              <w:left w:val="nil"/>
              <w:bottom w:val="nil"/>
              <w:right w:val="nil"/>
            </w:tcBorders>
            <w:shd w:val="clear" w:color="auto" w:fill="auto"/>
            <w:noWrap/>
          </w:tcPr>
          <w:p w14:paraId="3E5681B5" w14:textId="5E6DB0A5" w:rsidR="006F4078" w:rsidRPr="00A1138F" w:rsidRDefault="006F4078" w:rsidP="005C5AC6">
            <w:pPr>
              <w:spacing w:before="20" w:after="20" w:line="240" w:lineRule="exact"/>
              <w:jc w:val="left"/>
              <w:rPr>
                <w:i/>
                <w:iCs/>
                <w:color w:val="000000"/>
                <w:position w:val="2"/>
                <w:sz w:val="16"/>
                <w:szCs w:val="16"/>
              </w:rPr>
            </w:pPr>
          </w:p>
        </w:tc>
        <w:tc>
          <w:tcPr>
            <w:tcW w:w="704" w:type="pct"/>
            <w:tcBorders>
              <w:top w:val="nil"/>
              <w:left w:val="single" w:sz="4" w:space="0" w:color="auto"/>
              <w:bottom w:val="nil"/>
              <w:right w:val="single" w:sz="4" w:space="0" w:color="auto"/>
            </w:tcBorders>
            <w:shd w:val="clear" w:color="auto" w:fill="auto"/>
            <w:noWrap/>
          </w:tcPr>
          <w:p w14:paraId="17BAD8C5" w14:textId="566AA55B" w:rsidR="006F4078" w:rsidRPr="00A1138F" w:rsidRDefault="006F4078" w:rsidP="005C5AC6">
            <w:pPr>
              <w:spacing w:before="20" w:after="20" w:line="240" w:lineRule="exact"/>
              <w:jc w:val="left"/>
              <w:rPr>
                <w:i/>
                <w:iCs/>
                <w:color w:val="000000"/>
                <w:position w:val="2"/>
                <w:sz w:val="16"/>
                <w:szCs w:val="16"/>
              </w:rPr>
            </w:pPr>
            <w:r w:rsidRPr="001470C1">
              <w:rPr>
                <w:sz w:val="16"/>
                <w:szCs w:val="16"/>
              </w:rPr>
              <w:t>-</w:t>
            </w:r>
            <w:r w:rsidR="00B40592">
              <w:rPr>
                <w:sz w:val="16"/>
                <w:szCs w:val="16"/>
              </w:rPr>
              <w:t xml:space="preserve">  </w:t>
            </w:r>
          </w:p>
        </w:tc>
      </w:tr>
      <w:tr w:rsidR="006F4078" w:rsidRPr="00A1138F" w14:paraId="04C149E7" w14:textId="77777777" w:rsidTr="005C5AC6">
        <w:trPr>
          <w:trHeight w:val="255"/>
          <w:jc w:val="center"/>
        </w:trPr>
        <w:tc>
          <w:tcPr>
            <w:tcW w:w="1478" w:type="pct"/>
            <w:tcBorders>
              <w:top w:val="single" w:sz="4" w:space="0" w:color="auto"/>
              <w:left w:val="single" w:sz="4" w:space="0" w:color="auto"/>
              <w:bottom w:val="single" w:sz="4" w:space="0" w:color="auto"/>
              <w:right w:val="nil"/>
            </w:tcBorders>
            <w:shd w:val="clear" w:color="auto" w:fill="auto"/>
            <w:noWrap/>
            <w:hideMark/>
          </w:tcPr>
          <w:p w14:paraId="7957410B"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مجموع النفقات</w:t>
            </w: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2367429A" w14:textId="759E97B8"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167 478 </w:t>
            </w:r>
            <w:r>
              <w:rPr>
                <w:b/>
                <w:bCs/>
                <w:sz w:val="16"/>
                <w:szCs w:val="16"/>
              </w:rPr>
              <w:t xml:space="preserve"> </w:t>
            </w:r>
          </w:p>
        </w:tc>
        <w:tc>
          <w:tcPr>
            <w:tcW w:w="564" w:type="pct"/>
            <w:tcBorders>
              <w:top w:val="single" w:sz="4" w:space="0" w:color="auto"/>
              <w:left w:val="nil"/>
              <w:bottom w:val="single" w:sz="4" w:space="0" w:color="auto"/>
              <w:right w:val="single" w:sz="4" w:space="0" w:color="auto"/>
            </w:tcBorders>
            <w:shd w:val="clear" w:color="auto" w:fill="auto"/>
            <w:noWrap/>
            <w:hideMark/>
          </w:tcPr>
          <w:p w14:paraId="4B72CE4F" w14:textId="075BFFC9" w:rsidR="006F4078" w:rsidRPr="00A1138F" w:rsidRDefault="006F4078" w:rsidP="005C5AC6">
            <w:pPr>
              <w:spacing w:before="20" w:after="20" w:line="240" w:lineRule="exact"/>
              <w:jc w:val="left"/>
              <w:rPr>
                <w:b/>
                <w:bCs/>
                <w:color w:val="000000"/>
                <w:position w:val="2"/>
                <w:sz w:val="16"/>
                <w:szCs w:val="16"/>
              </w:rPr>
            </w:pPr>
            <w:r w:rsidRPr="00437BF9">
              <w:rPr>
                <w:b/>
                <w:bCs/>
                <w:sz w:val="16"/>
                <w:szCs w:val="16"/>
              </w:rPr>
              <w:t>-</w:t>
            </w:r>
            <w:r w:rsidR="008D4E6B">
              <w:rPr>
                <w:b/>
                <w:bCs/>
                <w:sz w:val="16"/>
                <w:szCs w:val="16"/>
              </w:rPr>
              <w:t xml:space="preserve">  </w:t>
            </w:r>
          </w:p>
        </w:tc>
        <w:tc>
          <w:tcPr>
            <w:tcW w:w="579" w:type="pct"/>
            <w:tcBorders>
              <w:top w:val="single" w:sz="4" w:space="0" w:color="auto"/>
              <w:left w:val="nil"/>
              <w:bottom w:val="single" w:sz="4" w:space="0" w:color="auto"/>
              <w:right w:val="single" w:sz="4" w:space="0" w:color="auto"/>
            </w:tcBorders>
            <w:shd w:val="clear" w:color="auto" w:fill="auto"/>
            <w:noWrap/>
            <w:hideMark/>
          </w:tcPr>
          <w:p w14:paraId="0E6187AA" w14:textId="460B1552" w:rsidR="006F4078" w:rsidRPr="00A1138F" w:rsidRDefault="006F4078" w:rsidP="005C5AC6">
            <w:pPr>
              <w:spacing w:before="20" w:after="20" w:line="240" w:lineRule="exact"/>
              <w:jc w:val="left"/>
              <w:rPr>
                <w:b/>
                <w:bCs/>
                <w:color w:val="000000"/>
                <w:position w:val="2"/>
                <w:sz w:val="16"/>
                <w:szCs w:val="16"/>
              </w:rPr>
            </w:pPr>
            <w:r w:rsidRPr="00437BF9">
              <w:rPr>
                <w:b/>
                <w:bCs/>
                <w:sz w:val="16"/>
                <w:szCs w:val="16"/>
              </w:rPr>
              <w:t>-</w:t>
            </w:r>
            <w:r w:rsidR="008D4E6B">
              <w:rPr>
                <w:b/>
                <w:bCs/>
                <w:sz w:val="16"/>
                <w:szCs w:val="16"/>
              </w:rPr>
              <w:t xml:space="preserve">  </w:t>
            </w:r>
          </w:p>
        </w:tc>
        <w:tc>
          <w:tcPr>
            <w:tcW w:w="551" w:type="pct"/>
            <w:tcBorders>
              <w:top w:val="single" w:sz="4" w:space="0" w:color="auto"/>
              <w:left w:val="nil"/>
              <w:bottom w:val="single" w:sz="4" w:space="0" w:color="auto"/>
              <w:right w:val="single" w:sz="4" w:space="0" w:color="auto"/>
            </w:tcBorders>
            <w:shd w:val="clear" w:color="auto" w:fill="auto"/>
            <w:noWrap/>
            <w:hideMark/>
          </w:tcPr>
          <w:p w14:paraId="4E9E4BDD" w14:textId="2605133F"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165 611 </w:t>
            </w:r>
            <w:r w:rsidR="008D4E6B">
              <w:rPr>
                <w:b/>
                <w:bCs/>
                <w:sz w:val="16"/>
                <w:szCs w:val="16"/>
              </w:rPr>
              <w:t xml:space="preserve"> </w:t>
            </w:r>
          </w:p>
        </w:tc>
        <w:tc>
          <w:tcPr>
            <w:tcW w:w="560" w:type="pct"/>
            <w:tcBorders>
              <w:top w:val="single" w:sz="4" w:space="0" w:color="auto"/>
              <w:left w:val="nil"/>
              <w:bottom w:val="single" w:sz="4" w:space="0" w:color="auto"/>
              <w:right w:val="single" w:sz="4" w:space="0" w:color="auto"/>
            </w:tcBorders>
            <w:shd w:val="clear" w:color="auto" w:fill="auto"/>
            <w:noWrap/>
            <w:hideMark/>
          </w:tcPr>
          <w:p w14:paraId="29D14596" w14:textId="2A8BD092"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154 918 </w:t>
            </w:r>
            <w:r w:rsidR="00B40592">
              <w:rPr>
                <w:b/>
                <w:bCs/>
                <w:sz w:val="16"/>
                <w:szCs w:val="16"/>
              </w:rPr>
              <w:t xml:space="preserve"> </w:t>
            </w:r>
          </w:p>
        </w:tc>
        <w:tc>
          <w:tcPr>
            <w:tcW w:w="704" w:type="pct"/>
            <w:tcBorders>
              <w:top w:val="single" w:sz="4" w:space="0" w:color="auto"/>
              <w:left w:val="nil"/>
              <w:bottom w:val="single" w:sz="4" w:space="0" w:color="auto"/>
              <w:right w:val="single" w:sz="4" w:space="0" w:color="auto"/>
            </w:tcBorders>
            <w:shd w:val="clear" w:color="auto" w:fill="auto"/>
            <w:noWrap/>
            <w:hideMark/>
          </w:tcPr>
          <w:p w14:paraId="5C675F56" w14:textId="06BD39F0" w:rsidR="006F4078" w:rsidRPr="00A1138F" w:rsidRDefault="006F4078" w:rsidP="005C5AC6">
            <w:pPr>
              <w:spacing w:before="20" w:after="20" w:line="240" w:lineRule="exact"/>
              <w:jc w:val="left"/>
              <w:rPr>
                <w:b/>
                <w:bCs/>
                <w:color w:val="000000"/>
                <w:position w:val="2"/>
                <w:sz w:val="16"/>
                <w:szCs w:val="16"/>
              </w:rPr>
            </w:pPr>
            <w:r w:rsidRPr="00A1138F">
              <w:rPr>
                <w:b/>
                <w:bCs/>
                <w:sz w:val="16"/>
                <w:szCs w:val="16"/>
              </w:rPr>
              <w:t xml:space="preserve">10 693 </w:t>
            </w:r>
            <w:r w:rsidR="00B40592">
              <w:rPr>
                <w:b/>
                <w:bCs/>
                <w:sz w:val="16"/>
                <w:szCs w:val="16"/>
              </w:rPr>
              <w:t xml:space="preserve"> </w:t>
            </w:r>
          </w:p>
        </w:tc>
      </w:tr>
      <w:tr w:rsidR="006F4078" w:rsidRPr="00A1138F" w14:paraId="437C6126" w14:textId="77777777" w:rsidTr="005C5AC6">
        <w:trPr>
          <w:trHeight w:val="255"/>
          <w:jc w:val="center"/>
        </w:trPr>
        <w:tc>
          <w:tcPr>
            <w:tcW w:w="1478" w:type="pct"/>
            <w:tcBorders>
              <w:top w:val="nil"/>
              <w:left w:val="single" w:sz="4" w:space="0" w:color="auto"/>
              <w:bottom w:val="single" w:sz="4" w:space="0" w:color="auto"/>
              <w:right w:val="nil"/>
            </w:tcBorders>
            <w:shd w:val="clear" w:color="auto" w:fill="auto"/>
            <w:hideMark/>
          </w:tcPr>
          <w:p w14:paraId="063CC65D" w14:textId="77777777" w:rsidR="006F4078" w:rsidRPr="00A1138F" w:rsidRDefault="006F4078"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النتيجة</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64928E09" w14:textId="77777777" w:rsidR="006F4078" w:rsidRPr="00A1138F" w:rsidRDefault="006F4078" w:rsidP="005C5AC6">
            <w:pPr>
              <w:spacing w:before="20" w:after="20" w:line="240" w:lineRule="exact"/>
              <w:jc w:val="lef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bottom"/>
            <w:hideMark/>
          </w:tcPr>
          <w:p w14:paraId="655FEE92"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vAlign w:val="bottom"/>
            <w:hideMark/>
          </w:tcPr>
          <w:p w14:paraId="2C50482F"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nil"/>
              <w:left w:val="nil"/>
              <w:bottom w:val="single" w:sz="4" w:space="0" w:color="auto"/>
              <w:right w:val="single" w:sz="4" w:space="0" w:color="auto"/>
            </w:tcBorders>
            <w:shd w:val="clear" w:color="auto" w:fill="auto"/>
            <w:noWrap/>
            <w:vAlign w:val="bottom"/>
            <w:hideMark/>
          </w:tcPr>
          <w:p w14:paraId="1EEDF131" w14:textId="77777777" w:rsidR="006F4078" w:rsidRPr="00A1138F" w:rsidRDefault="006F4078" w:rsidP="005C5AC6">
            <w:pPr>
              <w:spacing w:before="20" w:after="20" w:line="240" w:lineRule="exact"/>
              <w:jc w:val="left"/>
              <w:rPr>
                <w:b/>
                <w:bCs/>
                <w:color w:val="000000"/>
                <w:position w:val="2"/>
                <w:sz w:val="16"/>
                <w:szCs w:val="16"/>
              </w:rPr>
            </w:pPr>
          </w:p>
        </w:tc>
        <w:tc>
          <w:tcPr>
            <w:tcW w:w="560" w:type="pct"/>
            <w:tcBorders>
              <w:top w:val="nil"/>
              <w:left w:val="nil"/>
              <w:bottom w:val="single" w:sz="4" w:space="0" w:color="auto"/>
              <w:right w:val="single" w:sz="4" w:space="0" w:color="auto"/>
            </w:tcBorders>
            <w:shd w:val="clear" w:color="auto" w:fill="auto"/>
            <w:noWrap/>
            <w:hideMark/>
          </w:tcPr>
          <w:p w14:paraId="294AAE88" w14:textId="6D9658BA" w:rsidR="006F4078" w:rsidRPr="00EC23D6" w:rsidRDefault="006F4078" w:rsidP="005C5AC6">
            <w:pPr>
              <w:spacing w:before="20" w:after="20" w:line="240" w:lineRule="exact"/>
              <w:jc w:val="left"/>
              <w:rPr>
                <w:b/>
                <w:bCs/>
                <w:color w:val="000000"/>
                <w:position w:val="2"/>
                <w:sz w:val="16"/>
                <w:szCs w:val="16"/>
              </w:rPr>
            </w:pPr>
            <w:r w:rsidRPr="00EC23D6">
              <w:rPr>
                <w:b/>
                <w:bCs/>
                <w:sz w:val="16"/>
                <w:szCs w:val="16"/>
              </w:rPr>
              <w:t>1 483</w:t>
            </w:r>
            <w:r w:rsidR="00B40592">
              <w:rPr>
                <w:b/>
                <w:bCs/>
                <w:sz w:val="16"/>
                <w:szCs w:val="16"/>
              </w:rPr>
              <w:t>–</w:t>
            </w:r>
          </w:p>
        </w:tc>
        <w:tc>
          <w:tcPr>
            <w:tcW w:w="704" w:type="pct"/>
            <w:tcBorders>
              <w:top w:val="nil"/>
              <w:left w:val="nil"/>
              <w:bottom w:val="single" w:sz="4" w:space="0" w:color="auto"/>
              <w:right w:val="single" w:sz="4" w:space="0" w:color="auto"/>
            </w:tcBorders>
            <w:shd w:val="clear" w:color="auto" w:fill="auto"/>
            <w:noWrap/>
            <w:vAlign w:val="bottom"/>
            <w:hideMark/>
          </w:tcPr>
          <w:p w14:paraId="3116670E" w14:textId="77777777" w:rsidR="006F4078" w:rsidRPr="00A1138F" w:rsidRDefault="006F4078" w:rsidP="005C5AC6">
            <w:pPr>
              <w:spacing w:before="20" w:after="20" w:line="240" w:lineRule="exact"/>
              <w:jc w:val="left"/>
              <w:rPr>
                <w:b/>
                <w:bCs/>
                <w:color w:val="000000"/>
                <w:position w:val="2"/>
                <w:sz w:val="16"/>
                <w:szCs w:val="16"/>
              </w:rPr>
            </w:pPr>
          </w:p>
        </w:tc>
      </w:tr>
      <w:tr w:rsidR="006F4078" w:rsidRPr="00A1138F" w14:paraId="408167C8"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15A7B936"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 xml:space="preserve">التأمين الصحي </w:t>
            </w:r>
            <w:r w:rsidRPr="00A1138F">
              <w:rPr>
                <w:rFonts w:eastAsia="Times New Roman"/>
                <w:i/>
                <w:iCs/>
                <w:position w:val="2"/>
                <w:sz w:val="16"/>
                <w:szCs w:val="16"/>
                <w:lang w:val="fr-FR"/>
              </w:rPr>
              <w:t>ASHI</w:t>
            </w:r>
          </w:p>
        </w:tc>
        <w:tc>
          <w:tcPr>
            <w:tcW w:w="564" w:type="pct"/>
            <w:tcBorders>
              <w:top w:val="nil"/>
              <w:left w:val="single" w:sz="4" w:space="0" w:color="auto"/>
              <w:bottom w:val="nil"/>
              <w:right w:val="single" w:sz="4" w:space="0" w:color="auto"/>
            </w:tcBorders>
            <w:shd w:val="clear" w:color="auto" w:fill="auto"/>
            <w:noWrap/>
            <w:vAlign w:val="bottom"/>
            <w:hideMark/>
          </w:tcPr>
          <w:p w14:paraId="5E790E41"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6524B1F2"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4BCB850D"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59BC3264"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23E60B09" w14:textId="3C6E3543"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22 789</w:t>
            </w:r>
            <w:r w:rsidR="00B40592">
              <w:rPr>
                <w:i/>
                <w:iCs/>
                <w:sz w:val="16"/>
                <w:szCs w:val="16"/>
              </w:rPr>
              <w:t>–</w:t>
            </w:r>
          </w:p>
        </w:tc>
        <w:tc>
          <w:tcPr>
            <w:tcW w:w="704" w:type="pct"/>
            <w:tcBorders>
              <w:top w:val="nil"/>
              <w:left w:val="nil"/>
              <w:bottom w:val="nil"/>
              <w:right w:val="single" w:sz="4" w:space="0" w:color="auto"/>
            </w:tcBorders>
            <w:shd w:val="clear" w:color="auto" w:fill="auto"/>
            <w:noWrap/>
            <w:vAlign w:val="bottom"/>
            <w:hideMark/>
          </w:tcPr>
          <w:p w14:paraId="4B42108A"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72BF975C"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3F7741D7"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تقييم الأصول الثابتة</w:t>
            </w:r>
          </w:p>
        </w:tc>
        <w:tc>
          <w:tcPr>
            <w:tcW w:w="564" w:type="pct"/>
            <w:tcBorders>
              <w:top w:val="nil"/>
              <w:left w:val="single" w:sz="4" w:space="0" w:color="auto"/>
              <w:bottom w:val="nil"/>
              <w:right w:val="single" w:sz="4" w:space="0" w:color="auto"/>
            </w:tcBorders>
            <w:shd w:val="clear" w:color="auto" w:fill="auto"/>
            <w:noWrap/>
            <w:hideMark/>
          </w:tcPr>
          <w:p w14:paraId="5D25BB4E"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0B8F9640"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1E83D2D8"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423C67C9"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22665028" w14:textId="10DA78CB" w:rsidR="006F4078" w:rsidRPr="00EC23D6" w:rsidRDefault="006F4078" w:rsidP="005C5AC6">
            <w:pPr>
              <w:spacing w:before="20" w:after="20" w:line="240" w:lineRule="exact"/>
              <w:jc w:val="left"/>
              <w:rPr>
                <w:i/>
                <w:iCs/>
                <w:sz w:val="16"/>
                <w:szCs w:val="16"/>
              </w:rPr>
            </w:pPr>
            <w:r w:rsidRPr="00EC23D6">
              <w:rPr>
                <w:i/>
                <w:iCs/>
                <w:sz w:val="16"/>
                <w:szCs w:val="16"/>
              </w:rPr>
              <w:t>1 545</w:t>
            </w:r>
            <w:r w:rsidR="00B40592">
              <w:rPr>
                <w:i/>
                <w:iCs/>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4A1DC29B"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6D60639C"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3B1EA992"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قيد المخزونات</w:t>
            </w:r>
          </w:p>
        </w:tc>
        <w:tc>
          <w:tcPr>
            <w:tcW w:w="564" w:type="pct"/>
            <w:tcBorders>
              <w:top w:val="nil"/>
              <w:left w:val="single" w:sz="4" w:space="0" w:color="auto"/>
              <w:bottom w:val="nil"/>
              <w:right w:val="single" w:sz="4" w:space="0" w:color="auto"/>
            </w:tcBorders>
            <w:shd w:val="clear" w:color="auto" w:fill="auto"/>
            <w:noWrap/>
            <w:hideMark/>
          </w:tcPr>
          <w:p w14:paraId="225C1757"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41F81B27"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663689FF"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5558EBE1"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4F5DF453" w14:textId="0299F5DC"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75</w:t>
            </w:r>
            <w:r w:rsidR="00B40592">
              <w:rPr>
                <w:i/>
                <w:iCs/>
                <w:sz w:val="16"/>
                <w:szCs w:val="16"/>
              </w:rPr>
              <w:t>–</w:t>
            </w:r>
          </w:p>
        </w:tc>
        <w:tc>
          <w:tcPr>
            <w:tcW w:w="704" w:type="pct"/>
            <w:tcBorders>
              <w:top w:val="nil"/>
              <w:left w:val="nil"/>
              <w:bottom w:val="nil"/>
              <w:right w:val="single" w:sz="4" w:space="0" w:color="auto"/>
            </w:tcBorders>
            <w:shd w:val="clear" w:color="auto" w:fill="auto"/>
            <w:noWrap/>
            <w:vAlign w:val="bottom"/>
            <w:hideMark/>
          </w:tcPr>
          <w:p w14:paraId="6272E8F8"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5798564E"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25DA38A2"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الاستهلاك</w:t>
            </w:r>
          </w:p>
        </w:tc>
        <w:tc>
          <w:tcPr>
            <w:tcW w:w="564" w:type="pct"/>
            <w:tcBorders>
              <w:top w:val="nil"/>
              <w:left w:val="single" w:sz="4" w:space="0" w:color="auto"/>
              <w:bottom w:val="nil"/>
              <w:right w:val="single" w:sz="4" w:space="0" w:color="auto"/>
            </w:tcBorders>
            <w:shd w:val="clear" w:color="auto" w:fill="auto"/>
            <w:noWrap/>
            <w:hideMark/>
          </w:tcPr>
          <w:p w14:paraId="3FBB5420"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0972F16"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12F62235"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78AFC1C"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79F68221" w14:textId="3FE64D1A"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16 437</w:t>
            </w:r>
            <w:r w:rsidR="00B40592">
              <w:rPr>
                <w:i/>
                <w:iCs/>
                <w:sz w:val="16"/>
                <w:szCs w:val="16"/>
              </w:rPr>
              <w:t>–</w:t>
            </w:r>
          </w:p>
        </w:tc>
        <w:tc>
          <w:tcPr>
            <w:tcW w:w="704" w:type="pct"/>
            <w:tcBorders>
              <w:top w:val="nil"/>
              <w:left w:val="nil"/>
              <w:bottom w:val="nil"/>
              <w:right w:val="single" w:sz="4" w:space="0" w:color="auto"/>
            </w:tcBorders>
            <w:shd w:val="clear" w:color="auto" w:fill="auto"/>
            <w:noWrap/>
            <w:vAlign w:val="bottom"/>
            <w:hideMark/>
          </w:tcPr>
          <w:p w14:paraId="00EB2287"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5E058986"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0A33D032" w14:textId="0AF768C3" w:rsidR="006F4078" w:rsidRPr="00BA54D0" w:rsidRDefault="006F4078" w:rsidP="005C5AC6">
            <w:pPr>
              <w:spacing w:before="20" w:after="20" w:line="240" w:lineRule="exact"/>
              <w:jc w:val="left"/>
              <w:rPr>
                <w:rFonts w:eastAsia="Times New Roman"/>
                <w:i/>
                <w:iCs/>
                <w:position w:val="2"/>
                <w:sz w:val="16"/>
                <w:szCs w:val="16"/>
              </w:rPr>
            </w:pPr>
            <w:r w:rsidRPr="00A1138F">
              <w:rPr>
                <w:rFonts w:eastAsia="Times New Roman"/>
                <w:i/>
                <w:iCs/>
                <w:position w:val="2"/>
                <w:sz w:val="16"/>
                <w:szCs w:val="16"/>
                <w:rtl/>
                <w:lang w:val="fr-FR"/>
              </w:rPr>
              <w:t>أرباح</w:t>
            </w:r>
            <w:r w:rsidR="00DB5DD8">
              <w:rPr>
                <w:rFonts w:eastAsia="Times New Roman" w:hint="cs"/>
                <w:i/>
                <w:iCs/>
                <w:position w:val="2"/>
                <w:sz w:val="16"/>
                <w:szCs w:val="16"/>
                <w:rtl/>
                <w:lang w:val="fr-FR"/>
              </w:rPr>
              <w:t>/</w:t>
            </w:r>
            <w:r w:rsidRPr="00A1138F">
              <w:rPr>
                <w:rFonts w:eastAsia="Times New Roman"/>
                <w:i/>
                <w:iCs/>
                <w:position w:val="2"/>
                <w:sz w:val="16"/>
                <w:szCs w:val="16"/>
                <w:rtl/>
                <w:lang w:val="fr-FR"/>
              </w:rPr>
              <w:t>خسائر فروق سعر الصرف</w:t>
            </w:r>
          </w:p>
        </w:tc>
        <w:tc>
          <w:tcPr>
            <w:tcW w:w="564" w:type="pct"/>
            <w:tcBorders>
              <w:top w:val="nil"/>
              <w:left w:val="single" w:sz="4" w:space="0" w:color="auto"/>
              <w:bottom w:val="nil"/>
              <w:right w:val="single" w:sz="4" w:space="0" w:color="auto"/>
            </w:tcBorders>
            <w:shd w:val="clear" w:color="auto" w:fill="auto"/>
            <w:noWrap/>
            <w:hideMark/>
          </w:tcPr>
          <w:p w14:paraId="00C6D5A6"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66FEFFB8"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5FA51B72"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5C1AD568"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0C79CD54" w14:textId="132F8ED0"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16 363</w:t>
            </w:r>
            <w:r w:rsidR="00B40592">
              <w:rPr>
                <w:i/>
                <w:iCs/>
                <w:sz w:val="16"/>
                <w:szCs w:val="16"/>
              </w:rPr>
              <w:t>–</w:t>
            </w:r>
          </w:p>
        </w:tc>
        <w:tc>
          <w:tcPr>
            <w:tcW w:w="704" w:type="pct"/>
            <w:tcBorders>
              <w:top w:val="nil"/>
              <w:left w:val="nil"/>
              <w:bottom w:val="nil"/>
              <w:right w:val="single" w:sz="4" w:space="0" w:color="auto"/>
            </w:tcBorders>
            <w:shd w:val="clear" w:color="auto" w:fill="auto"/>
            <w:noWrap/>
            <w:vAlign w:val="bottom"/>
            <w:hideMark/>
          </w:tcPr>
          <w:p w14:paraId="37C6BB20"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73772B84" w14:textId="77777777" w:rsidTr="005C5AC6">
        <w:trPr>
          <w:trHeight w:val="273"/>
          <w:jc w:val="center"/>
        </w:trPr>
        <w:tc>
          <w:tcPr>
            <w:tcW w:w="1478" w:type="pct"/>
            <w:tcBorders>
              <w:top w:val="nil"/>
              <w:left w:val="single" w:sz="4" w:space="0" w:color="auto"/>
              <w:bottom w:val="nil"/>
              <w:right w:val="nil"/>
            </w:tcBorders>
            <w:shd w:val="clear" w:color="auto" w:fill="auto"/>
            <w:hideMark/>
          </w:tcPr>
          <w:p w14:paraId="1579BDC9" w14:textId="77777777" w:rsidR="006F4078" w:rsidRPr="00A1138F" w:rsidRDefault="006F4078" w:rsidP="005C5AC6">
            <w:pPr>
              <w:spacing w:before="20" w:after="20" w:line="240" w:lineRule="exact"/>
              <w:jc w:val="left"/>
              <w:rPr>
                <w:rFonts w:eastAsia="Times New Roman"/>
                <w:i/>
                <w:iCs/>
                <w:position w:val="2"/>
                <w:sz w:val="16"/>
                <w:szCs w:val="16"/>
                <w:rtl/>
                <w:lang w:val="fr-FR"/>
              </w:rPr>
            </w:pPr>
            <w:r w:rsidRPr="00A1138F">
              <w:rPr>
                <w:rFonts w:eastAsia="Times New Roman"/>
                <w:i/>
                <w:iCs/>
                <w:position w:val="2"/>
                <w:sz w:val="16"/>
                <w:szCs w:val="16"/>
                <w:rtl/>
                <w:lang w:val="fr-FR"/>
              </w:rPr>
              <w:t xml:space="preserve">سداد قرض المؤسسة </w:t>
            </w:r>
            <w:r w:rsidRPr="00BA54D0">
              <w:rPr>
                <w:rFonts w:eastAsia="Times New Roman"/>
                <w:i/>
                <w:iCs/>
                <w:position w:val="2"/>
                <w:sz w:val="16"/>
                <w:szCs w:val="16"/>
              </w:rPr>
              <w:t>FIPOI</w:t>
            </w:r>
            <w:r w:rsidRPr="00A1138F">
              <w:rPr>
                <w:rFonts w:eastAsia="Times New Roman"/>
                <w:i/>
                <w:iCs/>
                <w:position w:val="2"/>
                <w:sz w:val="16"/>
                <w:szCs w:val="16"/>
                <w:rtl/>
                <w:lang w:val="fr-FR"/>
              </w:rPr>
              <w:t xml:space="preserve"> غير المعتبر بمثابة نفقات</w:t>
            </w:r>
          </w:p>
        </w:tc>
        <w:tc>
          <w:tcPr>
            <w:tcW w:w="564" w:type="pct"/>
            <w:tcBorders>
              <w:top w:val="nil"/>
              <w:left w:val="single" w:sz="4" w:space="0" w:color="auto"/>
              <w:bottom w:val="nil"/>
              <w:right w:val="single" w:sz="4" w:space="0" w:color="auto"/>
            </w:tcBorders>
            <w:shd w:val="clear" w:color="auto" w:fill="auto"/>
            <w:noWrap/>
            <w:hideMark/>
          </w:tcPr>
          <w:p w14:paraId="7A729544"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8D55C53"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C439120"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57236293"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0389751A" w14:textId="22868992"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 xml:space="preserve">1 493 </w:t>
            </w:r>
            <w:r w:rsidR="00B40592">
              <w:rPr>
                <w:i/>
                <w:iCs/>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4B5E15CD"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39D5FF46"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3DCD632F" w14:textId="77777777" w:rsidR="006F4078" w:rsidRPr="00BA54D0" w:rsidRDefault="006F4078" w:rsidP="005C5AC6">
            <w:pPr>
              <w:spacing w:before="20" w:after="20" w:line="240" w:lineRule="exact"/>
              <w:jc w:val="left"/>
              <w:rPr>
                <w:rFonts w:eastAsia="Times New Roman"/>
                <w:i/>
                <w:iCs/>
                <w:position w:val="2"/>
                <w:sz w:val="16"/>
                <w:szCs w:val="16"/>
              </w:rPr>
            </w:pPr>
            <w:r w:rsidRPr="00A1138F">
              <w:rPr>
                <w:rFonts w:eastAsia="Times New Roman"/>
                <w:i/>
                <w:iCs/>
                <w:position w:val="2"/>
                <w:sz w:val="16"/>
                <w:szCs w:val="16"/>
                <w:rtl/>
                <w:lang w:val="fr-FR"/>
              </w:rPr>
              <w:t>التغيرات في رصيد الديون الهالكة واستعماله</w:t>
            </w:r>
          </w:p>
        </w:tc>
        <w:tc>
          <w:tcPr>
            <w:tcW w:w="564" w:type="pct"/>
            <w:tcBorders>
              <w:top w:val="nil"/>
              <w:left w:val="single" w:sz="4" w:space="0" w:color="auto"/>
              <w:bottom w:val="nil"/>
              <w:right w:val="single" w:sz="4" w:space="0" w:color="auto"/>
            </w:tcBorders>
            <w:shd w:val="clear" w:color="auto" w:fill="auto"/>
            <w:noWrap/>
            <w:hideMark/>
          </w:tcPr>
          <w:p w14:paraId="0B62E236"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6B8CE6D0"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177FB86B"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19D2A848"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418E899A" w14:textId="435B65EA"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1 106</w:t>
            </w:r>
            <w:r w:rsidR="00B40592">
              <w:rPr>
                <w:i/>
                <w:iCs/>
                <w:sz w:val="16"/>
                <w:szCs w:val="16"/>
              </w:rPr>
              <w:t>–</w:t>
            </w:r>
          </w:p>
        </w:tc>
        <w:tc>
          <w:tcPr>
            <w:tcW w:w="704" w:type="pct"/>
            <w:tcBorders>
              <w:top w:val="nil"/>
              <w:left w:val="nil"/>
              <w:bottom w:val="nil"/>
              <w:right w:val="single" w:sz="4" w:space="0" w:color="auto"/>
            </w:tcBorders>
            <w:shd w:val="clear" w:color="auto" w:fill="auto"/>
            <w:noWrap/>
            <w:vAlign w:val="bottom"/>
            <w:hideMark/>
          </w:tcPr>
          <w:p w14:paraId="1441C2AC"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4CC2649A"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61AF0282"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مبيعات الأصول</w:t>
            </w:r>
          </w:p>
        </w:tc>
        <w:tc>
          <w:tcPr>
            <w:tcW w:w="564" w:type="pct"/>
            <w:tcBorders>
              <w:top w:val="nil"/>
              <w:left w:val="single" w:sz="4" w:space="0" w:color="auto"/>
              <w:bottom w:val="nil"/>
              <w:right w:val="single" w:sz="4" w:space="0" w:color="auto"/>
            </w:tcBorders>
            <w:shd w:val="clear" w:color="auto" w:fill="auto"/>
            <w:noWrap/>
            <w:hideMark/>
          </w:tcPr>
          <w:p w14:paraId="12002C84"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2BB87E06"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5FC77D40"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31CEEA0"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07FB1299" w14:textId="2461AA92"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 xml:space="preserve">9 </w:t>
            </w:r>
            <w:r w:rsidR="00B40592">
              <w:rPr>
                <w:i/>
                <w:iCs/>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460519FA"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24911CD7" w14:textId="77777777" w:rsidTr="005C5AC6">
        <w:trPr>
          <w:trHeight w:val="255"/>
          <w:jc w:val="center"/>
        </w:trPr>
        <w:tc>
          <w:tcPr>
            <w:tcW w:w="1478" w:type="pct"/>
            <w:tcBorders>
              <w:top w:val="nil"/>
              <w:left w:val="single" w:sz="4" w:space="0" w:color="auto"/>
              <w:bottom w:val="nil"/>
              <w:right w:val="nil"/>
            </w:tcBorders>
            <w:shd w:val="clear" w:color="auto" w:fill="auto"/>
            <w:hideMark/>
          </w:tcPr>
          <w:p w14:paraId="589A3BDD" w14:textId="77777777" w:rsidR="006F4078" w:rsidRPr="00A1138F" w:rsidRDefault="006F4078"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نفقات أخرى</w:t>
            </w:r>
          </w:p>
        </w:tc>
        <w:tc>
          <w:tcPr>
            <w:tcW w:w="564" w:type="pct"/>
            <w:tcBorders>
              <w:top w:val="nil"/>
              <w:left w:val="single" w:sz="4" w:space="0" w:color="auto"/>
              <w:bottom w:val="nil"/>
              <w:right w:val="single" w:sz="4" w:space="0" w:color="auto"/>
            </w:tcBorders>
            <w:shd w:val="clear" w:color="auto" w:fill="auto"/>
            <w:noWrap/>
            <w:hideMark/>
          </w:tcPr>
          <w:p w14:paraId="2FF777E9"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43BFEB54"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34B3CC82"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70B96CA4"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hideMark/>
          </w:tcPr>
          <w:p w14:paraId="1489D27B" w14:textId="7EA229BC" w:rsidR="006F4078" w:rsidRPr="00EC23D6" w:rsidRDefault="006F4078" w:rsidP="005C5AC6">
            <w:pPr>
              <w:spacing w:before="20" w:after="20" w:line="240" w:lineRule="exact"/>
              <w:jc w:val="left"/>
              <w:rPr>
                <w:i/>
                <w:iCs/>
                <w:color w:val="000000"/>
                <w:position w:val="2"/>
                <w:sz w:val="16"/>
                <w:szCs w:val="16"/>
              </w:rPr>
            </w:pPr>
            <w:r w:rsidRPr="00EC23D6">
              <w:rPr>
                <w:i/>
                <w:iCs/>
                <w:sz w:val="16"/>
                <w:szCs w:val="16"/>
              </w:rPr>
              <w:t xml:space="preserve">40 </w:t>
            </w:r>
            <w:r w:rsidR="00B40592">
              <w:rPr>
                <w:i/>
                <w:iCs/>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065C78C0"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1738AC91" w14:textId="77777777" w:rsidTr="005C5AC6">
        <w:trPr>
          <w:trHeight w:hRule="exact" w:val="171"/>
          <w:jc w:val="center"/>
        </w:trPr>
        <w:tc>
          <w:tcPr>
            <w:tcW w:w="1478" w:type="pct"/>
            <w:tcBorders>
              <w:top w:val="nil"/>
              <w:left w:val="single" w:sz="4" w:space="0" w:color="auto"/>
              <w:bottom w:val="nil"/>
              <w:right w:val="nil"/>
            </w:tcBorders>
            <w:shd w:val="clear" w:color="auto" w:fill="auto"/>
            <w:noWrap/>
            <w:hideMark/>
          </w:tcPr>
          <w:p w14:paraId="6E0C3BB2" w14:textId="77777777" w:rsidR="006F4078" w:rsidRPr="00A1138F" w:rsidRDefault="006F4078" w:rsidP="005C5AC6">
            <w:pPr>
              <w:spacing w:before="20" w:after="20" w:line="240" w:lineRule="exact"/>
              <w:jc w:val="left"/>
              <w:rPr>
                <w:rFonts w:eastAsia="Times New Roman"/>
                <w:position w:val="2"/>
                <w:sz w:val="16"/>
                <w:szCs w:val="16"/>
              </w:rPr>
            </w:pPr>
            <w:r w:rsidRPr="00A1138F">
              <w:rPr>
                <w:rFonts w:eastAsia="Times New Roman"/>
                <w:position w:val="2"/>
                <w:sz w:val="16"/>
                <w:szCs w:val="16"/>
                <w:lang w:val="fr-FR"/>
              </w:rPr>
              <w:t> </w:t>
            </w:r>
          </w:p>
        </w:tc>
        <w:tc>
          <w:tcPr>
            <w:tcW w:w="564" w:type="pct"/>
            <w:tcBorders>
              <w:top w:val="nil"/>
              <w:left w:val="single" w:sz="4" w:space="0" w:color="auto"/>
              <w:bottom w:val="nil"/>
              <w:right w:val="single" w:sz="4" w:space="0" w:color="auto"/>
            </w:tcBorders>
            <w:shd w:val="clear" w:color="auto" w:fill="auto"/>
            <w:noWrap/>
            <w:vAlign w:val="bottom"/>
            <w:hideMark/>
          </w:tcPr>
          <w:p w14:paraId="665B0277"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4C7A7129"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10541B3F"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05A60234"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4CAF2EDA" w14:textId="77777777" w:rsidR="006F4078" w:rsidRPr="00A1138F" w:rsidRDefault="006F4078" w:rsidP="005C5AC6">
            <w:pPr>
              <w:spacing w:before="20" w:after="20" w:line="240" w:lineRule="exact"/>
              <w:jc w:val="left"/>
              <w:rPr>
                <w:i/>
                <w:iCs/>
                <w:color w:val="000000"/>
                <w:position w:val="2"/>
                <w:sz w:val="16"/>
                <w:szCs w:val="16"/>
              </w:rPr>
            </w:pPr>
          </w:p>
        </w:tc>
        <w:tc>
          <w:tcPr>
            <w:tcW w:w="704" w:type="pct"/>
            <w:tcBorders>
              <w:top w:val="nil"/>
              <w:left w:val="nil"/>
              <w:bottom w:val="nil"/>
              <w:right w:val="single" w:sz="4" w:space="0" w:color="auto"/>
            </w:tcBorders>
            <w:shd w:val="clear" w:color="auto" w:fill="auto"/>
            <w:noWrap/>
            <w:vAlign w:val="bottom"/>
            <w:hideMark/>
          </w:tcPr>
          <w:p w14:paraId="77A5303E"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07E632A5" w14:textId="77777777" w:rsidTr="005C5AC6">
        <w:trPr>
          <w:trHeight w:val="270"/>
          <w:jc w:val="center"/>
        </w:trPr>
        <w:tc>
          <w:tcPr>
            <w:tcW w:w="1478" w:type="pct"/>
            <w:tcBorders>
              <w:top w:val="single" w:sz="4" w:space="0" w:color="auto"/>
              <w:left w:val="single" w:sz="4" w:space="0" w:color="auto"/>
              <w:bottom w:val="single" w:sz="4" w:space="0" w:color="auto"/>
              <w:right w:val="nil"/>
            </w:tcBorders>
            <w:shd w:val="clear" w:color="auto" w:fill="auto"/>
            <w:hideMark/>
          </w:tcPr>
          <w:p w14:paraId="7440FBD5" w14:textId="77777777" w:rsidR="006F4078" w:rsidRPr="00A1138F" w:rsidRDefault="006F4078" w:rsidP="005C5AC6">
            <w:pPr>
              <w:spacing w:before="20" w:after="20" w:line="240" w:lineRule="exact"/>
              <w:jc w:val="left"/>
              <w:rPr>
                <w:rFonts w:eastAsia="Times New Roman"/>
                <w:b/>
                <w:bCs/>
                <w:spacing w:val="-4"/>
                <w:position w:val="2"/>
                <w:sz w:val="16"/>
                <w:szCs w:val="16"/>
                <w:rtl/>
                <w:lang w:val="fr-FR"/>
              </w:rPr>
            </w:pPr>
            <w:r w:rsidRPr="00A1138F">
              <w:rPr>
                <w:rFonts w:eastAsia="Times New Roman"/>
                <w:b/>
                <w:bCs/>
                <w:spacing w:val="-4"/>
                <w:position w:val="2"/>
                <w:sz w:val="16"/>
                <w:szCs w:val="16"/>
                <w:rtl/>
                <w:lang w:val="fr-FR"/>
              </w:rPr>
              <w:t xml:space="preserve">مجموع الفروق بحسب معايير </w:t>
            </w:r>
            <w:r w:rsidRPr="00BA54D0">
              <w:rPr>
                <w:rFonts w:eastAsia="Times New Roman"/>
                <w:b/>
                <w:bCs/>
                <w:spacing w:val="-4"/>
                <w:position w:val="2"/>
                <w:sz w:val="16"/>
                <w:szCs w:val="16"/>
              </w:rPr>
              <w:t>IPSAS</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0D51" w14:textId="77777777" w:rsidR="006F4078" w:rsidRPr="00A1138F" w:rsidRDefault="006F4078" w:rsidP="005C5AC6">
            <w:pPr>
              <w:spacing w:before="20" w:after="20" w:line="240" w:lineRule="exact"/>
              <w:jc w:val="left"/>
              <w:rPr>
                <w:b/>
                <w:bCs/>
                <w:color w:val="000000"/>
                <w:position w:val="2"/>
                <w:sz w:val="16"/>
                <w:szCs w:val="16"/>
              </w:rPr>
            </w:pP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28ADCED8"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2EE4F608"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20BF6846" w14:textId="77777777" w:rsidR="006F4078" w:rsidRPr="00A1138F" w:rsidRDefault="006F4078" w:rsidP="005C5AC6">
            <w:pPr>
              <w:spacing w:before="20" w:after="2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6A101753" w14:textId="4FD88868" w:rsidR="006F4078" w:rsidRPr="00A1138F" w:rsidRDefault="006F4078" w:rsidP="005C5AC6">
            <w:pPr>
              <w:spacing w:before="20" w:after="20" w:line="240" w:lineRule="exact"/>
              <w:jc w:val="left"/>
              <w:rPr>
                <w:b/>
                <w:bCs/>
                <w:color w:val="000000"/>
                <w:position w:val="2"/>
                <w:sz w:val="16"/>
                <w:szCs w:val="16"/>
              </w:rPr>
            </w:pPr>
            <w:r w:rsidRPr="00A1138F">
              <w:rPr>
                <w:b/>
                <w:bCs/>
                <w:color w:val="000000"/>
                <w:sz w:val="16"/>
                <w:szCs w:val="16"/>
              </w:rPr>
              <w:t>53 684</w:t>
            </w:r>
            <w:r w:rsidR="00B40592">
              <w:rPr>
                <w:b/>
                <w:bCs/>
                <w:color w:val="000000"/>
                <w:sz w:val="16"/>
                <w:szCs w:val="16"/>
              </w:rPr>
              <w:t>–</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065BB973" w14:textId="77777777" w:rsidR="006F4078" w:rsidRPr="00A1138F" w:rsidRDefault="006F4078" w:rsidP="005C5AC6">
            <w:pPr>
              <w:spacing w:before="20" w:after="20" w:line="240" w:lineRule="exact"/>
              <w:jc w:val="left"/>
              <w:rPr>
                <w:b/>
                <w:bCs/>
                <w:color w:val="000000"/>
                <w:position w:val="2"/>
                <w:sz w:val="16"/>
                <w:szCs w:val="16"/>
              </w:rPr>
            </w:pPr>
          </w:p>
        </w:tc>
      </w:tr>
      <w:tr w:rsidR="006F4078" w:rsidRPr="00A1138F" w14:paraId="53A3C27C" w14:textId="77777777" w:rsidTr="005C5AC6">
        <w:trPr>
          <w:trHeight w:val="255"/>
          <w:jc w:val="center"/>
        </w:trPr>
        <w:tc>
          <w:tcPr>
            <w:tcW w:w="1478" w:type="pct"/>
            <w:tcBorders>
              <w:top w:val="nil"/>
              <w:left w:val="single" w:sz="4" w:space="0" w:color="auto"/>
              <w:bottom w:val="nil"/>
              <w:right w:val="nil"/>
            </w:tcBorders>
            <w:shd w:val="clear" w:color="auto" w:fill="auto"/>
            <w:noWrap/>
            <w:hideMark/>
          </w:tcPr>
          <w:p w14:paraId="25318A75" w14:textId="77777777" w:rsidR="006F4078" w:rsidRPr="00B40592" w:rsidRDefault="006F4078" w:rsidP="005C5AC6">
            <w:pPr>
              <w:spacing w:before="20" w:after="20" w:line="240" w:lineRule="exact"/>
              <w:jc w:val="left"/>
              <w:rPr>
                <w:rFonts w:eastAsia="Times New Roman"/>
                <w:position w:val="2"/>
                <w:sz w:val="16"/>
                <w:szCs w:val="16"/>
                <w:rtl/>
                <w:lang w:val="fr-FR"/>
              </w:rPr>
            </w:pPr>
            <w:r w:rsidRPr="00B40592">
              <w:rPr>
                <w:rFonts w:eastAsia="Times New Roman"/>
                <w:position w:val="2"/>
                <w:sz w:val="16"/>
                <w:szCs w:val="16"/>
                <w:rtl/>
                <w:lang w:val="fr-FR"/>
              </w:rPr>
              <w:t xml:space="preserve">الفائض/العجز في الصندوق </w:t>
            </w:r>
            <w:r w:rsidRPr="00B40592">
              <w:rPr>
                <w:rFonts w:eastAsia="Times New Roman"/>
                <w:position w:val="2"/>
                <w:sz w:val="16"/>
                <w:szCs w:val="16"/>
                <w:lang w:val="fr-FR"/>
              </w:rPr>
              <w:t>1000</w:t>
            </w:r>
          </w:p>
        </w:tc>
        <w:tc>
          <w:tcPr>
            <w:tcW w:w="564" w:type="pct"/>
            <w:tcBorders>
              <w:top w:val="nil"/>
              <w:left w:val="single" w:sz="4" w:space="0" w:color="auto"/>
              <w:bottom w:val="nil"/>
              <w:right w:val="single" w:sz="4" w:space="0" w:color="auto"/>
            </w:tcBorders>
            <w:shd w:val="clear" w:color="auto" w:fill="auto"/>
            <w:noWrap/>
            <w:vAlign w:val="bottom"/>
            <w:hideMark/>
          </w:tcPr>
          <w:p w14:paraId="78996BEA" w14:textId="77777777" w:rsidR="006F4078" w:rsidRPr="00B40592"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0CDDFCD" w14:textId="77777777" w:rsidR="006F4078" w:rsidRPr="00B40592"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650F959C" w14:textId="77777777" w:rsidR="006F4078" w:rsidRPr="00B40592"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21EB6F38" w14:textId="77777777" w:rsidR="006F4078" w:rsidRPr="00B40592"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6016803F" w14:textId="30CE3269" w:rsidR="006F4078" w:rsidRPr="00B40592" w:rsidRDefault="006F4078" w:rsidP="005C5AC6">
            <w:pPr>
              <w:spacing w:before="20" w:after="20" w:line="240" w:lineRule="exact"/>
              <w:jc w:val="left"/>
              <w:rPr>
                <w:color w:val="000000"/>
                <w:position w:val="2"/>
                <w:sz w:val="16"/>
                <w:szCs w:val="16"/>
              </w:rPr>
            </w:pPr>
            <w:r w:rsidRPr="00B40592">
              <w:rPr>
                <w:color w:val="000000"/>
                <w:sz w:val="16"/>
                <w:szCs w:val="16"/>
              </w:rPr>
              <w:t>1 483</w:t>
            </w:r>
            <w:r w:rsidR="00B40592" w:rsidRPr="00B40592">
              <w:rPr>
                <w:color w:val="000000"/>
                <w:sz w:val="16"/>
                <w:szCs w:val="16"/>
              </w:rPr>
              <w:t>–</w:t>
            </w:r>
          </w:p>
        </w:tc>
        <w:tc>
          <w:tcPr>
            <w:tcW w:w="704" w:type="pct"/>
            <w:tcBorders>
              <w:top w:val="nil"/>
              <w:left w:val="nil"/>
              <w:bottom w:val="nil"/>
              <w:right w:val="single" w:sz="4" w:space="0" w:color="auto"/>
            </w:tcBorders>
            <w:shd w:val="clear" w:color="auto" w:fill="auto"/>
            <w:noWrap/>
            <w:vAlign w:val="bottom"/>
            <w:hideMark/>
          </w:tcPr>
          <w:p w14:paraId="5A42E6F9"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6347E0B9" w14:textId="77777777" w:rsidTr="005C5AC6">
        <w:trPr>
          <w:trHeight w:val="255"/>
          <w:jc w:val="center"/>
        </w:trPr>
        <w:tc>
          <w:tcPr>
            <w:tcW w:w="1478" w:type="pct"/>
            <w:tcBorders>
              <w:top w:val="nil"/>
              <w:left w:val="single" w:sz="4" w:space="0" w:color="auto"/>
              <w:bottom w:val="nil"/>
              <w:right w:val="nil"/>
            </w:tcBorders>
            <w:shd w:val="clear" w:color="auto" w:fill="auto"/>
            <w:noWrap/>
            <w:hideMark/>
          </w:tcPr>
          <w:p w14:paraId="4C68FBB1" w14:textId="77777777" w:rsidR="006F4078" w:rsidRPr="00B40592" w:rsidRDefault="006F4078" w:rsidP="005C5AC6">
            <w:pPr>
              <w:spacing w:before="20" w:after="20" w:line="240" w:lineRule="exact"/>
              <w:jc w:val="left"/>
              <w:rPr>
                <w:rFonts w:eastAsia="Times New Roman"/>
                <w:position w:val="2"/>
                <w:sz w:val="16"/>
                <w:szCs w:val="16"/>
                <w:lang w:val="fr-FR"/>
              </w:rPr>
            </w:pPr>
            <w:r w:rsidRPr="00B40592">
              <w:rPr>
                <w:rFonts w:eastAsia="Times New Roman"/>
                <w:position w:val="2"/>
                <w:sz w:val="16"/>
                <w:szCs w:val="16"/>
                <w:rtl/>
                <w:lang w:val="fr-FR"/>
              </w:rPr>
              <w:t>الزيادة في صندوق الاستثمار</w:t>
            </w:r>
          </w:p>
        </w:tc>
        <w:tc>
          <w:tcPr>
            <w:tcW w:w="564" w:type="pct"/>
            <w:tcBorders>
              <w:top w:val="nil"/>
              <w:left w:val="single" w:sz="4" w:space="0" w:color="auto"/>
              <w:bottom w:val="nil"/>
              <w:right w:val="single" w:sz="4" w:space="0" w:color="auto"/>
            </w:tcBorders>
            <w:shd w:val="clear" w:color="auto" w:fill="auto"/>
            <w:noWrap/>
            <w:vAlign w:val="bottom"/>
            <w:hideMark/>
          </w:tcPr>
          <w:p w14:paraId="728C9DAC" w14:textId="77777777" w:rsidR="006F4078" w:rsidRPr="00B40592"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1789D0AA" w14:textId="77777777" w:rsidR="006F4078" w:rsidRPr="00B40592"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1D16C2EE" w14:textId="77777777" w:rsidR="006F4078" w:rsidRPr="00B40592"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0D40EEA5" w14:textId="77777777" w:rsidR="006F4078" w:rsidRPr="00B40592"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0F0FDCAD" w14:textId="7170BCE9" w:rsidR="006F4078" w:rsidRPr="00B40592" w:rsidRDefault="006F4078" w:rsidP="005C5AC6">
            <w:pPr>
              <w:spacing w:before="20" w:after="20" w:line="240" w:lineRule="exact"/>
              <w:jc w:val="left"/>
              <w:rPr>
                <w:color w:val="000000"/>
                <w:position w:val="2"/>
                <w:sz w:val="16"/>
                <w:szCs w:val="16"/>
              </w:rPr>
            </w:pPr>
            <w:r w:rsidRPr="00B40592">
              <w:rPr>
                <w:color w:val="000000"/>
                <w:sz w:val="16"/>
                <w:szCs w:val="16"/>
              </w:rPr>
              <w:t xml:space="preserve">1 799 </w:t>
            </w:r>
            <w:r w:rsidR="00B40592" w:rsidRPr="00B40592">
              <w:rPr>
                <w:color w:val="000000"/>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6E919D2E"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269644D6" w14:textId="77777777" w:rsidTr="005C5AC6">
        <w:trPr>
          <w:trHeight w:val="255"/>
          <w:jc w:val="center"/>
        </w:trPr>
        <w:tc>
          <w:tcPr>
            <w:tcW w:w="1478" w:type="pct"/>
            <w:tcBorders>
              <w:top w:val="nil"/>
              <w:left w:val="single" w:sz="4" w:space="0" w:color="auto"/>
              <w:bottom w:val="nil"/>
              <w:right w:val="nil"/>
            </w:tcBorders>
            <w:shd w:val="clear" w:color="auto" w:fill="auto"/>
            <w:noWrap/>
            <w:hideMark/>
          </w:tcPr>
          <w:p w14:paraId="57851284" w14:textId="77777777" w:rsidR="006F4078" w:rsidRPr="00B40592" w:rsidRDefault="006F4078" w:rsidP="005C5AC6">
            <w:pPr>
              <w:spacing w:before="20" w:after="20" w:line="240" w:lineRule="exact"/>
              <w:jc w:val="left"/>
              <w:rPr>
                <w:rFonts w:eastAsia="Times New Roman"/>
                <w:position w:val="2"/>
                <w:sz w:val="16"/>
                <w:szCs w:val="16"/>
                <w:lang w:val="fr-FR"/>
              </w:rPr>
            </w:pPr>
            <w:r w:rsidRPr="00B40592">
              <w:rPr>
                <w:rFonts w:eastAsia="Times New Roman"/>
                <w:position w:val="2"/>
                <w:sz w:val="16"/>
                <w:szCs w:val="16"/>
                <w:rtl/>
                <w:lang w:val="fr-FR"/>
              </w:rPr>
              <w:t>فروق حدود التصنيف</w:t>
            </w:r>
          </w:p>
        </w:tc>
        <w:tc>
          <w:tcPr>
            <w:tcW w:w="564" w:type="pct"/>
            <w:tcBorders>
              <w:top w:val="nil"/>
              <w:left w:val="single" w:sz="4" w:space="0" w:color="auto"/>
              <w:bottom w:val="nil"/>
              <w:right w:val="single" w:sz="4" w:space="0" w:color="auto"/>
            </w:tcBorders>
            <w:shd w:val="clear" w:color="auto" w:fill="auto"/>
            <w:noWrap/>
            <w:vAlign w:val="bottom"/>
            <w:hideMark/>
          </w:tcPr>
          <w:p w14:paraId="27242EB7" w14:textId="77777777" w:rsidR="006F4078" w:rsidRPr="00B40592"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220F760" w14:textId="77777777" w:rsidR="006F4078" w:rsidRPr="00B40592"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35BEEFFF" w14:textId="77777777" w:rsidR="006F4078" w:rsidRPr="00B40592"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7909E678" w14:textId="77777777" w:rsidR="006F4078" w:rsidRPr="00B40592"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hideMark/>
          </w:tcPr>
          <w:p w14:paraId="0BDB8BD3" w14:textId="0D0C1D86" w:rsidR="006F4078" w:rsidRPr="00B40592" w:rsidRDefault="006F4078" w:rsidP="005C5AC6">
            <w:pPr>
              <w:spacing w:before="20" w:after="20" w:line="240" w:lineRule="exact"/>
              <w:jc w:val="left"/>
              <w:rPr>
                <w:color w:val="000000"/>
                <w:position w:val="2"/>
                <w:sz w:val="16"/>
                <w:szCs w:val="16"/>
              </w:rPr>
            </w:pPr>
            <w:r w:rsidRPr="00B40592">
              <w:rPr>
                <w:color w:val="000000"/>
                <w:sz w:val="16"/>
                <w:szCs w:val="16"/>
              </w:rPr>
              <w:t>6 108</w:t>
            </w:r>
            <w:r w:rsidR="00B40592" w:rsidRPr="00B40592">
              <w:rPr>
                <w:color w:val="000000"/>
                <w:sz w:val="16"/>
                <w:szCs w:val="16"/>
              </w:rPr>
              <w:t xml:space="preserve"> </w:t>
            </w:r>
            <w:r w:rsidRPr="00B40592">
              <w:rPr>
                <w:color w:val="000000"/>
                <w:sz w:val="16"/>
                <w:szCs w:val="16"/>
              </w:rPr>
              <w:t xml:space="preserve"> </w:t>
            </w:r>
          </w:p>
        </w:tc>
        <w:tc>
          <w:tcPr>
            <w:tcW w:w="704" w:type="pct"/>
            <w:tcBorders>
              <w:top w:val="nil"/>
              <w:left w:val="nil"/>
              <w:bottom w:val="nil"/>
              <w:right w:val="single" w:sz="4" w:space="0" w:color="auto"/>
            </w:tcBorders>
            <w:shd w:val="clear" w:color="auto" w:fill="auto"/>
            <w:noWrap/>
            <w:vAlign w:val="bottom"/>
            <w:hideMark/>
          </w:tcPr>
          <w:p w14:paraId="008FC572"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1DE1C8CA" w14:textId="77777777" w:rsidTr="005C5AC6">
        <w:trPr>
          <w:trHeight w:hRule="exact" w:val="225"/>
          <w:jc w:val="center"/>
        </w:trPr>
        <w:tc>
          <w:tcPr>
            <w:tcW w:w="1478" w:type="pct"/>
            <w:tcBorders>
              <w:top w:val="nil"/>
              <w:left w:val="single" w:sz="4" w:space="0" w:color="auto"/>
              <w:bottom w:val="nil"/>
              <w:right w:val="nil"/>
            </w:tcBorders>
            <w:shd w:val="clear" w:color="auto" w:fill="auto"/>
            <w:noWrap/>
            <w:hideMark/>
          </w:tcPr>
          <w:p w14:paraId="6DDB95D7" w14:textId="77777777" w:rsidR="006F4078" w:rsidRPr="00A1138F" w:rsidRDefault="006F4078" w:rsidP="005C5AC6">
            <w:pPr>
              <w:spacing w:before="20" w:after="20" w:line="240" w:lineRule="exact"/>
              <w:jc w:val="left"/>
              <w:rPr>
                <w:rFonts w:eastAsia="Times New Roman"/>
                <w:position w:val="2"/>
                <w:sz w:val="16"/>
                <w:szCs w:val="16"/>
              </w:rPr>
            </w:pPr>
            <w:r w:rsidRPr="00A1138F">
              <w:rPr>
                <w:rFonts w:eastAsia="Times New Roman"/>
                <w:position w:val="2"/>
                <w:sz w:val="16"/>
                <w:szCs w:val="16"/>
                <w:lang w:val="fr-FR"/>
              </w:rPr>
              <w:t> </w:t>
            </w:r>
          </w:p>
        </w:tc>
        <w:tc>
          <w:tcPr>
            <w:tcW w:w="564" w:type="pct"/>
            <w:tcBorders>
              <w:top w:val="nil"/>
              <w:left w:val="single" w:sz="4" w:space="0" w:color="auto"/>
              <w:bottom w:val="nil"/>
              <w:right w:val="single" w:sz="4" w:space="0" w:color="auto"/>
            </w:tcBorders>
            <w:shd w:val="clear" w:color="auto" w:fill="auto"/>
            <w:noWrap/>
            <w:vAlign w:val="bottom"/>
            <w:hideMark/>
          </w:tcPr>
          <w:p w14:paraId="1C10451E" w14:textId="77777777" w:rsidR="006F4078" w:rsidRPr="00A1138F" w:rsidRDefault="006F4078"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7385043" w14:textId="77777777" w:rsidR="006F4078" w:rsidRPr="00A1138F" w:rsidRDefault="006F4078"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066BF54E" w14:textId="77777777" w:rsidR="006F4078" w:rsidRPr="00A1138F" w:rsidRDefault="006F4078"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76AE7871" w14:textId="77777777" w:rsidR="006F4078" w:rsidRPr="00A1138F" w:rsidRDefault="006F4078"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center"/>
          </w:tcPr>
          <w:p w14:paraId="1E4F6F5A" w14:textId="77777777" w:rsidR="006F4078" w:rsidRPr="00A1138F" w:rsidRDefault="006F4078" w:rsidP="005C5AC6">
            <w:pPr>
              <w:spacing w:before="20" w:after="20" w:line="240" w:lineRule="exact"/>
              <w:jc w:val="left"/>
              <w:rPr>
                <w:i/>
                <w:iCs/>
                <w:color w:val="000000"/>
                <w:position w:val="2"/>
                <w:sz w:val="16"/>
                <w:szCs w:val="16"/>
              </w:rPr>
            </w:pPr>
          </w:p>
        </w:tc>
        <w:tc>
          <w:tcPr>
            <w:tcW w:w="704" w:type="pct"/>
            <w:tcBorders>
              <w:top w:val="nil"/>
              <w:left w:val="nil"/>
              <w:bottom w:val="nil"/>
              <w:right w:val="single" w:sz="4" w:space="0" w:color="auto"/>
            </w:tcBorders>
            <w:shd w:val="clear" w:color="auto" w:fill="auto"/>
            <w:noWrap/>
            <w:vAlign w:val="bottom"/>
            <w:hideMark/>
          </w:tcPr>
          <w:p w14:paraId="686FA38A" w14:textId="77777777" w:rsidR="006F4078" w:rsidRPr="00A1138F" w:rsidRDefault="006F4078" w:rsidP="005C5AC6">
            <w:pPr>
              <w:spacing w:before="20" w:after="20" w:line="240" w:lineRule="exact"/>
              <w:jc w:val="left"/>
              <w:rPr>
                <w:color w:val="000000"/>
                <w:position w:val="2"/>
                <w:sz w:val="16"/>
                <w:szCs w:val="16"/>
              </w:rPr>
            </w:pPr>
          </w:p>
        </w:tc>
      </w:tr>
      <w:tr w:rsidR="006F4078" w:rsidRPr="00A1138F" w14:paraId="2386F86E" w14:textId="77777777" w:rsidTr="00B260F0">
        <w:trPr>
          <w:trHeight w:val="50"/>
          <w:jc w:val="center"/>
        </w:trPr>
        <w:tc>
          <w:tcPr>
            <w:tcW w:w="1478" w:type="pct"/>
            <w:tcBorders>
              <w:top w:val="single" w:sz="4" w:space="0" w:color="auto"/>
              <w:left w:val="single" w:sz="4" w:space="0" w:color="auto"/>
              <w:bottom w:val="single" w:sz="4" w:space="0" w:color="auto"/>
              <w:right w:val="nil"/>
            </w:tcBorders>
            <w:shd w:val="clear" w:color="auto" w:fill="auto"/>
            <w:hideMark/>
          </w:tcPr>
          <w:p w14:paraId="79E0B72F" w14:textId="77777777" w:rsidR="006F4078" w:rsidRPr="00B40592" w:rsidRDefault="006F4078" w:rsidP="005C5AC6">
            <w:pPr>
              <w:spacing w:before="20" w:after="20" w:line="240" w:lineRule="exact"/>
              <w:jc w:val="left"/>
              <w:rPr>
                <w:rFonts w:eastAsia="Times New Roman"/>
                <w:b/>
                <w:bCs/>
                <w:spacing w:val="-4"/>
                <w:position w:val="2"/>
                <w:sz w:val="16"/>
                <w:szCs w:val="16"/>
              </w:rPr>
            </w:pPr>
            <w:r w:rsidRPr="00B40592">
              <w:rPr>
                <w:rFonts w:eastAsia="Times New Roman"/>
                <w:b/>
                <w:bCs/>
                <w:spacing w:val="-4"/>
                <w:position w:val="2"/>
                <w:sz w:val="16"/>
                <w:szCs w:val="16"/>
                <w:rtl/>
                <w:lang w:val="fr-FR"/>
              </w:rPr>
              <w:t>الفائض/العجز كما هو مبين في بيان الأداء المالي</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0830E" w14:textId="77777777" w:rsidR="006F4078" w:rsidRPr="00A1138F" w:rsidRDefault="006F4078" w:rsidP="005C5AC6">
            <w:pPr>
              <w:spacing w:before="20" w:after="20" w:line="240" w:lineRule="exact"/>
              <w:jc w:val="left"/>
              <w:rPr>
                <w:b/>
                <w:bCs/>
                <w:color w:val="000000"/>
                <w:position w:val="2"/>
                <w:sz w:val="16"/>
                <w:szCs w:val="16"/>
                <w:lang w:bidi="ar-SY"/>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0C108908" w14:textId="77777777" w:rsidR="006F4078" w:rsidRPr="00A1138F" w:rsidRDefault="006F4078" w:rsidP="005C5AC6">
            <w:pPr>
              <w:spacing w:before="20" w:after="2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1659C52" w14:textId="77777777" w:rsidR="006F4078" w:rsidRPr="00A1138F" w:rsidRDefault="006F4078" w:rsidP="005C5AC6">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622ADA44" w14:textId="77777777" w:rsidR="006F4078" w:rsidRPr="00A1138F" w:rsidRDefault="006F4078" w:rsidP="005C5AC6">
            <w:pPr>
              <w:spacing w:before="20" w:after="2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210452DF" w14:textId="28DBE315" w:rsidR="006F4078" w:rsidRPr="00A1138F" w:rsidRDefault="006F4078" w:rsidP="005C5AC6">
            <w:pPr>
              <w:spacing w:before="20" w:after="20" w:line="240" w:lineRule="exact"/>
              <w:jc w:val="left"/>
              <w:rPr>
                <w:b/>
                <w:bCs/>
                <w:color w:val="000000"/>
                <w:position w:val="2"/>
                <w:sz w:val="16"/>
                <w:szCs w:val="16"/>
              </w:rPr>
            </w:pPr>
            <w:r w:rsidRPr="00A1138F">
              <w:rPr>
                <w:b/>
                <w:bCs/>
                <w:color w:val="000000"/>
                <w:sz w:val="16"/>
                <w:szCs w:val="16"/>
              </w:rPr>
              <w:t>47 259</w:t>
            </w:r>
            <w:r w:rsidR="00B40592">
              <w:rPr>
                <w:b/>
                <w:bCs/>
                <w:color w:val="000000"/>
                <w:sz w:val="16"/>
                <w:szCs w:val="16"/>
              </w:rPr>
              <w:t>–</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3DEC0BA1" w14:textId="77777777" w:rsidR="006F4078" w:rsidRPr="00A1138F" w:rsidRDefault="006F4078" w:rsidP="005C5AC6">
            <w:pPr>
              <w:spacing w:before="20" w:after="20" w:line="240" w:lineRule="exact"/>
              <w:jc w:val="left"/>
              <w:rPr>
                <w:b/>
                <w:bCs/>
                <w:color w:val="000000"/>
                <w:position w:val="2"/>
                <w:sz w:val="16"/>
                <w:szCs w:val="16"/>
              </w:rPr>
            </w:pPr>
          </w:p>
        </w:tc>
      </w:tr>
    </w:tbl>
    <w:p w14:paraId="1496E6CA" w14:textId="09B6CB7D" w:rsidR="001A7594" w:rsidRPr="00E577E6" w:rsidRDefault="001A7594" w:rsidP="00B40592">
      <w:pPr>
        <w:pStyle w:val="AnnexNo"/>
        <w:rPr>
          <w:b/>
          <w:bCs/>
          <w:rtl/>
        </w:rPr>
      </w:pPr>
      <w:r w:rsidRPr="001A0BA0">
        <w:rPr>
          <w:rtl/>
        </w:rPr>
        <w:br w:type="page"/>
      </w:r>
      <w:r w:rsidR="00B40592" w:rsidRPr="00E577E6">
        <w:rPr>
          <w:rFonts w:hint="cs"/>
          <w:b/>
          <w:bCs/>
          <w:rtl/>
        </w:rPr>
        <w:lastRenderedPageBreak/>
        <w:t xml:space="preserve">الملحق </w:t>
      </w:r>
      <w:r w:rsidRPr="00E577E6">
        <w:rPr>
          <w:b/>
          <w:bCs/>
          <w:rtl/>
        </w:rPr>
        <w:t>دال</w:t>
      </w:r>
    </w:p>
    <w:p w14:paraId="7C2094F1" w14:textId="5E56A522" w:rsidR="001A7594" w:rsidRPr="004E121F" w:rsidRDefault="001A7594" w:rsidP="001A7594">
      <w:pPr>
        <w:pStyle w:val="Annextitle"/>
        <w:rPr>
          <w:rtl/>
        </w:rPr>
      </w:pPr>
      <w:r w:rsidRPr="004E121F">
        <w:rPr>
          <w:rtl/>
        </w:rPr>
        <w:t>بيان</w:t>
      </w:r>
      <w:r w:rsidRPr="004E121F">
        <w:rPr>
          <w:rFonts w:hint="cs"/>
          <w:rtl/>
        </w:rPr>
        <w:t>ات</w:t>
      </w:r>
      <w:r w:rsidRPr="004E121F">
        <w:rPr>
          <w:rtl/>
        </w:rPr>
        <w:t xml:space="preserve"> الوضع المالي، </w:t>
      </w:r>
      <w:r w:rsidRPr="004E121F">
        <w:rPr>
          <w:rFonts w:hint="cs"/>
          <w:rtl/>
        </w:rPr>
        <w:t>و</w:t>
      </w:r>
      <w:r w:rsidRPr="004E121F">
        <w:rPr>
          <w:rtl/>
        </w:rPr>
        <w:t>بيان الأداء المالي</w:t>
      </w:r>
      <w:r w:rsidRPr="004E121F">
        <w:rPr>
          <w:rtl/>
          <w:lang w:bidi="ar-SA"/>
        </w:rPr>
        <w:t xml:space="preserve">، </w:t>
      </w:r>
      <w:r w:rsidRPr="004E121F">
        <w:rPr>
          <w:rFonts w:hint="cs"/>
          <w:rtl/>
          <w:lang w:bidi="ar-SA"/>
        </w:rPr>
        <w:t>و</w:t>
      </w:r>
      <w:r w:rsidRPr="004E121F">
        <w:rPr>
          <w:rtl/>
        </w:rPr>
        <w:t>بيان الاختلافات في صافي الأصول،</w:t>
      </w:r>
      <w:r>
        <w:rPr>
          <w:rtl/>
        </w:rPr>
        <w:br/>
      </w:r>
      <w:r w:rsidRPr="004E121F">
        <w:rPr>
          <w:rFonts w:hint="cs"/>
          <w:rtl/>
        </w:rPr>
        <w:t>و</w:t>
      </w:r>
      <w:r w:rsidRPr="004E121F">
        <w:rPr>
          <w:rtl/>
        </w:rPr>
        <w:t xml:space="preserve">بيان التدفقات النقدية، </w:t>
      </w:r>
      <w:r w:rsidRPr="004E121F">
        <w:rPr>
          <w:rFonts w:hint="cs"/>
          <w:rtl/>
        </w:rPr>
        <w:t>و</w:t>
      </w:r>
      <w:r w:rsidRPr="004E121F">
        <w:rPr>
          <w:rtl/>
        </w:rPr>
        <w:t>مقارنة المبالغ المدرجة في الميزانية</w:t>
      </w:r>
      <w:r>
        <w:rPr>
          <w:rtl/>
        </w:rPr>
        <w:br/>
      </w:r>
      <w:r w:rsidRPr="004E121F">
        <w:rPr>
          <w:rtl/>
        </w:rPr>
        <w:t xml:space="preserve">والمبالغ الفعلية للاتحاد الدولي </w:t>
      </w:r>
      <w:r w:rsidRPr="004E48DC">
        <w:rPr>
          <w:rtl/>
        </w:rPr>
        <w:t xml:space="preserve">للاتصالات </w:t>
      </w:r>
      <w:r w:rsidR="001F234C" w:rsidRPr="004E48DC">
        <w:rPr>
          <w:rFonts w:hint="cs"/>
          <w:rtl/>
        </w:rPr>
        <w:t>للفترة المالية</w:t>
      </w:r>
      <w:r w:rsidR="001F234C" w:rsidRPr="00CA3998">
        <w:rPr>
          <w:rtl/>
        </w:rPr>
        <w:t xml:space="preserve"> </w:t>
      </w:r>
      <w:r w:rsidR="00B40592">
        <w:rPr>
          <w:rFonts w:hint="cs"/>
          <w:rtl/>
          <w:lang w:val="en-US"/>
        </w:rPr>
        <w:t>2021</w:t>
      </w:r>
    </w:p>
    <w:p w14:paraId="08FEDF49" w14:textId="61E8BD77" w:rsidR="001A7594" w:rsidRPr="004E121F" w:rsidRDefault="001A7594" w:rsidP="001A7594">
      <w:pPr>
        <w:pStyle w:val="Normalaftertitle"/>
        <w:rPr>
          <w:rtl/>
        </w:rPr>
      </w:pPr>
      <w:r w:rsidRPr="004E121F">
        <w:rPr>
          <w:rtl/>
        </w:rPr>
        <w:t xml:space="preserve">نُشرت البيانات المالية في تقرير الإدارة المالية للاتحاد للفترة المالية </w:t>
      </w:r>
      <w:r w:rsidR="00B40592">
        <w:rPr>
          <w:rFonts w:hint="cs"/>
          <w:rtl/>
        </w:rPr>
        <w:t>2021</w:t>
      </w:r>
      <w:r w:rsidRPr="004E121F">
        <w:rPr>
          <w:rtl/>
        </w:rPr>
        <w:t xml:space="preserve"> ليوافق عليها المجلس</w:t>
      </w:r>
      <w:r>
        <w:rPr>
          <w:rFonts w:hint="cs"/>
          <w:rtl/>
        </w:rPr>
        <w:t xml:space="preserve"> لعام </w:t>
      </w:r>
      <w:r w:rsidR="00B40592">
        <w:rPr>
          <w:rFonts w:hint="cs"/>
          <w:rtl/>
        </w:rPr>
        <w:t>2022</w:t>
      </w:r>
      <w:r w:rsidRPr="004E121F">
        <w:rPr>
          <w:rtl/>
        </w:rPr>
        <w:t xml:space="preserve"> في </w:t>
      </w:r>
      <w:r w:rsidR="008A5A82">
        <w:rPr>
          <w:rFonts w:hint="cs"/>
          <w:rtl/>
        </w:rPr>
        <w:t>جلسته الختامية</w:t>
      </w:r>
      <w:r>
        <w:rPr>
          <w:rFonts w:hint="cs"/>
          <w:rtl/>
        </w:rPr>
        <w:t xml:space="preserve"> التي ستُعقد في </w:t>
      </w:r>
      <w:r w:rsidR="00B40592">
        <w:rPr>
          <w:rFonts w:hint="cs"/>
          <w:rtl/>
        </w:rPr>
        <w:t>24 سبتمبر 2022</w:t>
      </w:r>
      <w:r w:rsidRPr="004E121F">
        <w:rPr>
          <w:rtl/>
        </w:rPr>
        <w:t>.</w:t>
      </w:r>
    </w:p>
    <w:p w14:paraId="34C89F34" w14:textId="7D8F1F56" w:rsidR="001A7594" w:rsidRDefault="001A7594" w:rsidP="001A7594">
      <w:pPr>
        <w:rPr>
          <w:rtl/>
        </w:rPr>
      </w:pPr>
      <w:r w:rsidRPr="004E121F">
        <w:rPr>
          <w:rtl/>
        </w:rPr>
        <w:t>(</w:t>
      </w:r>
      <w:r w:rsidR="001E5547">
        <w:rPr>
          <w:rFonts w:hint="cs"/>
          <w:rtl/>
          <w:lang w:bidi="ar-SY"/>
        </w:rPr>
        <w:t>القرار</w:t>
      </w:r>
      <w:r w:rsidRPr="004E121F">
        <w:rPr>
          <w:rtl/>
        </w:rPr>
        <w:t xml:space="preserve"> </w:t>
      </w:r>
      <w:r w:rsidR="001038EB">
        <w:rPr>
          <w:rFonts w:hint="cs"/>
          <w:rtl/>
        </w:rPr>
        <w:t xml:space="preserve">1411 </w:t>
      </w:r>
      <w:r w:rsidRPr="004E121F">
        <w:rPr>
          <w:rtl/>
        </w:rPr>
        <w:t xml:space="preserve">المتعلق بالموافقة على </w:t>
      </w:r>
      <w:r w:rsidRPr="004E121F">
        <w:rPr>
          <w:rFonts w:hint="cs"/>
          <w:rtl/>
        </w:rPr>
        <w:t>تقارير</w:t>
      </w:r>
      <w:r w:rsidRPr="004E121F">
        <w:rPr>
          <w:rtl/>
        </w:rPr>
        <w:t xml:space="preserve"> الإدارة المالية </w:t>
      </w:r>
      <w:r w:rsidRPr="004E121F">
        <w:rPr>
          <w:rFonts w:hint="cs"/>
          <w:rtl/>
        </w:rPr>
        <w:t>التي</w:t>
      </w:r>
      <w:r w:rsidRPr="004E121F">
        <w:rPr>
          <w:rtl/>
        </w:rPr>
        <w:t xml:space="preserve"> دققه</w:t>
      </w:r>
      <w:r w:rsidRPr="004E121F">
        <w:rPr>
          <w:rFonts w:hint="cs"/>
          <w:rtl/>
        </w:rPr>
        <w:t>ا</w:t>
      </w:r>
      <w:r w:rsidRPr="004E121F">
        <w:rPr>
          <w:rtl/>
        </w:rPr>
        <w:t xml:space="preserve"> </w:t>
      </w:r>
      <w:r>
        <w:rPr>
          <w:rFonts w:hint="cs"/>
          <w:rtl/>
        </w:rPr>
        <w:t>المراجع الخارجي</w:t>
      </w:r>
      <w:r w:rsidRPr="004E121F">
        <w:rPr>
          <w:rtl/>
        </w:rPr>
        <w:t xml:space="preserve"> لحسابات الاتحاد عن الفترة من </w:t>
      </w:r>
      <w:r w:rsidRPr="004E121F">
        <w:t>1</w:t>
      </w:r>
      <w:r w:rsidRPr="004E121F">
        <w:rPr>
          <w:rtl/>
        </w:rPr>
        <w:t> يناير</w:t>
      </w:r>
      <w:r w:rsidR="00B40592">
        <w:rPr>
          <w:rFonts w:hint="cs"/>
          <w:rtl/>
        </w:rPr>
        <w:t> 2021</w:t>
      </w:r>
      <w:r w:rsidRPr="004E121F">
        <w:rPr>
          <w:rtl/>
        </w:rPr>
        <w:t xml:space="preserve"> إلى </w:t>
      </w:r>
      <w:r w:rsidRPr="004E121F">
        <w:t>31</w:t>
      </w:r>
      <w:r w:rsidRPr="004E121F">
        <w:rPr>
          <w:rtl/>
        </w:rPr>
        <w:t xml:space="preserve"> ديسمبر </w:t>
      </w:r>
      <w:r w:rsidR="00B40592">
        <w:rPr>
          <w:rFonts w:hint="cs"/>
          <w:rtl/>
        </w:rPr>
        <w:t>2021</w:t>
      </w:r>
      <w:r w:rsidRPr="004E121F">
        <w:rPr>
          <w:rtl/>
        </w:rPr>
        <w:t>).</w:t>
      </w:r>
    </w:p>
    <w:p w14:paraId="0F9063C3" w14:textId="77777777" w:rsidR="001A7594" w:rsidRDefault="001A7594" w:rsidP="001A7594">
      <w:pPr>
        <w:rPr>
          <w:rtl/>
        </w:rPr>
      </w:pPr>
      <w:bookmarkStart w:id="84" w:name="_Toc387263363"/>
      <w:bookmarkStart w:id="85" w:name="_Toc387338316"/>
      <w:r>
        <w:rPr>
          <w:rtl/>
        </w:rPr>
        <w:br w:type="page"/>
      </w:r>
    </w:p>
    <w:p w14:paraId="314FE976" w14:textId="210FA835" w:rsidR="001A7594" w:rsidRDefault="001A7594" w:rsidP="00B40592">
      <w:pPr>
        <w:pStyle w:val="Heading1"/>
        <w:spacing w:after="120"/>
        <w:jc w:val="center"/>
        <w:rPr>
          <w:rtl/>
        </w:rPr>
      </w:pPr>
      <w:r w:rsidRPr="004A6C47">
        <w:rPr>
          <w:rtl/>
        </w:rPr>
        <w:lastRenderedPageBreak/>
        <w:t>أولاً - بيان الوضع المالي - الرصيد في </w:t>
      </w:r>
      <w:r w:rsidRPr="004A6C47">
        <w:t>31</w:t>
      </w:r>
      <w:r w:rsidRPr="004A6C47">
        <w:rPr>
          <w:rtl/>
        </w:rPr>
        <w:t xml:space="preserve"> ديسمبر </w:t>
      </w:r>
      <w:r w:rsidR="00B40592">
        <w:rPr>
          <w:rFonts w:hint="cs"/>
          <w:rtl/>
        </w:rPr>
        <w:t>2021</w:t>
      </w:r>
      <w:r w:rsidRPr="004A6C47">
        <w:rPr>
          <w:rtl/>
        </w:rPr>
        <w:t xml:space="preserve"> مع أرقام مقارنة في </w:t>
      </w:r>
      <w:r w:rsidRPr="004A6C47">
        <w:t>31</w:t>
      </w:r>
      <w:r w:rsidRPr="004A6C47">
        <w:rPr>
          <w:rtl/>
        </w:rPr>
        <w:t xml:space="preserve"> ديسمبر </w:t>
      </w:r>
      <w:bookmarkEnd w:id="84"/>
      <w:bookmarkEnd w:id="85"/>
      <w:r w:rsidR="00B40592">
        <w:rPr>
          <w:rFonts w:hint="cs"/>
          <w:rtl/>
        </w:rPr>
        <w:t>2020</w:t>
      </w:r>
    </w:p>
    <w:p w14:paraId="70B4C321" w14:textId="61AECCEF" w:rsidR="00B40592" w:rsidRPr="00B40592" w:rsidRDefault="00B40592" w:rsidP="00B40592">
      <w:pPr>
        <w:spacing w:after="120"/>
        <w:jc w:val="center"/>
        <w:rPr>
          <w:b/>
          <w:bCs/>
          <w:rtl/>
        </w:rPr>
      </w:pPr>
      <w:r w:rsidRPr="00B40592">
        <w:rPr>
          <w:b/>
          <w:bCs/>
          <w:rtl/>
        </w:rPr>
        <w:t>(بآلاف الفرنكات السويسرية)</w:t>
      </w:r>
    </w:p>
    <w:tbl>
      <w:tblPr>
        <w:bidiVisual/>
        <w:tblW w:w="5000" w:type="pct"/>
        <w:jc w:val="center"/>
        <w:tblLook w:val="04A0" w:firstRow="1" w:lastRow="0" w:firstColumn="1" w:lastColumn="0" w:noHBand="0" w:noVBand="1"/>
      </w:tblPr>
      <w:tblGrid>
        <w:gridCol w:w="5539"/>
        <w:gridCol w:w="2045"/>
        <w:gridCol w:w="2045"/>
      </w:tblGrid>
      <w:tr w:rsidR="001A7594" w:rsidRPr="001A0BA0" w14:paraId="51277715" w14:textId="77777777" w:rsidTr="00453BE1">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C217E" w14:textId="2319541E" w:rsidR="001A7594" w:rsidRPr="00453EDB" w:rsidRDefault="00B40592" w:rsidP="00453EDB">
            <w:pPr>
              <w:pStyle w:val="Tablehead"/>
              <w:jc w:val="left"/>
              <w:rPr>
                <w:b w:val="0"/>
                <w:bCs w:val="0"/>
                <w:color w:val="000000"/>
              </w:rPr>
            </w:pPr>
            <w:r w:rsidRPr="00453EDB">
              <w:rPr>
                <w:b w:val="0"/>
                <w:bCs w:val="0"/>
                <w:rtl/>
              </w:rPr>
              <w:t>(بآلاف الفرنكات السويسرية)</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DBF82" w14:textId="07E199D2" w:rsidR="001A7594" w:rsidRPr="00B40592" w:rsidRDefault="00453BE1" w:rsidP="00453EDB">
            <w:pPr>
              <w:pStyle w:val="Tablehead"/>
              <w:rPr>
                <w:color w:val="000000"/>
              </w:rPr>
            </w:pPr>
            <w:r>
              <w:rPr>
                <w:color w:val="000000"/>
              </w:rPr>
              <w:t>2021/12/31</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6C88A4CE" w14:textId="546E1201" w:rsidR="001A7594" w:rsidRPr="00B40592" w:rsidRDefault="00453BE1" w:rsidP="00453EDB">
            <w:pPr>
              <w:pStyle w:val="Tablehead"/>
              <w:rPr>
                <w:color w:val="000000"/>
              </w:rPr>
            </w:pPr>
            <w:r>
              <w:rPr>
                <w:color w:val="000000"/>
              </w:rPr>
              <w:t>2020/12/31</w:t>
            </w:r>
          </w:p>
        </w:tc>
      </w:tr>
      <w:tr w:rsidR="001A7594" w:rsidRPr="001A0BA0" w14:paraId="004BFE12"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2105165" w14:textId="77777777" w:rsidR="001A7594" w:rsidRPr="00B40592" w:rsidRDefault="001A7594" w:rsidP="00B40592">
            <w:pPr>
              <w:spacing w:before="20" w:after="20" w:line="240" w:lineRule="exact"/>
              <w:jc w:val="left"/>
              <w:rPr>
                <w:b/>
                <w:bCs/>
                <w:position w:val="2"/>
                <w:sz w:val="20"/>
                <w:szCs w:val="20"/>
                <w:rtl/>
              </w:rPr>
            </w:pPr>
            <w:r w:rsidRPr="00B40592">
              <w:rPr>
                <w:b/>
                <w:bCs/>
                <w:position w:val="2"/>
                <w:sz w:val="20"/>
                <w:szCs w:val="20"/>
                <w:rtl/>
              </w:rPr>
              <w:t>الأصول</w:t>
            </w:r>
          </w:p>
        </w:tc>
        <w:tc>
          <w:tcPr>
            <w:tcW w:w="1062" w:type="pct"/>
            <w:tcBorders>
              <w:top w:val="nil"/>
              <w:left w:val="single" w:sz="4" w:space="0" w:color="auto"/>
              <w:bottom w:val="nil"/>
              <w:right w:val="single" w:sz="4" w:space="0" w:color="auto"/>
            </w:tcBorders>
            <w:shd w:val="clear" w:color="auto" w:fill="auto"/>
            <w:hideMark/>
          </w:tcPr>
          <w:p w14:paraId="770F77B0" w14:textId="43E8E8CF" w:rsidR="001A7594" w:rsidRPr="00B40592" w:rsidRDefault="001A7594" w:rsidP="00B40592">
            <w:pPr>
              <w:spacing w:before="20" w:after="20" w:line="240" w:lineRule="exact"/>
              <w:jc w:val="left"/>
              <w:rPr>
                <w:b/>
                <w:bCs/>
                <w:color w:val="000000"/>
                <w:position w:val="2"/>
                <w:sz w:val="20"/>
                <w:szCs w:val="20"/>
              </w:rPr>
            </w:pPr>
          </w:p>
        </w:tc>
        <w:tc>
          <w:tcPr>
            <w:tcW w:w="1062" w:type="pct"/>
            <w:tcBorders>
              <w:top w:val="nil"/>
              <w:left w:val="nil"/>
              <w:bottom w:val="nil"/>
              <w:right w:val="single" w:sz="4" w:space="0" w:color="auto"/>
            </w:tcBorders>
            <w:shd w:val="clear" w:color="auto" w:fill="auto"/>
            <w:hideMark/>
          </w:tcPr>
          <w:p w14:paraId="276F9FA3" w14:textId="5938144E" w:rsidR="001A7594" w:rsidRPr="00B40592" w:rsidRDefault="001A7594" w:rsidP="00B40592">
            <w:pPr>
              <w:spacing w:before="20" w:after="20" w:line="240" w:lineRule="exact"/>
              <w:jc w:val="left"/>
              <w:rPr>
                <w:b/>
                <w:bCs/>
                <w:color w:val="000000"/>
                <w:position w:val="2"/>
                <w:sz w:val="20"/>
                <w:szCs w:val="20"/>
                <w:rtl/>
              </w:rPr>
            </w:pPr>
          </w:p>
        </w:tc>
      </w:tr>
      <w:tr w:rsidR="001A7594" w:rsidRPr="001A0BA0" w14:paraId="6CD85220"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E5EA172" w14:textId="77777777" w:rsidR="001A7594" w:rsidRPr="00B40592" w:rsidRDefault="001A7594" w:rsidP="00B40592">
            <w:pPr>
              <w:spacing w:before="20" w:after="20" w:line="240" w:lineRule="exact"/>
              <w:jc w:val="left"/>
              <w:rPr>
                <w:b/>
                <w:bCs/>
                <w:position w:val="2"/>
                <w:sz w:val="20"/>
                <w:szCs w:val="20"/>
                <w:rtl/>
              </w:rPr>
            </w:pPr>
            <w:r w:rsidRPr="00B40592">
              <w:rPr>
                <w:b/>
                <w:bCs/>
                <w:position w:val="2"/>
                <w:sz w:val="20"/>
                <w:szCs w:val="20"/>
                <w:rtl/>
              </w:rPr>
              <w:t>أصول جارية</w:t>
            </w:r>
          </w:p>
        </w:tc>
        <w:tc>
          <w:tcPr>
            <w:tcW w:w="1062" w:type="pct"/>
            <w:tcBorders>
              <w:top w:val="nil"/>
              <w:left w:val="single" w:sz="4" w:space="0" w:color="auto"/>
              <w:bottom w:val="nil"/>
              <w:right w:val="single" w:sz="4" w:space="0" w:color="auto"/>
            </w:tcBorders>
            <w:shd w:val="clear" w:color="auto" w:fill="auto"/>
            <w:hideMark/>
          </w:tcPr>
          <w:p w14:paraId="0F64995D" w14:textId="576FDCA3" w:rsidR="001A7594" w:rsidRPr="00B40592" w:rsidRDefault="001A7594"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215C4BE5" w14:textId="79702D0E" w:rsidR="001A7594" w:rsidRPr="00B40592" w:rsidRDefault="001A7594" w:rsidP="00B40592">
            <w:pPr>
              <w:spacing w:before="20" w:after="20" w:line="240" w:lineRule="exact"/>
              <w:jc w:val="left"/>
              <w:rPr>
                <w:color w:val="000000"/>
                <w:position w:val="2"/>
                <w:sz w:val="20"/>
                <w:szCs w:val="20"/>
              </w:rPr>
            </w:pPr>
          </w:p>
        </w:tc>
      </w:tr>
      <w:tr w:rsidR="00B40592" w:rsidRPr="001A0BA0" w14:paraId="4086228F"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41D38FD5"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الأموال وما يعادلها</w:t>
            </w:r>
          </w:p>
        </w:tc>
        <w:tc>
          <w:tcPr>
            <w:tcW w:w="1062" w:type="pct"/>
            <w:tcBorders>
              <w:top w:val="nil"/>
              <w:left w:val="single" w:sz="4" w:space="0" w:color="auto"/>
              <w:bottom w:val="nil"/>
              <w:right w:val="single" w:sz="4" w:space="0" w:color="auto"/>
            </w:tcBorders>
            <w:shd w:val="clear" w:color="auto" w:fill="auto"/>
            <w:hideMark/>
          </w:tcPr>
          <w:p w14:paraId="6C41C21B" w14:textId="6B76CADC"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130</w:t>
            </w:r>
            <w:r>
              <w:rPr>
                <w:rFonts w:asciiTheme="minorHAnsi" w:hAnsiTheme="minorHAnsi" w:cstheme="minorHAnsi"/>
                <w:sz w:val="20"/>
                <w:lang w:eastAsia="en-GB"/>
              </w:rPr>
              <w:t> </w:t>
            </w:r>
            <w:r w:rsidRPr="00E7203A">
              <w:rPr>
                <w:rFonts w:asciiTheme="minorHAnsi" w:hAnsiTheme="minorHAnsi" w:cstheme="minorHAnsi"/>
                <w:sz w:val="20"/>
                <w:lang w:eastAsia="en-GB"/>
              </w:rPr>
              <w:t>392</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31C07CF2" w14:textId="32E61EE1"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99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406</w:t>
            </w:r>
            <w:r>
              <w:rPr>
                <w:rFonts w:asciiTheme="minorHAnsi" w:hAnsiTheme="minorHAnsi" w:cstheme="minorHAnsi"/>
                <w:color w:val="000000"/>
                <w:sz w:val="20"/>
                <w:lang w:eastAsia="en-GB"/>
              </w:rPr>
              <w:t xml:space="preserve">  </w:t>
            </w:r>
          </w:p>
        </w:tc>
      </w:tr>
      <w:tr w:rsidR="00B40592" w:rsidRPr="001A0BA0" w14:paraId="7CFB28B5"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4E8AF33"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استثمارات</w:t>
            </w:r>
          </w:p>
        </w:tc>
        <w:tc>
          <w:tcPr>
            <w:tcW w:w="1062" w:type="pct"/>
            <w:tcBorders>
              <w:top w:val="nil"/>
              <w:left w:val="single" w:sz="4" w:space="0" w:color="auto"/>
              <w:bottom w:val="nil"/>
              <w:right w:val="single" w:sz="4" w:space="0" w:color="auto"/>
            </w:tcBorders>
            <w:shd w:val="clear" w:color="auto" w:fill="auto"/>
            <w:hideMark/>
          </w:tcPr>
          <w:p w14:paraId="1D961CE8" w14:textId="12F35DBA"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95</w:t>
            </w:r>
            <w:r>
              <w:rPr>
                <w:rFonts w:asciiTheme="minorHAnsi" w:hAnsiTheme="minorHAnsi" w:cstheme="minorHAnsi"/>
                <w:sz w:val="20"/>
                <w:lang w:eastAsia="en-GB"/>
              </w:rPr>
              <w:t> </w:t>
            </w:r>
            <w:r w:rsidRPr="00E7203A">
              <w:rPr>
                <w:rFonts w:asciiTheme="minorHAnsi" w:hAnsiTheme="minorHAnsi" w:cstheme="minorHAnsi"/>
                <w:sz w:val="20"/>
                <w:lang w:eastAsia="en-GB"/>
              </w:rPr>
              <w:t>033</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22DFC0FB" w14:textId="1FB52DF8"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95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516</w:t>
            </w:r>
            <w:r>
              <w:rPr>
                <w:rFonts w:asciiTheme="minorHAnsi" w:hAnsiTheme="minorHAnsi" w:cstheme="minorHAnsi"/>
                <w:color w:val="000000"/>
                <w:sz w:val="20"/>
                <w:lang w:eastAsia="en-GB"/>
              </w:rPr>
              <w:t xml:space="preserve">  </w:t>
            </w:r>
          </w:p>
        </w:tc>
      </w:tr>
      <w:tr w:rsidR="00B40592" w:rsidRPr="001A0BA0" w14:paraId="2C955F03"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4A55AB8D"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 xml:space="preserve">مستحقات </w:t>
            </w:r>
            <w:r w:rsidRPr="00B40592">
              <w:rPr>
                <w:rFonts w:hint="cs"/>
                <w:position w:val="2"/>
                <w:sz w:val="20"/>
                <w:szCs w:val="20"/>
                <w:rtl/>
              </w:rPr>
              <w:t>معاملات متبادلة</w:t>
            </w:r>
          </w:p>
        </w:tc>
        <w:tc>
          <w:tcPr>
            <w:tcW w:w="1062" w:type="pct"/>
            <w:tcBorders>
              <w:top w:val="nil"/>
              <w:left w:val="single" w:sz="4" w:space="0" w:color="auto"/>
              <w:bottom w:val="nil"/>
              <w:right w:val="single" w:sz="4" w:space="0" w:color="auto"/>
            </w:tcBorders>
            <w:shd w:val="clear" w:color="auto" w:fill="auto"/>
            <w:hideMark/>
          </w:tcPr>
          <w:p w14:paraId="53A32D8B" w14:textId="7188856E"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10</w:t>
            </w:r>
            <w:r>
              <w:rPr>
                <w:rFonts w:asciiTheme="minorHAnsi" w:hAnsiTheme="minorHAnsi" w:cstheme="minorHAnsi"/>
                <w:sz w:val="20"/>
                <w:lang w:eastAsia="en-GB"/>
              </w:rPr>
              <w:t> </w:t>
            </w:r>
            <w:r w:rsidRPr="00E7203A">
              <w:rPr>
                <w:rFonts w:asciiTheme="minorHAnsi" w:hAnsiTheme="minorHAnsi" w:cstheme="minorHAnsi"/>
                <w:sz w:val="20"/>
                <w:lang w:eastAsia="en-GB"/>
              </w:rPr>
              <w:t>989</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361707DC" w14:textId="1EBAE2E0"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481</w:t>
            </w:r>
            <w:r>
              <w:rPr>
                <w:rFonts w:asciiTheme="minorHAnsi" w:hAnsiTheme="minorHAnsi" w:cstheme="minorHAnsi"/>
                <w:color w:val="000000"/>
                <w:sz w:val="20"/>
                <w:lang w:eastAsia="en-GB"/>
              </w:rPr>
              <w:t xml:space="preserve">  </w:t>
            </w:r>
          </w:p>
        </w:tc>
      </w:tr>
      <w:tr w:rsidR="00B40592" w:rsidRPr="001A0BA0" w14:paraId="27539BD7"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96AB2A1"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 xml:space="preserve">مستحقات </w:t>
            </w:r>
            <w:r w:rsidRPr="00B40592">
              <w:rPr>
                <w:rFonts w:hint="cs"/>
                <w:position w:val="2"/>
                <w:sz w:val="20"/>
                <w:szCs w:val="20"/>
                <w:rtl/>
              </w:rPr>
              <w:t>معاملات غير متبادلة</w:t>
            </w:r>
          </w:p>
        </w:tc>
        <w:tc>
          <w:tcPr>
            <w:tcW w:w="1062" w:type="pct"/>
            <w:tcBorders>
              <w:top w:val="nil"/>
              <w:left w:val="single" w:sz="4" w:space="0" w:color="auto"/>
              <w:bottom w:val="nil"/>
              <w:right w:val="single" w:sz="4" w:space="0" w:color="auto"/>
            </w:tcBorders>
            <w:shd w:val="clear" w:color="auto" w:fill="auto"/>
            <w:hideMark/>
          </w:tcPr>
          <w:p w14:paraId="0D53C1B4" w14:textId="7C341137"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76</w:t>
            </w:r>
            <w:r>
              <w:rPr>
                <w:rFonts w:asciiTheme="minorHAnsi" w:hAnsiTheme="minorHAnsi" w:cstheme="minorHAnsi"/>
                <w:sz w:val="20"/>
                <w:lang w:eastAsia="en-GB"/>
              </w:rPr>
              <w:t> </w:t>
            </w:r>
            <w:r w:rsidRPr="00E7203A">
              <w:rPr>
                <w:rFonts w:asciiTheme="minorHAnsi" w:hAnsiTheme="minorHAnsi" w:cstheme="minorHAnsi"/>
                <w:sz w:val="20"/>
                <w:lang w:eastAsia="en-GB"/>
              </w:rPr>
              <w:t>931</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613AC991" w14:textId="1380E227"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89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306</w:t>
            </w:r>
            <w:r>
              <w:rPr>
                <w:rFonts w:asciiTheme="minorHAnsi" w:hAnsiTheme="minorHAnsi" w:cstheme="minorHAnsi"/>
                <w:color w:val="000000"/>
                <w:sz w:val="20"/>
                <w:lang w:eastAsia="en-GB"/>
              </w:rPr>
              <w:t xml:space="preserve">  </w:t>
            </w:r>
          </w:p>
        </w:tc>
      </w:tr>
      <w:tr w:rsidR="00B40592" w:rsidRPr="001A0BA0" w14:paraId="7E52D3E6"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4D8E4A9E"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مخزونات</w:t>
            </w:r>
          </w:p>
        </w:tc>
        <w:tc>
          <w:tcPr>
            <w:tcW w:w="1062" w:type="pct"/>
            <w:tcBorders>
              <w:top w:val="nil"/>
              <w:left w:val="single" w:sz="4" w:space="0" w:color="auto"/>
              <w:bottom w:val="nil"/>
              <w:right w:val="single" w:sz="4" w:space="0" w:color="auto"/>
            </w:tcBorders>
            <w:shd w:val="clear" w:color="auto" w:fill="auto"/>
            <w:hideMark/>
          </w:tcPr>
          <w:p w14:paraId="66D15C1F" w14:textId="3B70F2CA"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467</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08C81178" w14:textId="4578C029"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459</w:t>
            </w:r>
            <w:r>
              <w:rPr>
                <w:rFonts w:asciiTheme="minorHAnsi" w:hAnsiTheme="minorHAnsi" w:cstheme="minorHAnsi"/>
                <w:color w:val="000000"/>
                <w:sz w:val="20"/>
                <w:lang w:eastAsia="en-GB"/>
              </w:rPr>
              <w:t xml:space="preserve">  </w:t>
            </w:r>
          </w:p>
        </w:tc>
      </w:tr>
      <w:tr w:rsidR="00B40592" w:rsidRPr="001A0BA0" w14:paraId="6F8FEE10"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4A981E4F"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مستحقات أخرى</w:t>
            </w:r>
          </w:p>
        </w:tc>
        <w:tc>
          <w:tcPr>
            <w:tcW w:w="1062" w:type="pct"/>
            <w:tcBorders>
              <w:top w:val="nil"/>
              <w:left w:val="single" w:sz="4" w:space="0" w:color="auto"/>
              <w:bottom w:val="nil"/>
              <w:right w:val="single" w:sz="4" w:space="0" w:color="auto"/>
            </w:tcBorders>
            <w:shd w:val="clear" w:color="auto" w:fill="auto"/>
            <w:hideMark/>
          </w:tcPr>
          <w:p w14:paraId="48CF8B00" w14:textId="790E4B47"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7</w:t>
            </w:r>
            <w:r>
              <w:rPr>
                <w:rFonts w:asciiTheme="minorHAnsi" w:hAnsiTheme="minorHAnsi"/>
                <w:color w:val="000000"/>
                <w:sz w:val="20"/>
              </w:rPr>
              <w:t> </w:t>
            </w:r>
            <w:r w:rsidRPr="00E7203A">
              <w:rPr>
                <w:rFonts w:asciiTheme="minorHAnsi" w:hAnsiTheme="minorHAnsi" w:cstheme="minorHAnsi"/>
                <w:color w:val="000000"/>
                <w:sz w:val="20"/>
                <w:lang w:eastAsia="en-GB"/>
              </w:rPr>
              <w:t>118</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5D1451B8" w14:textId="354EF897"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9</w:t>
            </w:r>
            <w:r>
              <w:rPr>
                <w:rFonts w:asciiTheme="minorHAnsi" w:hAnsiTheme="minorHAnsi"/>
                <w:color w:val="000000"/>
                <w:sz w:val="20"/>
              </w:rPr>
              <w:t> </w:t>
            </w:r>
            <w:r w:rsidRPr="00E7203A">
              <w:rPr>
                <w:rFonts w:asciiTheme="minorHAnsi" w:hAnsiTheme="minorHAnsi" w:cstheme="minorHAnsi"/>
                <w:color w:val="000000"/>
                <w:sz w:val="20"/>
                <w:lang w:eastAsia="en-GB"/>
              </w:rPr>
              <w:t>439</w:t>
            </w:r>
            <w:r>
              <w:rPr>
                <w:rFonts w:asciiTheme="minorHAnsi" w:hAnsiTheme="minorHAnsi" w:cstheme="minorHAnsi"/>
                <w:color w:val="000000"/>
                <w:sz w:val="20"/>
                <w:lang w:eastAsia="en-GB"/>
              </w:rPr>
              <w:t xml:space="preserve">  </w:t>
            </w:r>
          </w:p>
        </w:tc>
      </w:tr>
      <w:tr w:rsidR="00B40592" w:rsidRPr="001A0BA0" w14:paraId="722EF796"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FACBD11" w14:textId="77777777" w:rsidR="00B40592" w:rsidRPr="00B40592" w:rsidRDefault="00B40592" w:rsidP="00B40592">
            <w:pPr>
              <w:spacing w:before="20" w:after="20" w:line="240" w:lineRule="exact"/>
              <w:jc w:val="left"/>
              <w:rPr>
                <w:b/>
                <w:bCs/>
                <w:position w:val="2"/>
                <w:sz w:val="20"/>
                <w:szCs w:val="20"/>
              </w:rPr>
            </w:pPr>
            <w:r w:rsidRPr="00B40592">
              <w:rPr>
                <w:b/>
                <w:bCs/>
                <w:position w:val="2"/>
                <w:sz w:val="20"/>
                <w:szCs w:val="20"/>
                <w:rtl/>
              </w:rPr>
              <w:t>مجموع الأصول الجارية</w:t>
            </w:r>
          </w:p>
        </w:tc>
        <w:tc>
          <w:tcPr>
            <w:tcW w:w="1062" w:type="pct"/>
            <w:tcBorders>
              <w:top w:val="nil"/>
              <w:left w:val="single" w:sz="4" w:space="0" w:color="auto"/>
              <w:bottom w:val="nil"/>
              <w:right w:val="single" w:sz="4" w:space="0" w:color="auto"/>
            </w:tcBorders>
            <w:shd w:val="clear" w:color="auto" w:fill="auto"/>
            <w:hideMark/>
          </w:tcPr>
          <w:p w14:paraId="20DE2CB0" w14:textId="02682FD6"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320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930</w:t>
            </w:r>
            <w:r>
              <w:rPr>
                <w:rFonts w:asciiTheme="minorHAnsi" w:hAnsiTheme="minorHAnsi" w:cstheme="minorHAnsi"/>
                <w:b/>
                <w:bCs/>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06652AFE" w14:textId="6893671D"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302</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607</w:t>
            </w:r>
            <w:r>
              <w:rPr>
                <w:rFonts w:asciiTheme="minorHAnsi" w:hAnsiTheme="minorHAnsi" w:cstheme="minorHAnsi"/>
                <w:b/>
                <w:bCs/>
                <w:color w:val="000000"/>
                <w:sz w:val="20"/>
                <w:lang w:eastAsia="en-GB"/>
              </w:rPr>
              <w:t xml:space="preserve">  </w:t>
            </w:r>
          </w:p>
        </w:tc>
      </w:tr>
      <w:tr w:rsidR="00B40592" w:rsidRPr="001A0BA0" w14:paraId="28B67A8A"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536A32A4"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أصول غير جارية</w:t>
            </w:r>
          </w:p>
        </w:tc>
        <w:tc>
          <w:tcPr>
            <w:tcW w:w="1062" w:type="pct"/>
            <w:tcBorders>
              <w:top w:val="nil"/>
              <w:left w:val="single" w:sz="4" w:space="0" w:color="auto"/>
              <w:bottom w:val="nil"/>
              <w:right w:val="single" w:sz="4" w:space="0" w:color="auto"/>
            </w:tcBorders>
            <w:shd w:val="clear" w:color="auto" w:fill="auto"/>
            <w:hideMark/>
          </w:tcPr>
          <w:p w14:paraId="2C25922C" w14:textId="72FEFDC5"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38657E99" w14:textId="3B5A53B8" w:rsidR="00B40592" w:rsidRPr="00B40592" w:rsidRDefault="00B40592" w:rsidP="00B40592">
            <w:pPr>
              <w:spacing w:before="20" w:after="20" w:line="240" w:lineRule="exact"/>
              <w:jc w:val="left"/>
              <w:rPr>
                <w:color w:val="000000"/>
                <w:position w:val="2"/>
                <w:sz w:val="20"/>
                <w:szCs w:val="20"/>
              </w:rPr>
            </w:pPr>
          </w:p>
        </w:tc>
      </w:tr>
      <w:tr w:rsidR="00B40592" w:rsidRPr="001A0BA0" w14:paraId="4D7316C1"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7B87DA7E"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 xml:space="preserve">مستحقات </w:t>
            </w:r>
            <w:r w:rsidRPr="00B40592">
              <w:rPr>
                <w:rFonts w:hint="cs"/>
                <w:position w:val="2"/>
                <w:sz w:val="20"/>
                <w:szCs w:val="20"/>
                <w:rtl/>
              </w:rPr>
              <w:t>- معاملات غير متبادلة</w:t>
            </w:r>
          </w:p>
        </w:tc>
        <w:tc>
          <w:tcPr>
            <w:tcW w:w="1062" w:type="pct"/>
            <w:tcBorders>
              <w:top w:val="nil"/>
              <w:left w:val="single" w:sz="4" w:space="0" w:color="auto"/>
              <w:bottom w:val="nil"/>
              <w:right w:val="single" w:sz="4" w:space="0" w:color="auto"/>
            </w:tcBorders>
            <w:shd w:val="clear" w:color="auto" w:fill="auto"/>
            <w:hideMark/>
          </w:tcPr>
          <w:p w14:paraId="25D6163A" w14:textId="010DB764"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w:t>
            </w:r>
            <w:r>
              <w:rPr>
                <w:rFonts w:asciiTheme="minorHAnsi" w:hAnsiTheme="minorHAnsi"/>
                <w:color w:val="000000"/>
                <w:sz w:val="20"/>
              </w:rPr>
              <w:t xml:space="preserve">  </w:t>
            </w:r>
          </w:p>
        </w:tc>
        <w:tc>
          <w:tcPr>
            <w:tcW w:w="1062" w:type="pct"/>
            <w:tcBorders>
              <w:top w:val="nil"/>
              <w:left w:val="nil"/>
              <w:bottom w:val="nil"/>
              <w:right w:val="single" w:sz="4" w:space="0" w:color="auto"/>
            </w:tcBorders>
            <w:shd w:val="clear" w:color="auto" w:fill="auto"/>
            <w:hideMark/>
          </w:tcPr>
          <w:p w14:paraId="211F6BB1" w14:textId="48BD98D1"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w:t>
            </w:r>
            <w:r>
              <w:rPr>
                <w:rFonts w:asciiTheme="minorHAnsi" w:hAnsiTheme="minorHAnsi"/>
                <w:color w:val="000000"/>
                <w:sz w:val="20"/>
              </w:rPr>
              <w:t xml:space="preserve">  </w:t>
            </w:r>
          </w:p>
        </w:tc>
      </w:tr>
      <w:tr w:rsidR="00B40592" w:rsidRPr="001A0BA0" w14:paraId="1BACE334"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533CBF75"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موجودات مادية</w:t>
            </w:r>
          </w:p>
        </w:tc>
        <w:tc>
          <w:tcPr>
            <w:tcW w:w="1062" w:type="pct"/>
            <w:tcBorders>
              <w:top w:val="nil"/>
              <w:left w:val="single" w:sz="4" w:space="0" w:color="auto"/>
              <w:bottom w:val="nil"/>
              <w:right w:val="single" w:sz="4" w:space="0" w:color="auto"/>
            </w:tcBorders>
            <w:shd w:val="clear" w:color="auto" w:fill="auto"/>
            <w:hideMark/>
          </w:tcPr>
          <w:p w14:paraId="5C89C112" w14:textId="0BDD807B"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71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671</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2BC0BA04" w14:textId="097507CE"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78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040</w:t>
            </w:r>
            <w:r>
              <w:rPr>
                <w:rFonts w:asciiTheme="minorHAnsi" w:hAnsiTheme="minorHAnsi" w:cstheme="minorHAnsi"/>
                <w:color w:val="000000"/>
                <w:sz w:val="20"/>
                <w:lang w:eastAsia="en-GB"/>
              </w:rPr>
              <w:t xml:space="preserve">  </w:t>
            </w:r>
          </w:p>
        </w:tc>
      </w:tr>
      <w:tr w:rsidR="00B40592" w:rsidRPr="001A0BA0" w14:paraId="64B80509"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5294FAC3"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موجودات غير مادية</w:t>
            </w:r>
          </w:p>
        </w:tc>
        <w:tc>
          <w:tcPr>
            <w:tcW w:w="1062" w:type="pct"/>
            <w:tcBorders>
              <w:top w:val="nil"/>
              <w:left w:val="single" w:sz="4" w:space="0" w:color="auto"/>
              <w:bottom w:val="nil"/>
              <w:right w:val="single" w:sz="4" w:space="0" w:color="auto"/>
            </w:tcBorders>
            <w:shd w:val="clear" w:color="auto" w:fill="auto"/>
            <w:hideMark/>
          </w:tcPr>
          <w:p w14:paraId="3864DF82" w14:textId="6C3539E2"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792</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noWrap/>
            <w:vAlign w:val="bottom"/>
            <w:hideMark/>
          </w:tcPr>
          <w:p w14:paraId="10DF61CF" w14:textId="69B92AA6"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443</w:t>
            </w:r>
            <w:r>
              <w:rPr>
                <w:rFonts w:asciiTheme="minorHAnsi" w:hAnsiTheme="minorHAnsi" w:cstheme="minorHAnsi"/>
                <w:color w:val="000000"/>
                <w:sz w:val="20"/>
                <w:lang w:eastAsia="en-GB"/>
              </w:rPr>
              <w:t xml:space="preserve"> </w:t>
            </w:r>
          </w:p>
        </w:tc>
      </w:tr>
      <w:tr w:rsidR="00B40592" w:rsidRPr="001A0BA0" w14:paraId="71490995"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02A60503" w14:textId="77777777" w:rsidR="00B40592" w:rsidRPr="00B40592" w:rsidRDefault="00B40592" w:rsidP="00B40592">
            <w:pPr>
              <w:spacing w:before="20" w:after="20" w:line="240" w:lineRule="exact"/>
              <w:jc w:val="left"/>
              <w:rPr>
                <w:position w:val="2"/>
                <w:sz w:val="20"/>
                <w:szCs w:val="20"/>
                <w:rtl/>
              </w:rPr>
            </w:pPr>
            <w:r w:rsidRPr="00B40592">
              <w:rPr>
                <w:rFonts w:hint="cs"/>
                <w:position w:val="2"/>
                <w:sz w:val="20"/>
                <w:szCs w:val="20"/>
                <w:rtl/>
              </w:rPr>
              <w:t>أصول قيد الإنشاء</w:t>
            </w:r>
          </w:p>
        </w:tc>
        <w:tc>
          <w:tcPr>
            <w:tcW w:w="1062" w:type="pct"/>
            <w:tcBorders>
              <w:top w:val="nil"/>
              <w:left w:val="single" w:sz="4" w:space="0" w:color="auto"/>
              <w:bottom w:val="nil"/>
              <w:right w:val="single" w:sz="4" w:space="0" w:color="auto"/>
            </w:tcBorders>
            <w:shd w:val="clear" w:color="auto" w:fill="auto"/>
            <w:hideMark/>
          </w:tcPr>
          <w:p w14:paraId="361AF64B" w14:textId="36F214AB"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732</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noWrap/>
            <w:vAlign w:val="bottom"/>
            <w:hideMark/>
          </w:tcPr>
          <w:p w14:paraId="4367698C" w14:textId="1E76413A"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443</w:t>
            </w:r>
            <w:r>
              <w:rPr>
                <w:rFonts w:asciiTheme="minorHAnsi" w:hAnsiTheme="minorHAnsi" w:cstheme="minorHAnsi"/>
                <w:color w:val="000000"/>
                <w:sz w:val="20"/>
                <w:lang w:eastAsia="en-GB"/>
              </w:rPr>
              <w:t xml:space="preserve">  </w:t>
            </w:r>
          </w:p>
        </w:tc>
      </w:tr>
      <w:tr w:rsidR="00B40592" w:rsidRPr="001A0BA0" w14:paraId="02D1E195"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19655D41" w14:textId="2F9759A1" w:rsidR="00B40592" w:rsidRPr="00B40592" w:rsidRDefault="00453BE1" w:rsidP="00B40592">
            <w:pPr>
              <w:spacing w:before="20" w:after="20" w:line="240" w:lineRule="exact"/>
              <w:jc w:val="left"/>
              <w:rPr>
                <w:position w:val="2"/>
                <w:sz w:val="20"/>
                <w:szCs w:val="20"/>
                <w:rtl/>
              </w:rPr>
            </w:pPr>
            <w:r w:rsidRPr="000D3AE0">
              <w:rPr>
                <w:rFonts w:hint="cs"/>
                <w:sz w:val="20"/>
                <w:szCs w:val="20"/>
                <w:rtl/>
              </w:rPr>
              <w:t xml:space="preserve">التأمين الصحي </w:t>
            </w:r>
            <w:r w:rsidRPr="000D3AE0">
              <w:rPr>
                <w:sz w:val="20"/>
                <w:szCs w:val="20"/>
              </w:rPr>
              <w:t>UNSMIS</w:t>
            </w:r>
          </w:p>
        </w:tc>
        <w:tc>
          <w:tcPr>
            <w:tcW w:w="1062" w:type="pct"/>
            <w:tcBorders>
              <w:top w:val="nil"/>
              <w:left w:val="single" w:sz="4" w:space="0" w:color="auto"/>
              <w:bottom w:val="nil"/>
              <w:right w:val="single" w:sz="4" w:space="0" w:color="auto"/>
            </w:tcBorders>
            <w:shd w:val="clear" w:color="auto" w:fill="auto"/>
          </w:tcPr>
          <w:p w14:paraId="60B7428E" w14:textId="7675FDDB"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16</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267</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noWrap/>
            <w:vAlign w:val="bottom"/>
          </w:tcPr>
          <w:p w14:paraId="71812769" w14:textId="59190C90"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441</w:t>
            </w:r>
            <w:r>
              <w:rPr>
                <w:rFonts w:asciiTheme="minorHAnsi" w:hAnsiTheme="minorHAnsi" w:cstheme="minorHAnsi"/>
                <w:color w:val="000000"/>
                <w:sz w:val="20"/>
                <w:lang w:eastAsia="en-GB"/>
              </w:rPr>
              <w:t xml:space="preserve">  </w:t>
            </w:r>
          </w:p>
        </w:tc>
      </w:tr>
      <w:tr w:rsidR="00B40592" w:rsidRPr="001A0BA0" w14:paraId="2AFE5CD8" w14:textId="77777777" w:rsidTr="00453BE1">
        <w:trPr>
          <w:trHeight w:val="138"/>
          <w:jc w:val="center"/>
        </w:trPr>
        <w:tc>
          <w:tcPr>
            <w:tcW w:w="2876" w:type="pct"/>
            <w:tcBorders>
              <w:top w:val="nil"/>
              <w:left w:val="single" w:sz="4" w:space="0" w:color="auto"/>
              <w:bottom w:val="nil"/>
              <w:right w:val="single" w:sz="4" w:space="0" w:color="auto"/>
            </w:tcBorders>
            <w:shd w:val="clear" w:color="auto" w:fill="auto"/>
          </w:tcPr>
          <w:p w14:paraId="1A017E49"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مجموع الأصول غير الجارية</w:t>
            </w:r>
          </w:p>
        </w:tc>
        <w:tc>
          <w:tcPr>
            <w:tcW w:w="1062" w:type="pct"/>
            <w:tcBorders>
              <w:top w:val="nil"/>
              <w:left w:val="single" w:sz="4" w:space="0" w:color="auto"/>
              <w:bottom w:val="nil"/>
              <w:right w:val="single" w:sz="4" w:space="0" w:color="auto"/>
            </w:tcBorders>
            <w:shd w:val="clear" w:color="auto" w:fill="auto"/>
            <w:hideMark/>
          </w:tcPr>
          <w:p w14:paraId="46567263" w14:textId="283C1612"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102</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462</w:t>
            </w:r>
            <w:r>
              <w:rPr>
                <w:rFonts w:asciiTheme="minorHAnsi" w:hAnsiTheme="minorHAnsi" w:cstheme="minorHAnsi"/>
                <w:b/>
                <w:bCs/>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7D6F1ED2" w14:textId="7901D0C0"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106</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367</w:t>
            </w:r>
            <w:r>
              <w:rPr>
                <w:rFonts w:asciiTheme="minorHAnsi" w:hAnsiTheme="minorHAnsi" w:cstheme="minorHAnsi"/>
                <w:b/>
                <w:bCs/>
                <w:color w:val="000000"/>
                <w:sz w:val="20"/>
                <w:lang w:eastAsia="en-GB"/>
              </w:rPr>
              <w:t xml:space="preserve">  </w:t>
            </w:r>
          </w:p>
        </w:tc>
      </w:tr>
      <w:tr w:rsidR="00B40592" w:rsidRPr="001A0BA0" w14:paraId="66A06F09" w14:textId="77777777" w:rsidTr="00453BE1">
        <w:trPr>
          <w:trHeight w:val="514"/>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90F14" w14:textId="77777777" w:rsidR="00B40592" w:rsidRPr="00B40592" w:rsidRDefault="00B40592" w:rsidP="00B40592">
            <w:pPr>
              <w:spacing w:before="20" w:after="20" w:line="240" w:lineRule="exact"/>
              <w:jc w:val="left"/>
              <w:rPr>
                <w:b/>
                <w:bCs/>
                <w:position w:val="2"/>
                <w:sz w:val="20"/>
                <w:szCs w:val="20"/>
                <w:rtl/>
              </w:rPr>
            </w:pPr>
            <w:r w:rsidRPr="00B40592">
              <w:rPr>
                <w:rFonts w:hint="cs"/>
                <w:b/>
                <w:bCs/>
                <w:position w:val="2"/>
                <w:sz w:val="20"/>
                <w:szCs w:val="20"/>
                <w:rtl/>
              </w:rPr>
              <w:t>مجموع الأصول</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4620F" w14:textId="1745D2D8"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423</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392</w:t>
            </w:r>
            <w:r>
              <w:rPr>
                <w:rFonts w:asciiTheme="minorHAnsi" w:hAnsiTheme="minorHAnsi" w:cstheme="minorHAnsi"/>
                <w:b/>
                <w:bCs/>
                <w:color w:val="000000"/>
                <w:sz w:val="20"/>
                <w:lang w:eastAsia="en-GB"/>
              </w:rPr>
              <w:t xml:space="preserve">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54B2B396" w14:textId="35FFBEBC"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408</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974</w:t>
            </w:r>
            <w:r>
              <w:rPr>
                <w:rFonts w:asciiTheme="minorHAnsi" w:hAnsiTheme="minorHAnsi" w:cstheme="minorHAnsi"/>
                <w:b/>
                <w:bCs/>
                <w:color w:val="000000"/>
                <w:sz w:val="20"/>
                <w:lang w:eastAsia="en-GB"/>
              </w:rPr>
              <w:t xml:space="preserve">  </w:t>
            </w:r>
          </w:p>
        </w:tc>
      </w:tr>
      <w:tr w:rsidR="00B40592" w:rsidRPr="001A0BA0" w14:paraId="4A5B5423"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33D09B8A"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الخصوم</w:t>
            </w:r>
          </w:p>
        </w:tc>
        <w:tc>
          <w:tcPr>
            <w:tcW w:w="1062" w:type="pct"/>
            <w:tcBorders>
              <w:top w:val="nil"/>
              <w:left w:val="single" w:sz="4" w:space="0" w:color="auto"/>
              <w:bottom w:val="nil"/>
              <w:right w:val="single" w:sz="4" w:space="0" w:color="auto"/>
            </w:tcBorders>
            <w:shd w:val="clear" w:color="auto" w:fill="auto"/>
            <w:hideMark/>
          </w:tcPr>
          <w:p w14:paraId="64EBCCDB" w14:textId="4F06BFAE"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451ED196" w14:textId="50F449E8" w:rsidR="00B40592" w:rsidRPr="00B40592" w:rsidRDefault="00B40592" w:rsidP="00B40592">
            <w:pPr>
              <w:spacing w:before="20" w:after="20" w:line="240" w:lineRule="exact"/>
              <w:jc w:val="left"/>
              <w:rPr>
                <w:color w:val="000000"/>
                <w:position w:val="2"/>
                <w:sz w:val="20"/>
                <w:szCs w:val="20"/>
              </w:rPr>
            </w:pPr>
          </w:p>
        </w:tc>
      </w:tr>
      <w:tr w:rsidR="00B40592" w:rsidRPr="001A0BA0" w14:paraId="58F101B6"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2CB7AB17"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خصوم جارية</w:t>
            </w:r>
          </w:p>
        </w:tc>
        <w:tc>
          <w:tcPr>
            <w:tcW w:w="1062" w:type="pct"/>
            <w:tcBorders>
              <w:top w:val="nil"/>
              <w:left w:val="single" w:sz="4" w:space="0" w:color="auto"/>
              <w:bottom w:val="nil"/>
              <w:right w:val="single" w:sz="4" w:space="0" w:color="auto"/>
            </w:tcBorders>
            <w:shd w:val="clear" w:color="auto" w:fill="auto"/>
            <w:hideMark/>
          </w:tcPr>
          <w:p w14:paraId="1D2B6C2C" w14:textId="46C41F00"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25E18D28" w14:textId="6CE6150B" w:rsidR="00B40592" w:rsidRPr="00B40592" w:rsidRDefault="00B40592" w:rsidP="00B40592">
            <w:pPr>
              <w:spacing w:before="20" w:after="20" w:line="240" w:lineRule="exact"/>
              <w:jc w:val="left"/>
              <w:rPr>
                <w:color w:val="000000"/>
                <w:position w:val="2"/>
                <w:sz w:val="20"/>
                <w:szCs w:val="20"/>
              </w:rPr>
            </w:pPr>
          </w:p>
        </w:tc>
      </w:tr>
      <w:tr w:rsidR="00B40592" w:rsidRPr="001A0BA0" w14:paraId="1530E237"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30DB7637"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مورّدون ودائنون آخرون</w:t>
            </w:r>
          </w:p>
        </w:tc>
        <w:tc>
          <w:tcPr>
            <w:tcW w:w="1062" w:type="pct"/>
            <w:tcBorders>
              <w:top w:val="nil"/>
              <w:left w:val="single" w:sz="4" w:space="0" w:color="auto"/>
              <w:bottom w:val="nil"/>
              <w:right w:val="single" w:sz="4" w:space="0" w:color="auto"/>
            </w:tcBorders>
            <w:shd w:val="clear" w:color="auto" w:fill="auto"/>
            <w:hideMark/>
          </w:tcPr>
          <w:p w14:paraId="6E52E050" w14:textId="29B312F1"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6</w:t>
            </w:r>
            <w:r>
              <w:rPr>
                <w:rFonts w:asciiTheme="minorHAnsi" w:hAnsiTheme="minorHAnsi" w:cstheme="minorHAnsi"/>
                <w:sz w:val="20"/>
                <w:lang w:eastAsia="en-GB"/>
              </w:rPr>
              <w:t> </w:t>
            </w:r>
            <w:r w:rsidRPr="00E7203A">
              <w:rPr>
                <w:rFonts w:asciiTheme="minorHAnsi" w:hAnsiTheme="minorHAnsi" w:cstheme="minorHAnsi"/>
                <w:sz w:val="20"/>
                <w:lang w:eastAsia="en-GB"/>
              </w:rPr>
              <w:t>796</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7C745013" w14:textId="02ED3A8F"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6</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015</w:t>
            </w:r>
            <w:r>
              <w:rPr>
                <w:rFonts w:asciiTheme="minorHAnsi" w:hAnsiTheme="minorHAnsi" w:cstheme="minorHAnsi"/>
                <w:color w:val="000000"/>
                <w:sz w:val="20"/>
                <w:lang w:eastAsia="en-GB"/>
              </w:rPr>
              <w:t xml:space="preserve">  </w:t>
            </w:r>
          </w:p>
        </w:tc>
      </w:tr>
      <w:tr w:rsidR="00B40592" w:rsidRPr="001A0BA0" w14:paraId="756B64FE"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0F630E75"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إيرادات مؤجلة</w:t>
            </w:r>
          </w:p>
        </w:tc>
        <w:tc>
          <w:tcPr>
            <w:tcW w:w="1062" w:type="pct"/>
            <w:tcBorders>
              <w:top w:val="nil"/>
              <w:left w:val="single" w:sz="4" w:space="0" w:color="auto"/>
              <w:bottom w:val="nil"/>
              <w:right w:val="single" w:sz="4" w:space="0" w:color="auto"/>
            </w:tcBorders>
            <w:shd w:val="clear" w:color="auto" w:fill="auto"/>
            <w:hideMark/>
          </w:tcPr>
          <w:p w14:paraId="662E5400" w14:textId="1FF430B1"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132</w:t>
            </w:r>
            <w:r>
              <w:rPr>
                <w:rFonts w:asciiTheme="minorHAnsi" w:hAnsiTheme="minorHAnsi" w:cstheme="minorHAnsi"/>
                <w:sz w:val="20"/>
                <w:lang w:eastAsia="en-GB"/>
              </w:rPr>
              <w:t> </w:t>
            </w:r>
            <w:r w:rsidRPr="00E7203A">
              <w:rPr>
                <w:rFonts w:asciiTheme="minorHAnsi" w:hAnsiTheme="minorHAnsi" w:cstheme="minorHAnsi"/>
                <w:sz w:val="20"/>
                <w:lang w:eastAsia="en-GB"/>
              </w:rPr>
              <w:t>416</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1A59785E" w14:textId="3F6EF7E6"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132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566</w:t>
            </w:r>
            <w:r>
              <w:rPr>
                <w:rFonts w:asciiTheme="minorHAnsi" w:hAnsiTheme="minorHAnsi" w:cstheme="minorHAnsi"/>
                <w:color w:val="000000"/>
                <w:sz w:val="20"/>
                <w:lang w:eastAsia="en-GB"/>
              </w:rPr>
              <w:t xml:space="preserve">  </w:t>
            </w:r>
          </w:p>
        </w:tc>
      </w:tr>
      <w:tr w:rsidR="00B40592" w:rsidRPr="001A0BA0" w14:paraId="4DD2A7D1"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340E62FA"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قروض وديون مالية</w:t>
            </w:r>
          </w:p>
        </w:tc>
        <w:tc>
          <w:tcPr>
            <w:tcW w:w="1062" w:type="pct"/>
            <w:tcBorders>
              <w:top w:val="nil"/>
              <w:left w:val="single" w:sz="4" w:space="0" w:color="auto"/>
              <w:bottom w:val="nil"/>
              <w:right w:val="single" w:sz="4" w:space="0" w:color="auto"/>
            </w:tcBorders>
            <w:shd w:val="clear" w:color="auto" w:fill="auto"/>
            <w:hideMark/>
          </w:tcPr>
          <w:p w14:paraId="26F7F0A8" w14:textId="7D2619A1" w:rsidR="00B40592" w:rsidRPr="00B40592" w:rsidRDefault="00B40592" w:rsidP="00B40592">
            <w:pPr>
              <w:spacing w:before="20" w:after="20" w:line="240" w:lineRule="exact"/>
              <w:jc w:val="left"/>
              <w:rPr>
                <w:position w:val="2"/>
                <w:sz w:val="20"/>
                <w:szCs w:val="20"/>
              </w:rPr>
            </w:pPr>
            <w:r w:rsidRPr="005C5AC6">
              <w:rPr>
                <w:rFonts w:asciiTheme="minorHAnsi" w:hAnsiTheme="minorHAnsi"/>
                <w:sz w:val="20"/>
              </w:rPr>
              <w:t>1</w:t>
            </w:r>
            <w:r>
              <w:rPr>
                <w:rFonts w:asciiTheme="minorHAnsi" w:hAnsiTheme="minorHAnsi"/>
                <w:sz w:val="20"/>
              </w:rPr>
              <w:t> </w:t>
            </w:r>
            <w:r w:rsidRPr="00E7203A">
              <w:rPr>
                <w:rFonts w:asciiTheme="minorHAnsi" w:hAnsiTheme="minorHAnsi" w:cstheme="minorHAnsi"/>
                <w:sz w:val="20"/>
                <w:lang w:eastAsia="en-GB"/>
              </w:rPr>
              <w:t>391</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10D81CB9" w14:textId="04D3101C"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1</w:t>
            </w:r>
            <w:r>
              <w:rPr>
                <w:rFonts w:asciiTheme="minorHAnsi" w:hAnsiTheme="minorHAnsi"/>
                <w:color w:val="000000"/>
                <w:sz w:val="20"/>
              </w:rPr>
              <w:t> </w:t>
            </w:r>
            <w:r w:rsidRPr="00E7203A">
              <w:rPr>
                <w:rFonts w:asciiTheme="minorHAnsi" w:hAnsiTheme="minorHAnsi" w:cstheme="minorHAnsi"/>
                <w:color w:val="000000"/>
                <w:sz w:val="20"/>
                <w:lang w:eastAsia="en-GB"/>
              </w:rPr>
              <w:t>391</w:t>
            </w:r>
            <w:r>
              <w:rPr>
                <w:rFonts w:asciiTheme="minorHAnsi" w:hAnsiTheme="minorHAnsi" w:cstheme="minorHAnsi"/>
                <w:color w:val="000000"/>
                <w:sz w:val="20"/>
                <w:lang w:eastAsia="en-GB"/>
              </w:rPr>
              <w:t xml:space="preserve">  </w:t>
            </w:r>
          </w:p>
        </w:tc>
      </w:tr>
      <w:tr w:rsidR="00B40592" w:rsidRPr="001A0BA0" w14:paraId="74FB4F1A"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257CE920"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مزايا الموظفين</w:t>
            </w:r>
          </w:p>
        </w:tc>
        <w:tc>
          <w:tcPr>
            <w:tcW w:w="1062" w:type="pct"/>
            <w:tcBorders>
              <w:top w:val="nil"/>
              <w:left w:val="single" w:sz="4" w:space="0" w:color="auto"/>
              <w:bottom w:val="nil"/>
              <w:right w:val="single" w:sz="4" w:space="0" w:color="auto"/>
            </w:tcBorders>
            <w:shd w:val="clear" w:color="auto" w:fill="auto"/>
            <w:hideMark/>
          </w:tcPr>
          <w:p w14:paraId="44082F31" w14:textId="02DFAEC7"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424</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090737FB" w14:textId="7D8101FA"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10</w:t>
            </w:r>
            <w:r>
              <w:rPr>
                <w:rFonts w:asciiTheme="minorHAnsi" w:hAnsiTheme="minorHAnsi" w:cstheme="minorHAnsi"/>
                <w:color w:val="000000"/>
                <w:sz w:val="20"/>
                <w:lang w:eastAsia="en-GB"/>
              </w:rPr>
              <w:t xml:space="preserve">  </w:t>
            </w:r>
          </w:p>
        </w:tc>
      </w:tr>
      <w:tr w:rsidR="00B40592" w:rsidRPr="001A0BA0" w14:paraId="0F74C5A6"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68169E1E"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حسابات احتياطية</w:t>
            </w:r>
          </w:p>
        </w:tc>
        <w:tc>
          <w:tcPr>
            <w:tcW w:w="1062" w:type="pct"/>
            <w:tcBorders>
              <w:top w:val="nil"/>
              <w:left w:val="single" w:sz="4" w:space="0" w:color="auto"/>
              <w:bottom w:val="nil"/>
              <w:right w:val="single" w:sz="4" w:space="0" w:color="auto"/>
            </w:tcBorders>
            <w:shd w:val="clear" w:color="auto" w:fill="auto"/>
            <w:hideMark/>
          </w:tcPr>
          <w:p w14:paraId="46BCC089" w14:textId="01AF57E4" w:rsidR="00B40592" w:rsidRPr="00B40592" w:rsidRDefault="00B40592" w:rsidP="00B40592">
            <w:pPr>
              <w:spacing w:before="20" w:after="20" w:line="240" w:lineRule="exact"/>
              <w:jc w:val="left"/>
              <w:rPr>
                <w:position w:val="2"/>
                <w:sz w:val="20"/>
                <w:szCs w:val="20"/>
              </w:rPr>
            </w:pPr>
            <w:r w:rsidRPr="005C5AC6">
              <w:rPr>
                <w:rFonts w:asciiTheme="minorHAnsi" w:hAnsiTheme="minorHAnsi"/>
                <w:sz w:val="20"/>
              </w:rPr>
              <w:t>1</w:t>
            </w:r>
            <w:r>
              <w:rPr>
                <w:rFonts w:asciiTheme="minorHAnsi" w:hAnsiTheme="minorHAnsi"/>
                <w:sz w:val="20"/>
              </w:rPr>
              <w:t> </w:t>
            </w:r>
            <w:r w:rsidRPr="00E7203A">
              <w:rPr>
                <w:rFonts w:asciiTheme="minorHAnsi" w:hAnsiTheme="minorHAnsi" w:cstheme="minorHAnsi"/>
                <w:sz w:val="20"/>
                <w:lang w:eastAsia="en-GB"/>
              </w:rPr>
              <w:t>372</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5233273A" w14:textId="7DE92065" w:rsidR="00B40592" w:rsidRPr="00B40592" w:rsidRDefault="00B40592" w:rsidP="00B40592">
            <w:pPr>
              <w:spacing w:before="20" w:after="20" w:line="240" w:lineRule="exact"/>
              <w:jc w:val="left"/>
              <w:rPr>
                <w:color w:val="000000"/>
                <w:position w:val="2"/>
                <w:sz w:val="20"/>
                <w:szCs w:val="20"/>
              </w:rPr>
            </w:pPr>
            <w:r w:rsidRPr="005C5AC6">
              <w:rPr>
                <w:rFonts w:asciiTheme="minorHAnsi" w:hAnsiTheme="minorHAnsi"/>
                <w:color w:val="000000"/>
                <w:sz w:val="20"/>
              </w:rPr>
              <w:t>1</w:t>
            </w:r>
            <w:r>
              <w:rPr>
                <w:rFonts w:asciiTheme="minorHAnsi" w:hAnsiTheme="minorHAnsi"/>
                <w:color w:val="000000"/>
                <w:sz w:val="20"/>
              </w:rPr>
              <w:t> </w:t>
            </w:r>
            <w:r w:rsidRPr="00E7203A">
              <w:rPr>
                <w:rFonts w:asciiTheme="minorHAnsi" w:hAnsiTheme="minorHAnsi" w:cstheme="minorHAnsi"/>
                <w:color w:val="000000"/>
                <w:sz w:val="20"/>
                <w:lang w:eastAsia="en-GB"/>
              </w:rPr>
              <w:t>105</w:t>
            </w:r>
            <w:r>
              <w:rPr>
                <w:rFonts w:asciiTheme="minorHAnsi" w:hAnsiTheme="minorHAnsi" w:cstheme="minorHAnsi"/>
                <w:color w:val="000000"/>
                <w:sz w:val="20"/>
                <w:lang w:eastAsia="en-GB"/>
              </w:rPr>
              <w:t xml:space="preserve">  </w:t>
            </w:r>
          </w:p>
        </w:tc>
      </w:tr>
      <w:tr w:rsidR="00B40592" w:rsidRPr="001A0BA0" w14:paraId="2D5E3C69"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0DCF2229"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ديون أخرى</w:t>
            </w:r>
          </w:p>
        </w:tc>
        <w:tc>
          <w:tcPr>
            <w:tcW w:w="1062" w:type="pct"/>
            <w:tcBorders>
              <w:top w:val="nil"/>
              <w:left w:val="single" w:sz="4" w:space="0" w:color="auto"/>
              <w:bottom w:val="nil"/>
              <w:right w:val="single" w:sz="4" w:space="0" w:color="auto"/>
            </w:tcBorders>
            <w:shd w:val="clear" w:color="auto" w:fill="auto"/>
            <w:hideMark/>
          </w:tcPr>
          <w:p w14:paraId="5E5E42DA" w14:textId="1D0B0D42"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804</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61379BBB" w14:textId="7707206D"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999</w:t>
            </w:r>
            <w:r>
              <w:rPr>
                <w:rFonts w:asciiTheme="minorHAnsi" w:hAnsiTheme="minorHAnsi" w:cstheme="minorHAnsi"/>
                <w:color w:val="000000"/>
                <w:sz w:val="20"/>
                <w:lang w:eastAsia="en-GB"/>
              </w:rPr>
              <w:t xml:space="preserve">  </w:t>
            </w:r>
          </w:p>
        </w:tc>
      </w:tr>
      <w:tr w:rsidR="00B40592" w:rsidRPr="001A0BA0" w14:paraId="39349E6B"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729A16D4" w14:textId="717C913E" w:rsidR="00B40592" w:rsidRPr="00B40592" w:rsidRDefault="00453BE1" w:rsidP="00B40592">
            <w:pPr>
              <w:spacing w:before="20" w:after="20" w:line="240" w:lineRule="exact"/>
              <w:jc w:val="left"/>
              <w:rPr>
                <w:position w:val="2"/>
                <w:sz w:val="20"/>
                <w:szCs w:val="20"/>
                <w:rtl/>
              </w:rPr>
            </w:pPr>
            <w:r w:rsidRPr="000D3AE0">
              <w:rPr>
                <w:rFonts w:hint="cs"/>
                <w:sz w:val="20"/>
                <w:szCs w:val="20"/>
                <w:rtl/>
              </w:rPr>
              <w:t xml:space="preserve">التأمين الصحي </w:t>
            </w:r>
            <w:r w:rsidRPr="000D3AE0">
              <w:rPr>
                <w:sz w:val="20"/>
                <w:szCs w:val="20"/>
              </w:rPr>
              <w:t>UNSMIS</w:t>
            </w:r>
          </w:p>
        </w:tc>
        <w:tc>
          <w:tcPr>
            <w:tcW w:w="1062" w:type="pct"/>
            <w:tcBorders>
              <w:top w:val="nil"/>
              <w:left w:val="single" w:sz="4" w:space="0" w:color="auto"/>
              <w:bottom w:val="nil"/>
              <w:right w:val="single" w:sz="4" w:space="0" w:color="auto"/>
            </w:tcBorders>
            <w:shd w:val="clear" w:color="auto" w:fill="auto"/>
          </w:tcPr>
          <w:p w14:paraId="1C6AA8B2" w14:textId="76621F8B"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539</w:t>
            </w:r>
            <w:r>
              <w:rPr>
                <w:rFonts w:asciiTheme="minorHAnsi" w:hAnsiTheme="minorHAnsi" w:cstheme="minorHAnsi"/>
                <w:color w:val="000000"/>
                <w:sz w:val="20"/>
                <w:lang w:eastAsia="en-GB"/>
              </w:rPr>
              <w:t xml:space="preserve">  </w:t>
            </w:r>
          </w:p>
        </w:tc>
        <w:tc>
          <w:tcPr>
            <w:tcW w:w="1062" w:type="pct"/>
            <w:tcBorders>
              <w:top w:val="nil"/>
              <w:left w:val="nil"/>
              <w:bottom w:val="nil"/>
              <w:right w:val="single" w:sz="4" w:space="0" w:color="auto"/>
            </w:tcBorders>
            <w:shd w:val="clear" w:color="auto" w:fill="auto"/>
          </w:tcPr>
          <w:p w14:paraId="42D67ADF" w14:textId="63F7AA41"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493</w:t>
            </w:r>
            <w:r>
              <w:rPr>
                <w:rFonts w:asciiTheme="minorHAnsi" w:hAnsiTheme="minorHAnsi" w:cstheme="minorHAnsi"/>
                <w:color w:val="000000"/>
                <w:sz w:val="20"/>
                <w:lang w:eastAsia="en-GB"/>
              </w:rPr>
              <w:t xml:space="preserve">  </w:t>
            </w:r>
          </w:p>
        </w:tc>
      </w:tr>
      <w:tr w:rsidR="00B40592" w:rsidRPr="001A0BA0" w14:paraId="11234582"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13405C11" w14:textId="77777777" w:rsidR="00B40592" w:rsidRPr="00B40592" w:rsidRDefault="00B40592" w:rsidP="00B40592">
            <w:pPr>
              <w:spacing w:before="20" w:after="20" w:line="240" w:lineRule="exact"/>
              <w:jc w:val="left"/>
              <w:rPr>
                <w:b/>
                <w:bCs/>
                <w:position w:val="2"/>
                <w:sz w:val="20"/>
                <w:szCs w:val="20"/>
              </w:rPr>
            </w:pPr>
            <w:r w:rsidRPr="00B40592">
              <w:rPr>
                <w:b/>
                <w:bCs/>
                <w:position w:val="2"/>
                <w:sz w:val="20"/>
                <w:szCs w:val="20"/>
                <w:rtl/>
              </w:rPr>
              <w:t>مجموع الخصوم الجارية</w:t>
            </w:r>
          </w:p>
        </w:tc>
        <w:tc>
          <w:tcPr>
            <w:tcW w:w="1062" w:type="pct"/>
            <w:tcBorders>
              <w:top w:val="nil"/>
              <w:left w:val="single" w:sz="4" w:space="0" w:color="auto"/>
              <w:bottom w:val="nil"/>
              <w:right w:val="single" w:sz="4" w:space="0" w:color="auto"/>
            </w:tcBorders>
            <w:shd w:val="clear" w:color="auto" w:fill="auto"/>
            <w:hideMark/>
          </w:tcPr>
          <w:p w14:paraId="2718BC70" w14:textId="7DA3C4B4"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148</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742</w:t>
            </w:r>
            <w:r>
              <w:rPr>
                <w:rFonts w:asciiTheme="minorHAnsi" w:hAnsiTheme="minorHAnsi" w:cstheme="minorHAnsi"/>
                <w:b/>
                <w:bCs/>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7B01DA5E" w14:textId="7E2B69D4"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147</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579</w:t>
            </w:r>
            <w:r>
              <w:rPr>
                <w:rFonts w:asciiTheme="minorHAnsi" w:hAnsiTheme="minorHAnsi" w:cstheme="minorHAnsi"/>
                <w:b/>
                <w:bCs/>
                <w:color w:val="000000"/>
                <w:sz w:val="20"/>
                <w:lang w:eastAsia="en-GB"/>
              </w:rPr>
              <w:t xml:space="preserve">  </w:t>
            </w:r>
          </w:p>
        </w:tc>
      </w:tr>
      <w:tr w:rsidR="00B40592" w:rsidRPr="001A0BA0" w14:paraId="23200F65"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2C6F13F"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خصوم غير جارية</w:t>
            </w:r>
          </w:p>
        </w:tc>
        <w:tc>
          <w:tcPr>
            <w:tcW w:w="1062" w:type="pct"/>
            <w:tcBorders>
              <w:top w:val="nil"/>
              <w:left w:val="single" w:sz="4" w:space="0" w:color="auto"/>
              <w:bottom w:val="nil"/>
              <w:right w:val="single" w:sz="4" w:space="0" w:color="auto"/>
            </w:tcBorders>
            <w:shd w:val="clear" w:color="auto" w:fill="auto"/>
            <w:hideMark/>
          </w:tcPr>
          <w:p w14:paraId="5521F625" w14:textId="30B7143E"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12ECD7D0" w14:textId="11512D9E" w:rsidR="00B40592" w:rsidRPr="00B40592" w:rsidRDefault="00B40592" w:rsidP="00B40592">
            <w:pPr>
              <w:spacing w:before="20" w:after="20" w:line="240" w:lineRule="exact"/>
              <w:jc w:val="left"/>
              <w:rPr>
                <w:color w:val="000000"/>
                <w:position w:val="2"/>
                <w:sz w:val="20"/>
                <w:szCs w:val="20"/>
              </w:rPr>
            </w:pPr>
          </w:p>
        </w:tc>
      </w:tr>
      <w:tr w:rsidR="00B40592" w:rsidRPr="001A0BA0" w14:paraId="42593B07"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1FFB5E73"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قروض</w:t>
            </w:r>
          </w:p>
        </w:tc>
        <w:tc>
          <w:tcPr>
            <w:tcW w:w="1062" w:type="pct"/>
            <w:tcBorders>
              <w:top w:val="nil"/>
              <w:left w:val="single" w:sz="4" w:space="0" w:color="auto"/>
              <w:bottom w:val="nil"/>
              <w:right w:val="single" w:sz="4" w:space="0" w:color="auto"/>
            </w:tcBorders>
            <w:shd w:val="clear" w:color="auto" w:fill="auto"/>
            <w:hideMark/>
          </w:tcPr>
          <w:p w14:paraId="09632391" w14:textId="0C465FE8"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51</w:t>
            </w:r>
            <w:r>
              <w:rPr>
                <w:rFonts w:asciiTheme="minorHAnsi" w:hAnsiTheme="minorHAnsi" w:cstheme="minorHAnsi"/>
                <w:sz w:val="20"/>
                <w:lang w:eastAsia="en-GB"/>
              </w:rPr>
              <w:t> </w:t>
            </w:r>
            <w:r w:rsidRPr="00E7203A">
              <w:rPr>
                <w:rFonts w:asciiTheme="minorHAnsi" w:hAnsiTheme="minorHAnsi" w:cstheme="minorHAnsi"/>
                <w:sz w:val="20"/>
                <w:lang w:eastAsia="en-GB"/>
              </w:rPr>
              <w:t>991</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3B583796" w14:textId="148E256C"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718</w:t>
            </w:r>
            <w:r>
              <w:rPr>
                <w:rFonts w:asciiTheme="minorHAnsi" w:hAnsiTheme="minorHAnsi" w:cstheme="minorHAnsi"/>
                <w:color w:val="000000"/>
                <w:sz w:val="20"/>
                <w:lang w:eastAsia="en-GB"/>
              </w:rPr>
              <w:t xml:space="preserve">  </w:t>
            </w:r>
          </w:p>
        </w:tc>
      </w:tr>
      <w:tr w:rsidR="00B40592" w:rsidRPr="001A0BA0" w14:paraId="430B08E9"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743A4498"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مزايا الموظفين</w:t>
            </w:r>
          </w:p>
        </w:tc>
        <w:tc>
          <w:tcPr>
            <w:tcW w:w="1062" w:type="pct"/>
            <w:tcBorders>
              <w:top w:val="nil"/>
              <w:left w:val="single" w:sz="4" w:space="0" w:color="auto"/>
              <w:bottom w:val="nil"/>
              <w:right w:val="single" w:sz="4" w:space="0" w:color="auto"/>
            </w:tcBorders>
            <w:shd w:val="clear" w:color="auto" w:fill="auto"/>
            <w:hideMark/>
          </w:tcPr>
          <w:p w14:paraId="7A667F3D" w14:textId="00B1E7ED"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570</w:t>
            </w:r>
            <w:r>
              <w:rPr>
                <w:rFonts w:asciiTheme="minorHAnsi" w:hAnsiTheme="minorHAnsi" w:cstheme="minorHAnsi"/>
                <w:sz w:val="20"/>
                <w:lang w:eastAsia="en-GB"/>
              </w:rPr>
              <w:t> </w:t>
            </w:r>
            <w:r w:rsidRPr="00E7203A">
              <w:rPr>
                <w:rFonts w:asciiTheme="minorHAnsi" w:hAnsiTheme="minorHAnsi" w:cstheme="minorHAnsi"/>
                <w:sz w:val="20"/>
                <w:lang w:eastAsia="en-GB"/>
              </w:rPr>
              <w:t>083</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492C4976" w14:textId="77303CD4"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656</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021</w:t>
            </w:r>
            <w:r>
              <w:rPr>
                <w:rFonts w:asciiTheme="minorHAnsi" w:hAnsiTheme="minorHAnsi" w:cstheme="minorHAnsi"/>
                <w:color w:val="000000"/>
                <w:sz w:val="20"/>
                <w:lang w:eastAsia="en-GB"/>
              </w:rPr>
              <w:t xml:space="preserve">  </w:t>
            </w:r>
          </w:p>
        </w:tc>
      </w:tr>
      <w:tr w:rsidR="00B40592" w:rsidRPr="001A0BA0" w14:paraId="2FC87ADA"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1961B2B5"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أموال خارجية مخصصة</w:t>
            </w:r>
          </w:p>
        </w:tc>
        <w:tc>
          <w:tcPr>
            <w:tcW w:w="1062" w:type="pct"/>
            <w:tcBorders>
              <w:top w:val="nil"/>
              <w:left w:val="single" w:sz="4" w:space="0" w:color="auto"/>
              <w:bottom w:val="nil"/>
              <w:right w:val="single" w:sz="4" w:space="0" w:color="auto"/>
            </w:tcBorders>
            <w:shd w:val="clear" w:color="auto" w:fill="auto"/>
            <w:hideMark/>
          </w:tcPr>
          <w:p w14:paraId="541177FC" w14:textId="61073EB0"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46</w:t>
            </w:r>
            <w:r>
              <w:rPr>
                <w:rFonts w:asciiTheme="minorHAnsi" w:hAnsiTheme="minorHAnsi" w:cstheme="minorHAnsi"/>
                <w:sz w:val="20"/>
                <w:lang w:eastAsia="en-GB"/>
              </w:rPr>
              <w:t> </w:t>
            </w:r>
            <w:r w:rsidRPr="00E7203A">
              <w:rPr>
                <w:rFonts w:asciiTheme="minorHAnsi" w:hAnsiTheme="minorHAnsi" w:cstheme="minorHAnsi"/>
                <w:sz w:val="20"/>
                <w:lang w:eastAsia="en-GB"/>
              </w:rPr>
              <w:t>336</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3D34DB29" w14:textId="6DEF90FA"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38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430</w:t>
            </w:r>
            <w:r>
              <w:rPr>
                <w:rFonts w:asciiTheme="minorHAnsi" w:hAnsiTheme="minorHAnsi" w:cstheme="minorHAnsi"/>
                <w:color w:val="000000"/>
                <w:sz w:val="20"/>
                <w:lang w:eastAsia="en-GB"/>
              </w:rPr>
              <w:t xml:space="preserve">  </w:t>
            </w:r>
          </w:p>
        </w:tc>
      </w:tr>
      <w:tr w:rsidR="00B40592" w:rsidRPr="001A0BA0" w14:paraId="0342A833"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391DD78F"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أموال خارجية قيد التخصيص</w:t>
            </w:r>
          </w:p>
        </w:tc>
        <w:tc>
          <w:tcPr>
            <w:tcW w:w="1062" w:type="pct"/>
            <w:tcBorders>
              <w:top w:val="nil"/>
              <w:left w:val="single" w:sz="4" w:space="0" w:color="auto"/>
              <w:bottom w:val="nil"/>
              <w:right w:val="single" w:sz="4" w:space="0" w:color="auto"/>
            </w:tcBorders>
            <w:shd w:val="clear" w:color="auto" w:fill="auto"/>
            <w:hideMark/>
          </w:tcPr>
          <w:p w14:paraId="48E36509" w14:textId="18F091F2" w:rsidR="00B40592" w:rsidRPr="00B40592" w:rsidRDefault="00B40592" w:rsidP="00B40592">
            <w:pPr>
              <w:spacing w:before="20" w:after="20" w:line="240" w:lineRule="exact"/>
              <w:jc w:val="left"/>
              <w:rPr>
                <w:position w:val="2"/>
                <w:sz w:val="20"/>
                <w:szCs w:val="20"/>
              </w:rPr>
            </w:pPr>
            <w:r w:rsidRPr="005C5AC6">
              <w:rPr>
                <w:rFonts w:asciiTheme="minorHAnsi" w:hAnsiTheme="minorHAnsi"/>
                <w:sz w:val="20"/>
              </w:rPr>
              <w:t>3</w:t>
            </w:r>
            <w:r>
              <w:rPr>
                <w:rFonts w:asciiTheme="minorHAnsi" w:hAnsiTheme="minorHAnsi"/>
                <w:sz w:val="20"/>
              </w:rPr>
              <w:t> </w:t>
            </w:r>
            <w:r w:rsidRPr="00E7203A">
              <w:rPr>
                <w:rFonts w:asciiTheme="minorHAnsi" w:hAnsiTheme="minorHAnsi" w:cstheme="minorHAnsi"/>
                <w:sz w:val="20"/>
                <w:lang w:eastAsia="en-GB"/>
              </w:rPr>
              <w:t>684</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56A7ED2C" w14:textId="1A99A90E"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353</w:t>
            </w:r>
            <w:r>
              <w:rPr>
                <w:rFonts w:asciiTheme="minorHAnsi" w:hAnsiTheme="minorHAnsi" w:cstheme="minorHAnsi"/>
                <w:color w:val="000000"/>
                <w:sz w:val="20"/>
                <w:lang w:eastAsia="en-GB"/>
              </w:rPr>
              <w:t xml:space="preserve">  </w:t>
            </w:r>
          </w:p>
        </w:tc>
      </w:tr>
      <w:tr w:rsidR="00B40592" w:rsidRPr="001A0BA0" w14:paraId="1D1835E0"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39FD0C86" w14:textId="01777390" w:rsidR="00B40592" w:rsidRPr="00B40592" w:rsidRDefault="00453BE1" w:rsidP="00B40592">
            <w:pPr>
              <w:spacing w:before="20" w:after="20" w:line="240" w:lineRule="exact"/>
              <w:jc w:val="left"/>
              <w:rPr>
                <w:position w:val="2"/>
                <w:sz w:val="20"/>
                <w:szCs w:val="20"/>
                <w:rtl/>
              </w:rPr>
            </w:pPr>
            <w:r w:rsidRPr="000D3AE0">
              <w:rPr>
                <w:rFonts w:hint="cs"/>
                <w:sz w:val="20"/>
                <w:szCs w:val="20"/>
                <w:rtl/>
              </w:rPr>
              <w:t xml:space="preserve">التأمين الصحي </w:t>
            </w:r>
            <w:r w:rsidRPr="000D3AE0">
              <w:rPr>
                <w:sz w:val="20"/>
                <w:szCs w:val="20"/>
              </w:rPr>
              <w:t>UNSMIS</w:t>
            </w:r>
          </w:p>
        </w:tc>
        <w:tc>
          <w:tcPr>
            <w:tcW w:w="1062" w:type="pct"/>
            <w:tcBorders>
              <w:top w:val="nil"/>
              <w:left w:val="single" w:sz="4" w:space="0" w:color="auto"/>
              <w:bottom w:val="nil"/>
              <w:right w:val="single" w:sz="4" w:space="0" w:color="auto"/>
            </w:tcBorders>
            <w:shd w:val="clear" w:color="auto" w:fill="auto"/>
          </w:tcPr>
          <w:p w14:paraId="3BD63D1B" w14:textId="1F2DE5A0"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16</w:t>
            </w:r>
            <w:r>
              <w:rPr>
                <w:rFonts w:asciiTheme="minorHAnsi" w:hAnsiTheme="minorHAnsi" w:cstheme="minorHAnsi"/>
                <w:sz w:val="20"/>
                <w:lang w:eastAsia="en-GB"/>
              </w:rPr>
              <w:t> </w:t>
            </w:r>
            <w:r w:rsidRPr="00E7203A">
              <w:rPr>
                <w:rFonts w:asciiTheme="minorHAnsi" w:hAnsiTheme="minorHAnsi" w:cstheme="minorHAnsi"/>
                <w:sz w:val="20"/>
                <w:lang w:eastAsia="en-GB"/>
              </w:rPr>
              <w:t>267</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tcPr>
          <w:p w14:paraId="24F31924" w14:textId="0DF8AA32"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441</w:t>
            </w:r>
            <w:r>
              <w:rPr>
                <w:rFonts w:asciiTheme="minorHAnsi" w:hAnsiTheme="minorHAnsi" w:cstheme="minorHAnsi"/>
                <w:color w:val="000000"/>
                <w:sz w:val="20"/>
                <w:lang w:eastAsia="en-GB"/>
              </w:rPr>
              <w:t xml:space="preserve">  </w:t>
            </w:r>
          </w:p>
        </w:tc>
      </w:tr>
      <w:tr w:rsidR="00B40592" w:rsidRPr="001A0BA0" w14:paraId="451ECAE7"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2F3B5FA1"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مجموع الخصوم غير الجارية</w:t>
            </w:r>
          </w:p>
        </w:tc>
        <w:tc>
          <w:tcPr>
            <w:tcW w:w="1062" w:type="pct"/>
            <w:tcBorders>
              <w:top w:val="nil"/>
              <w:left w:val="single" w:sz="4" w:space="0" w:color="auto"/>
              <w:bottom w:val="nil"/>
              <w:right w:val="single" w:sz="4" w:space="0" w:color="auto"/>
            </w:tcBorders>
            <w:shd w:val="clear" w:color="auto" w:fill="auto"/>
            <w:hideMark/>
          </w:tcPr>
          <w:p w14:paraId="13D078B0" w14:textId="2138CBE1"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688</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361</w:t>
            </w:r>
            <w:r>
              <w:rPr>
                <w:rFonts w:asciiTheme="minorHAnsi" w:hAnsiTheme="minorHAnsi" w:cstheme="minorHAnsi"/>
                <w:b/>
                <w:bCs/>
                <w:color w:val="000000"/>
                <w:sz w:val="20"/>
                <w:lang w:eastAsia="en-GB"/>
              </w:rPr>
              <w:t xml:space="preserve">  </w:t>
            </w:r>
          </w:p>
        </w:tc>
        <w:tc>
          <w:tcPr>
            <w:tcW w:w="1062" w:type="pct"/>
            <w:tcBorders>
              <w:top w:val="nil"/>
              <w:left w:val="nil"/>
              <w:bottom w:val="nil"/>
              <w:right w:val="single" w:sz="4" w:space="0" w:color="auto"/>
            </w:tcBorders>
            <w:shd w:val="clear" w:color="auto" w:fill="auto"/>
            <w:hideMark/>
          </w:tcPr>
          <w:p w14:paraId="3FB2B036" w14:textId="52AF0133"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761</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963</w:t>
            </w:r>
            <w:r>
              <w:rPr>
                <w:rFonts w:asciiTheme="minorHAnsi" w:hAnsiTheme="minorHAnsi" w:cstheme="minorHAnsi"/>
                <w:b/>
                <w:bCs/>
                <w:color w:val="000000"/>
                <w:sz w:val="20"/>
                <w:lang w:eastAsia="en-GB"/>
              </w:rPr>
              <w:t xml:space="preserve">  </w:t>
            </w:r>
          </w:p>
        </w:tc>
      </w:tr>
      <w:tr w:rsidR="00B40592" w:rsidRPr="001A0BA0" w14:paraId="5C2415DC" w14:textId="77777777" w:rsidTr="00453BE1">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EF7B" w14:textId="77777777" w:rsidR="00B40592" w:rsidRPr="00B40592" w:rsidRDefault="00B40592" w:rsidP="00B40592">
            <w:pPr>
              <w:spacing w:before="20" w:after="20" w:line="240" w:lineRule="exact"/>
              <w:rPr>
                <w:b/>
                <w:bCs/>
                <w:color w:val="000000"/>
                <w:position w:val="2"/>
                <w:sz w:val="20"/>
                <w:szCs w:val="20"/>
              </w:rPr>
            </w:pPr>
            <w:r w:rsidRPr="00B40592">
              <w:rPr>
                <w:b/>
                <w:bCs/>
                <w:position w:val="2"/>
                <w:sz w:val="20"/>
                <w:szCs w:val="20"/>
                <w:rtl/>
              </w:rPr>
              <w:t>مجموع الخصوم</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2E2E" w14:textId="58754434"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837</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103</w:t>
            </w:r>
            <w:r>
              <w:rPr>
                <w:rFonts w:asciiTheme="minorHAnsi" w:hAnsiTheme="minorHAnsi" w:cstheme="minorHAnsi"/>
                <w:b/>
                <w:bCs/>
                <w:color w:val="000000"/>
                <w:sz w:val="20"/>
                <w:lang w:eastAsia="en-GB"/>
              </w:rPr>
              <w:t xml:space="preserve">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431D7526" w14:textId="5CA45CF4"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909</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542</w:t>
            </w:r>
            <w:r>
              <w:rPr>
                <w:rFonts w:asciiTheme="minorHAnsi" w:hAnsiTheme="minorHAnsi" w:cstheme="minorHAnsi"/>
                <w:b/>
                <w:bCs/>
                <w:color w:val="000000"/>
                <w:sz w:val="20"/>
                <w:lang w:eastAsia="en-GB"/>
              </w:rPr>
              <w:t xml:space="preserve">  </w:t>
            </w:r>
          </w:p>
        </w:tc>
      </w:tr>
      <w:tr w:rsidR="00B40592" w:rsidRPr="001A0BA0" w14:paraId="69407EDD"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6F6777B4" w14:textId="77777777" w:rsidR="00B40592" w:rsidRPr="00B40592" w:rsidRDefault="00B40592" w:rsidP="00B40592">
            <w:pPr>
              <w:spacing w:before="20" w:after="20" w:line="240" w:lineRule="exact"/>
              <w:jc w:val="left"/>
              <w:rPr>
                <w:b/>
                <w:bCs/>
                <w:position w:val="2"/>
                <w:sz w:val="20"/>
                <w:szCs w:val="20"/>
                <w:rtl/>
              </w:rPr>
            </w:pPr>
            <w:r w:rsidRPr="00B40592">
              <w:rPr>
                <w:b/>
                <w:bCs/>
                <w:position w:val="2"/>
                <w:sz w:val="20"/>
                <w:szCs w:val="20"/>
                <w:rtl/>
              </w:rPr>
              <w:t>صافي الأصول</w:t>
            </w:r>
          </w:p>
        </w:tc>
        <w:tc>
          <w:tcPr>
            <w:tcW w:w="1062" w:type="pct"/>
            <w:tcBorders>
              <w:top w:val="nil"/>
              <w:left w:val="single" w:sz="4" w:space="0" w:color="auto"/>
              <w:bottom w:val="nil"/>
              <w:right w:val="single" w:sz="4" w:space="0" w:color="auto"/>
            </w:tcBorders>
            <w:shd w:val="clear" w:color="auto" w:fill="auto"/>
            <w:hideMark/>
          </w:tcPr>
          <w:p w14:paraId="6F682BF9" w14:textId="50E1714F"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0A6BEBC4" w14:textId="73C4C7BA" w:rsidR="00B40592" w:rsidRPr="00B40592" w:rsidRDefault="00B40592" w:rsidP="00B40592">
            <w:pPr>
              <w:spacing w:before="20" w:after="20" w:line="240" w:lineRule="exact"/>
              <w:jc w:val="left"/>
              <w:rPr>
                <w:color w:val="000000"/>
                <w:position w:val="2"/>
                <w:sz w:val="20"/>
                <w:szCs w:val="20"/>
              </w:rPr>
            </w:pPr>
          </w:p>
        </w:tc>
      </w:tr>
      <w:tr w:rsidR="00B40592" w:rsidRPr="001A0BA0" w14:paraId="670230B2"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6A4FDB1F" w14:textId="77777777" w:rsidR="00B40592" w:rsidRPr="00B40592" w:rsidRDefault="00B40592" w:rsidP="00B40592">
            <w:pPr>
              <w:spacing w:before="20" w:after="20" w:line="240" w:lineRule="exact"/>
              <w:jc w:val="left"/>
              <w:rPr>
                <w:position w:val="2"/>
                <w:sz w:val="20"/>
                <w:szCs w:val="20"/>
                <w:rtl/>
              </w:rPr>
            </w:pPr>
            <w:r w:rsidRPr="00B40592">
              <w:rPr>
                <w:rFonts w:hint="cs"/>
                <w:position w:val="2"/>
                <w:sz w:val="20"/>
                <w:szCs w:val="20"/>
                <w:rtl/>
              </w:rPr>
              <w:t>رأسمال المنظمة</w:t>
            </w:r>
          </w:p>
        </w:tc>
        <w:tc>
          <w:tcPr>
            <w:tcW w:w="1062" w:type="pct"/>
            <w:tcBorders>
              <w:top w:val="nil"/>
              <w:left w:val="single" w:sz="4" w:space="0" w:color="auto"/>
              <w:bottom w:val="nil"/>
              <w:right w:val="single" w:sz="4" w:space="0" w:color="auto"/>
            </w:tcBorders>
            <w:shd w:val="clear" w:color="auto" w:fill="auto"/>
            <w:hideMark/>
          </w:tcPr>
          <w:p w14:paraId="14961140" w14:textId="5F2F1737" w:rsidR="00B40592" w:rsidRPr="00B40592" w:rsidRDefault="00B40592" w:rsidP="00B40592">
            <w:pPr>
              <w:spacing w:before="20" w:after="20" w:line="240" w:lineRule="exact"/>
              <w:jc w:val="left"/>
              <w:rPr>
                <w:color w:val="000000"/>
                <w:position w:val="2"/>
                <w:sz w:val="20"/>
                <w:szCs w:val="20"/>
              </w:rPr>
            </w:pPr>
          </w:p>
        </w:tc>
        <w:tc>
          <w:tcPr>
            <w:tcW w:w="1062" w:type="pct"/>
            <w:tcBorders>
              <w:top w:val="nil"/>
              <w:left w:val="nil"/>
              <w:bottom w:val="nil"/>
              <w:right w:val="single" w:sz="4" w:space="0" w:color="auto"/>
            </w:tcBorders>
            <w:shd w:val="clear" w:color="auto" w:fill="auto"/>
            <w:hideMark/>
          </w:tcPr>
          <w:p w14:paraId="5C2087AF" w14:textId="2C9A8182" w:rsidR="00B40592" w:rsidRPr="00B40592" w:rsidRDefault="00B40592" w:rsidP="00B40592">
            <w:pPr>
              <w:spacing w:before="20" w:after="20" w:line="240" w:lineRule="exact"/>
              <w:jc w:val="left"/>
              <w:rPr>
                <w:color w:val="000000"/>
                <w:position w:val="2"/>
                <w:sz w:val="20"/>
                <w:szCs w:val="20"/>
              </w:rPr>
            </w:pPr>
          </w:p>
        </w:tc>
      </w:tr>
      <w:tr w:rsidR="00B40592" w:rsidRPr="001A0BA0" w14:paraId="56D90F45"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5A12FA9F"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حساب الاحتياطي قبل إعادة تخصيص فائض/عجز</w:t>
            </w:r>
            <w:r w:rsidRPr="00B40592">
              <w:rPr>
                <w:rFonts w:hint="cs"/>
                <w:position w:val="2"/>
                <w:sz w:val="20"/>
                <w:szCs w:val="20"/>
                <w:rtl/>
              </w:rPr>
              <w:t xml:space="preserve"> </w:t>
            </w:r>
            <w:r w:rsidRPr="00B40592">
              <w:rPr>
                <w:position w:val="2"/>
                <w:sz w:val="20"/>
                <w:szCs w:val="20"/>
                <w:rtl/>
              </w:rPr>
              <w:t>الفترة المالية</w:t>
            </w:r>
          </w:p>
        </w:tc>
        <w:tc>
          <w:tcPr>
            <w:tcW w:w="1062" w:type="pct"/>
            <w:tcBorders>
              <w:top w:val="nil"/>
              <w:left w:val="single" w:sz="4" w:space="0" w:color="auto"/>
              <w:bottom w:val="nil"/>
              <w:right w:val="single" w:sz="4" w:space="0" w:color="auto"/>
            </w:tcBorders>
            <w:shd w:val="clear" w:color="auto" w:fill="auto"/>
            <w:hideMark/>
          </w:tcPr>
          <w:p w14:paraId="25259D6D" w14:textId="44389BC3" w:rsidR="00B40592" w:rsidRPr="00B40592" w:rsidRDefault="00B40592" w:rsidP="00B40592">
            <w:pPr>
              <w:spacing w:before="20" w:after="20" w:line="240" w:lineRule="exact"/>
              <w:jc w:val="left"/>
              <w:rPr>
                <w:position w:val="2"/>
                <w:sz w:val="20"/>
                <w:szCs w:val="20"/>
              </w:rPr>
            </w:pPr>
            <w:r w:rsidRPr="005C5AC6">
              <w:rPr>
                <w:rFonts w:asciiTheme="minorHAnsi" w:hAnsiTheme="minorHAnsi"/>
                <w:sz w:val="20"/>
              </w:rPr>
              <w:t>27</w:t>
            </w:r>
            <w:r>
              <w:rPr>
                <w:rFonts w:asciiTheme="minorHAnsi" w:hAnsiTheme="minorHAnsi"/>
                <w:sz w:val="20"/>
              </w:rPr>
              <w:t> </w:t>
            </w:r>
            <w:r w:rsidRPr="00E7203A">
              <w:rPr>
                <w:rFonts w:asciiTheme="minorHAnsi" w:hAnsiTheme="minorHAnsi" w:cstheme="minorHAnsi"/>
                <w:sz w:val="20"/>
                <w:lang w:eastAsia="en-GB"/>
              </w:rPr>
              <w:t>464</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2F151526" w14:textId="0DAC9CFE"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25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802</w:t>
            </w:r>
            <w:r>
              <w:rPr>
                <w:rFonts w:asciiTheme="minorHAnsi" w:hAnsiTheme="minorHAnsi" w:cstheme="minorHAnsi"/>
                <w:color w:val="000000"/>
                <w:sz w:val="20"/>
                <w:lang w:eastAsia="en-GB"/>
              </w:rPr>
              <w:t xml:space="preserve">  </w:t>
            </w:r>
          </w:p>
        </w:tc>
      </w:tr>
      <w:tr w:rsidR="00B40592" w:rsidRPr="001A0BA0" w14:paraId="216E5BC3"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602BBA4F"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احتياطات أخرى خارج الميزانية</w:t>
            </w:r>
          </w:p>
        </w:tc>
        <w:tc>
          <w:tcPr>
            <w:tcW w:w="1062" w:type="pct"/>
            <w:tcBorders>
              <w:top w:val="nil"/>
              <w:left w:val="single" w:sz="4" w:space="0" w:color="auto"/>
              <w:bottom w:val="nil"/>
              <w:right w:val="single" w:sz="4" w:space="0" w:color="auto"/>
            </w:tcBorders>
            <w:shd w:val="clear" w:color="auto" w:fill="auto"/>
            <w:hideMark/>
          </w:tcPr>
          <w:p w14:paraId="0897464A" w14:textId="387A9C31"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70</w:t>
            </w:r>
            <w:r>
              <w:rPr>
                <w:rFonts w:asciiTheme="minorHAnsi" w:hAnsiTheme="minorHAnsi" w:cstheme="minorHAnsi"/>
                <w:sz w:val="20"/>
                <w:lang w:eastAsia="en-GB"/>
              </w:rPr>
              <w:t> </w:t>
            </w:r>
            <w:r w:rsidRPr="00E7203A">
              <w:rPr>
                <w:rFonts w:asciiTheme="minorHAnsi" w:hAnsiTheme="minorHAnsi" w:cstheme="minorHAnsi"/>
                <w:sz w:val="20"/>
                <w:lang w:eastAsia="en-GB"/>
              </w:rPr>
              <w:t>698</w:t>
            </w:r>
            <w:r>
              <w:rPr>
                <w:rFonts w:asciiTheme="minorHAnsi" w:hAnsiTheme="minorHAnsi" w:cstheme="minorHAnsi"/>
                <w:sz w:val="20"/>
                <w:lang w:eastAsia="en-GB"/>
              </w:rPr>
              <w:t xml:space="preserve">  </w:t>
            </w:r>
          </w:p>
        </w:tc>
        <w:tc>
          <w:tcPr>
            <w:tcW w:w="1062" w:type="pct"/>
            <w:tcBorders>
              <w:top w:val="nil"/>
              <w:left w:val="nil"/>
              <w:bottom w:val="nil"/>
              <w:right w:val="single" w:sz="4" w:space="0" w:color="auto"/>
            </w:tcBorders>
            <w:shd w:val="clear" w:color="auto" w:fill="auto"/>
            <w:hideMark/>
          </w:tcPr>
          <w:p w14:paraId="2E703357" w14:textId="16D15852"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68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637</w:t>
            </w:r>
            <w:r>
              <w:rPr>
                <w:rFonts w:asciiTheme="minorHAnsi" w:hAnsiTheme="minorHAnsi" w:cstheme="minorHAnsi"/>
                <w:color w:val="000000"/>
                <w:sz w:val="20"/>
                <w:lang w:eastAsia="en-GB"/>
              </w:rPr>
              <w:t xml:space="preserve">  </w:t>
            </w:r>
          </w:p>
        </w:tc>
      </w:tr>
      <w:tr w:rsidR="00B40592" w:rsidRPr="001A0BA0" w14:paraId="7C682F71"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21C30270" w14:textId="77777777" w:rsidR="00B40592" w:rsidRPr="00B40592" w:rsidRDefault="00B40592" w:rsidP="00B40592">
            <w:pPr>
              <w:spacing w:before="20" w:after="20" w:line="240" w:lineRule="exact"/>
              <w:jc w:val="left"/>
              <w:rPr>
                <w:position w:val="2"/>
                <w:sz w:val="20"/>
                <w:szCs w:val="20"/>
                <w:rtl/>
              </w:rPr>
            </w:pPr>
            <w:r w:rsidRPr="00B40592">
              <w:rPr>
                <w:position w:val="2"/>
                <w:sz w:val="20"/>
                <w:szCs w:val="20"/>
                <w:rtl/>
              </w:rPr>
              <w:t xml:space="preserve">الخسائر الإكتوارية للتأمين الصحي </w:t>
            </w:r>
            <w:r w:rsidRPr="00B40592">
              <w:rPr>
                <w:position w:val="2"/>
                <w:sz w:val="20"/>
                <w:szCs w:val="20"/>
              </w:rPr>
              <w:t>ASHI</w:t>
            </w:r>
          </w:p>
        </w:tc>
        <w:tc>
          <w:tcPr>
            <w:tcW w:w="1062" w:type="pct"/>
            <w:tcBorders>
              <w:top w:val="nil"/>
              <w:left w:val="single" w:sz="4" w:space="0" w:color="auto"/>
              <w:bottom w:val="nil"/>
              <w:right w:val="single" w:sz="4" w:space="0" w:color="auto"/>
            </w:tcBorders>
            <w:shd w:val="clear" w:color="auto" w:fill="auto"/>
            <w:hideMark/>
          </w:tcPr>
          <w:p w14:paraId="514137D0" w14:textId="47B77B46"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162</w:t>
            </w:r>
            <w:r>
              <w:rPr>
                <w:rFonts w:asciiTheme="minorHAnsi" w:hAnsiTheme="minorHAnsi" w:cstheme="minorHAnsi"/>
                <w:sz w:val="20"/>
                <w:lang w:eastAsia="en-GB"/>
              </w:rPr>
              <w:t> </w:t>
            </w:r>
            <w:r w:rsidRPr="00E7203A">
              <w:rPr>
                <w:rFonts w:asciiTheme="minorHAnsi" w:hAnsiTheme="minorHAnsi" w:cstheme="minorHAnsi"/>
                <w:sz w:val="20"/>
                <w:lang w:eastAsia="en-GB"/>
              </w:rPr>
              <w:t>135</w:t>
            </w:r>
            <w:r>
              <w:rPr>
                <w:rFonts w:asciiTheme="minorHAnsi" w:hAnsiTheme="minorHAnsi" w:cstheme="minorHAnsi"/>
                <w:sz w:val="20"/>
                <w:lang w:eastAsia="en-GB"/>
              </w:rPr>
              <w:t>–</w:t>
            </w:r>
          </w:p>
        </w:tc>
        <w:tc>
          <w:tcPr>
            <w:tcW w:w="1062" w:type="pct"/>
            <w:tcBorders>
              <w:top w:val="nil"/>
              <w:left w:val="nil"/>
              <w:bottom w:val="nil"/>
              <w:right w:val="single" w:sz="4" w:space="0" w:color="auto"/>
            </w:tcBorders>
            <w:shd w:val="clear" w:color="auto" w:fill="auto"/>
            <w:hideMark/>
          </w:tcPr>
          <w:p w14:paraId="4E06F815" w14:textId="48C446BD"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263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101</w:t>
            </w:r>
            <w:r>
              <w:rPr>
                <w:rFonts w:asciiTheme="minorHAnsi" w:hAnsiTheme="minorHAnsi" w:cstheme="minorHAnsi"/>
                <w:color w:val="000000"/>
                <w:sz w:val="20"/>
                <w:lang w:eastAsia="en-GB"/>
              </w:rPr>
              <w:t>–</w:t>
            </w:r>
          </w:p>
        </w:tc>
      </w:tr>
      <w:tr w:rsidR="00B40592" w:rsidRPr="001A0BA0" w14:paraId="235AC987" w14:textId="77777777" w:rsidTr="00453BE1">
        <w:trPr>
          <w:jc w:val="center"/>
        </w:trPr>
        <w:tc>
          <w:tcPr>
            <w:tcW w:w="2876" w:type="pct"/>
            <w:tcBorders>
              <w:top w:val="nil"/>
              <w:left w:val="single" w:sz="4" w:space="0" w:color="auto"/>
              <w:bottom w:val="nil"/>
              <w:right w:val="single" w:sz="4" w:space="0" w:color="auto"/>
            </w:tcBorders>
            <w:shd w:val="clear" w:color="auto" w:fill="auto"/>
          </w:tcPr>
          <w:p w14:paraId="43F0FEE2" w14:textId="77777777" w:rsidR="00B40592" w:rsidRPr="00B40592" w:rsidRDefault="00B40592" w:rsidP="00B40592">
            <w:pPr>
              <w:spacing w:before="20" w:after="20" w:line="240" w:lineRule="exact"/>
              <w:jc w:val="left"/>
              <w:rPr>
                <w:position w:val="2"/>
                <w:sz w:val="20"/>
                <w:szCs w:val="20"/>
                <w:highlight w:val="yellow"/>
                <w:rtl/>
              </w:rPr>
            </w:pPr>
            <w:r w:rsidRPr="00B40592">
              <w:rPr>
                <w:rFonts w:hint="cs"/>
                <w:position w:val="2"/>
                <w:sz w:val="20"/>
                <w:szCs w:val="20"/>
                <w:rtl/>
              </w:rPr>
              <w:t>الأرصدة المجمعة</w:t>
            </w:r>
          </w:p>
        </w:tc>
        <w:tc>
          <w:tcPr>
            <w:tcW w:w="1062" w:type="pct"/>
            <w:tcBorders>
              <w:top w:val="nil"/>
              <w:left w:val="single" w:sz="4" w:space="0" w:color="auto"/>
              <w:bottom w:val="nil"/>
              <w:right w:val="single" w:sz="4" w:space="0" w:color="auto"/>
            </w:tcBorders>
            <w:shd w:val="clear" w:color="auto" w:fill="auto"/>
            <w:hideMark/>
          </w:tcPr>
          <w:p w14:paraId="0F6EEF42" w14:textId="70F34046" w:rsidR="00B40592" w:rsidRPr="00B40592" w:rsidRDefault="00B40592" w:rsidP="00B40592">
            <w:pPr>
              <w:spacing w:before="20" w:after="20" w:line="240" w:lineRule="exact"/>
              <w:jc w:val="left"/>
              <w:rPr>
                <w:position w:val="2"/>
                <w:sz w:val="20"/>
                <w:szCs w:val="20"/>
              </w:rPr>
            </w:pPr>
            <w:r w:rsidRPr="00E7203A">
              <w:rPr>
                <w:rFonts w:asciiTheme="minorHAnsi" w:hAnsiTheme="minorHAnsi" w:cstheme="minorHAnsi"/>
                <w:sz w:val="20"/>
                <w:lang w:eastAsia="en-GB"/>
              </w:rPr>
              <w:t>334</w:t>
            </w:r>
            <w:r>
              <w:rPr>
                <w:rFonts w:asciiTheme="minorHAnsi" w:hAnsiTheme="minorHAnsi" w:cstheme="minorHAnsi"/>
                <w:sz w:val="20"/>
                <w:lang w:eastAsia="en-GB"/>
              </w:rPr>
              <w:t> </w:t>
            </w:r>
            <w:r w:rsidRPr="00E7203A">
              <w:rPr>
                <w:rFonts w:asciiTheme="minorHAnsi" w:hAnsiTheme="minorHAnsi" w:cstheme="minorHAnsi"/>
                <w:sz w:val="20"/>
                <w:lang w:eastAsia="en-GB"/>
              </w:rPr>
              <w:t>880</w:t>
            </w:r>
            <w:r>
              <w:rPr>
                <w:rFonts w:asciiTheme="minorHAnsi" w:hAnsiTheme="minorHAnsi" w:cstheme="minorHAnsi"/>
                <w:sz w:val="20"/>
                <w:lang w:eastAsia="en-GB"/>
              </w:rPr>
              <w:t>–</w:t>
            </w:r>
          </w:p>
        </w:tc>
        <w:tc>
          <w:tcPr>
            <w:tcW w:w="1062" w:type="pct"/>
            <w:tcBorders>
              <w:top w:val="nil"/>
              <w:left w:val="nil"/>
              <w:bottom w:val="nil"/>
              <w:right w:val="single" w:sz="4" w:space="0" w:color="auto"/>
            </w:tcBorders>
            <w:shd w:val="clear" w:color="auto" w:fill="auto"/>
            <w:hideMark/>
          </w:tcPr>
          <w:p w14:paraId="2DDD7192" w14:textId="582400A8"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284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649</w:t>
            </w:r>
            <w:r>
              <w:rPr>
                <w:rFonts w:asciiTheme="minorHAnsi" w:hAnsiTheme="minorHAnsi" w:cstheme="minorHAnsi"/>
                <w:color w:val="000000"/>
                <w:sz w:val="20"/>
                <w:lang w:eastAsia="en-GB"/>
              </w:rPr>
              <w:t>–</w:t>
            </w:r>
          </w:p>
        </w:tc>
      </w:tr>
      <w:tr w:rsidR="00B40592" w:rsidRPr="001A0BA0" w14:paraId="1A526661" w14:textId="77777777" w:rsidTr="00453BE1">
        <w:trPr>
          <w:jc w:val="center"/>
        </w:trPr>
        <w:tc>
          <w:tcPr>
            <w:tcW w:w="2876" w:type="pct"/>
            <w:tcBorders>
              <w:top w:val="nil"/>
              <w:left w:val="single" w:sz="4" w:space="0" w:color="auto"/>
              <w:bottom w:val="nil"/>
              <w:right w:val="single" w:sz="4" w:space="0" w:color="auto"/>
            </w:tcBorders>
            <w:shd w:val="clear" w:color="auto" w:fill="auto"/>
            <w:hideMark/>
          </w:tcPr>
          <w:p w14:paraId="6CF21190" w14:textId="77777777" w:rsidR="00B40592" w:rsidRPr="00B40592" w:rsidRDefault="00B40592" w:rsidP="00B40592">
            <w:pPr>
              <w:spacing w:before="20" w:after="20" w:line="240" w:lineRule="exact"/>
              <w:jc w:val="left"/>
              <w:rPr>
                <w:position w:val="2"/>
                <w:sz w:val="20"/>
                <w:szCs w:val="20"/>
              </w:rPr>
            </w:pPr>
            <w:r w:rsidRPr="00B40592">
              <w:rPr>
                <w:position w:val="2"/>
                <w:sz w:val="20"/>
                <w:szCs w:val="20"/>
                <w:rtl/>
              </w:rPr>
              <w:t>فائض/عجز الفترة المالية</w:t>
            </w:r>
          </w:p>
        </w:tc>
        <w:tc>
          <w:tcPr>
            <w:tcW w:w="1062" w:type="pct"/>
            <w:tcBorders>
              <w:top w:val="nil"/>
              <w:left w:val="single" w:sz="4" w:space="0" w:color="auto"/>
              <w:bottom w:val="nil"/>
              <w:right w:val="single" w:sz="4" w:space="0" w:color="auto"/>
            </w:tcBorders>
            <w:shd w:val="clear" w:color="auto" w:fill="auto"/>
            <w:hideMark/>
          </w:tcPr>
          <w:p w14:paraId="1D98B322" w14:textId="720EBD53"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14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858</w:t>
            </w:r>
            <w:r>
              <w:rPr>
                <w:rFonts w:asciiTheme="minorHAnsi" w:hAnsiTheme="minorHAnsi" w:cstheme="minorHAnsi"/>
                <w:color w:val="000000"/>
                <w:sz w:val="20"/>
                <w:lang w:eastAsia="en-GB"/>
              </w:rPr>
              <w:t>–</w:t>
            </w:r>
          </w:p>
        </w:tc>
        <w:tc>
          <w:tcPr>
            <w:tcW w:w="1062" w:type="pct"/>
            <w:tcBorders>
              <w:top w:val="nil"/>
              <w:left w:val="nil"/>
              <w:bottom w:val="nil"/>
              <w:right w:val="single" w:sz="4" w:space="0" w:color="auto"/>
            </w:tcBorders>
            <w:shd w:val="clear" w:color="auto" w:fill="auto"/>
            <w:hideMark/>
          </w:tcPr>
          <w:p w14:paraId="061CCF89" w14:textId="65432963" w:rsidR="00B40592" w:rsidRPr="00B40592" w:rsidRDefault="00B40592" w:rsidP="00B40592">
            <w:pPr>
              <w:spacing w:before="20" w:after="20" w:line="240" w:lineRule="exact"/>
              <w:jc w:val="left"/>
              <w:rPr>
                <w:color w:val="000000"/>
                <w:position w:val="2"/>
                <w:sz w:val="20"/>
                <w:szCs w:val="20"/>
              </w:rPr>
            </w:pPr>
            <w:r w:rsidRPr="00E7203A">
              <w:rPr>
                <w:rFonts w:asciiTheme="minorHAnsi" w:hAnsiTheme="minorHAnsi" w:cstheme="minorHAnsi"/>
                <w:color w:val="000000"/>
                <w:sz w:val="20"/>
                <w:lang w:eastAsia="en-GB"/>
              </w:rPr>
              <w:t>47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259</w:t>
            </w:r>
            <w:r>
              <w:rPr>
                <w:rFonts w:asciiTheme="minorHAnsi" w:hAnsiTheme="minorHAnsi" w:cstheme="minorHAnsi"/>
                <w:color w:val="000000"/>
                <w:sz w:val="20"/>
                <w:lang w:eastAsia="en-GB"/>
              </w:rPr>
              <w:t>–</w:t>
            </w:r>
          </w:p>
        </w:tc>
      </w:tr>
      <w:tr w:rsidR="00B40592" w:rsidRPr="001A0BA0" w14:paraId="5F635363" w14:textId="77777777" w:rsidTr="00453BE1">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662E6623" w14:textId="77777777" w:rsidR="00B40592" w:rsidRPr="00B40592" w:rsidRDefault="00B40592" w:rsidP="00B40592">
            <w:pPr>
              <w:spacing w:before="20" w:after="20" w:line="240" w:lineRule="exact"/>
              <w:jc w:val="left"/>
              <w:rPr>
                <w:b/>
                <w:bCs/>
                <w:position w:val="2"/>
                <w:sz w:val="20"/>
                <w:szCs w:val="20"/>
              </w:rPr>
            </w:pPr>
            <w:r w:rsidRPr="00B40592">
              <w:rPr>
                <w:rFonts w:hint="cs"/>
                <w:b/>
                <w:bCs/>
                <w:position w:val="2"/>
                <w:sz w:val="20"/>
                <w:szCs w:val="20"/>
                <w:rtl/>
              </w:rPr>
              <w:t>مجموع صافي الأصول</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1D1130D2" w14:textId="2C8F2452"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413</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711</w:t>
            </w:r>
            <w:r>
              <w:rPr>
                <w:rFonts w:asciiTheme="minorHAnsi" w:hAnsiTheme="minorHAnsi" w:cstheme="minorHAnsi"/>
                <w:b/>
                <w:bCs/>
                <w:color w:val="000000"/>
                <w:sz w:val="20"/>
                <w:lang w:eastAsia="en-GB"/>
              </w:rPr>
              <w:t>–</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378AB58A" w14:textId="4375B7FC" w:rsidR="00B40592" w:rsidRPr="00B40592" w:rsidRDefault="00B40592" w:rsidP="00B40592">
            <w:pPr>
              <w:spacing w:before="20" w:after="2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500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570</w:t>
            </w:r>
            <w:r>
              <w:rPr>
                <w:rFonts w:asciiTheme="minorHAnsi" w:hAnsiTheme="minorHAnsi" w:cstheme="minorHAnsi"/>
                <w:b/>
                <w:bCs/>
                <w:color w:val="000000"/>
                <w:sz w:val="20"/>
                <w:lang w:eastAsia="en-GB"/>
              </w:rPr>
              <w:t>–</w:t>
            </w:r>
          </w:p>
        </w:tc>
      </w:tr>
    </w:tbl>
    <w:p w14:paraId="0082D828" w14:textId="2BDC5CC8" w:rsidR="001A7594" w:rsidRDefault="001A7594" w:rsidP="00453BE1">
      <w:pPr>
        <w:pStyle w:val="Heading1"/>
        <w:spacing w:after="120"/>
        <w:jc w:val="center"/>
      </w:pPr>
      <w:bookmarkStart w:id="86" w:name="_Toc387263364"/>
      <w:bookmarkStart w:id="87" w:name="_Toc387338317"/>
      <w:r w:rsidRPr="00453BE1">
        <w:rPr>
          <w:rtl/>
        </w:rPr>
        <w:lastRenderedPageBreak/>
        <w:t>ثانياً - بيان الأداء المالي للفترة المنتهية في </w:t>
      </w:r>
      <w:r w:rsidRPr="00453BE1">
        <w:t>31</w:t>
      </w:r>
      <w:r w:rsidRPr="00453BE1">
        <w:rPr>
          <w:rtl/>
        </w:rPr>
        <w:t xml:space="preserve"> ديسمبر </w:t>
      </w:r>
      <w:r w:rsidR="00453BE1">
        <w:t>2021</w:t>
      </w:r>
      <w:r w:rsidRPr="00453BE1">
        <w:rPr>
          <w:rtl/>
        </w:rPr>
        <w:t xml:space="preserve"> مع أرقام مقارنة في </w:t>
      </w:r>
      <w:r w:rsidRPr="00453BE1">
        <w:t>31</w:t>
      </w:r>
      <w:r w:rsidRPr="00453BE1">
        <w:rPr>
          <w:rtl/>
        </w:rPr>
        <w:t xml:space="preserve"> ديسمبر </w:t>
      </w:r>
      <w:bookmarkEnd w:id="86"/>
      <w:bookmarkEnd w:id="87"/>
      <w:r w:rsidR="00453BE1">
        <w:t>2020</w:t>
      </w:r>
    </w:p>
    <w:p w14:paraId="3FE03175" w14:textId="4D70988D" w:rsidR="00453BE1" w:rsidRPr="00453BE1" w:rsidRDefault="00453BE1" w:rsidP="00453BE1">
      <w:pPr>
        <w:spacing w:after="120"/>
        <w:jc w:val="center"/>
        <w:rPr>
          <w:b/>
          <w:bCs/>
          <w:rtl/>
        </w:rPr>
      </w:pPr>
      <w:r w:rsidRPr="00453BE1">
        <w:rPr>
          <w:rFonts w:hint="cs"/>
          <w:b/>
          <w:bCs/>
          <w:rtl/>
        </w:rPr>
        <w:t>(بآلاف الفرنكات السويسرية)</w:t>
      </w:r>
    </w:p>
    <w:tbl>
      <w:tblPr>
        <w:bidiVisual/>
        <w:tblW w:w="3814" w:type="pct"/>
        <w:jc w:val="center"/>
        <w:tblLook w:val="04A0" w:firstRow="1" w:lastRow="0" w:firstColumn="1" w:lastColumn="0" w:noHBand="0" w:noVBand="1"/>
      </w:tblPr>
      <w:tblGrid>
        <w:gridCol w:w="3801"/>
        <w:gridCol w:w="1987"/>
        <w:gridCol w:w="1560"/>
      </w:tblGrid>
      <w:tr w:rsidR="001A7594" w:rsidRPr="00453BE1" w14:paraId="39597FBC" w14:textId="77777777" w:rsidTr="00CC3910">
        <w:trPr>
          <w:trHeight w:val="255"/>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2C2E" w14:textId="77777777" w:rsidR="001A7594" w:rsidRPr="00453EDB" w:rsidRDefault="001A7594" w:rsidP="00453EDB">
            <w:pPr>
              <w:pStyle w:val="Tablehead"/>
              <w:jc w:val="left"/>
              <w:rPr>
                <w:b w:val="0"/>
                <w:bCs w:val="0"/>
                <w:color w:val="000000"/>
              </w:rPr>
            </w:pPr>
            <w:r w:rsidRPr="00453EDB">
              <w:rPr>
                <w:b w:val="0"/>
                <w:bCs w:val="0"/>
                <w:rtl/>
              </w:rPr>
              <w:t>(بآلاف الفرنكات السويسرية)</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FCABCA6" w14:textId="6AB25B1E" w:rsidR="001A7594" w:rsidRPr="00453BE1" w:rsidRDefault="00453BE1" w:rsidP="00453EDB">
            <w:pPr>
              <w:pStyle w:val="Tablehead"/>
              <w:rPr>
                <w:color w:val="000000"/>
              </w:rPr>
            </w:pPr>
            <w:r>
              <w:rPr>
                <w:color w:val="000000"/>
              </w:rPr>
              <w:t>2021/12/31</w:t>
            </w:r>
          </w:p>
        </w:tc>
        <w:tc>
          <w:tcPr>
            <w:tcW w:w="1560" w:type="dxa"/>
            <w:tcBorders>
              <w:top w:val="single" w:sz="4" w:space="0" w:color="auto"/>
              <w:left w:val="nil"/>
              <w:bottom w:val="single" w:sz="4" w:space="0" w:color="auto"/>
              <w:right w:val="single" w:sz="4" w:space="0" w:color="auto"/>
            </w:tcBorders>
            <w:shd w:val="clear" w:color="auto" w:fill="auto"/>
            <w:hideMark/>
          </w:tcPr>
          <w:p w14:paraId="7FB40CBC" w14:textId="1CEBD956" w:rsidR="001A7594" w:rsidRPr="00453BE1" w:rsidRDefault="00453BE1" w:rsidP="00453EDB">
            <w:pPr>
              <w:pStyle w:val="Tablehead"/>
              <w:rPr>
                <w:color w:val="000000"/>
                <w:rtl/>
              </w:rPr>
            </w:pPr>
            <w:r>
              <w:rPr>
                <w:color w:val="000000"/>
              </w:rPr>
              <w:t>2020/12/31</w:t>
            </w:r>
          </w:p>
        </w:tc>
      </w:tr>
      <w:tr w:rsidR="001A7594" w:rsidRPr="00453BE1" w14:paraId="476E716E"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noWrap/>
            <w:vAlign w:val="bottom"/>
            <w:hideMark/>
          </w:tcPr>
          <w:p w14:paraId="39861774" w14:textId="77777777" w:rsidR="001A7594" w:rsidRPr="00453BE1" w:rsidRDefault="001A7594" w:rsidP="00453BE1">
            <w:pPr>
              <w:spacing w:before="40" w:after="40" w:line="240" w:lineRule="exact"/>
              <w:rPr>
                <w:color w:val="000000"/>
                <w:position w:val="2"/>
                <w:sz w:val="20"/>
                <w:szCs w:val="20"/>
              </w:rPr>
            </w:pPr>
            <w:r w:rsidRPr="00453BE1">
              <w:rPr>
                <w:color w:val="000000"/>
                <w:position w:val="2"/>
                <w:sz w:val="20"/>
                <w:szCs w:val="20"/>
              </w:rPr>
              <w:t> </w:t>
            </w:r>
          </w:p>
        </w:tc>
        <w:tc>
          <w:tcPr>
            <w:tcW w:w="1987" w:type="dxa"/>
            <w:tcBorders>
              <w:top w:val="nil"/>
              <w:left w:val="single" w:sz="4" w:space="0" w:color="auto"/>
              <w:bottom w:val="nil"/>
              <w:right w:val="single" w:sz="4" w:space="0" w:color="auto"/>
            </w:tcBorders>
            <w:shd w:val="clear" w:color="auto" w:fill="auto"/>
            <w:hideMark/>
          </w:tcPr>
          <w:p w14:paraId="683E93E8"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c>
          <w:tcPr>
            <w:tcW w:w="1560" w:type="dxa"/>
            <w:tcBorders>
              <w:top w:val="nil"/>
              <w:left w:val="nil"/>
              <w:bottom w:val="nil"/>
              <w:right w:val="single" w:sz="4" w:space="0" w:color="auto"/>
            </w:tcBorders>
            <w:shd w:val="clear" w:color="auto" w:fill="auto"/>
            <w:hideMark/>
          </w:tcPr>
          <w:p w14:paraId="43BD1228"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r>
      <w:tr w:rsidR="001A7594" w:rsidRPr="00453BE1" w14:paraId="72B5B02A"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73026E30" w14:textId="77777777" w:rsidR="001A7594" w:rsidRPr="00453BE1" w:rsidRDefault="001A7594" w:rsidP="00453BE1">
            <w:pPr>
              <w:spacing w:before="40" w:after="40" w:line="240" w:lineRule="exact"/>
              <w:rPr>
                <w:b/>
                <w:bCs/>
                <w:color w:val="000000"/>
                <w:position w:val="2"/>
                <w:sz w:val="20"/>
                <w:szCs w:val="20"/>
              </w:rPr>
            </w:pPr>
            <w:r w:rsidRPr="00453BE1">
              <w:rPr>
                <w:rFonts w:hint="cs"/>
                <w:b/>
                <w:bCs/>
                <w:color w:val="000000"/>
                <w:position w:val="2"/>
                <w:sz w:val="20"/>
                <w:szCs w:val="20"/>
                <w:rtl/>
              </w:rPr>
              <w:t>الإيرادات</w:t>
            </w:r>
          </w:p>
        </w:tc>
        <w:tc>
          <w:tcPr>
            <w:tcW w:w="1987" w:type="dxa"/>
            <w:tcBorders>
              <w:top w:val="nil"/>
              <w:left w:val="single" w:sz="4" w:space="0" w:color="auto"/>
              <w:bottom w:val="nil"/>
              <w:right w:val="single" w:sz="4" w:space="0" w:color="auto"/>
            </w:tcBorders>
            <w:shd w:val="clear" w:color="auto" w:fill="auto"/>
            <w:hideMark/>
          </w:tcPr>
          <w:p w14:paraId="3F4A107D"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c>
          <w:tcPr>
            <w:tcW w:w="1560" w:type="dxa"/>
            <w:tcBorders>
              <w:top w:val="nil"/>
              <w:left w:val="nil"/>
              <w:bottom w:val="nil"/>
              <w:right w:val="single" w:sz="4" w:space="0" w:color="auto"/>
            </w:tcBorders>
            <w:shd w:val="clear" w:color="auto" w:fill="auto"/>
            <w:hideMark/>
          </w:tcPr>
          <w:p w14:paraId="1767585D"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r>
      <w:tr w:rsidR="00453BE1" w:rsidRPr="00453BE1" w14:paraId="6CE0234F" w14:textId="77777777" w:rsidTr="00CC0F8B">
        <w:trPr>
          <w:trHeight w:val="255"/>
          <w:jc w:val="center"/>
        </w:trPr>
        <w:tc>
          <w:tcPr>
            <w:tcW w:w="3801" w:type="dxa"/>
            <w:tcBorders>
              <w:top w:val="nil"/>
              <w:left w:val="single" w:sz="4" w:space="0" w:color="auto"/>
              <w:bottom w:val="nil"/>
              <w:right w:val="single" w:sz="4" w:space="0" w:color="auto"/>
            </w:tcBorders>
            <w:shd w:val="clear" w:color="auto" w:fill="auto"/>
            <w:hideMark/>
          </w:tcPr>
          <w:p w14:paraId="62CB2121"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مساهمات مقررة</w:t>
            </w:r>
          </w:p>
        </w:tc>
        <w:tc>
          <w:tcPr>
            <w:tcW w:w="1987" w:type="dxa"/>
            <w:tcBorders>
              <w:top w:val="nil"/>
              <w:left w:val="single" w:sz="4" w:space="0" w:color="auto"/>
              <w:bottom w:val="nil"/>
              <w:right w:val="single" w:sz="4" w:space="0" w:color="auto"/>
            </w:tcBorders>
            <w:shd w:val="clear" w:color="auto" w:fill="auto"/>
            <w:noWrap/>
            <w:vAlign w:val="bottom"/>
            <w:hideMark/>
          </w:tcPr>
          <w:p w14:paraId="25C2E441" w14:textId="09317FE1"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125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611</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40BB4F5B" w14:textId="5B492315"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125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741</w:t>
            </w:r>
            <w:r>
              <w:rPr>
                <w:rFonts w:asciiTheme="minorHAnsi" w:hAnsiTheme="minorHAnsi" w:cstheme="minorHAnsi"/>
                <w:color w:val="000000"/>
                <w:sz w:val="20"/>
                <w:lang w:eastAsia="en-GB"/>
              </w:rPr>
              <w:t xml:space="preserve">  </w:t>
            </w:r>
          </w:p>
        </w:tc>
      </w:tr>
      <w:tr w:rsidR="00453BE1" w:rsidRPr="00453BE1" w14:paraId="39635122" w14:textId="77777777" w:rsidTr="00CC0F8B">
        <w:trPr>
          <w:trHeight w:val="255"/>
          <w:jc w:val="center"/>
        </w:trPr>
        <w:tc>
          <w:tcPr>
            <w:tcW w:w="3801" w:type="dxa"/>
            <w:tcBorders>
              <w:top w:val="nil"/>
              <w:left w:val="single" w:sz="4" w:space="0" w:color="auto"/>
              <w:bottom w:val="nil"/>
              <w:right w:val="single" w:sz="4" w:space="0" w:color="auto"/>
            </w:tcBorders>
            <w:shd w:val="clear" w:color="auto" w:fill="auto"/>
            <w:hideMark/>
          </w:tcPr>
          <w:p w14:paraId="6DB771F3"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مساهمات طوعية</w:t>
            </w:r>
          </w:p>
        </w:tc>
        <w:tc>
          <w:tcPr>
            <w:tcW w:w="1987" w:type="dxa"/>
            <w:tcBorders>
              <w:top w:val="nil"/>
              <w:left w:val="single" w:sz="4" w:space="0" w:color="auto"/>
              <w:bottom w:val="nil"/>
              <w:right w:val="single" w:sz="4" w:space="0" w:color="auto"/>
            </w:tcBorders>
            <w:shd w:val="clear" w:color="auto" w:fill="auto"/>
            <w:noWrap/>
            <w:vAlign w:val="bottom"/>
            <w:hideMark/>
          </w:tcPr>
          <w:p w14:paraId="319B78FB" w14:textId="643CB116"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581</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347CF8D8" w14:textId="18148AE1"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300</w:t>
            </w:r>
            <w:r>
              <w:rPr>
                <w:rFonts w:asciiTheme="minorHAnsi" w:hAnsiTheme="minorHAnsi" w:cstheme="minorHAnsi"/>
                <w:color w:val="000000"/>
                <w:sz w:val="20"/>
                <w:lang w:eastAsia="en-GB"/>
              </w:rPr>
              <w:t xml:space="preserve">  </w:t>
            </w:r>
          </w:p>
        </w:tc>
      </w:tr>
      <w:tr w:rsidR="00453BE1" w:rsidRPr="00453BE1" w14:paraId="5201E941" w14:textId="77777777" w:rsidTr="00CC0F8B">
        <w:trPr>
          <w:trHeight w:val="255"/>
          <w:jc w:val="center"/>
        </w:trPr>
        <w:tc>
          <w:tcPr>
            <w:tcW w:w="3801" w:type="dxa"/>
            <w:tcBorders>
              <w:top w:val="nil"/>
              <w:left w:val="single" w:sz="4" w:space="0" w:color="auto"/>
              <w:bottom w:val="nil"/>
              <w:right w:val="single" w:sz="4" w:space="0" w:color="auto"/>
            </w:tcBorders>
            <w:shd w:val="clear" w:color="auto" w:fill="auto"/>
            <w:hideMark/>
          </w:tcPr>
          <w:p w14:paraId="322C56F3"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إيرادات تشغيل أخرى</w:t>
            </w:r>
          </w:p>
        </w:tc>
        <w:tc>
          <w:tcPr>
            <w:tcW w:w="1987" w:type="dxa"/>
            <w:tcBorders>
              <w:top w:val="nil"/>
              <w:left w:val="single" w:sz="4" w:space="0" w:color="auto"/>
              <w:bottom w:val="nil"/>
              <w:right w:val="single" w:sz="4" w:space="0" w:color="auto"/>
            </w:tcBorders>
            <w:shd w:val="clear" w:color="auto" w:fill="auto"/>
            <w:noWrap/>
            <w:vAlign w:val="bottom"/>
            <w:hideMark/>
          </w:tcPr>
          <w:p w14:paraId="6A107AB2" w14:textId="6C14CAE9"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32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774</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153FF760" w14:textId="6AAA7C8D"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40</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213</w:t>
            </w:r>
            <w:r>
              <w:rPr>
                <w:rFonts w:asciiTheme="minorHAnsi" w:hAnsiTheme="minorHAnsi" w:cstheme="minorHAnsi"/>
                <w:color w:val="000000"/>
                <w:sz w:val="20"/>
                <w:lang w:eastAsia="en-GB"/>
              </w:rPr>
              <w:t xml:space="preserve">  </w:t>
            </w:r>
          </w:p>
        </w:tc>
      </w:tr>
      <w:tr w:rsidR="00453BE1" w:rsidRPr="00453BE1" w14:paraId="59B7CDF5" w14:textId="77777777" w:rsidTr="00CC0F8B">
        <w:trPr>
          <w:trHeight w:val="255"/>
          <w:jc w:val="center"/>
        </w:trPr>
        <w:tc>
          <w:tcPr>
            <w:tcW w:w="3801" w:type="dxa"/>
            <w:tcBorders>
              <w:top w:val="nil"/>
              <w:left w:val="single" w:sz="4" w:space="0" w:color="auto"/>
              <w:bottom w:val="nil"/>
              <w:right w:val="single" w:sz="4" w:space="0" w:color="auto"/>
            </w:tcBorders>
            <w:shd w:val="clear" w:color="auto" w:fill="auto"/>
            <w:hideMark/>
          </w:tcPr>
          <w:p w14:paraId="2E5E321D"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مساهمات عينية</w:t>
            </w:r>
          </w:p>
        </w:tc>
        <w:tc>
          <w:tcPr>
            <w:tcW w:w="1987" w:type="dxa"/>
            <w:tcBorders>
              <w:top w:val="nil"/>
              <w:left w:val="single" w:sz="4" w:space="0" w:color="auto"/>
              <w:bottom w:val="nil"/>
              <w:right w:val="single" w:sz="4" w:space="0" w:color="auto"/>
            </w:tcBorders>
            <w:shd w:val="clear" w:color="auto" w:fill="auto"/>
            <w:noWrap/>
            <w:vAlign w:val="bottom"/>
            <w:hideMark/>
          </w:tcPr>
          <w:p w14:paraId="6EB551A8" w14:textId="03FC903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798</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3D0A930A" w14:textId="251ECAD2"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820</w:t>
            </w:r>
            <w:r>
              <w:rPr>
                <w:rFonts w:asciiTheme="minorHAnsi" w:hAnsiTheme="minorHAnsi" w:cstheme="minorHAnsi"/>
                <w:color w:val="000000"/>
                <w:sz w:val="20"/>
                <w:lang w:eastAsia="en-GB"/>
              </w:rPr>
              <w:t xml:space="preserve">  </w:t>
            </w:r>
          </w:p>
        </w:tc>
      </w:tr>
      <w:tr w:rsidR="00453BE1" w:rsidRPr="00453BE1" w14:paraId="1A836EDA" w14:textId="77777777" w:rsidTr="00CC0F8B">
        <w:trPr>
          <w:trHeight w:val="255"/>
          <w:jc w:val="center"/>
        </w:trPr>
        <w:tc>
          <w:tcPr>
            <w:tcW w:w="3801" w:type="dxa"/>
            <w:tcBorders>
              <w:top w:val="nil"/>
              <w:left w:val="single" w:sz="4" w:space="0" w:color="auto"/>
              <w:bottom w:val="nil"/>
              <w:right w:val="single" w:sz="4" w:space="0" w:color="auto"/>
            </w:tcBorders>
            <w:shd w:val="clear" w:color="auto" w:fill="auto"/>
            <w:hideMark/>
          </w:tcPr>
          <w:p w14:paraId="7B651C59"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إيرادات مالية</w:t>
            </w:r>
          </w:p>
        </w:tc>
        <w:tc>
          <w:tcPr>
            <w:tcW w:w="1987" w:type="dxa"/>
            <w:tcBorders>
              <w:top w:val="nil"/>
              <w:left w:val="single" w:sz="4" w:space="0" w:color="auto"/>
              <w:bottom w:val="nil"/>
              <w:right w:val="single" w:sz="4" w:space="0" w:color="auto"/>
            </w:tcBorders>
            <w:shd w:val="clear" w:color="auto" w:fill="auto"/>
            <w:noWrap/>
            <w:vAlign w:val="bottom"/>
            <w:hideMark/>
          </w:tcPr>
          <w:p w14:paraId="70FD7532" w14:textId="7FE9EB57"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792</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4685EA89" w14:textId="5A404EA5"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700</w:t>
            </w:r>
            <w:r>
              <w:rPr>
                <w:rFonts w:asciiTheme="minorHAnsi" w:hAnsiTheme="minorHAnsi" w:cstheme="minorHAnsi"/>
                <w:color w:val="000000"/>
                <w:sz w:val="20"/>
                <w:lang w:eastAsia="en-GB"/>
              </w:rPr>
              <w:t>–</w:t>
            </w:r>
          </w:p>
        </w:tc>
      </w:tr>
      <w:tr w:rsidR="00453BE1" w:rsidRPr="00453BE1" w14:paraId="666A9668"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F4055F2" w14:textId="77777777" w:rsidR="00453BE1" w:rsidRPr="00453BE1" w:rsidRDefault="00453BE1" w:rsidP="00453BE1">
            <w:pPr>
              <w:spacing w:before="40" w:after="40" w:line="240" w:lineRule="exact"/>
              <w:rPr>
                <w:color w:val="000000"/>
                <w:position w:val="2"/>
                <w:sz w:val="20"/>
                <w:szCs w:val="20"/>
              </w:rPr>
            </w:pPr>
            <w:r w:rsidRPr="00453BE1">
              <w:rPr>
                <w:color w:val="000000"/>
                <w:position w:val="2"/>
                <w:sz w:val="20"/>
                <w:szCs w:val="20"/>
              </w:rPr>
              <w:t> </w:t>
            </w:r>
          </w:p>
        </w:tc>
        <w:tc>
          <w:tcPr>
            <w:tcW w:w="1987" w:type="dxa"/>
            <w:tcBorders>
              <w:top w:val="nil"/>
              <w:left w:val="single" w:sz="4" w:space="0" w:color="auto"/>
              <w:bottom w:val="nil"/>
              <w:right w:val="single" w:sz="4" w:space="0" w:color="auto"/>
            </w:tcBorders>
            <w:shd w:val="clear" w:color="auto" w:fill="auto"/>
            <w:hideMark/>
          </w:tcPr>
          <w:p w14:paraId="222DF9F6" w14:textId="61F1BC53"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 </w:t>
            </w:r>
          </w:p>
        </w:tc>
        <w:tc>
          <w:tcPr>
            <w:tcW w:w="1560" w:type="dxa"/>
            <w:tcBorders>
              <w:top w:val="nil"/>
              <w:left w:val="nil"/>
              <w:bottom w:val="nil"/>
              <w:right w:val="single" w:sz="4" w:space="0" w:color="auto"/>
            </w:tcBorders>
            <w:shd w:val="clear" w:color="auto" w:fill="auto"/>
            <w:hideMark/>
          </w:tcPr>
          <w:p w14:paraId="58DB0C10" w14:textId="57C557F4"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 </w:t>
            </w:r>
          </w:p>
        </w:tc>
      </w:tr>
      <w:tr w:rsidR="00453BE1" w:rsidRPr="00453BE1" w14:paraId="4262AF35" w14:textId="77777777" w:rsidTr="00CC3910">
        <w:trPr>
          <w:trHeight w:val="499"/>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F065" w14:textId="77777777" w:rsidR="00453BE1" w:rsidRPr="00453BE1" w:rsidRDefault="00453BE1" w:rsidP="00453BE1">
            <w:pPr>
              <w:spacing w:before="40" w:after="40" w:line="240" w:lineRule="exact"/>
              <w:jc w:val="left"/>
              <w:rPr>
                <w:b/>
                <w:bCs/>
                <w:color w:val="000000"/>
                <w:position w:val="2"/>
                <w:sz w:val="20"/>
                <w:szCs w:val="20"/>
              </w:rPr>
            </w:pPr>
            <w:r w:rsidRPr="00453BE1">
              <w:rPr>
                <w:rFonts w:hint="cs"/>
                <w:b/>
                <w:bCs/>
                <w:color w:val="000000"/>
                <w:position w:val="2"/>
                <w:sz w:val="20"/>
                <w:szCs w:val="20"/>
                <w:rtl/>
              </w:rPr>
              <w:t>مجموع الإيرادات</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19A6" w14:textId="45FA6C23"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175</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556</w:t>
            </w:r>
            <w:r>
              <w:rPr>
                <w:rFonts w:asciiTheme="minorHAnsi" w:hAnsiTheme="minorHAnsi" w:cstheme="minorHAnsi"/>
                <w:b/>
                <w:bCs/>
                <w:color w:val="000000"/>
                <w:sz w:val="20"/>
                <w:lang w:eastAsia="en-GB"/>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7A3CFAB" w14:textId="163A525D"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170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373</w:t>
            </w:r>
            <w:r>
              <w:rPr>
                <w:rFonts w:asciiTheme="minorHAnsi" w:hAnsiTheme="minorHAnsi" w:cstheme="minorHAnsi"/>
                <w:b/>
                <w:bCs/>
                <w:color w:val="000000"/>
                <w:sz w:val="20"/>
                <w:lang w:eastAsia="en-GB"/>
              </w:rPr>
              <w:t xml:space="preserve">  </w:t>
            </w:r>
          </w:p>
        </w:tc>
      </w:tr>
      <w:tr w:rsidR="001A7594" w:rsidRPr="00453BE1" w14:paraId="7713BA9A"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5EE86728" w14:textId="77777777" w:rsidR="001A7594" w:rsidRPr="00453BE1" w:rsidRDefault="001A7594" w:rsidP="00453BE1">
            <w:pPr>
              <w:spacing w:before="40" w:after="40" w:line="240" w:lineRule="exact"/>
              <w:rPr>
                <w:b/>
                <w:bCs/>
                <w:color w:val="000000"/>
                <w:position w:val="2"/>
                <w:sz w:val="20"/>
                <w:szCs w:val="20"/>
              </w:rPr>
            </w:pPr>
            <w:r w:rsidRPr="00453BE1">
              <w:rPr>
                <w:b/>
                <w:bCs/>
                <w:color w:val="000000"/>
                <w:position w:val="2"/>
                <w:sz w:val="20"/>
                <w:szCs w:val="20"/>
              </w:rPr>
              <w:t> </w:t>
            </w:r>
          </w:p>
        </w:tc>
        <w:tc>
          <w:tcPr>
            <w:tcW w:w="1987" w:type="dxa"/>
            <w:tcBorders>
              <w:top w:val="nil"/>
              <w:left w:val="single" w:sz="4" w:space="0" w:color="auto"/>
              <w:bottom w:val="nil"/>
              <w:right w:val="single" w:sz="4" w:space="0" w:color="auto"/>
            </w:tcBorders>
            <w:shd w:val="clear" w:color="auto" w:fill="auto"/>
            <w:hideMark/>
          </w:tcPr>
          <w:p w14:paraId="14CA60BF"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c>
          <w:tcPr>
            <w:tcW w:w="1560" w:type="dxa"/>
            <w:tcBorders>
              <w:top w:val="nil"/>
              <w:left w:val="nil"/>
              <w:bottom w:val="nil"/>
              <w:right w:val="single" w:sz="4" w:space="0" w:color="auto"/>
            </w:tcBorders>
            <w:shd w:val="clear" w:color="auto" w:fill="auto"/>
            <w:hideMark/>
          </w:tcPr>
          <w:p w14:paraId="32EE327D" w14:textId="77777777" w:rsidR="001A7594" w:rsidRPr="00453BE1" w:rsidRDefault="001A7594" w:rsidP="00453BE1">
            <w:pPr>
              <w:spacing w:before="40" w:after="40" w:line="240" w:lineRule="exact"/>
              <w:jc w:val="left"/>
              <w:rPr>
                <w:b/>
                <w:bCs/>
                <w:color w:val="000000"/>
                <w:position w:val="2"/>
                <w:sz w:val="20"/>
                <w:szCs w:val="20"/>
              </w:rPr>
            </w:pPr>
            <w:r w:rsidRPr="00453BE1">
              <w:rPr>
                <w:b/>
                <w:bCs/>
                <w:color w:val="000000"/>
                <w:position w:val="2"/>
                <w:sz w:val="20"/>
                <w:szCs w:val="20"/>
              </w:rPr>
              <w:t> </w:t>
            </w:r>
          </w:p>
        </w:tc>
      </w:tr>
      <w:tr w:rsidR="001A7594" w:rsidRPr="00453BE1" w14:paraId="36720912" w14:textId="77777777" w:rsidTr="00CC3910">
        <w:trPr>
          <w:trHeight w:val="315"/>
          <w:jc w:val="center"/>
        </w:trPr>
        <w:tc>
          <w:tcPr>
            <w:tcW w:w="3801" w:type="dxa"/>
            <w:tcBorders>
              <w:top w:val="nil"/>
              <w:left w:val="single" w:sz="4" w:space="0" w:color="auto"/>
              <w:bottom w:val="nil"/>
              <w:right w:val="single" w:sz="4" w:space="0" w:color="auto"/>
            </w:tcBorders>
            <w:shd w:val="clear" w:color="auto" w:fill="auto"/>
            <w:noWrap/>
            <w:vAlign w:val="bottom"/>
            <w:hideMark/>
          </w:tcPr>
          <w:p w14:paraId="4AEA93F1" w14:textId="77777777" w:rsidR="001A7594" w:rsidRPr="00453BE1" w:rsidRDefault="001A7594" w:rsidP="00453BE1">
            <w:pPr>
              <w:spacing w:before="40" w:after="40" w:line="240" w:lineRule="exact"/>
              <w:rPr>
                <w:b/>
                <w:bCs/>
                <w:color w:val="000000"/>
                <w:position w:val="2"/>
                <w:sz w:val="20"/>
                <w:szCs w:val="20"/>
              </w:rPr>
            </w:pPr>
            <w:r w:rsidRPr="00453BE1">
              <w:rPr>
                <w:rFonts w:hint="cs"/>
                <w:b/>
                <w:bCs/>
                <w:color w:val="000000"/>
                <w:position w:val="2"/>
                <w:sz w:val="20"/>
                <w:szCs w:val="20"/>
                <w:rtl/>
              </w:rPr>
              <w:t>النفقات</w:t>
            </w:r>
          </w:p>
        </w:tc>
        <w:tc>
          <w:tcPr>
            <w:tcW w:w="1987" w:type="dxa"/>
            <w:tcBorders>
              <w:top w:val="nil"/>
              <w:left w:val="single" w:sz="4" w:space="0" w:color="auto"/>
              <w:bottom w:val="nil"/>
              <w:right w:val="single" w:sz="4" w:space="0" w:color="auto"/>
            </w:tcBorders>
            <w:shd w:val="clear" w:color="auto" w:fill="auto"/>
            <w:hideMark/>
          </w:tcPr>
          <w:p w14:paraId="243A50E8" w14:textId="77777777" w:rsidR="001A7594" w:rsidRPr="00453BE1" w:rsidRDefault="001A7594" w:rsidP="00453BE1">
            <w:pPr>
              <w:spacing w:before="40" w:after="40" w:line="240" w:lineRule="exact"/>
              <w:jc w:val="left"/>
              <w:rPr>
                <w:color w:val="000000"/>
                <w:position w:val="2"/>
                <w:sz w:val="20"/>
                <w:szCs w:val="20"/>
              </w:rPr>
            </w:pPr>
            <w:r w:rsidRPr="00453BE1">
              <w:rPr>
                <w:color w:val="000000"/>
                <w:position w:val="2"/>
                <w:sz w:val="20"/>
                <w:szCs w:val="20"/>
              </w:rPr>
              <w:t> </w:t>
            </w:r>
          </w:p>
        </w:tc>
        <w:tc>
          <w:tcPr>
            <w:tcW w:w="1560" w:type="dxa"/>
            <w:tcBorders>
              <w:top w:val="nil"/>
              <w:left w:val="nil"/>
              <w:bottom w:val="nil"/>
              <w:right w:val="single" w:sz="4" w:space="0" w:color="auto"/>
            </w:tcBorders>
            <w:shd w:val="clear" w:color="auto" w:fill="auto"/>
            <w:hideMark/>
          </w:tcPr>
          <w:p w14:paraId="6C3E8B47" w14:textId="77777777" w:rsidR="001A7594" w:rsidRPr="00453BE1" w:rsidRDefault="001A7594" w:rsidP="00453BE1">
            <w:pPr>
              <w:spacing w:before="40" w:after="40" w:line="240" w:lineRule="exact"/>
              <w:jc w:val="left"/>
              <w:rPr>
                <w:color w:val="000000"/>
                <w:position w:val="2"/>
                <w:sz w:val="20"/>
                <w:szCs w:val="20"/>
              </w:rPr>
            </w:pPr>
            <w:r w:rsidRPr="00453BE1">
              <w:rPr>
                <w:color w:val="000000"/>
                <w:position w:val="2"/>
                <w:sz w:val="20"/>
                <w:szCs w:val="20"/>
              </w:rPr>
              <w:t> </w:t>
            </w:r>
          </w:p>
        </w:tc>
      </w:tr>
      <w:tr w:rsidR="00453BE1" w:rsidRPr="00453BE1" w14:paraId="628205AB"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noWrap/>
            <w:hideMark/>
          </w:tcPr>
          <w:p w14:paraId="4B7608D2"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تكاليف الموظفين</w:t>
            </w:r>
          </w:p>
        </w:tc>
        <w:tc>
          <w:tcPr>
            <w:tcW w:w="1987" w:type="dxa"/>
            <w:tcBorders>
              <w:top w:val="nil"/>
              <w:left w:val="single" w:sz="4" w:space="0" w:color="auto"/>
              <w:bottom w:val="nil"/>
              <w:right w:val="single" w:sz="4" w:space="0" w:color="auto"/>
            </w:tcBorders>
            <w:shd w:val="clear" w:color="auto" w:fill="auto"/>
            <w:hideMark/>
          </w:tcPr>
          <w:p w14:paraId="0A3D309E" w14:textId="085A74DB"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150</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417</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687EC615" w14:textId="17E2F9A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153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825</w:t>
            </w:r>
            <w:r>
              <w:rPr>
                <w:rFonts w:asciiTheme="minorHAnsi" w:hAnsiTheme="minorHAnsi" w:cstheme="minorHAnsi"/>
                <w:color w:val="000000"/>
                <w:sz w:val="20"/>
                <w:lang w:eastAsia="en-GB"/>
              </w:rPr>
              <w:t xml:space="preserve">  </w:t>
            </w:r>
          </w:p>
        </w:tc>
      </w:tr>
      <w:tr w:rsidR="00453BE1" w:rsidRPr="00453BE1" w14:paraId="5AE231DA"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1205C7F"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نفقات السفر في مهام رسمية</w:t>
            </w:r>
          </w:p>
        </w:tc>
        <w:tc>
          <w:tcPr>
            <w:tcW w:w="1987" w:type="dxa"/>
            <w:tcBorders>
              <w:top w:val="nil"/>
              <w:left w:val="single" w:sz="4" w:space="0" w:color="auto"/>
              <w:bottom w:val="nil"/>
              <w:right w:val="single" w:sz="4" w:space="0" w:color="auto"/>
            </w:tcBorders>
            <w:shd w:val="clear" w:color="auto" w:fill="auto"/>
            <w:hideMark/>
          </w:tcPr>
          <w:p w14:paraId="418932C7" w14:textId="1F072F8E"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443</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476DD070" w14:textId="47576E9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003</w:t>
            </w:r>
            <w:r>
              <w:rPr>
                <w:rFonts w:asciiTheme="minorHAnsi" w:hAnsiTheme="minorHAnsi" w:cstheme="minorHAnsi"/>
                <w:color w:val="000000"/>
                <w:sz w:val="20"/>
                <w:lang w:eastAsia="en-GB"/>
              </w:rPr>
              <w:t xml:space="preserve">  </w:t>
            </w:r>
          </w:p>
        </w:tc>
      </w:tr>
      <w:tr w:rsidR="00453BE1" w:rsidRPr="00453BE1" w14:paraId="560C4D97"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29F57E1"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خدمات تعاقدية</w:t>
            </w:r>
          </w:p>
        </w:tc>
        <w:tc>
          <w:tcPr>
            <w:tcW w:w="1987" w:type="dxa"/>
            <w:tcBorders>
              <w:top w:val="nil"/>
              <w:left w:val="single" w:sz="4" w:space="0" w:color="auto"/>
              <w:bottom w:val="nil"/>
              <w:right w:val="single" w:sz="4" w:space="0" w:color="auto"/>
            </w:tcBorders>
            <w:shd w:val="clear" w:color="auto" w:fill="auto"/>
            <w:hideMark/>
          </w:tcPr>
          <w:p w14:paraId="25FB2ADB" w14:textId="40D48162"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038</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2FA7DE6A" w14:textId="7964E766"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14</w:t>
            </w:r>
            <w:r>
              <w:rPr>
                <w:rFonts w:asciiTheme="minorHAnsi" w:hAnsiTheme="minorHAnsi"/>
                <w:color w:val="000000"/>
                <w:sz w:val="20"/>
              </w:rPr>
              <w:t> </w:t>
            </w:r>
            <w:r w:rsidRPr="00E7203A">
              <w:rPr>
                <w:rFonts w:asciiTheme="minorHAnsi" w:hAnsiTheme="minorHAnsi" w:cstheme="minorHAnsi"/>
                <w:color w:val="000000"/>
                <w:sz w:val="20"/>
                <w:lang w:eastAsia="en-GB"/>
              </w:rPr>
              <w:t>512</w:t>
            </w:r>
            <w:r>
              <w:rPr>
                <w:rFonts w:asciiTheme="minorHAnsi" w:hAnsiTheme="minorHAnsi" w:cstheme="minorHAnsi"/>
                <w:color w:val="000000"/>
                <w:sz w:val="20"/>
                <w:lang w:eastAsia="en-GB"/>
              </w:rPr>
              <w:t xml:space="preserve">  </w:t>
            </w:r>
          </w:p>
        </w:tc>
      </w:tr>
      <w:tr w:rsidR="00453BE1" w:rsidRPr="00453BE1" w14:paraId="7F995F25"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10985D4"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استئجار وصيانة الأماكن والمعدات</w:t>
            </w:r>
          </w:p>
        </w:tc>
        <w:tc>
          <w:tcPr>
            <w:tcW w:w="1987" w:type="dxa"/>
            <w:tcBorders>
              <w:top w:val="nil"/>
              <w:left w:val="single" w:sz="4" w:space="0" w:color="auto"/>
              <w:bottom w:val="nil"/>
              <w:right w:val="single" w:sz="4" w:space="0" w:color="auto"/>
            </w:tcBorders>
            <w:shd w:val="clear" w:color="auto" w:fill="auto"/>
            <w:hideMark/>
          </w:tcPr>
          <w:p w14:paraId="555FE60A" w14:textId="159BB6EE"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847</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5B08E72C" w14:textId="4BAA8E22"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004</w:t>
            </w:r>
            <w:r>
              <w:rPr>
                <w:rFonts w:asciiTheme="minorHAnsi" w:hAnsiTheme="minorHAnsi" w:cstheme="minorHAnsi"/>
                <w:color w:val="000000"/>
                <w:sz w:val="20"/>
                <w:lang w:eastAsia="en-GB"/>
              </w:rPr>
              <w:t xml:space="preserve">  </w:t>
            </w:r>
          </w:p>
        </w:tc>
      </w:tr>
      <w:tr w:rsidR="00453BE1" w:rsidRPr="00453BE1" w14:paraId="08827A4B"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9E3F851"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معدات ولوازم</w:t>
            </w:r>
          </w:p>
        </w:tc>
        <w:tc>
          <w:tcPr>
            <w:tcW w:w="1987" w:type="dxa"/>
            <w:tcBorders>
              <w:top w:val="nil"/>
              <w:left w:val="single" w:sz="4" w:space="0" w:color="auto"/>
              <w:bottom w:val="nil"/>
              <w:right w:val="single" w:sz="4" w:space="0" w:color="auto"/>
            </w:tcBorders>
            <w:shd w:val="clear" w:color="auto" w:fill="auto"/>
            <w:hideMark/>
          </w:tcPr>
          <w:p w14:paraId="79BA0839" w14:textId="6178291D"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297</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70DA79E0" w14:textId="5E1F8A2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896</w:t>
            </w:r>
            <w:r>
              <w:rPr>
                <w:rFonts w:asciiTheme="minorHAnsi" w:hAnsiTheme="minorHAnsi" w:cstheme="minorHAnsi"/>
                <w:color w:val="000000"/>
                <w:sz w:val="20"/>
                <w:lang w:eastAsia="en-GB"/>
              </w:rPr>
              <w:t xml:space="preserve">  </w:t>
            </w:r>
          </w:p>
        </w:tc>
      </w:tr>
      <w:tr w:rsidR="00453BE1" w:rsidRPr="00453BE1" w14:paraId="57CC1136"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109A42BA"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استهلاك وخسائر في القيمة</w:t>
            </w:r>
          </w:p>
        </w:tc>
        <w:tc>
          <w:tcPr>
            <w:tcW w:w="1987" w:type="dxa"/>
            <w:tcBorders>
              <w:top w:val="nil"/>
              <w:left w:val="single" w:sz="4" w:space="0" w:color="auto"/>
              <w:bottom w:val="nil"/>
              <w:right w:val="single" w:sz="4" w:space="0" w:color="auto"/>
            </w:tcBorders>
            <w:shd w:val="clear" w:color="auto" w:fill="auto"/>
            <w:hideMark/>
          </w:tcPr>
          <w:p w14:paraId="08FE84E2" w14:textId="56A7DE67"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693</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273C8521" w14:textId="7C9055D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16</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598</w:t>
            </w:r>
            <w:r>
              <w:rPr>
                <w:rFonts w:asciiTheme="minorHAnsi" w:hAnsiTheme="minorHAnsi" w:cstheme="minorHAnsi"/>
                <w:color w:val="000000"/>
                <w:sz w:val="20"/>
                <w:lang w:eastAsia="en-GB"/>
              </w:rPr>
              <w:t xml:space="preserve">  </w:t>
            </w:r>
          </w:p>
        </w:tc>
      </w:tr>
      <w:tr w:rsidR="00453BE1" w:rsidRPr="00453BE1" w14:paraId="4EAEBD95"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4ABD36BC"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نفقات بريد واتصالات وخدمات</w:t>
            </w:r>
          </w:p>
        </w:tc>
        <w:tc>
          <w:tcPr>
            <w:tcW w:w="1987" w:type="dxa"/>
            <w:tcBorders>
              <w:top w:val="nil"/>
              <w:left w:val="single" w:sz="4" w:space="0" w:color="auto"/>
              <w:bottom w:val="nil"/>
              <w:right w:val="single" w:sz="4" w:space="0" w:color="auto"/>
            </w:tcBorders>
            <w:shd w:val="clear" w:color="auto" w:fill="auto"/>
            <w:hideMark/>
          </w:tcPr>
          <w:p w14:paraId="57E99646" w14:textId="42DDBD87"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1</w:t>
            </w:r>
            <w:r>
              <w:rPr>
                <w:rFonts w:asciiTheme="minorHAnsi" w:hAnsiTheme="minorHAnsi"/>
                <w:color w:val="000000"/>
                <w:sz w:val="20"/>
              </w:rPr>
              <w:t> </w:t>
            </w:r>
            <w:r w:rsidRPr="00E7203A">
              <w:rPr>
                <w:rFonts w:asciiTheme="minorHAnsi" w:hAnsiTheme="minorHAnsi" w:cstheme="minorHAnsi"/>
                <w:color w:val="000000"/>
                <w:sz w:val="20"/>
                <w:lang w:eastAsia="en-GB"/>
              </w:rPr>
              <w:t>505</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3736DC50" w14:textId="61E1FB2E"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1</w:t>
            </w:r>
            <w:r>
              <w:rPr>
                <w:rFonts w:asciiTheme="minorHAnsi" w:hAnsiTheme="minorHAnsi"/>
                <w:color w:val="000000"/>
                <w:sz w:val="20"/>
              </w:rPr>
              <w:t> </w:t>
            </w:r>
            <w:r w:rsidRPr="00E7203A">
              <w:rPr>
                <w:rFonts w:asciiTheme="minorHAnsi" w:hAnsiTheme="minorHAnsi" w:cstheme="minorHAnsi"/>
                <w:color w:val="000000"/>
                <w:sz w:val="20"/>
                <w:lang w:eastAsia="en-GB"/>
              </w:rPr>
              <w:t>599</w:t>
            </w:r>
            <w:r>
              <w:rPr>
                <w:rFonts w:asciiTheme="minorHAnsi" w:hAnsiTheme="minorHAnsi" w:cstheme="minorHAnsi"/>
                <w:color w:val="000000"/>
                <w:sz w:val="20"/>
                <w:lang w:eastAsia="en-GB"/>
              </w:rPr>
              <w:t xml:space="preserve">  </w:t>
            </w:r>
          </w:p>
        </w:tc>
      </w:tr>
      <w:tr w:rsidR="00453BE1" w:rsidRPr="00453BE1" w14:paraId="4F30A32A"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20ABD2C6" w14:textId="77777777" w:rsidR="00453BE1" w:rsidRPr="00453BE1" w:rsidRDefault="00453BE1" w:rsidP="00453BE1">
            <w:pPr>
              <w:spacing w:before="40" w:after="40" w:line="240" w:lineRule="exact"/>
              <w:jc w:val="left"/>
              <w:rPr>
                <w:position w:val="2"/>
                <w:sz w:val="20"/>
                <w:szCs w:val="20"/>
                <w:lang w:eastAsia="fr-FR"/>
              </w:rPr>
            </w:pPr>
            <w:r w:rsidRPr="00453BE1">
              <w:rPr>
                <w:position w:val="2"/>
                <w:sz w:val="20"/>
                <w:szCs w:val="20"/>
                <w:rtl/>
                <w:lang w:eastAsia="fr-FR"/>
              </w:rPr>
              <w:t>نفقات أخرى</w:t>
            </w:r>
          </w:p>
        </w:tc>
        <w:tc>
          <w:tcPr>
            <w:tcW w:w="1987" w:type="dxa"/>
            <w:tcBorders>
              <w:top w:val="nil"/>
              <w:left w:val="single" w:sz="4" w:space="0" w:color="auto"/>
              <w:bottom w:val="nil"/>
              <w:right w:val="single" w:sz="4" w:space="0" w:color="auto"/>
            </w:tcBorders>
            <w:shd w:val="clear" w:color="auto" w:fill="auto"/>
            <w:hideMark/>
          </w:tcPr>
          <w:p w14:paraId="7AC1C101" w14:textId="155D74CB"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937</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761643B6" w14:textId="5A9A2E34"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306</w:t>
            </w:r>
            <w:r>
              <w:rPr>
                <w:rFonts w:asciiTheme="minorHAnsi" w:hAnsiTheme="minorHAnsi" w:cstheme="minorHAnsi"/>
                <w:color w:val="000000"/>
                <w:sz w:val="20"/>
                <w:lang w:eastAsia="en-GB"/>
              </w:rPr>
              <w:t xml:space="preserve">  </w:t>
            </w:r>
          </w:p>
        </w:tc>
      </w:tr>
      <w:tr w:rsidR="00453BE1" w:rsidRPr="00453BE1" w14:paraId="61DEABB3"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17F05A74" w14:textId="77777777" w:rsidR="00453BE1" w:rsidRPr="00453BE1" w:rsidRDefault="00453BE1" w:rsidP="00453BE1">
            <w:pPr>
              <w:spacing w:before="40" w:after="40" w:line="240" w:lineRule="exact"/>
              <w:jc w:val="left"/>
              <w:rPr>
                <w:position w:val="2"/>
                <w:sz w:val="20"/>
                <w:szCs w:val="20"/>
                <w:lang w:eastAsia="fr-FR"/>
              </w:rPr>
            </w:pPr>
            <w:r w:rsidRPr="00453BE1">
              <w:rPr>
                <w:position w:val="2"/>
                <w:sz w:val="20"/>
                <w:szCs w:val="20"/>
                <w:rtl/>
                <w:lang w:eastAsia="fr-FR"/>
              </w:rPr>
              <w:t>نفقات عينية</w:t>
            </w:r>
          </w:p>
        </w:tc>
        <w:tc>
          <w:tcPr>
            <w:tcW w:w="1987" w:type="dxa"/>
            <w:tcBorders>
              <w:top w:val="nil"/>
              <w:left w:val="single" w:sz="4" w:space="0" w:color="auto"/>
              <w:bottom w:val="nil"/>
              <w:right w:val="single" w:sz="4" w:space="0" w:color="auto"/>
            </w:tcBorders>
            <w:shd w:val="clear" w:color="auto" w:fill="auto"/>
            <w:hideMark/>
          </w:tcPr>
          <w:p w14:paraId="7ACABF99" w14:textId="3468B055"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798</w:t>
            </w:r>
            <w:r>
              <w:rPr>
                <w:rFonts w:asciiTheme="minorHAnsi" w:hAnsiTheme="minorHAnsi" w:cstheme="minorHAnsi"/>
                <w:color w:val="000000"/>
                <w:sz w:val="20"/>
                <w:lang w:eastAsia="en-GB"/>
              </w:rPr>
              <w:t xml:space="preserve">  </w:t>
            </w:r>
          </w:p>
        </w:tc>
        <w:tc>
          <w:tcPr>
            <w:tcW w:w="1560" w:type="dxa"/>
            <w:tcBorders>
              <w:top w:val="nil"/>
              <w:left w:val="nil"/>
              <w:bottom w:val="nil"/>
              <w:right w:val="single" w:sz="4" w:space="0" w:color="auto"/>
            </w:tcBorders>
            <w:shd w:val="clear" w:color="auto" w:fill="auto"/>
            <w:hideMark/>
          </w:tcPr>
          <w:p w14:paraId="4F2537E8" w14:textId="4F51781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820</w:t>
            </w:r>
            <w:r>
              <w:rPr>
                <w:rFonts w:asciiTheme="minorHAnsi" w:hAnsiTheme="minorHAnsi" w:cstheme="minorHAnsi"/>
                <w:color w:val="000000"/>
                <w:sz w:val="20"/>
                <w:lang w:eastAsia="en-GB"/>
              </w:rPr>
              <w:t xml:space="preserve">  </w:t>
            </w:r>
          </w:p>
        </w:tc>
      </w:tr>
      <w:tr w:rsidR="00453BE1" w:rsidRPr="00453BE1" w14:paraId="1DDB6D85"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366DEBDD"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نفقات مالية</w:t>
            </w:r>
          </w:p>
        </w:tc>
        <w:tc>
          <w:tcPr>
            <w:tcW w:w="1987" w:type="dxa"/>
            <w:tcBorders>
              <w:top w:val="nil"/>
              <w:left w:val="single" w:sz="4" w:space="0" w:color="auto"/>
              <w:bottom w:val="nil"/>
              <w:right w:val="single" w:sz="4" w:space="0" w:color="auto"/>
            </w:tcBorders>
            <w:shd w:val="clear" w:color="auto" w:fill="auto"/>
            <w:hideMark/>
          </w:tcPr>
          <w:p w14:paraId="31FE3E19" w14:textId="7F24FAA9"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561</w:t>
            </w:r>
            <w:r>
              <w:rPr>
                <w:rFonts w:asciiTheme="minorHAnsi" w:hAnsiTheme="minorHAnsi" w:cstheme="minorHAnsi"/>
                <w:color w:val="000000"/>
                <w:sz w:val="20"/>
                <w:lang w:eastAsia="en-GB"/>
              </w:rPr>
              <w:t>–</w:t>
            </w:r>
          </w:p>
        </w:tc>
        <w:tc>
          <w:tcPr>
            <w:tcW w:w="1560" w:type="dxa"/>
            <w:tcBorders>
              <w:top w:val="nil"/>
              <w:left w:val="nil"/>
              <w:bottom w:val="nil"/>
              <w:right w:val="single" w:sz="4" w:space="0" w:color="auto"/>
            </w:tcBorders>
            <w:shd w:val="clear" w:color="auto" w:fill="auto"/>
            <w:hideMark/>
          </w:tcPr>
          <w:p w14:paraId="01A1237F" w14:textId="37F516EA"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069</w:t>
            </w:r>
            <w:r>
              <w:rPr>
                <w:rFonts w:asciiTheme="minorHAnsi" w:hAnsiTheme="minorHAnsi" w:cstheme="minorHAnsi"/>
                <w:color w:val="000000"/>
                <w:sz w:val="20"/>
                <w:lang w:eastAsia="en-GB"/>
              </w:rPr>
              <w:t xml:space="preserve">  </w:t>
            </w:r>
          </w:p>
        </w:tc>
      </w:tr>
      <w:tr w:rsidR="001A7594" w:rsidRPr="00453BE1" w14:paraId="02395501" w14:textId="77777777" w:rsidTr="00CC3910">
        <w:trPr>
          <w:trHeight w:val="255"/>
          <w:jc w:val="center"/>
        </w:trPr>
        <w:tc>
          <w:tcPr>
            <w:tcW w:w="3801" w:type="dxa"/>
            <w:tcBorders>
              <w:top w:val="nil"/>
              <w:left w:val="single" w:sz="4" w:space="0" w:color="auto"/>
              <w:bottom w:val="nil"/>
              <w:right w:val="single" w:sz="4" w:space="0" w:color="auto"/>
            </w:tcBorders>
            <w:shd w:val="clear" w:color="auto" w:fill="auto"/>
            <w:hideMark/>
          </w:tcPr>
          <w:p w14:paraId="06054B82" w14:textId="77777777" w:rsidR="001A7594" w:rsidRPr="00453BE1" w:rsidRDefault="001A7594" w:rsidP="00453BE1">
            <w:pPr>
              <w:spacing w:before="40" w:after="40" w:line="240" w:lineRule="exact"/>
              <w:rPr>
                <w:color w:val="000000"/>
                <w:position w:val="2"/>
                <w:sz w:val="20"/>
                <w:szCs w:val="20"/>
              </w:rPr>
            </w:pPr>
            <w:r w:rsidRPr="00453BE1">
              <w:rPr>
                <w:color w:val="000000"/>
                <w:position w:val="2"/>
                <w:sz w:val="20"/>
                <w:szCs w:val="20"/>
              </w:rPr>
              <w:t> </w:t>
            </w:r>
          </w:p>
        </w:tc>
        <w:tc>
          <w:tcPr>
            <w:tcW w:w="1987" w:type="dxa"/>
            <w:tcBorders>
              <w:top w:val="nil"/>
              <w:left w:val="single" w:sz="4" w:space="0" w:color="auto"/>
              <w:bottom w:val="nil"/>
              <w:right w:val="single" w:sz="4" w:space="0" w:color="auto"/>
            </w:tcBorders>
            <w:shd w:val="clear" w:color="auto" w:fill="auto"/>
            <w:hideMark/>
          </w:tcPr>
          <w:p w14:paraId="142E5E15" w14:textId="77777777" w:rsidR="001A7594" w:rsidRPr="00453BE1" w:rsidRDefault="001A7594" w:rsidP="00453BE1">
            <w:pPr>
              <w:spacing w:before="40" w:after="40" w:line="240" w:lineRule="exact"/>
              <w:jc w:val="left"/>
              <w:rPr>
                <w:color w:val="000000"/>
                <w:position w:val="2"/>
                <w:sz w:val="20"/>
                <w:szCs w:val="20"/>
              </w:rPr>
            </w:pPr>
            <w:r w:rsidRPr="00453BE1">
              <w:rPr>
                <w:color w:val="000000"/>
                <w:position w:val="2"/>
                <w:sz w:val="20"/>
                <w:szCs w:val="20"/>
              </w:rPr>
              <w:t> </w:t>
            </w:r>
          </w:p>
        </w:tc>
        <w:tc>
          <w:tcPr>
            <w:tcW w:w="1560" w:type="dxa"/>
            <w:tcBorders>
              <w:top w:val="nil"/>
              <w:left w:val="nil"/>
              <w:bottom w:val="nil"/>
              <w:right w:val="single" w:sz="4" w:space="0" w:color="auto"/>
            </w:tcBorders>
            <w:shd w:val="clear" w:color="auto" w:fill="auto"/>
            <w:hideMark/>
          </w:tcPr>
          <w:p w14:paraId="51DC0F07" w14:textId="77777777" w:rsidR="001A7594" w:rsidRPr="00453BE1" w:rsidRDefault="001A7594" w:rsidP="00453BE1">
            <w:pPr>
              <w:spacing w:before="40" w:after="40" w:line="240" w:lineRule="exact"/>
              <w:jc w:val="left"/>
              <w:rPr>
                <w:color w:val="000000"/>
                <w:position w:val="2"/>
                <w:sz w:val="20"/>
                <w:szCs w:val="20"/>
              </w:rPr>
            </w:pPr>
            <w:r w:rsidRPr="00453BE1">
              <w:rPr>
                <w:color w:val="000000"/>
                <w:position w:val="2"/>
                <w:sz w:val="20"/>
                <w:szCs w:val="20"/>
              </w:rPr>
              <w:t> </w:t>
            </w:r>
          </w:p>
        </w:tc>
      </w:tr>
      <w:tr w:rsidR="00453BE1" w:rsidRPr="00453BE1" w14:paraId="52B41F04" w14:textId="77777777" w:rsidTr="00CC3910">
        <w:trPr>
          <w:trHeight w:val="499"/>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ADE0" w14:textId="77777777" w:rsidR="00453BE1" w:rsidRPr="00453BE1" w:rsidRDefault="00453BE1" w:rsidP="00453BE1">
            <w:pPr>
              <w:spacing w:before="40" w:after="40" w:line="240" w:lineRule="exact"/>
              <w:jc w:val="left"/>
              <w:rPr>
                <w:b/>
                <w:bCs/>
                <w:color w:val="000000"/>
                <w:position w:val="2"/>
                <w:sz w:val="20"/>
                <w:szCs w:val="20"/>
              </w:rPr>
            </w:pPr>
            <w:r w:rsidRPr="00453BE1">
              <w:rPr>
                <w:rFonts w:hint="cs"/>
                <w:b/>
                <w:bCs/>
                <w:color w:val="000000"/>
                <w:position w:val="2"/>
                <w:sz w:val="20"/>
                <w:szCs w:val="20"/>
                <w:rtl/>
              </w:rPr>
              <w:t>مجموع النفقات</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15227" w14:textId="4D94E092"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190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413</w:t>
            </w:r>
            <w:r>
              <w:rPr>
                <w:rFonts w:asciiTheme="minorHAnsi" w:hAnsiTheme="minorHAnsi" w:cstheme="minorHAnsi"/>
                <w:b/>
                <w:bCs/>
                <w:color w:val="000000"/>
                <w:sz w:val="20"/>
                <w:lang w:eastAsia="en-GB"/>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19829A" w14:textId="5FF8614A"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217</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632</w:t>
            </w:r>
            <w:r>
              <w:rPr>
                <w:rFonts w:asciiTheme="minorHAnsi" w:hAnsiTheme="minorHAnsi" w:cstheme="minorHAnsi"/>
                <w:b/>
                <w:bCs/>
                <w:color w:val="000000"/>
                <w:sz w:val="20"/>
                <w:lang w:eastAsia="en-GB"/>
              </w:rPr>
              <w:t xml:space="preserve">  </w:t>
            </w:r>
          </w:p>
        </w:tc>
      </w:tr>
      <w:tr w:rsidR="00453BE1" w:rsidRPr="00453BE1" w14:paraId="4F883AB3" w14:textId="77777777" w:rsidTr="00CC3910">
        <w:trPr>
          <w:trHeight w:val="499"/>
          <w:jc w:val="center"/>
        </w:trPr>
        <w:tc>
          <w:tcPr>
            <w:tcW w:w="3801" w:type="dxa"/>
            <w:tcBorders>
              <w:top w:val="nil"/>
              <w:left w:val="single" w:sz="4" w:space="0" w:color="auto"/>
              <w:bottom w:val="single" w:sz="4" w:space="0" w:color="auto"/>
              <w:right w:val="single" w:sz="4" w:space="0" w:color="auto"/>
            </w:tcBorders>
            <w:shd w:val="clear" w:color="auto" w:fill="auto"/>
            <w:noWrap/>
            <w:vAlign w:val="center"/>
            <w:hideMark/>
          </w:tcPr>
          <w:p w14:paraId="6316CAD2" w14:textId="77777777" w:rsidR="00453BE1" w:rsidRPr="00453BE1" w:rsidRDefault="00453BE1" w:rsidP="00453BE1">
            <w:pPr>
              <w:spacing w:before="40" w:after="40" w:line="240" w:lineRule="exact"/>
              <w:jc w:val="left"/>
              <w:rPr>
                <w:b/>
                <w:bCs/>
                <w:color w:val="000000"/>
                <w:position w:val="2"/>
                <w:sz w:val="20"/>
                <w:szCs w:val="20"/>
              </w:rPr>
            </w:pPr>
            <w:r w:rsidRPr="00453BE1">
              <w:rPr>
                <w:b/>
                <w:bCs/>
                <w:position w:val="2"/>
                <w:sz w:val="20"/>
                <w:szCs w:val="20"/>
                <w:rtl/>
                <w:lang w:eastAsia="fr-FR"/>
              </w:rPr>
              <w:t>فائض</w:t>
            </w:r>
            <w:r w:rsidRPr="00453BE1">
              <w:rPr>
                <w:rFonts w:hint="cs"/>
                <w:b/>
                <w:bCs/>
                <w:position w:val="2"/>
                <w:sz w:val="20"/>
                <w:szCs w:val="20"/>
                <w:rtl/>
                <w:lang w:eastAsia="fr-FR"/>
              </w:rPr>
              <w:t>/</w:t>
            </w:r>
            <w:r w:rsidRPr="00453BE1">
              <w:rPr>
                <w:b/>
                <w:bCs/>
                <w:position w:val="2"/>
                <w:sz w:val="20"/>
                <w:szCs w:val="20"/>
                <w:rtl/>
                <w:lang w:eastAsia="fr-FR"/>
              </w:rPr>
              <w:t>عجز الفترة المالية</w:t>
            </w:r>
          </w:p>
        </w:tc>
        <w:tc>
          <w:tcPr>
            <w:tcW w:w="1987" w:type="dxa"/>
            <w:tcBorders>
              <w:top w:val="nil"/>
              <w:left w:val="single" w:sz="4" w:space="0" w:color="auto"/>
              <w:bottom w:val="single" w:sz="4" w:space="0" w:color="auto"/>
              <w:right w:val="single" w:sz="4" w:space="0" w:color="auto"/>
            </w:tcBorders>
            <w:shd w:val="clear" w:color="auto" w:fill="auto"/>
            <w:noWrap/>
            <w:vAlign w:val="center"/>
            <w:hideMark/>
          </w:tcPr>
          <w:p w14:paraId="7C6FC97B" w14:textId="10672A07"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858</w:t>
            </w:r>
            <w:r>
              <w:rPr>
                <w:rFonts w:asciiTheme="minorHAnsi" w:hAnsiTheme="minorHAnsi" w:cstheme="minorHAnsi"/>
                <w:color w:val="000000"/>
                <w:sz w:val="20"/>
                <w:lang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14:paraId="679162CD" w14:textId="1E32094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259</w:t>
            </w:r>
            <w:r>
              <w:rPr>
                <w:rFonts w:asciiTheme="minorHAnsi" w:hAnsiTheme="minorHAnsi" w:cstheme="minorHAnsi"/>
                <w:color w:val="000000"/>
                <w:sz w:val="20"/>
                <w:lang w:eastAsia="en-GB"/>
              </w:rPr>
              <w:t>–</w:t>
            </w:r>
          </w:p>
        </w:tc>
      </w:tr>
    </w:tbl>
    <w:p w14:paraId="3840B1E8" w14:textId="77777777" w:rsidR="001A7594" w:rsidRDefault="001A7594" w:rsidP="001A7594">
      <w:pPr>
        <w:rPr>
          <w:rtl/>
        </w:rPr>
      </w:pPr>
      <w:bookmarkStart w:id="88" w:name="_Toc387263365"/>
      <w:bookmarkStart w:id="89" w:name="_Toc387338318"/>
      <w:r>
        <w:rPr>
          <w:rtl/>
        </w:rPr>
        <w:br w:type="page"/>
      </w:r>
    </w:p>
    <w:p w14:paraId="24F5D2B2" w14:textId="0221C358" w:rsidR="001A7594" w:rsidRPr="00453BE1" w:rsidRDefault="001A7594" w:rsidP="00453BE1">
      <w:pPr>
        <w:pStyle w:val="Heading1"/>
        <w:spacing w:after="120"/>
        <w:jc w:val="center"/>
        <w:rPr>
          <w:rtl/>
        </w:rPr>
      </w:pPr>
      <w:r w:rsidRPr="00453BE1">
        <w:rPr>
          <w:rtl/>
        </w:rPr>
        <w:lastRenderedPageBreak/>
        <w:t>ثالثاً - بيان الاختلافات في صافي الأصول للفترة المالية المنتهية في </w:t>
      </w:r>
      <w:r w:rsidRPr="00453BE1">
        <w:t>31</w:t>
      </w:r>
      <w:r w:rsidRPr="00453BE1">
        <w:rPr>
          <w:rtl/>
        </w:rPr>
        <w:t xml:space="preserve"> ديسمبر </w:t>
      </w:r>
      <w:bookmarkEnd w:id="88"/>
      <w:bookmarkEnd w:id="89"/>
      <w:r w:rsidR="00453BE1">
        <w:rPr>
          <w:rFonts w:hint="cs"/>
          <w:rtl/>
        </w:rPr>
        <w:t>2021</w:t>
      </w:r>
    </w:p>
    <w:tbl>
      <w:tblPr>
        <w:bidiVisual/>
        <w:tblW w:w="4965" w:type="pct"/>
        <w:jc w:val="center"/>
        <w:tblLook w:val="04A0" w:firstRow="1" w:lastRow="0" w:firstColumn="1" w:lastColumn="0" w:noHBand="0" w:noVBand="1"/>
      </w:tblPr>
      <w:tblGrid>
        <w:gridCol w:w="3288"/>
        <w:gridCol w:w="1532"/>
        <w:gridCol w:w="1640"/>
        <w:gridCol w:w="1580"/>
        <w:gridCol w:w="1512"/>
      </w:tblGrid>
      <w:tr w:rsidR="001A7594" w:rsidRPr="00453BE1" w14:paraId="3900F438" w14:textId="77777777" w:rsidTr="00453BE1">
        <w:trPr>
          <w:trHeight w:val="780"/>
          <w:jc w:val="center"/>
        </w:trPr>
        <w:tc>
          <w:tcPr>
            <w:tcW w:w="3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A0C019" w14:textId="77777777" w:rsidR="001A7594" w:rsidRPr="00453BE1" w:rsidRDefault="001A7594" w:rsidP="00453EDB">
            <w:pPr>
              <w:pStyle w:val="Tablehead"/>
            </w:pPr>
            <w:r w:rsidRPr="00453BE1">
              <w:rPr>
                <w:rtl/>
              </w:rPr>
              <w:t>(بآلاف الفرنكات السويسرية)</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02F632DD" w14:textId="1DB47126" w:rsidR="001A7594" w:rsidRPr="00453BE1" w:rsidRDefault="00453BE1" w:rsidP="00453EDB">
            <w:pPr>
              <w:pStyle w:val="Tablehead"/>
              <w:rPr>
                <w:color w:val="000000"/>
              </w:rPr>
            </w:pPr>
            <w:r w:rsidRPr="00453BE1">
              <w:rPr>
                <w:color w:val="000000"/>
              </w:rPr>
              <w:t>2020</w:t>
            </w:r>
            <w:r w:rsidR="001A7594" w:rsidRPr="00453BE1">
              <w:rPr>
                <w:color w:val="000000"/>
              </w:rPr>
              <w:t>.12.31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3A09E91B" w14:textId="650F0167" w:rsidR="001A7594" w:rsidRPr="00453BE1" w:rsidRDefault="001A7594" w:rsidP="00453EDB">
            <w:pPr>
              <w:pStyle w:val="Tablehead"/>
              <w:rPr>
                <w:color w:val="000000"/>
                <w:rtl/>
              </w:rPr>
            </w:pPr>
            <w:r w:rsidRPr="00453BE1">
              <w:rPr>
                <w:rFonts w:hint="cs"/>
                <w:color w:val="000000"/>
                <w:rtl/>
              </w:rPr>
              <w:t xml:space="preserve">فائض عجز </w:t>
            </w:r>
            <w:r w:rsidR="00453BE1" w:rsidRPr="00453BE1">
              <w:rPr>
                <w:color w:val="000000"/>
              </w:rPr>
              <w:t>2021</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294079B8" w14:textId="77777777" w:rsidR="001A7594" w:rsidRPr="00453BE1" w:rsidRDefault="001A7594" w:rsidP="00453EDB">
            <w:pPr>
              <w:pStyle w:val="Tablehead"/>
              <w:rPr>
                <w:color w:val="000000"/>
              </w:rPr>
            </w:pPr>
            <w:r w:rsidRPr="00453BE1">
              <w:rPr>
                <w:rFonts w:hint="cs"/>
                <w:color w:val="000000"/>
                <w:rtl/>
              </w:rPr>
              <w:t>تعديلات أخرى</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14:paraId="298A4835" w14:textId="5F580708" w:rsidR="001A7594" w:rsidRPr="00453BE1" w:rsidRDefault="00453BE1" w:rsidP="00453EDB">
            <w:pPr>
              <w:pStyle w:val="Tablehead"/>
              <w:rPr>
                <w:color w:val="000000"/>
                <w:rtl/>
              </w:rPr>
            </w:pPr>
            <w:r w:rsidRPr="00453BE1">
              <w:rPr>
                <w:color w:val="000000"/>
              </w:rPr>
              <w:t>2021</w:t>
            </w:r>
            <w:r w:rsidR="001A7594" w:rsidRPr="00453BE1">
              <w:rPr>
                <w:color w:val="000000"/>
              </w:rPr>
              <w:t>.12.31</w:t>
            </w:r>
          </w:p>
        </w:tc>
      </w:tr>
      <w:tr w:rsidR="00453BE1" w:rsidRPr="00453BE1" w14:paraId="241D87E8"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74A5CF73" w14:textId="77777777" w:rsidR="00453BE1" w:rsidRPr="00453BE1" w:rsidRDefault="00453BE1" w:rsidP="00453BE1">
            <w:pPr>
              <w:spacing w:before="40" w:after="40" w:line="240" w:lineRule="exact"/>
              <w:jc w:val="left"/>
              <w:rPr>
                <w:b/>
                <w:bCs/>
                <w:position w:val="2"/>
                <w:sz w:val="20"/>
                <w:szCs w:val="20"/>
                <w:rtl/>
                <w:lang w:eastAsia="fr-FR"/>
              </w:rPr>
            </w:pPr>
            <w:r w:rsidRPr="00453BE1">
              <w:rPr>
                <w:b/>
                <w:bCs/>
                <w:position w:val="2"/>
                <w:sz w:val="20"/>
                <w:szCs w:val="20"/>
                <w:rtl/>
                <w:lang w:eastAsia="fr-FR"/>
              </w:rPr>
              <w:t xml:space="preserve">التحول إلى </w:t>
            </w:r>
            <w:r w:rsidRPr="00453BE1">
              <w:rPr>
                <w:b/>
                <w:bCs/>
                <w:position w:val="2"/>
                <w:sz w:val="20"/>
                <w:szCs w:val="20"/>
                <w:lang w:eastAsia="fr-FR"/>
              </w:rPr>
              <w:t>IPSAS</w:t>
            </w:r>
          </w:p>
        </w:tc>
        <w:tc>
          <w:tcPr>
            <w:tcW w:w="1533" w:type="dxa"/>
            <w:tcBorders>
              <w:top w:val="nil"/>
              <w:left w:val="nil"/>
              <w:bottom w:val="nil"/>
              <w:right w:val="single" w:sz="8" w:space="0" w:color="auto"/>
            </w:tcBorders>
            <w:shd w:val="clear" w:color="auto" w:fill="auto"/>
            <w:vAlign w:val="center"/>
            <w:hideMark/>
          </w:tcPr>
          <w:p w14:paraId="18145715" w14:textId="3EADBB0A" w:rsidR="00453BE1" w:rsidRPr="00453BE1" w:rsidRDefault="00453BE1" w:rsidP="00453BE1">
            <w:pPr>
              <w:spacing w:before="40" w:after="40" w:line="240" w:lineRule="exact"/>
              <w:jc w:val="left"/>
              <w:rPr>
                <w:b/>
                <w:bCs/>
                <w:position w:val="2"/>
                <w:sz w:val="20"/>
                <w:szCs w:val="20"/>
              </w:rPr>
            </w:pPr>
            <w:r w:rsidRPr="005C5AC6">
              <w:rPr>
                <w:rFonts w:asciiTheme="minorHAnsi" w:hAnsiTheme="minorHAnsi"/>
                <w:b/>
                <w:sz w:val="20"/>
              </w:rPr>
              <w:t>125</w:t>
            </w:r>
            <w:r>
              <w:rPr>
                <w:rFonts w:asciiTheme="minorHAnsi" w:hAnsiTheme="minorHAnsi"/>
                <w:b/>
                <w:sz w:val="20"/>
              </w:rPr>
              <w:t> </w:t>
            </w:r>
            <w:r w:rsidRPr="005C5AC6">
              <w:rPr>
                <w:rFonts w:asciiTheme="minorHAnsi" w:hAnsiTheme="minorHAnsi"/>
                <w:b/>
                <w:sz w:val="20"/>
              </w:rPr>
              <w:t>100</w:t>
            </w:r>
            <w:r>
              <w:rPr>
                <w:rFonts w:asciiTheme="minorHAnsi" w:hAnsiTheme="minorHAnsi"/>
                <w:b/>
                <w:sz w:val="20"/>
              </w:rPr>
              <w:t>–</w:t>
            </w:r>
          </w:p>
        </w:tc>
        <w:tc>
          <w:tcPr>
            <w:tcW w:w="1640" w:type="dxa"/>
            <w:tcBorders>
              <w:top w:val="nil"/>
              <w:left w:val="nil"/>
              <w:bottom w:val="nil"/>
              <w:right w:val="single" w:sz="8" w:space="0" w:color="auto"/>
            </w:tcBorders>
            <w:shd w:val="clear" w:color="auto" w:fill="auto"/>
            <w:vAlign w:val="center"/>
            <w:hideMark/>
          </w:tcPr>
          <w:p w14:paraId="5F5D6E1C" w14:textId="3C9E9504"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w:t>
            </w:r>
          </w:p>
        </w:tc>
        <w:tc>
          <w:tcPr>
            <w:tcW w:w="1580" w:type="dxa"/>
            <w:tcBorders>
              <w:top w:val="nil"/>
              <w:left w:val="nil"/>
              <w:bottom w:val="nil"/>
              <w:right w:val="single" w:sz="8" w:space="0" w:color="auto"/>
            </w:tcBorders>
            <w:shd w:val="clear" w:color="auto" w:fill="auto"/>
            <w:vAlign w:val="center"/>
            <w:hideMark/>
          </w:tcPr>
          <w:p w14:paraId="1E560BD4" w14:textId="38EDFB69" w:rsidR="00453BE1" w:rsidRPr="00453BE1" w:rsidRDefault="00453BE1" w:rsidP="00453BE1">
            <w:pPr>
              <w:spacing w:before="40" w:after="40" w:line="240" w:lineRule="exact"/>
              <w:jc w:val="left"/>
              <w:rPr>
                <w:b/>
                <w:bCs/>
                <w:position w:val="2"/>
                <w:sz w:val="20"/>
                <w:szCs w:val="20"/>
              </w:rPr>
            </w:pPr>
            <w:r w:rsidRPr="00E7203A">
              <w:rPr>
                <w:rFonts w:asciiTheme="minorHAnsi" w:hAnsiTheme="minorHAnsi" w:cstheme="minorHAnsi"/>
                <w:b/>
                <w:bCs/>
                <w:color w:val="000000"/>
                <w:sz w:val="20"/>
                <w:lang w:eastAsia="en-GB"/>
              </w:rPr>
              <w:t>-</w:t>
            </w:r>
          </w:p>
        </w:tc>
        <w:tc>
          <w:tcPr>
            <w:tcW w:w="1513" w:type="dxa"/>
            <w:tcBorders>
              <w:top w:val="nil"/>
              <w:left w:val="nil"/>
              <w:bottom w:val="nil"/>
              <w:right w:val="single" w:sz="8" w:space="0" w:color="auto"/>
            </w:tcBorders>
            <w:shd w:val="clear" w:color="auto" w:fill="auto"/>
            <w:vAlign w:val="center"/>
            <w:hideMark/>
          </w:tcPr>
          <w:p w14:paraId="66108DD1" w14:textId="61C4D57F" w:rsidR="00453BE1" w:rsidRPr="00453BE1" w:rsidRDefault="00453BE1" w:rsidP="00453BE1">
            <w:pPr>
              <w:spacing w:before="40" w:after="40" w:line="240" w:lineRule="exact"/>
              <w:jc w:val="left"/>
              <w:rPr>
                <w:b/>
                <w:bCs/>
                <w:color w:val="000000"/>
                <w:position w:val="2"/>
                <w:sz w:val="20"/>
                <w:szCs w:val="20"/>
              </w:rPr>
            </w:pPr>
            <w:r w:rsidRPr="005C5AC6">
              <w:rPr>
                <w:rFonts w:asciiTheme="minorHAnsi" w:hAnsiTheme="minorHAnsi"/>
                <w:b/>
                <w:color w:val="000000"/>
                <w:sz w:val="20"/>
              </w:rPr>
              <w:t>125</w:t>
            </w:r>
            <w:r>
              <w:rPr>
                <w:rFonts w:asciiTheme="minorHAnsi" w:hAnsiTheme="minorHAnsi"/>
                <w:b/>
                <w:color w:val="000000"/>
                <w:sz w:val="20"/>
              </w:rPr>
              <w:t> </w:t>
            </w:r>
            <w:r w:rsidRPr="005C5AC6">
              <w:rPr>
                <w:rFonts w:asciiTheme="minorHAnsi" w:hAnsiTheme="minorHAnsi"/>
                <w:b/>
                <w:color w:val="000000"/>
                <w:sz w:val="20"/>
              </w:rPr>
              <w:t>100</w:t>
            </w:r>
            <w:r>
              <w:rPr>
                <w:rFonts w:asciiTheme="minorHAnsi" w:hAnsiTheme="minorHAnsi"/>
                <w:b/>
                <w:color w:val="000000"/>
                <w:sz w:val="20"/>
              </w:rPr>
              <w:t>–</w:t>
            </w:r>
          </w:p>
        </w:tc>
      </w:tr>
      <w:tr w:rsidR="00453BE1" w:rsidRPr="00453BE1" w14:paraId="09AF91B9"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1BF3A839" w14:textId="77777777" w:rsidR="00453BE1" w:rsidRPr="00453BE1" w:rsidRDefault="00453BE1" w:rsidP="00453BE1">
            <w:pPr>
              <w:spacing w:before="40" w:after="40" w:line="240" w:lineRule="exact"/>
              <w:jc w:val="left"/>
              <w:rPr>
                <w:b/>
                <w:bCs/>
                <w:position w:val="2"/>
                <w:sz w:val="20"/>
                <w:szCs w:val="20"/>
                <w:lang w:eastAsia="fr-FR"/>
              </w:rPr>
            </w:pPr>
            <w:r w:rsidRPr="00453BE1">
              <w:rPr>
                <w:b/>
                <w:bCs/>
                <w:position w:val="2"/>
                <w:sz w:val="20"/>
                <w:szCs w:val="20"/>
                <w:rtl/>
                <w:lang w:eastAsia="fr-FR"/>
              </w:rPr>
              <w:t>حساب الاحتياطي</w:t>
            </w:r>
          </w:p>
        </w:tc>
        <w:tc>
          <w:tcPr>
            <w:tcW w:w="1533" w:type="dxa"/>
            <w:tcBorders>
              <w:top w:val="nil"/>
              <w:left w:val="nil"/>
              <w:bottom w:val="nil"/>
              <w:right w:val="single" w:sz="8" w:space="0" w:color="auto"/>
            </w:tcBorders>
            <w:shd w:val="clear" w:color="auto" w:fill="auto"/>
            <w:vAlign w:val="center"/>
            <w:hideMark/>
          </w:tcPr>
          <w:p w14:paraId="6D895D7C" w14:textId="107AAAB1" w:rsidR="00453BE1" w:rsidRPr="00453BE1" w:rsidRDefault="00453BE1" w:rsidP="00453BE1">
            <w:pPr>
              <w:spacing w:before="40" w:after="40" w:line="240" w:lineRule="exact"/>
              <w:jc w:val="left"/>
              <w:rPr>
                <w:b/>
                <w:bCs/>
                <w:position w:val="2"/>
                <w:sz w:val="20"/>
                <w:szCs w:val="20"/>
              </w:rPr>
            </w:pPr>
            <w:r w:rsidRPr="00E7203A">
              <w:rPr>
                <w:rFonts w:asciiTheme="minorHAnsi" w:hAnsiTheme="minorHAnsi" w:cstheme="minorHAnsi"/>
                <w:b/>
                <w:bCs/>
                <w:sz w:val="20"/>
                <w:lang w:eastAsia="en-GB"/>
              </w:rPr>
              <w:t>25</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802</w:t>
            </w:r>
            <w:r>
              <w:rPr>
                <w:rFonts w:asciiTheme="minorHAnsi" w:hAnsiTheme="minorHAnsi" w:cstheme="minorHAnsi"/>
                <w:b/>
                <w:bCs/>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49D44287" w14:textId="7EADD9BF"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44</w:t>
            </w:r>
            <w:r>
              <w:rPr>
                <w:rFonts w:asciiTheme="minorHAnsi" w:hAnsiTheme="minorHAnsi" w:cstheme="minorHAnsi"/>
                <w:b/>
                <w:bCs/>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6F08FED8" w14:textId="5A9B6CAA" w:rsidR="00453BE1" w:rsidRPr="00453BE1" w:rsidRDefault="00453BE1" w:rsidP="00453BE1">
            <w:pPr>
              <w:spacing w:before="40" w:after="40" w:line="240" w:lineRule="exact"/>
              <w:jc w:val="left"/>
              <w:rPr>
                <w:b/>
                <w:bCs/>
                <w:position w:val="2"/>
                <w:sz w:val="20"/>
                <w:szCs w:val="20"/>
              </w:rPr>
            </w:pPr>
            <w:r w:rsidRPr="00E7203A">
              <w:rPr>
                <w:rFonts w:asciiTheme="minorHAnsi" w:hAnsiTheme="minorHAnsi" w:cstheme="minorHAnsi"/>
                <w:b/>
                <w:bCs/>
                <w:sz w:val="20"/>
                <w:lang w:eastAsia="en-GB"/>
              </w:rPr>
              <w:t>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662</w:t>
            </w:r>
            <w:r>
              <w:rPr>
                <w:rFonts w:asciiTheme="minorHAnsi" w:hAnsiTheme="minorHAnsi" w:cstheme="minorHAnsi"/>
                <w:b/>
                <w:bCs/>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4725A173" w14:textId="3177BCCE" w:rsidR="00453BE1" w:rsidRPr="00453BE1" w:rsidRDefault="00453BE1" w:rsidP="00453BE1">
            <w:pPr>
              <w:spacing w:before="40" w:after="40" w:line="240" w:lineRule="exact"/>
              <w:jc w:val="left"/>
              <w:rPr>
                <w:b/>
                <w:bCs/>
                <w:color w:val="000000"/>
                <w:position w:val="2"/>
                <w:sz w:val="20"/>
                <w:szCs w:val="20"/>
              </w:rPr>
            </w:pPr>
            <w:r w:rsidRPr="005C5AC6">
              <w:rPr>
                <w:rFonts w:asciiTheme="minorHAnsi" w:hAnsiTheme="minorHAnsi"/>
                <w:b/>
                <w:color w:val="000000"/>
                <w:sz w:val="20"/>
              </w:rPr>
              <w:t>27</w:t>
            </w:r>
            <w:r>
              <w:rPr>
                <w:rFonts w:asciiTheme="minorHAnsi" w:hAnsiTheme="minorHAnsi"/>
                <w:b/>
                <w:color w:val="000000"/>
                <w:sz w:val="20"/>
              </w:rPr>
              <w:t> </w:t>
            </w:r>
            <w:r w:rsidRPr="00E7203A">
              <w:rPr>
                <w:rFonts w:asciiTheme="minorHAnsi" w:hAnsiTheme="minorHAnsi" w:cstheme="minorHAnsi"/>
                <w:b/>
                <w:bCs/>
                <w:color w:val="000000"/>
                <w:sz w:val="20"/>
                <w:lang w:eastAsia="en-GB"/>
              </w:rPr>
              <w:t>508</w:t>
            </w:r>
            <w:r>
              <w:rPr>
                <w:rFonts w:asciiTheme="minorHAnsi" w:hAnsiTheme="minorHAnsi" w:cstheme="minorHAnsi"/>
                <w:b/>
                <w:bCs/>
                <w:color w:val="000000"/>
                <w:sz w:val="20"/>
                <w:lang w:eastAsia="en-GB"/>
              </w:rPr>
              <w:t xml:space="preserve">  </w:t>
            </w:r>
          </w:p>
        </w:tc>
      </w:tr>
      <w:tr w:rsidR="00453BE1" w:rsidRPr="00453BE1" w14:paraId="1435B7D3"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2F760AA0" w14:textId="77777777" w:rsidR="00453BE1" w:rsidRPr="00453BE1" w:rsidRDefault="00453BE1" w:rsidP="00453BE1">
            <w:pPr>
              <w:spacing w:before="40" w:after="40" w:line="240" w:lineRule="exact"/>
              <w:jc w:val="left"/>
              <w:rPr>
                <w:b/>
                <w:bCs/>
                <w:position w:val="2"/>
                <w:sz w:val="20"/>
                <w:szCs w:val="20"/>
                <w:lang w:eastAsia="fr-FR"/>
              </w:rPr>
            </w:pPr>
            <w:r w:rsidRPr="00453BE1">
              <w:rPr>
                <w:b/>
                <w:bCs/>
                <w:position w:val="2"/>
                <w:sz w:val="20"/>
                <w:szCs w:val="20"/>
                <w:rtl/>
                <w:lang w:eastAsia="fr-FR"/>
              </w:rPr>
              <w:t>الاحتياطيات الأخرى المخصصة</w:t>
            </w:r>
          </w:p>
        </w:tc>
        <w:tc>
          <w:tcPr>
            <w:tcW w:w="1533" w:type="dxa"/>
            <w:tcBorders>
              <w:top w:val="nil"/>
              <w:left w:val="nil"/>
              <w:bottom w:val="nil"/>
              <w:right w:val="single" w:sz="8" w:space="0" w:color="auto"/>
            </w:tcBorders>
            <w:shd w:val="clear" w:color="auto" w:fill="auto"/>
            <w:vAlign w:val="center"/>
            <w:hideMark/>
          </w:tcPr>
          <w:p w14:paraId="5E825A3D" w14:textId="20363887"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61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225</w:t>
            </w:r>
            <w:r>
              <w:rPr>
                <w:rFonts w:asciiTheme="minorHAnsi" w:hAnsiTheme="minorHAnsi" w:cstheme="minorHAnsi"/>
                <w:b/>
                <w:bCs/>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49CCC641" w14:textId="747B69CF"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648</w:t>
            </w:r>
            <w:r>
              <w:rPr>
                <w:rFonts w:asciiTheme="minorHAnsi" w:hAnsiTheme="minorHAnsi" w:cstheme="minorHAnsi"/>
                <w:b/>
                <w:bCs/>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4FDE7B43" w14:textId="0BF99BFE"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321</w:t>
            </w:r>
            <w:r w:rsidR="006D2CE8" w:rsidRPr="00E7203A">
              <w:rPr>
                <w:rFonts w:asciiTheme="minorHAnsi" w:hAnsiTheme="minorHAnsi" w:cstheme="minorHAnsi"/>
                <w:b/>
                <w:bCs/>
                <w:sz w:val="20"/>
                <w:lang w:eastAsia="en-GB"/>
              </w:rPr>
              <w:t>-</w:t>
            </w:r>
            <w:r>
              <w:rPr>
                <w:rFonts w:asciiTheme="minorHAnsi" w:hAnsiTheme="minorHAnsi" w:cstheme="minorHAnsi"/>
                <w:b/>
                <w:bCs/>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252B9667" w14:textId="73E8A367"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61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553</w:t>
            </w:r>
            <w:r>
              <w:rPr>
                <w:rFonts w:asciiTheme="minorHAnsi" w:hAnsiTheme="minorHAnsi" w:cstheme="minorHAnsi"/>
                <w:b/>
                <w:bCs/>
                <w:sz w:val="20"/>
                <w:lang w:eastAsia="en-GB"/>
              </w:rPr>
              <w:t xml:space="preserve">  </w:t>
            </w:r>
          </w:p>
        </w:tc>
      </w:tr>
      <w:tr w:rsidR="00453BE1" w:rsidRPr="00453BE1" w14:paraId="6CE28DD0"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6BD9DB4A" w14:textId="77777777" w:rsidR="00453BE1" w:rsidRPr="00453BE1" w:rsidRDefault="00453BE1" w:rsidP="00453BE1">
            <w:pPr>
              <w:spacing w:before="40" w:after="40" w:line="240" w:lineRule="exact"/>
              <w:rPr>
                <w:color w:val="000000"/>
                <w:position w:val="2"/>
                <w:sz w:val="20"/>
                <w:szCs w:val="20"/>
              </w:rPr>
            </w:pPr>
            <w:r w:rsidRPr="00453BE1">
              <w:rPr>
                <w:rFonts w:hint="cs"/>
                <w:color w:val="000000"/>
                <w:position w:val="2"/>
                <w:sz w:val="20"/>
                <w:szCs w:val="20"/>
                <w:rtl/>
              </w:rPr>
              <w:t>وفورات من السنة السابقة</w:t>
            </w:r>
          </w:p>
        </w:tc>
        <w:tc>
          <w:tcPr>
            <w:tcW w:w="1533" w:type="dxa"/>
            <w:tcBorders>
              <w:top w:val="nil"/>
              <w:left w:val="nil"/>
              <w:bottom w:val="nil"/>
              <w:right w:val="single" w:sz="8" w:space="0" w:color="auto"/>
            </w:tcBorders>
            <w:shd w:val="clear" w:color="auto" w:fill="auto"/>
            <w:vAlign w:val="center"/>
            <w:hideMark/>
          </w:tcPr>
          <w:p w14:paraId="1FBE8438" w14:textId="76D325C4"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5</w:t>
            </w:r>
            <w:r>
              <w:rPr>
                <w:rFonts w:asciiTheme="minorHAnsi" w:hAnsiTheme="minorHAnsi" w:cstheme="minorHAnsi"/>
                <w:sz w:val="20"/>
                <w:lang w:eastAsia="en-GB"/>
              </w:rPr>
              <w:t> </w:t>
            </w:r>
            <w:r w:rsidRPr="00E7203A">
              <w:rPr>
                <w:rFonts w:asciiTheme="minorHAnsi" w:hAnsiTheme="minorHAnsi" w:cstheme="minorHAnsi"/>
                <w:sz w:val="20"/>
                <w:lang w:eastAsia="en-GB"/>
              </w:rPr>
              <w:t>023</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6AE32631" w14:textId="6A1D505B"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622</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273D1B71" w14:textId="6E9AB00F"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1</w:t>
            </w:r>
            <w:r>
              <w:rPr>
                <w:rFonts w:asciiTheme="minorHAnsi" w:hAnsiTheme="minorHAnsi" w:cstheme="minorHAnsi"/>
                <w:sz w:val="20"/>
                <w:lang w:eastAsia="en-GB"/>
              </w:rPr>
              <w:t> </w:t>
            </w:r>
            <w:r w:rsidRPr="00E7203A">
              <w:rPr>
                <w:rFonts w:asciiTheme="minorHAnsi" w:hAnsiTheme="minorHAnsi" w:cstheme="minorHAnsi"/>
                <w:sz w:val="20"/>
                <w:lang w:eastAsia="en-GB"/>
              </w:rPr>
              <w:t>273</w:t>
            </w:r>
            <w:r>
              <w:rPr>
                <w:rFonts w:asciiTheme="minorHAnsi" w:hAnsiTheme="minorHAnsi" w:cstheme="minorHAnsi"/>
                <w:sz w:val="20"/>
                <w:lang w:eastAsia="en-GB"/>
              </w:rPr>
              <w:t>–</w:t>
            </w:r>
          </w:p>
        </w:tc>
        <w:tc>
          <w:tcPr>
            <w:tcW w:w="1513" w:type="dxa"/>
            <w:tcBorders>
              <w:top w:val="nil"/>
              <w:left w:val="nil"/>
              <w:bottom w:val="nil"/>
              <w:right w:val="single" w:sz="8" w:space="0" w:color="auto"/>
            </w:tcBorders>
            <w:shd w:val="clear" w:color="auto" w:fill="auto"/>
            <w:vAlign w:val="center"/>
            <w:hideMark/>
          </w:tcPr>
          <w:p w14:paraId="6E52786B" w14:textId="099C0E69"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372</w:t>
            </w:r>
            <w:r>
              <w:rPr>
                <w:rFonts w:asciiTheme="minorHAnsi" w:hAnsiTheme="minorHAnsi" w:cstheme="minorHAnsi"/>
                <w:color w:val="000000"/>
                <w:sz w:val="20"/>
                <w:lang w:eastAsia="en-GB"/>
              </w:rPr>
              <w:t xml:space="preserve">  </w:t>
            </w:r>
          </w:p>
        </w:tc>
      </w:tr>
      <w:tr w:rsidR="00453BE1" w:rsidRPr="00453BE1" w14:paraId="27D87C85"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4A6768F6" w14:textId="77777777" w:rsidR="00453BE1" w:rsidRPr="00453BE1" w:rsidRDefault="00453BE1" w:rsidP="00453BE1">
            <w:pPr>
              <w:spacing w:before="40" w:after="40" w:line="240" w:lineRule="exact"/>
              <w:rPr>
                <w:color w:val="000000"/>
                <w:position w:val="2"/>
                <w:sz w:val="20"/>
                <w:szCs w:val="20"/>
              </w:rPr>
            </w:pPr>
            <w:r w:rsidRPr="00453BE1">
              <w:rPr>
                <w:position w:val="2"/>
                <w:sz w:val="20"/>
                <w:szCs w:val="20"/>
                <w:rtl/>
                <w:lang w:eastAsia="fr-FR"/>
              </w:rPr>
              <w:t>صندوق الاستثمار</w:t>
            </w:r>
          </w:p>
        </w:tc>
        <w:tc>
          <w:tcPr>
            <w:tcW w:w="1533" w:type="dxa"/>
            <w:tcBorders>
              <w:top w:val="nil"/>
              <w:left w:val="nil"/>
              <w:bottom w:val="nil"/>
              <w:right w:val="single" w:sz="8" w:space="0" w:color="auto"/>
            </w:tcBorders>
            <w:shd w:val="clear" w:color="auto" w:fill="auto"/>
            <w:vAlign w:val="center"/>
            <w:hideMark/>
          </w:tcPr>
          <w:p w14:paraId="7C327DB4" w14:textId="0A49F343"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14</w:t>
            </w:r>
            <w:r>
              <w:rPr>
                <w:rFonts w:asciiTheme="minorHAnsi" w:hAnsiTheme="minorHAnsi" w:cstheme="minorHAnsi"/>
                <w:sz w:val="20"/>
                <w:lang w:eastAsia="en-GB"/>
              </w:rPr>
              <w:t> </w:t>
            </w:r>
            <w:r w:rsidRPr="00E7203A">
              <w:rPr>
                <w:rFonts w:asciiTheme="minorHAnsi" w:hAnsiTheme="minorHAnsi" w:cstheme="minorHAnsi"/>
                <w:sz w:val="20"/>
                <w:lang w:eastAsia="en-GB"/>
              </w:rPr>
              <w:t>817</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380D6883" w14:textId="0804FCD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982</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756F48D2" w14:textId="7D297568" w:rsidR="00453BE1" w:rsidRPr="00453BE1" w:rsidRDefault="00453BE1" w:rsidP="00453BE1">
            <w:pPr>
              <w:spacing w:before="40" w:after="40" w:line="240" w:lineRule="exact"/>
              <w:jc w:val="left"/>
              <w:rPr>
                <w:color w:val="000000"/>
                <w:position w:val="2"/>
                <w:sz w:val="20"/>
                <w:szCs w:val="20"/>
              </w:rPr>
            </w:pPr>
          </w:p>
        </w:tc>
        <w:tc>
          <w:tcPr>
            <w:tcW w:w="1513" w:type="dxa"/>
            <w:tcBorders>
              <w:top w:val="nil"/>
              <w:left w:val="nil"/>
              <w:bottom w:val="nil"/>
              <w:right w:val="single" w:sz="8" w:space="0" w:color="auto"/>
            </w:tcBorders>
            <w:shd w:val="clear" w:color="auto" w:fill="auto"/>
            <w:vAlign w:val="center"/>
            <w:hideMark/>
          </w:tcPr>
          <w:p w14:paraId="49499B52" w14:textId="63C3F46B"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799</w:t>
            </w:r>
            <w:r>
              <w:rPr>
                <w:rFonts w:asciiTheme="minorHAnsi" w:hAnsiTheme="minorHAnsi" w:cstheme="minorHAnsi"/>
                <w:color w:val="000000"/>
                <w:sz w:val="20"/>
                <w:lang w:eastAsia="en-GB"/>
              </w:rPr>
              <w:t xml:space="preserve">  </w:t>
            </w:r>
          </w:p>
        </w:tc>
      </w:tr>
      <w:tr w:rsidR="00453BE1" w:rsidRPr="00453BE1" w14:paraId="3D73FE3A"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372DCB17" w14:textId="77777777" w:rsidR="00453BE1" w:rsidRPr="00453BE1" w:rsidRDefault="00453BE1" w:rsidP="00453BE1">
            <w:pPr>
              <w:spacing w:before="40" w:after="40" w:line="240" w:lineRule="exact"/>
              <w:rPr>
                <w:color w:val="000000"/>
                <w:position w:val="2"/>
                <w:sz w:val="20"/>
                <w:szCs w:val="20"/>
              </w:rPr>
            </w:pPr>
            <w:r w:rsidRPr="00453BE1">
              <w:rPr>
                <w:rFonts w:hint="cs"/>
                <w:color w:val="000000"/>
                <w:position w:val="2"/>
                <w:sz w:val="20"/>
                <w:szCs w:val="20"/>
                <w:rtl/>
              </w:rPr>
              <w:t>صندوق المبنى الجديد</w:t>
            </w:r>
          </w:p>
        </w:tc>
        <w:tc>
          <w:tcPr>
            <w:tcW w:w="1533" w:type="dxa"/>
            <w:tcBorders>
              <w:top w:val="nil"/>
              <w:left w:val="nil"/>
              <w:bottom w:val="nil"/>
              <w:right w:val="single" w:sz="8" w:space="0" w:color="auto"/>
            </w:tcBorders>
            <w:shd w:val="clear" w:color="auto" w:fill="auto"/>
            <w:vAlign w:val="center"/>
            <w:hideMark/>
          </w:tcPr>
          <w:p w14:paraId="72D503D9" w14:textId="4C6F3209"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9</w:t>
            </w:r>
            <w:r>
              <w:rPr>
                <w:rFonts w:asciiTheme="minorHAnsi" w:hAnsiTheme="minorHAnsi" w:cstheme="minorHAnsi"/>
                <w:sz w:val="20"/>
                <w:lang w:eastAsia="en-GB"/>
              </w:rPr>
              <w:t> </w:t>
            </w:r>
            <w:r w:rsidRPr="00E7203A">
              <w:rPr>
                <w:rFonts w:asciiTheme="minorHAnsi" w:hAnsiTheme="minorHAnsi" w:cstheme="minorHAnsi"/>
                <w:sz w:val="20"/>
                <w:lang w:eastAsia="en-GB"/>
              </w:rPr>
              <w:t>090</w:t>
            </w:r>
            <w:r>
              <w:rPr>
                <w:rFonts w:asciiTheme="minorHAnsi" w:hAnsiTheme="minorHAnsi" w:cstheme="minorHAnsi"/>
                <w:sz w:val="20"/>
                <w:lang w:eastAsia="en-GB"/>
              </w:rPr>
              <w:t>–</w:t>
            </w:r>
          </w:p>
        </w:tc>
        <w:tc>
          <w:tcPr>
            <w:tcW w:w="1640" w:type="dxa"/>
            <w:tcBorders>
              <w:top w:val="nil"/>
              <w:left w:val="nil"/>
              <w:bottom w:val="nil"/>
              <w:right w:val="single" w:sz="8" w:space="0" w:color="auto"/>
            </w:tcBorders>
            <w:shd w:val="clear" w:color="auto" w:fill="auto"/>
            <w:vAlign w:val="center"/>
            <w:hideMark/>
          </w:tcPr>
          <w:p w14:paraId="71019B82" w14:textId="0C5614C7"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188</w:t>
            </w:r>
            <w:r>
              <w:rPr>
                <w:rFonts w:asciiTheme="minorHAnsi" w:hAnsiTheme="minorHAnsi" w:cstheme="minorHAnsi"/>
                <w:color w:val="000000"/>
                <w:sz w:val="20"/>
                <w:lang w:eastAsia="en-GB"/>
              </w:rPr>
              <w:t>–</w:t>
            </w:r>
          </w:p>
        </w:tc>
        <w:tc>
          <w:tcPr>
            <w:tcW w:w="1580" w:type="dxa"/>
            <w:tcBorders>
              <w:top w:val="nil"/>
              <w:left w:val="nil"/>
              <w:bottom w:val="nil"/>
              <w:right w:val="single" w:sz="8" w:space="0" w:color="auto"/>
            </w:tcBorders>
            <w:shd w:val="clear" w:color="auto" w:fill="auto"/>
            <w:vAlign w:val="center"/>
            <w:hideMark/>
          </w:tcPr>
          <w:p w14:paraId="65B7B7D8" w14:textId="0DD88088"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5414CFC8" w14:textId="4E6C7508"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278</w:t>
            </w:r>
            <w:r>
              <w:rPr>
                <w:rFonts w:asciiTheme="minorHAnsi" w:hAnsiTheme="minorHAnsi" w:cstheme="minorHAnsi"/>
                <w:color w:val="000000"/>
                <w:sz w:val="20"/>
                <w:lang w:eastAsia="en-GB"/>
              </w:rPr>
              <w:t>–</w:t>
            </w:r>
          </w:p>
        </w:tc>
      </w:tr>
      <w:tr w:rsidR="00453BE1" w:rsidRPr="00453BE1" w14:paraId="12BC0380"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tcPr>
          <w:p w14:paraId="44626170" w14:textId="63DA7477" w:rsidR="00453BE1" w:rsidRPr="00453BE1" w:rsidRDefault="00453BE1" w:rsidP="00453BE1">
            <w:pPr>
              <w:spacing w:before="40" w:after="40" w:line="240" w:lineRule="exact"/>
              <w:rPr>
                <w:color w:val="000000"/>
                <w:position w:val="2"/>
                <w:sz w:val="20"/>
                <w:szCs w:val="20"/>
                <w:rtl/>
              </w:rPr>
            </w:pPr>
            <w:r w:rsidRPr="00205F6D">
              <w:rPr>
                <w:rFonts w:eastAsia="Times New Roman" w:hint="cs"/>
                <w:color w:val="000000"/>
                <w:position w:val="2"/>
                <w:sz w:val="20"/>
                <w:szCs w:val="20"/>
                <w:rtl/>
              </w:rPr>
              <w:t>صندوق احتياطي المبنى الجديد</w:t>
            </w:r>
          </w:p>
        </w:tc>
        <w:tc>
          <w:tcPr>
            <w:tcW w:w="1533" w:type="dxa"/>
            <w:tcBorders>
              <w:top w:val="nil"/>
              <w:left w:val="nil"/>
              <w:bottom w:val="nil"/>
              <w:right w:val="single" w:sz="8" w:space="0" w:color="auto"/>
            </w:tcBorders>
            <w:shd w:val="clear" w:color="auto" w:fill="auto"/>
            <w:vAlign w:val="center"/>
          </w:tcPr>
          <w:p w14:paraId="0D40CBC0" w14:textId="76231466"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18</w:t>
            </w:r>
            <w:r>
              <w:rPr>
                <w:rFonts w:asciiTheme="minorHAnsi" w:hAnsiTheme="minorHAnsi" w:cstheme="minorHAnsi"/>
                <w:sz w:val="20"/>
                <w:lang w:eastAsia="en-GB"/>
              </w:rPr>
              <w:t> </w:t>
            </w:r>
            <w:r w:rsidRPr="00E7203A">
              <w:rPr>
                <w:rFonts w:asciiTheme="minorHAnsi" w:hAnsiTheme="minorHAnsi" w:cstheme="minorHAnsi"/>
                <w:sz w:val="20"/>
                <w:lang w:eastAsia="en-GB"/>
              </w:rPr>
              <w:t>188</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tcPr>
          <w:p w14:paraId="09D531DC" w14:textId="71FC3901"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227</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tcPr>
          <w:p w14:paraId="52E685BC" w14:textId="12882C38"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tcPr>
          <w:p w14:paraId="70A55BB4" w14:textId="78690977"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20</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415</w:t>
            </w:r>
            <w:r>
              <w:rPr>
                <w:rFonts w:asciiTheme="minorHAnsi" w:hAnsiTheme="minorHAnsi" w:cstheme="minorHAnsi"/>
                <w:color w:val="000000"/>
                <w:sz w:val="20"/>
                <w:lang w:eastAsia="en-GB"/>
              </w:rPr>
              <w:t xml:space="preserve">  </w:t>
            </w:r>
          </w:p>
        </w:tc>
      </w:tr>
      <w:tr w:rsidR="00453BE1" w:rsidRPr="00453BE1" w14:paraId="39DA45C0"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tcPr>
          <w:p w14:paraId="634D0162" w14:textId="4EB2D252" w:rsidR="00453BE1" w:rsidRPr="00453BE1" w:rsidRDefault="00453BE1" w:rsidP="00453BE1">
            <w:pPr>
              <w:spacing w:before="40" w:after="40" w:line="240" w:lineRule="exact"/>
              <w:rPr>
                <w:color w:val="000000"/>
                <w:position w:val="2"/>
                <w:sz w:val="20"/>
                <w:szCs w:val="20"/>
                <w:rtl/>
              </w:rPr>
            </w:pPr>
            <w:r w:rsidRPr="00205F6D">
              <w:rPr>
                <w:rFonts w:eastAsia="Times New Roman" w:hint="cs"/>
                <w:color w:val="000000"/>
                <w:position w:val="2"/>
                <w:sz w:val="20"/>
                <w:szCs w:val="20"/>
                <w:rtl/>
              </w:rPr>
              <w:t>صندوق سجل المخاطر</w:t>
            </w:r>
          </w:p>
        </w:tc>
        <w:tc>
          <w:tcPr>
            <w:tcW w:w="1533" w:type="dxa"/>
            <w:tcBorders>
              <w:top w:val="nil"/>
              <w:left w:val="nil"/>
              <w:bottom w:val="nil"/>
              <w:right w:val="single" w:sz="8" w:space="0" w:color="auto"/>
            </w:tcBorders>
            <w:shd w:val="clear" w:color="auto" w:fill="auto"/>
            <w:vAlign w:val="center"/>
          </w:tcPr>
          <w:p w14:paraId="1C3AEB77" w14:textId="38B3239F"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3</w:t>
            </w:r>
            <w:r>
              <w:rPr>
                <w:rFonts w:asciiTheme="minorHAnsi" w:hAnsiTheme="minorHAnsi" w:cstheme="minorHAnsi"/>
                <w:sz w:val="20"/>
                <w:lang w:eastAsia="en-GB"/>
              </w:rPr>
              <w:t> </w:t>
            </w:r>
            <w:r w:rsidRPr="00E7203A">
              <w:rPr>
                <w:rFonts w:asciiTheme="minorHAnsi" w:hAnsiTheme="minorHAnsi" w:cstheme="minorHAnsi"/>
                <w:sz w:val="20"/>
                <w:lang w:eastAsia="en-GB"/>
              </w:rPr>
              <w:t>430</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tcPr>
          <w:p w14:paraId="1B67E60F" w14:textId="1AA8E9AB"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tcPr>
          <w:p w14:paraId="7BF19F45" w14:textId="7E527DB0" w:rsidR="00453BE1" w:rsidRPr="00453BE1" w:rsidRDefault="00453BE1" w:rsidP="00453BE1">
            <w:pPr>
              <w:spacing w:before="40" w:after="40" w:line="240" w:lineRule="exact"/>
              <w:jc w:val="left"/>
              <w:rPr>
                <w:color w:val="000000"/>
                <w:position w:val="2"/>
                <w:sz w:val="20"/>
                <w:szCs w:val="20"/>
              </w:rPr>
            </w:pPr>
          </w:p>
        </w:tc>
        <w:tc>
          <w:tcPr>
            <w:tcW w:w="1513" w:type="dxa"/>
            <w:tcBorders>
              <w:top w:val="nil"/>
              <w:left w:val="nil"/>
              <w:bottom w:val="nil"/>
              <w:right w:val="single" w:sz="8" w:space="0" w:color="auto"/>
            </w:tcBorders>
            <w:shd w:val="clear" w:color="auto" w:fill="auto"/>
            <w:vAlign w:val="center"/>
          </w:tcPr>
          <w:p w14:paraId="7F780164" w14:textId="55932B80"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430</w:t>
            </w:r>
            <w:r>
              <w:rPr>
                <w:rFonts w:asciiTheme="minorHAnsi" w:hAnsiTheme="minorHAnsi" w:cstheme="minorHAnsi"/>
                <w:color w:val="000000"/>
                <w:sz w:val="20"/>
                <w:lang w:eastAsia="en-GB"/>
              </w:rPr>
              <w:t xml:space="preserve">  </w:t>
            </w:r>
          </w:p>
        </w:tc>
      </w:tr>
      <w:tr w:rsidR="00453BE1" w:rsidRPr="00453BE1" w14:paraId="5CBCF2AA"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25ECD75B" w14:textId="77777777" w:rsidR="00453BE1" w:rsidRPr="00453BE1" w:rsidRDefault="00453BE1" w:rsidP="00453BE1">
            <w:pPr>
              <w:spacing w:before="40" w:after="40" w:line="240" w:lineRule="exact"/>
              <w:jc w:val="left"/>
              <w:rPr>
                <w:position w:val="2"/>
                <w:sz w:val="20"/>
                <w:szCs w:val="20"/>
                <w:lang w:eastAsia="fr-FR"/>
              </w:rPr>
            </w:pPr>
            <w:r w:rsidRPr="00453BE1">
              <w:rPr>
                <w:position w:val="2"/>
                <w:sz w:val="20"/>
                <w:szCs w:val="20"/>
                <w:rtl/>
                <w:lang w:eastAsia="fr-FR"/>
              </w:rPr>
              <w:t>صندوق الرعاية الاجتماعية</w:t>
            </w:r>
          </w:p>
        </w:tc>
        <w:tc>
          <w:tcPr>
            <w:tcW w:w="1533" w:type="dxa"/>
            <w:tcBorders>
              <w:top w:val="nil"/>
              <w:left w:val="nil"/>
              <w:bottom w:val="nil"/>
              <w:right w:val="single" w:sz="8" w:space="0" w:color="auto"/>
            </w:tcBorders>
            <w:shd w:val="clear" w:color="auto" w:fill="auto"/>
            <w:vAlign w:val="center"/>
            <w:hideMark/>
          </w:tcPr>
          <w:p w14:paraId="0A0E8133" w14:textId="4999F106"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348</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697F2B69" w14:textId="2610A8B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4EB14997" w14:textId="28935D11"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0260F5A8" w14:textId="27269904"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348</w:t>
            </w:r>
            <w:r>
              <w:rPr>
                <w:rFonts w:asciiTheme="minorHAnsi" w:hAnsiTheme="minorHAnsi" w:cstheme="minorHAnsi"/>
                <w:color w:val="000000"/>
                <w:sz w:val="20"/>
                <w:lang w:eastAsia="en-GB"/>
              </w:rPr>
              <w:t xml:space="preserve">  </w:t>
            </w:r>
          </w:p>
        </w:tc>
      </w:tr>
      <w:tr w:rsidR="00453BE1" w:rsidRPr="00453BE1" w14:paraId="7E7AD797"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57B64C49" w14:textId="77777777" w:rsidR="00453BE1" w:rsidRPr="00453BE1" w:rsidRDefault="00453BE1" w:rsidP="00453BE1">
            <w:pPr>
              <w:spacing w:before="40" w:after="40" w:line="240" w:lineRule="exact"/>
              <w:jc w:val="left"/>
              <w:rPr>
                <w:position w:val="2"/>
                <w:sz w:val="20"/>
                <w:szCs w:val="20"/>
                <w:lang w:eastAsia="fr-FR"/>
              </w:rPr>
            </w:pPr>
            <w:r w:rsidRPr="00453BE1">
              <w:rPr>
                <w:position w:val="2"/>
                <w:sz w:val="20"/>
                <w:szCs w:val="20"/>
                <w:rtl/>
                <w:lang w:eastAsia="fr-FR"/>
              </w:rPr>
              <w:t>صندوق الذكرى المئوية</w:t>
            </w:r>
          </w:p>
        </w:tc>
        <w:tc>
          <w:tcPr>
            <w:tcW w:w="1533" w:type="dxa"/>
            <w:tcBorders>
              <w:top w:val="nil"/>
              <w:left w:val="nil"/>
              <w:bottom w:val="nil"/>
              <w:right w:val="single" w:sz="8" w:space="0" w:color="auto"/>
            </w:tcBorders>
            <w:shd w:val="clear" w:color="auto" w:fill="auto"/>
            <w:vAlign w:val="center"/>
            <w:hideMark/>
          </w:tcPr>
          <w:p w14:paraId="079965EA" w14:textId="3BD2CDE8"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212</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22E769DF" w14:textId="5F4D6795"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22D55BC4" w14:textId="3F3B4B4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6E2E3A2E" w14:textId="4DCF1F44"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212</w:t>
            </w:r>
            <w:r>
              <w:rPr>
                <w:rFonts w:asciiTheme="minorHAnsi" w:hAnsiTheme="minorHAnsi"/>
                <w:color w:val="000000"/>
                <w:sz w:val="20"/>
              </w:rPr>
              <w:t xml:space="preserve">  </w:t>
            </w:r>
          </w:p>
        </w:tc>
      </w:tr>
      <w:tr w:rsidR="00453BE1" w:rsidRPr="00453BE1" w14:paraId="052A9ED0"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49ADB6D0" w14:textId="77777777" w:rsidR="00453BE1" w:rsidRPr="00453BE1" w:rsidRDefault="00453BE1" w:rsidP="00453BE1">
            <w:pPr>
              <w:spacing w:before="40" w:after="40" w:line="240" w:lineRule="exact"/>
              <w:jc w:val="left"/>
              <w:rPr>
                <w:position w:val="2"/>
                <w:sz w:val="20"/>
                <w:szCs w:val="20"/>
                <w:lang w:eastAsia="fr-FR"/>
              </w:rPr>
            </w:pPr>
            <w:r w:rsidRPr="00453BE1">
              <w:rPr>
                <w:rFonts w:hint="cs"/>
                <w:position w:val="2"/>
                <w:sz w:val="20"/>
                <w:szCs w:val="20"/>
                <w:rtl/>
                <w:lang w:eastAsia="fr-FR"/>
              </w:rPr>
              <w:t>ال</w:t>
            </w:r>
            <w:r w:rsidRPr="00453BE1">
              <w:rPr>
                <w:position w:val="2"/>
                <w:sz w:val="20"/>
                <w:szCs w:val="20"/>
                <w:rtl/>
                <w:lang w:eastAsia="fr-FR"/>
              </w:rPr>
              <w:t>صندوق التكميلي لصندوق التأمينات</w:t>
            </w:r>
          </w:p>
        </w:tc>
        <w:tc>
          <w:tcPr>
            <w:tcW w:w="1533" w:type="dxa"/>
            <w:tcBorders>
              <w:top w:val="nil"/>
              <w:left w:val="nil"/>
              <w:bottom w:val="nil"/>
              <w:right w:val="single" w:sz="8" w:space="0" w:color="auto"/>
            </w:tcBorders>
            <w:shd w:val="clear" w:color="auto" w:fill="auto"/>
            <w:vAlign w:val="center"/>
            <w:hideMark/>
          </w:tcPr>
          <w:p w14:paraId="284B2640" w14:textId="1B1AE183" w:rsidR="00453BE1" w:rsidRPr="00453BE1" w:rsidRDefault="00453BE1" w:rsidP="00453BE1">
            <w:pPr>
              <w:spacing w:before="40" w:after="40" w:line="240" w:lineRule="exact"/>
              <w:jc w:val="left"/>
              <w:rPr>
                <w:position w:val="2"/>
                <w:sz w:val="20"/>
                <w:szCs w:val="20"/>
              </w:rPr>
            </w:pPr>
            <w:r w:rsidRPr="005C5AC6">
              <w:rPr>
                <w:rFonts w:asciiTheme="minorHAnsi" w:hAnsiTheme="minorHAnsi"/>
                <w:sz w:val="20"/>
              </w:rPr>
              <w:t>6</w:t>
            </w:r>
            <w:r>
              <w:rPr>
                <w:rFonts w:asciiTheme="minorHAnsi" w:hAnsiTheme="minorHAnsi"/>
                <w:sz w:val="20"/>
              </w:rPr>
              <w:t> </w:t>
            </w:r>
            <w:r w:rsidRPr="00E7203A">
              <w:rPr>
                <w:rFonts w:asciiTheme="minorHAnsi" w:hAnsiTheme="minorHAnsi" w:cstheme="minorHAnsi"/>
                <w:sz w:val="20"/>
                <w:lang w:eastAsia="en-GB"/>
              </w:rPr>
              <w:t>174</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6607332C" w14:textId="04D68CF9"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11</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3D431B97" w14:textId="3629EFEA"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52864C51" w14:textId="03643DCE" w:rsidR="00453BE1" w:rsidRPr="00453BE1" w:rsidRDefault="00453BE1" w:rsidP="00453BE1">
            <w:pPr>
              <w:spacing w:before="40" w:after="40" w:line="240" w:lineRule="exact"/>
              <w:jc w:val="left"/>
              <w:rPr>
                <w:color w:val="000000"/>
                <w:position w:val="2"/>
                <w:sz w:val="20"/>
                <w:szCs w:val="20"/>
              </w:rPr>
            </w:pPr>
            <w:r w:rsidRPr="005C5AC6">
              <w:rPr>
                <w:rFonts w:asciiTheme="minorHAnsi" w:hAnsiTheme="minorHAnsi"/>
                <w:color w:val="000000"/>
                <w:sz w:val="20"/>
              </w:rPr>
              <w:t>6</w:t>
            </w:r>
            <w:r>
              <w:rPr>
                <w:rFonts w:asciiTheme="minorHAnsi" w:hAnsiTheme="minorHAnsi"/>
                <w:color w:val="000000"/>
                <w:sz w:val="20"/>
              </w:rPr>
              <w:t> </w:t>
            </w:r>
            <w:r w:rsidRPr="00E7203A">
              <w:rPr>
                <w:rFonts w:asciiTheme="minorHAnsi" w:hAnsiTheme="minorHAnsi" w:cstheme="minorHAnsi"/>
                <w:color w:val="000000"/>
                <w:sz w:val="20"/>
                <w:lang w:eastAsia="en-GB"/>
              </w:rPr>
              <w:t>185</w:t>
            </w:r>
            <w:r>
              <w:rPr>
                <w:rFonts w:asciiTheme="minorHAnsi" w:hAnsiTheme="minorHAnsi" w:cstheme="minorHAnsi"/>
                <w:color w:val="000000"/>
                <w:sz w:val="20"/>
                <w:lang w:eastAsia="en-GB"/>
              </w:rPr>
              <w:t xml:space="preserve">  </w:t>
            </w:r>
          </w:p>
        </w:tc>
      </w:tr>
      <w:tr w:rsidR="00453BE1" w:rsidRPr="00453BE1" w14:paraId="2E7255EB"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2442B84C" w14:textId="77777777" w:rsidR="00453BE1" w:rsidRPr="00453BE1" w:rsidRDefault="00453BE1" w:rsidP="00453BE1">
            <w:pPr>
              <w:spacing w:before="40" w:after="40" w:line="240" w:lineRule="exact"/>
              <w:jc w:val="left"/>
              <w:rPr>
                <w:position w:val="2"/>
                <w:sz w:val="20"/>
                <w:szCs w:val="20"/>
                <w:lang w:eastAsia="fr-FR"/>
              </w:rPr>
            </w:pPr>
            <w:r w:rsidRPr="00453BE1">
              <w:rPr>
                <w:position w:val="2"/>
                <w:sz w:val="20"/>
                <w:szCs w:val="20"/>
                <w:rtl/>
                <w:lang w:eastAsia="fr-FR"/>
              </w:rPr>
              <w:t>صندوق المساعدة في صندوق التأمينات</w:t>
            </w:r>
          </w:p>
        </w:tc>
        <w:tc>
          <w:tcPr>
            <w:tcW w:w="1533" w:type="dxa"/>
            <w:tcBorders>
              <w:top w:val="nil"/>
              <w:left w:val="nil"/>
              <w:bottom w:val="nil"/>
              <w:right w:val="single" w:sz="8" w:space="0" w:color="auto"/>
            </w:tcBorders>
            <w:shd w:val="clear" w:color="auto" w:fill="auto"/>
            <w:vAlign w:val="center"/>
            <w:hideMark/>
          </w:tcPr>
          <w:p w14:paraId="2EA4F53B" w14:textId="43A0B0F5"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277</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0960A610" w14:textId="0D3EF547"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w:t>
            </w:r>
          </w:p>
        </w:tc>
        <w:tc>
          <w:tcPr>
            <w:tcW w:w="1580" w:type="dxa"/>
            <w:tcBorders>
              <w:top w:val="nil"/>
              <w:left w:val="nil"/>
              <w:bottom w:val="nil"/>
              <w:right w:val="single" w:sz="8" w:space="0" w:color="auto"/>
            </w:tcBorders>
            <w:shd w:val="clear" w:color="auto" w:fill="auto"/>
            <w:vAlign w:val="center"/>
            <w:hideMark/>
          </w:tcPr>
          <w:p w14:paraId="5BCF6E2E" w14:textId="63CB355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3FC2C7A8" w14:textId="05DE9762"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276</w:t>
            </w:r>
            <w:r>
              <w:rPr>
                <w:rFonts w:asciiTheme="minorHAnsi" w:hAnsiTheme="minorHAnsi" w:cstheme="minorHAnsi"/>
                <w:color w:val="000000"/>
                <w:sz w:val="20"/>
                <w:lang w:eastAsia="en-GB"/>
              </w:rPr>
              <w:t xml:space="preserve">  </w:t>
            </w:r>
          </w:p>
        </w:tc>
      </w:tr>
      <w:tr w:rsidR="00453BE1" w:rsidRPr="00453BE1" w14:paraId="4E0A0F91"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7356E2B2" w14:textId="77777777" w:rsidR="00453BE1" w:rsidRPr="00453BE1" w:rsidRDefault="00453BE1" w:rsidP="00453BE1">
            <w:pPr>
              <w:spacing w:before="40" w:after="40" w:line="240" w:lineRule="exact"/>
              <w:jc w:val="left"/>
              <w:rPr>
                <w:position w:val="2"/>
                <w:sz w:val="20"/>
                <w:szCs w:val="20"/>
                <w:rtl/>
                <w:lang w:eastAsia="fr-FR"/>
              </w:rPr>
            </w:pPr>
            <w:r w:rsidRPr="00453BE1">
              <w:rPr>
                <w:position w:val="2"/>
                <w:sz w:val="20"/>
                <w:szCs w:val="20"/>
                <w:rtl/>
                <w:lang w:eastAsia="fr-FR"/>
              </w:rPr>
              <w:t xml:space="preserve">صندوق التأمين الصحي </w:t>
            </w:r>
            <w:r w:rsidRPr="00453BE1">
              <w:rPr>
                <w:position w:val="2"/>
                <w:sz w:val="20"/>
                <w:szCs w:val="20"/>
                <w:lang w:eastAsia="fr-FR"/>
              </w:rPr>
              <w:t>ASHI</w:t>
            </w:r>
          </w:p>
        </w:tc>
        <w:tc>
          <w:tcPr>
            <w:tcW w:w="1533" w:type="dxa"/>
            <w:tcBorders>
              <w:top w:val="nil"/>
              <w:left w:val="nil"/>
              <w:bottom w:val="nil"/>
              <w:right w:val="single" w:sz="8" w:space="0" w:color="auto"/>
            </w:tcBorders>
            <w:shd w:val="clear" w:color="auto" w:fill="auto"/>
            <w:vAlign w:val="center"/>
            <w:hideMark/>
          </w:tcPr>
          <w:p w14:paraId="6743CE0F" w14:textId="628631B1"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13</w:t>
            </w:r>
            <w:r>
              <w:rPr>
                <w:rFonts w:asciiTheme="minorHAnsi" w:hAnsiTheme="minorHAnsi" w:cstheme="minorHAnsi"/>
                <w:sz w:val="20"/>
                <w:lang w:eastAsia="en-GB"/>
              </w:rPr>
              <w:t> </w:t>
            </w:r>
            <w:r w:rsidRPr="00E7203A">
              <w:rPr>
                <w:rFonts w:asciiTheme="minorHAnsi" w:hAnsiTheme="minorHAnsi" w:cstheme="minorHAnsi"/>
                <w:sz w:val="20"/>
                <w:lang w:eastAsia="en-GB"/>
              </w:rPr>
              <w:t>000</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2F44F7FB" w14:textId="16551A89"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03EA2C8F" w14:textId="1E11786B" w:rsidR="00453BE1" w:rsidRPr="00453BE1" w:rsidRDefault="00453BE1" w:rsidP="00453BE1">
            <w:pPr>
              <w:spacing w:before="40" w:after="40" w:line="240" w:lineRule="exact"/>
              <w:jc w:val="left"/>
              <w:rPr>
                <w:color w:val="000000"/>
                <w:position w:val="2"/>
                <w:sz w:val="20"/>
                <w:szCs w:val="20"/>
              </w:rPr>
            </w:pPr>
          </w:p>
        </w:tc>
        <w:tc>
          <w:tcPr>
            <w:tcW w:w="1513" w:type="dxa"/>
            <w:tcBorders>
              <w:top w:val="nil"/>
              <w:left w:val="nil"/>
              <w:bottom w:val="nil"/>
              <w:right w:val="single" w:sz="8" w:space="0" w:color="auto"/>
            </w:tcBorders>
            <w:shd w:val="clear" w:color="auto" w:fill="auto"/>
            <w:vAlign w:val="center"/>
            <w:hideMark/>
          </w:tcPr>
          <w:p w14:paraId="49BC0B4B" w14:textId="4762408D"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000</w:t>
            </w:r>
            <w:r>
              <w:rPr>
                <w:rFonts w:asciiTheme="minorHAnsi" w:hAnsiTheme="minorHAnsi" w:cstheme="minorHAnsi"/>
                <w:color w:val="000000"/>
                <w:sz w:val="20"/>
                <w:lang w:eastAsia="en-GB"/>
              </w:rPr>
              <w:t xml:space="preserve">  </w:t>
            </w:r>
          </w:p>
        </w:tc>
      </w:tr>
      <w:tr w:rsidR="00453BE1" w:rsidRPr="00453BE1" w14:paraId="1F00CD42"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730406EA" w14:textId="77777777" w:rsidR="00453BE1" w:rsidRPr="00453BE1" w:rsidRDefault="00453BE1" w:rsidP="00453BE1">
            <w:pPr>
              <w:spacing w:before="40" w:after="40" w:line="240" w:lineRule="exact"/>
              <w:rPr>
                <w:color w:val="000000"/>
                <w:position w:val="2"/>
                <w:sz w:val="20"/>
                <w:szCs w:val="20"/>
              </w:rPr>
            </w:pPr>
            <w:r w:rsidRPr="00453BE1">
              <w:rPr>
                <w:rFonts w:hint="cs"/>
                <w:color w:val="000000"/>
                <w:position w:val="2"/>
                <w:sz w:val="20"/>
                <w:szCs w:val="20"/>
                <w:rtl/>
              </w:rPr>
              <w:t>صندوق التأمين الصحي</w:t>
            </w:r>
          </w:p>
        </w:tc>
        <w:tc>
          <w:tcPr>
            <w:tcW w:w="1533" w:type="dxa"/>
            <w:tcBorders>
              <w:top w:val="nil"/>
              <w:left w:val="nil"/>
              <w:bottom w:val="nil"/>
              <w:right w:val="single" w:sz="8" w:space="0" w:color="auto"/>
            </w:tcBorders>
            <w:shd w:val="clear" w:color="auto" w:fill="auto"/>
            <w:vAlign w:val="center"/>
            <w:hideMark/>
          </w:tcPr>
          <w:p w14:paraId="7C8A25A8" w14:textId="4EC1BD63"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1</w:t>
            </w:r>
            <w:r>
              <w:rPr>
                <w:rFonts w:asciiTheme="minorHAnsi" w:hAnsiTheme="minorHAnsi" w:cstheme="minorHAnsi"/>
                <w:sz w:val="20"/>
                <w:lang w:eastAsia="en-GB"/>
              </w:rPr>
              <w:t> </w:t>
            </w:r>
            <w:r w:rsidRPr="00E7203A">
              <w:rPr>
                <w:rFonts w:asciiTheme="minorHAnsi" w:hAnsiTheme="minorHAnsi" w:cstheme="minorHAnsi"/>
                <w:sz w:val="20"/>
                <w:lang w:eastAsia="en-GB"/>
              </w:rPr>
              <w:t>754</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noWrap/>
            <w:vAlign w:val="center"/>
            <w:hideMark/>
          </w:tcPr>
          <w:p w14:paraId="5AD3988A" w14:textId="26F6E6AF"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noWrap/>
            <w:vAlign w:val="center"/>
            <w:hideMark/>
          </w:tcPr>
          <w:p w14:paraId="028FBF60" w14:textId="54759D9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186</w:t>
            </w:r>
            <w:r>
              <w:rPr>
                <w:rFonts w:asciiTheme="minorHAnsi" w:hAnsiTheme="minorHAnsi" w:cstheme="minorHAnsi"/>
                <w:color w:val="000000"/>
                <w:sz w:val="20"/>
                <w:lang w:eastAsia="en-GB"/>
              </w:rPr>
              <w:t>–</w:t>
            </w:r>
          </w:p>
        </w:tc>
        <w:tc>
          <w:tcPr>
            <w:tcW w:w="1513" w:type="dxa"/>
            <w:tcBorders>
              <w:top w:val="nil"/>
              <w:left w:val="nil"/>
              <w:bottom w:val="nil"/>
              <w:right w:val="single" w:sz="8" w:space="0" w:color="auto"/>
            </w:tcBorders>
            <w:shd w:val="clear" w:color="auto" w:fill="auto"/>
            <w:vAlign w:val="center"/>
            <w:hideMark/>
          </w:tcPr>
          <w:p w14:paraId="5FAD8629" w14:textId="55CBB4F8"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567</w:t>
            </w:r>
            <w:r>
              <w:rPr>
                <w:rFonts w:asciiTheme="minorHAnsi" w:hAnsiTheme="minorHAnsi" w:cstheme="minorHAnsi"/>
                <w:color w:val="000000"/>
                <w:sz w:val="20"/>
                <w:lang w:eastAsia="en-GB"/>
              </w:rPr>
              <w:t xml:space="preserve">  </w:t>
            </w:r>
          </w:p>
        </w:tc>
      </w:tr>
      <w:tr w:rsidR="00453BE1" w:rsidRPr="00453BE1" w14:paraId="4F570623"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7CCF18D7" w14:textId="77777777" w:rsidR="00453BE1" w:rsidRPr="00453BE1" w:rsidRDefault="00453BE1" w:rsidP="00453BE1">
            <w:pPr>
              <w:spacing w:before="40" w:after="40" w:line="240" w:lineRule="exact"/>
              <w:rPr>
                <w:color w:val="000000"/>
                <w:position w:val="2"/>
                <w:sz w:val="20"/>
                <w:szCs w:val="20"/>
              </w:rPr>
            </w:pPr>
            <w:r w:rsidRPr="00453BE1">
              <w:rPr>
                <w:position w:val="2"/>
                <w:sz w:val="20"/>
                <w:szCs w:val="20"/>
                <w:rtl/>
                <w:lang w:eastAsia="fr-FR"/>
              </w:rPr>
              <w:t>احتياطيات مخصصة من خارج الميزانية</w:t>
            </w:r>
          </w:p>
        </w:tc>
        <w:tc>
          <w:tcPr>
            <w:tcW w:w="1533" w:type="dxa"/>
            <w:tcBorders>
              <w:top w:val="nil"/>
              <w:left w:val="nil"/>
              <w:bottom w:val="nil"/>
              <w:right w:val="single" w:sz="8" w:space="0" w:color="auto"/>
            </w:tcBorders>
            <w:shd w:val="clear" w:color="auto" w:fill="auto"/>
            <w:vAlign w:val="center"/>
            <w:hideMark/>
          </w:tcPr>
          <w:p w14:paraId="2FF8F554" w14:textId="7053BA18"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8</w:t>
            </w:r>
            <w:r>
              <w:rPr>
                <w:rFonts w:asciiTheme="minorHAnsi" w:hAnsiTheme="minorHAnsi" w:cstheme="minorHAnsi"/>
                <w:sz w:val="20"/>
                <w:lang w:eastAsia="en-GB"/>
              </w:rPr>
              <w:t> </w:t>
            </w:r>
            <w:r w:rsidRPr="00E7203A">
              <w:rPr>
                <w:rFonts w:asciiTheme="minorHAnsi" w:hAnsiTheme="minorHAnsi" w:cstheme="minorHAnsi"/>
                <w:sz w:val="20"/>
                <w:lang w:eastAsia="en-GB"/>
              </w:rPr>
              <w:t>008</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noWrap/>
            <w:vAlign w:val="center"/>
            <w:hideMark/>
          </w:tcPr>
          <w:p w14:paraId="7CE86FDA" w14:textId="3A56E465"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noWrap/>
            <w:vAlign w:val="center"/>
            <w:hideMark/>
          </w:tcPr>
          <w:p w14:paraId="7C180450" w14:textId="6BE4E424"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95</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406A76A9" w14:textId="75BECC33"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103</w:t>
            </w:r>
            <w:r>
              <w:rPr>
                <w:rFonts w:asciiTheme="minorHAnsi" w:hAnsiTheme="minorHAnsi" w:cstheme="minorHAnsi"/>
                <w:color w:val="000000"/>
                <w:sz w:val="20"/>
                <w:lang w:eastAsia="en-GB"/>
              </w:rPr>
              <w:t xml:space="preserve">  </w:t>
            </w:r>
          </w:p>
        </w:tc>
      </w:tr>
      <w:tr w:rsidR="00453BE1" w:rsidRPr="00453BE1" w14:paraId="191CD69B"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58935743" w14:textId="77777777" w:rsidR="00453BE1" w:rsidRPr="00453BE1" w:rsidRDefault="00453BE1" w:rsidP="00453BE1">
            <w:pPr>
              <w:spacing w:before="40" w:after="40" w:line="240" w:lineRule="exact"/>
              <w:rPr>
                <w:color w:val="000000"/>
                <w:position w:val="2"/>
                <w:sz w:val="20"/>
                <w:szCs w:val="20"/>
              </w:rPr>
            </w:pPr>
            <w:r w:rsidRPr="00453BE1">
              <w:rPr>
                <w:position w:val="2"/>
                <w:sz w:val="20"/>
                <w:szCs w:val="20"/>
                <w:rtl/>
                <w:lang w:eastAsia="fr-FR"/>
              </w:rPr>
              <w:t>فروق أسعار الصرف</w:t>
            </w:r>
          </w:p>
        </w:tc>
        <w:tc>
          <w:tcPr>
            <w:tcW w:w="1533" w:type="dxa"/>
            <w:tcBorders>
              <w:top w:val="nil"/>
              <w:left w:val="nil"/>
              <w:bottom w:val="nil"/>
              <w:right w:val="single" w:sz="8" w:space="0" w:color="auto"/>
            </w:tcBorders>
            <w:shd w:val="clear" w:color="auto" w:fill="auto"/>
            <w:vAlign w:val="center"/>
            <w:hideMark/>
          </w:tcPr>
          <w:p w14:paraId="27878A6C" w14:textId="2C8C0BDD"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916</w:t>
            </w:r>
            <w:r>
              <w:rPr>
                <w:rFonts w:asciiTheme="minorHAnsi" w:hAnsiTheme="minorHAnsi" w:cstheme="minorHAnsi"/>
                <w:sz w:val="20"/>
                <w:lang w:eastAsia="en-GB"/>
              </w:rPr>
              <w:t>–</w:t>
            </w:r>
          </w:p>
        </w:tc>
        <w:tc>
          <w:tcPr>
            <w:tcW w:w="1640" w:type="dxa"/>
            <w:tcBorders>
              <w:top w:val="nil"/>
              <w:left w:val="nil"/>
              <w:bottom w:val="nil"/>
              <w:right w:val="single" w:sz="8" w:space="0" w:color="auto"/>
            </w:tcBorders>
            <w:shd w:val="clear" w:color="auto" w:fill="auto"/>
            <w:noWrap/>
            <w:vAlign w:val="center"/>
            <w:hideMark/>
          </w:tcPr>
          <w:p w14:paraId="15D605FD" w14:textId="29892260"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w:t>
            </w:r>
          </w:p>
        </w:tc>
        <w:tc>
          <w:tcPr>
            <w:tcW w:w="1580" w:type="dxa"/>
            <w:tcBorders>
              <w:top w:val="nil"/>
              <w:left w:val="nil"/>
              <w:bottom w:val="nil"/>
              <w:right w:val="single" w:sz="8" w:space="0" w:color="auto"/>
            </w:tcBorders>
            <w:shd w:val="clear" w:color="auto" w:fill="auto"/>
            <w:noWrap/>
            <w:vAlign w:val="center"/>
            <w:hideMark/>
          </w:tcPr>
          <w:p w14:paraId="4EB06997" w14:textId="7A67D58E"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44</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60CFA5E9" w14:textId="6452623D"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876</w:t>
            </w:r>
            <w:r>
              <w:rPr>
                <w:rFonts w:asciiTheme="minorHAnsi" w:hAnsiTheme="minorHAnsi" w:cstheme="minorHAnsi"/>
                <w:color w:val="000000"/>
                <w:sz w:val="20"/>
                <w:lang w:eastAsia="en-GB"/>
              </w:rPr>
              <w:t>–</w:t>
            </w:r>
          </w:p>
        </w:tc>
      </w:tr>
      <w:tr w:rsidR="00453BE1" w:rsidRPr="00453BE1" w14:paraId="3B0CABF3"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0261AE90" w14:textId="77777777" w:rsidR="00453BE1" w:rsidRPr="00453BE1" w:rsidRDefault="00453BE1" w:rsidP="00453BE1">
            <w:pPr>
              <w:spacing w:before="40" w:after="40" w:line="240" w:lineRule="exact"/>
              <w:rPr>
                <w:b/>
                <w:bCs/>
                <w:color w:val="000000"/>
                <w:position w:val="2"/>
                <w:sz w:val="20"/>
                <w:szCs w:val="20"/>
              </w:rPr>
            </w:pPr>
            <w:r w:rsidRPr="00453BE1">
              <w:rPr>
                <w:b/>
                <w:bCs/>
                <w:position w:val="2"/>
                <w:sz w:val="20"/>
                <w:szCs w:val="20"/>
                <w:rtl/>
                <w:lang w:eastAsia="fr-FR"/>
              </w:rPr>
              <w:t>اعتمادات تتعلق بأنشطة خارج الميزانية</w:t>
            </w:r>
          </w:p>
        </w:tc>
        <w:tc>
          <w:tcPr>
            <w:tcW w:w="1533" w:type="dxa"/>
            <w:tcBorders>
              <w:top w:val="nil"/>
              <w:left w:val="nil"/>
              <w:bottom w:val="nil"/>
              <w:right w:val="single" w:sz="8" w:space="0" w:color="auto"/>
            </w:tcBorders>
            <w:shd w:val="clear" w:color="auto" w:fill="auto"/>
            <w:vAlign w:val="center"/>
            <w:hideMark/>
          </w:tcPr>
          <w:p w14:paraId="78726AE7" w14:textId="6123F2BC" w:rsidR="00453BE1" w:rsidRPr="00453BE1" w:rsidRDefault="00453BE1" w:rsidP="00453BE1">
            <w:pPr>
              <w:spacing w:before="40" w:after="40" w:line="240" w:lineRule="exact"/>
              <w:jc w:val="left"/>
              <w:rPr>
                <w:b/>
                <w:bCs/>
                <w:position w:val="2"/>
                <w:sz w:val="20"/>
                <w:szCs w:val="20"/>
              </w:rPr>
            </w:pPr>
            <w:r w:rsidRPr="00E7203A">
              <w:rPr>
                <w:rFonts w:asciiTheme="minorHAnsi" w:hAnsiTheme="minorHAnsi" w:cstheme="minorHAnsi"/>
                <w:b/>
                <w:bCs/>
                <w:sz w:val="20"/>
                <w:lang w:eastAsia="en-GB"/>
              </w:rPr>
              <w:t>10</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383</w:t>
            </w:r>
            <w:r>
              <w:rPr>
                <w:rFonts w:asciiTheme="minorHAnsi" w:hAnsiTheme="minorHAnsi" w:cstheme="minorHAnsi"/>
                <w:b/>
                <w:bCs/>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587C20A5" w14:textId="37A3BD30"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989</w:t>
            </w:r>
            <w:r>
              <w:rPr>
                <w:rFonts w:asciiTheme="minorHAnsi" w:hAnsiTheme="minorHAnsi" w:cstheme="minorHAnsi"/>
                <w:b/>
                <w:bCs/>
                <w:sz w:val="20"/>
                <w:lang w:eastAsia="en-GB"/>
              </w:rPr>
              <w:t>–</w:t>
            </w:r>
          </w:p>
        </w:tc>
        <w:tc>
          <w:tcPr>
            <w:tcW w:w="1580" w:type="dxa"/>
            <w:tcBorders>
              <w:top w:val="nil"/>
              <w:left w:val="nil"/>
              <w:bottom w:val="nil"/>
              <w:right w:val="single" w:sz="8" w:space="0" w:color="auto"/>
            </w:tcBorders>
            <w:shd w:val="clear" w:color="auto" w:fill="auto"/>
            <w:vAlign w:val="center"/>
            <w:hideMark/>
          </w:tcPr>
          <w:p w14:paraId="2CFD4D1C" w14:textId="3C26BCBF"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411</w:t>
            </w:r>
            <w:r>
              <w:rPr>
                <w:rFonts w:asciiTheme="minorHAnsi" w:hAnsiTheme="minorHAnsi" w:cstheme="minorHAnsi"/>
                <w:b/>
                <w:bCs/>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0C83E59F" w14:textId="6FBD9082"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sz w:val="20"/>
                <w:lang w:eastAsia="en-GB"/>
              </w:rPr>
              <w:t>8</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805</w:t>
            </w:r>
            <w:r>
              <w:rPr>
                <w:rFonts w:asciiTheme="minorHAnsi" w:hAnsiTheme="minorHAnsi" w:cstheme="minorHAnsi"/>
                <w:b/>
                <w:bCs/>
                <w:sz w:val="20"/>
                <w:lang w:eastAsia="en-GB"/>
              </w:rPr>
              <w:t xml:space="preserve">  </w:t>
            </w:r>
          </w:p>
        </w:tc>
      </w:tr>
      <w:tr w:rsidR="00453BE1" w:rsidRPr="00453BE1" w14:paraId="4374CD13"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702D630A" w14:textId="77777777" w:rsidR="00453BE1" w:rsidRPr="00453BE1" w:rsidRDefault="00453BE1" w:rsidP="00453BE1">
            <w:pPr>
              <w:spacing w:before="40" w:after="40" w:line="240" w:lineRule="exact"/>
              <w:rPr>
                <w:color w:val="000000"/>
                <w:position w:val="2"/>
                <w:sz w:val="20"/>
                <w:szCs w:val="20"/>
              </w:rPr>
            </w:pPr>
            <w:r w:rsidRPr="00453BE1">
              <w:rPr>
                <w:rFonts w:hint="cs"/>
                <w:color w:val="000000"/>
                <w:position w:val="2"/>
                <w:sz w:val="20"/>
                <w:szCs w:val="20"/>
                <w:rtl/>
              </w:rPr>
              <w:t>تليكوم</w:t>
            </w:r>
          </w:p>
        </w:tc>
        <w:tc>
          <w:tcPr>
            <w:tcW w:w="1533" w:type="dxa"/>
            <w:tcBorders>
              <w:top w:val="nil"/>
              <w:left w:val="nil"/>
              <w:bottom w:val="nil"/>
              <w:right w:val="single" w:sz="8" w:space="0" w:color="auto"/>
            </w:tcBorders>
            <w:shd w:val="clear" w:color="auto" w:fill="auto"/>
            <w:vAlign w:val="center"/>
            <w:hideMark/>
          </w:tcPr>
          <w:p w14:paraId="183D67B4" w14:textId="6EDF87F1"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6</w:t>
            </w:r>
            <w:r>
              <w:rPr>
                <w:rFonts w:asciiTheme="minorHAnsi" w:hAnsiTheme="minorHAnsi" w:cstheme="minorHAnsi"/>
                <w:sz w:val="20"/>
                <w:lang w:eastAsia="en-GB"/>
              </w:rPr>
              <w:t> </w:t>
            </w:r>
            <w:r w:rsidRPr="00E7203A">
              <w:rPr>
                <w:rFonts w:asciiTheme="minorHAnsi" w:hAnsiTheme="minorHAnsi" w:cstheme="minorHAnsi"/>
                <w:sz w:val="20"/>
                <w:lang w:eastAsia="en-GB"/>
              </w:rPr>
              <w:t>616</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06C01B9E" w14:textId="7F39A38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003</w:t>
            </w:r>
            <w:r>
              <w:rPr>
                <w:rFonts w:asciiTheme="minorHAnsi" w:hAnsiTheme="minorHAnsi" w:cstheme="minorHAnsi"/>
                <w:color w:val="000000"/>
                <w:sz w:val="20"/>
                <w:lang w:eastAsia="en-GB"/>
              </w:rPr>
              <w:t>–</w:t>
            </w:r>
          </w:p>
        </w:tc>
        <w:tc>
          <w:tcPr>
            <w:tcW w:w="1580" w:type="dxa"/>
            <w:tcBorders>
              <w:top w:val="nil"/>
              <w:left w:val="nil"/>
              <w:bottom w:val="nil"/>
              <w:right w:val="single" w:sz="8" w:space="0" w:color="auto"/>
            </w:tcBorders>
            <w:shd w:val="clear" w:color="auto" w:fill="auto"/>
            <w:vAlign w:val="center"/>
            <w:hideMark/>
          </w:tcPr>
          <w:p w14:paraId="12F02ADB" w14:textId="3A1DFF0D"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39</w:t>
            </w:r>
            <w:r>
              <w:rPr>
                <w:rFonts w:asciiTheme="minorHAnsi" w:hAnsiTheme="minorHAnsi" w:cstheme="minorHAnsi"/>
                <w:color w:val="000000"/>
                <w:sz w:val="20"/>
                <w:lang w:eastAsia="en-GB"/>
              </w:rPr>
              <w:t>–</w:t>
            </w:r>
          </w:p>
        </w:tc>
        <w:tc>
          <w:tcPr>
            <w:tcW w:w="1513" w:type="dxa"/>
            <w:tcBorders>
              <w:top w:val="nil"/>
              <w:left w:val="nil"/>
              <w:bottom w:val="nil"/>
              <w:right w:val="single" w:sz="8" w:space="0" w:color="auto"/>
            </w:tcBorders>
            <w:shd w:val="clear" w:color="auto" w:fill="auto"/>
            <w:vAlign w:val="center"/>
            <w:hideMark/>
          </w:tcPr>
          <w:p w14:paraId="22A8DEB7" w14:textId="647DAD4C"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573</w:t>
            </w:r>
            <w:r>
              <w:rPr>
                <w:rFonts w:asciiTheme="minorHAnsi" w:hAnsiTheme="minorHAnsi" w:cstheme="minorHAnsi"/>
                <w:color w:val="000000"/>
                <w:sz w:val="20"/>
                <w:lang w:eastAsia="en-GB"/>
              </w:rPr>
              <w:t xml:space="preserve">  </w:t>
            </w:r>
          </w:p>
        </w:tc>
      </w:tr>
      <w:tr w:rsidR="00453BE1" w:rsidRPr="00453BE1" w14:paraId="640DBBD8"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vAlign w:val="center"/>
            <w:hideMark/>
          </w:tcPr>
          <w:p w14:paraId="72EC2D63" w14:textId="77777777" w:rsidR="00453BE1" w:rsidRPr="00453BE1" w:rsidRDefault="00453BE1" w:rsidP="00453BE1">
            <w:pPr>
              <w:spacing w:before="40" w:after="40" w:line="240" w:lineRule="exact"/>
              <w:rPr>
                <w:color w:val="000000"/>
                <w:position w:val="2"/>
                <w:sz w:val="20"/>
                <w:szCs w:val="20"/>
              </w:rPr>
            </w:pPr>
            <w:r w:rsidRPr="00453BE1">
              <w:rPr>
                <w:rFonts w:hint="cs"/>
                <w:color w:val="000000"/>
                <w:position w:val="2"/>
                <w:sz w:val="20"/>
                <w:szCs w:val="20"/>
                <w:rtl/>
              </w:rPr>
              <w:t>غير ذلك</w:t>
            </w:r>
          </w:p>
        </w:tc>
        <w:tc>
          <w:tcPr>
            <w:tcW w:w="1533" w:type="dxa"/>
            <w:tcBorders>
              <w:top w:val="nil"/>
              <w:left w:val="nil"/>
              <w:bottom w:val="nil"/>
              <w:right w:val="single" w:sz="8" w:space="0" w:color="auto"/>
            </w:tcBorders>
            <w:shd w:val="clear" w:color="auto" w:fill="auto"/>
            <w:vAlign w:val="center"/>
            <w:hideMark/>
          </w:tcPr>
          <w:p w14:paraId="699626D9" w14:textId="11AC7AC2" w:rsidR="00453BE1" w:rsidRPr="00453BE1" w:rsidRDefault="00453BE1" w:rsidP="00453BE1">
            <w:pPr>
              <w:spacing w:before="40" w:after="40" w:line="240" w:lineRule="exact"/>
              <w:jc w:val="left"/>
              <w:rPr>
                <w:position w:val="2"/>
                <w:sz w:val="20"/>
                <w:szCs w:val="20"/>
              </w:rPr>
            </w:pPr>
            <w:r w:rsidRPr="00E7203A">
              <w:rPr>
                <w:rFonts w:asciiTheme="minorHAnsi" w:hAnsiTheme="minorHAnsi" w:cstheme="minorHAnsi"/>
                <w:sz w:val="20"/>
                <w:lang w:eastAsia="en-GB"/>
              </w:rPr>
              <w:t>3</w:t>
            </w:r>
            <w:r>
              <w:rPr>
                <w:rFonts w:asciiTheme="minorHAnsi" w:hAnsiTheme="minorHAnsi" w:cstheme="minorHAnsi"/>
                <w:sz w:val="20"/>
                <w:lang w:eastAsia="en-GB"/>
              </w:rPr>
              <w:t> </w:t>
            </w:r>
            <w:r w:rsidRPr="00E7203A">
              <w:rPr>
                <w:rFonts w:asciiTheme="minorHAnsi" w:hAnsiTheme="minorHAnsi" w:cstheme="minorHAnsi"/>
                <w:sz w:val="20"/>
                <w:lang w:eastAsia="en-GB"/>
              </w:rPr>
              <w:t>767</w:t>
            </w:r>
            <w:r>
              <w:rPr>
                <w:rFonts w:asciiTheme="minorHAnsi" w:hAnsiTheme="minorHAnsi" w:cstheme="minorHAnsi"/>
                <w:sz w:val="20"/>
                <w:lang w:eastAsia="en-GB"/>
              </w:rPr>
              <w:t xml:space="preserve">  </w:t>
            </w:r>
          </w:p>
        </w:tc>
        <w:tc>
          <w:tcPr>
            <w:tcW w:w="1640" w:type="dxa"/>
            <w:tcBorders>
              <w:top w:val="nil"/>
              <w:left w:val="nil"/>
              <w:bottom w:val="nil"/>
              <w:right w:val="single" w:sz="8" w:space="0" w:color="auto"/>
            </w:tcBorders>
            <w:shd w:val="clear" w:color="auto" w:fill="auto"/>
            <w:vAlign w:val="center"/>
            <w:hideMark/>
          </w:tcPr>
          <w:p w14:paraId="405D44A6" w14:textId="125DC940"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14</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551F6AC5" w14:textId="2875862D" w:rsidR="00453BE1" w:rsidRPr="00453BE1" w:rsidRDefault="00453BE1" w:rsidP="00453BE1">
            <w:pPr>
              <w:spacing w:before="40" w:after="40" w:line="240" w:lineRule="exact"/>
              <w:jc w:val="left"/>
              <w:rPr>
                <w:color w:val="000000"/>
                <w:position w:val="2"/>
                <w:sz w:val="20"/>
                <w:szCs w:val="20"/>
              </w:rPr>
            </w:pPr>
            <w:r w:rsidRPr="00E7203A">
              <w:rPr>
                <w:rFonts w:asciiTheme="minorHAnsi" w:hAnsiTheme="minorHAnsi" w:cstheme="minorHAnsi"/>
                <w:color w:val="000000"/>
                <w:sz w:val="20"/>
                <w:lang w:eastAsia="en-GB"/>
              </w:rPr>
              <w:t>450</w:t>
            </w:r>
            <w:r>
              <w:rPr>
                <w:rFonts w:asciiTheme="minorHAnsi" w:hAnsiTheme="minorHAnsi" w:cstheme="minorHAnsi"/>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314FF8EF" w14:textId="4FC19B8B" w:rsidR="00453BE1" w:rsidRPr="00453BE1" w:rsidRDefault="00453BE1" w:rsidP="00453BE1">
            <w:pPr>
              <w:spacing w:before="40" w:after="40" w:line="240" w:lineRule="exact"/>
              <w:jc w:val="left"/>
              <w:rPr>
                <w:color w:val="000000"/>
                <w:position w:val="2"/>
                <w:sz w:val="20"/>
                <w:szCs w:val="20"/>
                <w:rtl/>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231</w:t>
            </w:r>
            <w:r>
              <w:rPr>
                <w:rFonts w:asciiTheme="minorHAnsi" w:hAnsiTheme="minorHAnsi" w:cstheme="minorHAnsi"/>
                <w:color w:val="000000"/>
                <w:sz w:val="20"/>
                <w:lang w:eastAsia="en-GB"/>
              </w:rPr>
              <w:t xml:space="preserve">  </w:t>
            </w:r>
          </w:p>
        </w:tc>
      </w:tr>
      <w:tr w:rsidR="00453BE1" w:rsidRPr="00453BE1" w14:paraId="7FDF7D32" w14:textId="77777777" w:rsidTr="00453BE1">
        <w:trPr>
          <w:trHeight w:val="255"/>
          <w:jc w:val="center"/>
        </w:trPr>
        <w:tc>
          <w:tcPr>
            <w:tcW w:w="3295" w:type="dxa"/>
            <w:tcBorders>
              <w:top w:val="nil"/>
              <w:left w:val="single" w:sz="8" w:space="0" w:color="auto"/>
              <w:bottom w:val="nil"/>
              <w:right w:val="single" w:sz="8" w:space="0" w:color="auto"/>
            </w:tcBorders>
            <w:shd w:val="clear" w:color="auto" w:fill="auto"/>
            <w:hideMark/>
          </w:tcPr>
          <w:p w14:paraId="7DEC3132" w14:textId="77777777" w:rsidR="00453BE1" w:rsidRPr="00453BE1" w:rsidRDefault="00453BE1" w:rsidP="00453BE1">
            <w:pPr>
              <w:spacing w:before="40" w:after="40" w:line="240" w:lineRule="exact"/>
              <w:jc w:val="left"/>
              <w:rPr>
                <w:b/>
                <w:bCs/>
                <w:position w:val="2"/>
                <w:sz w:val="20"/>
                <w:szCs w:val="20"/>
                <w:lang w:eastAsia="fr-FR"/>
              </w:rPr>
            </w:pPr>
            <w:r w:rsidRPr="00453BE1">
              <w:rPr>
                <w:b/>
                <w:bCs/>
                <w:position w:val="2"/>
                <w:sz w:val="20"/>
                <w:szCs w:val="20"/>
                <w:rtl/>
                <w:lang w:eastAsia="fr-FR"/>
              </w:rPr>
              <w:t xml:space="preserve">الخسائر الإكتوارية للتأمين الصحي </w:t>
            </w:r>
            <w:r w:rsidRPr="00453BE1">
              <w:rPr>
                <w:b/>
                <w:bCs/>
                <w:position w:val="2"/>
                <w:sz w:val="20"/>
                <w:szCs w:val="20"/>
                <w:lang w:eastAsia="fr-FR"/>
              </w:rPr>
              <w:t>ASHI</w:t>
            </w:r>
          </w:p>
        </w:tc>
        <w:tc>
          <w:tcPr>
            <w:tcW w:w="1533" w:type="dxa"/>
            <w:tcBorders>
              <w:top w:val="nil"/>
              <w:left w:val="nil"/>
              <w:bottom w:val="nil"/>
              <w:right w:val="single" w:sz="8" w:space="0" w:color="auto"/>
            </w:tcBorders>
            <w:shd w:val="clear" w:color="auto" w:fill="auto"/>
            <w:vAlign w:val="center"/>
            <w:hideMark/>
          </w:tcPr>
          <w:p w14:paraId="6928424C" w14:textId="6CD13281" w:rsidR="00453BE1" w:rsidRPr="00453BE1" w:rsidRDefault="00453BE1" w:rsidP="00453BE1">
            <w:pPr>
              <w:spacing w:before="40" w:after="40" w:line="240" w:lineRule="exact"/>
              <w:jc w:val="left"/>
              <w:rPr>
                <w:b/>
                <w:bCs/>
                <w:position w:val="2"/>
                <w:sz w:val="20"/>
                <w:szCs w:val="20"/>
              </w:rPr>
            </w:pPr>
            <w:r w:rsidRPr="00E7203A">
              <w:rPr>
                <w:rFonts w:asciiTheme="minorHAnsi" w:hAnsiTheme="minorHAnsi" w:cstheme="minorHAnsi"/>
                <w:b/>
                <w:bCs/>
                <w:sz w:val="20"/>
                <w:lang w:eastAsia="en-GB"/>
              </w:rPr>
              <w:t>263</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101</w:t>
            </w:r>
            <w:r>
              <w:rPr>
                <w:rFonts w:asciiTheme="minorHAnsi" w:hAnsiTheme="minorHAnsi" w:cstheme="minorHAnsi"/>
                <w:b/>
                <w:bCs/>
                <w:sz w:val="20"/>
                <w:lang w:eastAsia="en-GB"/>
              </w:rPr>
              <w:t>–</w:t>
            </w:r>
          </w:p>
        </w:tc>
        <w:tc>
          <w:tcPr>
            <w:tcW w:w="1640" w:type="dxa"/>
            <w:tcBorders>
              <w:top w:val="nil"/>
              <w:left w:val="nil"/>
              <w:bottom w:val="nil"/>
              <w:right w:val="single" w:sz="8" w:space="0" w:color="auto"/>
            </w:tcBorders>
            <w:shd w:val="clear" w:color="auto" w:fill="auto"/>
            <w:vAlign w:val="center"/>
            <w:hideMark/>
          </w:tcPr>
          <w:p w14:paraId="4884569E" w14:textId="612005EC"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color w:val="000000"/>
                <w:sz w:val="20"/>
                <w:lang w:eastAsia="en-GB"/>
              </w:rPr>
              <w:t>-</w:t>
            </w:r>
            <w:r>
              <w:rPr>
                <w:rFonts w:asciiTheme="minorHAnsi" w:hAnsiTheme="minorHAnsi" w:cstheme="minorHAnsi"/>
                <w:color w:val="000000"/>
                <w:sz w:val="20"/>
                <w:lang w:eastAsia="en-GB"/>
              </w:rPr>
              <w:t xml:space="preserve">  </w:t>
            </w:r>
          </w:p>
        </w:tc>
        <w:tc>
          <w:tcPr>
            <w:tcW w:w="1580" w:type="dxa"/>
            <w:tcBorders>
              <w:top w:val="nil"/>
              <w:left w:val="nil"/>
              <w:bottom w:val="nil"/>
              <w:right w:val="single" w:sz="8" w:space="0" w:color="auto"/>
            </w:tcBorders>
            <w:shd w:val="clear" w:color="auto" w:fill="auto"/>
            <w:vAlign w:val="center"/>
            <w:hideMark/>
          </w:tcPr>
          <w:p w14:paraId="17FBD2A7" w14:textId="5BA5F4BB"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100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966</w:t>
            </w:r>
            <w:r>
              <w:rPr>
                <w:rFonts w:asciiTheme="minorHAnsi" w:hAnsiTheme="minorHAnsi" w:cstheme="minorHAnsi"/>
                <w:b/>
                <w:bCs/>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32CD0FAF" w14:textId="28510CCA"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162</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135</w:t>
            </w:r>
            <w:r>
              <w:rPr>
                <w:rFonts w:asciiTheme="minorHAnsi" w:hAnsiTheme="minorHAnsi" w:cstheme="minorHAnsi"/>
                <w:b/>
                <w:bCs/>
                <w:color w:val="000000"/>
                <w:sz w:val="20"/>
                <w:lang w:eastAsia="en-GB"/>
              </w:rPr>
              <w:t>–</w:t>
            </w:r>
          </w:p>
        </w:tc>
      </w:tr>
      <w:tr w:rsidR="00453BE1" w:rsidRPr="00453BE1" w14:paraId="7697CCF7" w14:textId="77777777" w:rsidTr="00453BE1">
        <w:trPr>
          <w:trHeight w:val="270"/>
          <w:jc w:val="center"/>
        </w:trPr>
        <w:tc>
          <w:tcPr>
            <w:tcW w:w="3295" w:type="dxa"/>
            <w:tcBorders>
              <w:top w:val="nil"/>
              <w:left w:val="single" w:sz="8" w:space="0" w:color="auto"/>
              <w:bottom w:val="nil"/>
              <w:right w:val="single" w:sz="8" w:space="0" w:color="auto"/>
            </w:tcBorders>
            <w:shd w:val="clear" w:color="auto" w:fill="auto"/>
            <w:hideMark/>
          </w:tcPr>
          <w:p w14:paraId="3BD2D216" w14:textId="299368CB" w:rsidR="00453BE1" w:rsidRPr="00156CE4" w:rsidRDefault="00453BE1" w:rsidP="00156CE4">
            <w:pPr>
              <w:spacing w:before="40" w:after="40" w:line="240" w:lineRule="exact"/>
              <w:rPr>
                <w:b/>
                <w:bCs/>
                <w:spacing w:val="-10"/>
                <w:position w:val="2"/>
                <w:sz w:val="20"/>
                <w:szCs w:val="20"/>
                <w:rtl/>
                <w:lang w:eastAsia="fr-FR"/>
              </w:rPr>
            </w:pPr>
            <w:r w:rsidRPr="00156CE4">
              <w:rPr>
                <w:b/>
                <w:bCs/>
                <w:spacing w:val="-10"/>
                <w:position w:val="2"/>
                <w:sz w:val="20"/>
                <w:szCs w:val="20"/>
                <w:rtl/>
                <w:lang w:eastAsia="fr-FR"/>
              </w:rPr>
              <w:t>العج</w:t>
            </w:r>
            <w:r w:rsidRPr="00156CE4">
              <w:rPr>
                <w:rFonts w:hint="cs"/>
                <w:b/>
                <w:bCs/>
                <w:spacing w:val="-10"/>
                <w:position w:val="2"/>
                <w:sz w:val="20"/>
                <w:szCs w:val="20"/>
                <w:rtl/>
                <w:lang w:eastAsia="fr-FR"/>
              </w:rPr>
              <w:t>ز</w:t>
            </w:r>
            <w:r w:rsidRPr="00156CE4">
              <w:rPr>
                <w:b/>
                <w:bCs/>
                <w:spacing w:val="-10"/>
                <w:position w:val="2"/>
                <w:sz w:val="20"/>
                <w:szCs w:val="20"/>
                <w:rtl/>
                <w:lang w:eastAsia="fr-FR"/>
              </w:rPr>
              <w:t xml:space="preserve"> المتراكم </w:t>
            </w:r>
            <w:r w:rsidR="00CB5D77" w:rsidRPr="00156CE4">
              <w:rPr>
                <w:rFonts w:hint="cs"/>
                <w:b/>
                <w:bCs/>
                <w:spacing w:val="-10"/>
                <w:position w:val="2"/>
                <w:sz w:val="20"/>
                <w:szCs w:val="20"/>
                <w:rtl/>
                <w:lang w:eastAsia="fr-FR"/>
              </w:rPr>
              <w:t>من جراء تطبيق المعايير</w:t>
            </w:r>
            <w:r w:rsidR="00BD3194" w:rsidRPr="00156CE4">
              <w:rPr>
                <w:rFonts w:hint="eastAsia"/>
                <w:b/>
                <w:bCs/>
                <w:spacing w:val="-10"/>
                <w:position w:val="2"/>
                <w:sz w:val="20"/>
                <w:szCs w:val="20"/>
                <w:rtl/>
                <w:lang w:eastAsia="fr-FR"/>
              </w:rPr>
              <w:t> </w:t>
            </w:r>
            <w:r w:rsidRPr="00156CE4">
              <w:rPr>
                <w:b/>
                <w:bCs/>
                <w:spacing w:val="-10"/>
                <w:position w:val="2"/>
                <w:sz w:val="20"/>
                <w:szCs w:val="20"/>
                <w:lang w:eastAsia="fr-FR"/>
              </w:rPr>
              <w:t>IPSAS</w:t>
            </w:r>
            <w:r w:rsidR="00CB5D77" w:rsidRPr="00156CE4">
              <w:rPr>
                <w:rFonts w:hint="cs"/>
                <w:b/>
                <w:bCs/>
                <w:spacing w:val="-10"/>
                <w:position w:val="2"/>
                <w:sz w:val="20"/>
                <w:szCs w:val="20"/>
                <w:rtl/>
                <w:lang w:eastAsia="fr-FR"/>
              </w:rPr>
              <w:t xml:space="preserve"> </w:t>
            </w:r>
            <w:r w:rsidR="00CB5D77" w:rsidRPr="00C21235">
              <w:rPr>
                <w:rFonts w:hint="cs"/>
                <w:b/>
                <w:bCs/>
                <w:position w:val="2"/>
                <w:sz w:val="20"/>
                <w:szCs w:val="20"/>
                <w:rtl/>
                <w:lang w:eastAsia="fr-FR"/>
              </w:rPr>
              <w:t>(إحصائياً)</w:t>
            </w:r>
          </w:p>
        </w:tc>
        <w:tc>
          <w:tcPr>
            <w:tcW w:w="1533" w:type="dxa"/>
            <w:tcBorders>
              <w:top w:val="nil"/>
              <w:left w:val="nil"/>
              <w:bottom w:val="nil"/>
              <w:right w:val="single" w:sz="8" w:space="0" w:color="auto"/>
            </w:tcBorders>
            <w:shd w:val="clear" w:color="auto" w:fill="auto"/>
            <w:vAlign w:val="center"/>
            <w:hideMark/>
          </w:tcPr>
          <w:p w14:paraId="21D277A0" w14:textId="6F52067B" w:rsidR="00453BE1" w:rsidRPr="00BD3194" w:rsidRDefault="00453BE1" w:rsidP="00453BE1">
            <w:pPr>
              <w:spacing w:before="40" w:after="40" w:line="240" w:lineRule="exact"/>
              <w:jc w:val="left"/>
              <w:rPr>
                <w:b/>
                <w:bCs/>
                <w:color w:val="000000"/>
                <w:position w:val="2"/>
                <w:sz w:val="20"/>
                <w:szCs w:val="20"/>
                <w:lang w:val="en-US"/>
              </w:rPr>
            </w:pPr>
            <w:r w:rsidRPr="00BD3194">
              <w:rPr>
                <w:rFonts w:asciiTheme="minorHAnsi" w:hAnsiTheme="minorHAnsi" w:cstheme="minorHAnsi"/>
                <w:b/>
                <w:bCs/>
                <w:color w:val="000000"/>
                <w:sz w:val="20"/>
                <w:lang w:eastAsia="en-GB"/>
              </w:rPr>
              <w:t>209 780–</w:t>
            </w:r>
          </w:p>
        </w:tc>
        <w:tc>
          <w:tcPr>
            <w:tcW w:w="1640" w:type="dxa"/>
            <w:tcBorders>
              <w:top w:val="nil"/>
              <w:left w:val="nil"/>
              <w:bottom w:val="nil"/>
              <w:right w:val="single" w:sz="8" w:space="0" w:color="auto"/>
            </w:tcBorders>
            <w:shd w:val="clear" w:color="auto" w:fill="auto"/>
            <w:vAlign w:val="center"/>
            <w:hideMark/>
          </w:tcPr>
          <w:p w14:paraId="2244029A" w14:textId="46DC0799" w:rsidR="00453BE1" w:rsidRPr="00BD3194" w:rsidRDefault="00453BE1" w:rsidP="00453BE1">
            <w:pPr>
              <w:spacing w:before="40" w:after="40" w:line="240" w:lineRule="exact"/>
              <w:jc w:val="left"/>
              <w:rPr>
                <w:color w:val="000000"/>
                <w:position w:val="2"/>
                <w:sz w:val="20"/>
                <w:szCs w:val="20"/>
              </w:rPr>
            </w:pPr>
            <w:r w:rsidRPr="00BD3194">
              <w:rPr>
                <w:rFonts w:asciiTheme="minorHAnsi" w:hAnsiTheme="minorHAnsi" w:cstheme="minorHAnsi"/>
                <w:color w:val="000000"/>
                <w:sz w:val="20"/>
                <w:lang w:eastAsia="en-GB"/>
              </w:rPr>
              <w:t>14 561–</w:t>
            </w:r>
          </w:p>
        </w:tc>
        <w:tc>
          <w:tcPr>
            <w:tcW w:w="1580" w:type="dxa"/>
            <w:tcBorders>
              <w:top w:val="nil"/>
              <w:left w:val="nil"/>
              <w:bottom w:val="nil"/>
              <w:right w:val="single" w:sz="8" w:space="0" w:color="auto"/>
            </w:tcBorders>
            <w:shd w:val="clear" w:color="auto" w:fill="auto"/>
            <w:vAlign w:val="center"/>
            <w:hideMark/>
          </w:tcPr>
          <w:p w14:paraId="2624A0BE" w14:textId="108854DD" w:rsidR="00453BE1" w:rsidRPr="00BD3194" w:rsidRDefault="00453BE1" w:rsidP="00453BE1">
            <w:pPr>
              <w:spacing w:before="40" w:after="40" w:line="240" w:lineRule="exact"/>
              <w:jc w:val="left"/>
              <w:rPr>
                <w:b/>
                <w:bCs/>
                <w:color w:val="000000"/>
                <w:position w:val="2"/>
                <w:sz w:val="20"/>
                <w:szCs w:val="20"/>
              </w:rPr>
            </w:pPr>
            <w:r w:rsidRPr="00BD3194">
              <w:rPr>
                <w:rFonts w:asciiTheme="minorHAnsi" w:hAnsiTheme="minorHAnsi" w:cstheme="minorHAnsi"/>
                <w:b/>
                <w:bCs/>
                <w:color w:val="000000"/>
                <w:sz w:val="20"/>
                <w:lang w:eastAsia="en-GB"/>
              </w:rPr>
              <w:t xml:space="preserve">-  </w:t>
            </w:r>
          </w:p>
        </w:tc>
        <w:tc>
          <w:tcPr>
            <w:tcW w:w="1513" w:type="dxa"/>
            <w:tcBorders>
              <w:top w:val="nil"/>
              <w:left w:val="nil"/>
              <w:bottom w:val="nil"/>
              <w:right w:val="single" w:sz="8" w:space="0" w:color="auto"/>
            </w:tcBorders>
            <w:shd w:val="clear" w:color="auto" w:fill="auto"/>
            <w:vAlign w:val="center"/>
            <w:hideMark/>
          </w:tcPr>
          <w:p w14:paraId="663767D9" w14:textId="4E0F56F6" w:rsidR="00453BE1" w:rsidRPr="00453BE1" w:rsidRDefault="00453BE1" w:rsidP="00453BE1">
            <w:pPr>
              <w:spacing w:before="40" w:after="40" w:line="240" w:lineRule="exact"/>
              <w:jc w:val="left"/>
              <w:rPr>
                <w:b/>
                <w:bCs/>
                <w:color w:val="000000"/>
                <w:position w:val="2"/>
                <w:sz w:val="20"/>
                <w:szCs w:val="20"/>
              </w:rPr>
            </w:pPr>
            <w:r w:rsidRPr="00BD3194">
              <w:rPr>
                <w:rFonts w:asciiTheme="minorHAnsi" w:hAnsiTheme="minorHAnsi" w:cstheme="minorHAnsi"/>
                <w:b/>
                <w:bCs/>
                <w:color w:val="000000"/>
                <w:sz w:val="20"/>
                <w:lang w:eastAsia="en-GB"/>
              </w:rPr>
              <w:t>224 341–</w:t>
            </w:r>
          </w:p>
        </w:tc>
      </w:tr>
      <w:tr w:rsidR="00453BE1" w:rsidRPr="00453BE1" w14:paraId="1FB02F94" w14:textId="77777777" w:rsidTr="00453BE1">
        <w:trPr>
          <w:trHeight w:val="270"/>
          <w:jc w:val="center"/>
        </w:trPr>
        <w:tc>
          <w:tcPr>
            <w:tcW w:w="3295" w:type="dxa"/>
            <w:tcBorders>
              <w:top w:val="single" w:sz="8" w:space="0" w:color="auto"/>
              <w:left w:val="single" w:sz="8" w:space="0" w:color="auto"/>
              <w:bottom w:val="single" w:sz="8" w:space="0" w:color="auto"/>
              <w:right w:val="single" w:sz="8" w:space="0" w:color="auto"/>
            </w:tcBorders>
            <w:shd w:val="clear" w:color="auto" w:fill="auto"/>
            <w:hideMark/>
          </w:tcPr>
          <w:p w14:paraId="389F1777" w14:textId="77777777" w:rsidR="00453BE1" w:rsidRPr="00453BE1" w:rsidRDefault="00453BE1" w:rsidP="00453EDB">
            <w:pPr>
              <w:spacing w:before="40" w:after="40" w:line="240" w:lineRule="exact"/>
              <w:jc w:val="left"/>
              <w:rPr>
                <w:b/>
                <w:bCs/>
                <w:position w:val="2"/>
                <w:sz w:val="20"/>
                <w:szCs w:val="20"/>
                <w:lang w:eastAsia="fr-FR"/>
              </w:rPr>
            </w:pPr>
            <w:r w:rsidRPr="00453BE1">
              <w:rPr>
                <w:b/>
                <w:bCs/>
                <w:position w:val="2"/>
                <w:sz w:val="20"/>
                <w:szCs w:val="20"/>
                <w:rtl/>
                <w:lang w:eastAsia="fr-FR"/>
              </w:rPr>
              <w:t>مجموع صافي الأصول</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A541442" w14:textId="0B6FD415"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500</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570</w:t>
            </w:r>
            <w:r>
              <w:rPr>
                <w:rFonts w:asciiTheme="minorHAnsi" w:hAnsiTheme="minorHAnsi" w:cstheme="minorHAnsi"/>
                <w:b/>
                <w:bCs/>
                <w:color w:val="000000"/>
                <w:sz w:val="20"/>
                <w:lang w:eastAsia="en-GB"/>
              </w:rPr>
              <w:t>–</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169A14A0" w14:textId="1292F66B"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14</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858</w:t>
            </w:r>
            <w:r>
              <w:rPr>
                <w:rFonts w:asciiTheme="minorHAnsi" w:hAnsiTheme="minorHAnsi" w:cstheme="minorHAnsi"/>
                <w:b/>
                <w:bCs/>
                <w:color w:val="000000"/>
                <w:sz w:val="20"/>
                <w:lang w:eastAsia="en-GB"/>
              </w:rPr>
              <w:t>–</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30160023" w14:textId="160DDE11"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101</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717</w:t>
            </w:r>
            <w:r>
              <w:rPr>
                <w:rFonts w:asciiTheme="minorHAnsi" w:hAnsiTheme="minorHAnsi" w:cstheme="minorHAnsi"/>
                <w:b/>
                <w:bCs/>
                <w:color w:val="000000"/>
                <w:sz w:val="20"/>
                <w:lang w:eastAsia="en-GB"/>
              </w:rPr>
              <w:t xml:space="preserve">  </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14:paraId="57101987" w14:textId="24ED9762" w:rsidR="00453BE1" w:rsidRPr="00453BE1" w:rsidRDefault="00453BE1" w:rsidP="00453BE1">
            <w:pPr>
              <w:spacing w:before="40" w:after="40" w:line="240" w:lineRule="exact"/>
              <w:jc w:val="left"/>
              <w:rPr>
                <w:b/>
                <w:bCs/>
                <w:color w:val="000000"/>
                <w:position w:val="2"/>
                <w:sz w:val="20"/>
                <w:szCs w:val="20"/>
              </w:rPr>
            </w:pPr>
            <w:r w:rsidRPr="00E7203A">
              <w:rPr>
                <w:rFonts w:asciiTheme="minorHAnsi" w:hAnsiTheme="minorHAnsi" w:cstheme="minorHAnsi"/>
                <w:b/>
                <w:bCs/>
                <w:color w:val="000000"/>
                <w:sz w:val="20"/>
                <w:lang w:eastAsia="en-GB"/>
              </w:rPr>
              <w:t>413</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711</w:t>
            </w:r>
            <w:r>
              <w:rPr>
                <w:rFonts w:asciiTheme="minorHAnsi" w:hAnsiTheme="minorHAnsi" w:cstheme="minorHAnsi"/>
                <w:b/>
                <w:bCs/>
                <w:color w:val="000000"/>
                <w:sz w:val="20"/>
                <w:lang w:eastAsia="en-GB"/>
              </w:rPr>
              <w:t>–</w:t>
            </w:r>
          </w:p>
        </w:tc>
      </w:tr>
    </w:tbl>
    <w:p w14:paraId="451E0AF2" w14:textId="77777777" w:rsidR="001A7594" w:rsidRDefault="001A7594" w:rsidP="001A7594">
      <w:pPr>
        <w:rPr>
          <w:rtl/>
        </w:rPr>
      </w:pPr>
      <w:bookmarkStart w:id="90" w:name="_Toc387263366"/>
      <w:bookmarkStart w:id="91" w:name="_Toc387338319"/>
      <w:r>
        <w:rPr>
          <w:rtl/>
        </w:rPr>
        <w:br w:type="page"/>
      </w:r>
    </w:p>
    <w:p w14:paraId="2C96B903" w14:textId="5C3041E1" w:rsidR="001A7594" w:rsidRPr="004A6C47" w:rsidRDefault="001A7594" w:rsidP="008C04FA">
      <w:pPr>
        <w:pStyle w:val="Heading1"/>
        <w:spacing w:after="120"/>
        <w:jc w:val="center"/>
        <w:rPr>
          <w:rFonts w:ascii="Calibri" w:hAnsi="Calibri"/>
          <w:szCs w:val="36"/>
          <w:rtl/>
        </w:rPr>
      </w:pPr>
      <w:r w:rsidRPr="008C04FA">
        <w:rPr>
          <w:rtl/>
        </w:rPr>
        <w:lastRenderedPageBreak/>
        <w:t xml:space="preserve">رابعاً - </w:t>
      </w:r>
      <w:r w:rsidR="00731AB1">
        <w:rPr>
          <w:rFonts w:hint="cs"/>
          <w:rtl/>
        </w:rPr>
        <w:t>جدول</w:t>
      </w:r>
      <w:r w:rsidRPr="008C04FA">
        <w:rPr>
          <w:rtl/>
        </w:rPr>
        <w:t xml:space="preserve"> التدفقات النقدية للفترة المنتهية في </w:t>
      </w:r>
      <w:r w:rsidRPr="008C04FA">
        <w:t>31</w:t>
      </w:r>
      <w:r w:rsidRPr="008C04FA">
        <w:rPr>
          <w:rtl/>
        </w:rPr>
        <w:t xml:space="preserve"> ديسمبر </w:t>
      </w:r>
      <w:bookmarkEnd w:id="90"/>
      <w:bookmarkEnd w:id="91"/>
      <w:r w:rsidR="008C04FA" w:rsidRPr="008C04FA">
        <w:t>2021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1"/>
        <w:gridCol w:w="1452"/>
        <w:gridCol w:w="1446"/>
      </w:tblGrid>
      <w:tr w:rsidR="001A7594" w:rsidRPr="008C04FA" w14:paraId="4AA1CB0E" w14:textId="77777777" w:rsidTr="00CC3910">
        <w:trPr>
          <w:jc w:val="center"/>
        </w:trPr>
        <w:tc>
          <w:tcPr>
            <w:tcW w:w="6731" w:type="dxa"/>
            <w:tcBorders>
              <w:top w:val="single" w:sz="4" w:space="0" w:color="auto"/>
              <w:left w:val="single" w:sz="4" w:space="0" w:color="auto"/>
              <w:bottom w:val="single" w:sz="4" w:space="0" w:color="auto"/>
              <w:right w:val="single" w:sz="4" w:space="0" w:color="auto"/>
            </w:tcBorders>
            <w:hideMark/>
          </w:tcPr>
          <w:p w14:paraId="2D446C6D" w14:textId="77777777" w:rsidR="001A7594" w:rsidRPr="007B135D" w:rsidRDefault="001A7594" w:rsidP="007B135D">
            <w:pPr>
              <w:pStyle w:val="Tablehead"/>
              <w:jc w:val="left"/>
              <w:rPr>
                <w:b w:val="0"/>
                <w:bCs w:val="0"/>
                <w:rtl/>
              </w:rPr>
            </w:pPr>
            <w:r w:rsidRPr="007B135D">
              <w:rPr>
                <w:b w:val="0"/>
                <w:bCs w:val="0"/>
                <w:rtl/>
              </w:rPr>
              <w:t>(بآلاف الفرنكات السويسرية)</w:t>
            </w:r>
          </w:p>
        </w:tc>
        <w:tc>
          <w:tcPr>
            <w:tcW w:w="1452" w:type="dxa"/>
            <w:tcBorders>
              <w:top w:val="single" w:sz="4" w:space="0" w:color="auto"/>
              <w:left w:val="nil"/>
              <w:bottom w:val="single" w:sz="6" w:space="0" w:color="auto"/>
              <w:right w:val="single" w:sz="4" w:space="0" w:color="auto"/>
            </w:tcBorders>
            <w:hideMark/>
          </w:tcPr>
          <w:p w14:paraId="35005E40" w14:textId="3BFED8C7" w:rsidR="001A7594" w:rsidRPr="008C04FA" w:rsidRDefault="008C04FA" w:rsidP="007B135D">
            <w:pPr>
              <w:pStyle w:val="Tablehead"/>
              <w:rPr>
                <w:rtl/>
              </w:rPr>
            </w:pPr>
            <w:r w:rsidRPr="008C04FA">
              <w:t>2021/1/31</w:t>
            </w:r>
          </w:p>
        </w:tc>
        <w:tc>
          <w:tcPr>
            <w:tcW w:w="1446" w:type="dxa"/>
            <w:tcBorders>
              <w:top w:val="single" w:sz="4" w:space="0" w:color="auto"/>
              <w:left w:val="single" w:sz="4" w:space="0" w:color="auto"/>
              <w:bottom w:val="single" w:sz="6" w:space="0" w:color="auto"/>
              <w:right w:val="single" w:sz="4" w:space="0" w:color="auto"/>
            </w:tcBorders>
            <w:hideMark/>
          </w:tcPr>
          <w:p w14:paraId="6A2C901E" w14:textId="75D63948" w:rsidR="001A7594" w:rsidRPr="008C04FA" w:rsidRDefault="008C04FA" w:rsidP="007B135D">
            <w:pPr>
              <w:pStyle w:val="Tablehead"/>
              <w:rPr>
                <w:rtl/>
              </w:rPr>
            </w:pPr>
            <w:r w:rsidRPr="008C04FA">
              <w:t>2020/1/31</w:t>
            </w:r>
          </w:p>
        </w:tc>
      </w:tr>
      <w:tr w:rsidR="008C04FA" w:rsidRPr="008C04FA" w14:paraId="2424DC33" w14:textId="77777777" w:rsidTr="00073FF4">
        <w:trPr>
          <w:jc w:val="center"/>
        </w:trPr>
        <w:tc>
          <w:tcPr>
            <w:tcW w:w="6731" w:type="dxa"/>
            <w:tcBorders>
              <w:top w:val="nil"/>
              <w:left w:val="single" w:sz="4" w:space="0" w:color="auto"/>
              <w:bottom w:val="nil"/>
              <w:right w:val="single" w:sz="4" w:space="0" w:color="auto"/>
            </w:tcBorders>
          </w:tcPr>
          <w:p w14:paraId="59A8B771" w14:textId="77777777" w:rsidR="008C04FA" w:rsidRPr="008C04FA" w:rsidRDefault="008C04FA" w:rsidP="008C04FA">
            <w:pPr>
              <w:spacing w:before="20" w:after="20" w:line="240" w:lineRule="exact"/>
              <w:jc w:val="left"/>
              <w:rPr>
                <w:position w:val="2"/>
                <w:sz w:val="20"/>
                <w:szCs w:val="20"/>
                <w:rtl/>
                <w:lang w:eastAsia="fr-FR"/>
              </w:rPr>
            </w:pPr>
          </w:p>
        </w:tc>
        <w:tc>
          <w:tcPr>
            <w:tcW w:w="1452" w:type="dxa"/>
            <w:tcBorders>
              <w:top w:val="nil"/>
              <w:left w:val="nil"/>
              <w:bottom w:val="nil"/>
              <w:right w:val="single" w:sz="4" w:space="0" w:color="auto"/>
            </w:tcBorders>
            <w:vAlign w:val="bottom"/>
          </w:tcPr>
          <w:p w14:paraId="38925A4B" w14:textId="4232131E" w:rsidR="008C04FA" w:rsidRPr="008C04FA" w:rsidRDefault="008C04FA" w:rsidP="008C04FA">
            <w:pPr>
              <w:spacing w:before="20" w:after="20" w:line="240" w:lineRule="exact"/>
              <w:jc w:val="left"/>
              <w:rPr>
                <w:position w:val="2"/>
                <w:sz w:val="20"/>
                <w:szCs w:val="20"/>
              </w:rPr>
            </w:pPr>
            <w:r w:rsidRPr="008C04FA">
              <w:rPr>
                <w:color w:val="000000"/>
                <w:sz w:val="20"/>
                <w:szCs w:val="20"/>
              </w:rPr>
              <w:t> </w:t>
            </w:r>
          </w:p>
        </w:tc>
        <w:tc>
          <w:tcPr>
            <w:tcW w:w="1446" w:type="dxa"/>
            <w:tcBorders>
              <w:top w:val="nil"/>
              <w:left w:val="single" w:sz="4" w:space="0" w:color="auto"/>
              <w:bottom w:val="nil"/>
              <w:right w:val="single" w:sz="4" w:space="0" w:color="auto"/>
            </w:tcBorders>
            <w:vAlign w:val="bottom"/>
          </w:tcPr>
          <w:p w14:paraId="619ECCD4" w14:textId="16143C5E"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rPr>
              <w:t> </w:t>
            </w:r>
          </w:p>
        </w:tc>
      </w:tr>
      <w:tr w:rsidR="008C04FA" w:rsidRPr="008C04FA" w14:paraId="23146B00" w14:textId="77777777" w:rsidTr="00073FF4">
        <w:trPr>
          <w:jc w:val="center"/>
        </w:trPr>
        <w:tc>
          <w:tcPr>
            <w:tcW w:w="6731" w:type="dxa"/>
            <w:tcBorders>
              <w:top w:val="nil"/>
              <w:left w:val="single" w:sz="4" w:space="0" w:color="auto"/>
              <w:bottom w:val="nil"/>
              <w:right w:val="single" w:sz="4" w:space="0" w:color="auto"/>
            </w:tcBorders>
            <w:hideMark/>
          </w:tcPr>
          <w:p w14:paraId="3BF7B11A"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فائض (عجز) الفترة المالية</w:t>
            </w:r>
          </w:p>
        </w:tc>
        <w:tc>
          <w:tcPr>
            <w:tcW w:w="1452" w:type="dxa"/>
            <w:tcBorders>
              <w:top w:val="nil"/>
              <w:left w:val="nil"/>
              <w:bottom w:val="nil"/>
              <w:right w:val="single" w:sz="4" w:space="0" w:color="auto"/>
            </w:tcBorders>
            <w:vAlign w:val="bottom"/>
          </w:tcPr>
          <w:p w14:paraId="28520432" w14:textId="3299A833" w:rsidR="008C04FA" w:rsidRPr="008C04FA" w:rsidRDefault="008C04FA" w:rsidP="008C04FA">
            <w:pPr>
              <w:spacing w:before="20" w:after="20" w:line="240" w:lineRule="exact"/>
              <w:jc w:val="left"/>
              <w:rPr>
                <w:position w:val="2"/>
                <w:sz w:val="20"/>
                <w:szCs w:val="20"/>
              </w:rPr>
            </w:pPr>
            <w:r w:rsidRPr="008C04FA">
              <w:rPr>
                <w:sz w:val="20"/>
                <w:szCs w:val="20"/>
                <w:lang w:eastAsia="en-GB"/>
              </w:rPr>
              <w:t>14 858</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6D77AC28" w14:textId="1CE3C2B3"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47 259</w:t>
            </w:r>
            <w:r>
              <w:rPr>
                <w:color w:val="000000"/>
                <w:sz w:val="20"/>
                <w:szCs w:val="20"/>
                <w:lang w:eastAsia="en-GB"/>
              </w:rPr>
              <w:t>–</w:t>
            </w:r>
          </w:p>
        </w:tc>
      </w:tr>
      <w:tr w:rsidR="008C04FA" w:rsidRPr="008C04FA" w14:paraId="6A49CAE5" w14:textId="77777777" w:rsidTr="00073FF4">
        <w:trPr>
          <w:jc w:val="center"/>
        </w:trPr>
        <w:tc>
          <w:tcPr>
            <w:tcW w:w="6731" w:type="dxa"/>
            <w:tcBorders>
              <w:top w:val="nil"/>
              <w:left w:val="single" w:sz="4" w:space="0" w:color="auto"/>
              <w:bottom w:val="nil"/>
              <w:right w:val="single" w:sz="4" w:space="0" w:color="auto"/>
            </w:tcBorders>
            <w:hideMark/>
          </w:tcPr>
          <w:p w14:paraId="6159AB33"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تحركات غير نقدية</w:t>
            </w:r>
          </w:p>
        </w:tc>
        <w:tc>
          <w:tcPr>
            <w:tcW w:w="1452" w:type="dxa"/>
            <w:tcBorders>
              <w:top w:val="nil"/>
              <w:left w:val="nil"/>
              <w:bottom w:val="nil"/>
              <w:right w:val="single" w:sz="4" w:space="0" w:color="auto"/>
            </w:tcBorders>
            <w:vAlign w:val="bottom"/>
          </w:tcPr>
          <w:p w14:paraId="4809B950" w14:textId="24CA8792" w:rsidR="008C04FA" w:rsidRPr="008C04FA" w:rsidRDefault="008C04FA" w:rsidP="008C04FA">
            <w:pPr>
              <w:spacing w:before="20" w:after="20" w:line="240" w:lineRule="exact"/>
              <w:jc w:val="left"/>
              <w:rPr>
                <w:position w:val="2"/>
                <w:sz w:val="20"/>
                <w:szCs w:val="20"/>
              </w:rPr>
            </w:pPr>
          </w:p>
        </w:tc>
        <w:tc>
          <w:tcPr>
            <w:tcW w:w="1446" w:type="dxa"/>
            <w:tcBorders>
              <w:top w:val="nil"/>
              <w:left w:val="single" w:sz="4" w:space="0" w:color="auto"/>
              <w:bottom w:val="nil"/>
              <w:right w:val="single" w:sz="4" w:space="0" w:color="auto"/>
            </w:tcBorders>
            <w:vAlign w:val="bottom"/>
          </w:tcPr>
          <w:p w14:paraId="38172095" w14:textId="08BFBEC3" w:rsidR="008C04FA" w:rsidRPr="008C04FA" w:rsidRDefault="008C04FA" w:rsidP="008C04FA">
            <w:pPr>
              <w:spacing w:before="20" w:after="20" w:line="240" w:lineRule="exact"/>
              <w:jc w:val="left"/>
              <w:rPr>
                <w:color w:val="000000"/>
                <w:position w:val="2"/>
                <w:sz w:val="20"/>
                <w:szCs w:val="20"/>
              </w:rPr>
            </w:pPr>
          </w:p>
        </w:tc>
      </w:tr>
      <w:tr w:rsidR="008C04FA" w:rsidRPr="008C04FA" w14:paraId="03B1C00B" w14:textId="77777777" w:rsidTr="00073FF4">
        <w:trPr>
          <w:jc w:val="center"/>
        </w:trPr>
        <w:tc>
          <w:tcPr>
            <w:tcW w:w="6731" w:type="dxa"/>
            <w:tcBorders>
              <w:top w:val="nil"/>
              <w:left w:val="single" w:sz="4" w:space="0" w:color="auto"/>
              <w:bottom w:val="nil"/>
              <w:right w:val="single" w:sz="4" w:space="0" w:color="auto"/>
            </w:tcBorders>
            <w:hideMark/>
          </w:tcPr>
          <w:p w14:paraId="2BF99A12"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استهلاك</w:t>
            </w:r>
          </w:p>
        </w:tc>
        <w:tc>
          <w:tcPr>
            <w:tcW w:w="1452" w:type="dxa"/>
            <w:tcBorders>
              <w:top w:val="nil"/>
              <w:left w:val="nil"/>
              <w:bottom w:val="nil"/>
              <w:right w:val="single" w:sz="4" w:space="0" w:color="auto"/>
            </w:tcBorders>
            <w:vAlign w:val="bottom"/>
          </w:tcPr>
          <w:p w14:paraId="21986714" w14:textId="7E698747" w:rsidR="008C04FA" w:rsidRPr="008C04FA" w:rsidRDefault="008C04FA" w:rsidP="008C04FA">
            <w:pPr>
              <w:spacing w:before="20" w:after="20" w:line="240" w:lineRule="exact"/>
              <w:jc w:val="left"/>
              <w:rPr>
                <w:position w:val="2"/>
                <w:sz w:val="20"/>
                <w:szCs w:val="20"/>
              </w:rPr>
            </w:pPr>
            <w:r w:rsidRPr="008C04FA">
              <w:rPr>
                <w:sz w:val="20"/>
                <w:szCs w:val="20"/>
                <w:lang w:eastAsia="en-GB"/>
              </w:rPr>
              <w:t>9 693</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6EB72921" w14:textId="6B0B13E9"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16 598</w:t>
            </w:r>
            <w:r>
              <w:rPr>
                <w:color w:val="000000"/>
                <w:sz w:val="20"/>
                <w:szCs w:val="20"/>
                <w:lang w:eastAsia="en-GB"/>
              </w:rPr>
              <w:t xml:space="preserve">  </w:t>
            </w:r>
          </w:p>
        </w:tc>
      </w:tr>
      <w:tr w:rsidR="008C04FA" w:rsidRPr="008C04FA" w14:paraId="4F2E6029" w14:textId="77777777" w:rsidTr="00073FF4">
        <w:trPr>
          <w:jc w:val="center"/>
        </w:trPr>
        <w:tc>
          <w:tcPr>
            <w:tcW w:w="6731" w:type="dxa"/>
            <w:tcBorders>
              <w:top w:val="nil"/>
              <w:left w:val="single" w:sz="4" w:space="0" w:color="auto"/>
              <w:bottom w:val="nil"/>
              <w:right w:val="single" w:sz="4" w:space="0" w:color="auto"/>
            </w:tcBorders>
            <w:hideMark/>
          </w:tcPr>
          <w:p w14:paraId="55210C95"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 xml:space="preserve">احتياطي صندوق التأمين الصحي </w:t>
            </w:r>
            <w:r w:rsidRPr="008C04FA">
              <w:rPr>
                <w:position w:val="2"/>
                <w:sz w:val="20"/>
                <w:szCs w:val="20"/>
                <w:lang w:eastAsia="fr-FR"/>
              </w:rPr>
              <w:t>ASHI</w:t>
            </w:r>
          </w:p>
        </w:tc>
        <w:tc>
          <w:tcPr>
            <w:tcW w:w="1452" w:type="dxa"/>
            <w:tcBorders>
              <w:top w:val="nil"/>
              <w:left w:val="nil"/>
              <w:bottom w:val="nil"/>
              <w:right w:val="single" w:sz="4" w:space="0" w:color="auto"/>
            </w:tcBorders>
            <w:vAlign w:val="bottom"/>
          </w:tcPr>
          <w:p w14:paraId="6FEC9EDF" w14:textId="54930036" w:rsidR="008C04FA" w:rsidRPr="008C04FA" w:rsidRDefault="008C04FA" w:rsidP="008C04FA">
            <w:pPr>
              <w:spacing w:before="20" w:after="20" w:line="240" w:lineRule="exact"/>
              <w:jc w:val="left"/>
              <w:rPr>
                <w:position w:val="2"/>
                <w:sz w:val="20"/>
                <w:szCs w:val="20"/>
              </w:rPr>
            </w:pPr>
            <w:r w:rsidRPr="008C04FA">
              <w:rPr>
                <w:sz w:val="20"/>
                <w:szCs w:val="20"/>
                <w:lang w:eastAsia="en-GB"/>
              </w:rPr>
              <w:t>17 265</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6397BCAF" w14:textId="7B472364"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22 789</w:t>
            </w:r>
            <w:r>
              <w:rPr>
                <w:color w:val="000000"/>
                <w:sz w:val="20"/>
                <w:szCs w:val="20"/>
                <w:lang w:eastAsia="en-GB"/>
              </w:rPr>
              <w:t xml:space="preserve">  </w:t>
            </w:r>
          </w:p>
        </w:tc>
      </w:tr>
      <w:tr w:rsidR="008C04FA" w:rsidRPr="008C04FA" w14:paraId="421C43ED" w14:textId="77777777" w:rsidTr="00073FF4">
        <w:trPr>
          <w:jc w:val="center"/>
        </w:trPr>
        <w:tc>
          <w:tcPr>
            <w:tcW w:w="6731" w:type="dxa"/>
            <w:tcBorders>
              <w:top w:val="nil"/>
              <w:left w:val="single" w:sz="4" w:space="0" w:color="auto"/>
              <w:bottom w:val="nil"/>
              <w:right w:val="single" w:sz="4" w:space="0" w:color="auto"/>
            </w:tcBorders>
            <w:hideMark/>
          </w:tcPr>
          <w:p w14:paraId="412BF5E3"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احتياطي بشأن الإعادة إلى الوطن (</w:t>
            </w:r>
            <w:r w:rsidRPr="008C04FA">
              <w:rPr>
                <w:rFonts w:hint="cs"/>
                <w:position w:val="2"/>
                <w:sz w:val="20"/>
                <w:szCs w:val="20"/>
                <w:rtl/>
                <w:lang w:eastAsia="fr-FR"/>
              </w:rPr>
              <w:t>الأجل الطويل</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4E84DC02" w14:textId="7E26ED7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rPr>
              <w:t>1 </w:t>
            </w:r>
            <w:r w:rsidRPr="008C04FA">
              <w:rPr>
                <w:color w:val="000000"/>
                <w:sz w:val="20"/>
                <w:szCs w:val="20"/>
                <w:lang w:eastAsia="en-GB"/>
              </w:rPr>
              <w:t>017</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59F90AB2" w14:textId="061234DA"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518</w:t>
            </w:r>
            <w:r>
              <w:rPr>
                <w:color w:val="000000"/>
                <w:sz w:val="20"/>
                <w:szCs w:val="20"/>
                <w:lang w:eastAsia="en-GB"/>
              </w:rPr>
              <w:t>–</w:t>
            </w:r>
          </w:p>
        </w:tc>
      </w:tr>
      <w:tr w:rsidR="008C04FA" w:rsidRPr="008C04FA" w14:paraId="50313037" w14:textId="77777777" w:rsidTr="00073FF4">
        <w:trPr>
          <w:jc w:val="center"/>
        </w:trPr>
        <w:tc>
          <w:tcPr>
            <w:tcW w:w="6731" w:type="dxa"/>
            <w:tcBorders>
              <w:top w:val="nil"/>
              <w:left w:val="single" w:sz="4" w:space="0" w:color="auto"/>
              <w:bottom w:val="nil"/>
              <w:right w:val="single" w:sz="4" w:space="0" w:color="auto"/>
            </w:tcBorders>
            <w:hideMark/>
          </w:tcPr>
          <w:p w14:paraId="5166BF33"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احتياطي بشأن مزايا الموظفين (</w:t>
            </w:r>
            <w:r w:rsidRPr="008C04FA">
              <w:rPr>
                <w:rFonts w:hint="cs"/>
                <w:position w:val="2"/>
                <w:sz w:val="20"/>
                <w:szCs w:val="20"/>
                <w:rtl/>
                <w:lang w:eastAsia="fr-FR"/>
              </w:rPr>
              <w:t>الأجل القصير</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6DC1FB24" w14:textId="7AFDB33C"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424</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45CC7855" w14:textId="38920328"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124</w:t>
            </w:r>
            <w:r>
              <w:rPr>
                <w:color w:val="000000"/>
                <w:sz w:val="20"/>
                <w:szCs w:val="20"/>
                <w:lang w:eastAsia="en-GB"/>
              </w:rPr>
              <w:t>–</w:t>
            </w:r>
          </w:p>
        </w:tc>
      </w:tr>
      <w:tr w:rsidR="008C04FA" w:rsidRPr="008C04FA" w14:paraId="59D84E4C" w14:textId="77777777" w:rsidTr="00073FF4">
        <w:trPr>
          <w:jc w:val="center"/>
        </w:trPr>
        <w:tc>
          <w:tcPr>
            <w:tcW w:w="6731" w:type="dxa"/>
            <w:tcBorders>
              <w:top w:val="nil"/>
              <w:left w:val="single" w:sz="4" w:space="0" w:color="auto"/>
              <w:bottom w:val="nil"/>
              <w:right w:val="single" w:sz="4" w:space="0" w:color="auto"/>
            </w:tcBorders>
            <w:hideMark/>
          </w:tcPr>
          <w:p w14:paraId="0A1397EF"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احتياطي بشأن إجازات متراكمة (</w:t>
            </w:r>
            <w:r w:rsidRPr="008C04FA">
              <w:rPr>
                <w:rFonts w:hint="cs"/>
                <w:position w:val="2"/>
                <w:sz w:val="20"/>
                <w:szCs w:val="20"/>
                <w:rtl/>
                <w:lang w:eastAsia="fr-FR"/>
              </w:rPr>
              <w:t>الأجل الطويل</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2CB85928" w14:textId="1D706CDB"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220</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37412940" w14:textId="2E27407B"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2 571</w:t>
            </w:r>
            <w:r>
              <w:rPr>
                <w:color w:val="000000"/>
                <w:sz w:val="20"/>
                <w:szCs w:val="20"/>
                <w:lang w:eastAsia="en-GB"/>
              </w:rPr>
              <w:t xml:space="preserve">  </w:t>
            </w:r>
          </w:p>
        </w:tc>
      </w:tr>
      <w:tr w:rsidR="008C04FA" w:rsidRPr="008C04FA" w14:paraId="499E5A19" w14:textId="77777777" w:rsidTr="00073FF4">
        <w:trPr>
          <w:jc w:val="center"/>
        </w:trPr>
        <w:tc>
          <w:tcPr>
            <w:tcW w:w="6731" w:type="dxa"/>
            <w:tcBorders>
              <w:top w:val="nil"/>
              <w:left w:val="single" w:sz="4" w:space="0" w:color="auto"/>
              <w:bottom w:val="nil"/>
              <w:right w:val="single" w:sz="4" w:space="0" w:color="auto"/>
            </w:tcBorders>
            <w:hideMark/>
          </w:tcPr>
          <w:p w14:paraId="5A408F7A"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احتياطيات أخرى</w:t>
            </w:r>
          </w:p>
        </w:tc>
        <w:tc>
          <w:tcPr>
            <w:tcW w:w="1452" w:type="dxa"/>
            <w:tcBorders>
              <w:top w:val="nil"/>
              <w:left w:val="nil"/>
              <w:bottom w:val="nil"/>
              <w:right w:val="single" w:sz="4" w:space="0" w:color="auto"/>
            </w:tcBorders>
            <w:vAlign w:val="bottom"/>
          </w:tcPr>
          <w:p w14:paraId="79CD1B4D" w14:textId="6EDD365A"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407</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4C9D4CF6" w14:textId="11284F64"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763</w:t>
            </w:r>
            <w:r>
              <w:rPr>
                <w:color w:val="000000"/>
                <w:sz w:val="20"/>
                <w:szCs w:val="20"/>
                <w:lang w:eastAsia="en-GB"/>
              </w:rPr>
              <w:t xml:space="preserve">  </w:t>
            </w:r>
          </w:p>
        </w:tc>
      </w:tr>
      <w:tr w:rsidR="008C04FA" w:rsidRPr="008C04FA" w14:paraId="48FDF5EA" w14:textId="77777777" w:rsidTr="00073FF4">
        <w:trPr>
          <w:jc w:val="center"/>
        </w:trPr>
        <w:tc>
          <w:tcPr>
            <w:tcW w:w="6731" w:type="dxa"/>
            <w:tcBorders>
              <w:top w:val="nil"/>
              <w:left w:val="single" w:sz="4" w:space="0" w:color="auto"/>
              <w:bottom w:val="nil"/>
              <w:right w:val="single" w:sz="4" w:space="0" w:color="auto"/>
            </w:tcBorders>
          </w:tcPr>
          <w:p w14:paraId="5AF35E07" w14:textId="77777777" w:rsidR="008C04FA" w:rsidRPr="008C04FA" w:rsidRDefault="008C04FA" w:rsidP="008C04FA">
            <w:pPr>
              <w:spacing w:before="20" w:after="20" w:line="240" w:lineRule="exact"/>
              <w:jc w:val="left"/>
              <w:rPr>
                <w:position w:val="2"/>
                <w:sz w:val="20"/>
                <w:szCs w:val="20"/>
                <w:highlight w:val="yellow"/>
                <w:rtl/>
                <w:lang w:eastAsia="fr-FR"/>
              </w:rPr>
            </w:pPr>
            <w:r w:rsidRPr="008C04FA">
              <w:rPr>
                <w:position w:val="2"/>
                <w:sz w:val="20"/>
                <w:szCs w:val="20"/>
                <w:rtl/>
                <w:lang w:eastAsia="fr-FR"/>
              </w:rPr>
              <w:t xml:space="preserve">احتياطي شطب </w:t>
            </w:r>
            <w:r w:rsidRPr="008C04FA">
              <w:rPr>
                <w:rFonts w:hint="cs"/>
                <w:position w:val="2"/>
                <w:sz w:val="20"/>
                <w:szCs w:val="20"/>
                <w:rtl/>
                <w:lang w:eastAsia="fr-FR"/>
              </w:rPr>
              <w:t>ال</w:t>
            </w:r>
            <w:r w:rsidRPr="008C04FA">
              <w:rPr>
                <w:position w:val="2"/>
                <w:sz w:val="20"/>
                <w:szCs w:val="20"/>
                <w:rtl/>
                <w:lang w:eastAsia="fr-FR"/>
              </w:rPr>
              <w:t xml:space="preserve">مستحقات </w:t>
            </w:r>
            <w:r w:rsidRPr="008C04FA">
              <w:rPr>
                <w:rFonts w:hint="cs"/>
                <w:position w:val="2"/>
                <w:sz w:val="20"/>
                <w:szCs w:val="20"/>
                <w:rtl/>
                <w:lang w:eastAsia="fr-FR"/>
              </w:rPr>
              <w:t>ال</w:t>
            </w:r>
            <w:r w:rsidRPr="008C04FA">
              <w:rPr>
                <w:position w:val="2"/>
                <w:sz w:val="20"/>
                <w:szCs w:val="20"/>
                <w:rtl/>
                <w:lang w:eastAsia="fr-FR"/>
              </w:rPr>
              <w:t>هالكة</w:t>
            </w:r>
          </w:p>
        </w:tc>
        <w:tc>
          <w:tcPr>
            <w:tcW w:w="1452" w:type="dxa"/>
            <w:tcBorders>
              <w:top w:val="nil"/>
              <w:left w:val="nil"/>
              <w:bottom w:val="nil"/>
              <w:right w:val="single" w:sz="4" w:space="0" w:color="auto"/>
            </w:tcBorders>
            <w:vAlign w:val="bottom"/>
          </w:tcPr>
          <w:p w14:paraId="456B106E" w14:textId="0537642C"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1 492</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3762164A" w14:textId="3B4D1499"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348</w:t>
            </w:r>
            <w:r>
              <w:rPr>
                <w:color w:val="000000"/>
                <w:sz w:val="20"/>
                <w:szCs w:val="20"/>
                <w:lang w:eastAsia="en-GB"/>
              </w:rPr>
              <w:t xml:space="preserve">  </w:t>
            </w:r>
          </w:p>
        </w:tc>
      </w:tr>
      <w:tr w:rsidR="008C04FA" w:rsidRPr="008C04FA" w14:paraId="6AA16627" w14:textId="77777777" w:rsidTr="00073FF4">
        <w:trPr>
          <w:jc w:val="center"/>
        </w:trPr>
        <w:tc>
          <w:tcPr>
            <w:tcW w:w="6731" w:type="dxa"/>
            <w:tcBorders>
              <w:top w:val="nil"/>
              <w:left w:val="single" w:sz="4" w:space="0" w:color="auto"/>
              <w:bottom w:val="nil"/>
              <w:right w:val="single" w:sz="4" w:space="0" w:color="auto"/>
            </w:tcBorders>
          </w:tcPr>
          <w:p w14:paraId="51CFF476" w14:textId="77777777" w:rsidR="008C04FA" w:rsidRPr="008C04FA" w:rsidRDefault="008C04FA" w:rsidP="008C04FA">
            <w:pPr>
              <w:spacing w:before="20" w:after="20" w:line="240" w:lineRule="exact"/>
              <w:jc w:val="left"/>
              <w:rPr>
                <w:position w:val="2"/>
                <w:sz w:val="20"/>
                <w:szCs w:val="20"/>
                <w:rtl/>
                <w:lang w:eastAsia="fr-FR"/>
              </w:rPr>
            </w:pPr>
            <w:r w:rsidRPr="008C04FA">
              <w:rPr>
                <w:rFonts w:hint="cs"/>
                <w:position w:val="2"/>
                <w:sz w:val="20"/>
                <w:szCs w:val="20"/>
                <w:rtl/>
                <w:lang w:eastAsia="fr-FR"/>
              </w:rPr>
              <w:t>استهلاك في المخزونات</w:t>
            </w:r>
          </w:p>
        </w:tc>
        <w:tc>
          <w:tcPr>
            <w:tcW w:w="1452" w:type="dxa"/>
            <w:tcBorders>
              <w:top w:val="nil"/>
              <w:left w:val="nil"/>
              <w:bottom w:val="nil"/>
              <w:right w:val="single" w:sz="4" w:space="0" w:color="auto"/>
            </w:tcBorders>
            <w:vAlign w:val="bottom"/>
          </w:tcPr>
          <w:p w14:paraId="31E246A2" w14:textId="683DDBE8" w:rsidR="008C04FA" w:rsidRPr="008C04FA" w:rsidRDefault="008C04FA" w:rsidP="008C04FA">
            <w:pPr>
              <w:spacing w:before="20" w:after="20" w:line="240" w:lineRule="exact"/>
              <w:jc w:val="left"/>
              <w:rPr>
                <w:position w:val="2"/>
                <w:sz w:val="20"/>
                <w:szCs w:val="20"/>
              </w:rPr>
            </w:pPr>
            <w:r w:rsidRPr="008C04FA">
              <w:rPr>
                <w:sz w:val="20"/>
                <w:szCs w:val="20"/>
                <w:lang w:eastAsia="en-GB"/>
              </w:rPr>
              <w:t>129</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50BC80AE" w14:textId="264BA9CF"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67</w:t>
            </w:r>
            <w:r>
              <w:rPr>
                <w:color w:val="000000"/>
                <w:sz w:val="20"/>
                <w:szCs w:val="20"/>
                <w:lang w:eastAsia="en-GB"/>
              </w:rPr>
              <w:t>–</w:t>
            </w:r>
          </w:p>
        </w:tc>
      </w:tr>
      <w:tr w:rsidR="008C04FA" w:rsidRPr="008C04FA" w14:paraId="6CB5BC33" w14:textId="77777777" w:rsidTr="00073FF4">
        <w:trPr>
          <w:jc w:val="center"/>
        </w:trPr>
        <w:tc>
          <w:tcPr>
            <w:tcW w:w="6731" w:type="dxa"/>
            <w:tcBorders>
              <w:top w:val="nil"/>
              <w:left w:val="single" w:sz="4" w:space="0" w:color="auto"/>
              <w:bottom w:val="nil"/>
              <w:right w:val="single" w:sz="4" w:space="0" w:color="auto"/>
            </w:tcBorders>
            <w:hideMark/>
          </w:tcPr>
          <w:p w14:paraId="07F96AA7"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خسائر</w:t>
            </w:r>
            <w:r w:rsidRPr="008C04FA">
              <w:rPr>
                <w:rFonts w:hint="cs"/>
                <w:position w:val="2"/>
                <w:sz w:val="20"/>
                <w:szCs w:val="20"/>
                <w:rtl/>
                <w:lang w:eastAsia="fr-FR"/>
              </w:rPr>
              <w:t>/</w:t>
            </w:r>
            <w:r w:rsidRPr="008C04FA">
              <w:rPr>
                <w:position w:val="2"/>
                <w:sz w:val="20"/>
                <w:szCs w:val="20"/>
                <w:rtl/>
                <w:lang w:eastAsia="fr-FR"/>
              </w:rPr>
              <w:t>مكاسب في سعر الصرف غير محققة</w:t>
            </w:r>
          </w:p>
        </w:tc>
        <w:tc>
          <w:tcPr>
            <w:tcW w:w="1452" w:type="dxa"/>
            <w:tcBorders>
              <w:top w:val="nil"/>
              <w:left w:val="nil"/>
              <w:bottom w:val="nil"/>
              <w:right w:val="single" w:sz="4" w:space="0" w:color="auto"/>
            </w:tcBorders>
            <w:vAlign w:val="bottom"/>
          </w:tcPr>
          <w:p w14:paraId="067D304F" w14:textId="78CF04DD" w:rsidR="008C04FA" w:rsidRPr="008C04FA" w:rsidRDefault="008C04FA" w:rsidP="008C04FA">
            <w:pPr>
              <w:spacing w:before="20" w:after="20" w:line="240" w:lineRule="exact"/>
              <w:jc w:val="left"/>
              <w:rPr>
                <w:position w:val="2"/>
                <w:sz w:val="20"/>
                <w:szCs w:val="20"/>
              </w:rPr>
            </w:pPr>
            <w:r w:rsidRPr="008C04FA">
              <w:rPr>
                <w:sz w:val="20"/>
                <w:szCs w:val="20"/>
                <w:lang w:eastAsia="en-GB"/>
              </w:rPr>
              <w:t>2 533</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0BB2FD8D" w14:textId="00145304"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12 399</w:t>
            </w:r>
            <w:r>
              <w:rPr>
                <w:color w:val="000000"/>
                <w:sz w:val="20"/>
                <w:szCs w:val="20"/>
                <w:lang w:eastAsia="en-GB"/>
              </w:rPr>
              <w:t xml:space="preserve">  </w:t>
            </w:r>
          </w:p>
        </w:tc>
      </w:tr>
      <w:tr w:rsidR="008C04FA" w:rsidRPr="008C04FA" w14:paraId="2FE3333D" w14:textId="77777777" w:rsidTr="00073FF4">
        <w:trPr>
          <w:jc w:val="center"/>
        </w:trPr>
        <w:tc>
          <w:tcPr>
            <w:tcW w:w="6731" w:type="dxa"/>
            <w:tcBorders>
              <w:top w:val="nil"/>
              <w:left w:val="single" w:sz="4" w:space="0" w:color="auto"/>
              <w:bottom w:val="nil"/>
              <w:right w:val="single" w:sz="4" w:space="0" w:color="auto"/>
            </w:tcBorders>
            <w:hideMark/>
          </w:tcPr>
          <w:p w14:paraId="1301D04A"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فوائد واردة</w:t>
            </w:r>
          </w:p>
        </w:tc>
        <w:tc>
          <w:tcPr>
            <w:tcW w:w="1452" w:type="dxa"/>
            <w:tcBorders>
              <w:top w:val="nil"/>
              <w:left w:val="nil"/>
              <w:bottom w:val="nil"/>
              <w:right w:val="single" w:sz="4" w:space="0" w:color="auto"/>
            </w:tcBorders>
            <w:vAlign w:val="bottom"/>
          </w:tcPr>
          <w:p w14:paraId="47A05FC1" w14:textId="0111A8E1" w:rsidR="008C04FA" w:rsidRPr="008C04FA" w:rsidRDefault="008C04FA" w:rsidP="008C04FA">
            <w:pPr>
              <w:spacing w:before="20" w:after="20" w:line="240" w:lineRule="exact"/>
              <w:jc w:val="left"/>
              <w:rPr>
                <w:position w:val="2"/>
                <w:sz w:val="20"/>
                <w:szCs w:val="20"/>
              </w:rPr>
            </w:pPr>
            <w:r w:rsidRPr="008C04FA">
              <w:rPr>
                <w:sz w:val="20"/>
                <w:szCs w:val="20"/>
                <w:lang w:eastAsia="en-GB"/>
              </w:rPr>
              <w:t>241</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6E8643C8" w14:textId="6AF7BEA4"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400</w:t>
            </w:r>
            <w:r>
              <w:rPr>
                <w:color w:val="000000"/>
                <w:sz w:val="20"/>
                <w:szCs w:val="20"/>
                <w:lang w:eastAsia="en-GB"/>
              </w:rPr>
              <w:t>–</w:t>
            </w:r>
          </w:p>
        </w:tc>
      </w:tr>
      <w:tr w:rsidR="008C04FA" w:rsidRPr="008C04FA" w14:paraId="56D4F68D" w14:textId="77777777" w:rsidTr="00CC3910">
        <w:trPr>
          <w:jc w:val="center"/>
        </w:trPr>
        <w:tc>
          <w:tcPr>
            <w:tcW w:w="6731" w:type="dxa"/>
            <w:tcBorders>
              <w:top w:val="single" w:sz="4" w:space="0" w:color="auto"/>
              <w:left w:val="single" w:sz="4" w:space="0" w:color="auto"/>
              <w:bottom w:val="single" w:sz="4" w:space="0" w:color="auto"/>
              <w:right w:val="single" w:sz="4" w:space="0" w:color="auto"/>
            </w:tcBorders>
            <w:hideMark/>
          </w:tcPr>
          <w:p w14:paraId="3A316E12" w14:textId="77777777" w:rsidR="008C04FA" w:rsidRPr="008C04FA" w:rsidRDefault="008C04FA" w:rsidP="008C04FA">
            <w:pPr>
              <w:spacing w:before="20" w:after="20" w:line="240" w:lineRule="exact"/>
              <w:jc w:val="left"/>
              <w:rPr>
                <w:b/>
                <w:bCs/>
                <w:position w:val="2"/>
                <w:sz w:val="20"/>
                <w:szCs w:val="20"/>
                <w:lang w:eastAsia="fr-FR"/>
              </w:rPr>
            </w:pPr>
            <w:r w:rsidRPr="008C04FA">
              <w:rPr>
                <w:b/>
                <w:bCs/>
                <w:position w:val="2"/>
                <w:sz w:val="20"/>
                <w:szCs w:val="20"/>
                <w:rtl/>
                <w:lang w:eastAsia="fr-FR"/>
              </w:rPr>
              <w:t>إعادة بيان فائض (عجز) التحركات غير النقدية</w:t>
            </w:r>
          </w:p>
        </w:tc>
        <w:tc>
          <w:tcPr>
            <w:tcW w:w="1452" w:type="dxa"/>
            <w:tcBorders>
              <w:top w:val="single" w:sz="4" w:space="0" w:color="auto"/>
              <w:left w:val="nil"/>
              <w:bottom w:val="single" w:sz="4" w:space="0" w:color="auto"/>
              <w:right w:val="single" w:sz="4" w:space="0" w:color="auto"/>
            </w:tcBorders>
          </w:tcPr>
          <w:p w14:paraId="15588A40" w14:textId="192E5A55"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9 774</w:t>
            </w:r>
            <w:r>
              <w:rPr>
                <w:b/>
                <w:bCs/>
                <w:sz w:val="20"/>
                <w:szCs w:val="20"/>
                <w:lang w:eastAsia="en-GB"/>
              </w:rPr>
              <w:t xml:space="preserve">  </w:t>
            </w:r>
          </w:p>
        </w:tc>
        <w:tc>
          <w:tcPr>
            <w:tcW w:w="1446" w:type="dxa"/>
            <w:tcBorders>
              <w:top w:val="single" w:sz="4" w:space="0" w:color="auto"/>
              <w:left w:val="single" w:sz="4" w:space="0" w:color="auto"/>
              <w:bottom w:val="single" w:sz="4" w:space="0" w:color="auto"/>
              <w:right w:val="single" w:sz="4" w:space="0" w:color="auto"/>
            </w:tcBorders>
          </w:tcPr>
          <w:p w14:paraId="00BC6756" w14:textId="2E540319"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7 099</w:t>
            </w:r>
            <w:r>
              <w:rPr>
                <w:b/>
                <w:bCs/>
                <w:sz w:val="20"/>
                <w:szCs w:val="20"/>
                <w:lang w:eastAsia="en-GB"/>
              </w:rPr>
              <w:t xml:space="preserve">  </w:t>
            </w:r>
          </w:p>
        </w:tc>
      </w:tr>
      <w:tr w:rsidR="008C04FA" w:rsidRPr="008C04FA" w14:paraId="1763AD36" w14:textId="77777777" w:rsidTr="00073FF4">
        <w:trPr>
          <w:jc w:val="center"/>
        </w:trPr>
        <w:tc>
          <w:tcPr>
            <w:tcW w:w="6731" w:type="dxa"/>
            <w:tcBorders>
              <w:top w:val="nil"/>
              <w:left w:val="single" w:sz="4" w:space="0" w:color="auto"/>
              <w:bottom w:val="nil"/>
              <w:right w:val="single" w:sz="4" w:space="0" w:color="auto"/>
            </w:tcBorders>
            <w:hideMark/>
          </w:tcPr>
          <w:p w14:paraId="430374C9"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المخزونات</w:t>
            </w:r>
          </w:p>
        </w:tc>
        <w:tc>
          <w:tcPr>
            <w:tcW w:w="1452" w:type="dxa"/>
            <w:tcBorders>
              <w:top w:val="nil"/>
              <w:left w:val="nil"/>
              <w:bottom w:val="nil"/>
              <w:right w:val="single" w:sz="4" w:space="0" w:color="auto"/>
            </w:tcBorders>
            <w:vAlign w:val="bottom"/>
          </w:tcPr>
          <w:p w14:paraId="76A42818" w14:textId="62314C3A" w:rsidR="008C04FA" w:rsidRPr="008C04FA" w:rsidRDefault="008C04FA" w:rsidP="008C04FA">
            <w:pPr>
              <w:spacing w:before="20" w:after="20" w:line="240" w:lineRule="exact"/>
              <w:jc w:val="left"/>
              <w:rPr>
                <w:position w:val="2"/>
                <w:sz w:val="20"/>
                <w:szCs w:val="20"/>
              </w:rPr>
            </w:pPr>
            <w:r w:rsidRPr="008C04FA">
              <w:rPr>
                <w:sz w:val="20"/>
                <w:szCs w:val="20"/>
                <w:lang w:eastAsia="en-GB"/>
              </w:rPr>
              <w:t>121</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12A32233" w14:textId="08E96E7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147</w:t>
            </w:r>
            <w:r>
              <w:rPr>
                <w:color w:val="000000"/>
                <w:sz w:val="20"/>
                <w:szCs w:val="20"/>
                <w:lang w:eastAsia="en-GB"/>
              </w:rPr>
              <w:t xml:space="preserve">  </w:t>
            </w:r>
          </w:p>
        </w:tc>
      </w:tr>
      <w:tr w:rsidR="008C04FA" w:rsidRPr="008C04FA" w14:paraId="05C130E7" w14:textId="77777777" w:rsidTr="00073FF4">
        <w:trPr>
          <w:jc w:val="center"/>
        </w:trPr>
        <w:tc>
          <w:tcPr>
            <w:tcW w:w="6731" w:type="dxa"/>
            <w:tcBorders>
              <w:top w:val="nil"/>
              <w:left w:val="single" w:sz="4" w:space="0" w:color="auto"/>
              <w:bottom w:val="nil"/>
              <w:right w:val="single" w:sz="4" w:space="0" w:color="auto"/>
            </w:tcBorders>
            <w:hideMark/>
          </w:tcPr>
          <w:p w14:paraId="65F8AA4F"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مستحقات قصيرة الأجل</w:t>
            </w:r>
          </w:p>
        </w:tc>
        <w:tc>
          <w:tcPr>
            <w:tcW w:w="1452" w:type="dxa"/>
            <w:tcBorders>
              <w:top w:val="nil"/>
              <w:left w:val="nil"/>
              <w:bottom w:val="nil"/>
              <w:right w:val="single" w:sz="4" w:space="0" w:color="auto"/>
            </w:tcBorders>
            <w:vAlign w:val="bottom"/>
          </w:tcPr>
          <w:p w14:paraId="0FAA93A9" w14:textId="596A5685"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11 359</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1DEF70A5" w14:textId="3C8EE85A"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rPr>
              <w:t>3 </w:t>
            </w:r>
            <w:r w:rsidRPr="008C04FA">
              <w:rPr>
                <w:color w:val="000000"/>
                <w:sz w:val="20"/>
                <w:szCs w:val="20"/>
                <w:lang w:eastAsia="en-GB"/>
              </w:rPr>
              <w:t>348</w:t>
            </w:r>
            <w:r>
              <w:rPr>
                <w:color w:val="000000"/>
                <w:sz w:val="20"/>
                <w:szCs w:val="20"/>
                <w:lang w:eastAsia="en-GB"/>
              </w:rPr>
              <w:t>–</w:t>
            </w:r>
          </w:p>
        </w:tc>
      </w:tr>
      <w:tr w:rsidR="008C04FA" w:rsidRPr="008C04FA" w14:paraId="2C0E1BFE" w14:textId="77777777" w:rsidTr="00073FF4">
        <w:trPr>
          <w:jc w:val="center"/>
        </w:trPr>
        <w:tc>
          <w:tcPr>
            <w:tcW w:w="6731" w:type="dxa"/>
            <w:tcBorders>
              <w:top w:val="nil"/>
              <w:left w:val="single" w:sz="4" w:space="0" w:color="auto"/>
              <w:bottom w:val="nil"/>
              <w:right w:val="single" w:sz="4" w:space="0" w:color="auto"/>
            </w:tcBorders>
            <w:hideMark/>
          </w:tcPr>
          <w:p w14:paraId="5F7DC1EB"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مستحقات أخرى قصيرة الأجل</w:t>
            </w:r>
          </w:p>
        </w:tc>
        <w:tc>
          <w:tcPr>
            <w:tcW w:w="1452" w:type="dxa"/>
            <w:tcBorders>
              <w:top w:val="nil"/>
              <w:left w:val="nil"/>
              <w:bottom w:val="nil"/>
              <w:right w:val="single" w:sz="4" w:space="0" w:color="auto"/>
            </w:tcBorders>
            <w:vAlign w:val="bottom"/>
          </w:tcPr>
          <w:p w14:paraId="76853074" w14:textId="34C67146"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2 321</w:t>
            </w:r>
            <w:r>
              <w:rPr>
                <w:color w:val="000000"/>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6EA0DB68" w14:textId="02EFB411"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19 928</w:t>
            </w:r>
            <w:r>
              <w:rPr>
                <w:color w:val="000000"/>
                <w:sz w:val="20"/>
                <w:szCs w:val="20"/>
                <w:lang w:eastAsia="en-GB"/>
              </w:rPr>
              <w:t xml:space="preserve">  </w:t>
            </w:r>
          </w:p>
        </w:tc>
      </w:tr>
      <w:tr w:rsidR="008C04FA" w:rsidRPr="008C04FA" w14:paraId="6E29405A" w14:textId="77777777" w:rsidTr="00073FF4">
        <w:trPr>
          <w:jc w:val="center"/>
        </w:trPr>
        <w:tc>
          <w:tcPr>
            <w:tcW w:w="6731" w:type="dxa"/>
            <w:tcBorders>
              <w:top w:val="nil"/>
              <w:left w:val="single" w:sz="4" w:space="0" w:color="auto"/>
              <w:bottom w:val="nil"/>
              <w:right w:val="single" w:sz="4" w:space="0" w:color="auto"/>
            </w:tcBorders>
            <w:hideMark/>
          </w:tcPr>
          <w:p w14:paraId="3454B8D0"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حساب الموردين</w:t>
            </w:r>
          </w:p>
        </w:tc>
        <w:tc>
          <w:tcPr>
            <w:tcW w:w="1452" w:type="dxa"/>
            <w:tcBorders>
              <w:top w:val="nil"/>
              <w:left w:val="nil"/>
              <w:bottom w:val="nil"/>
              <w:right w:val="single" w:sz="4" w:space="0" w:color="auto"/>
            </w:tcBorders>
            <w:vAlign w:val="bottom"/>
          </w:tcPr>
          <w:p w14:paraId="3142DFBA" w14:textId="2561EEA9" w:rsidR="008C04FA" w:rsidRPr="008C04FA" w:rsidRDefault="008C04FA" w:rsidP="008C04FA">
            <w:pPr>
              <w:spacing w:before="20" w:after="20" w:line="240" w:lineRule="exact"/>
              <w:jc w:val="left"/>
              <w:rPr>
                <w:position w:val="2"/>
                <w:sz w:val="20"/>
                <w:szCs w:val="20"/>
              </w:rPr>
            </w:pPr>
            <w:r w:rsidRPr="008C04FA">
              <w:rPr>
                <w:sz w:val="20"/>
                <w:szCs w:val="20"/>
                <w:lang w:eastAsia="en-GB"/>
              </w:rPr>
              <w:t>781</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6D8DA614" w14:textId="4275EE1F"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2 493</w:t>
            </w:r>
            <w:r>
              <w:rPr>
                <w:color w:val="000000"/>
                <w:sz w:val="20"/>
                <w:szCs w:val="20"/>
                <w:lang w:eastAsia="en-GB"/>
              </w:rPr>
              <w:t>–</w:t>
            </w:r>
          </w:p>
        </w:tc>
      </w:tr>
      <w:tr w:rsidR="008C04FA" w:rsidRPr="008C04FA" w14:paraId="3F8B05FC" w14:textId="77777777" w:rsidTr="00073FF4">
        <w:trPr>
          <w:jc w:val="center"/>
        </w:trPr>
        <w:tc>
          <w:tcPr>
            <w:tcW w:w="6731" w:type="dxa"/>
            <w:tcBorders>
              <w:top w:val="nil"/>
              <w:left w:val="single" w:sz="4" w:space="0" w:color="auto"/>
              <w:bottom w:val="nil"/>
              <w:right w:val="single" w:sz="4" w:space="0" w:color="auto"/>
            </w:tcBorders>
            <w:hideMark/>
          </w:tcPr>
          <w:p w14:paraId="3F96BCE6"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الإيرادات المؤجلة</w:t>
            </w:r>
          </w:p>
        </w:tc>
        <w:tc>
          <w:tcPr>
            <w:tcW w:w="1452" w:type="dxa"/>
            <w:tcBorders>
              <w:top w:val="nil"/>
              <w:left w:val="nil"/>
              <w:bottom w:val="nil"/>
              <w:right w:val="single" w:sz="4" w:space="0" w:color="auto"/>
            </w:tcBorders>
            <w:vAlign w:val="bottom"/>
          </w:tcPr>
          <w:p w14:paraId="14D9954E" w14:textId="58172AAE" w:rsidR="008C04FA" w:rsidRPr="008C04FA" w:rsidRDefault="008C04FA" w:rsidP="008C04FA">
            <w:pPr>
              <w:spacing w:before="20" w:after="20" w:line="240" w:lineRule="exact"/>
              <w:jc w:val="left"/>
              <w:rPr>
                <w:position w:val="2"/>
                <w:sz w:val="20"/>
                <w:szCs w:val="20"/>
              </w:rPr>
            </w:pPr>
            <w:r w:rsidRPr="008C04FA">
              <w:rPr>
                <w:sz w:val="20"/>
                <w:szCs w:val="20"/>
                <w:lang w:eastAsia="en-GB"/>
              </w:rPr>
              <w:t>150</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7A418B54" w14:textId="5B76CDE6"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3 076</w:t>
            </w:r>
            <w:r>
              <w:rPr>
                <w:color w:val="000000"/>
                <w:sz w:val="20"/>
                <w:szCs w:val="20"/>
                <w:lang w:eastAsia="en-GB"/>
              </w:rPr>
              <w:t>–</w:t>
            </w:r>
          </w:p>
        </w:tc>
      </w:tr>
      <w:tr w:rsidR="008C04FA" w:rsidRPr="008C04FA" w14:paraId="5CF9B6A1" w14:textId="77777777" w:rsidTr="00073FF4">
        <w:trPr>
          <w:jc w:val="center"/>
        </w:trPr>
        <w:tc>
          <w:tcPr>
            <w:tcW w:w="6731" w:type="dxa"/>
            <w:tcBorders>
              <w:top w:val="nil"/>
              <w:left w:val="single" w:sz="4" w:space="0" w:color="auto"/>
              <w:bottom w:val="nil"/>
              <w:right w:val="single" w:sz="4" w:space="0" w:color="auto"/>
            </w:tcBorders>
            <w:hideMark/>
          </w:tcPr>
          <w:p w14:paraId="537160C0"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الديون الأخرى</w:t>
            </w:r>
          </w:p>
        </w:tc>
        <w:tc>
          <w:tcPr>
            <w:tcW w:w="1452" w:type="dxa"/>
            <w:tcBorders>
              <w:top w:val="nil"/>
              <w:left w:val="nil"/>
              <w:bottom w:val="nil"/>
              <w:right w:val="single" w:sz="4" w:space="0" w:color="auto"/>
            </w:tcBorders>
            <w:vAlign w:val="bottom"/>
          </w:tcPr>
          <w:p w14:paraId="3F99752D" w14:textId="59F492FF"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149</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7D310780" w14:textId="7CD5152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19 592</w:t>
            </w:r>
            <w:r>
              <w:rPr>
                <w:color w:val="000000"/>
                <w:sz w:val="20"/>
                <w:szCs w:val="20"/>
                <w:lang w:eastAsia="en-GB"/>
              </w:rPr>
              <w:t>–</w:t>
            </w:r>
          </w:p>
        </w:tc>
      </w:tr>
      <w:tr w:rsidR="008C04FA" w:rsidRPr="008C04FA" w14:paraId="694838AB" w14:textId="77777777" w:rsidTr="00073FF4">
        <w:trPr>
          <w:jc w:val="center"/>
        </w:trPr>
        <w:tc>
          <w:tcPr>
            <w:tcW w:w="6731" w:type="dxa"/>
            <w:tcBorders>
              <w:top w:val="nil"/>
              <w:left w:val="single" w:sz="4" w:space="0" w:color="auto"/>
              <w:bottom w:val="nil"/>
              <w:right w:val="single" w:sz="4" w:space="0" w:color="auto"/>
            </w:tcBorders>
            <w:hideMark/>
          </w:tcPr>
          <w:p w14:paraId="72E02583"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استعمال احتياطي بشأن مزايا الموظفين (</w:t>
            </w:r>
            <w:r w:rsidRPr="008C04FA">
              <w:rPr>
                <w:rFonts w:hint="cs"/>
                <w:position w:val="2"/>
                <w:sz w:val="20"/>
                <w:szCs w:val="20"/>
                <w:rtl/>
                <w:lang w:eastAsia="fr-FR"/>
              </w:rPr>
              <w:t>الأجل القصير</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1C0C096E" w14:textId="31CAF5C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10</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14D277BD" w14:textId="10077BA2"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44</w:t>
            </w:r>
            <w:r>
              <w:rPr>
                <w:color w:val="000000"/>
                <w:sz w:val="20"/>
                <w:szCs w:val="20"/>
                <w:lang w:eastAsia="en-GB"/>
              </w:rPr>
              <w:t>–</w:t>
            </w:r>
          </w:p>
        </w:tc>
      </w:tr>
      <w:tr w:rsidR="008C04FA" w:rsidRPr="008C04FA" w14:paraId="376780A7" w14:textId="77777777" w:rsidTr="00073FF4">
        <w:trPr>
          <w:jc w:val="center"/>
        </w:trPr>
        <w:tc>
          <w:tcPr>
            <w:tcW w:w="6731" w:type="dxa"/>
            <w:tcBorders>
              <w:top w:val="nil"/>
              <w:left w:val="single" w:sz="4" w:space="0" w:color="auto"/>
              <w:bottom w:val="nil"/>
              <w:right w:val="single" w:sz="4" w:space="0" w:color="auto"/>
            </w:tcBorders>
            <w:hideMark/>
          </w:tcPr>
          <w:p w14:paraId="12B2DC01"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استعمال احتياطي بشأن الإعادة إلى الوطن (</w:t>
            </w:r>
            <w:r w:rsidRPr="008C04FA">
              <w:rPr>
                <w:rFonts w:hint="cs"/>
                <w:position w:val="2"/>
                <w:sz w:val="20"/>
                <w:szCs w:val="20"/>
                <w:rtl/>
                <w:lang w:eastAsia="fr-FR"/>
              </w:rPr>
              <w:t>الأجل الطويل</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72AECAB5" w14:textId="5E48F2DB"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404</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36A3725F" w14:textId="55FC658E"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265</w:t>
            </w:r>
            <w:r>
              <w:rPr>
                <w:color w:val="000000"/>
                <w:sz w:val="20"/>
                <w:szCs w:val="20"/>
                <w:lang w:eastAsia="en-GB"/>
              </w:rPr>
              <w:t>–</w:t>
            </w:r>
          </w:p>
        </w:tc>
      </w:tr>
      <w:tr w:rsidR="008C04FA" w:rsidRPr="008C04FA" w14:paraId="433BABA7" w14:textId="77777777" w:rsidTr="00073FF4">
        <w:trPr>
          <w:jc w:val="center"/>
        </w:trPr>
        <w:tc>
          <w:tcPr>
            <w:tcW w:w="6731" w:type="dxa"/>
            <w:tcBorders>
              <w:top w:val="nil"/>
              <w:left w:val="single" w:sz="4" w:space="0" w:color="auto"/>
              <w:bottom w:val="nil"/>
              <w:right w:val="single" w:sz="4" w:space="0" w:color="auto"/>
            </w:tcBorders>
            <w:hideMark/>
          </w:tcPr>
          <w:p w14:paraId="18BF4DDA"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استعمال احتياطي بشأن إجازات متراكمة (</w:t>
            </w:r>
            <w:r w:rsidRPr="008C04FA">
              <w:rPr>
                <w:rFonts w:hint="cs"/>
                <w:position w:val="2"/>
                <w:sz w:val="20"/>
                <w:szCs w:val="20"/>
                <w:rtl/>
                <w:lang w:eastAsia="fr-FR"/>
              </w:rPr>
              <w:t>الأجل الطويل</w:t>
            </w:r>
            <w:r w:rsidRPr="008C04FA">
              <w:rPr>
                <w:position w:val="2"/>
                <w:sz w:val="20"/>
                <w:szCs w:val="20"/>
                <w:rtl/>
                <w:lang w:eastAsia="fr-FR"/>
              </w:rPr>
              <w:t>)</w:t>
            </w:r>
          </w:p>
        </w:tc>
        <w:tc>
          <w:tcPr>
            <w:tcW w:w="1452" w:type="dxa"/>
            <w:tcBorders>
              <w:top w:val="nil"/>
              <w:left w:val="nil"/>
              <w:bottom w:val="nil"/>
              <w:right w:val="single" w:sz="4" w:space="0" w:color="auto"/>
            </w:tcBorders>
            <w:vAlign w:val="bottom"/>
          </w:tcPr>
          <w:p w14:paraId="7E1A6D19" w14:textId="36DF03DC"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536</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56D84E2B" w14:textId="3FE2A634"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597</w:t>
            </w:r>
            <w:r>
              <w:rPr>
                <w:color w:val="000000"/>
                <w:sz w:val="20"/>
                <w:szCs w:val="20"/>
                <w:lang w:eastAsia="en-GB"/>
              </w:rPr>
              <w:t>–</w:t>
            </w:r>
          </w:p>
        </w:tc>
      </w:tr>
      <w:tr w:rsidR="008C04FA" w:rsidRPr="008C04FA" w14:paraId="3E49434D" w14:textId="77777777" w:rsidTr="00073FF4">
        <w:trPr>
          <w:jc w:val="center"/>
        </w:trPr>
        <w:tc>
          <w:tcPr>
            <w:tcW w:w="6731" w:type="dxa"/>
            <w:tcBorders>
              <w:top w:val="nil"/>
              <w:left w:val="single" w:sz="4" w:space="0" w:color="auto"/>
              <w:bottom w:val="nil"/>
              <w:right w:val="single" w:sz="4" w:space="0" w:color="auto"/>
            </w:tcBorders>
            <w:hideMark/>
          </w:tcPr>
          <w:p w14:paraId="10AAB0E5"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 احتياطيات أخرى</w:t>
            </w:r>
          </w:p>
        </w:tc>
        <w:tc>
          <w:tcPr>
            <w:tcW w:w="1452" w:type="dxa"/>
            <w:tcBorders>
              <w:top w:val="nil"/>
              <w:left w:val="nil"/>
              <w:bottom w:val="nil"/>
              <w:right w:val="single" w:sz="4" w:space="0" w:color="auto"/>
            </w:tcBorders>
            <w:vAlign w:val="bottom"/>
          </w:tcPr>
          <w:p w14:paraId="7F50F0F9" w14:textId="3CBE2E3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141</w:t>
            </w:r>
            <w:r>
              <w:rPr>
                <w:color w:val="000000"/>
                <w:sz w:val="20"/>
                <w:szCs w:val="20"/>
                <w:lang w:eastAsia="en-GB"/>
              </w:rPr>
              <w:t>–</w:t>
            </w:r>
          </w:p>
        </w:tc>
        <w:tc>
          <w:tcPr>
            <w:tcW w:w="1446" w:type="dxa"/>
            <w:tcBorders>
              <w:top w:val="nil"/>
              <w:left w:val="single" w:sz="4" w:space="0" w:color="auto"/>
              <w:bottom w:val="nil"/>
              <w:right w:val="single" w:sz="4" w:space="0" w:color="auto"/>
            </w:tcBorders>
            <w:vAlign w:val="bottom"/>
          </w:tcPr>
          <w:p w14:paraId="5F398FAA" w14:textId="5AC1D340"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386</w:t>
            </w:r>
            <w:r>
              <w:rPr>
                <w:color w:val="000000"/>
                <w:sz w:val="20"/>
                <w:szCs w:val="20"/>
                <w:lang w:eastAsia="en-GB"/>
              </w:rPr>
              <w:t>–</w:t>
            </w:r>
          </w:p>
        </w:tc>
      </w:tr>
      <w:tr w:rsidR="008C04FA" w:rsidRPr="008C04FA" w14:paraId="49897C5F" w14:textId="77777777" w:rsidTr="00073FF4">
        <w:trPr>
          <w:jc w:val="center"/>
        </w:trPr>
        <w:tc>
          <w:tcPr>
            <w:tcW w:w="6731" w:type="dxa"/>
            <w:tcBorders>
              <w:top w:val="nil"/>
              <w:left w:val="single" w:sz="4" w:space="0" w:color="auto"/>
              <w:bottom w:val="nil"/>
              <w:right w:val="single" w:sz="4" w:space="0" w:color="auto"/>
            </w:tcBorders>
            <w:hideMark/>
          </w:tcPr>
          <w:p w14:paraId="1BA7B2F2"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 (نقصان) في الأموال الخارجية</w:t>
            </w:r>
          </w:p>
        </w:tc>
        <w:tc>
          <w:tcPr>
            <w:tcW w:w="1452" w:type="dxa"/>
            <w:tcBorders>
              <w:top w:val="nil"/>
              <w:left w:val="nil"/>
              <w:bottom w:val="nil"/>
              <w:right w:val="single" w:sz="4" w:space="0" w:color="auto"/>
            </w:tcBorders>
            <w:vAlign w:val="bottom"/>
          </w:tcPr>
          <w:p w14:paraId="0B88BCD1" w14:textId="56271404" w:rsidR="008C04FA" w:rsidRPr="008C04FA" w:rsidRDefault="008C04FA" w:rsidP="008C04FA">
            <w:pPr>
              <w:spacing w:before="20" w:after="20" w:line="240" w:lineRule="exact"/>
              <w:jc w:val="left"/>
              <w:rPr>
                <w:position w:val="2"/>
                <w:sz w:val="20"/>
                <w:szCs w:val="20"/>
              </w:rPr>
            </w:pPr>
            <w:r w:rsidRPr="008C04FA">
              <w:rPr>
                <w:sz w:val="20"/>
                <w:szCs w:val="20"/>
                <w:lang w:eastAsia="en-GB"/>
              </w:rPr>
              <w:t>7 237</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17C05BAB" w14:textId="0F54B7A2"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rPr>
              <w:t>4 </w:t>
            </w:r>
            <w:r w:rsidRPr="008C04FA">
              <w:rPr>
                <w:color w:val="000000"/>
                <w:sz w:val="20"/>
                <w:szCs w:val="20"/>
                <w:lang w:eastAsia="en-GB"/>
              </w:rPr>
              <w:t>458</w:t>
            </w:r>
            <w:r>
              <w:rPr>
                <w:color w:val="000000"/>
                <w:sz w:val="20"/>
                <w:szCs w:val="20"/>
                <w:lang w:eastAsia="en-GB"/>
              </w:rPr>
              <w:t xml:space="preserve">  </w:t>
            </w:r>
          </w:p>
        </w:tc>
      </w:tr>
      <w:tr w:rsidR="008C04FA" w:rsidRPr="008C04FA" w14:paraId="4FEAC38B" w14:textId="77777777" w:rsidTr="008C04FA">
        <w:trPr>
          <w:jc w:val="center"/>
        </w:trPr>
        <w:tc>
          <w:tcPr>
            <w:tcW w:w="6731" w:type="dxa"/>
            <w:tcBorders>
              <w:top w:val="nil"/>
              <w:left w:val="single" w:sz="4" w:space="0" w:color="auto"/>
              <w:bottom w:val="nil"/>
              <w:right w:val="single" w:sz="4" w:space="0" w:color="auto"/>
            </w:tcBorders>
            <w:hideMark/>
          </w:tcPr>
          <w:p w14:paraId="3A752CC4"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اختلاف في مبلغ الأموال</w:t>
            </w:r>
          </w:p>
        </w:tc>
        <w:tc>
          <w:tcPr>
            <w:tcW w:w="1452" w:type="dxa"/>
            <w:tcBorders>
              <w:top w:val="nil"/>
              <w:left w:val="nil"/>
              <w:bottom w:val="nil"/>
              <w:right w:val="single" w:sz="4" w:space="0" w:color="auto"/>
            </w:tcBorders>
            <w:vAlign w:val="bottom"/>
          </w:tcPr>
          <w:p w14:paraId="3C433664" w14:textId="5A17B78D" w:rsidR="008C04FA" w:rsidRPr="008C04FA" w:rsidRDefault="008C04FA" w:rsidP="008C04FA">
            <w:pPr>
              <w:spacing w:before="20" w:after="20" w:line="240" w:lineRule="exact"/>
              <w:jc w:val="left"/>
              <w:rPr>
                <w:position w:val="2"/>
                <w:sz w:val="20"/>
                <w:szCs w:val="20"/>
              </w:rPr>
            </w:pPr>
            <w:r w:rsidRPr="008C04FA">
              <w:rPr>
                <w:sz w:val="20"/>
                <w:szCs w:val="20"/>
                <w:lang w:eastAsia="en-GB"/>
              </w:rPr>
              <w:t>751</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798A7656" w14:textId="35C4091E" w:rsidR="008C04FA" w:rsidRPr="008C04FA" w:rsidRDefault="008C04FA" w:rsidP="008C04FA">
            <w:pPr>
              <w:spacing w:before="20" w:after="20" w:line="240" w:lineRule="exact"/>
              <w:jc w:val="left"/>
              <w:rPr>
                <w:color w:val="000000"/>
                <w:position w:val="2"/>
                <w:sz w:val="20"/>
                <w:szCs w:val="20"/>
              </w:rPr>
            </w:pPr>
            <w:r w:rsidRPr="008C04FA">
              <w:rPr>
                <w:color w:val="000000"/>
                <w:sz w:val="20"/>
                <w:szCs w:val="20"/>
                <w:lang w:eastAsia="en-GB"/>
              </w:rPr>
              <w:t>15 877</w:t>
            </w:r>
            <w:r>
              <w:rPr>
                <w:color w:val="000000"/>
                <w:sz w:val="20"/>
                <w:szCs w:val="20"/>
                <w:lang w:eastAsia="en-GB"/>
              </w:rPr>
              <w:t>–</w:t>
            </w:r>
          </w:p>
        </w:tc>
      </w:tr>
      <w:tr w:rsidR="008C04FA" w:rsidRPr="008C04FA" w14:paraId="57D3408F" w14:textId="77777777" w:rsidTr="008C04FA">
        <w:trPr>
          <w:jc w:val="center"/>
        </w:trPr>
        <w:tc>
          <w:tcPr>
            <w:tcW w:w="6731" w:type="dxa"/>
            <w:tcBorders>
              <w:top w:val="nil"/>
              <w:left w:val="single" w:sz="4" w:space="0" w:color="auto"/>
              <w:bottom w:val="single" w:sz="4" w:space="0" w:color="auto"/>
              <w:right w:val="single" w:sz="4" w:space="0" w:color="auto"/>
            </w:tcBorders>
          </w:tcPr>
          <w:p w14:paraId="2BD1448A" w14:textId="77777777" w:rsidR="008C04FA" w:rsidRPr="008C04FA" w:rsidRDefault="008C04FA" w:rsidP="008C04FA">
            <w:pPr>
              <w:spacing w:before="20" w:after="20" w:line="240" w:lineRule="exact"/>
              <w:jc w:val="left"/>
              <w:rPr>
                <w:b/>
                <w:bCs/>
                <w:position w:val="2"/>
                <w:sz w:val="20"/>
                <w:szCs w:val="20"/>
                <w:rtl/>
                <w:lang w:eastAsia="fr-FR"/>
              </w:rPr>
            </w:pPr>
          </w:p>
        </w:tc>
        <w:tc>
          <w:tcPr>
            <w:tcW w:w="1452" w:type="dxa"/>
            <w:tcBorders>
              <w:top w:val="nil"/>
              <w:left w:val="nil"/>
              <w:bottom w:val="single" w:sz="4" w:space="0" w:color="auto"/>
              <w:right w:val="single" w:sz="4" w:space="0" w:color="auto"/>
            </w:tcBorders>
            <w:vAlign w:val="bottom"/>
          </w:tcPr>
          <w:p w14:paraId="163F30E3" w14:textId="683ED627" w:rsidR="008C04FA" w:rsidRPr="008C04FA" w:rsidRDefault="008C04FA" w:rsidP="008C04FA">
            <w:pPr>
              <w:spacing w:before="20" w:after="20" w:line="240" w:lineRule="exact"/>
              <w:jc w:val="left"/>
              <w:rPr>
                <w:b/>
                <w:bCs/>
                <w:position w:val="2"/>
                <w:sz w:val="20"/>
                <w:szCs w:val="20"/>
              </w:rPr>
            </w:pPr>
          </w:p>
        </w:tc>
        <w:tc>
          <w:tcPr>
            <w:tcW w:w="1446" w:type="dxa"/>
            <w:tcBorders>
              <w:top w:val="nil"/>
              <w:left w:val="single" w:sz="4" w:space="0" w:color="auto"/>
              <w:bottom w:val="single" w:sz="4" w:space="0" w:color="auto"/>
              <w:right w:val="single" w:sz="4" w:space="0" w:color="auto"/>
            </w:tcBorders>
            <w:vAlign w:val="bottom"/>
          </w:tcPr>
          <w:p w14:paraId="11432446" w14:textId="439C7989" w:rsidR="008C04FA" w:rsidRPr="008C04FA" w:rsidRDefault="008C04FA" w:rsidP="008C04FA">
            <w:pPr>
              <w:spacing w:before="20" w:after="20" w:line="240" w:lineRule="exact"/>
              <w:jc w:val="left"/>
              <w:rPr>
                <w:b/>
                <w:bCs/>
                <w:color w:val="000000"/>
                <w:position w:val="2"/>
                <w:sz w:val="20"/>
                <w:szCs w:val="20"/>
              </w:rPr>
            </w:pPr>
          </w:p>
        </w:tc>
      </w:tr>
      <w:tr w:rsidR="008C04FA" w:rsidRPr="008C04FA" w14:paraId="26FAB90C" w14:textId="77777777" w:rsidTr="008C04FA">
        <w:trPr>
          <w:jc w:val="center"/>
        </w:trPr>
        <w:tc>
          <w:tcPr>
            <w:tcW w:w="6731" w:type="dxa"/>
            <w:tcBorders>
              <w:top w:val="single" w:sz="4" w:space="0" w:color="auto"/>
              <w:left w:val="single" w:sz="4" w:space="0" w:color="auto"/>
              <w:bottom w:val="single" w:sz="4" w:space="0" w:color="auto"/>
              <w:right w:val="single" w:sz="4" w:space="0" w:color="auto"/>
            </w:tcBorders>
            <w:hideMark/>
          </w:tcPr>
          <w:p w14:paraId="7C5C8089" w14:textId="77777777" w:rsidR="008C04FA" w:rsidRPr="008C04FA" w:rsidRDefault="008C04FA" w:rsidP="008C04FA">
            <w:pPr>
              <w:spacing w:before="20" w:after="20" w:line="240" w:lineRule="exact"/>
              <w:jc w:val="left"/>
              <w:rPr>
                <w:b/>
                <w:bCs/>
                <w:position w:val="2"/>
                <w:sz w:val="20"/>
                <w:szCs w:val="20"/>
                <w:lang w:eastAsia="fr-FR"/>
              </w:rPr>
            </w:pPr>
            <w:r w:rsidRPr="008C04FA">
              <w:rPr>
                <w:b/>
                <w:bCs/>
                <w:position w:val="2"/>
                <w:sz w:val="20"/>
                <w:szCs w:val="20"/>
                <w:rtl/>
                <w:lang w:eastAsia="fr-FR"/>
              </w:rPr>
              <w:t>التدفقات النقدية من أنشطة تشغيلية</w:t>
            </w:r>
          </w:p>
        </w:tc>
        <w:tc>
          <w:tcPr>
            <w:tcW w:w="1452" w:type="dxa"/>
            <w:tcBorders>
              <w:top w:val="single" w:sz="4" w:space="0" w:color="auto"/>
              <w:left w:val="nil"/>
              <w:bottom w:val="single" w:sz="4" w:space="0" w:color="auto"/>
              <w:right w:val="single" w:sz="4" w:space="0" w:color="auto"/>
            </w:tcBorders>
          </w:tcPr>
          <w:p w14:paraId="03BC0E32" w14:textId="1F4446A4"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21 180</w:t>
            </w:r>
            <w:r>
              <w:rPr>
                <w:b/>
                <w:bCs/>
                <w:sz w:val="20"/>
                <w:szCs w:val="20"/>
                <w:lang w:eastAsia="en-GB"/>
              </w:rPr>
              <w:t xml:space="preserve">  </w:t>
            </w:r>
          </w:p>
        </w:tc>
        <w:tc>
          <w:tcPr>
            <w:tcW w:w="1446" w:type="dxa"/>
            <w:tcBorders>
              <w:top w:val="single" w:sz="4" w:space="0" w:color="auto"/>
              <w:left w:val="single" w:sz="4" w:space="0" w:color="auto"/>
              <w:bottom w:val="single" w:sz="4" w:space="0" w:color="auto"/>
              <w:right w:val="single" w:sz="4" w:space="0" w:color="auto"/>
            </w:tcBorders>
          </w:tcPr>
          <w:p w14:paraId="6079428B" w14:textId="2B3037AE" w:rsidR="008C04FA" w:rsidRPr="008C04FA" w:rsidRDefault="008C04FA" w:rsidP="008C04FA">
            <w:pPr>
              <w:spacing w:before="20" w:after="20" w:line="240" w:lineRule="exact"/>
              <w:jc w:val="left"/>
              <w:rPr>
                <w:b/>
                <w:bCs/>
                <w:color w:val="000000"/>
                <w:position w:val="2"/>
                <w:sz w:val="20"/>
                <w:szCs w:val="20"/>
              </w:rPr>
            </w:pPr>
            <w:r w:rsidRPr="008C04FA">
              <w:rPr>
                <w:b/>
                <w:bCs/>
                <w:color w:val="000000"/>
                <w:sz w:val="20"/>
                <w:szCs w:val="20"/>
                <w:lang w:eastAsia="en-GB"/>
              </w:rPr>
              <w:t>21 146</w:t>
            </w:r>
            <w:r>
              <w:rPr>
                <w:b/>
                <w:bCs/>
                <w:color w:val="000000"/>
                <w:sz w:val="20"/>
                <w:szCs w:val="20"/>
                <w:lang w:eastAsia="en-GB"/>
              </w:rPr>
              <w:t>–</w:t>
            </w:r>
          </w:p>
        </w:tc>
      </w:tr>
      <w:tr w:rsidR="008C04FA" w:rsidRPr="008C04FA" w14:paraId="5AFB3EE5" w14:textId="77777777" w:rsidTr="008C04FA">
        <w:trPr>
          <w:jc w:val="center"/>
        </w:trPr>
        <w:tc>
          <w:tcPr>
            <w:tcW w:w="6731" w:type="dxa"/>
            <w:tcBorders>
              <w:top w:val="single" w:sz="4" w:space="0" w:color="auto"/>
              <w:left w:val="single" w:sz="4" w:space="0" w:color="auto"/>
              <w:bottom w:val="nil"/>
              <w:right w:val="single" w:sz="4" w:space="0" w:color="auto"/>
            </w:tcBorders>
          </w:tcPr>
          <w:p w14:paraId="25181CB4" w14:textId="77777777" w:rsidR="008C04FA" w:rsidRPr="008C04FA" w:rsidRDefault="008C04FA" w:rsidP="008C04FA">
            <w:pPr>
              <w:spacing w:before="20" w:after="20" w:line="240" w:lineRule="exact"/>
              <w:jc w:val="left"/>
              <w:rPr>
                <w:b/>
                <w:bCs/>
                <w:position w:val="2"/>
                <w:sz w:val="20"/>
                <w:szCs w:val="20"/>
                <w:rtl/>
                <w:lang w:eastAsia="fr-FR"/>
              </w:rPr>
            </w:pPr>
          </w:p>
        </w:tc>
        <w:tc>
          <w:tcPr>
            <w:tcW w:w="1452" w:type="dxa"/>
            <w:tcBorders>
              <w:top w:val="single" w:sz="4" w:space="0" w:color="auto"/>
              <w:left w:val="nil"/>
              <w:bottom w:val="nil"/>
              <w:right w:val="single" w:sz="4" w:space="0" w:color="auto"/>
            </w:tcBorders>
            <w:vAlign w:val="bottom"/>
          </w:tcPr>
          <w:p w14:paraId="2911F737" w14:textId="2B085B26" w:rsidR="008C04FA" w:rsidRPr="008C04FA" w:rsidRDefault="008C04FA" w:rsidP="008C04FA">
            <w:pPr>
              <w:spacing w:before="20" w:after="20" w:line="240" w:lineRule="exact"/>
              <w:jc w:val="left"/>
              <w:rPr>
                <w:b/>
                <w:bCs/>
                <w:position w:val="2"/>
                <w:sz w:val="20"/>
                <w:szCs w:val="20"/>
              </w:rPr>
            </w:pPr>
          </w:p>
        </w:tc>
        <w:tc>
          <w:tcPr>
            <w:tcW w:w="1446" w:type="dxa"/>
            <w:tcBorders>
              <w:top w:val="single" w:sz="4" w:space="0" w:color="auto"/>
              <w:left w:val="single" w:sz="4" w:space="0" w:color="auto"/>
              <w:bottom w:val="nil"/>
              <w:right w:val="single" w:sz="4" w:space="0" w:color="auto"/>
            </w:tcBorders>
            <w:vAlign w:val="bottom"/>
          </w:tcPr>
          <w:p w14:paraId="3145B9F2" w14:textId="7A9D971E" w:rsidR="008C04FA" w:rsidRPr="008C04FA" w:rsidRDefault="008C04FA" w:rsidP="008C04FA">
            <w:pPr>
              <w:spacing w:before="20" w:after="20" w:line="240" w:lineRule="exact"/>
              <w:jc w:val="left"/>
              <w:rPr>
                <w:b/>
                <w:bCs/>
                <w:color w:val="000000"/>
                <w:position w:val="2"/>
                <w:sz w:val="20"/>
                <w:szCs w:val="20"/>
              </w:rPr>
            </w:pPr>
          </w:p>
        </w:tc>
      </w:tr>
      <w:tr w:rsidR="008C04FA" w:rsidRPr="008C04FA" w14:paraId="588DF232" w14:textId="77777777" w:rsidTr="008C04FA">
        <w:trPr>
          <w:jc w:val="center"/>
        </w:trPr>
        <w:tc>
          <w:tcPr>
            <w:tcW w:w="6731" w:type="dxa"/>
            <w:tcBorders>
              <w:top w:val="nil"/>
              <w:left w:val="single" w:sz="4" w:space="0" w:color="auto"/>
              <w:bottom w:val="nil"/>
              <w:right w:val="single" w:sz="4" w:space="0" w:color="auto"/>
            </w:tcBorders>
            <w:hideMark/>
          </w:tcPr>
          <w:p w14:paraId="7B99C012"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صافي التدفقات النقدية من أنشطة استثمارية</w:t>
            </w:r>
          </w:p>
        </w:tc>
        <w:tc>
          <w:tcPr>
            <w:tcW w:w="1452" w:type="dxa"/>
            <w:tcBorders>
              <w:top w:val="nil"/>
              <w:left w:val="nil"/>
              <w:bottom w:val="nil"/>
              <w:right w:val="single" w:sz="4" w:space="0" w:color="auto"/>
            </w:tcBorders>
            <w:vAlign w:val="bottom"/>
          </w:tcPr>
          <w:p w14:paraId="546A7404" w14:textId="0ABB63B2" w:rsidR="008C04FA" w:rsidRPr="008C04FA" w:rsidRDefault="008C04FA" w:rsidP="008C04FA">
            <w:pPr>
              <w:spacing w:before="20" w:after="20" w:line="240" w:lineRule="exact"/>
              <w:ind w:left="284"/>
              <w:jc w:val="left"/>
              <w:rPr>
                <w:position w:val="2"/>
                <w:sz w:val="20"/>
                <w:szCs w:val="20"/>
                <w:lang w:eastAsia="fr-FR"/>
              </w:rPr>
            </w:pPr>
          </w:p>
        </w:tc>
        <w:tc>
          <w:tcPr>
            <w:tcW w:w="1446" w:type="dxa"/>
            <w:tcBorders>
              <w:top w:val="nil"/>
              <w:left w:val="single" w:sz="4" w:space="0" w:color="auto"/>
              <w:bottom w:val="nil"/>
              <w:right w:val="single" w:sz="4" w:space="0" w:color="auto"/>
            </w:tcBorders>
            <w:vAlign w:val="bottom"/>
          </w:tcPr>
          <w:p w14:paraId="12F19280" w14:textId="51EC58A3" w:rsidR="008C04FA" w:rsidRPr="008C04FA" w:rsidRDefault="008C04FA" w:rsidP="008C04FA">
            <w:pPr>
              <w:spacing w:before="20" w:after="20" w:line="240" w:lineRule="exact"/>
              <w:ind w:left="284"/>
              <w:jc w:val="left"/>
              <w:rPr>
                <w:position w:val="2"/>
                <w:sz w:val="20"/>
                <w:szCs w:val="20"/>
                <w:lang w:eastAsia="fr-FR"/>
              </w:rPr>
            </w:pPr>
          </w:p>
        </w:tc>
      </w:tr>
      <w:tr w:rsidR="008C04FA" w:rsidRPr="008C04FA" w14:paraId="18895F6E" w14:textId="77777777" w:rsidTr="00073FF4">
        <w:trPr>
          <w:jc w:val="center"/>
        </w:trPr>
        <w:tc>
          <w:tcPr>
            <w:tcW w:w="6731" w:type="dxa"/>
            <w:tcBorders>
              <w:top w:val="nil"/>
              <w:left w:val="single" w:sz="4" w:space="0" w:color="auto"/>
              <w:bottom w:val="nil"/>
              <w:right w:val="single" w:sz="4" w:space="0" w:color="auto"/>
            </w:tcBorders>
            <w:hideMark/>
          </w:tcPr>
          <w:p w14:paraId="58913CC2"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(زيادة)/نقصان - استثمارات</w:t>
            </w:r>
          </w:p>
        </w:tc>
        <w:tc>
          <w:tcPr>
            <w:tcW w:w="1452" w:type="dxa"/>
            <w:tcBorders>
              <w:top w:val="nil"/>
              <w:left w:val="nil"/>
              <w:bottom w:val="nil"/>
              <w:right w:val="single" w:sz="4" w:space="0" w:color="auto"/>
            </w:tcBorders>
            <w:vAlign w:val="bottom"/>
          </w:tcPr>
          <w:p w14:paraId="56D4BB16" w14:textId="318BC7CE" w:rsidR="008C04FA" w:rsidRPr="008C04FA" w:rsidRDefault="008C04FA" w:rsidP="008C04FA">
            <w:pPr>
              <w:spacing w:before="20" w:after="20" w:line="240" w:lineRule="exact"/>
              <w:jc w:val="left"/>
              <w:rPr>
                <w:position w:val="2"/>
                <w:sz w:val="20"/>
                <w:szCs w:val="20"/>
              </w:rPr>
            </w:pPr>
            <w:r w:rsidRPr="008C04FA">
              <w:rPr>
                <w:sz w:val="20"/>
                <w:szCs w:val="20"/>
                <w:lang w:eastAsia="en-GB"/>
              </w:rPr>
              <w:t>483</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3A1A2850" w14:textId="476FE812"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62 188</w:t>
            </w:r>
            <w:r>
              <w:rPr>
                <w:sz w:val="20"/>
                <w:szCs w:val="20"/>
                <w:lang w:eastAsia="en-GB"/>
              </w:rPr>
              <w:t>–</w:t>
            </w:r>
          </w:p>
        </w:tc>
      </w:tr>
      <w:tr w:rsidR="008C04FA" w:rsidRPr="008C04FA" w14:paraId="146F9DE0" w14:textId="77777777" w:rsidTr="00073FF4">
        <w:trPr>
          <w:jc w:val="center"/>
        </w:trPr>
        <w:tc>
          <w:tcPr>
            <w:tcW w:w="6731" w:type="dxa"/>
            <w:tcBorders>
              <w:top w:val="nil"/>
              <w:left w:val="single" w:sz="4" w:space="0" w:color="auto"/>
              <w:bottom w:val="nil"/>
              <w:right w:val="single" w:sz="4" w:space="0" w:color="auto"/>
            </w:tcBorders>
            <w:hideMark/>
          </w:tcPr>
          <w:p w14:paraId="691EB4AF"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فوائد من استثمارات قصيرة الأجل</w:t>
            </w:r>
          </w:p>
        </w:tc>
        <w:tc>
          <w:tcPr>
            <w:tcW w:w="1452" w:type="dxa"/>
            <w:tcBorders>
              <w:top w:val="nil"/>
              <w:left w:val="nil"/>
              <w:bottom w:val="nil"/>
              <w:right w:val="single" w:sz="4" w:space="0" w:color="auto"/>
            </w:tcBorders>
            <w:vAlign w:val="bottom"/>
          </w:tcPr>
          <w:p w14:paraId="5A06807A" w14:textId="09BACD3F" w:rsidR="008C04FA" w:rsidRPr="008C04FA" w:rsidRDefault="008C04FA" w:rsidP="008C04FA">
            <w:pPr>
              <w:spacing w:before="20" w:after="20" w:line="240" w:lineRule="exact"/>
              <w:jc w:val="left"/>
              <w:rPr>
                <w:position w:val="2"/>
                <w:sz w:val="20"/>
                <w:szCs w:val="20"/>
              </w:rPr>
            </w:pPr>
            <w:r w:rsidRPr="008C04FA">
              <w:rPr>
                <w:sz w:val="20"/>
                <w:szCs w:val="20"/>
                <w:lang w:eastAsia="en-GB"/>
              </w:rPr>
              <w:t>241</w:t>
            </w:r>
            <w:r>
              <w:rPr>
                <w:sz w:val="20"/>
                <w:szCs w:val="20"/>
                <w:lang w:eastAsia="en-GB"/>
              </w:rPr>
              <w:t xml:space="preserve">  </w:t>
            </w:r>
          </w:p>
        </w:tc>
        <w:tc>
          <w:tcPr>
            <w:tcW w:w="1446" w:type="dxa"/>
            <w:tcBorders>
              <w:top w:val="nil"/>
              <w:left w:val="single" w:sz="4" w:space="0" w:color="auto"/>
              <w:bottom w:val="nil"/>
              <w:right w:val="single" w:sz="4" w:space="0" w:color="auto"/>
            </w:tcBorders>
            <w:vAlign w:val="bottom"/>
          </w:tcPr>
          <w:p w14:paraId="467BBF88" w14:textId="0B8BE077"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400</w:t>
            </w:r>
            <w:r>
              <w:rPr>
                <w:sz w:val="20"/>
                <w:szCs w:val="20"/>
                <w:lang w:eastAsia="en-GB"/>
              </w:rPr>
              <w:t xml:space="preserve">  </w:t>
            </w:r>
          </w:p>
        </w:tc>
      </w:tr>
      <w:tr w:rsidR="008C04FA" w:rsidRPr="008C04FA" w14:paraId="665BA45C" w14:textId="77777777" w:rsidTr="00073FF4">
        <w:trPr>
          <w:jc w:val="center"/>
        </w:trPr>
        <w:tc>
          <w:tcPr>
            <w:tcW w:w="6731" w:type="dxa"/>
            <w:tcBorders>
              <w:top w:val="nil"/>
              <w:left w:val="single" w:sz="4" w:space="0" w:color="auto"/>
              <w:bottom w:val="nil"/>
              <w:right w:val="single" w:sz="4" w:space="0" w:color="auto"/>
            </w:tcBorders>
            <w:hideMark/>
          </w:tcPr>
          <w:p w14:paraId="19084935"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(حيازة)/بيع موجودات مادية</w:t>
            </w:r>
          </w:p>
        </w:tc>
        <w:tc>
          <w:tcPr>
            <w:tcW w:w="1452" w:type="dxa"/>
            <w:tcBorders>
              <w:top w:val="nil"/>
              <w:left w:val="nil"/>
              <w:bottom w:val="nil"/>
              <w:right w:val="single" w:sz="4" w:space="0" w:color="auto"/>
            </w:tcBorders>
            <w:vAlign w:val="bottom"/>
          </w:tcPr>
          <w:p w14:paraId="6DED3DE2" w14:textId="3C2882F5" w:rsidR="008C04FA" w:rsidRPr="008C04FA" w:rsidRDefault="008C04FA" w:rsidP="008C04FA">
            <w:pPr>
              <w:spacing w:before="20" w:after="20" w:line="240" w:lineRule="exact"/>
              <w:jc w:val="left"/>
              <w:rPr>
                <w:position w:val="2"/>
                <w:sz w:val="20"/>
                <w:szCs w:val="20"/>
              </w:rPr>
            </w:pPr>
            <w:r w:rsidRPr="008C04FA">
              <w:rPr>
                <w:sz w:val="20"/>
                <w:szCs w:val="20"/>
                <w:lang w:eastAsia="en-GB"/>
              </w:rPr>
              <w:t>2 213</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416BF9D1" w14:textId="743A670F"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798</w:t>
            </w:r>
            <w:r>
              <w:rPr>
                <w:sz w:val="20"/>
                <w:szCs w:val="20"/>
                <w:lang w:eastAsia="en-GB"/>
              </w:rPr>
              <w:t>–</w:t>
            </w:r>
          </w:p>
        </w:tc>
      </w:tr>
      <w:tr w:rsidR="008C04FA" w:rsidRPr="008C04FA" w14:paraId="2779CC6D" w14:textId="77777777" w:rsidTr="00073FF4">
        <w:trPr>
          <w:jc w:val="center"/>
        </w:trPr>
        <w:tc>
          <w:tcPr>
            <w:tcW w:w="6731" w:type="dxa"/>
            <w:tcBorders>
              <w:top w:val="nil"/>
              <w:left w:val="single" w:sz="4" w:space="0" w:color="auto"/>
              <w:bottom w:val="nil"/>
              <w:right w:val="single" w:sz="4" w:space="0" w:color="auto"/>
            </w:tcBorders>
            <w:hideMark/>
          </w:tcPr>
          <w:p w14:paraId="64BD4AAA"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(حيازة)/بيع موجودات غير مادية</w:t>
            </w:r>
          </w:p>
        </w:tc>
        <w:tc>
          <w:tcPr>
            <w:tcW w:w="1452" w:type="dxa"/>
            <w:tcBorders>
              <w:top w:val="nil"/>
              <w:left w:val="nil"/>
              <w:bottom w:val="nil"/>
              <w:right w:val="single" w:sz="4" w:space="0" w:color="auto"/>
            </w:tcBorders>
            <w:vAlign w:val="bottom"/>
          </w:tcPr>
          <w:p w14:paraId="4CE65584" w14:textId="77F2222D" w:rsidR="008C04FA" w:rsidRPr="008C04FA" w:rsidRDefault="008C04FA" w:rsidP="008C04FA">
            <w:pPr>
              <w:spacing w:before="20" w:after="20" w:line="240" w:lineRule="exact"/>
              <w:jc w:val="left"/>
              <w:rPr>
                <w:position w:val="2"/>
                <w:sz w:val="20"/>
                <w:szCs w:val="20"/>
              </w:rPr>
            </w:pPr>
            <w:r w:rsidRPr="008C04FA">
              <w:rPr>
                <w:sz w:val="20"/>
                <w:szCs w:val="20"/>
                <w:lang w:eastAsia="en-GB"/>
              </w:rPr>
              <w:t>460</w:t>
            </w:r>
            <w:r>
              <w:rPr>
                <w:sz w:val="20"/>
                <w:szCs w:val="20"/>
                <w:lang w:eastAsia="en-GB"/>
              </w:rPr>
              <w:t>–</w:t>
            </w:r>
          </w:p>
        </w:tc>
        <w:tc>
          <w:tcPr>
            <w:tcW w:w="1446" w:type="dxa"/>
            <w:tcBorders>
              <w:top w:val="nil"/>
              <w:left w:val="single" w:sz="4" w:space="0" w:color="auto"/>
              <w:bottom w:val="nil"/>
              <w:right w:val="single" w:sz="4" w:space="0" w:color="auto"/>
            </w:tcBorders>
            <w:vAlign w:val="bottom"/>
          </w:tcPr>
          <w:p w14:paraId="3B6B8929" w14:textId="6A68AC00"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722</w:t>
            </w:r>
            <w:r>
              <w:rPr>
                <w:sz w:val="20"/>
                <w:szCs w:val="20"/>
                <w:lang w:eastAsia="en-GB"/>
              </w:rPr>
              <w:t>–</w:t>
            </w:r>
          </w:p>
        </w:tc>
      </w:tr>
      <w:tr w:rsidR="008C04FA" w:rsidRPr="008C04FA" w14:paraId="4EDF55FC" w14:textId="77777777" w:rsidTr="00073FF4">
        <w:trPr>
          <w:jc w:val="center"/>
        </w:trPr>
        <w:tc>
          <w:tcPr>
            <w:tcW w:w="6731" w:type="dxa"/>
            <w:tcBorders>
              <w:top w:val="nil"/>
              <w:left w:val="single" w:sz="4" w:space="0" w:color="auto"/>
              <w:bottom w:val="single" w:sz="4" w:space="0" w:color="auto"/>
              <w:right w:val="single" w:sz="4" w:space="0" w:color="auto"/>
            </w:tcBorders>
          </w:tcPr>
          <w:p w14:paraId="06A445F9" w14:textId="77777777"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(حيازة)/بيع</w:t>
            </w:r>
            <w:r w:rsidRPr="008C04FA">
              <w:rPr>
                <w:rFonts w:hint="cs"/>
                <w:position w:val="2"/>
                <w:sz w:val="20"/>
                <w:szCs w:val="20"/>
                <w:rtl/>
                <w:lang w:eastAsia="fr-FR"/>
              </w:rPr>
              <w:t xml:space="preserve"> أصول قيد الإنشاء</w:t>
            </w:r>
          </w:p>
        </w:tc>
        <w:tc>
          <w:tcPr>
            <w:tcW w:w="1452" w:type="dxa"/>
            <w:tcBorders>
              <w:top w:val="nil"/>
              <w:left w:val="nil"/>
              <w:bottom w:val="single" w:sz="4" w:space="0" w:color="auto"/>
              <w:right w:val="single" w:sz="4" w:space="0" w:color="auto"/>
            </w:tcBorders>
            <w:vAlign w:val="bottom"/>
          </w:tcPr>
          <w:p w14:paraId="671D02CC" w14:textId="29C4D87E" w:rsidR="008C04FA" w:rsidRPr="008C04FA" w:rsidRDefault="008C04FA" w:rsidP="008C04FA">
            <w:pPr>
              <w:spacing w:before="20" w:after="20" w:line="240" w:lineRule="exact"/>
              <w:jc w:val="left"/>
              <w:rPr>
                <w:position w:val="2"/>
                <w:sz w:val="20"/>
                <w:szCs w:val="20"/>
              </w:rPr>
            </w:pPr>
            <w:r w:rsidRPr="008C04FA">
              <w:rPr>
                <w:sz w:val="20"/>
                <w:szCs w:val="20"/>
                <w:lang w:eastAsia="en-GB"/>
              </w:rPr>
              <w:t>4 289</w:t>
            </w:r>
            <w:r>
              <w:rPr>
                <w:sz w:val="20"/>
                <w:szCs w:val="20"/>
                <w:lang w:eastAsia="en-GB"/>
              </w:rPr>
              <w:t>–</w:t>
            </w:r>
          </w:p>
        </w:tc>
        <w:tc>
          <w:tcPr>
            <w:tcW w:w="1446" w:type="dxa"/>
            <w:tcBorders>
              <w:top w:val="nil"/>
              <w:left w:val="single" w:sz="4" w:space="0" w:color="auto"/>
              <w:bottom w:val="single" w:sz="4" w:space="0" w:color="auto"/>
              <w:right w:val="single" w:sz="4" w:space="0" w:color="auto"/>
            </w:tcBorders>
            <w:vAlign w:val="bottom"/>
          </w:tcPr>
          <w:p w14:paraId="5F0145CB" w14:textId="2BB831E9"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4 252</w:t>
            </w:r>
            <w:r>
              <w:rPr>
                <w:sz w:val="20"/>
                <w:szCs w:val="20"/>
                <w:lang w:eastAsia="en-GB"/>
              </w:rPr>
              <w:t>–</w:t>
            </w:r>
          </w:p>
        </w:tc>
      </w:tr>
      <w:tr w:rsidR="008C04FA" w:rsidRPr="008C04FA" w14:paraId="59399E35" w14:textId="77777777" w:rsidTr="00CC3910">
        <w:trPr>
          <w:jc w:val="center"/>
        </w:trPr>
        <w:tc>
          <w:tcPr>
            <w:tcW w:w="6731" w:type="dxa"/>
            <w:tcBorders>
              <w:top w:val="single" w:sz="4" w:space="0" w:color="auto"/>
              <w:left w:val="single" w:sz="4" w:space="0" w:color="auto"/>
              <w:bottom w:val="single" w:sz="4" w:space="0" w:color="auto"/>
              <w:right w:val="single" w:sz="4" w:space="0" w:color="auto"/>
            </w:tcBorders>
            <w:hideMark/>
          </w:tcPr>
          <w:p w14:paraId="68F28B32"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صافي التدفقات النقدية من أنشطة استثمارية</w:t>
            </w:r>
          </w:p>
        </w:tc>
        <w:tc>
          <w:tcPr>
            <w:tcW w:w="1452" w:type="dxa"/>
            <w:tcBorders>
              <w:top w:val="single" w:sz="4" w:space="0" w:color="auto"/>
              <w:left w:val="nil"/>
              <w:bottom w:val="single" w:sz="4" w:space="0" w:color="auto"/>
              <w:right w:val="single" w:sz="4" w:space="0" w:color="auto"/>
            </w:tcBorders>
          </w:tcPr>
          <w:p w14:paraId="3BD2F786" w14:textId="725900DE"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6 238</w:t>
            </w:r>
            <w:r>
              <w:rPr>
                <w:b/>
                <w:bCs/>
                <w:sz w:val="20"/>
                <w:szCs w:val="20"/>
                <w:lang w:eastAsia="en-GB"/>
              </w:rPr>
              <w:t>–</w:t>
            </w:r>
          </w:p>
        </w:tc>
        <w:tc>
          <w:tcPr>
            <w:tcW w:w="1446" w:type="dxa"/>
            <w:tcBorders>
              <w:top w:val="single" w:sz="4" w:space="0" w:color="auto"/>
              <w:left w:val="single" w:sz="4" w:space="0" w:color="auto"/>
              <w:bottom w:val="single" w:sz="4" w:space="0" w:color="auto"/>
              <w:right w:val="single" w:sz="4" w:space="0" w:color="auto"/>
            </w:tcBorders>
          </w:tcPr>
          <w:p w14:paraId="276E9AE9" w14:textId="6E9153EB" w:rsidR="008C04FA" w:rsidRPr="008C04FA" w:rsidRDefault="008C04FA" w:rsidP="008C04FA">
            <w:pPr>
              <w:spacing w:before="20" w:after="20" w:line="240" w:lineRule="exact"/>
              <w:jc w:val="left"/>
              <w:rPr>
                <w:b/>
                <w:bCs/>
                <w:color w:val="000000"/>
                <w:position w:val="2"/>
                <w:sz w:val="20"/>
                <w:szCs w:val="20"/>
              </w:rPr>
            </w:pPr>
            <w:r w:rsidRPr="008C04FA">
              <w:rPr>
                <w:b/>
                <w:bCs/>
                <w:color w:val="000000"/>
                <w:sz w:val="20"/>
                <w:szCs w:val="20"/>
                <w:lang w:eastAsia="en-GB"/>
              </w:rPr>
              <w:t>67 560</w:t>
            </w:r>
            <w:r>
              <w:rPr>
                <w:b/>
                <w:bCs/>
                <w:color w:val="000000"/>
                <w:sz w:val="20"/>
                <w:szCs w:val="20"/>
                <w:lang w:eastAsia="en-GB"/>
              </w:rPr>
              <w:t>–</w:t>
            </w:r>
          </w:p>
        </w:tc>
      </w:tr>
      <w:tr w:rsidR="008C04FA" w:rsidRPr="008C04FA" w14:paraId="7560658F" w14:textId="77777777" w:rsidTr="008C04FA">
        <w:trPr>
          <w:jc w:val="center"/>
        </w:trPr>
        <w:tc>
          <w:tcPr>
            <w:tcW w:w="6731" w:type="dxa"/>
            <w:tcBorders>
              <w:top w:val="single" w:sz="4" w:space="0" w:color="auto"/>
              <w:left w:val="single" w:sz="4" w:space="0" w:color="auto"/>
              <w:bottom w:val="nil"/>
              <w:right w:val="single" w:sz="4" w:space="0" w:color="auto"/>
            </w:tcBorders>
          </w:tcPr>
          <w:p w14:paraId="79EF947A" w14:textId="77777777" w:rsidR="008C04FA" w:rsidRPr="008C04FA" w:rsidRDefault="008C04FA" w:rsidP="008C04FA">
            <w:pPr>
              <w:spacing w:before="20" w:after="20" w:line="240" w:lineRule="exact"/>
              <w:jc w:val="left"/>
              <w:rPr>
                <w:b/>
                <w:bCs/>
                <w:position w:val="2"/>
                <w:sz w:val="20"/>
                <w:szCs w:val="20"/>
                <w:rtl/>
                <w:lang w:eastAsia="fr-FR"/>
              </w:rPr>
            </w:pPr>
          </w:p>
        </w:tc>
        <w:tc>
          <w:tcPr>
            <w:tcW w:w="1452" w:type="dxa"/>
            <w:tcBorders>
              <w:top w:val="single" w:sz="4" w:space="0" w:color="auto"/>
              <w:left w:val="nil"/>
              <w:bottom w:val="single" w:sz="4" w:space="0" w:color="auto"/>
              <w:right w:val="single" w:sz="4" w:space="0" w:color="auto"/>
            </w:tcBorders>
            <w:vAlign w:val="bottom"/>
          </w:tcPr>
          <w:p w14:paraId="77200B78" w14:textId="7A06BCD7" w:rsidR="008C04FA" w:rsidRPr="008C04FA" w:rsidRDefault="008C04FA" w:rsidP="008C04FA">
            <w:pPr>
              <w:spacing w:before="20" w:after="20" w:line="240" w:lineRule="exact"/>
              <w:jc w:val="left"/>
              <w:rPr>
                <w:b/>
                <w:bCs/>
                <w:position w:val="2"/>
                <w:sz w:val="20"/>
                <w:szCs w:val="20"/>
              </w:rPr>
            </w:pPr>
          </w:p>
        </w:tc>
        <w:tc>
          <w:tcPr>
            <w:tcW w:w="1446" w:type="dxa"/>
            <w:tcBorders>
              <w:top w:val="single" w:sz="4" w:space="0" w:color="auto"/>
              <w:left w:val="single" w:sz="4" w:space="0" w:color="auto"/>
              <w:bottom w:val="single" w:sz="4" w:space="0" w:color="auto"/>
              <w:right w:val="single" w:sz="4" w:space="0" w:color="auto"/>
            </w:tcBorders>
            <w:vAlign w:val="bottom"/>
          </w:tcPr>
          <w:p w14:paraId="2365043D" w14:textId="6F878235" w:rsidR="008C04FA" w:rsidRPr="008C04FA" w:rsidRDefault="008C04FA" w:rsidP="008C04FA">
            <w:pPr>
              <w:spacing w:before="20" w:after="20" w:line="240" w:lineRule="exact"/>
              <w:jc w:val="left"/>
              <w:rPr>
                <w:b/>
                <w:bCs/>
                <w:color w:val="000000"/>
                <w:position w:val="2"/>
                <w:sz w:val="20"/>
                <w:szCs w:val="20"/>
              </w:rPr>
            </w:pPr>
          </w:p>
        </w:tc>
      </w:tr>
      <w:tr w:rsidR="008C04FA" w:rsidRPr="008C04FA" w14:paraId="7ACD9A60" w14:textId="77777777" w:rsidTr="008C04FA">
        <w:trPr>
          <w:jc w:val="center"/>
        </w:trPr>
        <w:tc>
          <w:tcPr>
            <w:tcW w:w="6731" w:type="dxa"/>
            <w:tcBorders>
              <w:top w:val="nil"/>
              <w:left w:val="single" w:sz="4" w:space="0" w:color="auto"/>
              <w:bottom w:val="nil"/>
              <w:right w:val="single" w:sz="4" w:space="0" w:color="auto"/>
            </w:tcBorders>
            <w:hideMark/>
          </w:tcPr>
          <w:p w14:paraId="12772EA0"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التدفقات النقدية من أنشطة مالية</w:t>
            </w:r>
          </w:p>
        </w:tc>
        <w:tc>
          <w:tcPr>
            <w:tcW w:w="1452" w:type="dxa"/>
            <w:tcBorders>
              <w:top w:val="single" w:sz="4" w:space="0" w:color="auto"/>
              <w:left w:val="nil"/>
              <w:bottom w:val="nil"/>
              <w:right w:val="single" w:sz="4" w:space="0" w:color="auto"/>
            </w:tcBorders>
            <w:vAlign w:val="bottom"/>
          </w:tcPr>
          <w:p w14:paraId="01445BAA" w14:textId="3C9B2011" w:rsidR="008C04FA" w:rsidRPr="008C04FA" w:rsidRDefault="008C04FA" w:rsidP="008C04FA">
            <w:pPr>
              <w:spacing w:before="20" w:after="20" w:line="240" w:lineRule="exact"/>
              <w:ind w:left="170"/>
              <w:jc w:val="left"/>
              <w:rPr>
                <w:position w:val="2"/>
                <w:sz w:val="20"/>
                <w:szCs w:val="20"/>
                <w:lang w:eastAsia="fr-FR"/>
              </w:rPr>
            </w:pPr>
          </w:p>
        </w:tc>
        <w:tc>
          <w:tcPr>
            <w:tcW w:w="1446" w:type="dxa"/>
            <w:tcBorders>
              <w:top w:val="single" w:sz="4" w:space="0" w:color="auto"/>
              <w:left w:val="single" w:sz="4" w:space="0" w:color="auto"/>
              <w:bottom w:val="nil"/>
              <w:right w:val="single" w:sz="4" w:space="0" w:color="auto"/>
            </w:tcBorders>
            <w:vAlign w:val="bottom"/>
          </w:tcPr>
          <w:p w14:paraId="367D2A54" w14:textId="262A0CE9" w:rsidR="008C04FA" w:rsidRPr="008C04FA" w:rsidRDefault="008C04FA" w:rsidP="008C04FA">
            <w:pPr>
              <w:spacing w:before="20" w:after="20" w:line="240" w:lineRule="exact"/>
              <w:ind w:left="284"/>
              <w:jc w:val="left"/>
              <w:rPr>
                <w:position w:val="2"/>
                <w:sz w:val="20"/>
                <w:szCs w:val="20"/>
                <w:lang w:eastAsia="fr-FR"/>
              </w:rPr>
            </w:pPr>
          </w:p>
        </w:tc>
      </w:tr>
      <w:tr w:rsidR="008C04FA" w:rsidRPr="008C04FA" w14:paraId="43BAAAD4" w14:textId="77777777" w:rsidTr="00073FF4">
        <w:trPr>
          <w:jc w:val="center"/>
        </w:trPr>
        <w:tc>
          <w:tcPr>
            <w:tcW w:w="6731" w:type="dxa"/>
            <w:tcBorders>
              <w:top w:val="nil"/>
              <w:left w:val="single" w:sz="4" w:space="0" w:color="auto"/>
              <w:bottom w:val="single" w:sz="4" w:space="0" w:color="auto"/>
              <w:right w:val="single" w:sz="4" w:space="0" w:color="auto"/>
            </w:tcBorders>
            <w:hideMark/>
          </w:tcPr>
          <w:p w14:paraId="3CA85394" w14:textId="5CB739BE" w:rsidR="008C04FA" w:rsidRPr="008C04FA" w:rsidRDefault="008C04FA" w:rsidP="008C04FA">
            <w:pPr>
              <w:spacing w:before="20" w:after="20" w:line="240" w:lineRule="exact"/>
              <w:jc w:val="left"/>
              <w:rPr>
                <w:position w:val="2"/>
                <w:sz w:val="20"/>
                <w:szCs w:val="20"/>
                <w:rtl/>
                <w:lang w:eastAsia="fr-FR"/>
              </w:rPr>
            </w:pPr>
            <w:r w:rsidRPr="008C04FA">
              <w:rPr>
                <w:position w:val="2"/>
                <w:sz w:val="20"/>
                <w:szCs w:val="20"/>
                <w:rtl/>
                <w:lang w:eastAsia="fr-FR"/>
              </w:rPr>
              <w:t xml:space="preserve">(زيادة)/نقصان </w:t>
            </w:r>
            <w:r w:rsidR="008A5A82">
              <w:rPr>
                <w:rFonts w:hint="cs"/>
                <w:position w:val="2"/>
                <w:sz w:val="20"/>
                <w:szCs w:val="20"/>
                <w:rtl/>
                <w:lang w:eastAsia="fr-FR"/>
              </w:rPr>
              <w:t>استثمارات</w:t>
            </w:r>
            <w:r w:rsidRPr="008C04FA">
              <w:rPr>
                <w:position w:val="2"/>
                <w:sz w:val="20"/>
                <w:szCs w:val="20"/>
                <w:rtl/>
                <w:lang w:eastAsia="fr-FR"/>
              </w:rPr>
              <w:t xml:space="preserve"> مؤسسة </w:t>
            </w:r>
            <w:r w:rsidRPr="008C04FA">
              <w:rPr>
                <w:position w:val="2"/>
                <w:sz w:val="20"/>
                <w:szCs w:val="20"/>
                <w:lang w:eastAsia="fr-FR"/>
              </w:rPr>
              <w:t>FIPOI</w:t>
            </w:r>
          </w:p>
        </w:tc>
        <w:tc>
          <w:tcPr>
            <w:tcW w:w="1452" w:type="dxa"/>
            <w:tcBorders>
              <w:top w:val="nil"/>
              <w:left w:val="nil"/>
              <w:bottom w:val="single" w:sz="4" w:space="0" w:color="auto"/>
              <w:right w:val="single" w:sz="4" w:space="0" w:color="auto"/>
            </w:tcBorders>
            <w:vAlign w:val="bottom"/>
          </w:tcPr>
          <w:p w14:paraId="209B349A" w14:textId="55B5F3C9" w:rsidR="008C04FA" w:rsidRPr="008C04FA" w:rsidRDefault="008C04FA" w:rsidP="008C04FA">
            <w:pPr>
              <w:spacing w:before="20" w:after="20" w:line="240" w:lineRule="exact"/>
              <w:jc w:val="left"/>
              <w:rPr>
                <w:position w:val="2"/>
                <w:sz w:val="20"/>
                <w:szCs w:val="20"/>
              </w:rPr>
            </w:pPr>
            <w:r w:rsidRPr="008C04FA">
              <w:rPr>
                <w:sz w:val="20"/>
                <w:szCs w:val="20"/>
                <w:lang w:eastAsia="en-GB"/>
              </w:rPr>
              <w:t>6 272</w:t>
            </w:r>
            <w:r>
              <w:rPr>
                <w:sz w:val="20"/>
                <w:szCs w:val="20"/>
                <w:lang w:eastAsia="en-GB"/>
              </w:rPr>
              <w:t xml:space="preserve">  </w:t>
            </w:r>
          </w:p>
        </w:tc>
        <w:tc>
          <w:tcPr>
            <w:tcW w:w="1446" w:type="dxa"/>
            <w:tcBorders>
              <w:top w:val="nil"/>
              <w:left w:val="single" w:sz="4" w:space="0" w:color="auto"/>
              <w:bottom w:val="single" w:sz="4" w:space="0" w:color="auto"/>
              <w:right w:val="single" w:sz="4" w:space="0" w:color="auto"/>
            </w:tcBorders>
            <w:vAlign w:val="bottom"/>
          </w:tcPr>
          <w:p w14:paraId="7D3DB7A2" w14:textId="29ADF089" w:rsidR="008C04FA" w:rsidRPr="008C04FA" w:rsidRDefault="008C04FA" w:rsidP="008C04FA">
            <w:pPr>
              <w:spacing w:before="20" w:after="20" w:line="240" w:lineRule="exact"/>
              <w:jc w:val="left"/>
              <w:rPr>
                <w:color w:val="000000"/>
                <w:position w:val="2"/>
                <w:sz w:val="20"/>
                <w:szCs w:val="20"/>
              </w:rPr>
            </w:pPr>
            <w:r w:rsidRPr="008C04FA">
              <w:rPr>
                <w:sz w:val="20"/>
                <w:szCs w:val="20"/>
                <w:lang w:eastAsia="en-GB"/>
              </w:rPr>
              <w:t>2 161</w:t>
            </w:r>
            <w:r>
              <w:rPr>
                <w:sz w:val="20"/>
                <w:szCs w:val="20"/>
                <w:lang w:eastAsia="en-GB"/>
              </w:rPr>
              <w:t xml:space="preserve">  </w:t>
            </w:r>
          </w:p>
        </w:tc>
      </w:tr>
      <w:tr w:rsidR="008C04FA" w:rsidRPr="008C04FA" w14:paraId="2527E1F2" w14:textId="77777777" w:rsidTr="00CC3910">
        <w:trPr>
          <w:jc w:val="center"/>
        </w:trPr>
        <w:tc>
          <w:tcPr>
            <w:tcW w:w="6731" w:type="dxa"/>
            <w:tcBorders>
              <w:top w:val="single" w:sz="4" w:space="0" w:color="auto"/>
              <w:left w:val="single" w:sz="4" w:space="0" w:color="auto"/>
              <w:bottom w:val="single" w:sz="4" w:space="0" w:color="auto"/>
              <w:right w:val="single" w:sz="4" w:space="0" w:color="auto"/>
            </w:tcBorders>
            <w:hideMark/>
          </w:tcPr>
          <w:p w14:paraId="6B384CEC"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التدفقات النقدية من أنشطة مالية</w:t>
            </w:r>
          </w:p>
        </w:tc>
        <w:tc>
          <w:tcPr>
            <w:tcW w:w="1452" w:type="dxa"/>
            <w:tcBorders>
              <w:top w:val="single" w:sz="4" w:space="0" w:color="auto"/>
              <w:left w:val="nil"/>
              <w:bottom w:val="single" w:sz="4" w:space="0" w:color="auto"/>
              <w:right w:val="single" w:sz="4" w:space="0" w:color="auto"/>
            </w:tcBorders>
          </w:tcPr>
          <w:p w14:paraId="69EBE5A1" w14:textId="4AED694A"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6 272</w:t>
            </w:r>
            <w:r>
              <w:rPr>
                <w:b/>
                <w:bCs/>
                <w:sz w:val="20"/>
                <w:szCs w:val="20"/>
                <w:lang w:eastAsia="en-GB"/>
              </w:rPr>
              <w:t xml:space="preserve">  </w:t>
            </w:r>
          </w:p>
        </w:tc>
        <w:tc>
          <w:tcPr>
            <w:tcW w:w="1446" w:type="dxa"/>
            <w:tcBorders>
              <w:top w:val="single" w:sz="4" w:space="0" w:color="auto"/>
              <w:left w:val="single" w:sz="4" w:space="0" w:color="auto"/>
              <w:bottom w:val="single" w:sz="4" w:space="0" w:color="auto"/>
              <w:right w:val="single" w:sz="4" w:space="0" w:color="auto"/>
            </w:tcBorders>
          </w:tcPr>
          <w:p w14:paraId="19D540E9" w14:textId="1B7DA11A" w:rsidR="008C04FA" w:rsidRPr="008C04FA" w:rsidRDefault="008C04FA" w:rsidP="008C04FA">
            <w:pPr>
              <w:spacing w:before="20" w:after="20" w:line="240" w:lineRule="exact"/>
              <w:jc w:val="left"/>
              <w:rPr>
                <w:b/>
                <w:bCs/>
                <w:color w:val="000000"/>
                <w:position w:val="2"/>
                <w:sz w:val="20"/>
                <w:szCs w:val="20"/>
              </w:rPr>
            </w:pPr>
            <w:r w:rsidRPr="008C04FA">
              <w:rPr>
                <w:b/>
                <w:bCs/>
                <w:color w:val="000000"/>
                <w:sz w:val="20"/>
                <w:szCs w:val="20"/>
                <w:lang w:eastAsia="en-GB"/>
              </w:rPr>
              <w:t>2 161</w:t>
            </w:r>
            <w:r>
              <w:rPr>
                <w:b/>
                <w:bCs/>
                <w:color w:val="000000"/>
                <w:sz w:val="20"/>
                <w:szCs w:val="20"/>
                <w:lang w:eastAsia="en-GB"/>
              </w:rPr>
              <w:t xml:space="preserve">  </w:t>
            </w:r>
          </w:p>
        </w:tc>
      </w:tr>
      <w:tr w:rsidR="008C04FA" w:rsidRPr="008C04FA" w14:paraId="11DD662C" w14:textId="77777777" w:rsidTr="00073FF4">
        <w:trPr>
          <w:jc w:val="center"/>
        </w:trPr>
        <w:tc>
          <w:tcPr>
            <w:tcW w:w="6731" w:type="dxa"/>
            <w:tcBorders>
              <w:top w:val="single" w:sz="4" w:space="0" w:color="auto"/>
              <w:left w:val="single" w:sz="4" w:space="0" w:color="auto"/>
              <w:bottom w:val="single" w:sz="4" w:space="0" w:color="auto"/>
              <w:right w:val="single" w:sz="4" w:space="0" w:color="auto"/>
            </w:tcBorders>
          </w:tcPr>
          <w:p w14:paraId="35A3B972" w14:textId="77777777" w:rsidR="008C04FA" w:rsidRPr="008C04FA" w:rsidRDefault="008C04FA" w:rsidP="008C04FA">
            <w:pPr>
              <w:spacing w:before="20" w:after="20" w:line="240" w:lineRule="exact"/>
              <w:jc w:val="left"/>
              <w:rPr>
                <w:b/>
                <w:bCs/>
                <w:position w:val="2"/>
                <w:sz w:val="20"/>
                <w:szCs w:val="20"/>
                <w:rtl/>
                <w:lang w:eastAsia="fr-FR"/>
              </w:rPr>
            </w:pPr>
          </w:p>
        </w:tc>
        <w:tc>
          <w:tcPr>
            <w:tcW w:w="1452" w:type="dxa"/>
            <w:tcBorders>
              <w:top w:val="single" w:sz="4" w:space="0" w:color="auto"/>
              <w:left w:val="nil"/>
              <w:bottom w:val="single" w:sz="4" w:space="0" w:color="auto"/>
              <w:right w:val="single" w:sz="4" w:space="0" w:color="auto"/>
            </w:tcBorders>
            <w:vAlign w:val="bottom"/>
          </w:tcPr>
          <w:p w14:paraId="650E1C89" w14:textId="7075E240" w:rsidR="008C04FA" w:rsidRPr="008C04FA" w:rsidRDefault="008C04FA" w:rsidP="008C04FA">
            <w:pPr>
              <w:spacing w:before="20" w:after="20" w:line="240" w:lineRule="exact"/>
              <w:jc w:val="left"/>
              <w:rPr>
                <w:b/>
                <w:bCs/>
                <w:position w:val="2"/>
                <w:sz w:val="20"/>
                <w:szCs w:val="20"/>
              </w:rPr>
            </w:pPr>
          </w:p>
        </w:tc>
        <w:tc>
          <w:tcPr>
            <w:tcW w:w="1446" w:type="dxa"/>
            <w:tcBorders>
              <w:top w:val="single" w:sz="4" w:space="0" w:color="auto"/>
              <w:left w:val="single" w:sz="4" w:space="0" w:color="auto"/>
              <w:bottom w:val="single" w:sz="4" w:space="0" w:color="auto"/>
              <w:right w:val="single" w:sz="4" w:space="0" w:color="auto"/>
            </w:tcBorders>
            <w:vAlign w:val="bottom"/>
          </w:tcPr>
          <w:p w14:paraId="6969909A" w14:textId="47D2555F" w:rsidR="008C04FA" w:rsidRPr="008C04FA" w:rsidRDefault="008C04FA" w:rsidP="008C04FA">
            <w:pPr>
              <w:spacing w:before="20" w:after="20" w:line="240" w:lineRule="exact"/>
              <w:jc w:val="left"/>
              <w:rPr>
                <w:b/>
                <w:bCs/>
                <w:color w:val="000000"/>
                <w:position w:val="2"/>
                <w:sz w:val="20"/>
                <w:szCs w:val="20"/>
              </w:rPr>
            </w:pPr>
          </w:p>
        </w:tc>
      </w:tr>
      <w:tr w:rsidR="008C04FA" w:rsidRPr="008C04FA" w14:paraId="0DAA06D4" w14:textId="77777777" w:rsidTr="00073FF4">
        <w:trPr>
          <w:jc w:val="center"/>
        </w:trPr>
        <w:tc>
          <w:tcPr>
            <w:tcW w:w="6731" w:type="dxa"/>
            <w:tcBorders>
              <w:top w:val="single" w:sz="4" w:space="0" w:color="auto"/>
              <w:left w:val="single" w:sz="4" w:space="0" w:color="auto"/>
              <w:bottom w:val="single" w:sz="4" w:space="0" w:color="auto"/>
              <w:right w:val="single" w:sz="4" w:space="0" w:color="auto"/>
            </w:tcBorders>
            <w:hideMark/>
          </w:tcPr>
          <w:p w14:paraId="0613B658"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صافي زيادة/(نقصان) في الأموال النقدية وما يعادلها</w:t>
            </w:r>
          </w:p>
        </w:tc>
        <w:tc>
          <w:tcPr>
            <w:tcW w:w="1452" w:type="dxa"/>
            <w:tcBorders>
              <w:top w:val="single" w:sz="4" w:space="0" w:color="auto"/>
              <w:left w:val="nil"/>
              <w:bottom w:val="single" w:sz="4" w:space="0" w:color="auto"/>
              <w:right w:val="single" w:sz="4" w:space="0" w:color="auto"/>
            </w:tcBorders>
            <w:vAlign w:val="bottom"/>
          </w:tcPr>
          <w:p w14:paraId="3D46EEA3" w14:textId="3CAFFD23"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30 987</w:t>
            </w:r>
            <w:r>
              <w:rPr>
                <w:b/>
                <w:bCs/>
                <w:sz w:val="20"/>
                <w:szCs w:val="20"/>
                <w:lang w:eastAsia="en-GB"/>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14:paraId="653DC48B" w14:textId="5B6D2EB9" w:rsidR="008C04FA" w:rsidRPr="008C04FA" w:rsidRDefault="008C04FA" w:rsidP="008C04FA">
            <w:pPr>
              <w:spacing w:before="20" w:after="20" w:line="240" w:lineRule="exact"/>
              <w:jc w:val="left"/>
              <w:rPr>
                <w:b/>
                <w:bCs/>
                <w:color w:val="000000"/>
                <w:position w:val="2"/>
                <w:sz w:val="20"/>
                <w:szCs w:val="20"/>
              </w:rPr>
            </w:pPr>
            <w:r w:rsidRPr="008C04FA">
              <w:rPr>
                <w:b/>
                <w:bCs/>
                <w:sz w:val="20"/>
                <w:szCs w:val="20"/>
                <w:lang w:eastAsia="en-GB"/>
              </w:rPr>
              <w:t>79 446</w:t>
            </w:r>
            <w:r>
              <w:rPr>
                <w:b/>
                <w:bCs/>
                <w:sz w:val="20"/>
                <w:szCs w:val="20"/>
                <w:lang w:eastAsia="en-GB"/>
              </w:rPr>
              <w:t>–</w:t>
            </w:r>
          </w:p>
        </w:tc>
      </w:tr>
      <w:tr w:rsidR="008C04FA" w:rsidRPr="008C04FA" w14:paraId="36A85B73" w14:textId="77777777" w:rsidTr="00073FF4">
        <w:trPr>
          <w:jc w:val="center"/>
        </w:trPr>
        <w:tc>
          <w:tcPr>
            <w:tcW w:w="6731" w:type="dxa"/>
            <w:tcBorders>
              <w:top w:val="single" w:sz="4" w:space="0" w:color="auto"/>
              <w:left w:val="single" w:sz="4" w:space="0" w:color="auto"/>
              <w:bottom w:val="single" w:sz="4" w:space="0" w:color="auto"/>
              <w:right w:val="single" w:sz="4" w:space="0" w:color="auto"/>
            </w:tcBorders>
          </w:tcPr>
          <w:p w14:paraId="241512B0" w14:textId="77777777" w:rsidR="008C04FA" w:rsidRPr="008C04FA" w:rsidRDefault="008C04FA" w:rsidP="008C04FA">
            <w:pPr>
              <w:spacing w:before="20" w:after="20" w:line="240" w:lineRule="exact"/>
              <w:jc w:val="left"/>
              <w:rPr>
                <w:b/>
                <w:bCs/>
                <w:position w:val="2"/>
                <w:sz w:val="20"/>
                <w:szCs w:val="20"/>
                <w:rtl/>
                <w:lang w:eastAsia="fr-FR"/>
              </w:rPr>
            </w:pPr>
          </w:p>
        </w:tc>
        <w:tc>
          <w:tcPr>
            <w:tcW w:w="1452" w:type="dxa"/>
            <w:tcBorders>
              <w:top w:val="single" w:sz="4" w:space="0" w:color="auto"/>
              <w:left w:val="nil"/>
              <w:bottom w:val="single" w:sz="4" w:space="0" w:color="auto"/>
              <w:right w:val="single" w:sz="4" w:space="0" w:color="auto"/>
            </w:tcBorders>
            <w:vAlign w:val="bottom"/>
          </w:tcPr>
          <w:p w14:paraId="577AA2A8" w14:textId="522C1423" w:rsidR="008C04FA" w:rsidRPr="008C04FA" w:rsidRDefault="008C04FA" w:rsidP="008C04FA">
            <w:pPr>
              <w:spacing w:before="20" w:after="20" w:line="240" w:lineRule="exact"/>
              <w:jc w:val="left"/>
              <w:rPr>
                <w:b/>
                <w:bCs/>
                <w:position w:val="2"/>
                <w:sz w:val="20"/>
                <w:szCs w:val="20"/>
              </w:rPr>
            </w:pPr>
          </w:p>
        </w:tc>
        <w:tc>
          <w:tcPr>
            <w:tcW w:w="1446" w:type="dxa"/>
            <w:tcBorders>
              <w:top w:val="single" w:sz="4" w:space="0" w:color="auto"/>
              <w:left w:val="single" w:sz="4" w:space="0" w:color="auto"/>
              <w:bottom w:val="single" w:sz="4" w:space="0" w:color="auto"/>
              <w:right w:val="single" w:sz="4" w:space="0" w:color="auto"/>
            </w:tcBorders>
            <w:vAlign w:val="bottom"/>
          </w:tcPr>
          <w:p w14:paraId="16BEF421" w14:textId="000D63C0" w:rsidR="008C04FA" w:rsidRPr="008C04FA" w:rsidRDefault="008C04FA" w:rsidP="008C04FA">
            <w:pPr>
              <w:spacing w:before="20" w:after="20" w:line="240" w:lineRule="exact"/>
              <w:jc w:val="left"/>
              <w:rPr>
                <w:b/>
                <w:bCs/>
                <w:color w:val="000000"/>
                <w:position w:val="2"/>
                <w:sz w:val="20"/>
                <w:szCs w:val="20"/>
              </w:rPr>
            </w:pPr>
          </w:p>
        </w:tc>
      </w:tr>
      <w:tr w:rsidR="008C04FA" w:rsidRPr="008C04FA" w14:paraId="43D0659C" w14:textId="77777777" w:rsidTr="008C04FA">
        <w:trPr>
          <w:jc w:val="center"/>
        </w:trPr>
        <w:tc>
          <w:tcPr>
            <w:tcW w:w="6731" w:type="dxa"/>
            <w:tcBorders>
              <w:top w:val="single" w:sz="4" w:space="0" w:color="auto"/>
              <w:left w:val="single" w:sz="4" w:space="0" w:color="auto"/>
              <w:bottom w:val="nil"/>
              <w:right w:val="single" w:sz="4" w:space="0" w:color="auto"/>
            </w:tcBorders>
            <w:hideMark/>
          </w:tcPr>
          <w:p w14:paraId="4ED4AFEF" w14:textId="77777777" w:rsidR="008C04FA" w:rsidRPr="008C04FA" w:rsidRDefault="008C04FA" w:rsidP="008C04FA">
            <w:pPr>
              <w:spacing w:before="20" w:after="20" w:line="240" w:lineRule="exact"/>
              <w:jc w:val="left"/>
              <w:rPr>
                <w:b/>
                <w:bCs/>
                <w:position w:val="2"/>
                <w:sz w:val="20"/>
                <w:szCs w:val="20"/>
                <w:rtl/>
                <w:lang w:eastAsia="fr-FR"/>
              </w:rPr>
            </w:pPr>
            <w:r w:rsidRPr="008C04FA">
              <w:rPr>
                <w:b/>
                <w:bCs/>
                <w:position w:val="2"/>
                <w:sz w:val="20"/>
                <w:szCs w:val="20"/>
                <w:rtl/>
                <w:lang w:eastAsia="fr-FR"/>
              </w:rPr>
              <w:t>الأموال النقدية وما يعادلها في افتتاح الفترة المالية</w:t>
            </w:r>
          </w:p>
        </w:tc>
        <w:tc>
          <w:tcPr>
            <w:tcW w:w="1452" w:type="dxa"/>
            <w:tcBorders>
              <w:top w:val="single" w:sz="4" w:space="0" w:color="auto"/>
              <w:left w:val="nil"/>
              <w:bottom w:val="nil"/>
              <w:right w:val="single" w:sz="4" w:space="0" w:color="auto"/>
            </w:tcBorders>
            <w:vAlign w:val="bottom"/>
          </w:tcPr>
          <w:p w14:paraId="506E3126" w14:textId="74729654"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99 406</w:t>
            </w:r>
            <w:r>
              <w:rPr>
                <w:b/>
                <w:bCs/>
                <w:sz w:val="20"/>
                <w:szCs w:val="20"/>
                <w:lang w:eastAsia="en-GB"/>
              </w:rPr>
              <w:t xml:space="preserve">  </w:t>
            </w:r>
          </w:p>
        </w:tc>
        <w:tc>
          <w:tcPr>
            <w:tcW w:w="1446" w:type="dxa"/>
            <w:tcBorders>
              <w:top w:val="single" w:sz="4" w:space="0" w:color="auto"/>
              <w:left w:val="single" w:sz="4" w:space="0" w:color="auto"/>
              <w:bottom w:val="nil"/>
              <w:right w:val="single" w:sz="4" w:space="0" w:color="auto"/>
            </w:tcBorders>
            <w:vAlign w:val="bottom"/>
          </w:tcPr>
          <w:p w14:paraId="2E606A07" w14:textId="37B41BD9"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178 852</w:t>
            </w:r>
            <w:r>
              <w:rPr>
                <w:b/>
                <w:bCs/>
                <w:sz w:val="20"/>
                <w:szCs w:val="20"/>
                <w:lang w:eastAsia="en-GB"/>
              </w:rPr>
              <w:t xml:space="preserve">  </w:t>
            </w:r>
          </w:p>
        </w:tc>
      </w:tr>
      <w:tr w:rsidR="008C04FA" w:rsidRPr="008C04FA" w14:paraId="4F79D40D" w14:textId="77777777" w:rsidTr="008C04FA">
        <w:trPr>
          <w:jc w:val="center"/>
        </w:trPr>
        <w:tc>
          <w:tcPr>
            <w:tcW w:w="6731" w:type="dxa"/>
            <w:tcBorders>
              <w:top w:val="nil"/>
              <w:left w:val="single" w:sz="4" w:space="0" w:color="auto"/>
              <w:bottom w:val="single" w:sz="4" w:space="0" w:color="auto"/>
              <w:right w:val="single" w:sz="4" w:space="0" w:color="auto"/>
            </w:tcBorders>
            <w:hideMark/>
          </w:tcPr>
          <w:p w14:paraId="2CD6EE0F" w14:textId="77777777" w:rsidR="008C04FA" w:rsidRPr="008C04FA" w:rsidRDefault="008C04FA" w:rsidP="008C04FA">
            <w:pPr>
              <w:spacing w:before="20" w:after="20" w:line="240" w:lineRule="exact"/>
              <w:jc w:val="left"/>
              <w:rPr>
                <w:b/>
                <w:bCs/>
                <w:position w:val="2"/>
                <w:sz w:val="20"/>
                <w:szCs w:val="20"/>
                <w:lang w:eastAsia="fr-FR"/>
              </w:rPr>
            </w:pPr>
            <w:r w:rsidRPr="008C04FA">
              <w:rPr>
                <w:b/>
                <w:bCs/>
                <w:position w:val="2"/>
                <w:sz w:val="20"/>
                <w:szCs w:val="20"/>
                <w:rtl/>
                <w:lang w:eastAsia="fr-FR"/>
              </w:rPr>
              <w:t>الأموال النقدية وما يعادلها في اختتام الفترة المالية</w:t>
            </w:r>
          </w:p>
        </w:tc>
        <w:tc>
          <w:tcPr>
            <w:tcW w:w="1452" w:type="dxa"/>
            <w:tcBorders>
              <w:top w:val="nil"/>
              <w:left w:val="nil"/>
              <w:bottom w:val="single" w:sz="4" w:space="0" w:color="auto"/>
              <w:right w:val="single" w:sz="4" w:space="0" w:color="auto"/>
            </w:tcBorders>
            <w:vAlign w:val="bottom"/>
          </w:tcPr>
          <w:p w14:paraId="4C778DDD" w14:textId="2E4B812A" w:rsidR="008C04FA" w:rsidRPr="008C04FA" w:rsidRDefault="008C04FA" w:rsidP="008C04FA">
            <w:pPr>
              <w:spacing w:before="20" w:after="20" w:line="240" w:lineRule="exact"/>
              <w:jc w:val="left"/>
              <w:rPr>
                <w:b/>
                <w:bCs/>
                <w:position w:val="2"/>
                <w:sz w:val="20"/>
                <w:szCs w:val="20"/>
              </w:rPr>
            </w:pPr>
            <w:r w:rsidRPr="008C04FA">
              <w:rPr>
                <w:b/>
                <w:bCs/>
                <w:sz w:val="20"/>
                <w:szCs w:val="20"/>
                <w:lang w:eastAsia="en-GB"/>
              </w:rPr>
              <w:t>130 392</w:t>
            </w:r>
            <w:r>
              <w:rPr>
                <w:b/>
                <w:bCs/>
                <w:sz w:val="20"/>
                <w:szCs w:val="20"/>
                <w:lang w:eastAsia="en-GB"/>
              </w:rPr>
              <w:t xml:space="preserve">  </w:t>
            </w:r>
          </w:p>
        </w:tc>
        <w:tc>
          <w:tcPr>
            <w:tcW w:w="1446" w:type="dxa"/>
            <w:tcBorders>
              <w:top w:val="nil"/>
              <w:left w:val="single" w:sz="4" w:space="0" w:color="auto"/>
              <w:bottom w:val="single" w:sz="4" w:space="0" w:color="auto"/>
              <w:right w:val="single" w:sz="4" w:space="0" w:color="auto"/>
            </w:tcBorders>
            <w:vAlign w:val="bottom"/>
          </w:tcPr>
          <w:p w14:paraId="218A3E04" w14:textId="0CB4F647" w:rsidR="008C04FA" w:rsidRPr="008C04FA" w:rsidRDefault="008C04FA" w:rsidP="008C04FA">
            <w:pPr>
              <w:spacing w:before="20" w:after="20" w:line="240" w:lineRule="exact"/>
              <w:jc w:val="left"/>
              <w:rPr>
                <w:b/>
                <w:bCs/>
                <w:position w:val="2"/>
                <w:sz w:val="20"/>
                <w:szCs w:val="20"/>
                <w:rtl/>
              </w:rPr>
            </w:pPr>
            <w:r w:rsidRPr="008C04FA">
              <w:rPr>
                <w:b/>
                <w:bCs/>
                <w:sz w:val="20"/>
                <w:szCs w:val="20"/>
                <w:lang w:eastAsia="en-GB"/>
              </w:rPr>
              <w:t>99 406</w:t>
            </w:r>
            <w:r>
              <w:rPr>
                <w:b/>
                <w:bCs/>
                <w:sz w:val="20"/>
                <w:szCs w:val="20"/>
                <w:lang w:eastAsia="en-GB"/>
              </w:rPr>
              <w:t xml:space="preserve">  </w:t>
            </w:r>
          </w:p>
        </w:tc>
      </w:tr>
    </w:tbl>
    <w:p w14:paraId="14996861" w14:textId="4EF77E2A" w:rsidR="008C04FA" w:rsidRDefault="008C04FA" w:rsidP="008C04FA">
      <w:pPr>
        <w:rPr>
          <w:rtl/>
        </w:rPr>
      </w:pPr>
      <w:bookmarkStart w:id="92" w:name="_Toc387263367"/>
      <w:bookmarkStart w:id="93" w:name="_Toc387338320"/>
      <w:r>
        <w:rPr>
          <w:rtl/>
        </w:rPr>
        <w:br w:type="page"/>
      </w:r>
    </w:p>
    <w:p w14:paraId="0FC8E432" w14:textId="5F51AB23" w:rsidR="001A7594" w:rsidRPr="008C04FA" w:rsidRDefault="001A7594" w:rsidP="008C04FA">
      <w:pPr>
        <w:pStyle w:val="Heading1"/>
        <w:spacing w:after="120"/>
        <w:jc w:val="center"/>
        <w:rPr>
          <w:rtl/>
        </w:rPr>
      </w:pPr>
      <w:r w:rsidRPr="008C04FA">
        <w:rPr>
          <w:rtl/>
        </w:rPr>
        <w:lastRenderedPageBreak/>
        <w:t xml:space="preserve">خامساً - مقارنة المبالغ المدرجة في الميزانية والمبالغ الفعلية للفترة المالية </w:t>
      </w:r>
      <w:bookmarkEnd w:id="92"/>
      <w:bookmarkEnd w:id="93"/>
      <w:r w:rsidR="008C04FA">
        <w:t>2021</w:t>
      </w:r>
    </w:p>
    <w:p w14:paraId="28E7141A" w14:textId="77777777" w:rsidR="001A7594" w:rsidRPr="007E52A8" w:rsidRDefault="001A7594" w:rsidP="001A7594">
      <w:pPr>
        <w:pStyle w:val="Tabletext"/>
        <w:spacing w:after="120"/>
        <w:jc w:val="center"/>
        <w:rPr>
          <w:b/>
          <w:bCs/>
          <w:rtl/>
        </w:rPr>
      </w:pPr>
      <w:r w:rsidRPr="007E52A8">
        <w:rPr>
          <w:rFonts w:hint="cs"/>
          <w:b/>
          <w:bCs/>
          <w:rtl/>
        </w:rPr>
        <w:t>(بآلاف الفرنكات السويسرية)</w:t>
      </w:r>
    </w:p>
    <w:tbl>
      <w:tblPr>
        <w:bidiVisual/>
        <w:tblW w:w="5000" w:type="pct"/>
        <w:jc w:val="center"/>
        <w:tblLayout w:type="fixed"/>
        <w:tblLook w:val="04A0" w:firstRow="1" w:lastRow="0" w:firstColumn="1" w:lastColumn="0" w:noHBand="0" w:noVBand="1"/>
      </w:tblPr>
      <w:tblGrid>
        <w:gridCol w:w="2847"/>
        <w:gridCol w:w="1086"/>
        <w:gridCol w:w="1086"/>
        <w:gridCol w:w="1115"/>
        <w:gridCol w:w="1061"/>
        <w:gridCol w:w="1078"/>
        <w:gridCol w:w="1356"/>
      </w:tblGrid>
      <w:tr w:rsidR="008C04FA" w:rsidRPr="001038EB" w14:paraId="73CB28F8" w14:textId="77777777" w:rsidTr="005C5AC6">
        <w:trPr>
          <w:trHeight w:val="255"/>
          <w:jc w:val="center"/>
        </w:trPr>
        <w:tc>
          <w:tcPr>
            <w:tcW w:w="1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07FEE" w14:textId="77777777" w:rsidR="008C04FA" w:rsidRPr="007B135D" w:rsidRDefault="008C04FA" w:rsidP="007B135D">
            <w:pPr>
              <w:pStyle w:val="Tablehead"/>
              <w:rPr>
                <w:sz w:val="16"/>
                <w:szCs w:val="16"/>
              </w:rPr>
            </w:pPr>
            <w:r w:rsidRPr="007B135D">
              <w:rPr>
                <w:sz w:val="16"/>
                <w:szCs w:val="16"/>
                <w:rtl/>
                <w:lang w:val="fr-FR"/>
              </w:rPr>
              <w:t>الإيرادات</w:t>
            </w:r>
          </w:p>
        </w:tc>
        <w:tc>
          <w:tcPr>
            <w:tcW w:w="225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CB8B95C" w14:textId="77777777" w:rsidR="008C04FA" w:rsidRPr="007B135D" w:rsidRDefault="008C04FA" w:rsidP="007B135D">
            <w:pPr>
              <w:pStyle w:val="Tablehead"/>
              <w:rPr>
                <w:sz w:val="16"/>
                <w:szCs w:val="16"/>
                <w:lang w:val="fr-FR"/>
              </w:rPr>
            </w:pPr>
            <w:r w:rsidRPr="007B135D">
              <w:rPr>
                <w:sz w:val="16"/>
                <w:szCs w:val="16"/>
                <w:rtl/>
                <w:lang w:val="fr-FR"/>
              </w:rPr>
              <w:t>المبالغ المدرجة في الميزانية</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ABC77B" w14:textId="77777777" w:rsidR="008C04FA" w:rsidRPr="007B135D" w:rsidRDefault="008C04FA" w:rsidP="007B135D">
            <w:pPr>
              <w:pStyle w:val="Tablehead"/>
              <w:rPr>
                <w:sz w:val="16"/>
                <w:szCs w:val="16"/>
                <w:lang w:val="fr-FR"/>
              </w:rPr>
            </w:pPr>
            <w:r w:rsidRPr="007B135D">
              <w:rPr>
                <w:sz w:val="16"/>
                <w:szCs w:val="16"/>
                <w:rtl/>
                <w:lang w:val="fr-FR"/>
              </w:rPr>
              <w:t>المبالغ الفعلية</w:t>
            </w:r>
            <w:r w:rsidRPr="007B135D">
              <w:rPr>
                <w:rFonts w:hint="cs"/>
                <w:sz w:val="16"/>
                <w:szCs w:val="16"/>
                <w:rtl/>
                <w:lang w:val="fr-FR"/>
              </w:rPr>
              <w:t xml:space="preserve"> </w:t>
            </w:r>
            <w:r w:rsidRPr="007B135D">
              <w:rPr>
                <w:sz w:val="16"/>
                <w:szCs w:val="16"/>
                <w:rtl/>
                <w:lang w:val="fr-FR"/>
              </w:rPr>
              <w:t>على أساس مقارن</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1070FB" w14:textId="77777777" w:rsidR="008C04FA" w:rsidRPr="007B135D" w:rsidRDefault="008C04FA" w:rsidP="007B135D">
            <w:pPr>
              <w:pStyle w:val="Tablehead"/>
              <w:rPr>
                <w:sz w:val="16"/>
                <w:szCs w:val="16"/>
                <w:lang w:val="fr-FR"/>
              </w:rPr>
            </w:pPr>
            <w:r w:rsidRPr="007B135D">
              <w:rPr>
                <w:sz w:val="16"/>
                <w:szCs w:val="16"/>
                <w:rtl/>
                <w:lang w:val="fr-FR"/>
              </w:rPr>
              <w:t>الفرق بين</w:t>
            </w:r>
            <w:r w:rsidRPr="007B135D">
              <w:rPr>
                <w:sz w:val="16"/>
                <w:szCs w:val="16"/>
                <w:rtl/>
                <w:lang w:val="fr-FR"/>
              </w:rPr>
              <w:br/>
              <w:t>الميزانية النهائية والمبالغ الفعلية</w:t>
            </w:r>
          </w:p>
        </w:tc>
      </w:tr>
      <w:tr w:rsidR="008C04FA" w:rsidRPr="00A1138F" w14:paraId="6E40B5F0" w14:textId="77777777" w:rsidTr="005C5AC6">
        <w:trPr>
          <w:trHeight w:val="475"/>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53EF9F7D" w14:textId="77777777" w:rsidR="008C04FA" w:rsidRPr="00BA54D0" w:rsidRDefault="008C04FA" w:rsidP="005C5AC6">
            <w:pPr>
              <w:spacing w:before="20" w:after="2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2AC65FBE"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الميزانية الأولية</w:t>
            </w:r>
          </w:p>
        </w:tc>
        <w:tc>
          <w:tcPr>
            <w:tcW w:w="564" w:type="pct"/>
            <w:tcBorders>
              <w:top w:val="nil"/>
              <w:left w:val="nil"/>
              <w:bottom w:val="single" w:sz="4" w:space="0" w:color="auto"/>
              <w:right w:val="nil"/>
            </w:tcBorders>
            <w:shd w:val="clear" w:color="auto" w:fill="auto"/>
            <w:vAlign w:val="center"/>
            <w:hideMark/>
          </w:tcPr>
          <w:p w14:paraId="1753D3FE"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النشاط المؤجل</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05F87432"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التحويلات في الميزانية</w:t>
            </w:r>
          </w:p>
        </w:tc>
        <w:tc>
          <w:tcPr>
            <w:tcW w:w="551" w:type="pct"/>
            <w:tcBorders>
              <w:top w:val="nil"/>
              <w:left w:val="nil"/>
              <w:bottom w:val="single" w:sz="4" w:space="0" w:color="auto"/>
              <w:right w:val="single" w:sz="4" w:space="0" w:color="auto"/>
            </w:tcBorders>
            <w:shd w:val="clear" w:color="auto" w:fill="auto"/>
            <w:vAlign w:val="center"/>
            <w:hideMark/>
          </w:tcPr>
          <w:p w14:paraId="278E4921"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 xml:space="preserve">الميزانية </w:t>
            </w:r>
            <w:r w:rsidRPr="00A1138F">
              <w:rPr>
                <w:rFonts w:eastAsia="Times New Roman"/>
                <w:b/>
                <w:bCs/>
                <w:position w:val="2"/>
                <w:sz w:val="16"/>
                <w:szCs w:val="16"/>
                <w:lang w:val="fr-FR"/>
              </w:rPr>
              <w:br/>
            </w:r>
            <w:r w:rsidRPr="00A1138F">
              <w:rPr>
                <w:rFonts w:eastAsia="Times New Roman"/>
                <w:b/>
                <w:bCs/>
                <w:position w:val="2"/>
                <w:sz w:val="16"/>
                <w:szCs w:val="16"/>
                <w:rtl/>
                <w:lang w:val="fr-FR"/>
              </w:rPr>
              <w:t>النهائية</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18983BDA" w14:textId="77777777" w:rsidR="008C04FA" w:rsidRPr="00A1138F" w:rsidRDefault="008C04FA" w:rsidP="005C5AC6">
            <w:pPr>
              <w:spacing w:before="20" w:after="20" w:line="240" w:lineRule="exact"/>
              <w:rPr>
                <w:b/>
                <w:bCs/>
                <w:color w:val="000000"/>
                <w:position w:val="2"/>
                <w:sz w:val="16"/>
                <w:szCs w:val="16"/>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233CCAE7" w14:textId="77777777" w:rsidR="008C04FA" w:rsidRPr="00A1138F" w:rsidRDefault="008C04FA" w:rsidP="005C5AC6">
            <w:pPr>
              <w:spacing w:before="20" w:after="20" w:line="240" w:lineRule="exact"/>
              <w:rPr>
                <w:b/>
                <w:bCs/>
                <w:color w:val="000000"/>
                <w:position w:val="2"/>
                <w:sz w:val="16"/>
                <w:szCs w:val="16"/>
              </w:rPr>
            </w:pPr>
          </w:p>
        </w:tc>
      </w:tr>
      <w:tr w:rsidR="008C04FA" w:rsidRPr="00A1138F" w14:paraId="318C5412" w14:textId="77777777" w:rsidTr="005C5AC6">
        <w:trPr>
          <w:trHeight w:val="313"/>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4390B6F7" w14:textId="77777777" w:rsidR="008C04FA" w:rsidRPr="00A1138F" w:rsidRDefault="008C04FA" w:rsidP="005C5AC6">
            <w:pPr>
              <w:spacing w:before="20" w:after="2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21C80876" w14:textId="4929F832"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11F94B78" w14:textId="6DA09B9E"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23D101B4" w14:textId="31D04729"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243B1854" w14:textId="1CB8E2D8"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0A21225D" w14:textId="546A5C79" w:rsidR="008C04FA" w:rsidRPr="00A1138F" w:rsidRDefault="00B260F0" w:rsidP="005C5AC6">
            <w:pPr>
              <w:spacing w:before="20" w:after="20" w:line="240" w:lineRule="exact"/>
              <w:jc w:val="center"/>
              <w:rPr>
                <w:rFonts w:eastAsia="Times New Roman"/>
                <w:b/>
                <w:bCs/>
                <w:position w:val="2"/>
                <w:sz w:val="16"/>
                <w:szCs w:val="16"/>
                <w:lang w:val="fr-FR"/>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704" w:type="pct"/>
            <w:tcBorders>
              <w:top w:val="nil"/>
              <w:left w:val="nil"/>
              <w:bottom w:val="single" w:sz="4" w:space="0" w:color="auto"/>
              <w:right w:val="single" w:sz="4" w:space="0" w:color="auto"/>
            </w:tcBorders>
            <w:shd w:val="clear" w:color="auto" w:fill="auto"/>
            <w:noWrap/>
            <w:vAlign w:val="center"/>
            <w:hideMark/>
          </w:tcPr>
          <w:p w14:paraId="34300714" w14:textId="033BEAD5" w:rsidR="008C04FA" w:rsidRPr="00A1138F" w:rsidRDefault="00B260F0" w:rsidP="005C5AC6">
            <w:pPr>
              <w:spacing w:before="20" w:after="20" w:line="240" w:lineRule="exact"/>
              <w:jc w:val="center"/>
              <w:rPr>
                <w:rFonts w:eastAsia="Times New Roman"/>
                <w:b/>
                <w:bCs/>
                <w:position w:val="2"/>
                <w:sz w:val="16"/>
                <w:szCs w:val="16"/>
                <w:lang w:val="fr-FR"/>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r>
      <w:tr w:rsidR="008C04FA" w:rsidRPr="00A1138F" w14:paraId="2EC7012A"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6F820D27" w14:textId="77777777" w:rsidR="008C04FA" w:rsidRPr="00B260F0" w:rsidRDefault="008C04FA" w:rsidP="005C5AC6">
            <w:pPr>
              <w:spacing w:before="20" w:after="20" w:line="240" w:lineRule="exact"/>
              <w:jc w:val="left"/>
              <w:rPr>
                <w:rFonts w:eastAsia="Times New Roman"/>
                <w:position w:val="2"/>
                <w:sz w:val="16"/>
                <w:szCs w:val="16"/>
                <w:lang w:val="fr-FR"/>
              </w:rPr>
            </w:pPr>
            <w:r w:rsidRPr="00B260F0">
              <w:rPr>
                <w:rFonts w:eastAsia="Times New Roman"/>
                <w:position w:val="2"/>
                <w:sz w:val="16"/>
                <w:szCs w:val="16"/>
                <w:rtl/>
                <w:lang w:val="fr-FR"/>
              </w:rPr>
              <w:t>مساهمات مقررة</w:t>
            </w:r>
          </w:p>
        </w:tc>
        <w:tc>
          <w:tcPr>
            <w:tcW w:w="564" w:type="pct"/>
            <w:tcBorders>
              <w:top w:val="nil"/>
              <w:left w:val="single" w:sz="4" w:space="0" w:color="auto"/>
              <w:bottom w:val="nil"/>
              <w:right w:val="single" w:sz="4" w:space="0" w:color="auto"/>
            </w:tcBorders>
            <w:shd w:val="clear" w:color="auto" w:fill="auto"/>
            <w:noWrap/>
          </w:tcPr>
          <w:p w14:paraId="6B3F9078" w14:textId="0A379FFF"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125 552  </w:t>
            </w:r>
          </w:p>
        </w:tc>
        <w:tc>
          <w:tcPr>
            <w:tcW w:w="564" w:type="pct"/>
            <w:tcBorders>
              <w:top w:val="nil"/>
              <w:left w:val="nil"/>
              <w:bottom w:val="nil"/>
              <w:right w:val="single" w:sz="4" w:space="0" w:color="auto"/>
            </w:tcBorders>
            <w:shd w:val="clear" w:color="auto" w:fill="auto"/>
            <w:noWrap/>
          </w:tcPr>
          <w:p w14:paraId="00963CD1" w14:textId="77777777" w:rsidR="008C04FA" w:rsidRPr="00A1138F" w:rsidRDefault="008C04FA"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tcPr>
          <w:p w14:paraId="1EA7BCB9"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23FFD1C9" w14:textId="544BD73E"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125 552  </w:t>
            </w:r>
          </w:p>
        </w:tc>
        <w:tc>
          <w:tcPr>
            <w:tcW w:w="560" w:type="pct"/>
            <w:tcBorders>
              <w:top w:val="nil"/>
              <w:left w:val="nil"/>
              <w:bottom w:val="nil"/>
              <w:right w:val="single" w:sz="4" w:space="0" w:color="auto"/>
            </w:tcBorders>
            <w:shd w:val="clear" w:color="auto" w:fill="auto"/>
            <w:noWrap/>
          </w:tcPr>
          <w:p w14:paraId="281FE36D" w14:textId="6DA142B8"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125 611  </w:t>
            </w:r>
          </w:p>
        </w:tc>
        <w:tc>
          <w:tcPr>
            <w:tcW w:w="704" w:type="pct"/>
            <w:tcBorders>
              <w:top w:val="nil"/>
              <w:left w:val="nil"/>
              <w:bottom w:val="nil"/>
              <w:right w:val="single" w:sz="4" w:space="0" w:color="auto"/>
            </w:tcBorders>
            <w:shd w:val="clear" w:color="auto" w:fill="auto"/>
            <w:noWrap/>
          </w:tcPr>
          <w:p w14:paraId="6A648ECB" w14:textId="2F070A88"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59  </w:t>
            </w:r>
          </w:p>
        </w:tc>
      </w:tr>
      <w:tr w:rsidR="008C04FA" w:rsidRPr="00A1138F" w14:paraId="430B6FD5"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23846A59" w14:textId="77777777" w:rsidR="008C04FA" w:rsidRPr="00B260F0" w:rsidRDefault="008C04FA" w:rsidP="005C5AC6">
            <w:pPr>
              <w:spacing w:before="20" w:after="20" w:line="240" w:lineRule="exact"/>
              <w:jc w:val="left"/>
              <w:rPr>
                <w:rFonts w:eastAsia="Times New Roman"/>
                <w:position w:val="2"/>
                <w:sz w:val="16"/>
                <w:szCs w:val="16"/>
                <w:lang w:val="fr-FR"/>
              </w:rPr>
            </w:pPr>
            <w:r w:rsidRPr="00B260F0">
              <w:rPr>
                <w:rFonts w:eastAsia="Times New Roman"/>
                <w:position w:val="2"/>
                <w:sz w:val="16"/>
                <w:szCs w:val="16"/>
                <w:rtl/>
                <w:lang w:val="fr-FR"/>
              </w:rPr>
              <w:t>استرداد التكاليف</w:t>
            </w:r>
          </w:p>
        </w:tc>
        <w:tc>
          <w:tcPr>
            <w:tcW w:w="564" w:type="pct"/>
            <w:tcBorders>
              <w:top w:val="nil"/>
              <w:left w:val="single" w:sz="4" w:space="0" w:color="auto"/>
              <w:bottom w:val="nil"/>
              <w:right w:val="single" w:sz="4" w:space="0" w:color="auto"/>
            </w:tcBorders>
            <w:shd w:val="clear" w:color="auto" w:fill="auto"/>
            <w:noWrap/>
          </w:tcPr>
          <w:p w14:paraId="29F093C0" w14:textId="6A07FAC9"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37 875  </w:t>
            </w:r>
          </w:p>
        </w:tc>
        <w:tc>
          <w:tcPr>
            <w:tcW w:w="564" w:type="pct"/>
            <w:tcBorders>
              <w:top w:val="nil"/>
              <w:left w:val="nil"/>
              <w:bottom w:val="nil"/>
              <w:right w:val="single" w:sz="4" w:space="0" w:color="auto"/>
            </w:tcBorders>
            <w:shd w:val="clear" w:color="auto" w:fill="auto"/>
            <w:noWrap/>
          </w:tcPr>
          <w:p w14:paraId="0D61082A" w14:textId="77777777" w:rsidR="008C04FA" w:rsidRPr="00A1138F" w:rsidRDefault="008C04FA"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tcPr>
          <w:p w14:paraId="5E82FDCF"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624FE422" w14:textId="55599B33"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37 875  </w:t>
            </w:r>
          </w:p>
        </w:tc>
        <w:tc>
          <w:tcPr>
            <w:tcW w:w="560" w:type="pct"/>
            <w:tcBorders>
              <w:top w:val="nil"/>
              <w:left w:val="nil"/>
              <w:bottom w:val="nil"/>
              <w:right w:val="single" w:sz="4" w:space="0" w:color="auto"/>
            </w:tcBorders>
            <w:shd w:val="clear" w:color="auto" w:fill="auto"/>
            <w:noWrap/>
          </w:tcPr>
          <w:p w14:paraId="2DEFE8CF" w14:textId="7DA0AE76"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31 696  </w:t>
            </w:r>
          </w:p>
        </w:tc>
        <w:tc>
          <w:tcPr>
            <w:tcW w:w="704" w:type="pct"/>
            <w:tcBorders>
              <w:top w:val="nil"/>
              <w:left w:val="nil"/>
              <w:bottom w:val="nil"/>
              <w:right w:val="single" w:sz="4" w:space="0" w:color="auto"/>
            </w:tcBorders>
            <w:shd w:val="clear" w:color="auto" w:fill="auto"/>
            <w:noWrap/>
          </w:tcPr>
          <w:p w14:paraId="67C31BB9" w14:textId="046FA89F"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6 179–</w:t>
            </w:r>
          </w:p>
        </w:tc>
      </w:tr>
      <w:tr w:rsidR="008C04FA" w:rsidRPr="00A1138F" w14:paraId="3FDEB8C6"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28CE203D" w14:textId="77777777" w:rsidR="008C04FA" w:rsidRPr="00B260F0" w:rsidRDefault="008C04FA" w:rsidP="005C5AC6">
            <w:pPr>
              <w:spacing w:before="20" w:after="20" w:line="240" w:lineRule="exact"/>
              <w:jc w:val="left"/>
              <w:rPr>
                <w:rFonts w:eastAsia="Times New Roman"/>
                <w:position w:val="2"/>
                <w:sz w:val="16"/>
                <w:szCs w:val="16"/>
                <w:lang w:val="fr-FR"/>
              </w:rPr>
            </w:pPr>
            <w:r w:rsidRPr="00B260F0">
              <w:rPr>
                <w:rFonts w:eastAsia="Times New Roman"/>
                <w:position w:val="2"/>
                <w:sz w:val="16"/>
                <w:szCs w:val="16"/>
                <w:rtl/>
                <w:lang w:val="fr-FR"/>
              </w:rPr>
              <w:t>فوائد</w:t>
            </w:r>
          </w:p>
        </w:tc>
        <w:tc>
          <w:tcPr>
            <w:tcW w:w="564" w:type="pct"/>
            <w:tcBorders>
              <w:top w:val="nil"/>
              <w:left w:val="single" w:sz="4" w:space="0" w:color="auto"/>
              <w:bottom w:val="nil"/>
              <w:right w:val="single" w:sz="4" w:space="0" w:color="auto"/>
            </w:tcBorders>
            <w:shd w:val="clear" w:color="auto" w:fill="auto"/>
            <w:noWrap/>
          </w:tcPr>
          <w:p w14:paraId="06B7802E" w14:textId="12D7FA94"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300  </w:t>
            </w:r>
          </w:p>
        </w:tc>
        <w:tc>
          <w:tcPr>
            <w:tcW w:w="564" w:type="pct"/>
            <w:tcBorders>
              <w:top w:val="nil"/>
              <w:left w:val="nil"/>
              <w:bottom w:val="nil"/>
              <w:right w:val="single" w:sz="4" w:space="0" w:color="auto"/>
            </w:tcBorders>
            <w:shd w:val="clear" w:color="auto" w:fill="auto"/>
            <w:noWrap/>
          </w:tcPr>
          <w:p w14:paraId="48BD2B25" w14:textId="77777777" w:rsidR="008C04FA" w:rsidRPr="00A1138F" w:rsidRDefault="008C04FA" w:rsidP="005C5AC6">
            <w:pPr>
              <w:spacing w:before="20" w:after="20" w:line="240" w:lineRule="exact"/>
              <w:jc w:val="left"/>
              <w:rPr>
                <w:b/>
                <w:bCs/>
                <w:color w:val="000000"/>
                <w:position w:val="2"/>
                <w:sz w:val="16"/>
                <w:szCs w:val="16"/>
              </w:rPr>
            </w:pPr>
          </w:p>
        </w:tc>
        <w:tc>
          <w:tcPr>
            <w:tcW w:w="579" w:type="pct"/>
            <w:tcBorders>
              <w:top w:val="nil"/>
              <w:left w:val="nil"/>
              <w:bottom w:val="nil"/>
              <w:right w:val="single" w:sz="4" w:space="0" w:color="auto"/>
            </w:tcBorders>
            <w:shd w:val="clear" w:color="auto" w:fill="auto"/>
            <w:noWrap/>
          </w:tcPr>
          <w:p w14:paraId="1C2CFA64"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048EA0E7" w14:textId="5031F0F8"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300  </w:t>
            </w:r>
          </w:p>
        </w:tc>
        <w:tc>
          <w:tcPr>
            <w:tcW w:w="560" w:type="pct"/>
            <w:tcBorders>
              <w:top w:val="nil"/>
              <w:left w:val="nil"/>
              <w:bottom w:val="nil"/>
              <w:right w:val="single" w:sz="4" w:space="0" w:color="auto"/>
            </w:tcBorders>
            <w:shd w:val="clear" w:color="auto" w:fill="auto"/>
            <w:noWrap/>
          </w:tcPr>
          <w:p w14:paraId="6EBF77D6" w14:textId="1549FDD8"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166  </w:t>
            </w:r>
          </w:p>
        </w:tc>
        <w:tc>
          <w:tcPr>
            <w:tcW w:w="704" w:type="pct"/>
            <w:tcBorders>
              <w:top w:val="nil"/>
              <w:left w:val="nil"/>
              <w:bottom w:val="nil"/>
              <w:right w:val="single" w:sz="4" w:space="0" w:color="auto"/>
            </w:tcBorders>
            <w:shd w:val="clear" w:color="auto" w:fill="auto"/>
            <w:noWrap/>
          </w:tcPr>
          <w:p w14:paraId="4265363E" w14:textId="496A00C0"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134–</w:t>
            </w:r>
          </w:p>
        </w:tc>
      </w:tr>
      <w:tr w:rsidR="008C04FA" w:rsidRPr="00A1138F" w14:paraId="340392CB"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5E634C02" w14:textId="77777777" w:rsidR="008C04FA" w:rsidRPr="00B260F0" w:rsidRDefault="008C04FA" w:rsidP="005C5AC6">
            <w:pPr>
              <w:spacing w:before="20" w:after="20" w:line="240" w:lineRule="exact"/>
              <w:jc w:val="left"/>
              <w:rPr>
                <w:rFonts w:eastAsia="Times New Roman"/>
                <w:position w:val="2"/>
                <w:sz w:val="16"/>
                <w:szCs w:val="16"/>
                <w:lang w:val="fr-FR"/>
              </w:rPr>
            </w:pPr>
            <w:r w:rsidRPr="00B260F0">
              <w:rPr>
                <w:rFonts w:eastAsia="Times New Roman"/>
                <w:position w:val="2"/>
                <w:sz w:val="16"/>
                <w:szCs w:val="16"/>
                <w:rtl/>
                <w:lang w:val="fr-FR"/>
              </w:rPr>
              <w:t>إيرادات أخرى</w:t>
            </w:r>
          </w:p>
        </w:tc>
        <w:tc>
          <w:tcPr>
            <w:tcW w:w="564" w:type="pct"/>
            <w:tcBorders>
              <w:top w:val="nil"/>
              <w:left w:val="single" w:sz="4" w:space="0" w:color="auto"/>
              <w:bottom w:val="nil"/>
              <w:right w:val="single" w:sz="4" w:space="0" w:color="auto"/>
            </w:tcBorders>
            <w:shd w:val="clear" w:color="auto" w:fill="auto"/>
            <w:noWrap/>
          </w:tcPr>
          <w:p w14:paraId="2267DEE4" w14:textId="3E7B6F37" w:rsidR="008C04FA" w:rsidRPr="00A1138F" w:rsidRDefault="00B260F0" w:rsidP="005C5AC6">
            <w:pPr>
              <w:spacing w:before="20" w:after="20" w:line="240" w:lineRule="exact"/>
              <w:jc w:val="left"/>
              <w:rPr>
                <w:b/>
                <w:bCs/>
                <w:position w:val="2"/>
                <w:sz w:val="16"/>
                <w:szCs w:val="16"/>
              </w:rPr>
            </w:pPr>
            <w:r>
              <w:rPr>
                <w:b/>
                <w:bCs/>
                <w:position w:val="2"/>
                <w:sz w:val="16"/>
                <w:szCs w:val="16"/>
              </w:rPr>
              <w:t xml:space="preserve">100  </w:t>
            </w:r>
          </w:p>
        </w:tc>
        <w:tc>
          <w:tcPr>
            <w:tcW w:w="564" w:type="pct"/>
            <w:tcBorders>
              <w:top w:val="nil"/>
              <w:left w:val="nil"/>
              <w:bottom w:val="nil"/>
              <w:right w:val="single" w:sz="4" w:space="0" w:color="auto"/>
            </w:tcBorders>
            <w:shd w:val="clear" w:color="auto" w:fill="auto"/>
            <w:noWrap/>
          </w:tcPr>
          <w:p w14:paraId="05DE9577" w14:textId="77777777" w:rsidR="008C04FA" w:rsidRPr="00A1138F" w:rsidRDefault="008C04FA" w:rsidP="005C5AC6">
            <w:pPr>
              <w:spacing w:before="20" w:after="20" w:line="240" w:lineRule="exact"/>
              <w:jc w:val="left"/>
              <w:rPr>
                <w:b/>
                <w:bCs/>
                <w:color w:val="000000"/>
                <w:position w:val="2"/>
                <w:sz w:val="16"/>
                <w:szCs w:val="16"/>
                <w:lang w:bidi="ar-SY"/>
              </w:rPr>
            </w:pPr>
          </w:p>
        </w:tc>
        <w:tc>
          <w:tcPr>
            <w:tcW w:w="579" w:type="pct"/>
            <w:tcBorders>
              <w:top w:val="nil"/>
              <w:left w:val="nil"/>
              <w:bottom w:val="nil"/>
              <w:right w:val="single" w:sz="4" w:space="0" w:color="auto"/>
            </w:tcBorders>
            <w:shd w:val="clear" w:color="auto" w:fill="auto"/>
            <w:noWrap/>
          </w:tcPr>
          <w:p w14:paraId="4718B864"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1A66BD15" w14:textId="4F979976" w:rsidR="008C04FA" w:rsidRPr="00A1138F" w:rsidRDefault="00B260F0" w:rsidP="005C5AC6">
            <w:pPr>
              <w:spacing w:before="20" w:after="20" w:line="240" w:lineRule="exact"/>
              <w:jc w:val="left"/>
              <w:rPr>
                <w:b/>
                <w:bCs/>
                <w:color w:val="000000"/>
                <w:position w:val="2"/>
                <w:sz w:val="16"/>
                <w:szCs w:val="16"/>
                <w:rtl/>
                <w:lang w:bidi="ar-SY"/>
              </w:rPr>
            </w:pPr>
            <w:r>
              <w:rPr>
                <w:b/>
                <w:bCs/>
                <w:color w:val="000000"/>
                <w:position w:val="2"/>
                <w:sz w:val="16"/>
                <w:szCs w:val="16"/>
                <w:lang w:bidi="ar-SY"/>
              </w:rPr>
              <w:t xml:space="preserve">100  </w:t>
            </w:r>
          </w:p>
        </w:tc>
        <w:tc>
          <w:tcPr>
            <w:tcW w:w="560" w:type="pct"/>
            <w:tcBorders>
              <w:top w:val="nil"/>
              <w:left w:val="nil"/>
              <w:bottom w:val="nil"/>
              <w:right w:val="single" w:sz="4" w:space="0" w:color="auto"/>
            </w:tcBorders>
            <w:shd w:val="clear" w:color="auto" w:fill="auto"/>
            <w:noWrap/>
          </w:tcPr>
          <w:p w14:paraId="72707F8E" w14:textId="4529193F" w:rsidR="008C04FA" w:rsidRPr="00A1138F" w:rsidRDefault="00B260F0" w:rsidP="005C5AC6">
            <w:pPr>
              <w:spacing w:before="20" w:after="20" w:line="240" w:lineRule="exact"/>
              <w:jc w:val="left"/>
              <w:rPr>
                <w:b/>
                <w:bCs/>
                <w:position w:val="2"/>
                <w:sz w:val="16"/>
                <w:szCs w:val="16"/>
              </w:rPr>
            </w:pPr>
            <w:r>
              <w:rPr>
                <w:b/>
                <w:bCs/>
                <w:position w:val="2"/>
                <w:sz w:val="16"/>
                <w:szCs w:val="16"/>
              </w:rPr>
              <w:t>2 704–</w:t>
            </w:r>
          </w:p>
        </w:tc>
        <w:tc>
          <w:tcPr>
            <w:tcW w:w="704" w:type="pct"/>
            <w:tcBorders>
              <w:top w:val="nil"/>
              <w:left w:val="nil"/>
              <w:bottom w:val="nil"/>
              <w:right w:val="single" w:sz="4" w:space="0" w:color="auto"/>
            </w:tcBorders>
            <w:shd w:val="clear" w:color="auto" w:fill="auto"/>
            <w:noWrap/>
          </w:tcPr>
          <w:p w14:paraId="60DA5BE0" w14:textId="315ABA59" w:rsidR="008C04FA" w:rsidRPr="00A1138F" w:rsidRDefault="00B260F0" w:rsidP="005C5AC6">
            <w:pPr>
              <w:spacing w:before="20" w:after="20" w:line="240" w:lineRule="exact"/>
              <w:jc w:val="left"/>
              <w:rPr>
                <w:b/>
                <w:bCs/>
                <w:position w:val="2"/>
                <w:sz w:val="16"/>
                <w:szCs w:val="16"/>
              </w:rPr>
            </w:pPr>
            <w:r>
              <w:rPr>
                <w:b/>
                <w:bCs/>
                <w:position w:val="2"/>
                <w:sz w:val="16"/>
                <w:szCs w:val="16"/>
              </w:rPr>
              <w:t>2 804–</w:t>
            </w:r>
          </w:p>
        </w:tc>
      </w:tr>
      <w:tr w:rsidR="008C04FA" w:rsidRPr="00A1138F" w14:paraId="707E76B3"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0823373D" w14:textId="77777777" w:rsidR="008C04FA" w:rsidRPr="00A1138F" w:rsidRDefault="008C04FA" w:rsidP="005C5AC6">
            <w:pPr>
              <w:spacing w:before="20" w:after="20" w:line="240" w:lineRule="exact"/>
              <w:jc w:val="left"/>
              <w:rPr>
                <w:rFonts w:eastAsia="Times New Roman"/>
                <w:b/>
                <w:bCs/>
                <w:position w:val="2"/>
                <w:sz w:val="16"/>
                <w:szCs w:val="16"/>
                <w:lang w:val="fr-FR"/>
              </w:rPr>
            </w:pPr>
            <w:r w:rsidRPr="00A1138F">
              <w:rPr>
                <w:rFonts w:eastAsia="Times New Roman"/>
                <w:position w:val="2"/>
                <w:sz w:val="16"/>
                <w:szCs w:val="16"/>
                <w:rtl/>
                <w:lang w:val="fr-FR"/>
              </w:rPr>
              <w:t>أنشطة مؤجلة</w:t>
            </w:r>
          </w:p>
        </w:tc>
        <w:tc>
          <w:tcPr>
            <w:tcW w:w="564" w:type="pct"/>
            <w:tcBorders>
              <w:top w:val="nil"/>
              <w:left w:val="single" w:sz="4" w:space="0" w:color="auto"/>
              <w:bottom w:val="nil"/>
              <w:right w:val="single" w:sz="4" w:space="0" w:color="auto"/>
            </w:tcBorders>
            <w:shd w:val="clear" w:color="auto" w:fill="auto"/>
            <w:noWrap/>
          </w:tcPr>
          <w:p w14:paraId="4A0AC932" w14:textId="77777777" w:rsidR="008C04FA" w:rsidRPr="00A1138F" w:rsidRDefault="008C04FA" w:rsidP="005C5AC6">
            <w:pPr>
              <w:spacing w:before="20" w:after="20" w:line="240" w:lineRule="exact"/>
              <w:jc w:val="left"/>
              <w:rPr>
                <w:b/>
                <w:bCs/>
                <w:color w:val="000000"/>
                <w:position w:val="2"/>
                <w:sz w:val="16"/>
                <w:szCs w:val="16"/>
              </w:rPr>
            </w:pPr>
          </w:p>
        </w:tc>
        <w:tc>
          <w:tcPr>
            <w:tcW w:w="564" w:type="pct"/>
            <w:tcBorders>
              <w:top w:val="nil"/>
              <w:left w:val="nil"/>
              <w:bottom w:val="nil"/>
              <w:right w:val="single" w:sz="4" w:space="0" w:color="auto"/>
            </w:tcBorders>
            <w:shd w:val="clear" w:color="auto" w:fill="auto"/>
            <w:noWrap/>
          </w:tcPr>
          <w:p w14:paraId="1AD5592F" w14:textId="6FA20444" w:rsidR="008C04FA" w:rsidRPr="00EC23D6" w:rsidRDefault="00B260F0" w:rsidP="005C5AC6">
            <w:pPr>
              <w:spacing w:before="20" w:after="20" w:line="240" w:lineRule="exact"/>
              <w:jc w:val="left"/>
              <w:rPr>
                <w:color w:val="000000"/>
                <w:position w:val="2"/>
                <w:sz w:val="16"/>
                <w:szCs w:val="16"/>
              </w:rPr>
            </w:pPr>
            <w:r>
              <w:rPr>
                <w:color w:val="000000"/>
                <w:position w:val="2"/>
                <w:sz w:val="16"/>
                <w:szCs w:val="16"/>
              </w:rPr>
              <w:t>1 640–</w:t>
            </w:r>
          </w:p>
        </w:tc>
        <w:tc>
          <w:tcPr>
            <w:tcW w:w="579" w:type="pct"/>
            <w:tcBorders>
              <w:top w:val="nil"/>
              <w:left w:val="nil"/>
              <w:bottom w:val="nil"/>
              <w:right w:val="single" w:sz="4" w:space="0" w:color="auto"/>
            </w:tcBorders>
            <w:shd w:val="clear" w:color="auto" w:fill="auto"/>
            <w:noWrap/>
          </w:tcPr>
          <w:p w14:paraId="05CB27A2"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5DBC373C" w14:textId="3FA1ABAB" w:rsidR="008C04FA" w:rsidRPr="00EC23D6" w:rsidRDefault="00B260F0" w:rsidP="005C5AC6">
            <w:pPr>
              <w:spacing w:before="20" w:after="20" w:line="240" w:lineRule="exact"/>
              <w:jc w:val="left"/>
              <w:rPr>
                <w:b/>
                <w:bCs/>
                <w:color w:val="000000"/>
                <w:position w:val="2"/>
                <w:sz w:val="16"/>
                <w:szCs w:val="16"/>
              </w:rPr>
            </w:pPr>
            <w:r>
              <w:rPr>
                <w:b/>
                <w:bCs/>
                <w:color w:val="000000"/>
                <w:position w:val="2"/>
                <w:sz w:val="16"/>
                <w:szCs w:val="16"/>
              </w:rPr>
              <w:t>1 640–</w:t>
            </w:r>
          </w:p>
        </w:tc>
        <w:tc>
          <w:tcPr>
            <w:tcW w:w="560" w:type="pct"/>
            <w:tcBorders>
              <w:top w:val="nil"/>
              <w:left w:val="nil"/>
              <w:bottom w:val="nil"/>
              <w:right w:val="single" w:sz="4" w:space="0" w:color="auto"/>
            </w:tcBorders>
            <w:shd w:val="clear" w:color="auto" w:fill="auto"/>
            <w:noWrap/>
          </w:tcPr>
          <w:p w14:paraId="189FDA48" w14:textId="00936340"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1 640–</w:t>
            </w:r>
          </w:p>
        </w:tc>
        <w:tc>
          <w:tcPr>
            <w:tcW w:w="704" w:type="pct"/>
            <w:tcBorders>
              <w:top w:val="nil"/>
              <w:left w:val="nil"/>
              <w:bottom w:val="nil"/>
              <w:right w:val="single" w:sz="4" w:space="0" w:color="auto"/>
            </w:tcBorders>
            <w:shd w:val="clear" w:color="auto" w:fill="auto"/>
            <w:noWrap/>
          </w:tcPr>
          <w:p w14:paraId="4785BBB2" w14:textId="77777777" w:rsidR="008C04FA" w:rsidRPr="00A1138F" w:rsidRDefault="008C04FA" w:rsidP="005C5AC6">
            <w:pPr>
              <w:spacing w:before="20" w:after="20" w:line="240" w:lineRule="exact"/>
              <w:jc w:val="left"/>
              <w:rPr>
                <w:b/>
                <w:bCs/>
                <w:color w:val="000000"/>
                <w:position w:val="2"/>
                <w:sz w:val="16"/>
                <w:szCs w:val="16"/>
              </w:rPr>
            </w:pPr>
          </w:p>
        </w:tc>
      </w:tr>
      <w:tr w:rsidR="008C04FA" w:rsidRPr="00A1138F" w14:paraId="58D4AFE7" w14:textId="77777777" w:rsidTr="005C5AC6">
        <w:trPr>
          <w:trHeight w:val="255"/>
          <w:jc w:val="center"/>
        </w:trPr>
        <w:tc>
          <w:tcPr>
            <w:tcW w:w="1478" w:type="pct"/>
            <w:tcBorders>
              <w:top w:val="nil"/>
              <w:left w:val="single" w:sz="4" w:space="0" w:color="auto"/>
              <w:bottom w:val="nil"/>
              <w:right w:val="nil"/>
            </w:tcBorders>
            <w:shd w:val="clear" w:color="auto" w:fill="auto"/>
          </w:tcPr>
          <w:p w14:paraId="3E9CA577" w14:textId="77777777" w:rsidR="008C04FA" w:rsidRPr="00B260F0" w:rsidRDefault="008C04FA" w:rsidP="005C5AC6">
            <w:pPr>
              <w:spacing w:before="20" w:after="20" w:line="240" w:lineRule="exact"/>
              <w:jc w:val="left"/>
              <w:rPr>
                <w:rFonts w:eastAsia="Times New Roman"/>
                <w:position w:val="2"/>
                <w:sz w:val="16"/>
                <w:szCs w:val="16"/>
                <w:rtl/>
                <w:lang w:val="fr-FR"/>
              </w:rPr>
            </w:pPr>
            <w:r w:rsidRPr="00B260F0">
              <w:rPr>
                <w:rFonts w:eastAsia="Times New Roman"/>
                <w:position w:val="2"/>
                <w:sz w:val="16"/>
                <w:szCs w:val="16"/>
                <w:rtl/>
                <w:lang w:val="fr-FR"/>
              </w:rPr>
              <w:t>مسحوبات من حساب الاحتياطي</w:t>
            </w:r>
          </w:p>
        </w:tc>
        <w:tc>
          <w:tcPr>
            <w:tcW w:w="564" w:type="pct"/>
            <w:tcBorders>
              <w:top w:val="nil"/>
              <w:left w:val="single" w:sz="4" w:space="0" w:color="auto"/>
              <w:bottom w:val="nil"/>
              <w:right w:val="single" w:sz="4" w:space="0" w:color="auto"/>
            </w:tcBorders>
            <w:shd w:val="clear" w:color="auto" w:fill="auto"/>
            <w:noWrap/>
          </w:tcPr>
          <w:p w14:paraId="1A84AA90" w14:textId="77777777" w:rsidR="008C04FA" w:rsidRPr="00B260F0"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tcPr>
          <w:p w14:paraId="6E90121A" w14:textId="757AD6B8" w:rsidR="008C04FA" w:rsidRPr="00B260F0" w:rsidRDefault="00B260F0" w:rsidP="005C5AC6">
            <w:pPr>
              <w:spacing w:before="20" w:after="20" w:line="240" w:lineRule="exact"/>
              <w:jc w:val="left"/>
              <w:rPr>
                <w:sz w:val="16"/>
                <w:szCs w:val="16"/>
              </w:rPr>
            </w:pPr>
            <w:r w:rsidRPr="00B260F0">
              <w:rPr>
                <w:sz w:val="16"/>
                <w:szCs w:val="16"/>
              </w:rPr>
              <w:t xml:space="preserve">59  </w:t>
            </w:r>
          </w:p>
        </w:tc>
        <w:tc>
          <w:tcPr>
            <w:tcW w:w="579" w:type="pct"/>
            <w:tcBorders>
              <w:top w:val="nil"/>
              <w:left w:val="nil"/>
              <w:bottom w:val="nil"/>
              <w:right w:val="single" w:sz="4" w:space="0" w:color="auto"/>
            </w:tcBorders>
            <w:shd w:val="clear" w:color="auto" w:fill="auto"/>
            <w:noWrap/>
          </w:tcPr>
          <w:p w14:paraId="28136DB4" w14:textId="77777777" w:rsidR="008C04FA" w:rsidRPr="00B260F0"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tcPr>
          <w:p w14:paraId="0C64486B" w14:textId="0C82D06A" w:rsidR="008C04FA" w:rsidRPr="00F722AD" w:rsidRDefault="00B260F0" w:rsidP="005C5AC6">
            <w:pPr>
              <w:spacing w:before="20" w:after="20" w:line="240" w:lineRule="exact"/>
              <w:jc w:val="left"/>
              <w:rPr>
                <w:b/>
                <w:bCs/>
                <w:sz w:val="16"/>
                <w:szCs w:val="16"/>
                <w:lang w:bidi="ar-SY"/>
              </w:rPr>
            </w:pPr>
            <w:r w:rsidRPr="00F722AD">
              <w:rPr>
                <w:b/>
                <w:bCs/>
                <w:sz w:val="16"/>
                <w:szCs w:val="16"/>
                <w:lang w:bidi="ar-SY"/>
              </w:rPr>
              <w:t xml:space="preserve">59  </w:t>
            </w:r>
          </w:p>
        </w:tc>
        <w:tc>
          <w:tcPr>
            <w:tcW w:w="560" w:type="pct"/>
            <w:tcBorders>
              <w:top w:val="nil"/>
              <w:left w:val="nil"/>
              <w:bottom w:val="nil"/>
              <w:right w:val="single" w:sz="4" w:space="0" w:color="auto"/>
            </w:tcBorders>
            <w:shd w:val="clear" w:color="auto" w:fill="auto"/>
            <w:noWrap/>
          </w:tcPr>
          <w:p w14:paraId="7E3AE2EB" w14:textId="44D18944" w:rsidR="008C04FA" w:rsidRPr="00F722AD" w:rsidRDefault="00B260F0" w:rsidP="005C5AC6">
            <w:pPr>
              <w:spacing w:before="20" w:after="20" w:line="240" w:lineRule="exact"/>
              <w:jc w:val="left"/>
              <w:rPr>
                <w:b/>
                <w:bCs/>
                <w:sz w:val="16"/>
                <w:szCs w:val="16"/>
              </w:rPr>
            </w:pPr>
            <w:r w:rsidRPr="00F722AD">
              <w:rPr>
                <w:b/>
                <w:bCs/>
                <w:sz w:val="16"/>
                <w:szCs w:val="16"/>
              </w:rPr>
              <w:t xml:space="preserve">59  </w:t>
            </w:r>
          </w:p>
        </w:tc>
        <w:tc>
          <w:tcPr>
            <w:tcW w:w="704" w:type="pct"/>
            <w:tcBorders>
              <w:top w:val="nil"/>
              <w:left w:val="nil"/>
              <w:bottom w:val="nil"/>
              <w:right w:val="single" w:sz="4" w:space="0" w:color="auto"/>
            </w:tcBorders>
            <w:shd w:val="clear" w:color="auto" w:fill="auto"/>
            <w:noWrap/>
          </w:tcPr>
          <w:p w14:paraId="34205E76" w14:textId="2E60A942" w:rsidR="008C04FA" w:rsidRPr="00B260F0" w:rsidRDefault="00B260F0" w:rsidP="005C5AC6">
            <w:pPr>
              <w:spacing w:before="20" w:after="20" w:line="240" w:lineRule="exact"/>
              <w:jc w:val="left"/>
              <w:rPr>
                <w:b/>
                <w:bCs/>
                <w:color w:val="000000"/>
                <w:position w:val="2"/>
                <w:sz w:val="16"/>
                <w:szCs w:val="16"/>
                <w:lang w:bidi="ar-SY"/>
              </w:rPr>
            </w:pPr>
            <w:r w:rsidRPr="00B260F0">
              <w:rPr>
                <w:b/>
                <w:bCs/>
                <w:color w:val="000000"/>
                <w:position w:val="2"/>
                <w:sz w:val="16"/>
                <w:szCs w:val="16"/>
                <w:lang w:bidi="ar-SY"/>
              </w:rPr>
              <w:t>-</w:t>
            </w:r>
            <w:r>
              <w:rPr>
                <w:b/>
                <w:bCs/>
                <w:color w:val="000000"/>
                <w:position w:val="2"/>
                <w:sz w:val="16"/>
                <w:szCs w:val="16"/>
                <w:lang w:bidi="ar-SY"/>
              </w:rPr>
              <w:t xml:space="preserve">  </w:t>
            </w:r>
          </w:p>
        </w:tc>
      </w:tr>
      <w:tr w:rsidR="008C04FA" w:rsidRPr="00A1138F" w14:paraId="355CBBAC" w14:textId="77777777" w:rsidTr="00B260F0">
        <w:trPr>
          <w:trHeight w:val="255"/>
          <w:jc w:val="center"/>
        </w:trPr>
        <w:tc>
          <w:tcPr>
            <w:tcW w:w="1478" w:type="pct"/>
            <w:tcBorders>
              <w:top w:val="nil"/>
              <w:left w:val="single" w:sz="4" w:space="0" w:color="auto"/>
              <w:bottom w:val="nil"/>
              <w:right w:val="nil"/>
            </w:tcBorders>
            <w:shd w:val="clear" w:color="auto" w:fill="auto"/>
            <w:vAlign w:val="bottom"/>
          </w:tcPr>
          <w:p w14:paraId="726D255B" w14:textId="77777777" w:rsidR="008C04FA" w:rsidRPr="00A1138F" w:rsidRDefault="008C04FA" w:rsidP="005C5AC6">
            <w:pPr>
              <w:spacing w:before="20" w:after="20" w:line="240" w:lineRule="exact"/>
              <w:rPr>
                <w:color w:val="000000"/>
                <w:position w:val="2"/>
                <w:sz w:val="16"/>
                <w:szCs w:val="16"/>
                <w:highlight w:val="green"/>
              </w:rPr>
            </w:pPr>
            <w:r w:rsidRPr="00A1138F">
              <w:rPr>
                <w:color w:val="000000"/>
                <w:position w:val="2"/>
                <w:sz w:val="16"/>
                <w:szCs w:val="16"/>
                <w:rtl/>
              </w:rPr>
              <w:t>وفورات من تنفيذ الميزانية</w:t>
            </w:r>
          </w:p>
        </w:tc>
        <w:tc>
          <w:tcPr>
            <w:tcW w:w="564" w:type="pct"/>
            <w:tcBorders>
              <w:top w:val="nil"/>
              <w:left w:val="single" w:sz="4" w:space="0" w:color="auto"/>
              <w:bottom w:val="nil"/>
              <w:right w:val="single" w:sz="4" w:space="0" w:color="auto"/>
            </w:tcBorders>
            <w:shd w:val="clear" w:color="auto" w:fill="auto"/>
            <w:noWrap/>
          </w:tcPr>
          <w:p w14:paraId="603EF83C" w14:textId="6DB46484" w:rsidR="008C04FA" w:rsidRPr="00A1138F" w:rsidRDefault="00B260F0" w:rsidP="005C5AC6">
            <w:pPr>
              <w:spacing w:before="20" w:after="20" w:line="240" w:lineRule="exact"/>
              <w:jc w:val="left"/>
              <w:rPr>
                <w:b/>
                <w:bCs/>
                <w:color w:val="000000"/>
                <w:position w:val="2"/>
                <w:sz w:val="16"/>
                <w:szCs w:val="16"/>
                <w:lang w:bidi="ar-SY"/>
              </w:rPr>
            </w:pPr>
            <w:r>
              <w:rPr>
                <w:b/>
                <w:bCs/>
                <w:color w:val="000000"/>
                <w:position w:val="2"/>
                <w:sz w:val="16"/>
                <w:szCs w:val="16"/>
                <w:lang w:bidi="ar-SY"/>
              </w:rPr>
              <w:t xml:space="preserve">708  </w:t>
            </w:r>
          </w:p>
        </w:tc>
        <w:tc>
          <w:tcPr>
            <w:tcW w:w="564" w:type="pct"/>
            <w:tcBorders>
              <w:top w:val="nil"/>
              <w:left w:val="nil"/>
              <w:bottom w:val="single" w:sz="4" w:space="0" w:color="auto"/>
              <w:right w:val="single" w:sz="4" w:space="0" w:color="auto"/>
            </w:tcBorders>
            <w:shd w:val="clear" w:color="auto" w:fill="auto"/>
            <w:noWrap/>
          </w:tcPr>
          <w:p w14:paraId="6AC61074" w14:textId="77777777" w:rsidR="008C04FA" w:rsidRPr="00A1138F" w:rsidRDefault="008C04FA" w:rsidP="005C5AC6">
            <w:pPr>
              <w:spacing w:before="20" w:after="20" w:line="240" w:lineRule="exact"/>
              <w:jc w:val="left"/>
              <w:rPr>
                <w:b/>
                <w:bCs/>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tcPr>
          <w:p w14:paraId="4B72193E"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nil"/>
              <w:right w:val="single" w:sz="4" w:space="0" w:color="auto"/>
            </w:tcBorders>
            <w:shd w:val="clear" w:color="auto" w:fill="auto"/>
            <w:noWrap/>
          </w:tcPr>
          <w:p w14:paraId="733F36F6" w14:textId="4A67F5AA" w:rsidR="008C04FA" w:rsidRPr="00A1138F" w:rsidRDefault="00B260F0" w:rsidP="005C5AC6">
            <w:pPr>
              <w:spacing w:before="20" w:after="20" w:line="240" w:lineRule="exact"/>
              <w:jc w:val="left"/>
              <w:rPr>
                <w:b/>
                <w:bCs/>
                <w:color w:val="000000"/>
                <w:position w:val="2"/>
                <w:sz w:val="16"/>
                <w:szCs w:val="16"/>
                <w:lang w:bidi="ar-SY"/>
              </w:rPr>
            </w:pPr>
            <w:r>
              <w:rPr>
                <w:b/>
                <w:bCs/>
                <w:color w:val="000000"/>
                <w:position w:val="2"/>
                <w:sz w:val="16"/>
                <w:szCs w:val="16"/>
                <w:lang w:bidi="ar-SY"/>
              </w:rPr>
              <w:t xml:space="preserve">708  </w:t>
            </w:r>
          </w:p>
        </w:tc>
        <w:tc>
          <w:tcPr>
            <w:tcW w:w="560" w:type="pct"/>
            <w:tcBorders>
              <w:top w:val="nil"/>
              <w:left w:val="nil"/>
              <w:bottom w:val="single" w:sz="4" w:space="0" w:color="auto"/>
              <w:right w:val="single" w:sz="4" w:space="0" w:color="auto"/>
            </w:tcBorders>
            <w:shd w:val="clear" w:color="auto" w:fill="auto"/>
            <w:noWrap/>
          </w:tcPr>
          <w:p w14:paraId="5B2C7A98" w14:textId="75A5B7ED" w:rsidR="008C04FA" w:rsidRPr="00B260F0" w:rsidRDefault="00B260F0" w:rsidP="005C5AC6">
            <w:pPr>
              <w:spacing w:before="20" w:after="20" w:line="240" w:lineRule="exact"/>
              <w:jc w:val="left"/>
              <w:rPr>
                <w:color w:val="000000"/>
                <w:position w:val="2"/>
                <w:sz w:val="16"/>
                <w:szCs w:val="16"/>
                <w:lang w:bidi="ar-SY"/>
              </w:rPr>
            </w:pPr>
            <w:r w:rsidRPr="00B260F0">
              <w:rPr>
                <w:color w:val="000000"/>
                <w:position w:val="2"/>
                <w:sz w:val="16"/>
                <w:szCs w:val="16"/>
                <w:lang w:bidi="ar-SY"/>
              </w:rPr>
              <w:t xml:space="preserve">-  </w:t>
            </w:r>
          </w:p>
        </w:tc>
        <w:tc>
          <w:tcPr>
            <w:tcW w:w="704" w:type="pct"/>
            <w:tcBorders>
              <w:top w:val="nil"/>
              <w:left w:val="nil"/>
              <w:bottom w:val="nil"/>
              <w:right w:val="single" w:sz="4" w:space="0" w:color="auto"/>
            </w:tcBorders>
            <w:shd w:val="clear" w:color="auto" w:fill="auto"/>
            <w:noWrap/>
          </w:tcPr>
          <w:p w14:paraId="5468038B" w14:textId="6527F2DF" w:rsidR="008C04FA" w:rsidRPr="00A1138F" w:rsidRDefault="00B260F0" w:rsidP="005C5AC6">
            <w:pPr>
              <w:spacing w:before="20" w:after="20" w:line="240" w:lineRule="exact"/>
              <w:jc w:val="left"/>
              <w:rPr>
                <w:b/>
                <w:bCs/>
                <w:color w:val="000000"/>
                <w:position w:val="2"/>
                <w:sz w:val="16"/>
                <w:szCs w:val="16"/>
                <w:lang w:bidi="ar-SY"/>
              </w:rPr>
            </w:pPr>
            <w:r>
              <w:rPr>
                <w:b/>
                <w:bCs/>
                <w:color w:val="000000"/>
                <w:position w:val="2"/>
                <w:sz w:val="16"/>
                <w:szCs w:val="16"/>
                <w:lang w:bidi="ar-SY"/>
              </w:rPr>
              <w:t>708–</w:t>
            </w:r>
          </w:p>
        </w:tc>
      </w:tr>
      <w:tr w:rsidR="008C04FA" w:rsidRPr="00A1138F" w14:paraId="01F9A398" w14:textId="77777777" w:rsidTr="00B260F0">
        <w:trPr>
          <w:trHeight w:val="255"/>
          <w:jc w:val="center"/>
        </w:trPr>
        <w:tc>
          <w:tcPr>
            <w:tcW w:w="1478" w:type="pct"/>
            <w:tcBorders>
              <w:top w:val="single" w:sz="4" w:space="0" w:color="auto"/>
              <w:left w:val="single" w:sz="4" w:space="0" w:color="auto"/>
              <w:bottom w:val="single" w:sz="4" w:space="0" w:color="auto"/>
              <w:right w:val="single" w:sz="4" w:space="0" w:color="auto"/>
            </w:tcBorders>
            <w:shd w:val="clear" w:color="auto" w:fill="auto"/>
            <w:noWrap/>
            <w:hideMark/>
          </w:tcPr>
          <w:p w14:paraId="41987699" w14:textId="77777777" w:rsidR="008C04FA" w:rsidRPr="00A1138F" w:rsidRDefault="008C04FA"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مجموع الإيرادات</w:t>
            </w:r>
          </w:p>
        </w:tc>
        <w:tc>
          <w:tcPr>
            <w:tcW w:w="564" w:type="pct"/>
            <w:tcBorders>
              <w:top w:val="single" w:sz="4" w:space="0" w:color="auto"/>
              <w:left w:val="nil"/>
              <w:bottom w:val="single" w:sz="4" w:space="0" w:color="auto"/>
              <w:right w:val="single" w:sz="4" w:space="0" w:color="auto"/>
            </w:tcBorders>
            <w:shd w:val="clear" w:color="auto" w:fill="auto"/>
            <w:noWrap/>
          </w:tcPr>
          <w:p w14:paraId="110A9F81" w14:textId="6D4D83BF"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164 535  </w:t>
            </w:r>
          </w:p>
        </w:tc>
        <w:tc>
          <w:tcPr>
            <w:tcW w:w="564" w:type="pct"/>
            <w:tcBorders>
              <w:top w:val="nil"/>
              <w:left w:val="nil"/>
              <w:bottom w:val="single" w:sz="4" w:space="0" w:color="auto"/>
              <w:right w:val="single" w:sz="4" w:space="0" w:color="auto"/>
            </w:tcBorders>
            <w:shd w:val="clear" w:color="auto" w:fill="auto"/>
            <w:noWrap/>
          </w:tcPr>
          <w:p w14:paraId="5F95DC1F" w14:textId="1E26BEA4"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1 582–</w:t>
            </w:r>
          </w:p>
        </w:tc>
        <w:tc>
          <w:tcPr>
            <w:tcW w:w="579" w:type="pct"/>
            <w:tcBorders>
              <w:top w:val="nil"/>
              <w:left w:val="nil"/>
              <w:bottom w:val="single" w:sz="4" w:space="0" w:color="auto"/>
              <w:right w:val="single" w:sz="4" w:space="0" w:color="auto"/>
            </w:tcBorders>
            <w:shd w:val="clear" w:color="auto" w:fill="auto"/>
            <w:noWrap/>
          </w:tcPr>
          <w:p w14:paraId="132A7D50"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tcPr>
          <w:p w14:paraId="601616B0" w14:textId="06D0BB5B"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162 954  </w:t>
            </w:r>
          </w:p>
        </w:tc>
        <w:tc>
          <w:tcPr>
            <w:tcW w:w="560" w:type="pct"/>
            <w:tcBorders>
              <w:top w:val="nil"/>
              <w:left w:val="nil"/>
              <w:bottom w:val="single" w:sz="4" w:space="0" w:color="auto"/>
              <w:right w:val="single" w:sz="4" w:space="0" w:color="auto"/>
            </w:tcBorders>
            <w:shd w:val="clear" w:color="auto" w:fill="auto"/>
            <w:noWrap/>
          </w:tcPr>
          <w:p w14:paraId="4A7159B8" w14:textId="51DC1FB1" w:rsidR="008C04FA" w:rsidRPr="008D4E6B" w:rsidRDefault="00B260F0" w:rsidP="005C5AC6">
            <w:pPr>
              <w:spacing w:before="20" w:after="20" w:line="240" w:lineRule="exact"/>
              <w:jc w:val="left"/>
              <w:rPr>
                <w:b/>
                <w:bCs/>
                <w:color w:val="000000"/>
                <w:position w:val="2"/>
                <w:sz w:val="16"/>
                <w:szCs w:val="16"/>
                <w:lang w:val="en-US"/>
              </w:rPr>
            </w:pPr>
            <w:r>
              <w:rPr>
                <w:b/>
                <w:bCs/>
                <w:color w:val="000000"/>
                <w:position w:val="2"/>
                <w:sz w:val="16"/>
                <w:szCs w:val="16"/>
                <w:lang w:val="en-US"/>
              </w:rPr>
              <w:t xml:space="preserve">153 187  </w:t>
            </w:r>
          </w:p>
        </w:tc>
        <w:tc>
          <w:tcPr>
            <w:tcW w:w="704" w:type="pct"/>
            <w:tcBorders>
              <w:top w:val="single" w:sz="4" w:space="0" w:color="auto"/>
              <w:left w:val="nil"/>
              <w:bottom w:val="single" w:sz="4" w:space="0" w:color="auto"/>
              <w:right w:val="single" w:sz="4" w:space="0" w:color="auto"/>
            </w:tcBorders>
            <w:shd w:val="clear" w:color="auto" w:fill="auto"/>
            <w:noWrap/>
          </w:tcPr>
          <w:p w14:paraId="798BC461" w14:textId="47A3544F"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9 766–</w:t>
            </w:r>
          </w:p>
        </w:tc>
      </w:tr>
      <w:tr w:rsidR="008C04FA" w:rsidRPr="001038EB" w14:paraId="465FD311" w14:textId="77777777" w:rsidTr="005C5AC6">
        <w:trPr>
          <w:trHeight w:val="255"/>
          <w:jc w:val="center"/>
        </w:trPr>
        <w:tc>
          <w:tcPr>
            <w:tcW w:w="1478" w:type="pct"/>
            <w:vMerge w:val="restart"/>
            <w:tcBorders>
              <w:top w:val="nil"/>
              <w:left w:val="single" w:sz="4" w:space="0" w:color="auto"/>
              <w:bottom w:val="single" w:sz="4" w:space="0" w:color="000000"/>
              <w:right w:val="single" w:sz="4" w:space="0" w:color="auto"/>
            </w:tcBorders>
            <w:shd w:val="clear" w:color="auto" w:fill="auto"/>
            <w:vAlign w:val="center"/>
            <w:hideMark/>
          </w:tcPr>
          <w:p w14:paraId="6105B67D"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النفقات</w:t>
            </w:r>
          </w:p>
        </w:tc>
        <w:tc>
          <w:tcPr>
            <w:tcW w:w="225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336C310"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المبالغ المدرجة في الميزانية</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14:paraId="56E60BA3"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المبالغ الفعلية</w:t>
            </w:r>
            <w:r>
              <w:rPr>
                <w:rFonts w:eastAsia="Times New Roman" w:hint="cs"/>
                <w:b/>
                <w:bCs/>
                <w:position w:val="2"/>
                <w:sz w:val="16"/>
                <w:szCs w:val="16"/>
                <w:rtl/>
                <w:lang w:val="fr-FR"/>
              </w:rPr>
              <w:t xml:space="preserve"> </w:t>
            </w:r>
            <w:r w:rsidRPr="00A1138F">
              <w:rPr>
                <w:rFonts w:eastAsia="Times New Roman"/>
                <w:b/>
                <w:bCs/>
                <w:position w:val="2"/>
                <w:sz w:val="16"/>
                <w:szCs w:val="16"/>
                <w:rtl/>
                <w:lang w:val="fr-FR"/>
              </w:rPr>
              <w:t>على أساس مقارن</w:t>
            </w:r>
          </w:p>
        </w:tc>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14:paraId="5259495A"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الفرق بين</w:t>
            </w:r>
            <w:r w:rsidRPr="00A1138F">
              <w:rPr>
                <w:rFonts w:eastAsia="Times New Roman"/>
                <w:b/>
                <w:bCs/>
                <w:position w:val="2"/>
                <w:sz w:val="16"/>
                <w:szCs w:val="16"/>
                <w:lang w:val="fr-FR"/>
              </w:rPr>
              <w:br/>
            </w:r>
            <w:r w:rsidRPr="00A1138F">
              <w:rPr>
                <w:rFonts w:eastAsia="Times New Roman"/>
                <w:b/>
                <w:bCs/>
                <w:position w:val="2"/>
                <w:sz w:val="16"/>
                <w:szCs w:val="16"/>
                <w:rtl/>
                <w:lang w:val="fr-FR"/>
              </w:rPr>
              <w:t>الميزانية النهائية والمبالغ الفعلية</w:t>
            </w:r>
          </w:p>
        </w:tc>
      </w:tr>
      <w:tr w:rsidR="008C04FA" w:rsidRPr="00A1138F" w14:paraId="78A2DABB" w14:textId="77777777" w:rsidTr="005C5AC6">
        <w:trPr>
          <w:trHeight w:val="630"/>
          <w:jc w:val="center"/>
        </w:trPr>
        <w:tc>
          <w:tcPr>
            <w:tcW w:w="1478" w:type="pct"/>
            <w:vMerge/>
            <w:tcBorders>
              <w:top w:val="nil"/>
              <w:left w:val="single" w:sz="4" w:space="0" w:color="auto"/>
              <w:bottom w:val="single" w:sz="4" w:space="0" w:color="000000"/>
              <w:right w:val="single" w:sz="4" w:space="0" w:color="auto"/>
            </w:tcBorders>
            <w:vAlign w:val="center"/>
            <w:hideMark/>
          </w:tcPr>
          <w:p w14:paraId="6531170E" w14:textId="77777777" w:rsidR="008C04FA" w:rsidRPr="00BA54D0" w:rsidRDefault="008C04FA" w:rsidP="005C5AC6">
            <w:pPr>
              <w:spacing w:before="20" w:after="20" w:line="240" w:lineRule="exact"/>
              <w:rPr>
                <w:b/>
                <w:bCs/>
                <w:color w:val="000000"/>
                <w:position w:val="2"/>
                <w:sz w:val="16"/>
                <w:szCs w:val="16"/>
                <w:lang w:val="fr-FR"/>
              </w:rPr>
            </w:pPr>
          </w:p>
        </w:tc>
        <w:tc>
          <w:tcPr>
            <w:tcW w:w="564" w:type="pct"/>
            <w:tcBorders>
              <w:top w:val="nil"/>
              <w:left w:val="nil"/>
              <w:bottom w:val="single" w:sz="4" w:space="0" w:color="auto"/>
              <w:right w:val="single" w:sz="4" w:space="0" w:color="auto"/>
            </w:tcBorders>
            <w:shd w:val="clear" w:color="auto" w:fill="auto"/>
            <w:vAlign w:val="center"/>
            <w:hideMark/>
          </w:tcPr>
          <w:p w14:paraId="274E52CC"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الميزانية الأولية</w:t>
            </w:r>
          </w:p>
        </w:tc>
        <w:tc>
          <w:tcPr>
            <w:tcW w:w="564" w:type="pct"/>
            <w:tcBorders>
              <w:top w:val="nil"/>
              <w:left w:val="nil"/>
              <w:bottom w:val="single" w:sz="4" w:space="0" w:color="auto"/>
              <w:right w:val="single" w:sz="4" w:space="0" w:color="auto"/>
            </w:tcBorders>
            <w:shd w:val="clear" w:color="auto" w:fill="auto"/>
            <w:vAlign w:val="center"/>
            <w:hideMark/>
          </w:tcPr>
          <w:p w14:paraId="02CB265E"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النشاط المؤجل</w:t>
            </w:r>
          </w:p>
        </w:tc>
        <w:tc>
          <w:tcPr>
            <w:tcW w:w="579" w:type="pct"/>
            <w:tcBorders>
              <w:top w:val="nil"/>
              <w:left w:val="nil"/>
              <w:bottom w:val="single" w:sz="4" w:space="0" w:color="auto"/>
              <w:right w:val="nil"/>
            </w:tcBorders>
            <w:shd w:val="clear" w:color="auto" w:fill="auto"/>
            <w:vAlign w:val="center"/>
            <w:hideMark/>
          </w:tcPr>
          <w:p w14:paraId="468B97D9" w14:textId="77777777" w:rsidR="008C04FA" w:rsidRPr="00A1138F" w:rsidRDefault="008C04FA" w:rsidP="005C5AC6">
            <w:pPr>
              <w:spacing w:before="20" w:after="20" w:line="240" w:lineRule="exact"/>
              <w:jc w:val="center"/>
              <w:rPr>
                <w:b/>
                <w:bCs/>
                <w:color w:val="000000"/>
                <w:position w:val="2"/>
                <w:sz w:val="16"/>
                <w:szCs w:val="16"/>
              </w:rPr>
            </w:pPr>
            <w:r w:rsidRPr="00A1138F">
              <w:rPr>
                <w:rFonts w:eastAsia="Times New Roman"/>
                <w:b/>
                <w:bCs/>
                <w:position w:val="2"/>
                <w:sz w:val="16"/>
                <w:szCs w:val="16"/>
                <w:rtl/>
                <w:lang w:val="fr-FR"/>
              </w:rPr>
              <w:t>التحويلات</w:t>
            </w:r>
            <w:r w:rsidRPr="00A1138F">
              <w:rPr>
                <w:rFonts w:eastAsia="Times New Roman"/>
                <w:b/>
                <w:bCs/>
                <w:position w:val="2"/>
                <w:sz w:val="16"/>
                <w:szCs w:val="16"/>
                <w:rtl/>
                <w:lang w:val="fr-FR"/>
              </w:rPr>
              <w:br/>
              <w:t>في الميزانية</w:t>
            </w:r>
          </w:p>
        </w:tc>
        <w:tc>
          <w:tcPr>
            <w:tcW w:w="551" w:type="pct"/>
            <w:tcBorders>
              <w:top w:val="nil"/>
              <w:left w:val="single" w:sz="4" w:space="0" w:color="auto"/>
              <w:bottom w:val="single" w:sz="4" w:space="0" w:color="auto"/>
              <w:right w:val="single" w:sz="4" w:space="0" w:color="auto"/>
            </w:tcBorders>
            <w:shd w:val="clear" w:color="auto" w:fill="auto"/>
            <w:vAlign w:val="center"/>
            <w:hideMark/>
          </w:tcPr>
          <w:p w14:paraId="744D4669" w14:textId="77777777" w:rsidR="008C04FA" w:rsidRPr="00A1138F" w:rsidRDefault="008C04FA" w:rsidP="005C5AC6">
            <w:pPr>
              <w:spacing w:before="20" w:after="20" w:line="240" w:lineRule="exact"/>
              <w:jc w:val="center"/>
              <w:rPr>
                <w:rFonts w:eastAsia="Times New Roman"/>
                <w:b/>
                <w:bCs/>
                <w:position w:val="2"/>
                <w:sz w:val="16"/>
                <w:szCs w:val="16"/>
                <w:lang w:val="fr-FR"/>
              </w:rPr>
            </w:pPr>
            <w:r w:rsidRPr="00A1138F">
              <w:rPr>
                <w:rFonts w:eastAsia="Times New Roman"/>
                <w:b/>
                <w:bCs/>
                <w:position w:val="2"/>
                <w:sz w:val="16"/>
                <w:szCs w:val="16"/>
                <w:rtl/>
                <w:lang w:val="fr-FR"/>
              </w:rPr>
              <w:t xml:space="preserve">الميزانية </w:t>
            </w:r>
            <w:r w:rsidRPr="00A1138F">
              <w:rPr>
                <w:rFonts w:eastAsia="Times New Roman"/>
                <w:b/>
                <w:bCs/>
                <w:position w:val="2"/>
                <w:sz w:val="16"/>
                <w:szCs w:val="16"/>
                <w:lang w:val="fr-FR"/>
              </w:rPr>
              <w:br/>
            </w:r>
            <w:r w:rsidRPr="00A1138F">
              <w:rPr>
                <w:rFonts w:eastAsia="Times New Roman"/>
                <w:b/>
                <w:bCs/>
                <w:position w:val="2"/>
                <w:sz w:val="16"/>
                <w:szCs w:val="16"/>
                <w:rtl/>
                <w:lang w:val="fr-FR"/>
              </w:rPr>
              <w:t>النهائية</w:t>
            </w:r>
          </w:p>
        </w:tc>
        <w:tc>
          <w:tcPr>
            <w:tcW w:w="560" w:type="pct"/>
            <w:vMerge/>
            <w:tcBorders>
              <w:top w:val="nil"/>
              <w:left w:val="single" w:sz="4" w:space="0" w:color="auto"/>
              <w:bottom w:val="single" w:sz="4" w:space="0" w:color="000000"/>
              <w:right w:val="single" w:sz="4" w:space="0" w:color="auto"/>
            </w:tcBorders>
            <w:vAlign w:val="center"/>
            <w:hideMark/>
          </w:tcPr>
          <w:p w14:paraId="53930E2C" w14:textId="77777777" w:rsidR="008C04FA" w:rsidRPr="00A1138F" w:rsidRDefault="008C04FA" w:rsidP="005C5AC6">
            <w:pPr>
              <w:spacing w:before="20" w:after="20" w:line="240" w:lineRule="exact"/>
              <w:rPr>
                <w:b/>
                <w:bCs/>
                <w:color w:val="000000"/>
                <w:position w:val="2"/>
                <w:sz w:val="16"/>
                <w:szCs w:val="16"/>
              </w:rPr>
            </w:pPr>
          </w:p>
        </w:tc>
        <w:tc>
          <w:tcPr>
            <w:tcW w:w="704" w:type="pct"/>
            <w:vMerge/>
            <w:tcBorders>
              <w:top w:val="nil"/>
              <w:left w:val="single" w:sz="4" w:space="0" w:color="auto"/>
              <w:bottom w:val="single" w:sz="4" w:space="0" w:color="000000"/>
              <w:right w:val="single" w:sz="4" w:space="0" w:color="auto"/>
            </w:tcBorders>
            <w:vAlign w:val="center"/>
            <w:hideMark/>
          </w:tcPr>
          <w:p w14:paraId="4B939AB4" w14:textId="77777777" w:rsidR="008C04FA" w:rsidRPr="00A1138F" w:rsidRDefault="008C04FA" w:rsidP="005C5AC6">
            <w:pPr>
              <w:spacing w:before="20" w:after="20" w:line="240" w:lineRule="exact"/>
              <w:rPr>
                <w:b/>
                <w:bCs/>
                <w:color w:val="000000"/>
                <w:position w:val="2"/>
                <w:sz w:val="16"/>
                <w:szCs w:val="16"/>
              </w:rPr>
            </w:pPr>
          </w:p>
        </w:tc>
      </w:tr>
      <w:tr w:rsidR="008C04FA" w:rsidRPr="00A1138F" w14:paraId="248FF6AA" w14:textId="77777777" w:rsidTr="005C5AC6">
        <w:trPr>
          <w:trHeight w:val="255"/>
          <w:jc w:val="center"/>
        </w:trPr>
        <w:tc>
          <w:tcPr>
            <w:tcW w:w="1478" w:type="pct"/>
            <w:vMerge/>
            <w:tcBorders>
              <w:top w:val="nil"/>
              <w:left w:val="single" w:sz="4" w:space="0" w:color="auto"/>
              <w:bottom w:val="single" w:sz="4" w:space="0" w:color="000000"/>
              <w:right w:val="single" w:sz="4" w:space="0" w:color="auto"/>
            </w:tcBorders>
            <w:vAlign w:val="center"/>
            <w:hideMark/>
          </w:tcPr>
          <w:p w14:paraId="1AAE34FE" w14:textId="77777777" w:rsidR="008C04FA" w:rsidRPr="00A1138F" w:rsidRDefault="008C04FA" w:rsidP="005C5AC6">
            <w:pPr>
              <w:spacing w:before="20" w:after="20" w:line="240" w:lineRule="exac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2833ADE5" w14:textId="60AD5708"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61A2F7D1" w14:textId="4FDE965E"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4409EDA9" w14:textId="697E42FE"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4BEF32FA" w14:textId="5655A51E"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32837EB5" w14:textId="23701F81"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c>
          <w:tcPr>
            <w:tcW w:w="704" w:type="pct"/>
            <w:tcBorders>
              <w:top w:val="nil"/>
              <w:left w:val="nil"/>
              <w:bottom w:val="single" w:sz="4" w:space="0" w:color="auto"/>
              <w:right w:val="single" w:sz="4" w:space="0" w:color="auto"/>
            </w:tcBorders>
            <w:shd w:val="clear" w:color="auto" w:fill="auto"/>
            <w:noWrap/>
            <w:vAlign w:val="center"/>
            <w:hideMark/>
          </w:tcPr>
          <w:p w14:paraId="79A0B014" w14:textId="769523B3" w:rsidR="008C04FA" w:rsidRPr="00A1138F" w:rsidRDefault="00B260F0" w:rsidP="005C5AC6">
            <w:pPr>
              <w:spacing w:before="20" w:after="20" w:line="240" w:lineRule="exact"/>
              <w:jc w:val="center"/>
              <w:rPr>
                <w:b/>
                <w:bCs/>
                <w:color w:val="000000"/>
                <w:position w:val="2"/>
                <w:sz w:val="16"/>
                <w:szCs w:val="16"/>
              </w:rPr>
            </w:pPr>
            <w:r>
              <w:rPr>
                <w:rFonts w:eastAsia="Times New Roman"/>
                <w:b/>
                <w:bCs/>
                <w:position w:val="2"/>
                <w:sz w:val="16"/>
                <w:szCs w:val="16"/>
                <w:lang w:val="fr-FR"/>
              </w:rPr>
              <w:t>2021</w:t>
            </w:r>
            <w:r w:rsidR="008C04FA" w:rsidRPr="00A1138F">
              <w:rPr>
                <w:rFonts w:eastAsia="Times New Roman"/>
                <w:b/>
                <w:bCs/>
                <w:position w:val="2"/>
                <w:sz w:val="16"/>
                <w:szCs w:val="16"/>
                <w:lang w:val="fr-FR"/>
              </w:rPr>
              <w:t>.12.31</w:t>
            </w:r>
          </w:p>
        </w:tc>
      </w:tr>
      <w:tr w:rsidR="008C04FA" w:rsidRPr="00A1138F" w14:paraId="153B7869"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41F693ED"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الأمانة العامة</w:t>
            </w:r>
          </w:p>
        </w:tc>
        <w:tc>
          <w:tcPr>
            <w:tcW w:w="564" w:type="pct"/>
            <w:tcBorders>
              <w:top w:val="nil"/>
              <w:left w:val="single" w:sz="4" w:space="0" w:color="auto"/>
              <w:bottom w:val="nil"/>
              <w:right w:val="single" w:sz="4" w:space="0" w:color="auto"/>
            </w:tcBorders>
            <w:shd w:val="clear" w:color="auto" w:fill="auto"/>
            <w:noWrap/>
          </w:tcPr>
          <w:p w14:paraId="2B95BF78" w14:textId="27A4C0FA"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91 924  </w:t>
            </w:r>
          </w:p>
        </w:tc>
        <w:tc>
          <w:tcPr>
            <w:tcW w:w="564" w:type="pct"/>
            <w:tcBorders>
              <w:top w:val="nil"/>
              <w:left w:val="nil"/>
              <w:bottom w:val="nil"/>
              <w:right w:val="single" w:sz="4" w:space="0" w:color="auto"/>
            </w:tcBorders>
            <w:shd w:val="clear" w:color="auto" w:fill="auto"/>
            <w:noWrap/>
          </w:tcPr>
          <w:p w14:paraId="2ADF264D" w14:textId="77777777" w:rsidR="008C04FA" w:rsidRPr="00A1138F" w:rsidRDefault="008C04FA"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tcPr>
          <w:p w14:paraId="4DCD2B4B" w14:textId="4D29AA13"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5302B57C" w14:textId="60414D83"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91 924  </w:t>
            </w:r>
          </w:p>
        </w:tc>
        <w:tc>
          <w:tcPr>
            <w:tcW w:w="560" w:type="pct"/>
            <w:tcBorders>
              <w:top w:val="nil"/>
              <w:left w:val="nil"/>
              <w:bottom w:val="nil"/>
              <w:right w:val="nil"/>
            </w:tcBorders>
            <w:shd w:val="clear" w:color="auto" w:fill="auto"/>
            <w:noWrap/>
          </w:tcPr>
          <w:p w14:paraId="29F93CB3" w14:textId="48E421BD"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82 390  </w:t>
            </w:r>
          </w:p>
        </w:tc>
        <w:tc>
          <w:tcPr>
            <w:tcW w:w="704" w:type="pct"/>
            <w:tcBorders>
              <w:top w:val="nil"/>
              <w:left w:val="single" w:sz="4" w:space="0" w:color="auto"/>
              <w:bottom w:val="nil"/>
              <w:right w:val="single" w:sz="4" w:space="0" w:color="auto"/>
            </w:tcBorders>
            <w:shd w:val="clear" w:color="auto" w:fill="auto"/>
            <w:noWrap/>
          </w:tcPr>
          <w:p w14:paraId="599A7305" w14:textId="11756217"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9 534  </w:t>
            </w:r>
          </w:p>
        </w:tc>
      </w:tr>
      <w:tr w:rsidR="008C04FA" w:rsidRPr="00A1138F" w14:paraId="7F60DC10"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258715B5"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الاتصالات الراديوية</w:t>
            </w:r>
          </w:p>
        </w:tc>
        <w:tc>
          <w:tcPr>
            <w:tcW w:w="564" w:type="pct"/>
            <w:tcBorders>
              <w:top w:val="nil"/>
              <w:left w:val="single" w:sz="4" w:space="0" w:color="auto"/>
              <w:bottom w:val="nil"/>
              <w:right w:val="single" w:sz="4" w:space="0" w:color="auto"/>
            </w:tcBorders>
            <w:shd w:val="clear" w:color="auto" w:fill="auto"/>
            <w:noWrap/>
          </w:tcPr>
          <w:p w14:paraId="4A58981F" w14:textId="5B54F996"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29 696  </w:t>
            </w:r>
          </w:p>
        </w:tc>
        <w:tc>
          <w:tcPr>
            <w:tcW w:w="564" w:type="pct"/>
            <w:tcBorders>
              <w:top w:val="nil"/>
              <w:left w:val="nil"/>
              <w:bottom w:val="nil"/>
              <w:right w:val="single" w:sz="4" w:space="0" w:color="auto"/>
            </w:tcBorders>
            <w:shd w:val="clear" w:color="auto" w:fill="auto"/>
            <w:noWrap/>
          </w:tcPr>
          <w:p w14:paraId="43D0AF29" w14:textId="77777777" w:rsidR="008C04FA" w:rsidRPr="00A1138F" w:rsidRDefault="008C04FA"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tcPr>
          <w:p w14:paraId="37DC7FD4" w14:textId="309D079F"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2120A9E1" w14:textId="4ED0B77E"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29 696  </w:t>
            </w:r>
          </w:p>
        </w:tc>
        <w:tc>
          <w:tcPr>
            <w:tcW w:w="560" w:type="pct"/>
            <w:tcBorders>
              <w:top w:val="nil"/>
              <w:left w:val="nil"/>
              <w:bottom w:val="nil"/>
              <w:right w:val="nil"/>
            </w:tcBorders>
            <w:shd w:val="clear" w:color="auto" w:fill="auto"/>
            <w:noWrap/>
          </w:tcPr>
          <w:p w14:paraId="7D21E99C" w14:textId="54556AF6"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27 479  </w:t>
            </w:r>
          </w:p>
        </w:tc>
        <w:tc>
          <w:tcPr>
            <w:tcW w:w="704" w:type="pct"/>
            <w:tcBorders>
              <w:top w:val="nil"/>
              <w:left w:val="single" w:sz="4" w:space="0" w:color="auto"/>
              <w:bottom w:val="nil"/>
              <w:right w:val="single" w:sz="4" w:space="0" w:color="auto"/>
            </w:tcBorders>
            <w:shd w:val="clear" w:color="auto" w:fill="auto"/>
            <w:noWrap/>
          </w:tcPr>
          <w:p w14:paraId="190C13D0" w14:textId="40F1A7A6"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2 217  </w:t>
            </w:r>
          </w:p>
        </w:tc>
      </w:tr>
      <w:tr w:rsidR="008C04FA" w:rsidRPr="00A1138F" w14:paraId="3B29A96D"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41E75948"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تقييس الاتصالات</w:t>
            </w:r>
          </w:p>
        </w:tc>
        <w:tc>
          <w:tcPr>
            <w:tcW w:w="564" w:type="pct"/>
            <w:tcBorders>
              <w:top w:val="nil"/>
              <w:left w:val="single" w:sz="4" w:space="0" w:color="auto"/>
              <w:bottom w:val="nil"/>
              <w:right w:val="single" w:sz="4" w:space="0" w:color="auto"/>
            </w:tcBorders>
            <w:shd w:val="clear" w:color="auto" w:fill="auto"/>
            <w:noWrap/>
          </w:tcPr>
          <w:p w14:paraId="63590894" w14:textId="59BF4635"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13 354  </w:t>
            </w:r>
          </w:p>
        </w:tc>
        <w:tc>
          <w:tcPr>
            <w:tcW w:w="564" w:type="pct"/>
            <w:tcBorders>
              <w:top w:val="nil"/>
              <w:left w:val="nil"/>
              <w:bottom w:val="nil"/>
              <w:right w:val="single" w:sz="4" w:space="0" w:color="auto"/>
            </w:tcBorders>
            <w:shd w:val="clear" w:color="auto" w:fill="auto"/>
            <w:noWrap/>
          </w:tcPr>
          <w:p w14:paraId="69AB0568" w14:textId="77777777" w:rsidR="008C04FA" w:rsidRPr="00A1138F" w:rsidRDefault="008C04FA"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tcPr>
          <w:p w14:paraId="60FB5958" w14:textId="673BD768"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259F7AC2" w14:textId="66E6F061"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13 354  </w:t>
            </w:r>
          </w:p>
        </w:tc>
        <w:tc>
          <w:tcPr>
            <w:tcW w:w="560" w:type="pct"/>
            <w:tcBorders>
              <w:top w:val="nil"/>
              <w:left w:val="nil"/>
              <w:bottom w:val="nil"/>
              <w:right w:val="nil"/>
            </w:tcBorders>
            <w:shd w:val="clear" w:color="auto" w:fill="auto"/>
            <w:noWrap/>
          </w:tcPr>
          <w:p w14:paraId="72352CA1" w14:textId="4BDA4996"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12 447  </w:t>
            </w:r>
          </w:p>
        </w:tc>
        <w:tc>
          <w:tcPr>
            <w:tcW w:w="704" w:type="pct"/>
            <w:tcBorders>
              <w:top w:val="nil"/>
              <w:left w:val="single" w:sz="4" w:space="0" w:color="auto"/>
              <w:bottom w:val="nil"/>
              <w:right w:val="single" w:sz="4" w:space="0" w:color="auto"/>
            </w:tcBorders>
            <w:shd w:val="clear" w:color="auto" w:fill="auto"/>
            <w:noWrap/>
          </w:tcPr>
          <w:p w14:paraId="7CFE199D" w14:textId="37FD3A21"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907  </w:t>
            </w:r>
          </w:p>
        </w:tc>
      </w:tr>
      <w:tr w:rsidR="008C04FA" w:rsidRPr="00A1138F" w14:paraId="7E2C2833" w14:textId="77777777" w:rsidTr="00B260F0">
        <w:trPr>
          <w:trHeight w:val="240"/>
          <w:jc w:val="center"/>
        </w:trPr>
        <w:tc>
          <w:tcPr>
            <w:tcW w:w="1478" w:type="pct"/>
            <w:tcBorders>
              <w:top w:val="nil"/>
              <w:left w:val="single" w:sz="4" w:space="0" w:color="auto"/>
              <w:bottom w:val="nil"/>
              <w:right w:val="nil"/>
            </w:tcBorders>
            <w:shd w:val="clear" w:color="auto" w:fill="auto"/>
            <w:hideMark/>
          </w:tcPr>
          <w:p w14:paraId="48558B25"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قطاع تنمية الاتصالات</w:t>
            </w:r>
          </w:p>
        </w:tc>
        <w:tc>
          <w:tcPr>
            <w:tcW w:w="564" w:type="pct"/>
            <w:tcBorders>
              <w:top w:val="nil"/>
              <w:left w:val="single" w:sz="4" w:space="0" w:color="auto"/>
              <w:bottom w:val="nil"/>
              <w:right w:val="single" w:sz="4" w:space="0" w:color="auto"/>
            </w:tcBorders>
            <w:shd w:val="clear" w:color="auto" w:fill="auto"/>
            <w:noWrap/>
          </w:tcPr>
          <w:p w14:paraId="14C7EE66" w14:textId="10160EB0"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29 561  </w:t>
            </w:r>
          </w:p>
        </w:tc>
        <w:tc>
          <w:tcPr>
            <w:tcW w:w="564" w:type="pct"/>
            <w:tcBorders>
              <w:top w:val="nil"/>
              <w:left w:val="nil"/>
              <w:bottom w:val="nil"/>
              <w:right w:val="single" w:sz="4" w:space="0" w:color="auto"/>
            </w:tcBorders>
            <w:shd w:val="clear" w:color="auto" w:fill="auto"/>
            <w:noWrap/>
          </w:tcPr>
          <w:p w14:paraId="55117E5E" w14:textId="33F77B9E"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59  </w:t>
            </w:r>
          </w:p>
        </w:tc>
        <w:tc>
          <w:tcPr>
            <w:tcW w:w="579" w:type="pct"/>
            <w:tcBorders>
              <w:top w:val="nil"/>
              <w:left w:val="nil"/>
              <w:bottom w:val="nil"/>
              <w:right w:val="single" w:sz="4" w:space="0" w:color="auto"/>
            </w:tcBorders>
            <w:shd w:val="clear" w:color="auto" w:fill="auto"/>
            <w:noWrap/>
          </w:tcPr>
          <w:p w14:paraId="1B29C8A6" w14:textId="3F26CD3E"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2D033C62" w14:textId="79DA306B"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29 620  </w:t>
            </w:r>
          </w:p>
        </w:tc>
        <w:tc>
          <w:tcPr>
            <w:tcW w:w="560" w:type="pct"/>
            <w:tcBorders>
              <w:top w:val="nil"/>
              <w:left w:val="nil"/>
              <w:bottom w:val="nil"/>
              <w:right w:val="nil"/>
            </w:tcBorders>
            <w:shd w:val="clear" w:color="auto" w:fill="auto"/>
            <w:noWrap/>
          </w:tcPr>
          <w:p w14:paraId="7030384A" w14:textId="60FD23D5"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27 206  </w:t>
            </w:r>
          </w:p>
        </w:tc>
        <w:tc>
          <w:tcPr>
            <w:tcW w:w="704" w:type="pct"/>
            <w:tcBorders>
              <w:top w:val="nil"/>
              <w:left w:val="single" w:sz="4" w:space="0" w:color="auto"/>
              <w:bottom w:val="nil"/>
              <w:right w:val="single" w:sz="4" w:space="0" w:color="auto"/>
            </w:tcBorders>
            <w:shd w:val="clear" w:color="auto" w:fill="auto"/>
            <w:noWrap/>
          </w:tcPr>
          <w:p w14:paraId="04EC7409" w14:textId="58A8B698"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2 414  </w:t>
            </w:r>
          </w:p>
        </w:tc>
      </w:tr>
      <w:tr w:rsidR="008C04FA" w:rsidRPr="00A1138F" w14:paraId="1A03E2A6" w14:textId="77777777" w:rsidTr="00B260F0">
        <w:trPr>
          <w:trHeight w:val="240"/>
          <w:jc w:val="center"/>
        </w:trPr>
        <w:tc>
          <w:tcPr>
            <w:tcW w:w="1478" w:type="pct"/>
            <w:tcBorders>
              <w:top w:val="nil"/>
              <w:left w:val="single" w:sz="4" w:space="0" w:color="auto"/>
              <w:bottom w:val="nil"/>
              <w:right w:val="nil"/>
            </w:tcBorders>
            <w:shd w:val="clear" w:color="auto" w:fill="auto"/>
            <w:hideMark/>
          </w:tcPr>
          <w:p w14:paraId="7F0F2FCC" w14:textId="77777777" w:rsidR="008C04FA" w:rsidRPr="00B260F0" w:rsidRDefault="008C04FA" w:rsidP="005C5AC6">
            <w:pPr>
              <w:spacing w:before="20" w:after="20" w:line="240" w:lineRule="exact"/>
              <w:jc w:val="left"/>
              <w:rPr>
                <w:rFonts w:eastAsia="Times New Roman"/>
                <w:position w:val="2"/>
                <w:sz w:val="16"/>
                <w:szCs w:val="16"/>
              </w:rPr>
            </w:pPr>
            <w:r w:rsidRPr="00B260F0">
              <w:rPr>
                <w:rFonts w:eastAsia="Times New Roman"/>
                <w:position w:val="2"/>
                <w:sz w:val="16"/>
                <w:szCs w:val="16"/>
                <w:rtl/>
                <w:lang w:val="fr-FR"/>
              </w:rPr>
              <w:t>نفقات غير منظورة في الميزانية المعتمدة</w:t>
            </w:r>
          </w:p>
        </w:tc>
        <w:tc>
          <w:tcPr>
            <w:tcW w:w="564" w:type="pct"/>
            <w:tcBorders>
              <w:top w:val="nil"/>
              <w:left w:val="single" w:sz="4" w:space="0" w:color="auto"/>
              <w:bottom w:val="nil"/>
              <w:right w:val="single" w:sz="4" w:space="0" w:color="auto"/>
            </w:tcBorders>
            <w:shd w:val="clear" w:color="auto" w:fill="auto"/>
            <w:noWrap/>
          </w:tcPr>
          <w:p w14:paraId="04A9AE4F" w14:textId="77777777" w:rsidR="008C04FA" w:rsidRPr="00A1138F" w:rsidRDefault="008C04FA" w:rsidP="005C5AC6">
            <w:pPr>
              <w:spacing w:before="20" w:after="20" w:line="240" w:lineRule="exact"/>
              <w:jc w:val="left"/>
              <w:rPr>
                <w:i/>
                <w:iCs/>
                <w:color w:val="000000"/>
                <w:position w:val="2"/>
                <w:sz w:val="16"/>
                <w:szCs w:val="16"/>
              </w:rPr>
            </w:pPr>
          </w:p>
        </w:tc>
        <w:tc>
          <w:tcPr>
            <w:tcW w:w="564" w:type="pct"/>
            <w:tcBorders>
              <w:top w:val="nil"/>
              <w:left w:val="nil"/>
              <w:bottom w:val="nil"/>
              <w:right w:val="single" w:sz="4" w:space="0" w:color="auto"/>
            </w:tcBorders>
            <w:shd w:val="clear" w:color="auto" w:fill="auto"/>
            <w:noWrap/>
          </w:tcPr>
          <w:p w14:paraId="7C90B049" w14:textId="3A708DFD"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1 640–</w:t>
            </w:r>
          </w:p>
        </w:tc>
        <w:tc>
          <w:tcPr>
            <w:tcW w:w="579" w:type="pct"/>
            <w:tcBorders>
              <w:top w:val="nil"/>
              <w:left w:val="nil"/>
              <w:bottom w:val="nil"/>
              <w:right w:val="single" w:sz="4" w:space="0" w:color="auto"/>
            </w:tcBorders>
            <w:shd w:val="clear" w:color="auto" w:fill="auto"/>
            <w:noWrap/>
          </w:tcPr>
          <w:p w14:paraId="55C7EB70" w14:textId="77777777"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719FF888" w14:textId="24FA559A"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1 640–</w:t>
            </w:r>
          </w:p>
        </w:tc>
        <w:tc>
          <w:tcPr>
            <w:tcW w:w="560" w:type="pct"/>
            <w:tcBorders>
              <w:top w:val="nil"/>
              <w:left w:val="nil"/>
              <w:bottom w:val="nil"/>
              <w:right w:val="nil"/>
            </w:tcBorders>
            <w:shd w:val="clear" w:color="auto" w:fill="auto"/>
            <w:noWrap/>
          </w:tcPr>
          <w:p w14:paraId="210E793C" w14:textId="77777777" w:rsidR="008C04FA" w:rsidRPr="00A1138F" w:rsidRDefault="008C04FA" w:rsidP="005C5AC6">
            <w:pPr>
              <w:spacing w:before="20" w:after="20" w:line="240" w:lineRule="exact"/>
              <w:jc w:val="left"/>
              <w:rPr>
                <w:i/>
                <w:iCs/>
                <w:color w:val="000000"/>
                <w:position w:val="2"/>
                <w:sz w:val="16"/>
                <w:szCs w:val="16"/>
              </w:rPr>
            </w:pPr>
          </w:p>
        </w:tc>
        <w:tc>
          <w:tcPr>
            <w:tcW w:w="704" w:type="pct"/>
            <w:tcBorders>
              <w:top w:val="nil"/>
              <w:left w:val="single" w:sz="4" w:space="0" w:color="auto"/>
              <w:bottom w:val="nil"/>
              <w:right w:val="single" w:sz="4" w:space="0" w:color="auto"/>
            </w:tcBorders>
            <w:shd w:val="clear" w:color="auto" w:fill="auto"/>
            <w:noWrap/>
          </w:tcPr>
          <w:p w14:paraId="434DC824" w14:textId="77777777" w:rsidR="008C04FA" w:rsidRPr="00A1138F" w:rsidRDefault="008C04FA" w:rsidP="005C5AC6">
            <w:pPr>
              <w:spacing w:before="20" w:after="20" w:line="240" w:lineRule="exact"/>
              <w:jc w:val="left"/>
              <w:rPr>
                <w:i/>
                <w:iCs/>
                <w:color w:val="000000"/>
                <w:position w:val="2"/>
                <w:sz w:val="16"/>
                <w:szCs w:val="16"/>
              </w:rPr>
            </w:pPr>
          </w:p>
        </w:tc>
      </w:tr>
      <w:tr w:rsidR="008C04FA" w:rsidRPr="00A1138F" w14:paraId="20C95E1F" w14:textId="77777777" w:rsidTr="005C5AC6">
        <w:trPr>
          <w:trHeight w:val="240"/>
          <w:jc w:val="center"/>
        </w:trPr>
        <w:tc>
          <w:tcPr>
            <w:tcW w:w="1478" w:type="pct"/>
            <w:tcBorders>
              <w:top w:val="nil"/>
              <w:left w:val="single" w:sz="4" w:space="0" w:color="auto"/>
              <w:bottom w:val="nil"/>
              <w:right w:val="nil"/>
            </w:tcBorders>
            <w:shd w:val="clear" w:color="auto" w:fill="auto"/>
          </w:tcPr>
          <w:p w14:paraId="221ABE6B" w14:textId="51CFF182" w:rsidR="008C04FA" w:rsidRPr="00A1138F" w:rsidRDefault="00B260F0" w:rsidP="005C5AC6">
            <w:pPr>
              <w:spacing w:before="20" w:after="20" w:line="240" w:lineRule="exact"/>
              <w:jc w:val="left"/>
              <w:rPr>
                <w:rFonts w:eastAsia="Times New Roman"/>
                <w:i/>
                <w:iCs/>
                <w:position w:val="2"/>
                <w:sz w:val="16"/>
                <w:szCs w:val="16"/>
                <w:rtl/>
                <w:lang w:val="fr-FR"/>
              </w:rPr>
            </w:pPr>
            <w:r w:rsidRPr="00B260F0">
              <w:rPr>
                <w:rFonts w:eastAsia="Times New Roman"/>
                <w:position w:val="2"/>
                <w:sz w:val="16"/>
                <w:szCs w:val="16"/>
                <w:rtl/>
                <w:lang w:val="fr-FR"/>
              </w:rPr>
              <w:t>مسحوبات من حساب الاحتياطي</w:t>
            </w:r>
          </w:p>
        </w:tc>
        <w:tc>
          <w:tcPr>
            <w:tcW w:w="564" w:type="pct"/>
            <w:tcBorders>
              <w:top w:val="nil"/>
              <w:left w:val="single" w:sz="4" w:space="0" w:color="auto"/>
              <w:bottom w:val="nil"/>
              <w:right w:val="single" w:sz="4" w:space="0" w:color="auto"/>
            </w:tcBorders>
            <w:shd w:val="clear" w:color="auto" w:fill="auto"/>
            <w:noWrap/>
          </w:tcPr>
          <w:p w14:paraId="7707C69D" w14:textId="77777777" w:rsidR="008C04FA" w:rsidRPr="00A1138F" w:rsidRDefault="008C04FA" w:rsidP="005C5AC6">
            <w:pPr>
              <w:spacing w:before="20" w:after="20" w:line="240" w:lineRule="exact"/>
              <w:jc w:val="left"/>
              <w:rPr>
                <w:i/>
                <w:iCs/>
                <w:color w:val="000000"/>
                <w:position w:val="2"/>
                <w:sz w:val="16"/>
                <w:szCs w:val="16"/>
              </w:rPr>
            </w:pPr>
          </w:p>
        </w:tc>
        <w:tc>
          <w:tcPr>
            <w:tcW w:w="564" w:type="pct"/>
            <w:tcBorders>
              <w:top w:val="nil"/>
              <w:left w:val="nil"/>
              <w:bottom w:val="nil"/>
              <w:right w:val="single" w:sz="4" w:space="0" w:color="auto"/>
            </w:tcBorders>
            <w:shd w:val="clear" w:color="auto" w:fill="auto"/>
            <w:noWrap/>
          </w:tcPr>
          <w:p w14:paraId="005B7AA3" w14:textId="77777777" w:rsidR="008C04FA" w:rsidRPr="00A1138F" w:rsidRDefault="008C04FA" w:rsidP="005C5AC6">
            <w:pPr>
              <w:spacing w:before="20" w:after="20" w:line="240" w:lineRule="exact"/>
              <w:jc w:val="left"/>
              <w:rPr>
                <w:i/>
                <w:iCs/>
                <w:color w:val="000000"/>
                <w:position w:val="2"/>
                <w:sz w:val="16"/>
                <w:szCs w:val="16"/>
              </w:rPr>
            </w:pPr>
          </w:p>
        </w:tc>
        <w:tc>
          <w:tcPr>
            <w:tcW w:w="579" w:type="pct"/>
            <w:tcBorders>
              <w:top w:val="nil"/>
              <w:left w:val="nil"/>
              <w:bottom w:val="nil"/>
              <w:right w:val="single" w:sz="4" w:space="0" w:color="auto"/>
            </w:tcBorders>
            <w:shd w:val="clear" w:color="auto" w:fill="auto"/>
            <w:noWrap/>
          </w:tcPr>
          <w:p w14:paraId="507C6D98" w14:textId="77777777" w:rsidR="008C04FA" w:rsidRPr="00A1138F" w:rsidRDefault="008C04FA" w:rsidP="005C5AC6">
            <w:pPr>
              <w:spacing w:before="20" w:after="20" w:line="240" w:lineRule="exact"/>
              <w:jc w:val="left"/>
              <w:rPr>
                <w:i/>
                <w:iCs/>
                <w:color w:val="000000"/>
                <w:position w:val="2"/>
                <w:sz w:val="16"/>
                <w:szCs w:val="16"/>
              </w:rPr>
            </w:pPr>
          </w:p>
        </w:tc>
        <w:tc>
          <w:tcPr>
            <w:tcW w:w="551" w:type="pct"/>
            <w:tcBorders>
              <w:top w:val="nil"/>
              <w:left w:val="nil"/>
              <w:bottom w:val="nil"/>
              <w:right w:val="single" w:sz="4" w:space="0" w:color="auto"/>
            </w:tcBorders>
            <w:shd w:val="clear" w:color="auto" w:fill="auto"/>
            <w:noWrap/>
          </w:tcPr>
          <w:p w14:paraId="50854AC4" w14:textId="681D71D2"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  </w:t>
            </w:r>
          </w:p>
        </w:tc>
        <w:tc>
          <w:tcPr>
            <w:tcW w:w="560" w:type="pct"/>
            <w:tcBorders>
              <w:top w:val="nil"/>
              <w:left w:val="nil"/>
              <w:bottom w:val="nil"/>
              <w:right w:val="nil"/>
            </w:tcBorders>
            <w:shd w:val="clear" w:color="auto" w:fill="auto"/>
            <w:noWrap/>
          </w:tcPr>
          <w:p w14:paraId="249234AB" w14:textId="0FD31D34" w:rsidR="008C04FA" w:rsidRPr="00A1138F" w:rsidRDefault="008C04FA" w:rsidP="005C5AC6">
            <w:pPr>
              <w:spacing w:before="20" w:after="20" w:line="240" w:lineRule="exact"/>
              <w:jc w:val="left"/>
              <w:rPr>
                <w:i/>
                <w:iCs/>
                <w:color w:val="000000"/>
                <w:position w:val="2"/>
                <w:sz w:val="16"/>
                <w:szCs w:val="16"/>
              </w:rPr>
            </w:pPr>
          </w:p>
        </w:tc>
        <w:tc>
          <w:tcPr>
            <w:tcW w:w="704" w:type="pct"/>
            <w:tcBorders>
              <w:top w:val="nil"/>
              <w:left w:val="single" w:sz="4" w:space="0" w:color="auto"/>
              <w:bottom w:val="nil"/>
              <w:right w:val="single" w:sz="4" w:space="0" w:color="auto"/>
            </w:tcBorders>
            <w:shd w:val="clear" w:color="auto" w:fill="auto"/>
            <w:noWrap/>
          </w:tcPr>
          <w:p w14:paraId="17FB5A71" w14:textId="6C358C1F" w:rsidR="008C04FA" w:rsidRPr="00A1138F" w:rsidRDefault="00B260F0" w:rsidP="005C5AC6">
            <w:pPr>
              <w:spacing w:before="20" w:after="20" w:line="240" w:lineRule="exact"/>
              <w:jc w:val="left"/>
              <w:rPr>
                <w:i/>
                <w:iCs/>
                <w:color w:val="000000"/>
                <w:position w:val="2"/>
                <w:sz w:val="16"/>
                <w:szCs w:val="16"/>
              </w:rPr>
            </w:pPr>
            <w:r>
              <w:rPr>
                <w:i/>
                <w:iCs/>
                <w:color w:val="000000"/>
                <w:position w:val="2"/>
                <w:sz w:val="16"/>
                <w:szCs w:val="16"/>
              </w:rPr>
              <w:t>-</w:t>
            </w:r>
          </w:p>
        </w:tc>
      </w:tr>
      <w:tr w:rsidR="008C04FA" w:rsidRPr="00A1138F" w14:paraId="565F9B65" w14:textId="77777777" w:rsidTr="00B260F0">
        <w:trPr>
          <w:trHeight w:val="255"/>
          <w:jc w:val="center"/>
        </w:trPr>
        <w:tc>
          <w:tcPr>
            <w:tcW w:w="1478" w:type="pct"/>
            <w:tcBorders>
              <w:top w:val="single" w:sz="4" w:space="0" w:color="auto"/>
              <w:left w:val="single" w:sz="4" w:space="0" w:color="auto"/>
              <w:bottom w:val="single" w:sz="4" w:space="0" w:color="auto"/>
              <w:right w:val="nil"/>
            </w:tcBorders>
            <w:shd w:val="clear" w:color="auto" w:fill="auto"/>
            <w:noWrap/>
            <w:hideMark/>
          </w:tcPr>
          <w:p w14:paraId="682C8029" w14:textId="77777777" w:rsidR="008C04FA" w:rsidRPr="00A1138F" w:rsidRDefault="008C04FA"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مجموع النفقات</w:t>
            </w:r>
          </w:p>
        </w:tc>
        <w:tc>
          <w:tcPr>
            <w:tcW w:w="564" w:type="pct"/>
            <w:tcBorders>
              <w:top w:val="single" w:sz="4" w:space="0" w:color="auto"/>
              <w:left w:val="single" w:sz="4" w:space="0" w:color="auto"/>
              <w:bottom w:val="single" w:sz="4" w:space="0" w:color="auto"/>
              <w:right w:val="single" w:sz="4" w:space="0" w:color="auto"/>
            </w:tcBorders>
            <w:shd w:val="clear" w:color="auto" w:fill="auto"/>
            <w:noWrap/>
          </w:tcPr>
          <w:p w14:paraId="0E3D87E1" w14:textId="1B69A71C"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164 535  </w:t>
            </w:r>
          </w:p>
        </w:tc>
        <w:tc>
          <w:tcPr>
            <w:tcW w:w="564" w:type="pct"/>
            <w:tcBorders>
              <w:top w:val="single" w:sz="4" w:space="0" w:color="auto"/>
              <w:left w:val="nil"/>
              <w:bottom w:val="single" w:sz="4" w:space="0" w:color="auto"/>
              <w:right w:val="single" w:sz="4" w:space="0" w:color="auto"/>
            </w:tcBorders>
            <w:shd w:val="clear" w:color="auto" w:fill="auto"/>
            <w:noWrap/>
          </w:tcPr>
          <w:p w14:paraId="69927430" w14:textId="44B0192E"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1 582–</w:t>
            </w:r>
          </w:p>
        </w:tc>
        <w:tc>
          <w:tcPr>
            <w:tcW w:w="579" w:type="pct"/>
            <w:tcBorders>
              <w:top w:val="single" w:sz="4" w:space="0" w:color="auto"/>
              <w:left w:val="nil"/>
              <w:bottom w:val="single" w:sz="4" w:space="0" w:color="auto"/>
              <w:right w:val="single" w:sz="4" w:space="0" w:color="auto"/>
            </w:tcBorders>
            <w:shd w:val="clear" w:color="auto" w:fill="auto"/>
            <w:noWrap/>
          </w:tcPr>
          <w:p w14:paraId="32805125" w14:textId="0C75297A"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  </w:t>
            </w:r>
          </w:p>
        </w:tc>
        <w:tc>
          <w:tcPr>
            <w:tcW w:w="551" w:type="pct"/>
            <w:tcBorders>
              <w:top w:val="single" w:sz="4" w:space="0" w:color="auto"/>
              <w:left w:val="nil"/>
              <w:bottom w:val="single" w:sz="4" w:space="0" w:color="auto"/>
              <w:right w:val="single" w:sz="4" w:space="0" w:color="auto"/>
            </w:tcBorders>
            <w:shd w:val="clear" w:color="auto" w:fill="auto"/>
            <w:noWrap/>
          </w:tcPr>
          <w:p w14:paraId="7FB5CE02" w14:textId="16A66694"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162 954  </w:t>
            </w:r>
          </w:p>
        </w:tc>
        <w:tc>
          <w:tcPr>
            <w:tcW w:w="560" w:type="pct"/>
            <w:tcBorders>
              <w:top w:val="single" w:sz="4" w:space="0" w:color="auto"/>
              <w:left w:val="nil"/>
              <w:bottom w:val="single" w:sz="4" w:space="0" w:color="auto"/>
              <w:right w:val="single" w:sz="4" w:space="0" w:color="auto"/>
            </w:tcBorders>
            <w:shd w:val="clear" w:color="auto" w:fill="auto"/>
            <w:noWrap/>
          </w:tcPr>
          <w:p w14:paraId="7CAD0D32" w14:textId="32F55014"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149 521  </w:t>
            </w:r>
          </w:p>
        </w:tc>
        <w:tc>
          <w:tcPr>
            <w:tcW w:w="704" w:type="pct"/>
            <w:tcBorders>
              <w:top w:val="single" w:sz="4" w:space="0" w:color="auto"/>
              <w:left w:val="nil"/>
              <w:bottom w:val="single" w:sz="4" w:space="0" w:color="auto"/>
              <w:right w:val="single" w:sz="4" w:space="0" w:color="auto"/>
            </w:tcBorders>
            <w:shd w:val="clear" w:color="auto" w:fill="auto"/>
            <w:noWrap/>
          </w:tcPr>
          <w:p w14:paraId="15E03BB7" w14:textId="1BDE1065" w:rsidR="008C04FA" w:rsidRPr="00A1138F"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13 433  </w:t>
            </w:r>
          </w:p>
        </w:tc>
      </w:tr>
      <w:tr w:rsidR="008C04FA" w:rsidRPr="00A1138F" w14:paraId="0B2C66F3" w14:textId="77777777" w:rsidTr="00B260F0">
        <w:trPr>
          <w:trHeight w:val="255"/>
          <w:jc w:val="center"/>
        </w:trPr>
        <w:tc>
          <w:tcPr>
            <w:tcW w:w="1478" w:type="pct"/>
            <w:tcBorders>
              <w:top w:val="nil"/>
              <w:left w:val="single" w:sz="4" w:space="0" w:color="auto"/>
              <w:bottom w:val="single" w:sz="4" w:space="0" w:color="auto"/>
              <w:right w:val="nil"/>
            </w:tcBorders>
            <w:shd w:val="clear" w:color="auto" w:fill="auto"/>
            <w:hideMark/>
          </w:tcPr>
          <w:p w14:paraId="2CD94936" w14:textId="77777777" w:rsidR="008C04FA" w:rsidRPr="00A1138F" w:rsidRDefault="008C04FA" w:rsidP="005C5AC6">
            <w:pPr>
              <w:spacing w:before="20" w:after="20" w:line="240" w:lineRule="exact"/>
              <w:jc w:val="left"/>
              <w:rPr>
                <w:rFonts w:eastAsia="Times New Roman"/>
                <w:b/>
                <w:bCs/>
                <w:position w:val="2"/>
                <w:sz w:val="16"/>
                <w:szCs w:val="16"/>
                <w:lang w:val="fr-FR"/>
              </w:rPr>
            </w:pPr>
            <w:r w:rsidRPr="00A1138F">
              <w:rPr>
                <w:rFonts w:eastAsia="Times New Roman"/>
                <w:b/>
                <w:bCs/>
                <w:position w:val="2"/>
                <w:sz w:val="16"/>
                <w:szCs w:val="16"/>
                <w:rtl/>
                <w:lang w:val="fr-FR"/>
              </w:rPr>
              <w:t>النتيجة</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26DA5617" w14:textId="77777777" w:rsidR="008C04FA" w:rsidRPr="00A1138F" w:rsidRDefault="008C04FA" w:rsidP="005C5AC6">
            <w:pPr>
              <w:spacing w:before="20" w:after="20" w:line="240" w:lineRule="exact"/>
              <w:jc w:val="left"/>
              <w:rPr>
                <w:b/>
                <w:bCs/>
                <w:color w:val="000000"/>
                <w:position w:val="2"/>
                <w:sz w:val="16"/>
                <w:szCs w:val="16"/>
              </w:rPr>
            </w:pPr>
          </w:p>
        </w:tc>
        <w:tc>
          <w:tcPr>
            <w:tcW w:w="564" w:type="pct"/>
            <w:tcBorders>
              <w:top w:val="nil"/>
              <w:left w:val="nil"/>
              <w:bottom w:val="single" w:sz="4" w:space="0" w:color="auto"/>
              <w:right w:val="single" w:sz="4" w:space="0" w:color="auto"/>
            </w:tcBorders>
            <w:shd w:val="clear" w:color="auto" w:fill="auto"/>
            <w:noWrap/>
            <w:vAlign w:val="bottom"/>
            <w:hideMark/>
          </w:tcPr>
          <w:p w14:paraId="2125700C" w14:textId="77777777" w:rsidR="008C04FA" w:rsidRPr="00A1138F" w:rsidRDefault="008C04FA" w:rsidP="005C5AC6">
            <w:pPr>
              <w:spacing w:before="20" w:after="20" w:line="240" w:lineRule="exact"/>
              <w:jc w:val="left"/>
              <w:rPr>
                <w:b/>
                <w:bCs/>
                <w:color w:val="000000"/>
                <w:position w:val="2"/>
                <w:sz w:val="16"/>
                <w:szCs w:val="16"/>
              </w:rPr>
            </w:pPr>
          </w:p>
        </w:tc>
        <w:tc>
          <w:tcPr>
            <w:tcW w:w="579" w:type="pct"/>
            <w:tcBorders>
              <w:top w:val="nil"/>
              <w:left w:val="nil"/>
              <w:bottom w:val="single" w:sz="4" w:space="0" w:color="auto"/>
              <w:right w:val="single" w:sz="4" w:space="0" w:color="auto"/>
            </w:tcBorders>
            <w:shd w:val="clear" w:color="auto" w:fill="auto"/>
            <w:noWrap/>
            <w:vAlign w:val="bottom"/>
            <w:hideMark/>
          </w:tcPr>
          <w:p w14:paraId="34483EF9" w14:textId="77777777" w:rsidR="008C04FA" w:rsidRPr="00A1138F" w:rsidRDefault="008C04FA" w:rsidP="005C5AC6">
            <w:pPr>
              <w:spacing w:before="20" w:after="20" w:line="240" w:lineRule="exact"/>
              <w:jc w:val="left"/>
              <w:rPr>
                <w:b/>
                <w:bCs/>
                <w:color w:val="000000"/>
                <w:position w:val="2"/>
                <w:sz w:val="16"/>
                <w:szCs w:val="16"/>
              </w:rPr>
            </w:pPr>
          </w:p>
        </w:tc>
        <w:tc>
          <w:tcPr>
            <w:tcW w:w="551" w:type="pct"/>
            <w:tcBorders>
              <w:top w:val="nil"/>
              <w:left w:val="nil"/>
              <w:bottom w:val="single" w:sz="4" w:space="0" w:color="auto"/>
              <w:right w:val="single" w:sz="4" w:space="0" w:color="auto"/>
            </w:tcBorders>
            <w:shd w:val="clear" w:color="auto" w:fill="auto"/>
            <w:noWrap/>
            <w:vAlign w:val="bottom"/>
            <w:hideMark/>
          </w:tcPr>
          <w:p w14:paraId="52A49C4A" w14:textId="77777777" w:rsidR="008C04FA" w:rsidRPr="00A1138F" w:rsidRDefault="008C04FA" w:rsidP="005C5AC6">
            <w:pPr>
              <w:spacing w:before="20" w:after="20" w:line="240" w:lineRule="exact"/>
              <w:jc w:val="left"/>
              <w:rPr>
                <w:b/>
                <w:bCs/>
                <w:color w:val="000000"/>
                <w:position w:val="2"/>
                <w:sz w:val="16"/>
                <w:szCs w:val="16"/>
              </w:rPr>
            </w:pPr>
          </w:p>
        </w:tc>
        <w:tc>
          <w:tcPr>
            <w:tcW w:w="560" w:type="pct"/>
            <w:tcBorders>
              <w:top w:val="nil"/>
              <w:left w:val="nil"/>
              <w:bottom w:val="single" w:sz="4" w:space="0" w:color="auto"/>
              <w:right w:val="single" w:sz="4" w:space="0" w:color="auto"/>
            </w:tcBorders>
            <w:shd w:val="clear" w:color="auto" w:fill="auto"/>
            <w:noWrap/>
          </w:tcPr>
          <w:p w14:paraId="100CA7D1" w14:textId="60F6A3EF" w:rsidR="008C04FA" w:rsidRPr="00EC23D6" w:rsidRDefault="00B260F0" w:rsidP="005C5AC6">
            <w:pPr>
              <w:spacing w:before="20" w:after="20" w:line="240" w:lineRule="exact"/>
              <w:jc w:val="left"/>
              <w:rPr>
                <w:b/>
                <w:bCs/>
                <w:color w:val="000000"/>
                <w:position w:val="2"/>
                <w:sz w:val="16"/>
                <w:szCs w:val="16"/>
              </w:rPr>
            </w:pPr>
            <w:r>
              <w:rPr>
                <w:b/>
                <w:bCs/>
                <w:color w:val="000000"/>
                <w:position w:val="2"/>
                <w:sz w:val="16"/>
                <w:szCs w:val="16"/>
              </w:rPr>
              <w:t xml:space="preserve">3 666  </w:t>
            </w:r>
          </w:p>
        </w:tc>
        <w:tc>
          <w:tcPr>
            <w:tcW w:w="704" w:type="pct"/>
            <w:tcBorders>
              <w:top w:val="nil"/>
              <w:left w:val="nil"/>
              <w:bottom w:val="single" w:sz="4" w:space="0" w:color="auto"/>
              <w:right w:val="single" w:sz="4" w:space="0" w:color="auto"/>
            </w:tcBorders>
            <w:shd w:val="clear" w:color="auto" w:fill="auto"/>
            <w:noWrap/>
            <w:vAlign w:val="bottom"/>
            <w:hideMark/>
          </w:tcPr>
          <w:p w14:paraId="508EA3BD" w14:textId="77777777" w:rsidR="008C04FA" w:rsidRPr="00A1138F" w:rsidRDefault="008C04FA" w:rsidP="005C5AC6">
            <w:pPr>
              <w:spacing w:before="20" w:after="20" w:line="240" w:lineRule="exact"/>
              <w:jc w:val="left"/>
              <w:rPr>
                <w:b/>
                <w:bCs/>
                <w:color w:val="000000"/>
                <w:position w:val="2"/>
                <w:sz w:val="16"/>
                <w:szCs w:val="16"/>
              </w:rPr>
            </w:pPr>
          </w:p>
        </w:tc>
      </w:tr>
      <w:tr w:rsidR="008C04FA" w:rsidRPr="00A1138F" w14:paraId="4AEC0517"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41763139"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 xml:space="preserve">التأمين الصحي </w:t>
            </w:r>
            <w:r w:rsidRPr="00A1138F">
              <w:rPr>
                <w:rFonts w:eastAsia="Times New Roman"/>
                <w:i/>
                <w:iCs/>
                <w:position w:val="2"/>
                <w:sz w:val="16"/>
                <w:szCs w:val="16"/>
                <w:lang w:val="fr-FR"/>
              </w:rPr>
              <w:t>ASHI</w:t>
            </w:r>
          </w:p>
        </w:tc>
        <w:tc>
          <w:tcPr>
            <w:tcW w:w="564" w:type="pct"/>
            <w:tcBorders>
              <w:top w:val="nil"/>
              <w:left w:val="single" w:sz="4" w:space="0" w:color="auto"/>
              <w:bottom w:val="nil"/>
              <w:right w:val="single" w:sz="4" w:space="0" w:color="auto"/>
            </w:tcBorders>
            <w:shd w:val="clear" w:color="auto" w:fill="auto"/>
            <w:noWrap/>
            <w:vAlign w:val="bottom"/>
            <w:hideMark/>
          </w:tcPr>
          <w:p w14:paraId="6E4B3358" w14:textId="77777777" w:rsidR="008C04FA" w:rsidRPr="00A1138F"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55FD966D" w14:textId="77777777" w:rsidR="008C04FA" w:rsidRPr="00A1138F" w:rsidRDefault="008C04FA"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7C80BD51" w14:textId="77777777" w:rsidR="008C04FA" w:rsidRPr="00A1138F"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71EBD7F1" w14:textId="77777777" w:rsidR="008C04FA" w:rsidRPr="00A1138F" w:rsidRDefault="008C04FA"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7FC81AC7" w14:textId="498994F9" w:rsidR="008C04FA" w:rsidRPr="00EC23D6" w:rsidRDefault="00B260F0" w:rsidP="005C5AC6">
            <w:pPr>
              <w:spacing w:before="20" w:after="20" w:line="240" w:lineRule="exact"/>
              <w:jc w:val="left"/>
              <w:rPr>
                <w:i/>
                <w:iCs/>
                <w:color w:val="000000"/>
                <w:position w:val="2"/>
                <w:sz w:val="16"/>
                <w:szCs w:val="16"/>
              </w:rPr>
            </w:pPr>
            <w:r>
              <w:rPr>
                <w:i/>
                <w:iCs/>
                <w:color w:val="000000"/>
                <w:position w:val="2"/>
                <w:sz w:val="16"/>
                <w:szCs w:val="16"/>
              </w:rPr>
              <w:t>17 265–</w:t>
            </w:r>
          </w:p>
        </w:tc>
        <w:tc>
          <w:tcPr>
            <w:tcW w:w="704" w:type="pct"/>
            <w:tcBorders>
              <w:top w:val="nil"/>
              <w:left w:val="nil"/>
              <w:bottom w:val="nil"/>
              <w:right w:val="single" w:sz="4" w:space="0" w:color="auto"/>
            </w:tcBorders>
            <w:shd w:val="clear" w:color="auto" w:fill="auto"/>
            <w:noWrap/>
            <w:vAlign w:val="bottom"/>
            <w:hideMark/>
          </w:tcPr>
          <w:p w14:paraId="3AB84997" w14:textId="77777777" w:rsidR="008C04FA" w:rsidRPr="00A1138F" w:rsidRDefault="008C04FA" w:rsidP="005C5AC6">
            <w:pPr>
              <w:spacing w:before="20" w:after="20" w:line="240" w:lineRule="exact"/>
              <w:jc w:val="left"/>
              <w:rPr>
                <w:color w:val="000000"/>
                <w:position w:val="2"/>
                <w:sz w:val="16"/>
                <w:szCs w:val="16"/>
              </w:rPr>
            </w:pPr>
          </w:p>
        </w:tc>
      </w:tr>
      <w:tr w:rsidR="008C04FA" w:rsidRPr="00A1138F" w14:paraId="793764CF"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5B8C1806"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تقييم الأصول الثابتة</w:t>
            </w:r>
          </w:p>
        </w:tc>
        <w:tc>
          <w:tcPr>
            <w:tcW w:w="564" w:type="pct"/>
            <w:tcBorders>
              <w:top w:val="nil"/>
              <w:left w:val="single" w:sz="4" w:space="0" w:color="auto"/>
              <w:bottom w:val="nil"/>
              <w:right w:val="single" w:sz="4" w:space="0" w:color="auto"/>
            </w:tcBorders>
            <w:shd w:val="clear" w:color="auto" w:fill="auto"/>
            <w:noWrap/>
            <w:hideMark/>
          </w:tcPr>
          <w:p w14:paraId="288281C3" w14:textId="77777777" w:rsidR="008C04FA" w:rsidRPr="00A1138F"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1B8D8AD" w14:textId="77777777" w:rsidR="008C04FA" w:rsidRPr="00A1138F" w:rsidRDefault="008C04FA"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1B5D3F97" w14:textId="77777777" w:rsidR="008C04FA" w:rsidRPr="00A1138F"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35D360E" w14:textId="77777777" w:rsidR="008C04FA" w:rsidRPr="00A1138F" w:rsidRDefault="008C04FA"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09EFABC1" w14:textId="6ABAE7CA" w:rsidR="008C04FA" w:rsidRPr="00EC23D6" w:rsidRDefault="00B260F0" w:rsidP="005C5AC6">
            <w:pPr>
              <w:spacing w:before="20" w:after="20" w:line="240" w:lineRule="exact"/>
              <w:jc w:val="left"/>
              <w:rPr>
                <w:i/>
                <w:iCs/>
                <w:sz w:val="16"/>
                <w:szCs w:val="16"/>
              </w:rPr>
            </w:pPr>
            <w:r>
              <w:rPr>
                <w:i/>
                <w:iCs/>
                <w:sz w:val="16"/>
                <w:szCs w:val="16"/>
              </w:rPr>
              <w:t xml:space="preserve">1 772  </w:t>
            </w:r>
          </w:p>
        </w:tc>
        <w:tc>
          <w:tcPr>
            <w:tcW w:w="704" w:type="pct"/>
            <w:tcBorders>
              <w:top w:val="nil"/>
              <w:left w:val="nil"/>
              <w:bottom w:val="nil"/>
              <w:right w:val="single" w:sz="4" w:space="0" w:color="auto"/>
            </w:tcBorders>
            <w:shd w:val="clear" w:color="auto" w:fill="auto"/>
            <w:noWrap/>
            <w:vAlign w:val="bottom"/>
            <w:hideMark/>
          </w:tcPr>
          <w:p w14:paraId="4A9CB778" w14:textId="77777777" w:rsidR="008C04FA" w:rsidRPr="00A1138F" w:rsidRDefault="008C04FA" w:rsidP="005C5AC6">
            <w:pPr>
              <w:spacing w:before="20" w:after="20" w:line="240" w:lineRule="exact"/>
              <w:jc w:val="left"/>
              <w:rPr>
                <w:color w:val="000000"/>
                <w:position w:val="2"/>
                <w:sz w:val="16"/>
                <w:szCs w:val="16"/>
              </w:rPr>
            </w:pPr>
          </w:p>
        </w:tc>
      </w:tr>
      <w:tr w:rsidR="008C04FA" w:rsidRPr="00A1138F" w14:paraId="07B97CA4"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5D2360D1"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قيد المخزونات</w:t>
            </w:r>
          </w:p>
        </w:tc>
        <w:tc>
          <w:tcPr>
            <w:tcW w:w="564" w:type="pct"/>
            <w:tcBorders>
              <w:top w:val="nil"/>
              <w:left w:val="single" w:sz="4" w:space="0" w:color="auto"/>
              <w:bottom w:val="nil"/>
              <w:right w:val="single" w:sz="4" w:space="0" w:color="auto"/>
            </w:tcBorders>
            <w:shd w:val="clear" w:color="auto" w:fill="auto"/>
            <w:noWrap/>
            <w:hideMark/>
          </w:tcPr>
          <w:p w14:paraId="31462970" w14:textId="77777777" w:rsidR="008C04FA" w:rsidRPr="00A1138F"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6BB07CA9" w14:textId="77777777" w:rsidR="008C04FA" w:rsidRPr="00A1138F" w:rsidRDefault="008C04FA"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6CAB4A77" w14:textId="77777777" w:rsidR="008C04FA" w:rsidRPr="00A1138F"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254A6CE" w14:textId="77777777" w:rsidR="008C04FA" w:rsidRPr="00A1138F" w:rsidRDefault="008C04FA"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048FCBC9" w14:textId="14AA8CA2" w:rsidR="008C04FA" w:rsidRPr="00EC23D6" w:rsidRDefault="00B260F0" w:rsidP="005C5AC6">
            <w:pPr>
              <w:spacing w:before="20" w:after="20" w:line="240" w:lineRule="exact"/>
              <w:jc w:val="left"/>
              <w:rPr>
                <w:i/>
                <w:iCs/>
                <w:color w:val="000000"/>
                <w:position w:val="2"/>
                <w:sz w:val="16"/>
                <w:szCs w:val="16"/>
              </w:rPr>
            </w:pPr>
            <w:r>
              <w:rPr>
                <w:i/>
                <w:iCs/>
                <w:color w:val="000000"/>
                <w:position w:val="2"/>
                <w:sz w:val="16"/>
                <w:szCs w:val="16"/>
              </w:rPr>
              <w:t>168–</w:t>
            </w:r>
          </w:p>
        </w:tc>
        <w:tc>
          <w:tcPr>
            <w:tcW w:w="704" w:type="pct"/>
            <w:tcBorders>
              <w:top w:val="nil"/>
              <w:left w:val="nil"/>
              <w:bottom w:val="nil"/>
              <w:right w:val="single" w:sz="4" w:space="0" w:color="auto"/>
            </w:tcBorders>
            <w:shd w:val="clear" w:color="auto" w:fill="auto"/>
            <w:noWrap/>
            <w:vAlign w:val="bottom"/>
            <w:hideMark/>
          </w:tcPr>
          <w:p w14:paraId="1B89922D" w14:textId="77777777" w:rsidR="008C04FA" w:rsidRPr="00A1138F" w:rsidRDefault="008C04FA" w:rsidP="005C5AC6">
            <w:pPr>
              <w:spacing w:before="20" w:after="20" w:line="240" w:lineRule="exact"/>
              <w:jc w:val="left"/>
              <w:rPr>
                <w:color w:val="000000"/>
                <w:position w:val="2"/>
                <w:sz w:val="16"/>
                <w:szCs w:val="16"/>
              </w:rPr>
            </w:pPr>
          </w:p>
        </w:tc>
      </w:tr>
      <w:tr w:rsidR="008C04FA" w:rsidRPr="00A1138F" w14:paraId="20BD92EA"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71EF61ED" w14:textId="77777777" w:rsidR="008C04FA" w:rsidRPr="00A1138F" w:rsidRDefault="008C04FA" w:rsidP="005C5AC6">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الاستهلاك</w:t>
            </w:r>
          </w:p>
        </w:tc>
        <w:tc>
          <w:tcPr>
            <w:tcW w:w="564" w:type="pct"/>
            <w:tcBorders>
              <w:top w:val="nil"/>
              <w:left w:val="single" w:sz="4" w:space="0" w:color="auto"/>
              <w:bottom w:val="nil"/>
              <w:right w:val="single" w:sz="4" w:space="0" w:color="auto"/>
            </w:tcBorders>
            <w:shd w:val="clear" w:color="auto" w:fill="auto"/>
            <w:noWrap/>
            <w:hideMark/>
          </w:tcPr>
          <w:p w14:paraId="078CA817" w14:textId="77777777" w:rsidR="008C04FA" w:rsidRPr="00A1138F"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A193447" w14:textId="77777777" w:rsidR="008C04FA" w:rsidRPr="00A1138F" w:rsidRDefault="008C04FA"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73F74AED" w14:textId="77777777" w:rsidR="008C04FA" w:rsidRPr="00A1138F"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71025CB5" w14:textId="77777777" w:rsidR="008C04FA" w:rsidRPr="00A1138F" w:rsidRDefault="008C04FA"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02AB7A47" w14:textId="58646AB8" w:rsidR="008C04FA" w:rsidRPr="00EC23D6" w:rsidRDefault="00B260F0" w:rsidP="005C5AC6">
            <w:pPr>
              <w:spacing w:before="20" w:after="20" w:line="240" w:lineRule="exact"/>
              <w:jc w:val="left"/>
              <w:rPr>
                <w:i/>
                <w:iCs/>
                <w:color w:val="000000"/>
                <w:position w:val="2"/>
                <w:sz w:val="16"/>
                <w:szCs w:val="16"/>
              </w:rPr>
            </w:pPr>
            <w:r>
              <w:rPr>
                <w:i/>
                <w:iCs/>
                <w:color w:val="000000"/>
                <w:position w:val="2"/>
                <w:sz w:val="16"/>
                <w:szCs w:val="16"/>
              </w:rPr>
              <w:t>9 555–</w:t>
            </w:r>
          </w:p>
        </w:tc>
        <w:tc>
          <w:tcPr>
            <w:tcW w:w="704" w:type="pct"/>
            <w:tcBorders>
              <w:top w:val="nil"/>
              <w:left w:val="nil"/>
              <w:bottom w:val="nil"/>
              <w:right w:val="single" w:sz="4" w:space="0" w:color="auto"/>
            </w:tcBorders>
            <w:shd w:val="clear" w:color="auto" w:fill="auto"/>
            <w:noWrap/>
            <w:vAlign w:val="bottom"/>
            <w:hideMark/>
          </w:tcPr>
          <w:p w14:paraId="077EA646" w14:textId="77777777" w:rsidR="008C04FA" w:rsidRPr="00A1138F" w:rsidRDefault="008C04FA" w:rsidP="005C5AC6">
            <w:pPr>
              <w:spacing w:before="20" w:after="20" w:line="240" w:lineRule="exact"/>
              <w:jc w:val="left"/>
              <w:rPr>
                <w:color w:val="000000"/>
                <w:position w:val="2"/>
                <w:sz w:val="16"/>
                <w:szCs w:val="16"/>
              </w:rPr>
            </w:pPr>
          </w:p>
        </w:tc>
      </w:tr>
      <w:tr w:rsidR="008C04FA" w:rsidRPr="00A1138F" w14:paraId="18C73718"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23B9F06B" w14:textId="77777777" w:rsidR="008C04FA" w:rsidRPr="00BA54D0" w:rsidRDefault="008C04FA" w:rsidP="005C5AC6">
            <w:pPr>
              <w:spacing w:before="20" w:after="20" w:line="240" w:lineRule="exact"/>
              <w:jc w:val="left"/>
              <w:rPr>
                <w:rFonts w:eastAsia="Times New Roman"/>
                <w:i/>
                <w:iCs/>
                <w:position w:val="2"/>
                <w:sz w:val="16"/>
                <w:szCs w:val="16"/>
              </w:rPr>
            </w:pPr>
            <w:r w:rsidRPr="00A1138F">
              <w:rPr>
                <w:rFonts w:eastAsia="Times New Roman"/>
                <w:i/>
                <w:iCs/>
                <w:position w:val="2"/>
                <w:sz w:val="16"/>
                <w:szCs w:val="16"/>
                <w:rtl/>
                <w:lang w:val="fr-FR"/>
              </w:rPr>
              <w:t>أرباح وخسائر فروق سعر الصرف</w:t>
            </w:r>
          </w:p>
        </w:tc>
        <w:tc>
          <w:tcPr>
            <w:tcW w:w="564" w:type="pct"/>
            <w:tcBorders>
              <w:top w:val="nil"/>
              <w:left w:val="single" w:sz="4" w:space="0" w:color="auto"/>
              <w:bottom w:val="nil"/>
              <w:right w:val="single" w:sz="4" w:space="0" w:color="auto"/>
            </w:tcBorders>
            <w:shd w:val="clear" w:color="auto" w:fill="auto"/>
            <w:noWrap/>
            <w:hideMark/>
          </w:tcPr>
          <w:p w14:paraId="2F490629" w14:textId="77777777" w:rsidR="008C04FA" w:rsidRPr="00A1138F" w:rsidRDefault="008C04FA" w:rsidP="005C5AC6">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F7E2774" w14:textId="77777777" w:rsidR="008C04FA" w:rsidRPr="00A1138F" w:rsidRDefault="008C04FA" w:rsidP="005C5AC6">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5BC5316" w14:textId="77777777" w:rsidR="008C04FA" w:rsidRPr="00A1138F" w:rsidRDefault="008C04FA" w:rsidP="005C5AC6">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64CC4F31" w14:textId="77777777" w:rsidR="008C04FA" w:rsidRPr="00A1138F" w:rsidRDefault="008C04FA" w:rsidP="005C5AC6">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0D06E505" w14:textId="4D79078C" w:rsidR="008C04FA" w:rsidRPr="00EC23D6" w:rsidRDefault="00B260F0" w:rsidP="005C5AC6">
            <w:pPr>
              <w:spacing w:before="20" w:after="20" w:line="240" w:lineRule="exact"/>
              <w:jc w:val="left"/>
              <w:rPr>
                <w:i/>
                <w:iCs/>
                <w:color w:val="000000"/>
                <w:position w:val="2"/>
                <w:sz w:val="16"/>
                <w:szCs w:val="16"/>
              </w:rPr>
            </w:pPr>
            <w:r>
              <w:rPr>
                <w:i/>
                <w:iCs/>
                <w:color w:val="000000"/>
                <w:position w:val="2"/>
                <w:sz w:val="16"/>
                <w:szCs w:val="16"/>
              </w:rPr>
              <w:t xml:space="preserve">3 720  </w:t>
            </w:r>
          </w:p>
        </w:tc>
        <w:tc>
          <w:tcPr>
            <w:tcW w:w="704" w:type="pct"/>
            <w:tcBorders>
              <w:top w:val="nil"/>
              <w:left w:val="nil"/>
              <w:bottom w:val="nil"/>
              <w:right w:val="single" w:sz="4" w:space="0" w:color="auto"/>
            </w:tcBorders>
            <w:shd w:val="clear" w:color="auto" w:fill="auto"/>
            <w:noWrap/>
            <w:vAlign w:val="bottom"/>
            <w:hideMark/>
          </w:tcPr>
          <w:p w14:paraId="5C8C989A" w14:textId="77777777" w:rsidR="008C04FA" w:rsidRPr="00A1138F" w:rsidRDefault="008C04FA" w:rsidP="005C5AC6">
            <w:pPr>
              <w:spacing w:before="20" w:after="20" w:line="240" w:lineRule="exact"/>
              <w:jc w:val="left"/>
              <w:rPr>
                <w:color w:val="000000"/>
                <w:position w:val="2"/>
                <w:sz w:val="16"/>
                <w:szCs w:val="16"/>
              </w:rPr>
            </w:pPr>
          </w:p>
        </w:tc>
      </w:tr>
      <w:tr w:rsidR="00B260F0" w:rsidRPr="00A1138F" w14:paraId="79130C98" w14:textId="77777777" w:rsidTr="00B260F0">
        <w:trPr>
          <w:trHeight w:val="273"/>
          <w:jc w:val="center"/>
        </w:trPr>
        <w:tc>
          <w:tcPr>
            <w:tcW w:w="1478" w:type="pct"/>
            <w:tcBorders>
              <w:top w:val="nil"/>
              <w:left w:val="single" w:sz="4" w:space="0" w:color="auto"/>
              <w:bottom w:val="nil"/>
              <w:right w:val="nil"/>
            </w:tcBorders>
            <w:shd w:val="clear" w:color="auto" w:fill="auto"/>
            <w:hideMark/>
          </w:tcPr>
          <w:p w14:paraId="2D9963D2" w14:textId="77777777" w:rsidR="00B260F0" w:rsidRPr="00A1138F" w:rsidRDefault="00B260F0" w:rsidP="00B260F0">
            <w:pPr>
              <w:spacing w:before="20" w:after="20" w:line="240" w:lineRule="exact"/>
              <w:jc w:val="left"/>
              <w:rPr>
                <w:rFonts w:eastAsia="Times New Roman"/>
                <w:i/>
                <w:iCs/>
                <w:position w:val="2"/>
                <w:sz w:val="16"/>
                <w:szCs w:val="16"/>
                <w:rtl/>
                <w:lang w:val="fr-FR"/>
              </w:rPr>
            </w:pPr>
            <w:r w:rsidRPr="00A1138F">
              <w:rPr>
                <w:rFonts w:eastAsia="Times New Roman"/>
                <w:i/>
                <w:iCs/>
                <w:position w:val="2"/>
                <w:sz w:val="16"/>
                <w:szCs w:val="16"/>
                <w:rtl/>
                <w:lang w:val="fr-FR"/>
              </w:rPr>
              <w:t xml:space="preserve">سداد قرض المؤسسة </w:t>
            </w:r>
            <w:r w:rsidRPr="00BA54D0">
              <w:rPr>
                <w:rFonts w:eastAsia="Times New Roman"/>
                <w:i/>
                <w:iCs/>
                <w:position w:val="2"/>
                <w:sz w:val="16"/>
                <w:szCs w:val="16"/>
              </w:rPr>
              <w:t>FIPOI</w:t>
            </w:r>
            <w:r w:rsidRPr="00A1138F">
              <w:rPr>
                <w:rFonts w:eastAsia="Times New Roman"/>
                <w:i/>
                <w:iCs/>
                <w:position w:val="2"/>
                <w:sz w:val="16"/>
                <w:szCs w:val="16"/>
                <w:rtl/>
                <w:lang w:val="fr-FR"/>
              </w:rPr>
              <w:t xml:space="preserve"> غير المعتبر بمثابة نفقات</w:t>
            </w:r>
          </w:p>
        </w:tc>
        <w:tc>
          <w:tcPr>
            <w:tcW w:w="564" w:type="pct"/>
            <w:tcBorders>
              <w:top w:val="nil"/>
              <w:left w:val="single" w:sz="4" w:space="0" w:color="auto"/>
              <w:bottom w:val="nil"/>
              <w:right w:val="single" w:sz="4" w:space="0" w:color="auto"/>
            </w:tcBorders>
            <w:shd w:val="clear" w:color="auto" w:fill="auto"/>
            <w:noWrap/>
            <w:hideMark/>
          </w:tcPr>
          <w:p w14:paraId="7097296E" w14:textId="77777777" w:rsidR="00B260F0" w:rsidRPr="00A1138F"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721D5F5D" w14:textId="77777777" w:rsidR="00B260F0" w:rsidRPr="00A1138F"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6BE05D1B" w14:textId="77777777" w:rsidR="00B260F0" w:rsidRPr="00A1138F"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1960CB6C" w14:textId="77777777" w:rsidR="00B260F0" w:rsidRPr="00A1138F"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3168B664" w14:textId="6503D1B6" w:rsidR="00B260F0" w:rsidRPr="00EC23D6" w:rsidRDefault="00B260F0" w:rsidP="00B260F0">
            <w:pPr>
              <w:spacing w:before="20" w:after="20" w:line="240" w:lineRule="exact"/>
              <w:jc w:val="left"/>
              <w:rPr>
                <w:i/>
                <w:iCs/>
                <w:color w:val="000000"/>
                <w:position w:val="2"/>
                <w:sz w:val="16"/>
                <w:szCs w:val="16"/>
              </w:rPr>
            </w:pPr>
            <w:r>
              <w:rPr>
                <w:i/>
                <w:iCs/>
                <w:color w:val="000000"/>
                <w:position w:val="2"/>
                <w:sz w:val="16"/>
                <w:szCs w:val="16"/>
              </w:rPr>
              <w:t xml:space="preserve">1 391  </w:t>
            </w:r>
          </w:p>
        </w:tc>
        <w:tc>
          <w:tcPr>
            <w:tcW w:w="704" w:type="pct"/>
            <w:tcBorders>
              <w:top w:val="nil"/>
              <w:left w:val="nil"/>
              <w:bottom w:val="nil"/>
              <w:right w:val="single" w:sz="4" w:space="0" w:color="auto"/>
            </w:tcBorders>
            <w:shd w:val="clear" w:color="auto" w:fill="auto"/>
            <w:noWrap/>
            <w:vAlign w:val="bottom"/>
            <w:hideMark/>
          </w:tcPr>
          <w:p w14:paraId="1929F119"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1BDF9917"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6AD70C1E" w14:textId="77777777" w:rsidR="00B260F0" w:rsidRPr="00BA54D0" w:rsidRDefault="00B260F0" w:rsidP="00B260F0">
            <w:pPr>
              <w:spacing w:before="20" w:after="20" w:line="240" w:lineRule="exact"/>
              <w:jc w:val="left"/>
              <w:rPr>
                <w:rFonts w:eastAsia="Times New Roman"/>
                <w:i/>
                <w:iCs/>
                <w:position w:val="2"/>
                <w:sz w:val="16"/>
                <w:szCs w:val="16"/>
              </w:rPr>
            </w:pPr>
            <w:r w:rsidRPr="00A1138F">
              <w:rPr>
                <w:rFonts w:eastAsia="Times New Roman"/>
                <w:i/>
                <w:iCs/>
                <w:position w:val="2"/>
                <w:sz w:val="16"/>
                <w:szCs w:val="16"/>
                <w:rtl/>
                <w:lang w:val="fr-FR"/>
              </w:rPr>
              <w:t>التغيرات في رصيد الديون الهالكة واستعماله</w:t>
            </w:r>
          </w:p>
        </w:tc>
        <w:tc>
          <w:tcPr>
            <w:tcW w:w="564" w:type="pct"/>
            <w:tcBorders>
              <w:top w:val="nil"/>
              <w:left w:val="single" w:sz="4" w:space="0" w:color="auto"/>
              <w:bottom w:val="nil"/>
              <w:right w:val="single" w:sz="4" w:space="0" w:color="auto"/>
            </w:tcBorders>
            <w:shd w:val="clear" w:color="auto" w:fill="auto"/>
            <w:noWrap/>
            <w:hideMark/>
          </w:tcPr>
          <w:p w14:paraId="56F8C020" w14:textId="77777777" w:rsidR="00B260F0" w:rsidRPr="00A1138F"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FEF74C0" w14:textId="77777777" w:rsidR="00B260F0" w:rsidRPr="00A1138F"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05EBD85" w14:textId="77777777" w:rsidR="00B260F0" w:rsidRPr="00A1138F"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0D997402" w14:textId="77777777" w:rsidR="00B260F0" w:rsidRPr="00A1138F"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5304184A" w14:textId="01D83492" w:rsidR="00B260F0" w:rsidRPr="00EC23D6" w:rsidRDefault="00B260F0" w:rsidP="00B260F0">
            <w:pPr>
              <w:spacing w:before="20" w:after="20" w:line="240" w:lineRule="exact"/>
              <w:jc w:val="left"/>
              <w:rPr>
                <w:i/>
                <w:iCs/>
                <w:color w:val="000000"/>
                <w:position w:val="2"/>
                <w:sz w:val="16"/>
                <w:szCs w:val="16"/>
              </w:rPr>
            </w:pPr>
            <w:r>
              <w:rPr>
                <w:i/>
                <w:iCs/>
                <w:color w:val="000000"/>
                <w:position w:val="2"/>
                <w:sz w:val="16"/>
                <w:szCs w:val="16"/>
              </w:rPr>
              <w:t xml:space="preserve">539  </w:t>
            </w:r>
          </w:p>
        </w:tc>
        <w:tc>
          <w:tcPr>
            <w:tcW w:w="704" w:type="pct"/>
            <w:tcBorders>
              <w:top w:val="nil"/>
              <w:left w:val="nil"/>
              <w:bottom w:val="nil"/>
              <w:right w:val="single" w:sz="4" w:space="0" w:color="auto"/>
            </w:tcBorders>
            <w:shd w:val="clear" w:color="auto" w:fill="auto"/>
            <w:noWrap/>
            <w:vAlign w:val="bottom"/>
            <w:hideMark/>
          </w:tcPr>
          <w:p w14:paraId="5F24A520"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0CDCE358"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6C00C060" w14:textId="77777777" w:rsidR="00B260F0" w:rsidRPr="00A1138F" w:rsidRDefault="00B260F0" w:rsidP="00B260F0">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مبيعات الأصول</w:t>
            </w:r>
          </w:p>
        </w:tc>
        <w:tc>
          <w:tcPr>
            <w:tcW w:w="564" w:type="pct"/>
            <w:tcBorders>
              <w:top w:val="nil"/>
              <w:left w:val="single" w:sz="4" w:space="0" w:color="auto"/>
              <w:bottom w:val="nil"/>
              <w:right w:val="single" w:sz="4" w:space="0" w:color="auto"/>
            </w:tcBorders>
            <w:shd w:val="clear" w:color="auto" w:fill="auto"/>
            <w:noWrap/>
            <w:hideMark/>
          </w:tcPr>
          <w:p w14:paraId="73E1057A" w14:textId="77777777" w:rsidR="00B260F0" w:rsidRPr="00A1138F"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1A9C1B06" w14:textId="77777777" w:rsidR="00B260F0" w:rsidRPr="00A1138F"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71C578D6" w14:textId="77777777" w:rsidR="00B260F0" w:rsidRPr="00A1138F"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3FB9AAC5" w14:textId="77777777" w:rsidR="00B260F0" w:rsidRPr="00A1138F"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50D91950" w14:textId="75F56FD0" w:rsidR="00B260F0" w:rsidRPr="00EC23D6" w:rsidRDefault="00B260F0" w:rsidP="00B260F0">
            <w:pPr>
              <w:spacing w:before="20" w:after="20" w:line="240" w:lineRule="exact"/>
              <w:jc w:val="left"/>
              <w:rPr>
                <w:i/>
                <w:iCs/>
                <w:color w:val="000000"/>
                <w:position w:val="2"/>
                <w:sz w:val="16"/>
                <w:szCs w:val="16"/>
              </w:rPr>
            </w:pPr>
            <w:r>
              <w:rPr>
                <w:i/>
                <w:iCs/>
                <w:color w:val="000000"/>
                <w:position w:val="2"/>
                <w:sz w:val="16"/>
                <w:szCs w:val="16"/>
              </w:rPr>
              <w:t xml:space="preserve">14  </w:t>
            </w:r>
          </w:p>
        </w:tc>
        <w:tc>
          <w:tcPr>
            <w:tcW w:w="704" w:type="pct"/>
            <w:tcBorders>
              <w:top w:val="nil"/>
              <w:left w:val="nil"/>
              <w:bottom w:val="nil"/>
              <w:right w:val="single" w:sz="4" w:space="0" w:color="auto"/>
            </w:tcBorders>
            <w:shd w:val="clear" w:color="auto" w:fill="auto"/>
            <w:noWrap/>
            <w:vAlign w:val="bottom"/>
            <w:hideMark/>
          </w:tcPr>
          <w:p w14:paraId="33ACF26C"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447E29D4" w14:textId="77777777" w:rsidTr="00B260F0">
        <w:trPr>
          <w:trHeight w:val="255"/>
          <w:jc w:val="center"/>
        </w:trPr>
        <w:tc>
          <w:tcPr>
            <w:tcW w:w="1478" w:type="pct"/>
            <w:tcBorders>
              <w:top w:val="nil"/>
              <w:left w:val="single" w:sz="4" w:space="0" w:color="auto"/>
              <w:bottom w:val="nil"/>
              <w:right w:val="nil"/>
            </w:tcBorders>
            <w:shd w:val="clear" w:color="auto" w:fill="auto"/>
            <w:hideMark/>
          </w:tcPr>
          <w:p w14:paraId="110A4CBC" w14:textId="77777777" w:rsidR="00B260F0" w:rsidRPr="00A1138F" w:rsidRDefault="00B260F0" w:rsidP="00B260F0">
            <w:pPr>
              <w:spacing w:before="20" w:after="20" w:line="240" w:lineRule="exact"/>
              <w:jc w:val="left"/>
              <w:rPr>
                <w:rFonts w:eastAsia="Times New Roman"/>
                <w:i/>
                <w:iCs/>
                <w:position w:val="2"/>
                <w:sz w:val="16"/>
                <w:szCs w:val="16"/>
                <w:lang w:val="fr-FR"/>
              </w:rPr>
            </w:pPr>
            <w:r w:rsidRPr="00A1138F">
              <w:rPr>
                <w:rFonts w:eastAsia="Times New Roman"/>
                <w:i/>
                <w:iCs/>
                <w:position w:val="2"/>
                <w:sz w:val="16"/>
                <w:szCs w:val="16"/>
                <w:rtl/>
                <w:lang w:val="fr-FR"/>
              </w:rPr>
              <w:t>نفقات أخرى</w:t>
            </w:r>
          </w:p>
        </w:tc>
        <w:tc>
          <w:tcPr>
            <w:tcW w:w="564" w:type="pct"/>
            <w:tcBorders>
              <w:top w:val="nil"/>
              <w:left w:val="single" w:sz="4" w:space="0" w:color="auto"/>
              <w:bottom w:val="nil"/>
              <w:right w:val="single" w:sz="4" w:space="0" w:color="auto"/>
            </w:tcBorders>
            <w:shd w:val="clear" w:color="auto" w:fill="auto"/>
            <w:noWrap/>
            <w:hideMark/>
          </w:tcPr>
          <w:p w14:paraId="532E90C0" w14:textId="77777777" w:rsidR="00B260F0" w:rsidRPr="00A1138F"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hideMark/>
          </w:tcPr>
          <w:p w14:paraId="3C740864" w14:textId="77777777" w:rsidR="00B260F0" w:rsidRPr="00A1138F"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hideMark/>
          </w:tcPr>
          <w:p w14:paraId="4A72BAB8" w14:textId="77777777" w:rsidR="00B260F0" w:rsidRPr="00A1138F"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hideMark/>
          </w:tcPr>
          <w:p w14:paraId="2E720F3E" w14:textId="77777777" w:rsidR="00B260F0" w:rsidRPr="00A1138F"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tcPr>
          <w:p w14:paraId="68BF94AA" w14:textId="16FBE7B5" w:rsidR="00B260F0" w:rsidRPr="00EC23D6" w:rsidRDefault="00B260F0" w:rsidP="00B260F0">
            <w:pPr>
              <w:spacing w:before="20" w:after="20" w:line="240" w:lineRule="exact"/>
              <w:jc w:val="left"/>
              <w:rPr>
                <w:i/>
                <w:iCs/>
                <w:color w:val="000000"/>
                <w:position w:val="2"/>
                <w:sz w:val="16"/>
                <w:szCs w:val="16"/>
              </w:rPr>
            </w:pPr>
          </w:p>
        </w:tc>
        <w:tc>
          <w:tcPr>
            <w:tcW w:w="704" w:type="pct"/>
            <w:tcBorders>
              <w:top w:val="nil"/>
              <w:left w:val="nil"/>
              <w:bottom w:val="nil"/>
              <w:right w:val="single" w:sz="4" w:space="0" w:color="auto"/>
            </w:tcBorders>
            <w:shd w:val="clear" w:color="auto" w:fill="auto"/>
            <w:noWrap/>
            <w:vAlign w:val="bottom"/>
            <w:hideMark/>
          </w:tcPr>
          <w:p w14:paraId="18B7211E"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1FBFDC58" w14:textId="77777777" w:rsidTr="00B260F0">
        <w:trPr>
          <w:trHeight w:val="270"/>
          <w:jc w:val="center"/>
        </w:trPr>
        <w:tc>
          <w:tcPr>
            <w:tcW w:w="1478" w:type="pct"/>
            <w:tcBorders>
              <w:top w:val="single" w:sz="4" w:space="0" w:color="auto"/>
              <w:left w:val="single" w:sz="4" w:space="0" w:color="auto"/>
              <w:bottom w:val="single" w:sz="4" w:space="0" w:color="auto"/>
              <w:right w:val="nil"/>
            </w:tcBorders>
            <w:shd w:val="clear" w:color="auto" w:fill="auto"/>
            <w:hideMark/>
          </w:tcPr>
          <w:p w14:paraId="5DE737AC" w14:textId="77777777" w:rsidR="00B260F0" w:rsidRPr="00A1138F" w:rsidRDefault="00B260F0" w:rsidP="00B260F0">
            <w:pPr>
              <w:spacing w:before="20" w:after="20" w:line="240" w:lineRule="exact"/>
              <w:jc w:val="left"/>
              <w:rPr>
                <w:rFonts w:eastAsia="Times New Roman"/>
                <w:b/>
                <w:bCs/>
                <w:spacing w:val="-4"/>
                <w:position w:val="2"/>
                <w:sz w:val="16"/>
                <w:szCs w:val="16"/>
                <w:rtl/>
                <w:lang w:val="fr-FR"/>
              </w:rPr>
            </w:pPr>
            <w:r w:rsidRPr="00A1138F">
              <w:rPr>
                <w:rFonts w:eastAsia="Times New Roman"/>
                <w:b/>
                <w:bCs/>
                <w:spacing w:val="-4"/>
                <w:position w:val="2"/>
                <w:sz w:val="16"/>
                <w:szCs w:val="16"/>
                <w:rtl/>
                <w:lang w:val="fr-FR"/>
              </w:rPr>
              <w:t xml:space="preserve">مجموع الفروق بحسب معايير </w:t>
            </w:r>
            <w:r w:rsidRPr="00BA54D0">
              <w:rPr>
                <w:rFonts w:eastAsia="Times New Roman"/>
                <w:b/>
                <w:bCs/>
                <w:spacing w:val="-4"/>
                <w:position w:val="2"/>
                <w:sz w:val="16"/>
                <w:szCs w:val="16"/>
              </w:rPr>
              <w:t>IPSAS</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B6E7" w14:textId="77777777" w:rsidR="00B260F0" w:rsidRPr="00A1138F" w:rsidRDefault="00B260F0" w:rsidP="00B260F0">
            <w:pPr>
              <w:spacing w:before="20" w:after="20" w:line="240" w:lineRule="exact"/>
              <w:jc w:val="left"/>
              <w:rPr>
                <w:b/>
                <w:bCs/>
                <w:color w:val="000000"/>
                <w:position w:val="2"/>
                <w:sz w:val="16"/>
                <w:szCs w:val="16"/>
              </w:rPr>
            </w:pP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2F28613C" w14:textId="77777777" w:rsidR="00B260F0" w:rsidRPr="00A1138F" w:rsidRDefault="00B260F0" w:rsidP="00B260F0">
            <w:pPr>
              <w:spacing w:before="20" w:after="2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3B26FFCE" w14:textId="77777777" w:rsidR="00B260F0" w:rsidRPr="00A1138F" w:rsidRDefault="00B260F0" w:rsidP="00B260F0">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623066D6" w14:textId="77777777" w:rsidR="00B260F0" w:rsidRPr="00A1138F" w:rsidRDefault="00B260F0" w:rsidP="00B260F0">
            <w:pPr>
              <w:spacing w:before="20" w:after="2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bottom"/>
          </w:tcPr>
          <w:p w14:paraId="75E61A3F" w14:textId="425CD0D8" w:rsidR="00B260F0" w:rsidRPr="00A1138F" w:rsidRDefault="00B260F0" w:rsidP="00B260F0">
            <w:pPr>
              <w:spacing w:before="20" w:after="20" w:line="240" w:lineRule="exact"/>
              <w:jc w:val="left"/>
              <w:rPr>
                <w:b/>
                <w:bCs/>
                <w:color w:val="000000"/>
                <w:position w:val="2"/>
                <w:sz w:val="16"/>
                <w:szCs w:val="16"/>
              </w:rPr>
            </w:pPr>
            <w:r>
              <w:rPr>
                <w:b/>
                <w:bCs/>
                <w:color w:val="000000"/>
                <w:position w:val="2"/>
                <w:sz w:val="16"/>
                <w:szCs w:val="16"/>
              </w:rPr>
              <w:t>19 552–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1789E26B" w14:textId="77777777" w:rsidR="00B260F0" w:rsidRPr="00A1138F" w:rsidRDefault="00B260F0" w:rsidP="00B260F0">
            <w:pPr>
              <w:spacing w:before="20" w:after="20" w:line="240" w:lineRule="exact"/>
              <w:jc w:val="left"/>
              <w:rPr>
                <w:b/>
                <w:bCs/>
                <w:color w:val="000000"/>
                <w:position w:val="2"/>
                <w:sz w:val="16"/>
                <w:szCs w:val="16"/>
              </w:rPr>
            </w:pPr>
          </w:p>
        </w:tc>
      </w:tr>
      <w:tr w:rsidR="00B260F0" w:rsidRPr="00A1138F" w14:paraId="2B847A3A" w14:textId="77777777" w:rsidTr="00B260F0">
        <w:trPr>
          <w:trHeight w:val="255"/>
          <w:jc w:val="center"/>
        </w:trPr>
        <w:tc>
          <w:tcPr>
            <w:tcW w:w="1478" w:type="pct"/>
            <w:tcBorders>
              <w:top w:val="nil"/>
              <w:left w:val="single" w:sz="4" w:space="0" w:color="auto"/>
              <w:bottom w:val="nil"/>
              <w:right w:val="nil"/>
            </w:tcBorders>
            <w:shd w:val="clear" w:color="auto" w:fill="auto"/>
            <w:noWrap/>
            <w:hideMark/>
          </w:tcPr>
          <w:p w14:paraId="1E74DBA9" w14:textId="77777777" w:rsidR="00B260F0" w:rsidRPr="00B40592" w:rsidRDefault="00B260F0" w:rsidP="00B260F0">
            <w:pPr>
              <w:spacing w:before="20" w:after="20" w:line="240" w:lineRule="exact"/>
              <w:jc w:val="left"/>
              <w:rPr>
                <w:rFonts w:eastAsia="Times New Roman"/>
                <w:position w:val="2"/>
                <w:sz w:val="16"/>
                <w:szCs w:val="16"/>
                <w:rtl/>
                <w:lang w:val="fr-FR"/>
              </w:rPr>
            </w:pPr>
            <w:r w:rsidRPr="00B40592">
              <w:rPr>
                <w:rFonts w:eastAsia="Times New Roman"/>
                <w:position w:val="2"/>
                <w:sz w:val="16"/>
                <w:szCs w:val="16"/>
                <w:rtl/>
                <w:lang w:val="fr-FR"/>
              </w:rPr>
              <w:t xml:space="preserve">الفائض/العجز في الصندوق </w:t>
            </w:r>
            <w:r w:rsidRPr="00B40592">
              <w:rPr>
                <w:rFonts w:eastAsia="Times New Roman"/>
                <w:position w:val="2"/>
                <w:sz w:val="16"/>
                <w:szCs w:val="16"/>
                <w:lang w:val="fr-FR"/>
              </w:rPr>
              <w:t>1000</w:t>
            </w:r>
          </w:p>
        </w:tc>
        <w:tc>
          <w:tcPr>
            <w:tcW w:w="564" w:type="pct"/>
            <w:tcBorders>
              <w:top w:val="nil"/>
              <w:left w:val="single" w:sz="4" w:space="0" w:color="auto"/>
              <w:bottom w:val="nil"/>
              <w:right w:val="single" w:sz="4" w:space="0" w:color="auto"/>
            </w:tcBorders>
            <w:shd w:val="clear" w:color="auto" w:fill="auto"/>
            <w:noWrap/>
            <w:vAlign w:val="bottom"/>
            <w:hideMark/>
          </w:tcPr>
          <w:p w14:paraId="041BA503" w14:textId="77777777" w:rsidR="00B260F0" w:rsidRPr="00B40592"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3960390" w14:textId="77777777" w:rsidR="00B260F0" w:rsidRPr="00B40592"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1D1369E1" w14:textId="77777777" w:rsidR="00B260F0" w:rsidRPr="00B40592"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0CD1A9EB" w14:textId="77777777" w:rsidR="00B260F0" w:rsidRPr="00B40592"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tcPr>
          <w:p w14:paraId="6270534B" w14:textId="63F71C67" w:rsidR="00B260F0" w:rsidRPr="00B260F0" w:rsidRDefault="00B260F0" w:rsidP="00B260F0">
            <w:pPr>
              <w:spacing w:before="20" w:after="20" w:line="240" w:lineRule="exact"/>
              <w:jc w:val="left"/>
              <w:rPr>
                <w:i/>
                <w:iCs/>
                <w:color w:val="000000"/>
                <w:position w:val="2"/>
                <w:sz w:val="16"/>
                <w:szCs w:val="16"/>
              </w:rPr>
            </w:pPr>
            <w:r w:rsidRPr="00B260F0">
              <w:rPr>
                <w:i/>
                <w:iCs/>
                <w:color w:val="000000"/>
                <w:position w:val="2"/>
                <w:sz w:val="16"/>
                <w:szCs w:val="16"/>
              </w:rPr>
              <w:t xml:space="preserve">3 666  </w:t>
            </w:r>
          </w:p>
        </w:tc>
        <w:tc>
          <w:tcPr>
            <w:tcW w:w="704" w:type="pct"/>
            <w:tcBorders>
              <w:top w:val="nil"/>
              <w:left w:val="nil"/>
              <w:bottom w:val="nil"/>
              <w:right w:val="single" w:sz="4" w:space="0" w:color="auto"/>
            </w:tcBorders>
            <w:shd w:val="clear" w:color="auto" w:fill="auto"/>
            <w:noWrap/>
            <w:vAlign w:val="bottom"/>
            <w:hideMark/>
          </w:tcPr>
          <w:p w14:paraId="0A38438F"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6B91041F" w14:textId="77777777" w:rsidTr="00B260F0">
        <w:trPr>
          <w:trHeight w:val="255"/>
          <w:jc w:val="center"/>
        </w:trPr>
        <w:tc>
          <w:tcPr>
            <w:tcW w:w="1478" w:type="pct"/>
            <w:tcBorders>
              <w:top w:val="nil"/>
              <w:left w:val="single" w:sz="4" w:space="0" w:color="auto"/>
              <w:bottom w:val="nil"/>
              <w:right w:val="nil"/>
            </w:tcBorders>
            <w:shd w:val="clear" w:color="auto" w:fill="auto"/>
            <w:noWrap/>
            <w:hideMark/>
          </w:tcPr>
          <w:p w14:paraId="1451BC2B" w14:textId="77777777" w:rsidR="00B260F0" w:rsidRPr="00B40592" w:rsidRDefault="00B260F0" w:rsidP="00B260F0">
            <w:pPr>
              <w:spacing w:before="20" w:after="20" w:line="240" w:lineRule="exact"/>
              <w:jc w:val="left"/>
              <w:rPr>
                <w:rFonts w:eastAsia="Times New Roman"/>
                <w:position w:val="2"/>
                <w:sz w:val="16"/>
                <w:szCs w:val="16"/>
                <w:lang w:val="fr-FR"/>
              </w:rPr>
            </w:pPr>
            <w:r w:rsidRPr="00B40592">
              <w:rPr>
                <w:rFonts w:eastAsia="Times New Roman"/>
                <w:position w:val="2"/>
                <w:sz w:val="16"/>
                <w:szCs w:val="16"/>
                <w:rtl/>
                <w:lang w:val="fr-FR"/>
              </w:rPr>
              <w:t>الزيادة في صندوق الاستثمار</w:t>
            </w:r>
          </w:p>
        </w:tc>
        <w:tc>
          <w:tcPr>
            <w:tcW w:w="564" w:type="pct"/>
            <w:tcBorders>
              <w:top w:val="nil"/>
              <w:left w:val="single" w:sz="4" w:space="0" w:color="auto"/>
              <w:bottom w:val="nil"/>
              <w:right w:val="single" w:sz="4" w:space="0" w:color="auto"/>
            </w:tcBorders>
            <w:shd w:val="clear" w:color="auto" w:fill="auto"/>
            <w:noWrap/>
            <w:vAlign w:val="bottom"/>
            <w:hideMark/>
          </w:tcPr>
          <w:p w14:paraId="1EAC80D6" w14:textId="77777777" w:rsidR="00B260F0" w:rsidRPr="00B40592"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5AD74298" w14:textId="77777777" w:rsidR="00B260F0" w:rsidRPr="00B40592"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0F22AB8C" w14:textId="77777777" w:rsidR="00B260F0" w:rsidRPr="00B40592"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401BC3AB" w14:textId="77777777" w:rsidR="00B260F0" w:rsidRPr="00B40592"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tcPr>
          <w:p w14:paraId="042E5E9A" w14:textId="49BD789F" w:rsidR="00B260F0" w:rsidRPr="00B260F0" w:rsidRDefault="00B260F0" w:rsidP="00B260F0">
            <w:pPr>
              <w:spacing w:before="20" w:after="20" w:line="240" w:lineRule="exact"/>
              <w:jc w:val="left"/>
              <w:rPr>
                <w:i/>
                <w:iCs/>
                <w:color w:val="000000"/>
                <w:position w:val="2"/>
                <w:sz w:val="16"/>
                <w:szCs w:val="16"/>
              </w:rPr>
            </w:pPr>
            <w:r w:rsidRPr="00B260F0">
              <w:rPr>
                <w:i/>
                <w:iCs/>
                <w:color w:val="000000"/>
                <w:position w:val="2"/>
                <w:sz w:val="16"/>
                <w:szCs w:val="16"/>
              </w:rPr>
              <w:t xml:space="preserve">982  </w:t>
            </w:r>
          </w:p>
        </w:tc>
        <w:tc>
          <w:tcPr>
            <w:tcW w:w="704" w:type="pct"/>
            <w:tcBorders>
              <w:top w:val="nil"/>
              <w:left w:val="nil"/>
              <w:bottom w:val="nil"/>
              <w:right w:val="single" w:sz="4" w:space="0" w:color="auto"/>
            </w:tcBorders>
            <w:shd w:val="clear" w:color="auto" w:fill="auto"/>
            <w:noWrap/>
            <w:vAlign w:val="bottom"/>
            <w:hideMark/>
          </w:tcPr>
          <w:p w14:paraId="01EFE781"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46914C35" w14:textId="77777777" w:rsidTr="00B260F0">
        <w:trPr>
          <w:trHeight w:val="255"/>
          <w:jc w:val="center"/>
        </w:trPr>
        <w:tc>
          <w:tcPr>
            <w:tcW w:w="1478" w:type="pct"/>
            <w:tcBorders>
              <w:top w:val="nil"/>
              <w:left w:val="single" w:sz="4" w:space="0" w:color="auto"/>
              <w:bottom w:val="nil"/>
              <w:right w:val="nil"/>
            </w:tcBorders>
            <w:shd w:val="clear" w:color="auto" w:fill="auto"/>
            <w:noWrap/>
            <w:hideMark/>
          </w:tcPr>
          <w:p w14:paraId="35580550" w14:textId="77777777" w:rsidR="00B260F0" w:rsidRPr="00B40592" w:rsidRDefault="00B260F0" w:rsidP="00B260F0">
            <w:pPr>
              <w:spacing w:before="20" w:after="20" w:line="240" w:lineRule="exact"/>
              <w:jc w:val="left"/>
              <w:rPr>
                <w:rFonts w:eastAsia="Times New Roman"/>
                <w:position w:val="2"/>
                <w:sz w:val="16"/>
                <w:szCs w:val="16"/>
                <w:lang w:val="fr-FR"/>
              </w:rPr>
            </w:pPr>
            <w:r w:rsidRPr="00B40592">
              <w:rPr>
                <w:rFonts w:eastAsia="Times New Roman"/>
                <w:position w:val="2"/>
                <w:sz w:val="16"/>
                <w:szCs w:val="16"/>
                <w:rtl/>
                <w:lang w:val="fr-FR"/>
              </w:rPr>
              <w:t>فروق حدود التصنيف</w:t>
            </w:r>
          </w:p>
        </w:tc>
        <w:tc>
          <w:tcPr>
            <w:tcW w:w="564" w:type="pct"/>
            <w:tcBorders>
              <w:top w:val="nil"/>
              <w:left w:val="single" w:sz="4" w:space="0" w:color="auto"/>
              <w:bottom w:val="nil"/>
              <w:right w:val="single" w:sz="4" w:space="0" w:color="auto"/>
            </w:tcBorders>
            <w:shd w:val="clear" w:color="auto" w:fill="auto"/>
            <w:noWrap/>
            <w:vAlign w:val="bottom"/>
            <w:hideMark/>
          </w:tcPr>
          <w:p w14:paraId="0CD095C6" w14:textId="77777777" w:rsidR="00B260F0" w:rsidRPr="00B40592" w:rsidRDefault="00B260F0" w:rsidP="00B260F0">
            <w:pPr>
              <w:spacing w:before="20" w:after="20" w:line="240" w:lineRule="exact"/>
              <w:jc w:val="left"/>
              <w:rPr>
                <w:color w:val="000000"/>
                <w:position w:val="2"/>
                <w:sz w:val="16"/>
                <w:szCs w:val="16"/>
              </w:rPr>
            </w:pPr>
          </w:p>
        </w:tc>
        <w:tc>
          <w:tcPr>
            <w:tcW w:w="564" w:type="pct"/>
            <w:tcBorders>
              <w:top w:val="nil"/>
              <w:left w:val="nil"/>
              <w:bottom w:val="nil"/>
              <w:right w:val="single" w:sz="4" w:space="0" w:color="auto"/>
            </w:tcBorders>
            <w:shd w:val="clear" w:color="auto" w:fill="auto"/>
            <w:noWrap/>
            <w:vAlign w:val="bottom"/>
            <w:hideMark/>
          </w:tcPr>
          <w:p w14:paraId="390E79E3" w14:textId="77777777" w:rsidR="00B260F0" w:rsidRPr="00B40592" w:rsidRDefault="00B260F0" w:rsidP="00B260F0">
            <w:pPr>
              <w:spacing w:before="20" w:after="20" w:line="240" w:lineRule="exact"/>
              <w:jc w:val="left"/>
              <w:rPr>
                <w:color w:val="000000"/>
                <w:position w:val="2"/>
                <w:sz w:val="16"/>
                <w:szCs w:val="16"/>
              </w:rPr>
            </w:pPr>
          </w:p>
        </w:tc>
        <w:tc>
          <w:tcPr>
            <w:tcW w:w="579" w:type="pct"/>
            <w:tcBorders>
              <w:top w:val="nil"/>
              <w:left w:val="nil"/>
              <w:bottom w:val="nil"/>
              <w:right w:val="single" w:sz="4" w:space="0" w:color="auto"/>
            </w:tcBorders>
            <w:shd w:val="clear" w:color="auto" w:fill="auto"/>
            <w:noWrap/>
            <w:vAlign w:val="bottom"/>
            <w:hideMark/>
          </w:tcPr>
          <w:p w14:paraId="7B66D2B3" w14:textId="77777777" w:rsidR="00B260F0" w:rsidRPr="00B40592" w:rsidRDefault="00B260F0" w:rsidP="00B260F0">
            <w:pPr>
              <w:spacing w:before="20" w:after="20" w:line="240" w:lineRule="exact"/>
              <w:jc w:val="left"/>
              <w:rPr>
                <w:color w:val="000000"/>
                <w:position w:val="2"/>
                <w:sz w:val="16"/>
                <w:szCs w:val="16"/>
              </w:rPr>
            </w:pPr>
          </w:p>
        </w:tc>
        <w:tc>
          <w:tcPr>
            <w:tcW w:w="551" w:type="pct"/>
            <w:tcBorders>
              <w:top w:val="nil"/>
              <w:left w:val="nil"/>
              <w:bottom w:val="nil"/>
              <w:right w:val="single" w:sz="4" w:space="0" w:color="auto"/>
            </w:tcBorders>
            <w:shd w:val="clear" w:color="auto" w:fill="auto"/>
            <w:noWrap/>
            <w:vAlign w:val="bottom"/>
            <w:hideMark/>
          </w:tcPr>
          <w:p w14:paraId="32AE2A0B" w14:textId="77777777" w:rsidR="00B260F0" w:rsidRPr="00B40592" w:rsidRDefault="00B260F0" w:rsidP="00B260F0">
            <w:pPr>
              <w:spacing w:before="20" w:after="20" w:line="240" w:lineRule="exact"/>
              <w:jc w:val="left"/>
              <w:rPr>
                <w:color w:val="000000"/>
                <w:position w:val="2"/>
                <w:sz w:val="16"/>
                <w:szCs w:val="16"/>
              </w:rPr>
            </w:pPr>
          </w:p>
        </w:tc>
        <w:tc>
          <w:tcPr>
            <w:tcW w:w="560" w:type="pct"/>
            <w:tcBorders>
              <w:top w:val="nil"/>
              <w:left w:val="nil"/>
              <w:bottom w:val="nil"/>
              <w:right w:val="single" w:sz="4" w:space="0" w:color="auto"/>
            </w:tcBorders>
            <w:shd w:val="clear" w:color="auto" w:fill="auto"/>
            <w:noWrap/>
            <w:vAlign w:val="bottom"/>
          </w:tcPr>
          <w:p w14:paraId="5E8FBC24" w14:textId="5A2050EF" w:rsidR="00B260F0" w:rsidRPr="00B260F0" w:rsidRDefault="00B260F0" w:rsidP="00B260F0">
            <w:pPr>
              <w:spacing w:before="20" w:after="20" w:line="240" w:lineRule="exact"/>
              <w:jc w:val="left"/>
              <w:rPr>
                <w:i/>
                <w:iCs/>
                <w:color w:val="000000"/>
                <w:position w:val="2"/>
                <w:sz w:val="16"/>
                <w:szCs w:val="16"/>
              </w:rPr>
            </w:pPr>
            <w:r w:rsidRPr="00B260F0">
              <w:rPr>
                <w:i/>
                <w:iCs/>
                <w:color w:val="000000"/>
                <w:position w:val="2"/>
                <w:sz w:val="16"/>
                <w:szCs w:val="16"/>
              </w:rPr>
              <w:t xml:space="preserve">47  </w:t>
            </w:r>
          </w:p>
        </w:tc>
        <w:tc>
          <w:tcPr>
            <w:tcW w:w="704" w:type="pct"/>
            <w:tcBorders>
              <w:top w:val="nil"/>
              <w:left w:val="nil"/>
              <w:bottom w:val="nil"/>
              <w:right w:val="single" w:sz="4" w:space="0" w:color="auto"/>
            </w:tcBorders>
            <w:shd w:val="clear" w:color="auto" w:fill="auto"/>
            <w:noWrap/>
            <w:vAlign w:val="bottom"/>
            <w:hideMark/>
          </w:tcPr>
          <w:p w14:paraId="4B318A3E" w14:textId="77777777" w:rsidR="00B260F0" w:rsidRPr="00A1138F" w:rsidRDefault="00B260F0" w:rsidP="00B260F0">
            <w:pPr>
              <w:spacing w:before="20" w:after="20" w:line="240" w:lineRule="exact"/>
              <w:jc w:val="left"/>
              <w:rPr>
                <w:color w:val="000000"/>
                <w:position w:val="2"/>
                <w:sz w:val="16"/>
                <w:szCs w:val="16"/>
              </w:rPr>
            </w:pPr>
          </w:p>
        </w:tc>
      </w:tr>
      <w:tr w:rsidR="00B260F0" w:rsidRPr="00A1138F" w14:paraId="0F3E4CB2" w14:textId="77777777" w:rsidTr="00B06568">
        <w:trPr>
          <w:trHeight w:val="50"/>
          <w:jc w:val="center"/>
        </w:trPr>
        <w:tc>
          <w:tcPr>
            <w:tcW w:w="1478" w:type="pct"/>
            <w:tcBorders>
              <w:top w:val="single" w:sz="4" w:space="0" w:color="auto"/>
              <w:left w:val="single" w:sz="4" w:space="0" w:color="auto"/>
              <w:bottom w:val="single" w:sz="4" w:space="0" w:color="auto"/>
              <w:right w:val="nil"/>
            </w:tcBorders>
            <w:shd w:val="clear" w:color="auto" w:fill="auto"/>
            <w:hideMark/>
          </w:tcPr>
          <w:p w14:paraId="528C353E" w14:textId="77777777" w:rsidR="00B260F0" w:rsidRPr="00B40592" w:rsidRDefault="00B260F0" w:rsidP="00B260F0">
            <w:pPr>
              <w:spacing w:before="20" w:after="20" w:line="240" w:lineRule="exact"/>
              <w:jc w:val="left"/>
              <w:rPr>
                <w:rFonts w:eastAsia="Times New Roman"/>
                <w:b/>
                <w:bCs/>
                <w:spacing w:val="-4"/>
                <w:position w:val="2"/>
                <w:sz w:val="16"/>
                <w:szCs w:val="16"/>
              </w:rPr>
            </w:pPr>
            <w:r w:rsidRPr="00B40592">
              <w:rPr>
                <w:rFonts w:eastAsia="Times New Roman"/>
                <w:b/>
                <w:bCs/>
                <w:spacing w:val="-4"/>
                <w:position w:val="2"/>
                <w:sz w:val="16"/>
                <w:szCs w:val="16"/>
                <w:rtl/>
                <w:lang w:val="fr-FR"/>
              </w:rPr>
              <w:t>الفائض/العجز كما هو مبين في بيان الأداء المالي</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36C54" w14:textId="77777777" w:rsidR="00B260F0" w:rsidRPr="00A1138F" w:rsidRDefault="00B260F0" w:rsidP="00B260F0">
            <w:pPr>
              <w:spacing w:before="20" w:after="20" w:line="240" w:lineRule="exact"/>
              <w:jc w:val="left"/>
              <w:rPr>
                <w:b/>
                <w:bCs/>
                <w:color w:val="000000"/>
                <w:position w:val="2"/>
                <w:sz w:val="16"/>
                <w:szCs w:val="16"/>
                <w:lang w:bidi="ar-SY"/>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1ABFC66F" w14:textId="77777777" w:rsidR="00B260F0" w:rsidRPr="00A1138F" w:rsidRDefault="00B260F0" w:rsidP="00B260F0">
            <w:pPr>
              <w:spacing w:before="20" w:after="20" w:line="240" w:lineRule="exact"/>
              <w:jc w:val="left"/>
              <w:rPr>
                <w:b/>
                <w:bCs/>
                <w:color w:val="000000"/>
                <w:position w:val="2"/>
                <w:sz w:val="16"/>
                <w:szCs w:val="16"/>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4A2C43BA" w14:textId="77777777" w:rsidR="00B260F0" w:rsidRPr="00A1138F" w:rsidRDefault="00B260F0" w:rsidP="00B260F0">
            <w:pPr>
              <w:spacing w:before="20" w:after="20" w:line="240" w:lineRule="exact"/>
              <w:jc w:val="left"/>
              <w:rPr>
                <w:b/>
                <w:bCs/>
                <w:color w:val="000000"/>
                <w:position w:val="2"/>
                <w:sz w:val="16"/>
                <w:szCs w:val="16"/>
              </w:rPr>
            </w:pP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1F2F0147" w14:textId="77777777" w:rsidR="00B260F0" w:rsidRPr="00A1138F" w:rsidRDefault="00B260F0" w:rsidP="00B260F0">
            <w:pPr>
              <w:spacing w:before="20" w:after="20" w:line="240" w:lineRule="exact"/>
              <w:jc w:val="left"/>
              <w:rPr>
                <w:b/>
                <w:bCs/>
                <w:color w:val="000000"/>
                <w:position w:val="2"/>
                <w:sz w:val="16"/>
                <w:szCs w:val="16"/>
              </w:rPr>
            </w:pP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6950B7F0" w14:textId="1C9B516F" w:rsidR="00B260F0" w:rsidRPr="00B260F0" w:rsidRDefault="00B260F0" w:rsidP="00B260F0">
            <w:pPr>
              <w:spacing w:before="20" w:after="20" w:line="240" w:lineRule="exact"/>
              <w:jc w:val="left"/>
              <w:rPr>
                <w:b/>
                <w:bCs/>
                <w:color w:val="000000"/>
                <w:position w:val="2"/>
                <w:sz w:val="16"/>
                <w:szCs w:val="16"/>
              </w:rPr>
            </w:pPr>
            <w:r w:rsidRPr="00B260F0">
              <w:rPr>
                <w:b/>
                <w:bCs/>
                <w:color w:val="000000"/>
                <w:position w:val="2"/>
                <w:sz w:val="16"/>
                <w:szCs w:val="16"/>
              </w:rPr>
              <w:t>14 858–</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58AD6666" w14:textId="77777777" w:rsidR="00B260F0" w:rsidRPr="00A1138F" w:rsidRDefault="00B260F0" w:rsidP="00B260F0">
            <w:pPr>
              <w:spacing w:before="20" w:after="20" w:line="240" w:lineRule="exact"/>
              <w:jc w:val="left"/>
              <w:rPr>
                <w:b/>
                <w:bCs/>
                <w:color w:val="000000"/>
                <w:position w:val="2"/>
                <w:sz w:val="16"/>
                <w:szCs w:val="16"/>
              </w:rPr>
            </w:pPr>
          </w:p>
        </w:tc>
      </w:tr>
    </w:tbl>
    <w:p w14:paraId="209E35BE" w14:textId="77777777" w:rsidR="008C04FA" w:rsidRDefault="008C04FA" w:rsidP="008C04FA"/>
    <w:p w14:paraId="2E5DD76E" w14:textId="6AC19C83" w:rsidR="001A7594" w:rsidRDefault="001A7594" w:rsidP="001A7594">
      <w:pPr>
        <w:rPr>
          <w:rtl/>
        </w:rPr>
      </w:pPr>
      <w:r>
        <w:rPr>
          <w:rtl/>
        </w:rPr>
        <w:br w:type="page"/>
      </w:r>
    </w:p>
    <w:p w14:paraId="46410730" w14:textId="0E7E7406" w:rsidR="00B06568" w:rsidRPr="00571D50" w:rsidRDefault="00B06568" w:rsidP="00B06568">
      <w:pPr>
        <w:pStyle w:val="AnnexNo"/>
        <w:rPr>
          <w:b/>
          <w:bCs/>
          <w:lang w:val="en-US"/>
        </w:rPr>
      </w:pPr>
      <w:r w:rsidRPr="00571D50">
        <w:rPr>
          <w:rFonts w:hint="cs"/>
          <w:b/>
          <w:bCs/>
          <w:rtl/>
        </w:rPr>
        <w:lastRenderedPageBreak/>
        <w:t>الملحق هاء</w:t>
      </w:r>
    </w:p>
    <w:p w14:paraId="611E6124" w14:textId="18AD2A6B" w:rsidR="001A7594" w:rsidRPr="004E121F" w:rsidRDefault="001A7594" w:rsidP="001A7594">
      <w:pPr>
        <w:pStyle w:val="Annextitle"/>
        <w:rPr>
          <w:rtl/>
        </w:rPr>
      </w:pPr>
      <w:r w:rsidRPr="004E121F">
        <w:rPr>
          <w:rtl/>
        </w:rPr>
        <w:t>الإدارة المالية للاتحاد</w:t>
      </w:r>
    </w:p>
    <w:p w14:paraId="65818C2D" w14:textId="77777777" w:rsidR="001A7594" w:rsidRPr="004E121F" w:rsidRDefault="001A7594" w:rsidP="005369B8">
      <w:pPr>
        <w:pStyle w:val="Headingb"/>
        <w:spacing w:after="360"/>
        <w:jc w:val="center"/>
        <w:rPr>
          <w:rtl/>
        </w:rPr>
      </w:pPr>
      <w:r w:rsidRPr="004E121F">
        <w:rPr>
          <w:rFonts w:hint="cs"/>
          <w:rtl/>
          <w:lang w:bidi="ar-SA"/>
        </w:rPr>
        <w:t xml:space="preserve">جدول </w:t>
      </w:r>
      <w:r w:rsidRPr="004E121F">
        <w:rPr>
          <w:rtl/>
          <w:lang w:bidi="ar-SA"/>
        </w:rPr>
        <w:t>المحتـويات</w:t>
      </w:r>
    </w:p>
    <w:p w14:paraId="35EB7BFB" w14:textId="0F4D9DCE" w:rsidR="001A7594" w:rsidRPr="00BE229A" w:rsidRDefault="001A7594" w:rsidP="00B06568">
      <w:pPr>
        <w:pStyle w:val="enumlev1"/>
        <w:rPr>
          <w:spacing w:val="2"/>
          <w:rtl/>
        </w:rPr>
      </w:pPr>
      <w:r w:rsidRPr="00BE229A">
        <w:rPr>
          <w:spacing w:val="2"/>
        </w:rPr>
        <w:t>1</w:t>
      </w:r>
      <w:r w:rsidRPr="00BE229A">
        <w:rPr>
          <w:spacing w:val="2"/>
          <w:rtl/>
        </w:rPr>
        <w:tab/>
        <w:t>تنفيذ مقررات وقرارات مؤتمر المندوبين المفوضين</w:t>
      </w:r>
      <w:r w:rsidR="00B06568" w:rsidRPr="00BE229A">
        <w:rPr>
          <w:rFonts w:hint="cs"/>
          <w:spacing w:val="2"/>
          <w:rtl/>
        </w:rPr>
        <w:t> </w:t>
      </w:r>
      <w:r w:rsidR="00B06568" w:rsidRPr="00BE229A">
        <w:rPr>
          <w:rFonts w:hint="cs"/>
          <w:spacing w:val="2"/>
          <w:rtl/>
          <w:lang w:val="en-US"/>
        </w:rPr>
        <w:t>(</w:t>
      </w:r>
      <w:r w:rsidR="00B06568" w:rsidRPr="00BE229A">
        <w:rPr>
          <w:spacing w:val="2"/>
          <w:rtl/>
          <w:lang w:val="en-US"/>
        </w:rPr>
        <w:t>غوادالاخارا</w:t>
      </w:r>
      <w:r w:rsidR="00B06568" w:rsidRPr="00BE229A">
        <w:rPr>
          <w:rFonts w:hint="cs"/>
          <w:spacing w:val="2"/>
          <w:rtl/>
          <w:lang w:val="en-US"/>
        </w:rPr>
        <w:t>، 2010)</w:t>
      </w:r>
      <w:r w:rsidRPr="00BE229A">
        <w:rPr>
          <w:spacing w:val="2"/>
          <w:rtl/>
        </w:rPr>
        <w:t xml:space="preserve"> المتعلقة بمالية الاتحاد (المادة </w:t>
      </w:r>
      <w:r w:rsidRPr="00BE229A">
        <w:rPr>
          <w:spacing w:val="2"/>
        </w:rPr>
        <w:t>28</w:t>
      </w:r>
      <w:r w:rsidRPr="00BE229A">
        <w:rPr>
          <w:spacing w:val="2"/>
          <w:rtl/>
        </w:rPr>
        <w:t xml:space="preserve"> من الدستور، والمقرر </w:t>
      </w:r>
      <w:r w:rsidRPr="00BE229A">
        <w:rPr>
          <w:spacing w:val="2"/>
          <w:lang w:val="fr-CH"/>
        </w:rPr>
        <w:t>5</w:t>
      </w:r>
      <w:r w:rsidR="00B06568" w:rsidRPr="00BE229A">
        <w:rPr>
          <w:rFonts w:hint="cs"/>
          <w:spacing w:val="2"/>
          <w:rtl/>
          <w:lang w:val="fr-CH"/>
        </w:rPr>
        <w:t xml:space="preserve"> (المراجَع في دبي، </w:t>
      </w:r>
      <w:proofErr w:type="gramStart"/>
      <w:r w:rsidR="00B06568" w:rsidRPr="00BE229A">
        <w:rPr>
          <w:rFonts w:hint="cs"/>
          <w:spacing w:val="2"/>
          <w:rtl/>
          <w:lang w:val="fr-CH"/>
        </w:rPr>
        <w:t>2018)</w:t>
      </w:r>
      <w:r w:rsidRPr="00BE229A">
        <w:rPr>
          <w:spacing w:val="2"/>
          <w:rtl/>
        </w:rPr>
        <w:t>،</w:t>
      </w:r>
      <w:proofErr w:type="gramEnd"/>
      <w:r w:rsidRPr="00BE229A">
        <w:rPr>
          <w:spacing w:val="2"/>
          <w:rtl/>
        </w:rPr>
        <w:t xml:space="preserve"> والقرارات</w:t>
      </w:r>
      <w:r w:rsidRPr="00BE229A">
        <w:rPr>
          <w:rFonts w:hint="cs"/>
          <w:spacing w:val="2"/>
          <w:rtl/>
        </w:rPr>
        <w:t> </w:t>
      </w:r>
      <w:r w:rsidRPr="00BE229A">
        <w:rPr>
          <w:spacing w:val="2"/>
          <w:lang w:val="fr-CH"/>
        </w:rPr>
        <w:t>38</w:t>
      </w:r>
      <w:r w:rsidRPr="00BE229A">
        <w:rPr>
          <w:spacing w:val="2"/>
          <w:rtl/>
        </w:rPr>
        <w:t xml:space="preserve"> </w:t>
      </w:r>
      <w:r w:rsidR="00B06568" w:rsidRPr="00BE229A">
        <w:rPr>
          <w:rFonts w:hint="cs"/>
          <w:spacing w:val="2"/>
          <w:rtl/>
        </w:rPr>
        <w:t xml:space="preserve">(كيوتو، 1994) </w:t>
      </w:r>
      <w:r w:rsidRPr="00BE229A">
        <w:rPr>
          <w:spacing w:val="2"/>
          <w:rtl/>
        </w:rPr>
        <w:t>و</w:t>
      </w:r>
      <w:r w:rsidRPr="00BE229A">
        <w:rPr>
          <w:spacing w:val="2"/>
        </w:rPr>
        <w:t>45</w:t>
      </w:r>
      <w:r w:rsidRPr="00BE229A">
        <w:rPr>
          <w:spacing w:val="2"/>
          <w:rtl/>
        </w:rPr>
        <w:t xml:space="preserve"> </w:t>
      </w:r>
      <w:r w:rsidR="00B06568" w:rsidRPr="00BE229A">
        <w:rPr>
          <w:rFonts w:hint="cs"/>
          <w:spacing w:val="2"/>
          <w:rtl/>
        </w:rPr>
        <w:t xml:space="preserve">(المراجَع في </w:t>
      </w:r>
      <w:r w:rsidR="00B06568" w:rsidRPr="00BE229A">
        <w:rPr>
          <w:spacing w:val="2"/>
          <w:rtl/>
        </w:rPr>
        <w:t>مينيابوليس</w:t>
      </w:r>
      <w:r w:rsidR="00B06568" w:rsidRPr="00BE229A">
        <w:rPr>
          <w:rFonts w:hint="cs"/>
          <w:spacing w:val="2"/>
          <w:rtl/>
        </w:rPr>
        <w:t xml:space="preserve">، 1998) </w:t>
      </w:r>
      <w:r w:rsidRPr="00BE229A">
        <w:rPr>
          <w:spacing w:val="2"/>
          <w:rtl/>
        </w:rPr>
        <w:t>و</w:t>
      </w:r>
      <w:r w:rsidRPr="00BE229A">
        <w:rPr>
          <w:spacing w:val="2"/>
        </w:rPr>
        <w:t>91</w:t>
      </w:r>
      <w:r w:rsidRPr="00BE229A">
        <w:rPr>
          <w:spacing w:val="2"/>
          <w:rtl/>
        </w:rPr>
        <w:t xml:space="preserve"> </w:t>
      </w:r>
      <w:r w:rsidR="00B06568" w:rsidRPr="00BE229A">
        <w:rPr>
          <w:rFonts w:hint="cs"/>
          <w:spacing w:val="2"/>
          <w:rtl/>
          <w:lang w:val="en-US"/>
        </w:rPr>
        <w:t>(المراجَع في </w:t>
      </w:r>
      <w:r w:rsidR="00B06568" w:rsidRPr="00BE229A">
        <w:rPr>
          <w:spacing w:val="2"/>
          <w:rtl/>
          <w:lang w:val="en-US"/>
        </w:rPr>
        <w:t>غوادالاخارا</w:t>
      </w:r>
      <w:r w:rsidR="00B06568" w:rsidRPr="00BE229A">
        <w:rPr>
          <w:rFonts w:hint="cs"/>
          <w:spacing w:val="2"/>
          <w:rtl/>
          <w:lang w:val="en-US"/>
        </w:rPr>
        <w:t>، 2010)</w:t>
      </w:r>
      <w:r w:rsidR="00B06568" w:rsidRPr="00BE229A">
        <w:rPr>
          <w:spacing w:val="2"/>
          <w:rtl/>
        </w:rPr>
        <w:t xml:space="preserve"> </w:t>
      </w:r>
      <w:r w:rsidRPr="00BE229A">
        <w:rPr>
          <w:spacing w:val="2"/>
          <w:rtl/>
        </w:rPr>
        <w:t>و</w:t>
      </w:r>
      <w:r w:rsidRPr="00BE229A">
        <w:rPr>
          <w:spacing w:val="2"/>
        </w:rPr>
        <w:t>94</w:t>
      </w:r>
      <w:r w:rsidR="00B06568" w:rsidRPr="00BE229A">
        <w:rPr>
          <w:rFonts w:hint="cs"/>
          <w:spacing w:val="2"/>
          <w:rtl/>
        </w:rPr>
        <w:t xml:space="preserve"> (المراجَع في دبي، 2018</w:t>
      </w:r>
      <w:r w:rsidRPr="00BE229A">
        <w:rPr>
          <w:spacing w:val="2"/>
          <w:rtl/>
        </w:rPr>
        <w:t>)</w:t>
      </w:r>
      <w:r w:rsidR="00B06568" w:rsidRPr="00BE229A">
        <w:rPr>
          <w:rFonts w:hint="cs"/>
          <w:spacing w:val="2"/>
          <w:rtl/>
        </w:rPr>
        <w:t>)</w:t>
      </w:r>
    </w:p>
    <w:p w14:paraId="260019A9" w14:textId="77777777" w:rsidR="001A7594" w:rsidRPr="004E121F" w:rsidRDefault="001A7594" w:rsidP="00B06568">
      <w:pPr>
        <w:pStyle w:val="enumlev1"/>
      </w:pPr>
      <w:r>
        <w:t>2</w:t>
      </w:r>
      <w:r>
        <w:rPr>
          <w:rtl/>
        </w:rPr>
        <w:tab/>
      </w:r>
      <w:r w:rsidRPr="004E121F">
        <w:rPr>
          <w:rtl/>
        </w:rPr>
        <w:t>ميزانية الاتحاد</w:t>
      </w:r>
    </w:p>
    <w:p w14:paraId="6CE53B30" w14:textId="25ACD9D6" w:rsidR="001A7594" w:rsidRPr="008C5FF8" w:rsidRDefault="001A7594" w:rsidP="00B06568">
      <w:pPr>
        <w:pStyle w:val="enumlev1"/>
        <w:rPr>
          <w:rtl/>
        </w:rPr>
      </w:pPr>
      <w:r>
        <w:t>3</w:t>
      </w:r>
      <w:r w:rsidRPr="004E121F">
        <w:rPr>
          <w:rtl/>
        </w:rPr>
        <w:tab/>
      </w:r>
      <w:r w:rsidRPr="008C5FF8">
        <w:rPr>
          <w:rtl/>
        </w:rPr>
        <w:t xml:space="preserve">الأصول والخصوم وصافي الأصول في </w:t>
      </w:r>
      <w:r w:rsidRPr="008C5FF8">
        <w:t>31</w:t>
      </w:r>
      <w:r w:rsidRPr="008C5FF8">
        <w:rPr>
          <w:rtl/>
        </w:rPr>
        <w:t xml:space="preserve"> ديسمبر </w:t>
      </w:r>
      <w:r w:rsidR="00B06568">
        <w:rPr>
          <w:rFonts w:hint="cs"/>
          <w:rtl/>
        </w:rPr>
        <w:t>2021</w:t>
      </w:r>
    </w:p>
    <w:p w14:paraId="311C95A0" w14:textId="77777777" w:rsidR="001A7594" w:rsidRPr="004E121F" w:rsidRDefault="001A7594" w:rsidP="00B06568">
      <w:pPr>
        <w:pStyle w:val="enumlev1"/>
        <w:rPr>
          <w:rtl/>
        </w:rPr>
      </w:pPr>
      <w:r>
        <w:t>4</w:t>
      </w:r>
      <w:r>
        <w:tab/>
      </w:r>
      <w:r w:rsidRPr="008C5FF8">
        <w:rPr>
          <w:rtl/>
        </w:rPr>
        <w:t>حساب الاحتياطي</w:t>
      </w:r>
      <w:r w:rsidRPr="008C5FF8">
        <w:rPr>
          <w:rFonts w:hint="cs"/>
          <w:rtl/>
        </w:rPr>
        <w:t xml:space="preserve"> وصافي الأصول</w:t>
      </w:r>
    </w:p>
    <w:p w14:paraId="30A4F843" w14:textId="77777777" w:rsidR="001A7594" w:rsidRPr="004E121F" w:rsidRDefault="001A7594" w:rsidP="00B06568">
      <w:pPr>
        <w:pStyle w:val="enumlev1"/>
        <w:rPr>
          <w:rtl/>
        </w:rPr>
      </w:pPr>
      <w:r>
        <w:t>5</w:t>
      </w:r>
      <w:r w:rsidRPr="004E121F">
        <w:tab/>
      </w:r>
      <w:r w:rsidRPr="008C5FF8">
        <w:rPr>
          <w:rtl/>
        </w:rPr>
        <w:t>صندوق رأس المال العامل للمعارض وأحداث تليكوم</w:t>
      </w:r>
    </w:p>
    <w:p w14:paraId="43D4F3B6" w14:textId="77777777" w:rsidR="001A7594" w:rsidRPr="004E121F" w:rsidRDefault="001A7594" w:rsidP="00B06568">
      <w:pPr>
        <w:pStyle w:val="enumlev1"/>
        <w:rPr>
          <w:rtl/>
        </w:rPr>
      </w:pPr>
      <w:r>
        <w:t>6</w:t>
      </w:r>
      <w:r w:rsidRPr="004E121F">
        <w:tab/>
      </w:r>
      <w:r w:rsidRPr="008C5FF8">
        <w:rPr>
          <w:rFonts w:hint="cs"/>
          <w:rtl/>
        </w:rPr>
        <w:t>التدفقات</w:t>
      </w:r>
      <w:r w:rsidRPr="008C5FF8">
        <w:rPr>
          <w:rtl/>
        </w:rPr>
        <w:t xml:space="preserve"> النقدية</w:t>
      </w:r>
      <w:r w:rsidRPr="008C5FF8">
        <w:rPr>
          <w:rFonts w:hint="cs"/>
          <w:rtl/>
        </w:rPr>
        <w:t xml:space="preserve"> وما يعادلها</w:t>
      </w:r>
    </w:p>
    <w:p w14:paraId="5B9670FF" w14:textId="77777777" w:rsidR="001A7594" w:rsidRPr="004E121F" w:rsidRDefault="001A7594" w:rsidP="00B06568">
      <w:pPr>
        <w:pStyle w:val="enumlev1"/>
        <w:rPr>
          <w:rtl/>
        </w:rPr>
      </w:pPr>
      <w:r>
        <w:t>7</w:t>
      </w:r>
      <w:r w:rsidRPr="004E121F">
        <w:tab/>
      </w:r>
      <w:r w:rsidRPr="008C5FF8">
        <w:rPr>
          <w:rtl/>
        </w:rPr>
        <w:t>المستحقات</w:t>
      </w:r>
    </w:p>
    <w:p w14:paraId="3579C559" w14:textId="77777777" w:rsidR="001A7594" w:rsidRPr="004E121F" w:rsidRDefault="001A7594" w:rsidP="00B06568">
      <w:pPr>
        <w:pStyle w:val="enumlev1"/>
        <w:rPr>
          <w:rtl/>
        </w:rPr>
      </w:pPr>
      <w:r>
        <w:t>8</w:t>
      </w:r>
      <w:r w:rsidRPr="004E121F">
        <w:tab/>
      </w:r>
      <w:r w:rsidRPr="008C5FF8">
        <w:rPr>
          <w:rtl/>
        </w:rPr>
        <w:t>الأصول الثابتة</w:t>
      </w:r>
    </w:p>
    <w:p w14:paraId="1B94B197" w14:textId="77777777" w:rsidR="001A7594" w:rsidRPr="004E121F" w:rsidRDefault="001A7594" w:rsidP="00B06568">
      <w:pPr>
        <w:pStyle w:val="enumlev1"/>
        <w:rPr>
          <w:rtl/>
        </w:rPr>
      </w:pPr>
      <w:r>
        <w:t>9</w:t>
      </w:r>
      <w:r w:rsidRPr="004E121F">
        <w:tab/>
      </w:r>
      <w:r w:rsidRPr="008C5FF8">
        <w:rPr>
          <w:rtl/>
        </w:rPr>
        <w:t>مزايا الموظفين</w:t>
      </w:r>
    </w:p>
    <w:p w14:paraId="326DA18F" w14:textId="77777777" w:rsidR="001A7594" w:rsidRPr="004E121F" w:rsidRDefault="001A7594" w:rsidP="00B06568">
      <w:pPr>
        <w:pStyle w:val="enumlev1"/>
        <w:rPr>
          <w:lang w:val="fr-CH"/>
        </w:rPr>
      </w:pPr>
      <w:r>
        <w:t>10</w:t>
      </w:r>
      <w:r w:rsidRPr="004E121F">
        <w:tab/>
      </w:r>
      <w:r w:rsidRPr="008C5FF8">
        <w:rPr>
          <w:rtl/>
        </w:rPr>
        <w:t>الحسابات الخاصة</w:t>
      </w:r>
    </w:p>
    <w:p w14:paraId="32DBAB2A" w14:textId="77777777" w:rsidR="001A7594" w:rsidRPr="002C6109" w:rsidRDefault="001A7594" w:rsidP="00B06568">
      <w:pPr>
        <w:pStyle w:val="enumlev1"/>
        <w:rPr>
          <w:lang w:val="en-US"/>
        </w:rPr>
      </w:pPr>
      <w:r>
        <w:t>11</w:t>
      </w:r>
      <w:r w:rsidRPr="004E121F">
        <w:tab/>
      </w:r>
      <w:r w:rsidRPr="008C5FF8">
        <w:rPr>
          <w:rtl/>
        </w:rPr>
        <w:t>المساهمات الطوعية</w:t>
      </w:r>
    </w:p>
    <w:p w14:paraId="30423749" w14:textId="77777777" w:rsidR="001A7594" w:rsidRPr="004E121F" w:rsidRDefault="001A7594" w:rsidP="00B06568">
      <w:pPr>
        <w:pStyle w:val="enumlev1"/>
        <w:rPr>
          <w:rtl/>
          <w:lang w:val="fr-CH"/>
        </w:rPr>
      </w:pPr>
      <w:r>
        <w:t>12</w:t>
      </w:r>
      <w:r w:rsidRPr="004E121F">
        <w:rPr>
          <w:rtl/>
        </w:rPr>
        <w:tab/>
        <w:t>الصناديق الاستئمانية</w:t>
      </w:r>
    </w:p>
    <w:p w14:paraId="774FBADE" w14:textId="77777777" w:rsidR="001A7594" w:rsidRPr="008C5FF8" w:rsidRDefault="001A7594" w:rsidP="00B06568">
      <w:pPr>
        <w:pStyle w:val="enumlev1"/>
      </w:pPr>
      <w:r>
        <w:t>13</w:t>
      </w:r>
      <w:r>
        <w:tab/>
      </w:r>
      <w:r>
        <w:rPr>
          <w:rFonts w:hint="cs"/>
          <w:rtl/>
        </w:rPr>
        <w:t>ص</w:t>
      </w:r>
      <w:r w:rsidRPr="008C5FF8">
        <w:rPr>
          <w:rtl/>
        </w:rPr>
        <w:t>ندوق تنمية تكنولوجيا المعلومات والاتصالات</w:t>
      </w:r>
      <w:r w:rsidRPr="008C5FF8">
        <w:rPr>
          <w:rFonts w:hint="cs"/>
          <w:rtl/>
        </w:rPr>
        <w:t xml:space="preserve"> </w:t>
      </w:r>
      <w:r w:rsidRPr="008C5FF8">
        <w:t>(ICTDF)</w:t>
      </w:r>
    </w:p>
    <w:p w14:paraId="254D8591" w14:textId="4E8B64AE" w:rsidR="001A7594" w:rsidRDefault="001A7594" w:rsidP="00571D50">
      <w:pPr>
        <w:pStyle w:val="enumlev1"/>
        <w:rPr>
          <w:rtl/>
        </w:rPr>
      </w:pPr>
      <w:r>
        <w:t>14</w:t>
      </w:r>
      <w:r w:rsidRPr="004E121F">
        <w:tab/>
      </w:r>
      <w:r w:rsidRPr="004E121F">
        <w:rPr>
          <w:rtl/>
        </w:rPr>
        <w:t>مسائل أخرى تتعلق بالإدارة المالية</w:t>
      </w:r>
    </w:p>
    <w:p w14:paraId="2A09D9C1" w14:textId="77777777" w:rsidR="001A7594" w:rsidRDefault="001A7594" w:rsidP="001A7594">
      <w:pPr>
        <w:rPr>
          <w:rtl/>
        </w:rPr>
      </w:pPr>
      <w:r>
        <w:rPr>
          <w:rtl/>
        </w:rPr>
        <w:br w:type="page"/>
      </w:r>
    </w:p>
    <w:p w14:paraId="56F37EEE" w14:textId="77777777" w:rsidR="001A7594" w:rsidRPr="00161D1D" w:rsidRDefault="001A7594" w:rsidP="001A7594">
      <w:pPr>
        <w:pStyle w:val="Title1"/>
        <w:rPr>
          <w:rtl/>
        </w:rPr>
      </w:pPr>
      <w:r w:rsidRPr="00161D1D">
        <w:rPr>
          <w:rtl/>
        </w:rPr>
        <w:lastRenderedPageBreak/>
        <w:t>الإدارة المالية</w:t>
      </w:r>
      <w:r w:rsidRPr="00161D1D">
        <w:rPr>
          <w:rFonts w:hint="cs"/>
          <w:rtl/>
        </w:rPr>
        <w:t xml:space="preserve"> للاتحاد</w:t>
      </w:r>
    </w:p>
    <w:p w14:paraId="565944AE" w14:textId="5701CAD2" w:rsidR="001A7594" w:rsidRPr="002C6109" w:rsidRDefault="001A7594" w:rsidP="001A7594">
      <w:pPr>
        <w:pStyle w:val="Normalaftertitle"/>
        <w:rPr>
          <w:rtl/>
        </w:rPr>
      </w:pPr>
      <w:r w:rsidRPr="002C6109">
        <w:rPr>
          <w:rtl/>
        </w:rPr>
        <w:t xml:space="preserve">تحكم مالية الاتحاد الأحكام ذات الصلة الواردة في دستور واتفاقية الاتحاد الدولي للاتصالات (جنيف، </w:t>
      </w:r>
      <w:r w:rsidRPr="002C6109">
        <w:rPr>
          <w:lang w:val="fr-CH"/>
        </w:rPr>
        <w:t>1992</w:t>
      </w:r>
      <w:r w:rsidRPr="002C6109">
        <w:rPr>
          <w:rtl/>
        </w:rPr>
        <w:t>)، على النحو الذي ع</w:t>
      </w:r>
      <w:r w:rsidR="0090761F">
        <w:rPr>
          <w:rFonts w:hint="cs"/>
          <w:rtl/>
        </w:rPr>
        <w:t>ُ</w:t>
      </w:r>
      <w:r w:rsidRPr="002C6109">
        <w:rPr>
          <w:rtl/>
        </w:rPr>
        <w:t xml:space="preserve">دلت به في كيوتو في عام </w:t>
      </w:r>
      <w:r w:rsidRPr="002C6109">
        <w:rPr>
          <w:lang w:val="fr-CH"/>
        </w:rPr>
        <w:t>1994</w:t>
      </w:r>
      <w:r w:rsidRPr="002C6109">
        <w:rPr>
          <w:rtl/>
        </w:rPr>
        <w:t xml:space="preserve"> ومينيابوليس في عام </w:t>
      </w:r>
      <w:r w:rsidRPr="002C6109">
        <w:t>1998</w:t>
      </w:r>
      <w:r w:rsidRPr="002C6109">
        <w:rPr>
          <w:rtl/>
        </w:rPr>
        <w:t xml:space="preserve"> ومراكش في عام </w:t>
      </w:r>
      <w:r w:rsidRPr="002C6109">
        <w:t>2002</w:t>
      </w:r>
      <w:r w:rsidRPr="002C6109">
        <w:rPr>
          <w:rtl/>
        </w:rPr>
        <w:t xml:space="preserve"> </w:t>
      </w:r>
      <w:proofErr w:type="gramStart"/>
      <w:r w:rsidRPr="002C6109">
        <w:rPr>
          <w:rtl/>
        </w:rPr>
        <w:t>وأنطاليا</w:t>
      </w:r>
      <w:proofErr w:type="gramEnd"/>
      <w:r w:rsidRPr="002C6109">
        <w:rPr>
          <w:rtl/>
        </w:rPr>
        <w:t xml:space="preserve"> في عام </w:t>
      </w:r>
      <w:r w:rsidRPr="002C6109">
        <w:t>2006</w:t>
      </w:r>
      <w:r w:rsidRPr="002C6109">
        <w:rPr>
          <w:rtl/>
        </w:rPr>
        <w:t xml:space="preserve"> وغوادالاخارا في</w:t>
      </w:r>
      <w:r w:rsidRPr="002C6109">
        <w:rPr>
          <w:rFonts w:hint="cs"/>
          <w:rtl/>
        </w:rPr>
        <w:t> </w:t>
      </w:r>
      <w:r w:rsidRPr="002C6109">
        <w:rPr>
          <w:rtl/>
        </w:rPr>
        <w:t>عام</w:t>
      </w:r>
      <w:r w:rsidRPr="002C6109">
        <w:rPr>
          <w:rFonts w:hint="cs"/>
          <w:rtl/>
        </w:rPr>
        <w:t> </w:t>
      </w:r>
      <w:r w:rsidRPr="002C6109">
        <w:t>2010</w:t>
      </w:r>
      <w:r w:rsidRPr="002C6109">
        <w:rPr>
          <w:rFonts w:hint="cs"/>
          <w:rtl/>
        </w:rPr>
        <w:t xml:space="preserve"> وبوسان في عام </w:t>
      </w:r>
      <w:r w:rsidRPr="002C6109">
        <w:t>2014</w:t>
      </w:r>
      <w:r w:rsidR="00B06568" w:rsidRPr="002C6109">
        <w:rPr>
          <w:rFonts w:hint="cs"/>
          <w:rtl/>
        </w:rPr>
        <w:t xml:space="preserve"> ودبي في عام 2018</w:t>
      </w:r>
      <w:r w:rsidRPr="002C6109">
        <w:rPr>
          <w:rtl/>
          <w:lang w:bidi="ar-SA"/>
        </w:rPr>
        <w:t xml:space="preserve">، </w:t>
      </w:r>
      <w:r w:rsidRPr="002C6109">
        <w:rPr>
          <w:rtl/>
        </w:rPr>
        <w:t>واللوائح المالية والقواعد المالية التي اعتمدها المجلس، وكذ</w:t>
      </w:r>
      <w:r w:rsidRPr="002C6109">
        <w:rPr>
          <w:rFonts w:hint="cs"/>
          <w:rtl/>
        </w:rPr>
        <w:t>لك</w:t>
      </w:r>
      <w:r w:rsidRPr="002C6109">
        <w:rPr>
          <w:rtl/>
        </w:rPr>
        <w:t xml:space="preserve"> المقررات والقرارات التي اتخذها المجلس بموجب هذه</w:t>
      </w:r>
      <w:r w:rsidRPr="002C6109">
        <w:rPr>
          <w:rFonts w:hint="cs"/>
          <w:rtl/>
        </w:rPr>
        <w:t> </w:t>
      </w:r>
      <w:r w:rsidRPr="002C6109">
        <w:rPr>
          <w:rtl/>
        </w:rPr>
        <w:t>الأحكام.</w:t>
      </w:r>
    </w:p>
    <w:p w14:paraId="39ACA758" w14:textId="2FF3A108" w:rsidR="001A7594" w:rsidRPr="00575988" w:rsidRDefault="001A7594" w:rsidP="00B06568">
      <w:pPr>
        <w:pStyle w:val="Heading1"/>
        <w:rPr>
          <w:spacing w:val="-6"/>
          <w:rtl/>
        </w:rPr>
      </w:pPr>
      <w:r w:rsidRPr="00575988">
        <w:rPr>
          <w:spacing w:val="-6"/>
        </w:rPr>
        <w:t>1</w:t>
      </w:r>
      <w:r w:rsidRPr="00575988">
        <w:rPr>
          <w:spacing w:val="-6"/>
          <w:rtl/>
        </w:rPr>
        <w:tab/>
      </w:r>
      <w:r w:rsidR="00B06568" w:rsidRPr="00575988">
        <w:rPr>
          <w:spacing w:val="-6"/>
          <w:rtl/>
        </w:rPr>
        <w:t>تنفيذ مقررات وقرارات مؤتمر المندوبين المفوضين</w:t>
      </w:r>
      <w:r w:rsidR="00B06568" w:rsidRPr="00575988">
        <w:rPr>
          <w:rFonts w:hint="cs"/>
          <w:spacing w:val="-6"/>
          <w:rtl/>
        </w:rPr>
        <w:t> </w:t>
      </w:r>
      <w:r w:rsidR="00B06568" w:rsidRPr="00575988">
        <w:rPr>
          <w:rFonts w:hint="cs"/>
          <w:spacing w:val="-6"/>
          <w:rtl/>
          <w:lang w:val="en-US"/>
        </w:rPr>
        <w:t>(</w:t>
      </w:r>
      <w:r w:rsidR="00B06568" w:rsidRPr="00575988">
        <w:rPr>
          <w:spacing w:val="-6"/>
          <w:rtl/>
          <w:lang w:val="en-US"/>
        </w:rPr>
        <w:t>غوادالاخارا</w:t>
      </w:r>
      <w:r w:rsidR="00B06568" w:rsidRPr="00575988">
        <w:rPr>
          <w:rFonts w:hint="cs"/>
          <w:spacing w:val="-6"/>
          <w:rtl/>
          <w:lang w:val="en-US"/>
        </w:rPr>
        <w:t>، 2010)</w:t>
      </w:r>
      <w:r w:rsidR="00B06568" w:rsidRPr="00575988">
        <w:rPr>
          <w:spacing w:val="-6"/>
          <w:rtl/>
        </w:rPr>
        <w:t xml:space="preserve"> المتعلقة بمالية الاتحاد (المادة </w:t>
      </w:r>
      <w:r w:rsidR="00B06568" w:rsidRPr="00575988">
        <w:rPr>
          <w:spacing w:val="-6"/>
        </w:rPr>
        <w:t>28</w:t>
      </w:r>
      <w:r w:rsidR="00B06568" w:rsidRPr="00575988">
        <w:rPr>
          <w:spacing w:val="-6"/>
          <w:rtl/>
        </w:rPr>
        <w:t xml:space="preserve"> من الدستور، والمقرر </w:t>
      </w:r>
      <w:r w:rsidR="00B06568" w:rsidRPr="00575988">
        <w:rPr>
          <w:spacing w:val="-6"/>
          <w:lang w:val="fr-CH"/>
        </w:rPr>
        <w:t>5</w:t>
      </w:r>
      <w:r w:rsidR="00B06568" w:rsidRPr="00575988">
        <w:rPr>
          <w:rFonts w:hint="cs"/>
          <w:spacing w:val="-6"/>
          <w:rtl/>
          <w:lang w:val="fr-CH"/>
        </w:rPr>
        <w:t xml:space="preserve"> (المراجَع في دبي، </w:t>
      </w:r>
      <w:proofErr w:type="gramStart"/>
      <w:r w:rsidR="00B06568" w:rsidRPr="00575988">
        <w:rPr>
          <w:rFonts w:hint="cs"/>
          <w:spacing w:val="-6"/>
          <w:rtl/>
          <w:lang w:val="fr-CH"/>
        </w:rPr>
        <w:t>2018)</w:t>
      </w:r>
      <w:r w:rsidR="00B06568" w:rsidRPr="00575988">
        <w:rPr>
          <w:spacing w:val="-6"/>
          <w:rtl/>
        </w:rPr>
        <w:t>،</w:t>
      </w:r>
      <w:proofErr w:type="gramEnd"/>
      <w:r w:rsidR="00B06568" w:rsidRPr="00575988">
        <w:rPr>
          <w:spacing w:val="-6"/>
          <w:rtl/>
        </w:rPr>
        <w:t xml:space="preserve"> والقرارات</w:t>
      </w:r>
      <w:r w:rsidR="00B06568" w:rsidRPr="00575988">
        <w:rPr>
          <w:rFonts w:hint="cs"/>
          <w:spacing w:val="-6"/>
          <w:rtl/>
        </w:rPr>
        <w:t> </w:t>
      </w:r>
      <w:r w:rsidR="00B06568" w:rsidRPr="00575988">
        <w:rPr>
          <w:spacing w:val="-6"/>
          <w:lang w:val="fr-CH"/>
        </w:rPr>
        <w:t>38</w:t>
      </w:r>
      <w:r w:rsidR="00B06568" w:rsidRPr="00575988">
        <w:rPr>
          <w:spacing w:val="-6"/>
          <w:rtl/>
        </w:rPr>
        <w:t xml:space="preserve"> </w:t>
      </w:r>
      <w:r w:rsidR="00B06568" w:rsidRPr="00575988">
        <w:rPr>
          <w:rFonts w:hint="cs"/>
          <w:spacing w:val="-6"/>
          <w:rtl/>
        </w:rPr>
        <w:t xml:space="preserve">(كيوتو، 1994) </w:t>
      </w:r>
      <w:r w:rsidR="00B06568" w:rsidRPr="00575988">
        <w:rPr>
          <w:spacing w:val="-6"/>
          <w:rtl/>
        </w:rPr>
        <w:t>و</w:t>
      </w:r>
      <w:r w:rsidR="00B06568" w:rsidRPr="00575988">
        <w:rPr>
          <w:spacing w:val="-6"/>
        </w:rPr>
        <w:t>45</w:t>
      </w:r>
      <w:r w:rsidR="00575988" w:rsidRPr="00575988">
        <w:rPr>
          <w:rFonts w:hint="cs"/>
          <w:spacing w:val="-6"/>
          <w:rtl/>
        </w:rPr>
        <w:t> </w:t>
      </w:r>
      <w:r w:rsidR="00B06568" w:rsidRPr="00575988">
        <w:rPr>
          <w:rFonts w:hint="cs"/>
          <w:spacing w:val="-6"/>
          <w:rtl/>
        </w:rPr>
        <w:t xml:space="preserve">(المراجَع في </w:t>
      </w:r>
      <w:r w:rsidR="00B06568" w:rsidRPr="00575988">
        <w:rPr>
          <w:spacing w:val="-6"/>
          <w:rtl/>
        </w:rPr>
        <w:t>مينيابوليس</w:t>
      </w:r>
      <w:r w:rsidR="00B06568" w:rsidRPr="00575988">
        <w:rPr>
          <w:rFonts w:hint="cs"/>
          <w:spacing w:val="-6"/>
          <w:rtl/>
        </w:rPr>
        <w:t xml:space="preserve">، 1998) </w:t>
      </w:r>
      <w:r w:rsidR="00B06568" w:rsidRPr="00575988">
        <w:rPr>
          <w:spacing w:val="-6"/>
          <w:rtl/>
        </w:rPr>
        <w:t>و</w:t>
      </w:r>
      <w:r w:rsidR="00B06568" w:rsidRPr="00575988">
        <w:rPr>
          <w:spacing w:val="-6"/>
        </w:rPr>
        <w:t>91</w:t>
      </w:r>
      <w:r w:rsidR="00B06568" w:rsidRPr="00575988">
        <w:rPr>
          <w:spacing w:val="-6"/>
          <w:rtl/>
        </w:rPr>
        <w:t xml:space="preserve"> </w:t>
      </w:r>
      <w:r w:rsidR="00B06568" w:rsidRPr="00575988">
        <w:rPr>
          <w:rFonts w:hint="cs"/>
          <w:spacing w:val="-6"/>
          <w:rtl/>
          <w:lang w:val="en-US"/>
        </w:rPr>
        <w:t>(المراجَع في </w:t>
      </w:r>
      <w:r w:rsidR="00B06568" w:rsidRPr="00575988">
        <w:rPr>
          <w:spacing w:val="-6"/>
          <w:rtl/>
          <w:lang w:val="en-US"/>
        </w:rPr>
        <w:t>غوادالاخارا</w:t>
      </w:r>
      <w:r w:rsidR="00B06568" w:rsidRPr="00575988">
        <w:rPr>
          <w:rFonts w:hint="cs"/>
          <w:spacing w:val="-6"/>
          <w:rtl/>
          <w:lang w:val="en-US"/>
        </w:rPr>
        <w:t>، 2010)</w:t>
      </w:r>
      <w:r w:rsidR="00B06568" w:rsidRPr="00575988">
        <w:rPr>
          <w:spacing w:val="-6"/>
          <w:rtl/>
        </w:rPr>
        <w:t xml:space="preserve"> و</w:t>
      </w:r>
      <w:r w:rsidR="00B06568" w:rsidRPr="00575988">
        <w:rPr>
          <w:spacing w:val="-6"/>
        </w:rPr>
        <w:t>94</w:t>
      </w:r>
      <w:r w:rsidR="00B06568" w:rsidRPr="00575988">
        <w:rPr>
          <w:rFonts w:hint="cs"/>
          <w:spacing w:val="-6"/>
          <w:rtl/>
        </w:rPr>
        <w:t xml:space="preserve"> (المراجَع في دبي، 2018</w:t>
      </w:r>
      <w:r w:rsidR="00B06568" w:rsidRPr="00575988">
        <w:rPr>
          <w:spacing w:val="-6"/>
          <w:rtl/>
        </w:rPr>
        <w:t>)</w:t>
      </w:r>
      <w:r w:rsidR="00B06568" w:rsidRPr="00575988">
        <w:rPr>
          <w:rFonts w:hint="cs"/>
          <w:spacing w:val="-6"/>
          <w:rtl/>
        </w:rPr>
        <w:t>)</w:t>
      </w:r>
    </w:p>
    <w:p w14:paraId="2F9CB688" w14:textId="77777777" w:rsidR="001A7594" w:rsidRPr="00886C8F" w:rsidRDefault="001A7594" w:rsidP="001A7594">
      <w:pPr>
        <w:pStyle w:val="Headingb"/>
        <w:rPr>
          <w:rtl/>
        </w:rPr>
      </w:pPr>
      <w:r w:rsidRPr="00886C8F">
        <w:rPr>
          <w:rtl/>
        </w:rPr>
        <w:t xml:space="preserve">المادة </w:t>
      </w:r>
      <w:r w:rsidRPr="00886C8F">
        <w:t>28</w:t>
      </w:r>
      <w:r w:rsidRPr="00886C8F">
        <w:rPr>
          <w:rtl/>
        </w:rPr>
        <w:t xml:space="preserve"> من الدستور: مالية الاتحاد: الإجراء المتعلق باختيار فئات المساهمة</w:t>
      </w:r>
    </w:p>
    <w:p w14:paraId="2A1357E6" w14:textId="71D775DB" w:rsidR="001A7594" w:rsidRPr="00161D1D" w:rsidRDefault="001A7594" w:rsidP="001A7594">
      <w:pPr>
        <w:rPr>
          <w:rtl/>
        </w:rPr>
      </w:pPr>
      <w:r w:rsidRPr="00161D1D">
        <w:rPr>
          <w:lang w:val="fr-CH"/>
        </w:rPr>
        <w:t>1.1</w:t>
      </w:r>
      <w:r w:rsidRPr="00161D1D">
        <w:rPr>
          <w:rtl/>
        </w:rPr>
        <w:tab/>
        <w:t xml:space="preserve">طبقاً للمادة </w:t>
      </w:r>
      <w:r w:rsidRPr="00161D1D">
        <w:t>28</w:t>
      </w:r>
      <w:r w:rsidRPr="00161D1D">
        <w:rPr>
          <w:rtl/>
        </w:rPr>
        <w:t xml:space="preserve"> من الدستور، يتعين على الدول الأعضاء، بناءً على دعوة من الأمين العام، أن تعلن عن فئة المساهمة التي تختارها نهائياً في الموعد الذي يحدده مؤتمر المندوبين المفوضين والذي يجب أن يقع في الأسبوع قبل الأخير من المؤتمر المذكور. وتحتفظ الدول الأعضاء التي لا تبلّغ الأمين العام بقرارها في الموعد الذي يحدده مؤتمر المندوبين المفوضين بفئة المساهمة التي كانت قد</w:t>
      </w:r>
      <w:r>
        <w:rPr>
          <w:rFonts w:hint="cs"/>
          <w:rtl/>
        </w:rPr>
        <w:t> </w:t>
      </w:r>
      <w:r w:rsidRPr="00161D1D">
        <w:rPr>
          <w:rtl/>
        </w:rPr>
        <w:t xml:space="preserve">اختارتها سابقاً. ويحيط الأمين العام أعضاء القطاعات علماً بالحد الأعلى النهائي لمبلغ وحدة المساهمة ويدعوهم إلى إبلاغه بفئة المساهمة التي يختارونها وذلك خلال مهلة لا تزيد عن ثلاثة أشهر من تاريخ انتهاء مؤتمر المندوبين المفوضين. ويحتفظ أعضاء القطاعات الذين لا يبلغون الأمين العام بقرارهم خلال مهلة الأشهر الثلاثة بفئة المساهمة التي كانوا قد اختاروها سابقاً. وترد تفاصيل تطور عدد وحدات المساهمة في الفقرة </w:t>
      </w:r>
      <w:r w:rsidR="00F526E1">
        <w:t>7.2</w:t>
      </w:r>
      <w:r w:rsidRPr="00161D1D">
        <w:rPr>
          <w:rtl/>
        </w:rPr>
        <w:t xml:space="preserve">، </w:t>
      </w:r>
      <w:r w:rsidRPr="00161D1D">
        <w:rPr>
          <w:i/>
          <w:iCs/>
          <w:rtl/>
        </w:rPr>
        <w:t>الميزانية العادية - الإيرادات</w:t>
      </w:r>
      <w:r w:rsidRPr="00161D1D">
        <w:rPr>
          <w:rtl/>
        </w:rPr>
        <w:t>.</w:t>
      </w:r>
    </w:p>
    <w:p w14:paraId="431FD9E3" w14:textId="77777777" w:rsidR="001A7594" w:rsidRPr="00886C8F" w:rsidRDefault="001A7594" w:rsidP="001A7594">
      <w:pPr>
        <w:pStyle w:val="Headingb"/>
      </w:pPr>
      <w:r w:rsidRPr="00886C8F">
        <w:rPr>
          <w:rtl/>
        </w:rPr>
        <w:t xml:space="preserve">المادة </w:t>
      </w:r>
      <w:r w:rsidRPr="00886C8F">
        <w:t>28</w:t>
      </w:r>
      <w:r w:rsidRPr="00886C8F">
        <w:rPr>
          <w:rtl/>
        </w:rPr>
        <w:t xml:space="preserve">، الرقم </w:t>
      </w:r>
      <w:r w:rsidRPr="00886C8F">
        <w:t>165B</w:t>
      </w:r>
      <w:r w:rsidRPr="00886C8F">
        <w:rPr>
          <w:rtl/>
        </w:rPr>
        <w:t>:</w:t>
      </w:r>
    </w:p>
    <w:p w14:paraId="37F6B04F" w14:textId="1A4D3C2B" w:rsidR="001A7594" w:rsidRDefault="001A7594" w:rsidP="001A7594">
      <w:pPr>
        <w:rPr>
          <w:rtl/>
        </w:rPr>
      </w:pPr>
      <w:r w:rsidRPr="00161D1D">
        <w:rPr>
          <w:lang w:val="fr-CH"/>
        </w:rPr>
        <w:t>2.1</w:t>
      </w:r>
      <w:r w:rsidRPr="00161D1D">
        <w:rPr>
          <w:rtl/>
        </w:rPr>
        <w:tab/>
        <w:t xml:space="preserve">في عام </w:t>
      </w:r>
      <w:r w:rsidR="00221F2A">
        <w:rPr>
          <w:lang w:val="fr-CH"/>
        </w:rPr>
        <w:t>2018</w:t>
      </w:r>
      <w:r w:rsidRPr="00161D1D">
        <w:rPr>
          <w:rtl/>
        </w:rPr>
        <w:t xml:space="preserve">، رفعت </w:t>
      </w:r>
      <w:r w:rsidR="00221F2A">
        <w:rPr>
          <w:rFonts w:hint="cs"/>
          <w:rtl/>
        </w:rPr>
        <w:t>باكستان</w:t>
      </w:r>
      <w:r>
        <w:rPr>
          <w:rFonts w:hint="cs"/>
          <w:rtl/>
        </w:rPr>
        <w:t xml:space="preserve"> </w:t>
      </w:r>
      <w:r w:rsidRPr="00161D1D">
        <w:rPr>
          <w:rtl/>
        </w:rPr>
        <w:t>فئة مساهمتها من</w:t>
      </w:r>
      <w:r w:rsidR="00221F2A">
        <w:rPr>
          <w:rFonts w:hint="cs"/>
          <w:rtl/>
        </w:rPr>
        <w:t xml:space="preserve"> وحدة إلى وحدتين، والصين من </w:t>
      </w:r>
      <w:r w:rsidR="00221F2A">
        <w:t>14</w:t>
      </w:r>
      <w:r w:rsidR="00221F2A">
        <w:rPr>
          <w:rFonts w:hint="cs"/>
          <w:rtl/>
        </w:rPr>
        <w:t xml:space="preserve"> إلى </w:t>
      </w:r>
      <w:r w:rsidR="00221F2A">
        <w:t>20</w:t>
      </w:r>
      <w:r w:rsidR="00221F2A">
        <w:rPr>
          <w:rFonts w:hint="cs"/>
          <w:rtl/>
          <w:lang w:bidi="ar-SA"/>
        </w:rPr>
        <w:t xml:space="preserve"> وحدة وباراغواي من</w:t>
      </w:r>
      <w:r w:rsidRPr="00161D1D">
        <w:rPr>
          <w:rtl/>
        </w:rPr>
        <w:t xml:space="preserve"> </w:t>
      </w:r>
      <w:r>
        <w:t>1/</w:t>
      </w:r>
      <w:r w:rsidR="00221F2A">
        <w:t>4</w:t>
      </w:r>
      <w:r w:rsidRPr="00161D1D">
        <w:rPr>
          <w:rtl/>
        </w:rPr>
        <w:t xml:space="preserve"> إلى </w:t>
      </w:r>
      <w:r>
        <w:t>1/</w:t>
      </w:r>
      <w:r w:rsidR="00221F2A">
        <w:t>2</w:t>
      </w:r>
      <w:r>
        <w:rPr>
          <w:rFonts w:hint="cs"/>
          <w:rtl/>
        </w:rPr>
        <w:t xml:space="preserve"> </w:t>
      </w:r>
      <w:r w:rsidR="0075256C">
        <w:rPr>
          <w:rFonts w:hint="cs"/>
          <w:rtl/>
        </w:rPr>
        <w:t>وحدة</w:t>
      </w:r>
      <w:r>
        <w:rPr>
          <w:rFonts w:hint="cs"/>
          <w:rtl/>
        </w:rPr>
        <w:t>.</w:t>
      </w:r>
    </w:p>
    <w:p w14:paraId="0940ACD4" w14:textId="77DBF1FB" w:rsidR="0075256C" w:rsidRDefault="001A7594" w:rsidP="0075256C">
      <w:pPr>
        <w:rPr>
          <w:rtl/>
          <w:lang w:bidi="ar-SA"/>
        </w:rPr>
      </w:pPr>
      <w:r>
        <w:t>3.1</w:t>
      </w:r>
      <w:r>
        <w:rPr>
          <w:rtl/>
        </w:rPr>
        <w:tab/>
      </w:r>
      <w:r w:rsidRPr="0004129D">
        <w:rPr>
          <w:rFonts w:hint="cs"/>
          <w:rtl/>
        </w:rPr>
        <w:t xml:space="preserve">وفي عام </w:t>
      </w:r>
      <w:r w:rsidR="00221F2A">
        <w:t>2019</w:t>
      </w:r>
      <w:r w:rsidRPr="0004129D">
        <w:rPr>
          <w:rFonts w:hint="cs"/>
          <w:rtl/>
        </w:rPr>
        <w:t xml:space="preserve">، </w:t>
      </w:r>
      <w:r w:rsidR="00221F2A">
        <w:rPr>
          <w:rFonts w:hint="cs"/>
          <w:rtl/>
        </w:rPr>
        <w:t>رفعت العراق</w:t>
      </w:r>
      <w:r w:rsidRPr="0004129D">
        <w:rPr>
          <w:rtl/>
        </w:rPr>
        <w:t xml:space="preserve"> فئة مساهمتها من </w:t>
      </w:r>
      <w:r w:rsidR="00221F2A">
        <w:t>1/4</w:t>
      </w:r>
      <w:r w:rsidR="00221F2A" w:rsidRPr="00161D1D">
        <w:rPr>
          <w:rtl/>
        </w:rPr>
        <w:t xml:space="preserve"> </w:t>
      </w:r>
      <w:r w:rsidR="00221F2A">
        <w:rPr>
          <w:rFonts w:hint="cs"/>
          <w:rtl/>
        </w:rPr>
        <w:t xml:space="preserve">من الوحدة </w:t>
      </w:r>
      <w:r w:rsidR="00221F2A" w:rsidRPr="00161D1D">
        <w:rPr>
          <w:rtl/>
        </w:rPr>
        <w:t xml:space="preserve">إلى </w:t>
      </w:r>
      <w:r w:rsidR="00221F2A">
        <w:rPr>
          <w:rFonts w:hint="cs"/>
          <w:rtl/>
          <w:lang w:bidi="ar-SA"/>
        </w:rPr>
        <w:t xml:space="preserve">وحدة </w:t>
      </w:r>
      <w:r w:rsidR="003B3140">
        <w:rPr>
          <w:rFonts w:hint="cs"/>
          <w:rtl/>
          <w:lang w:bidi="ar-SA"/>
        </w:rPr>
        <w:t>واحدة</w:t>
      </w:r>
      <w:r w:rsidR="0075256C">
        <w:rPr>
          <w:rFonts w:hint="cs"/>
          <w:rtl/>
          <w:lang w:bidi="ar-SA"/>
        </w:rPr>
        <w:t xml:space="preserve"> وكازاخستان من </w:t>
      </w:r>
      <w:r w:rsidR="0075256C">
        <w:t>1/4</w:t>
      </w:r>
      <w:r w:rsidR="0075256C" w:rsidRPr="00161D1D">
        <w:rPr>
          <w:rtl/>
        </w:rPr>
        <w:t xml:space="preserve"> إلى </w:t>
      </w:r>
      <w:r w:rsidR="0075256C">
        <w:t>1/2</w:t>
      </w:r>
      <w:r w:rsidR="0075256C">
        <w:rPr>
          <w:rFonts w:hint="cs"/>
          <w:rtl/>
        </w:rPr>
        <w:t xml:space="preserve"> وحدة</w:t>
      </w:r>
      <w:r w:rsidR="0075256C">
        <w:rPr>
          <w:rFonts w:hint="cs"/>
          <w:rtl/>
          <w:lang w:bidi="ar-SA"/>
        </w:rPr>
        <w:t xml:space="preserve">، والكويت من </w:t>
      </w:r>
      <w:r w:rsidR="0075256C">
        <w:rPr>
          <w:lang w:bidi="ar-SA"/>
        </w:rPr>
        <w:t>3</w:t>
      </w:r>
      <w:r w:rsidR="0075256C">
        <w:rPr>
          <w:rFonts w:hint="cs"/>
          <w:rtl/>
        </w:rPr>
        <w:t xml:space="preserve"> إلى </w:t>
      </w:r>
      <w:r w:rsidR="0075256C">
        <w:t>5</w:t>
      </w:r>
      <w:r w:rsidR="0075256C">
        <w:rPr>
          <w:rFonts w:hint="cs"/>
          <w:rtl/>
        </w:rPr>
        <w:t xml:space="preserve"> وحدات، وقطر من وحدة إلى وحدتين.</w:t>
      </w:r>
    </w:p>
    <w:p w14:paraId="60BD7D88" w14:textId="18B55AC8" w:rsidR="00965FA9" w:rsidRPr="003B3140" w:rsidRDefault="001A7594" w:rsidP="001A7594">
      <w:pPr>
        <w:rPr>
          <w:rtl/>
          <w:lang w:bidi="ar-SA"/>
        </w:rPr>
      </w:pPr>
      <w:r w:rsidRPr="005E1A1E">
        <w:t>4.1</w:t>
      </w:r>
      <w:r w:rsidRPr="005E1A1E">
        <w:rPr>
          <w:rtl/>
        </w:rPr>
        <w:tab/>
        <w:t xml:space="preserve">وفي عام </w:t>
      </w:r>
      <w:r w:rsidR="00965FA9">
        <w:rPr>
          <w:lang w:val="fr-CH"/>
        </w:rPr>
        <w:t>2020</w:t>
      </w:r>
      <w:r w:rsidRPr="005E1A1E">
        <w:rPr>
          <w:rtl/>
        </w:rPr>
        <w:t xml:space="preserve">، </w:t>
      </w:r>
      <w:r w:rsidR="00965FA9">
        <w:rPr>
          <w:rFonts w:hint="cs"/>
          <w:rtl/>
          <w:lang w:bidi="ar-SA"/>
        </w:rPr>
        <w:t xml:space="preserve">خفضت أنغولا فئة مساهمتها من </w:t>
      </w:r>
      <w:r w:rsidR="00965FA9">
        <w:rPr>
          <w:lang w:bidi="ar-SA"/>
        </w:rPr>
        <w:t>1/4</w:t>
      </w:r>
      <w:r w:rsidR="00965FA9">
        <w:rPr>
          <w:rFonts w:hint="cs"/>
          <w:rtl/>
          <w:lang w:bidi="ar-SA"/>
        </w:rPr>
        <w:t xml:space="preserve"> إلى </w:t>
      </w:r>
      <w:r w:rsidR="00965FA9">
        <w:rPr>
          <w:lang w:bidi="ar-SA"/>
        </w:rPr>
        <w:t>1/8</w:t>
      </w:r>
      <w:r w:rsidR="00965FA9">
        <w:rPr>
          <w:rFonts w:hint="cs"/>
          <w:rtl/>
          <w:lang w:bidi="ar-SA"/>
        </w:rPr>
        <w:t xml:space="preserve"> من الوحدة، وكندا من </w:t>
      </w:r>
      <w:r w:rsidR="00965FA9">
        <w:rPr>
          <w:lang w:bidi="ar-SA"/>
        </w:rPr>
        <w:t>13</w:t>
      </w:r>
      <w:r w:rsidR="00965FA9">
        <w:rPr>
          <w:rFonts w:hint="cs"/>
          <w:rtl/>
          <w:lang w:bidi="ar-SA"/>
        </w:rPr>
        <w:t xml:space="preserve"> إلى </w:t>
      </w:r>
      <w:r w:rsidR="00965FA9">
        <w:rPr>
          <w:lang w:bidi="ar-SA"/>
        </w:rPr>
        <w:t>11</w:t>
      </w:r>
      <w:r w:rsidR="00965FA9">
        <w:rPr>
          <w:rFonts w:hint="cs"/>
          <w:rtl/>
          <w:lang w:bidi="ar-SA"/>
        </w:rPr>
        <w:t xml:space="preserve"> وحدة، ورفعت كوت</w:t>
      </w:r>
      <w:r w:rsidR="002C0016">
        <w:rPr>
          <w:rFonts w:hint="eastAsia"/>
          <w:rtl/>
          <w:lang w:bidi="ar-SA"/>
        </w:rPr>
        <w:t> </w:t>
      </w:r>
      <w:r w:rsidR="00965FA9">
        <w:rPr>
          <w:rFonts w:hint="cs"/>
          <w:rtl/>
          <w:lang w:bidi="ar-SA"/>
        </w:rPr>
        <w:t xml:space="preserve">ديفوار فئة مساهمتها من </w:t>
      </w:r>
      <w:r w:rsidR="003B3140">
        <w:rPr>
          <w:lang w:bidi="ar-SA"/>
        </w:rPr>
        <w:t>1/4</w:t>
      </w:r>
      <w:r w:rsidR="00965FA9">
        <w:rPr>
          <w:rFonts w:hint="cs"/>
          <w:rtl/>
          <w:lang w:bidi="ar-SA"/>
        </w:rPr>
        <w:t xml:space="preserve"> إلى وحدتين، وخفضت غينيا فئة مساهمتها من </w:t>
      </w:r>
      <w:r w:rsidR="00965FA9">
        <w:rPr>
          <w:lang w:bidi="ar-SA"/>
        </w:rPr>
        <w:t>1/4</w:t>
      </w:r>
      <w:r w:rsidR="00965FA9">
        <w:rPr>
          <w:rFonts w:hint="cs"/>
          <w:rtl/>
          <w:lang w:bidi="ar-SA"/>
        </w:rPr>
        <w:t xml:space="preserve"> إلى </w:t>
      </w:r>
      <w:r w:rsidR="00965FA9">
        <w:rPr>
          <w:lang w:bidi="ar-SA"/>
        </w:rPr>
        <w:t>1/8</w:t>
      </w:r>
      <w:r w:rsidR="003B3140">
        <w:rPr>
          <w:rFonts w:hint="cs"/>
          <w:rtl/>
          <w:lang w:bidi="ar-SA"/>
        </w:rPr>
        <w:t xml:space="preserve"> من الوحدة، والبرتغال من</w:t>
      </w:r>
      <w:r w:rsidR="00336A5B">
        <w:rPr>
          <w:rFonts w:hint="cs"/>
          <w:rtl/>
          <w:lang w:bidi="ar-SA"/>
        </w:rPr>
        <w:t xml:space="preserve"> وحدة ونصف الوحدة</w:t>
      </w:r>
      <w:r w:rsidR="003B3140">
        <w:rPr>
          <w:rFonts w:hint="cs"/>
          <w:rtl/>
          <w:lang w:bidi="ar-SA"/>
        </w:rPr>
        <w:t xml:space="preserve"> إلى </w:t>
      </w:r>
      <w:r w:rsidR="003B3140">
        <w:rPr>
          <w:rFonts w:hint="cs"/>
          <w:rtl/>
          <w:lang w:val="en-US" w:bidi="ar-SA"/>
        </w:rPr>
        <w:t>وحدة واحدة</w:t>
      </w:r>
      <w:r w:rsidR="003B3140">
        <w:rPr>
          <w:rFonts w:hint="cs"/>
          <w:rtl/>
          <w:lang w:bidi="ar-SA"/>
        </w:rPr>
        <w:t xml:space="preserve">، وتوغو من </w:t>
      </w:r>
      <w:r w:rsidR="003B3140">
        <w:rPr>
          <w:lang w:bidi="ar-SA"/>
        </w:rPr>
        <w:t>1/16</w:t>
      </w:r>
      <w:r w:rsidR="003B3140">
        <w:rPr>
          <w:rFonts w:hint="cs"/>
          <w:rtl/>
          <w:lang w:bidi="ar-SA"/>
        </w:rPr>
        <w:t xml:space="preserve"> إلى </w:t>
      </w:r>
      <w:r w:rsidR="003B3140">
        <w:rPr>
          <w:lang w:bidi="ar-SA"/>
        </w:rPr>
        <w:t>1/4</w:t>
      </w:r>
      <w:r w:rsidR="003B3140">
        <w:rPr>
          <w:rFonts w:hint="cs"/>
          <w:rtl/>
          <w:lang w:bidi="ar-SA"/>
        </w:rPr>
        <w:t xml:space="preserve"> من الوحدة.</w:t>
      </w:r>
    </w:p>
    <w:p w14:paraId="17712404" w14:textId="1F98C704" w:rsidR="001A7594" w:rsidRPr="00161D1D" w:rsidRDefault="001A7594" w:rsidP="001A7594">
      <w:pPr>
        <w:rPr>
          <w:rtl/>
        </w:rPr>
      </w:pPr>
      <w:r w:rsidRPr="005E1A1E">
        <w:t>5.1</w:t>
      </w:r>
      <w:r w:rsidRPr="005E1A1E">
        <w:rPr>
          <w:rtl/>
        </w:rPr>
        <w:tab/>
      </w:r>
      <w:r w:rsidR="00507212">
        <w:rPr>
          <w:rFonts w:hint="cs"/>
          <w:rtl/>
        </w:rPr>
        <w:t xml:space="preserve">واعتباراً من </w:t>
      </w:r>
      <w:r w:rsidR="00507212">
        <w:t>1</w:t>
      </w:r>
      <w:r w:rsidR="00507212">
        <w:rPr>
          <w:rFonts w:hint="cs"/>
          <w:rtl/>
        </w:rPr>
        <w:t xml:space="preserve"> يناير </w:t>
      </w:r>
      <w:r w:rsidR="00507212">
        <w:t>2020</w:t>
      </w:r>
      <w:r w:rsidR="00507212">
        <w:rPr>
          <w:rFonts w:hint="cs"/>
          <w:rtl/>
        </w:rPr>
        <w:t>، ووفقاً للقرار</w:t>
      </w:r>
      <w:r>
        <w:rPr>
          <w:rFonts w:hint="cs"/>
          <w:rtl/>
        </w:rPr>
        <w:t xml:space="preserve"> </w:t>
      </w:r>
      <w:r w:rsidR="00507212">
        <w:t>1402</w:t>
      </w:r>
      <w:r w:rsidRPr="005E1A1E">
        <w:rPr>
          <w:rFonts w:hint="cs"/>
          <w:rtl/>
        </w:rPr>
        <w:t xml:space="preserve"> </w:t>
      </w:r>
      <w:r w:rsidR="00507212">
        <w:rPr>
          <w:rFonts w:hint="cs"/>
          <w:rtl/>
          <w:lang w:bidi="ar-SA"/>
        </w:rPr>
        <w:t xml:space="preserve">المعتمد في المشاورة الافتراضية لأعضاء المجلس لعام </w:t>
      </w:r>
      <w:r w:rsidR="00507212">
        <w:rPr>
          <w:lang w:bidi="ar-SA"/>
        </w:rPr>
        <w:t>2020</w:t>
      </w:r>
      <w:r w:rsidR="00507212">
        <w:rPr>
          <w:rFonts w:hint="cs"/>
          <w:rtl/>
          <w:lang w:bidi="ar-SA"/>
        </w:rPr>
        <w:t xml:space="preserve">، </w:t>
      </w:r>
      <w:r w:rsidRPr="005E1A1E">
        <w:rPr>
          <w:rFonts w:hint="cs"/>
          <w:rtl/>
        </w:rPr>
        <w:t xml:space="preserve">خفضت </w:t>
      </w:r>
      <w:r w:rsidR="00507212">
        <w:rPr>
          <w:rFonts w:hint="cs"/>
          <w:rtl/>
        </w:rPr>
        <w:t>باكستان</w:t>
      </w:r>
      <w:r w:rsidRPr="005E1A1E">
        <w:rPr>
          <w:rFonts w:hint="cs"/>
          <w:rtl/>
        </w:rPr>
        <w:t xml:space="preserve"> </w:t>
      </w:r>
      <w:r w:rsidR="00507212">
        <w:rPr>
          <w:rFonts w:hint="cs"/>
          <w:rtl/>
        </w:rPr>
        <w:t>فئة</w:t>
      </w:r>
      <w:r>
        <w:rPr>
          <w:rFonts w:hint="cs"/>
          <w:rtl/>
        </w:rPr>
        <w:t xml:space="preserve"> مساهمتها </w:t>
      </w:r>
      <w:r w:rsidR="00507212">
        <w:rPr>
          <w:rFonts w:hint="cs"/>
          <w:rtl/>
        </w:rPr>
        <w:t>من وحدتين إلى وحدة واحدة</w:t>
      </w:r>
      <w:r w:rsidRPr="005E1A1E">
        <w:rPr>
          <w:rFonts w:hint="cs"/>
          <w:rtl/>
        </w:rPr>
        <w:t>.</w:t>
      </w:r>
    </w:p>
    <w:p w14:paraId="6A7F6C9E" w14:textId="7CF3C38C" w:rsidR="001A7594" w:rsidRPr="00886C8F" w:rsidRDefault="001A7594" w:rsidP="001A7594">
      <w:pPr>
        <w:pStyle w:val="Headingb"/>
        <w:rPr>
          <w:rtl/>
          <w:lang w:bidi="ar-SA"/>
        </w:rPr>
      </w:pPr>
      <w:r w:rsidRPr="00886C8F">
        <w:rPr>
          <w:rtl/>
        </w:rPr>
        <w:t xml:space="preserve">المقرر </w:t>
      </w:r>
      <w:r w:rsidRPr="00886C8F">
        <w:t>5</w:t>
      </w:r>
      <w:r w:rsidRPr="00886C8F">
        <w:rPr>
          <w:rtl/>
        </w:rPr>
        <w:t xml:space="preserve"> (المراجَع في</w:t>
      </w:r>
      <w:r w:rsidRPr="00886C8F">
        <w:rPr>
          <w:rFonts w:hint="cs"/>
          <w:rtl/>
        </w:rPr>
        <w:t xml:space="preserve"> </w:t>
      </w:r>
      <w:r w:rsidR="00B06568">
        <w:rPr>
          <w:rFonts w:hint="cs"/>
          <w:rtl/>
        </w:rPr>
        <w:t>دبي، 2018</w:t>
      </w:r>
      <w:r w:rsidRPr="00886C8F">
        <w:rPr>
          <w:rtl/>
        </w:rPr>
        <w:t xml:space="preserve">): إيرادات ونفقات الاتحاد في الفترة </w:t>
      </w:r>
      <w:r w:rsidR="00B06568">
        <w:t>2021-2018</w:t>
      </w:r>
    </w:p>
    <w:p w14:paraId="3576C7F5" w14:textId="599BF63B" w:rsidR="001A7594" w:rsidRPr="00D463F6" w:rsidRDefault="001A7594" w:rsidP="001A7594">
      <w:pPr>
        <w:rPr>
          <w:spacing w:val="-4"/>
          <w:rtl/>
        </w:rPr>
      </w:pPr>
      <w:r w:rsidRPr="00D463F6">
        <w:rPr>
          <w:spacing w:val="-4"/>
        </w:rPr>
        <w:t>6.1</w:t>
      </w:r>
      <w:r w:rsidRPr="00D463F6">
        <w:rPr>
          <w:spacing w:val="-4"/>
        </w:rPr>
        <w:tab/>
      </w:r>
      <w:r w:rsidRPr="00D463F6">
        <w:rPr>
          <w:spacing w:val="-4"/>
          <w:rtl/>
        </w:rPr>
        <w:t>وضع مؤتمر المندوبين المفوضين (</w:t>
      </w:r>
      <w:r w:rsidR="00B06568" w:rsidRPr="00D463F6">
        <w:rPr>
          <w:rFonts w:hint="cs"/>
          <w:spacing w:val="-4"/>
          <w:rtl/>
        </w:rPr>
        <w:t xml:space="preserve">دبي، </w:t>
      </w:r>
      <w:proofErr w:type="gramStart"/>
      <w:r w:rsidR="00B06568" w:rsidRPr="00D463F6">
        <w:rPr>
          <w:rFonts w:hint="cs"/>
          <w:spacing w:val="-4"/>
          <w:rtl/>
        </w:rPr>
        <w:t>2018</w:t>
      </w:r>
      <w:r w:rsidRPr="00D463F6">
        <w:rPr>
          <w:spacing w:val="-4"/>
          <w:rtl/>
        </w:rPr>
        <w:t>)،</w:t>
      </w:r>
      <w:proofErr w:type="gramEnd"/>
      <w:r w:rsidRPr="00D463F6">
        <w:rPr>
          <w:spacing w:val="-4"/>
          <w:rtl/>
        </w:rPr>
        <w:t xml:space="preserve"> بموجب هذا المقرر، الحد الأعلى لقيمة وحدة المساهمة للدول الأعضاء للسنوات </w:t>
      </w:r>
      <w:r w:rsidR="00B06568" w:rsidRPr="00D463F6">
        <w:rPr>
          <w:spacing w:val="-4"/>
        </w:rPr>
        <w:t>2021-2018</w:t>
      </w:r>
      <w:r w:rsidRPr="00D463F6">
        <w:rPr>
          <w:spacing w:val="-4"/>
          <w:rtl/>
        </w:rPr>
        <w:t xml:space="preserve">. وترد تفاصيل الحدود وترتيبات تنفيذ المقرر </w:t>
      </w:r>
      <w:r w:rsidRPr="00D463F6">
        <w:rPr>
          <w:spacing w:val="-4"/>
          <w:lang w:val="fr-CH"/>
        </w:rPr>
        <w:t>5</w:t>
      </w:r>
      <w:r w:rsidRPr="00D463F6">
        <w:rPr>
          <w:spacing w:val="-4"/>
          <w:rtl/>
        </w:rPr>
        <w:t xml:space="preserve"> (المراجَع </w:t>
      </w:r>
      <w:r w:rsidR="00B06568" w:rsidRPr="00D463F6">
        <w:rPr>
          <w:rFonts w:hint="cs"/>
          <w:spacing w:val="-4"/>
          <w:rtl/>
        </w:rPr>
        <w:t>دبي، 2018</w:t>
      </w:r>
      <w:r w:rsidRPr="00D463F6">
        <w:rPr>
          <w:rFonts w:hint="cs"/>
          <w:spacing w:val="-4"/>
          <w:rtl/>
        </w:rPr>
        <w:t xml:space="preserve">) </w:t>
      </w:r>
      <w:r w:rsidRPr="00D463F6">
        <w:rPr>
          <w:spacing w:val="-4"/>
          <w:rtl/>
        </w:rPr>
        <w:t xml:space="preserve">في الفقرة </w:t>
      </w:r>
      <w:r w:rsidR="002E15B3" w:rsidRPr="00D463F6">
        <w:rPr>
          <w:spacing w:val="-4"/>
          <w:lang w:val="fr-CH"/>
        </w:rPr>
        <w:t>5.2</w:t>
      </w:r>
      <w:r w:rsidRPr="00D463F6">
        <w:rPr>
          <w:spacing w:val="-4"/>
          <w:rtl/>
        </w:rPr>
        <w:t xml:space="preserve">: </w:t>
      </w:r>
      <w:r w:rsidRPr="00D463F6">
        <w:rPr>
          <w:i/>
          <w:iCs/>
          <w:spacing w:val="-4"/>
          <w:rtl/>
        </w:rPr>
        <w:t>الميزانية العادية - النفقات</w:t>
      </w:r>
      <w:r w:rsidRPr="00D463F6">
        <w:rPr>
          <w:spacing w:val="-4"/>
          <w:rtl/>
        </w:rPr>
        <w:t>.</w:t>
      </w:r>
    </w:p>
    <w:p w14:paraId="28E1E4B0" w14:textId="77777777" w:rsidR="001A7594" w:rsidRPr="00886C8F" w:rsidRDefault="001A7594" w:rsidP="001A7594">
      <w:pPr>
        <w:pStyle w:val="Headingb"/>
        <w:ind w:left="0" w:firstLine="0"/>
        <w:rPr>
          <w:rtl/>
        </w:rPr>
      </w:pPr>
      <w:r w:rsidRPr="00886C8F">
        <w:rPr>
          <w:rtl/>
        </w:rPr>
        <w:t xml:space="preserve">القرار </w:t>
      </w:r>
      <w:r w:rsidRPr="00886C8F">
        <w:t>38</w:t>
      </w:r>
      <w:r w:rsidRPr="00886C8F">
        <w:rPr>
          <w:rtl/>
        </w:rPr>
        <w:t xml:space="preserve"> (كيوتو، </w:t>
      </w:r>
      <w:r w:rsidRPr="00886C8F">
        <w:t>1994</w:t>
      </w:r>
      <w:r w:rsidRPr="00886C8F">
        <w:rPr>
          <w:rtl/>
        </w:rPr>
        <w:t>): حصص المساهمات في نفقات الاتحاد</w:t>
      </w:r>
    </w:p>
    <w:p w14:paraId="7D0EEFE0" w14:textId="79984827" w:rsidR="001A7594" w:rsidRPr="00161D1D" w:rsidRDefault="001A7594" w:rsidP="001A7594">
      <w:pPr>
        <w:rPr>
          <w:rtl/>
        </w:rPr>
      </w:pPr>
      <w:r w:rsidRPr="00161D1D">
        <w:rPr>
          <w:lang w:val="fr-CH"/>
        </w:rPr>
        <w:t>7.1</w:t>
      </w:r>
      <w:r w:rsidRPr="00161D1D">
        <w:rPr>
          <w:rtl/>
        </w:rPr>
        <w:tab/>
        <w:t xml:space="preserve">يكلف القرار </w:t>
      </w:r>
      <w:r w:rsidRPr="00161D1D">
        <w:rPr>
          <w:lang w:val="fr-CH"/>
        </w:rPr>
        <w:t>38</w:t>
      </w:r>
      <w:r w:rsidRPr="00161D1D">
        <w:rPr>
          <w:rtl/>
        </w:rPr>
        <w:t xml:space="preserve"> (كيوتو، </w:t>
      </w:r>
      <w:r w:rsidRPr="00161D1D">
        <w:t>1994</w:t>
      </w:r>
      <w:r w:rsidRPr="00161D1D">
        <w:rPr>
          <w:rtl/>
          <w:lang w:bidi="ar-SY"/>
        </w:rPr>
        <w:t xml:space="preserve">) </w:t>
      </w:r>
      <w:r w:rsidRPr="00161D1D">
        <w:rPr>
          <w:rtl/>
        </w:rPr>
        <w:t xml:space="preserve">المجلس بإعادة النظر في حالة البلدان غير المدرجة في قائمة أقل البلدان نمواً التي تضعها الأمم المتحدة، </w:t>
      </w:r>
      <w:r w:rsidR="007F2AE8" w:rsidRPr="007F2AE8">
        <w:rPr>
          <w:rtl/>
        </w:rPr>
        <w:t>بناءً</w:t>
      </w:r>
      <w:r w:rsidRPr="00161D1D">
        <w:rPr>
          <w:rtl/>
        </w:rPr>
        <w:t xml:space="preserve"> على طلبها، لكي يقرر أياً منها يمكن اعتباره بلداً من البلدان التي يحق لها المساهمة في نفقات الاتحاد وفقاً لإحدى الفئتين </w:t>
      </w:r>
      <w:r w:rsidRPr="00161D1D">
        <w:rPr>
          <w:lang w:val="fr-CH"/>
        </w:rPr>
        <w:t>1/8</w:t>
      </w:r>
      <w:r w:rsidRPr="00161D1D">
        <w:rPr>
          <w:rtl/>
        </w:rPr>
        <w:t xml:space="preserve"> أو </w:t>
      </w:r>
      <w:r w:rsidRPr="00161D1D">
        <w:t>1/16</w:t>
      </w:r>
      <w:r w:rsidRPr="00161D1D">
        <w:rPr>
          <w:rtl/>
        </w:rPr>
        <w:t xml:space="preserve"> من الوحدة.</w:t>
      </w:r>
    </w:p>
    <w:p w14:paraId="41157091" w14:textId="77777777" w:rsidR="001A7594" w:rsidRPr="00886C8F" w:rsidRDefault="001A7594" w:rsidP="001A7594">
      <w:pPr>
        <w:pStyle w:val="Headingb"/>
        <w:ind w:left="0" w:firstLine="0"/>
        <w:rPr>
          <w:spacing w:val="6"/>
          <w:rtl/>
        </w:rPr>
      </w:pPr>
      <w:r w:rsidRPr="00886C8F">
        <w:rPr>
          <w:spacing w:val="6"/>
          <w:rtl/>
        </w:rPr>
        <w:lastRenderedPageBreak/>
        <w:t xml:space="preserve">القرار </w:t>
      </w:r>
      <w:r w:rsidRPr="00886C8F">
        <w:rPr>
          <w:spacing w:val="6"/>
        </w:rPr>
        <w:t>45</w:t>
      </w:r>
      <w:r w:rsidRPr="00886C8F">
        <w:rPr>
          <w:spacing w:val="6"/>
          <w:rtl/>
        </w:rPr>
        <w:t xml:space="preserve"> (المراجَع في مينيابوليس، </w:t>
      </w:r>
      <w:r w:rsidRPr="00886C8F">
        <w:rPr>
          <w:spacing w:val="6"/>
        </w:rPr>
        <w:t>1998</w:t>
      </w:r>
      <w:r w:rsidRPr="00886C8F">
        <w:rPr>
          <w:spacing w:val="6"/>
          <w:rtl/>
        </w:rPr>
        <w:t>): المساعدة التي توفرها حكومة الاتحاد السويسري فيما</w:t>
      </w:r>
      <w:r>
        <w:rPr>
          <w:rFonts w:hint="cs"/>
          <w:spacing w:val="6"/>
          <w:rtl/>
        </w:rPr>
        <w:t> </w:t>
      </w:r>
      <w:r w:rsidRPr="00886C8F">
        <w:rPr>
          <w:spacing w:val="6"/>
          <w:rtl/>
        </w:rPr>
        <w:t>يتعلق بمالية</w:t>
      </w:r>
      <w:r>
        <w:rPr>
          <w:rFonts w:hint="cs"/>
          <w:spacing w:val="6"/>
          <w:rtl/>
        </w:rPr>
        <w:t> </w:t>
      </w:r>
      <w:r w:rsidRPr="00886C8F">
        <w:rPr>
          <w:spacing w:val="6"/>
          <w:rtl/>
        </w:rPr>
        <w:t>الاتحاد</w:t>
      </w:r>
    </w:p>
    <w:p w14:paraId="6E8C3ED1" w14:textId="77777777" w:rsidR="001A7594" w:rsidRPr="00161D1D" w:rsidRDefault="001A7594" w:rsidP="001A7594">
      <w:pPr>
        <w:rPr>
          <w:rtl/>
        </w:rPr>
      </w:pPr>
      <w:r w:rsidRPr="00161D1D">
        <w:rPr>
          <w:lang w:val="fr-CH"/>
        </w:rPr>
        <w:t>8.1</w:t>
      </w:r>
      <w:r w:rsidRPr="00161D1D">
        <w:rPr>
          <w:rtl/>
        </w:rPr>
        <w:tab/>
        <w:t>أعرب مؤتمر المندوبين المفوضين، بموجب هذا القرار، عن تقديره لحكومة الاتحاد السويسري لمساعداتها السخية في الشؤون المالية وعن أمله في مواصلة العمل بالترتيبات السارية في هذا المجال. وقد أحيطت حكومة الاتحاد السويسري علماً بهذا القرار.</w:t>
      </w:r>
    </w:p>
    <w:p w14:paraId="1552D775" w14:textId="77777777" w:rsidR="001A7594" w:rsidRPr="00886C8F" w:rsidRDefault="001A7594" w:rsidP="001A7594">
      <w:pPr>
        <w:pStyle w:val="Headingb"/>
        <w:ind w:left="0" w:firstLine="0"/>
        <w:rPr>
          <w:rtl/>
        </w:rPr>
      </w:pPr>
      <w:r w:rsidRPr="00886C8F">
        <w:rPr>
          <w:rtl/>
        </w:rPr>
        <w:t xml:space="preserve">القرار </w:t>
      </w:r>
      <w:r w:rsidRPr="00886C8F">
        <w:t>91</w:t>
      </w:r>
      <w:r w:rsidRPr="00886C8F">
        <w:rPr>
          <w:rtl/>
        </w:rPr>
        <w:t xml:space="preserve"> (المراجَع في غوادالاخارا، </w:t>
      </w:r>
      <w:r w:rsidRPr="00886C8F">
        <w:t>2010</w:t>
      </w:r>
      <w:r w:rsidRPr="00886C8F">
        <w:rPr>
          <w:rtl/>
        </w:rPr>
        <w:t>): استرداد تكاليف بعض منتجات الاتحاد الدولي للاتصالات وخدماته</w:t>
      </w:r>
    </w:p>
    <w:p w14:paraId="26205CFA" w14:textId="20D6E255" w:rsidR="001A7594" w:rsidRPr="00161D1D" w:rsidRDefault="001A7594" w:rsidP="001A7594">
      <w:pPr>
        <w:rPr>
          <w:rtl/>
        </w:rPr>
      </w:pPr>
      <w:r w:rsidRPr="00161D1D">
        <w:rPr>
          <w:lang w:val="fr-CH"/>
        </w:rPr>
        <w:t>9.1</w:t>
      </w:r>
      <w:r w:rsidRPr="00161D1D">
        <w:rPr>
          <w:rtl/>
        </w:rPr>
        <w:tab/>
      </w:r>
      <w:r w:rsidRPr="00161D1D">
        <w:rPr>
          <w:rFonts w:hint="cs"/>
          <w:rtl/>
        </w:rPr>
        <w:t>ينظر</w:t>
      </w:r>
      <w:r w:rsidRPr="00161D1D">
        <w:rPr>
          <w:rtl/>
        </w:rPr>
        <w:t xml:space="preserve"> الأمين العام في تنفيذ هذا القرار من وجهة النظر الإدارية والمحاسبية</w:t>
      </w:r>
      <w:r w:rsidR="00221F13">
        <w:rPr>
          <w:rFonts w:hint="cs"/>
          <w:rtl/>
        </w:rPr>
        <w:t xml:space="preserve"> الواردة</w:t>
      </w:r>
      <w:r w:rsidR="00B06568">
        <w:rPr>
          <w:rFonts w:hint="cs"/>
          <w:rtl/>
        </w:rPr>
        <w:t xml:space="preserve"> </w:t>
      </w:r>
      <w:r w:rsidR="00221F13">
        <w:rPr>
          <w:rFonts w:hint="cs"/>
          <w:rtl/>
        </w:rPr>
        <w:t>في</w:t>
      </w:r>
      <w:r w:rsidR="00B06568">
        <w:rPr>
          <w:rFonts w:hint="cs"/>
          <w:rtl/>
        </w:rPr>
        <w:t xml:space="preserve"> الوثيقة </w:t>
      </w:r>
      <w:r w:rsidR="00B06568" w:rsidRPr="00E7203A">
        <w:rPr>
          <w:color w:val="000000" w:themeColor="text1"/>
        </w:rPr>
        <w:t>PP-</w:t>
      </w:r>
      <w:r w:rsidR="00423D31">
        <w:rPr>
          <w:color w:val="000000" w:themeColor="text1"/>
        </w:rPr>
        <w:t>22</w:t>
      </w:r>
      <w:r w:rsidR="00B06568" w:rsidRPr="00E7203A">
        <w:rPr>
          <w:color w:val="000000" w:themeColor="text1"/>
        </w:rPr>
        <w:t>/20</w:t>
      </w:r>
      <w:r w:rsidRPr="00161D1D">
        <w:rPr>
          <w:rtl/>
        </w:rPr>
        <w:t>.</w:t>
      </w:r>
    </w:p>
    <w:p w14:paraId="429BA282" w14:textId="25EBF629" w:rsidR="001A7594" w:rsidRPr="00886C8F" w:rsidRDefault="001A7594" w:rsidP="001A7594">
      <w:pPr>
        <w:pStyle w:val="Headingb"/>
        <w:ind w:left="0" w:firstLine="0"/>
        <w:rPr>
          <w:rtl/>
        </w:rPr>
      </w:pPr>
      <w:r w:rsidRPr="00221F13">
        <w:rPr>
          <w:rtl/>
        </w:rPr>
        <w:t xml:space="preserve">القرار </w:t>
      </w:r>
      <w:r w:rsidRPr="00221F13">
        <w:t>94</w:t>
      </w:r>
      <w:r w:rsidRPr="00221F13">
        <w:rPr>
          <w:rtl/>
        </w:rPr>
        <w:t xml:space="preserve"> (المراجَع</w:t>
      </w:r>
      <w:r w:rsidRPr="00886C8F">
        <w:rPr>
          <w:rtl/>
        </w:rPr>
        <w:t xml:space="preserve"> </w:t>
      </w:r>
      <w:r>
        <w:rPr>
          <w:rFonts w:hint="cs"/>
          <w:rtl/>
        </w:rPr>
        <w:t>في </w:t>
      </w:r>
      <w:r w:rsidR="00B06568">
        <w:rPr>
          <w:rFonts w:hint="cs"/>
          <w:rtl/>
        </w:rPr>
        <w:t>دبي، 2018</w:t>
      </w:r>
      <w:r w:rsidRPr="00886C8F">
        <w:rPr>
          <w:rtl/>
        </w:rPr>
        <w:t>): مراجعة حسابات الاتحاد</w:t>
      </w:r>
    </w:p>
    <w:p w14:paraId="67B63E33" w14:textId="0C75C963" w:rsidR="001A7594" w:rsidRPr="00DA467C" w:rsidRDefault="001A7594" w:rsidP="00221F13">
      <w:pPr>
        <w:rPr>
          <w:rtl/>
        </w:rPr>
      </w:pPr>
      <w:r w:rsidRPr="008572DB">
        <w:rPr>
          <w:lang w:val="fr-CH"/>
        </w:rPr>
        <w:t>10.1</w:t>
      </w:r>
      <w:r w:rsidRPr="008572DB">
        <w:rPr>
          <w:rtl/>
        </w:rPr>
        <w:tab/>
      </w:r>
      <w:r w:rsidR="00221F13" w:rsidRPr="008572DB">
        <w:rPr>
          <w:color w:val="000000"/>
          <w:rtl/>
        </w:rPr>
        <w:t xml:space="preserve">أحيطت </w:t>
      </w:r>
      <w:r w:rsidR="00221F13" w:rsidRPr="008572DB">
        <w:rPr>
          <w:rFonts w:hint="cs"/>
          <w:rtl/>
        </w:rPr>
        <w:t xml:space="preserve">مؤسسة </w:t>
      </w:r>
      <w:r w:rsidR="00221F13" w:rsidRPr="008572DB">
        <w:rPr>
          <w:color w:val="000000"/>
          <w:rtl/>
        </w:rPr>
        <w:t>كورتي دي كونتي</w:t>
      </w:r>
      <w:r w:rsidR="00221F13" w:rsidRPr="008572DB">
        <w:rPr>
          <w:rFonts w:hint="cs"/>
          <w:color w:val="000000"/>
          <w:rtl/>
        </w:rPr>
        <w:t>، إيطاليا</w:t>
      </w:r>
      <w:r w:rsidR="00245D82" w:rsidRPr="008572DB">
        <w:rPr>
          <w:rFonts w:hint="cs"/>
          <w:color w:val="000000"/>
          <w:rtl/>
        </w:rPr>
        <w:t>،</w:t>
      </w:r>
      <w:r w:rsidR="00221F13" w:rsidRPr="008572DB">
        <w:rPr>
          <w:rtl/>
        </w:rPr>
        <w:t xml:space="preserve"> </w:t>
      </w:r>
      <w:r w:rsidR="00221F13" w:rsidRPr="008572DB">
        <w:rPr>
          <w:color w:val="000000"/>
          <w:rtl/>
        </w:rPr>
        <w:t xml:space="preserve">علماً بهذا القرار، وأعلمت </w:t>
      </w:r>
      <w:r w:rsidR="00221F13" w:rsidRPr="008572DB">
        <w:rPr>
          <w:rFonts w:hint="cs"/>
          <w:color w:val="000000"/>
          <w:rtl/>
        </w:rPr>
        <w:t>المؤسسة</w:t>
      </w:r>
      <w:r w:rsidR="00221F13" w:rsidRPr="008572DB">
        <w:rPr>
          <w:color w:val="000000"/>
          <w:rtl/>
        </w:rPr>
        <w:t xml:space="preserve"> الأمين العام للاتحاد بأن الترتيبات الحالية المتعلقة بمراجعة الحسابات </w:t>
      </w:r>
      <w:r w:rsidR="00C0366C" w:rsidRPr="008572DB">
        <w:rPr>
          <w:rFonts w:hint="cs"/>
          <w:color w:val="000000"/>
          <w:rtl/>
        </w:rPr>
        <w:t xml:space="preserve">سيتجدد العمل بها </w:t>
      </w:r>
      <w:r w:rsidR="00221F13" w:rsidRPr="008572DB">
        <w:rPr>
          <w:rFonts w:hint="cs"/>
          <w:color w:val="000000"/>
          <w:rtl/>
        </w:rPr>
        <w:t>في الأجل القصير</w:t>
      </w:r>
      <w:r w:rsidR="001E27E2" w:rsidRPr="008572DB">
        <w:rPr>
          <w:rFonts w:hint="cs"/>
          <w:color w:val="000000"/>
          <w:rtl/>
        </w:rPr>
        <w:t xml:space="preserve">. </w:t>
      </w:r>
      <w:r w:rsidRPr="008572DB">
        <w:rPr>
          <w:rtl/>
        </w:rPr>
        <w:t>وأعرب مؤتمر المندوبين المفوضين (</w:t>
      </w:r>
      <w:r w:rsidRPr="008572DB">
        <w:rPr>
          <w:rFonts w:hint="cs"/>
          <w:rtl/>
        </w:rPr>
        <w:t>بوسان</w:t>
      </w:r>
      <w:r w:rsidRPr="008572DB">
        <w:rPr>
          <w:rtl/>
        </w:rPr>
        <w:t xml:space="preserve">، </w:t>
      </w:r>
      <w:r w:rsidRPr="008572DB">
        <w:t>2004</w:t>
      </w:r>
      <w:r w:rsidRPr="008572DB">
        <w:rPr>
          <w:rtl/>
        </w:rPr>
        <w:t xml:space="preserve">)، بموجب هذا القرار، عن شكره الجزيل </w:t>
      </w:r>
      <w:r w:rsidRPr="008572DB">
        <w:rPr>
          <w:rFonts w:hint="cs"/>
          <w:rtl/>
        </w:rPr>
        <w:t xml:space="preserve">لمؤسسة </w:t>
      </w:r>
      <w:r w:rsidRPr="008572DB">
        <w:rPr>
          <w:color w:val="000000"/>
          <w:rtl/>
        </w:rPr>
        <w:t>كورتي دي كونتي</w:t>
      </w:r>
      <w:r w:rsidRPr="008572DB">
        <w:rPr>
          <w:rFonts w:hint="cs"/>
          <w:color w:val="000000"/>
          <w:rtl/>
        </w:rPr>
        <w:t>، إيطاليا</w:t>
      </w:r>
      <w:r w:rsidRPr="008572DB">
        <w:rPr>
          <w:rtl/>
        </w:rPr>
        <w:t xml:space="preserve"> على الخدمات التي أسدتها في مجال مراجعة حسابات الاتحاد.</w:t>
      </w:r>
    </w:p>
    <w:p w14:paraId="557D16B9" w14:textId="4008BECE" w:rsidR="001A7594" w:rsidRDefault="001A7594" w:rsidP="001A7594">
      <w:pPr>
        <w:rPr>
          <w:rtl/>
        </w:rPr>
      </w:pPr>
      <w:r w:rsidRPr="00DA467C">
        <w:rPr>
          <w:lang w:val="fr-CH"/>
        </w:rPr>
        <w:t>11.1</w:t>
      </w:r>
      <w:r w:rsidRPr="00DA467C">
        <w:rPr>
          <w:rtl/>
        </w:rPr>
        <w:tab/>
      </w:r>
      <w:r w:rsidR="0030775C">
        <w:rPr>
          <w:rFonts w:hint="cs"/>
          <w:rtl/>
        </w:rPr>
        <w:t>وكلف مؤتمر المندوبين المفوضين</w:t>
      </w:r>
      <w:r w:rsidRPr="00DA467C">
        <w:rPr>
          <w:rtl/>
        </w:rPr>
        <w:t xml:space="preserve"> الأمين العام بأن يستهل</w:t>
      </w:r>
      <w:r w:rsidR="001E27E2">
        <w:rPr>
          <w:rFonts w:hint="cs"/>
          <w:rtl/>
        </w:rPr>
        <w:t>، عندما يرى المجلس ذلك مناسباً،</w:t>
      </w:r>
      <w:r w:rsidRPr="00DA467C">
        <w:rPr>
          <w:rFonts w:hint="cs"/>
          <w:rtl/>
        </w:rPr>
        <w:t xml:space="preserve"> </w:t>
      </w:r>
      <w:r w:rsidRPr="00DA467C">
        <w:rPr>
          <w:rtl/>
        </w:rPr>
        <w:t xml:space="preserve">ترتيبات الدعوة إلى تقديم العروض لاختيار </w:t>
      </w:r>
      <w:r>
        <w:rPr>
          <w:rFonts w:hint="cs"/>
          <w:rtl/>
        </w:rPr>
        <w:t xml:space="preserve">المراجع الخارجي </w:t>
      </w:r>
      <w:r w:rsidR="001E27E2">
        <w:rPr>
          <w:rFonts w:hint="cs"/>
          <w:rtl/>
        </w:rPr>
        <w:t>بما يتفق مع أفضل الممارسات.</w:t>
      </w:r>
    </w:p>
    <w:p w14:paraId="06E1AC69" w14:textId="010A57DB" w:rsidR="008C2314" w:rsidRDefault="008C2314" w:rsidP="001A7594">
      <w:pPr>
        <w:rPr>
          <w:rtl/>
          <w:lang w:bidi="ar-SA"/>
        </w:rPr>
      </w:pPr>
      <w:r>
        <w:rPr>
          <w:rFonts w:hint="cs"/>
          <w:rtl/>
        </w:rPr>
        <w:t>12.1</w:t>
      </w:r>
      <w:r>
        <w:rPr>
          <w:rtl/>
        </w:rPr>
        <w:tab/>
      </w:r>
      <w:r w:rsidR="005E28E5">
        <w:rPr>
          <w:rFonts w:hint="cs"/>
          <w:rtl/>
        </w:rPr>
        <w:t>وت</w:t>
      </w:r>
      <w:r w:rsidR="001E27E2" w:rsidRPr="001E27E2">
        <w:rPr>
          <w:rtl/>
        </w:rPr>
        <w:t xml:space="preserve">بعاً لتقرير لجنة التقييم بشأن اختيار مراجع الحسابات الخارجي للاتحاد، عيّن المجلس في دورته لعام </w:t>
      </w:r>
      <w:r w:rsidR="005E28E5">
        <w:t>2020</w:t>
      </w:r>
      <w:r w:rsidR="001E27E2" w:rsidRPr="001E27E2">
        <w:rPr>
          <w:rtl/>
        </w:rPr>
        <w:t xml:space="preserve">، وفقاً </w:t>
      </w:r>
      <w:r w:rsidR="005E28E5">
        <w:rPr>
          <w:rFonts w:hint="cs"/>
          <w:rtl/>
        </w:rPr>
        <w:t>للمقرر</w:t>
      </w:r>
      <w:r w:rsidR="001E27E2" w:rsidRPr="001E27E2">
        <w:rPr>
          <w:rtl/>
        </w:rPr>
        <w:t xml:space="preserve"> </w:t>
      </w:r>
      <w:r w:rsidR="005E28E5">
        <w:t>621</w:t>
      </w:r>
      <w:r w:rsidR="001E27E2" w:rsidRPr="001E27E2">
        <w:rPr>
          <w:rtl/>
        </w:rPr>
        <w:t>، مكتب المراجعة الوطني</w:t>
      </w:r>
      <w:r w:rsidR="005E28E5">
        <w:rPr>
          <w:rFonts w:hint="cs"/>
          <w:rtl/>
        </w:rPr>
        <w:t xml:space="preserve"> </w:t>
      </w:r>
      <w:r w:rsidR="002F16B5">
        <w:rPr>
          <w:rFonts w:hint="cs"/>
          <w:rtl/>
        </w:rPr>
        <w:t>ب</w:t>
      </w:r>
      <w:r w:rsidR="005E28E5">
        <w:rPr>
          <w:rFonts w:hint="cs"/>
          <w:rtl/>
        </w:rPr>
        <w:t>المملكة المتحدة</w:t>
      </w:r>
      <w:r w:rsidR="001E27E2" w:rsidRPr="001E27E2">
        <w:rPr>
          <w:rtl/>
        </w:rPr>
        <w:t xml:space="preserve"> باعتباره </w:t>
      </w:r>
      <w:r w:rsidR="00182465">
        <w:rPr>
          <w:rFonts w:hint="cs"/>
          <w:rtl/>
        </w:rPr>
        <w:t>مراجع الحسابات الخارجي للاتحاد</w:t>
      </w:r>
      <w:r w:rsidR="001E27E2" w:rsidRPr="001E27E2">
        <w:rPr>
          <w:rtl/>
        </w:rPr>
        <w:t xml:space="preserve"> من أجل مراجعة البيانات المالية للاتحاد للسنوات </w:t>
      </w:r>
      <w:r w:rsidR="00B010F3">
        <w:t>2022</w:t>
      </w:r>
      <w:r w:rsidR="00B010F3">
        <w:rPr>
          <w:rFonts w:hint="cs"/>
          <w:rtl/>
          <w:lang w:bidi="ar-SA"/>
        </w:rPr>
        <w:t xml:space="preserve"> و</w:t>
      </w:r>
      <w:r w:rsidR="00B010F3">
        <w:rPr>
          <w:lang w:bidi="ar-SA"/>
        </w:rPr>
        <w:t>2023</w:t>
      </w:r>
      <w:r w:rsidR="00B010F3">
        <w:rPr>
          <w:rFonts w:hint="cs"/>
          <w:rtl/>
          <w:lang w:bidi="ar-SA"/>
        </w:rPr>
        <w:t xml:space="preserve"> و</w:t>
      </w:r>
      <w:r w:rsidR="00B010F3">
        <w:rPr>
          <w:lang w:bidi="ar-SA"/>
        </w:rPr>
        <w:t>2024</w:t>
      </w:r>
      <w:r w:rsidR="00B010F3">
        <w:rPr>
          <w:rFonts w:hint="cs"/>
          <w:rtl/>
          <w:lang w:bidi="ar-SA"/>
        </w:rPr>
        <w:t xml:space="preserve"> و</w:t>
      </w:r>
      <w:r w:rsidR="00B010F3">
        <w:rPr>
          <w:lang w:bidi="ar-SA"/>
        </w:rPr>
        <w:t>2025</w:t>
      </w:r>
      <w:r w:rsidR="00B010F3">
        <w:rPr>
          <w:rFonts w:hint="cs"/>
          <w:rtl/>
          <w:lang w:bidi="ar-SA"/>
        </w:rPr>
        <w:t>.</w:t>
      </w:r>
    </w:p>
    <w:p w14:paraId="5B29581E" w14:textId="60970BA1" w:rsidR="008C2314" w:rsidRPr="00174801" w:rsidRDefault="008C2314" w:rsidP="001A7594">
      <w:pPr>
        <w:rPr>
          <w:w w:val="2"/>
        </w:rPr>
      </w:pPr>
      <w:r>
        <w:rPr>
          <w:rFonts w:hint="cs"/>
          <w:rtl/>
        </w:rPr>
        <w:t>13.1</w:t>
      </w:r>
      <w:r>
        <w:rPr>
          <w:rtl/>
        </w:rPr>
        <w:tab/>
      </w:r>
      <w:r w:rsidR="00174801" w:rsidRPr="005D7A1E">
        <w:rPr>
          <w:rtl/>
        </w:rPr>
        <w:t>و</w:t>
      </w:r>
      <w:r w:rsidR="00174801" w:rsidRPr="005D7A1E">
        <w:rPr>
          <w:rFonts w:hint="cs"/>
          <w:rtl/>
        </w:rPr>
        <w:t>ي</w:t>
      </w:r>
      <w:r w:rsidR="00174801" w:rsidRPr="005D7A1E">
        <w:rPr>
          <w:rtl/>
        </w:rPr>
        <w:t>نظر المجلس</w:t>
      </w:r>
      <w:r w:rsidR="00174801" w:rsidRPr="005D7A1E">
        <w:rPr>
          <w:rFonts w:hint="cs"/>
          <w:rtl/>
          <w:lang w:bidi="ar-SY"/>
        </w:rPr>
        <w:t xml:space="preserve"> في كل عام</w:t>
      </w:r>
      <w:r w:rsidR="00174801" w:rsidRPr="005D7A1E">
        <w:rPr>
          <w:rtl/>
        </w:rPr>
        <w:t xml:space="preserve"> في التقارير</w:t>
      </w:r>
      <w:r w:rsidR="00174801">
        <w:rPr>
          <w:rFonts w:hint="cs"/>
          <w:rtl/>
        </w:rPr>
        <w:t xml:space="preserve"> المفصَّلة</w:t>
      </w:r>
      <w:r w:rsidR="00174801" w:rsidRPr="005D7A1E">
        <w:rPr>
          <w:rtl/>
        </w:rPr>
        <w:t xml:space="preserve"> التي يقدمها المراجع الخارجي للحسابات </w:t>
      </w:r>
      <w:r w:rsidR="00174801" w:rsidRPr="005D7A1E">
        <w:rPr>
          <w:rFonts w:hint="cs"/>
          <w:rtl/>
        </w:rPr>
        <w:t>ويحيط</w:t>
      </w:r>
      <w:r w:rsidR="00174801" w:rsidRPr="005D7A1E">
        <w:rPr>
          <w:rtl/>
        </w:rPr>
        <w:t xml:space="preserve"> علماً بشهادات مراجعة الحسابات</w:t>
      </w:r>
      <w:r w:rsidR="002F16B5">
        <w:rPr>
          <w:rFonts w:hint="cs"/>
          <w:rtl/>
        </w:rPr>
        <w:t xml:space="preserve"> الصادرة</w:t>
      </w:r>
      <w:r w:rsidR="00174801" w:rsidRPr="005D7A1E">
        <w:rPr>
          <w:rtl/>
        </w:rPr>
        <w:t xml:space="preserve"> التي تؤكد صحة البيانات المالية.</w:t>
      </w:r>
    </w:p>
    <w:p w14:paraId="3ADD9C23" w14:textId="77777777" w:rsidR="001A7594" w:rsidRPr="00886C8F" w:rsidRDefault="001A7594" w:rsidP="001A7594">
      <w:pPr>
        <w:pStyle w:val="Heading1"/>
        <w:rPr>
          <w:rtl/>
        </w:rPr>
      </w:pPr>
      <w:r w:rsidRPr="00DA467C">
        <w:t>2</w:t>
      </w:r>
      <w:r w:rsidRPr="00DA467C">
        <w:rPr>
          <w:rtl/>
        </w:rPr>
        <w:tab/>
        <w:t>ميزانية الاتحاد</w:t>
      </w:r>
    </w:p>
    <w:p w14:paraId="62BBB7E4" w14:textId="1DBB87D9" w:rsidR="001A7594" w:rsidRPr="00161D1D" w:rsidRDefault="001A7594" w:rsidP="001A7594">
      <w:pPr>
        <w:rPr>
          <w:rtl/>
        </w:rPr>
      </w:pPr>
      <w:r w:rsidRPr="001038EB">
        <w:t>1.2</w:t>
      </w:r>
      <w:r w:rsidRPr="00161D1D">
        <w:rPr>
          <w:rtl/>
        </w:rPr>
        <w:tab/>
        <w:t xml:space="preserve">تغطي ميزانية الاتحاد فترة مالية تتألف من سنتين تقويميتين متتاليتين تبدأ في الأول من يناير من سنة </w:t>
      </w:r>
      <w:r w:rsidR="00CB5D77">
        <w:rPr>
          <w:rFonts w:hint="cs"/>
          <w:rtl/>
        </w:rPr>
        <w:t>زوجية</w:t>
      </w:r>
      <w:r w:rsidRPr="00161D1D">
        <w:rPr>
          <w:rtl/>
        </w:rPr>
        <w:t>.</w:t>
      </w:r>
      <w:r w:rsidRPr="00161D1D">
        <w:rPr>
          <w:rFonts w:hint="cs"/>
          <w:rtl/>
        </w:rPr>
        <w:t xml:space="preserve"> ومنذ تنفيذ معايير </w:t>
      </w:r>
      <w:r w:rsidRPr="00161D1D">
        <w:t>IPSAS</w:t>
      </w:r>
      <w:r w:rsidRPr="00161D1D">
        <w:rPr>
          <w:rFonts w:hint="cs"/>
          <w:rtl/>
        </w:rPr>
        <w:t xml:space="preserve"> في عام </w:t>
      </w:r>
      <w:r>
        <w:t>2010</w:t>
      </w:r>
      <w:r w:rsidRPr="00161D1D">
        <w:rPr>
          <w:rFonts w:hint="cs"/>
          <w:rtl/>
        </w:rPr>
        <w:t>، تم تخصيص ميزانية الاتحاد على أساس سنوي وذلك لتمكين عرض معلومات الميزانية في</w:t>
      </w:r>
      <w:r w:rsidR="00AD1451">
        <w:rPr>
          <w:rFonts w:hint="eastAsia"/>
          <w:rtl/>
        </w:rPr>
        <w:t> </w:t>
      </w:r>
      <w:r w:rsidRPr="00161D1D">
        <w:rPr>
          <w:rFonts w:hint="cs"/>
          <w:rtl/>
        </w:rPr>
        <w:t xml:space="preserve">بيانات مالية بحسب المعيار </w:t>
      </w:r>
      <w:r w:rsidRPr="00161D1D">
        <w:t>IPSAS 24</w:t>
      </w:r>
      <w:r w:rsidRPr="00161D1D">
        <w:rPr>
          <w:rFonts w:hint="cs"/>
          <w:rtl/>
        </w:rPr>
        <w:t>.</w:t>
      </w:r>
      <w:r w:rsidRPr="00161D1D">
        <w:rPr>
          <w:rtl/>
        </w:rPr>
        <w:t xml:space="preserve"> وتتضمن الميزانية العادية اعتمادات ونفقات فيما يتعلق بكل من:</w:t>
      </w:r>
    </w:p>
    <w:p w14:paraId="568A831D" w14:textId="77777777" w:rsidR="001A7594" w:rsidRPr="00161D1D" w:rsidRDefault="001A7594" w:rsidP="001A7594">
      <w:pPr>
        <w:pStyle w:val="enumlev1"/>
        <w:rPr>
          <w:rtl/>
        </w:rPr>
      </w:pPr>
      <w:r w:rsidRPr="00161D1D">
        <w:rPr>
          <w:rtl/>
        </w:rPr>
        <w:t>-</w:t>
      </w:r>
      <w:r w:rsidRPr="00161D1D">
        <w:rPr>
          <w:rtl/>
        </w:rPr>
        <w:tab/>
        <w:t>الأمانة العامة؛</w:t>
      </w:r>
    </w:p>
    <w:p w14:paraId="1AD4CED9" w14:textId="77777777" w:rsidR="001A7594" w:rsidRPr="00161D1D" w:rsidRDefault="001A7594" w:rsidP="001A7594">
      <w:pPr>
        <w:pStyle w:val="enumlev1"/>
        <w:rPr>
          <w:lang w:val="fr-CH"/>
        </w:rPr>
      </w:pPr>
      <w:r w:rsidRPr="00161D1D">
        <w:rPr>
          <w:rtl/>
        </w:rPr>
        <w:t>-</w:t>
      </w:r>
      <w:r w:rsidRPr="00161D1D">
        <w:rPr>
          <w:rtl/>
        </w:rPr>
        <w:tab/>
        <w:t>قطاع الاتصالات الراديوية؛</w:t>
      </w:r>
    </w:p>
    <w:p w14:paraId="7110101A" w14:textId="77777777" w:rsidR="001A7594" w:rsidRPr="00161D1D" w:rsidRDefault="001A7594" w:rsidP="001A7594">
      <w:pPr>
        <w:pStyle w:val="enumlev1"/>
        <w:rPr>
          <w:lang w:val="fr-CH"/>
        </w:rPr>
      </w:pPr>
      <w:r w:rsidRPr="00161D1D">
        <w:rPr>
          <w:rtl/>
        </w:rPr>
        <w:t>-</w:t>
      </w:r>
      <w:r w:rsidRPr="00161D1D">
        <w:rPr>
          <w:rtl/>
        </w:rPr>
        <w:tab/>
        <w:t>قطاع تقييس الاتصالات؛</w:t>
      </w:r>
    </w:p>
    <w:p w14:paraId="1046BB45" w14:textId="77777777" w:rsidR="001A7594" w:rsidRPr="00161D1D" w:rsidRDefault="001A7594" w:rsidP="001A7594">
      <w:pPr>
        <w:pStyle w:val="enumlev1"/>
        <w:rPr>
          <w:rtl/>
        </w:rPr>
      </w:pPr>
      <w:r w:rsidRPr="00161D1D">
        <w:rPr>
          <w:rtl/>
        </w:rPr>
        <w:t>-</w:t>
      </w:r>
      <w:r w:rsidRPr="00161D1D">
        <w:rPr>
          <w:rtl/>
        </w:rPr>
        <w:tab/>
        <w:t>قطاع تنمية الاتصالات.</w:t>
      </w:r>
    </w:p>
    <w:p w14:paraId="5E53A38C" w14:textId="395B6A38" w:rsidR="00174801" w:rsidRDefault="001A7594" w:rsidP="001A7594">
      <w:r w:rsidRPr="008572DB">
        <w:rPr>
          <w:lang w:val="fr-CH"/>
        </w:rPr>
        <w:t>2.2</w:t>
      </w:r>
      <w:r w:rsidRPr="008572DB">
        <w:rPr>
          <w:rtl/>
        </w:rPr>
        <w:tab/>
        <w:t xml:space="preserve">فوّض مؤتمر المندوبين المفوضين المجلس </w:t>
      </w:r>
      <w:r w:rsidRPr="008572DB">
        <w:rPr>
          <w:rFonts w:hint="cs"/>
          <w:rtl/>
        </w:rPr>
        <w:t>بإعداد</w:t>
      </w:r>
      <w:r w:rsidRPr="008572DB">
        <w:rPr>
          <w:rtl/>
        </w:rPr>
        <w:t xml:space="preserve"> ميزانيات الأمانة العامة والقطاعات الثلاثة</w:t>
      </w:r>
      <w:r w:rsidRPr="008572DB">
        <w:rPr>
          <w:rFonts w:hint="cs"/>
          <w:rtl/>
        </w:rPr>
        <w:t xml:space="preserve"> </w:t>
      </w:r>
      <w:r w:rsidR="00625BFB" w:rsidRPr="008572DB">
        <w:rPr>
          <w:rFonts w:hint="cs"/>
          <w:rtl/>
        </w:rPr>
        <w:t>للفترة</w:t>
      </w:r>
      <w:r w:rsidRPr="008572DB">
        <w:rPr>
          <w:rtl/>
        </w:rPr>
        <w:t xml:space="preserve"> </w:t>
      </w:r>
      <w:r w:rsidR="00784615" w:rsidRPr="008572DB">
        <w:rPr>
          <w:lang w:val="fr-CH"/>
        </w:rPr>
        <w:t>2019-2016</w:t>
      </w:r>
      <w:r w:rsidR="00174801" w:rsidRPr="008572DB">
        <w:rPr>
          <w:rFonts w:hint="cs"/>
          <w:rtl/>
          <w:lang w:val="fr-CH"/>
        </w:rPr>
        <w:t xml:space="preserve"> </w:t>
      </w:r>
      <w:r w:rsidRPr="008572DB">
        <w:rPr>
          <w:rtl/>
        </w:rPr>
        <w:t xml:space="preserve">بموجب </w:t>
      </w:r>
      <w:r w:rsidR="0032412F" w:rsidRPr="008572DB">
        <w:rPr>
          <w:rFonts w:hint="cs"/>
          <w:rtl/>
        </w:rPr>
        <w:t>المقرر</w:t>
      </w:r>
      <w:r w:rsidRPr="008572DB">
        <w:rPr>
          <w:rtl/>
        </w:rPr>
        <w:t xml:space="preserve"> </w:t>
      </w:r>
      <w:r w:rsidRPr="008572DB">
        <w:rPr>
          <w:lang w:val="fr-CH"/>
        </w:rPr>
        <w:t>5</w:t>
      </w:r>
      <w:r w:rsidRPr="008572DB">
        <w:rPr>
          <w:rtl/>
        </w:rPr>
        <w:t xml:space="preserve"> (المراجَع في </w:t>
      </w:r>
      <w:r w:rsidR="00174801" w:rsidRPr="008572DB">
        <w:rPr>
          <w:rFonts w:hint="cs"/>
          <w:rtl/>
        </w:rPr>
        <w:t>بوسان، 2014</w:t>
      </w:r>
      <w:r w:rsidRPr="008572DB">
        <w:rPr>
          <w:rtl/>
        </w:rPr>
        <w:t>)</w:t>
      </w:r>
      <w:r w:rsidRPr="008572DB">
        <w:rPr>
          <w:rFonts w:hint="cs"/>
          <w:rtl/>
        </w:rPr>
        <w:t xml:space="preserve"> </w:t>
      </w:r>
      <w:r w:rsidR="0014281E" w:rsidRPr="008572DB">
        <w:rPr>
          <w:rFonts w:hint="cs"/>
          <w:rtl/>
        </w:rPr>
        <w:t>وللفترة</w:t>
      </w:r>
      <w:r w:rsidRPr="008572DB">
        <w:rPr>
          <w:rFonts w:hint="cs"/>
          <w:rtl/>
        </w:rPr>
        <w:t xml:space="preserve"> </w:t>
      </w:r>
      <w:r w:rsidR="00503555" w:rsidRPr="008572DB">
        <w:t>2023-2020</w:t>
      </w:r>
      <w:r w:rsidR="00174801" w:rsidRPr="008572DB">
        <w:rPr>
          <w:rFonts w:hint="cs"/>
          <w:rtl/>
        </w:rPr>
        <w:t xml:space="preserve"> </w:t>
      </w:r>
      <w:r w:rsidRPr="008572DB">
        <w:rPr>
          <w:rFonts w:hint="cs"/>
          <w:rtl/>
        </w:rPr>
        <w:t xml:space="preserve">بموجب </w:t>
      </w:r>
      <w:r w:rsidR="00E11D85" w:rsidRPr="008572DB">
        <w:rPr>
          <w:rFonts w:hint="cs"/>
          <w:rtl/>
        </w:rPr>
        <w:t>المقرر</w:t>
      </w:r>
      <w:r w:rsidRPr="008572DB">
        <w:rPr>
          <w:rFonts w:hint="cs"/>
          <w:rtl/>
        </w:rPr>
        <w:t> </w:t>
      </w:r>
      <w:r w:rsidRPr="008572DB">
        <w:rPr>
          <w:lang w:val="fr-CH"/>
        </w:rPr>
        <w:t>5</w:t>
      </w:r>
      <w:r w:rsidRPr="008572DB">
        <w:rPr>
          <w:rtl/>
        </w:rPr>
        <w:t xml:space="preserve"> (المراجَع</w:t>
      </w:r>
      <w:r w:rsidRPr="008572DB">
        <w:rPr>
          <w:rFonts w:hint="cs"/>
          <w:rtl/>
        </w:rPr>
        <w:t> </w:t>
      </w:r>
      <w:r w:rsidRPr="008572DB">
        <w:rPr>
          <w:rtl/>
        </w:rPr>
        <w:t>في</w:t>
      </w:r>
      <w:r w:rsidRPr="008572DB">
        <w:rPr>
          <w:rFonts w:hint="cs"/>
          <w:rtl/>
        </w:rPr>
        <w:t> </w:t>
      </w:r>
      <w:r w:rsidR="00174801" w:rsidRPr="008572DB">
        <w:rPr>
          <w:rFonts w:hint="cs"/>
          <w:rtl/>
        </w:rPr>
        <w:t>دبي، 2018</w:t>
      </w:r>
      <w:r w:rsidRPr="008572DB">
        <w:rPr>
          <w:rtl/>
        </w:rPr>
        <w:t>).</w:t>
      </w:r>
    </w:p>
    <w:p w14:paraId="6DE701E2" w14:textId="4CD6DE44" w:rsidR="006A7BAC" w:rsidRPr="00404504" w:rsidRDefault="006A7BAC" w:rsidP="006A7BAC">
      <w:pPr>
        <w:tabs>
          <w:tab w:val="clear" w:pos="567"/>
          <w:tab w:val="clear" w:pos="1134"/>
          <w:tab w:val="clear" w:pos="1701"/>
          <w:tab w:val="clear" w:pos="2268"/>
          <w:tab w:val="clear" w:pos="2835"/>
        </w:tabs>
        <w:rPr>
          <w:rtl/>
        </w:rPr>
      </w:pPr>
      <w:r>
        <w:t>3.2</w:t>
      </w:r>
      <w:r>
        <w:tab/>
      </w:r>
      <w:r w:rsidR="0014281E">
        <w:rPr>
          <w:rFonts w:hint="cs"/>
          <w:rtl/>
          <w:lang w:bidi="ar-SY"/>
        </w:rPr>
        <w:t>ووفقاً</w:t>
      </w:r>
      <w:r w:rsidRPr="00404504">
        <w:rPr>
          <w:rFonts w:hint="cs"/>
          <w:rtl/>
          <w:lang w:bidi="ar-SY"/>
        </w:rPr>
        <w:t xml:space="preserve"> </w:t>
      </w:r>
      <w:r w:rsidR="008572DB">
        <w:rPr>
          <w:rFonts w:hint="cs"/>
          <w:rtl/>
          <w:lang w:bidi="ar-SY"/>
        </w:rPr>
        <w:t>للقرار</w:t>
      </w:r>
      <w:r w:rsidRPr="00404504">
        <w:rPr>
          <w:rtl/>
          <w:lang w:bidi="ar-SA"/>
        </w:rPr>
        <w:t xml:space="preserve"> </w:t>
      </w:r>
      <w:r>
        <w:rPr>
          <w:rFonts w:hint="cs"/>
          <w:rtl/>
          <w:lang w:val="en-US"/>
        </w:rPr>
        <w:t>1387</w:t>
      </w:r>
      <w:r w:rsidRPr="00404504">
        <w:rPr>
          <w:rFonts w:hint="cs"/>
          <w:rtl/>
          <w:lang w:bidi="ar-SA"/>
        </w:rPr>
        <w:t>،</w:t>
      </w:r>
      <w:r w:rsidRPr="00404504">
        <w:rPr>
          <w:rtl/>
          <w:lang w:bidi="ar-SA"/>
        </w:rPr>
        <w:t xml:space="preserve"> </w:t>
      </w:r>
      <w:r w:rsidRPr="00404504">
        <w:rPr>
          <w:rFonts w:hint="cs"/>
          <w:rtl/>
        </w:rPr>
        <w:t>الذي اعتمده</w:t>
      </w:r>
      <w:r w:rsidRPr="00404504">
        <w:rPr>
          <w:rtl/>
        </w:rPr>
        <w:t xml:space="preserve"> المجلس</w:t>
      </w:r>
      <w:r w:rsidRPr="00404504">
        <w:rPr>
          <w:rFonts w:hint="cs"/>
          <w:rtl/>
        </w:rPr>
        <w:t xml:space="preserve"> في دورته </w:t>
      </w:r>
      <w:r w:rsidR="0081472E">
        <w:rPr>
          <w:rFonts w:hint="cs"/>
          <w:rtl/>
        </w:rPr>
        <w:t>لعام</w:t>
      </w:r>
      <w:r w:rsidRPr="00404504">
        <w:rPr>
          <w:rtl/>
        </w:rPr>
        <w:t xml:space="preserve"> </w:t>
      </w:r>
      <w:r>
        <w:rPr>
          <w:rFonts w:hint="cs"/>
          <w:rtl/>
          <w:lang w:val="en-US"/>
        </w:rPr>
        <w:t>2017</w:t>
      </w:r>
      <w:r w:rsidRPr="00404504">
        <w:rPr>
          <w:rFonts w:hint="cs"/>
          <w:rtl/>
        </w:rPr>
        <w:t xml:space="preserve">، </w:t>
      </w:r>
      <w:r w:rsidR="0014281E">
        <w:rPr>
          <w:rFonts w:hint="cs"/>
          <w:rtl/>
        </w:rPr>
        <w:t xml:space="preserve">أُذن </w:t>
      </w:r>
      <w:r w:rsidRPr="00404504">
        <w:rPr>
          <w:rtl/>
        </w:rPr>
        <w:t>للأمين العام بتعديل الاعتمادات نسبة إلى بنود النفقات في الفقرتين </w:t>
      </w:r>
      <w:proofErr w:type="gramStart"/>
      <w:r w:rsidRPr="00404504">
        <w:rPr>
          <w:rtl/>
        </w:rPr>
        <w:t>أ</w:t>
      </w:r>
      <w:r>
        <w:rPr>
          <w:rFonts w:hint="eastAsia"/>
          <w:rtl/>
        </w:rPr>
        <w:t> </w:t>
      </w:r>
      <w:r w:rsidRPr="00404504">
        <w:rPr>
          <w:rtl/>
        </w:rPr>
        <w:t>)</w:t>
      </w:r>
      <w:proofErr w:type="gramEnd"/>
      <w:r w:rsidRPr="00404504">
        <w:rPr>
          <w:rtl/>
        </w:rPr>
        <w:t xml:space="preserve"> وب) أدناه وفقاً للتغييرات </w:t>
      </w:r>
      <w:r w:rsidRPr="00404504">
        <w:rPr>
          <w:rFonts w:hint="cs"/>
          <w:rtl/>
        </w:rPr>
        <w:t>المترتبة</w:t>
      </w:r>
      <w:r w:rsidRPr="00404504">
        <w:rPr>
          <w:rtl/>
        </w:rPr>
        <w:t xml:space="preserve"> </w:t>
      </w:r>
      <w:r w:rsidRPr="00404504">
        <w:rPr>
          <w:rFonts w:hint="cs"/>
          <w:rtl/>
        </w:rPr>
        <w:t>على</w:t>
      </w:r>
      <w:r w:rsidRPr="00404504">
        <w:rPr>
          <w:rtl/>
        </w:rPr>
        <w:t xml:space="preserve"> استعمال حساب الاحتياطي، وشريطة أن يظل حساب الاحتياطي عند المستوى المنصوص عليه في المقرر </w:t>
      </w:r>
      <w:r w:rsidRPr="00404504">
        <w:t>5</w:t>
      </w:r>
      <w:r w:rsidRPr="00404504">
        <w:rPr>
          <w:rtl/>
        </w:rPr>
        <w:t xml:space="preserve"> (</w:t>
      </w:r>
      <w:r>
        <w:rPr>
          <w:rtl/>
        </w:rPr>
        <w:t>المراجَع في</w:t>
      </w:r>
      <w:r w:rsidRPr="00404504">
        <w:rPr>
          <w:rtl/>
        </w:rPr>
        <w:t xml:space="preserve"> </w:t>
      </w:r>
      <w:r>
        <w:rPr>
          <w:rFonts w:hint="cs"/>
          <w:rtl/>
        </w:rPr>
        <w:t>بوسان، 2014</w:t>
      </w:r>
      <w:r w:rsidRPr="00404504">
        <w:rPr>
          <w:rtl/>
        </w:rPr>
        <w:t>):</w:t>
      </w:r>
    </w:p>
    <w:p w14:paraId="52403BAD" w14:textId="754EE4E8" w:rsidR="006A7BAC" w:rsidRPr="00677A71" w:rsidRDefault="006A7BAC" w:rsidP="006A7BAC">
      <w:pPr>
        <w:pStyle w:val="enumlev1"/>
      </w:pPr>
      <w:r w:rsidRPr="00404504">
        <w:rPr>
          <w:rtl/>
        </w:rPr>
        <w:t xml:space="preserve"> </w:t>
      </w:r>
      <w:r w:rsidRPr="008572DB">
        <w:rPr>
          <w:rtl/>
        </w:rPr>
        <w:t>أ )</w:t>
      </w:r>
      <w:r w:rsidRPr="008572DB">
        <w:rPr>
          <w:rtl/>
        </w:rPr>
        <w:tab/>
        <w:t>الزيادات في جد</w:t>
      </w:r>
      <w:r w:rsidRPr="008572DB">
        <w:rPr>
          <w:rFonts w:hint="cs"/>
          <w:rtl/>
        </w:rPr>
        <w:t>ا</w:t>
      </w:r>
      <w:r w:rsidRPr="008572DB">
        <w:rPr>
          <w:rtl/>
        </w:rPr>
        <w:t xml:space="preserve">ول المرتبات، والمساهمات في المعاشات التقاعدية والبدلات، بما في ذلك تسويات مقر العمل، التي تنطبق </w:t>
      </w:r>
      <w:r w:rsidR="00BE36B4" w:rsidRPr="008572DB">
        <w:rPr>
          <w:rFonts w:hint="cs"/>
          <w:rtl/>
        </w:rPr>
        <w:t xml:space="preserve">على </w:t>
      </w:r>
      <w:r w:rsidRPr="008572DB">
        <w:rPr>
          <w:rtl/>
        </w:rPr>
        <w:t>جنيف، على النحو المعتمد في النظام الموحد للأمم المتحدة</w:t>
      </w:r>
      <w:r w:rsidRPr="008572DB">
        <w:rPr>
          <w:rFonts w:hint="cs"/>
          <w:rtl/>
        </w:rPr>
        <w:t>؛</w:t>
      </w:r>
      <w:r w:rsidRPr="00404504">
        <w:rPr>
          <w:rtl/>
        </w:rPr>
        <w:t xml:space="preserve"> </w:t>
      </w:r>
    </w:p>
    <w:p w14:paraId="77D6411C" w14:textId="053E505D" w:rsidR="006A7BAC" w:rsidRDefault="006A7BAC" w:rsidP="006A7BAC">
      <w:pPr>
        <w:pStyle w:val="enumlev1"/>
        <w:rPr>
          <w:rtl/>
        </w:rPr>
      </w:pPr>
      <w:r w:rsidRPr="00404504">
        <w:rPr>
          <w:rtl/>
        </w:rPr>
        <w:t>ب)</w:t>
      </w:r>
      <w:r w:rsidRPr="00404504">
        <w:rPr>
          <w:rtl/>
        </w:rPr>
        <w:tab/>
        <w:t xml:space="preserve">التقلبات في سعر الصرف بين الدولار الأمريكي والفرنك السويسري، </w:t>
      </w:r>
      <w:r w:rsidRPr="00404504">
        <w:rPr>
          <w:rFonts w:hint="cs"/>
          <w:rtl/>
        </w:rPr>
        <w:t>بقدر ما</w:t>
      </w:r>
      <w:r w:rsidRPr="00404504">
        <w:rPr>
          <w:rtl/>
        </w:rPr>
        <w:t xml:space="preserve"> يؤثر ذلك على تكاليف الموظفين في حالة الموظفين الخاضعين لجداول مرتبات </w:t>
      </w:r>
      <w:r w:rsidRPr="00404504">
        <w:rPr>
          <w:rFonts w:hint="cs"/>
          <w:rtl/>
        </w:rPr>
        <w:t>ا</w:t>
      </w:r>
      <w:r w:rsidRPr="00404504">
        <w:rPr>
          <w:rtl/>
        </w:rPr>
        <w:t>لأمم المتحدة.</w:t>
      </w:r>
    </w:p>
    <w:p w14:paraId="25A239E0" w14:textId="72E0EF59" w:rsidR="006A7BAC" w:rsidRPr="00EC1FE1" w:rsidRDefault="006A7BAC" w:rsidP="00A86EBF">
      <w:pPr>
        <w:rPr>
          <w:color w:val="000000"/>
          <w:rtl/>
        </w:rPr>
      </w:pPr>
      <w:r w:rsidRPr="00EC1FE1">
        <w:rPr>
          <w:rFonts w:hint="cs"/>
          <w:rtl/>
        </w:rPr>
        <w:t>و</w:t>
      </w:r>
      <w:r w:rsidR="0014281E" w:rsidRPr="00EC1FE1">
        <w:rPr>
          <w:rFonts w:hint="cs"/>
          <w:rtl/>
        </w:rPr>
        <w:t xml:space="preserve">بموجب هذا القرار، كُلف الأمين العام </w:t>
      </w:r>
      <w:r w:rsidRPr="00EC1FE1">
        <w:rPr>
          <w:rFonts w:hint="cs"/>
          <w:rtl/>
        </w:rPr>
        <w:t xml:space="preserve">بسحب مبلغ </w:t>
      </w:r>
      <w:r w:rsidR="003B5667" w:rsidRPr="00EC1FE1">
        <w:t>1 000 000</w:t>
      </w:r>
      <w:r w:rsidR="003B5667" w:rsidRPr="00EC1FE1">
        <w:rPr>
          <w:rFonts w:hint="cs"/>
          <w:rtl/>
        </w:rPr>
        <w:t xml:space="preserve"> </w:t>
      </w:r>
      <w:r w:rsidRPr="00EC1FE1">
        <w:rPr>
          <w:rFonts w:hint="cs"/>
          <w:rtl/>
        </w:rPr>
        <w:t>فرنك سويسري من حساب الاحتياطي</w:t>
      </w:r>
      <w:r w:rsidR="0014281E" w:rsidRPr="00EC1FE1">
        <w:rPr>
          <w:rFonts w:hint="cs"/>
          <w:rtl/>
        </w:rPr>
        <w:t xml:space="preserve"> في </w:t>
      </w:r>
      <w:r w:rsidR="0014281E" w:rsidRPr="00EC1FE1">
        <w:t>1</w:t>
      </w:r>
      <w:r w:rsidR="0014281E" w:rsidRPr="00EC1FE1">
        <w:rPr>
          <w:rFonts w:hint="cs"/>
          <w:rtl/>
        </w:rPr>
        <w:t xml:space="preserve"> يناير </w:t>
      </w:r>
      <w:r w:rsidR="0014281E" w:rsidRPr="00EC1FE1">
        <w:t>2018</w:t>
      </w:r>
      <w:r w:rsidRPr="00EC1FE1">
        <w:rPr>
          <w:rFonts w:hint="cs"/>
          <w:rtl/>
        </w:rPr>
        <w:t xml:space="preserve"> </w:t>
      </w:r>
      <w:r w:rsidR="00A86EBF" w:rsidRPr="00EC1FE1">
        <w:rPr>
          <w:color w:val="000000"/>
          <w:rtl/>
        </w:rPr>
        <w:t>إلى صندوق التأمين الصحي بعد انتهاء مدة الخدمة من أجل الوفاء بالالتزامات طويلة الأجل غير الممولة</w:t>
      </w:r>
      <w:r w:rsidR="00A86EBF" w:rsidRPr="00EC1FE1">
        <w:rPr>
          <w:color w:val="000000"/>
        </w:rPr>
        <w:t>.</w:t>
      </w:r>
    </w:p>
    <w:p w14:paraId="2D0AA550" w14:textId="6E47D784" w:rsidR="006A7BAC" w:rsidRPr="00404504" w:rsidRDefault="006A7BAC" w:rsidP="006A7BAC">
      <w:pPr>
        <w:tabs>
          <w:tab w:val="clear" w:pos="567"/>
          <w:tab w:val="clear" w:pos="1134"/>
          <w:tab w:val="clear" w:pos="1701"/>
          <w:tab w:val="clear" w:pos="2268"/>
          <w:tab w:val="clear" w:pos="2835"/>
        </w:tabs>
        <w:rPr>
          <w:rtl/>
        </w:rPr>
      </w:pPr>
      <w:r>
        <w:rPr>
          <w:rFonts w:hint="cs"/>
          <w:color w:val="000000"/>
          <w:rtl/>
        </w:rPr>
        <w:lastRenderedPageBreak/>
        <w:t>4.2</w:t>
      </w:r>
      <w:r>
        <w:rPr>
          <w:color w:val="000000"/>
          <w:rtl/>
        </w:rPr>
        <w:tab/>
      </w:r>
      <w:r w:rsidRPr="00404504">
        <w:rPr>
          <w:rFonts w:hint="cs"/>
          <w:rtl/>
          <w:lang w:bidi="ar-SY"/>
        </w:rPr>
        <w:t>و</w:t>
      </w:r>
      <w:r w:rsidR="00342835">
        <w:rPr>
          <w:rFonts w:hint="cs"/>
          <w:rtl/>
          <w:lang w:bidi="ar-SY"/>
        </w:rPr>
        <w:t xml:space="preserve">وفقاً للقرار </w:t>
      </w:r>
      <w:r w:rsidR="00342835">
        <w:rPr>
          <w:lang w:bidi="ar-SY"/>
        </w:rPr>
        <w:t>1396</w:t>
      </w:r>
      <w:r w:rsidR="00342835">
        <w:rPr>
          <w:rFonts w:hint="cs"/>
          <w:rtl/>
          <w:lang w:bidi="ar-SY"/>
        </w:rPr>
        <w:t xml:space="preserve"> </w:t>
      </w:r>
      <w:r w:rsidR="00342835">
        <w:rPr>
          <w:rFonts w:hint="cs"/>
          <w:rtl/>
          <w:lang w:bidi="ar-SA"/>
        </w:rPr>
        <w:t xml:space="preserve">الذي </w:t>
      </w:r>
      <w:r w:rsidRPr="00404504">
        <w:rPr>
          <w:rFonts w:hint="cs"/>
          <w:rtl/>
        </w:rPr>
        <w:t>اعتمده</w:t>
      </w:r>
      <w:r w:rsidRPr="00404504">
        <w:rPr>
          <w:rtl/>
        </w:rPr>
        <w:t xml:space="preserve"> المجلس</w:t>
      </w:r>
      <w:r w:rsidRPr="00404504">
        <w:rPr>
          <w:rFonts w:hint="cs"/>
          <w:rtl/>
        </w:rPr>
        <w:t xml:space="preserve"> في دورته </w:t>
      </w:r>
      <w:r w:rsidR="00342835">
        <w:rPr>
          <w:rFonts w:hint="cs"/>
          <w:rtl/>
        </w:rPr>
        <w:t>ل</w:t>
      </w:r>
      <w:r w:rsidRPr="00404504">
        <w:rPr>
          <w:rFonts w:hint="cs"/>
          <w:rtl/>
        </w:rPr>
        <w:t>عام</w:t>
      </w:r>
      <w:r w:rsidRPr="00404504">
        <w:rPr>
          <w:rtl/>
        </w:rPr>
        <w:t xml:space="preserve"> </w:t>
      </w:r>
      <w:r>
        <w:rPr>
          <w:rFonts w:hint="cs"/>
          <w:rtl/>
          <w:lang w:val="en-US"/>
        </w:rPr>
        <w:t>2019</w:t>
      </w:r>
      <w:r w:rsidRPr="00404504">
        <w:rPr>
          <w:rFonts w:hint="cs"/>
          <w:rtl/>
        </w:rPr>
        <w:t xml:space="preserve">، </w:t>
      </w:r>
      <w:r w:rsidR="00383A9E">
        <w:rPr>
          <w:rFonts w:hint="cs"/>
          <w:rtl/>
        </w:rPr>
        <w:t>أُذن</w:t>
      </w:r>
      <w:r w:rsidR="00342835">
        <w:rPr>
          <w:rFonts w:hint="cs"/>
          <w:rtl/>
        </w:rPr>
        <w:t xml:space="preserve"> </w:t>
      </w:r>
      <w:r w:rsidRPr="00404504">
        <w:rPr>
          <w:rtl/>
        </w:rPr>
        <w:t>للأمين العام بتعديل الاعتمادات نسبة إلى بنود النفقات في الفقرتين أ</w:t>
      </w:r>
      <w:r>
        <w:rPr>
          <w:rFonts w:hint="eastAsia"/>
          <w:rtl/>
        </w:rPr>
        <w:t> </w:t>
      </w:r>
      <w:r w:rsidRPr="00404504">
        <w:rPr>
          <w:rtl/>
        </w:rPr>
        <w:t xml:space="preserve">) وب) أدناه وفقاً للتغييرات </w:t>
      </w:r>
      <w:r w:rsidRPr="00404504">
        <w:rPr>
          <w:rFonts w:hint="cs"/>
          <w:rtl/>
        </w:rPr>
        <w:t>المترتبة</w:t>
      </w:r>
      <w:r w:rsidRPr="00404504">
        <w:rPr>
          <w:rtl/>
        </w:rPr>
        <w:t xml:space="preserve"> </w:t>
      </w:r>
      <w:r w:rsidRPr="00404504">
        <w:rPr>
          <w:rFonts w:hint="cs"/>
          <w:rtl/>
        </w:rPr>
        <w:t>على</w:t>
      </w:r>
      <w:r w:rsidRPr="00404504">
        <w:rPr>
          <w:rtl/>
        </w:rPr>
        <w:t xml:space="preserve"> استعمال حساب الاحتياطي، وشريطة أن يظل حساب الاحتياطي عند المستوى المنصوص عليه في المقرر </w:t>
      </w:r>
      <w:r w:rsidRPr="00404504">
        <w:t>5</w:t>
      </w:r>
      <w:r w:rsidRPr="00404504">
        <w:rPr>
          <w:rtl/>
        </w:rPr>
        <w:t xml:space="preserve"> (</w:t>
      </w:r>
      <w:r>
        <w:rPr>
          <w:rtl/>
        </w:rPr>
        <w:t>المراجَع في</w:t>
      </w:r>
      <w:r w:rsidRPr="00404504">
        <w:rPr>
          <w:rtl/>
        </w:rPr>
        <w:t xml:space="preserve"> </w:t>
      </w:r>
      <w:r>
        <w:rPr>
          <w:rFonts w:hint="cs"/>
          <w:rtl/>
        </w:rPr>
        <w:t>دبي، 2018</w:t>
      </w:r>
      <w:r w:rsidRPr="00404504">
        <w:rPr>
          <w:rtl/>
        </w:rPr>
        <w:t>):</w:t>
      </w:r>
    </w:p>
    <w:p w14:paraId="0C74AA29" w14:textId="1BF444E8" w:rsidR="006A7BAC" w:rsidRPr="00677A71" w:rsidRDefault="006A7BAC" w:rsidP="006A7BAC">
      <w:pPr>
        <w:pStyle w:val="enumlev1"/>
      </w:pPr>
      <w:r w:rsidRPr="00404504">
        <w:rPr>
          <w:rtl/>
        </w:rPr>
        <w:t xml:space="preserve"> </w:t>
      </w:r>
      <w:r w:rsidRPr="008572DB">
        <w:rPr>
          <w:rtl/>
        </w:rPr>
        <w:t>أ )</w:t>
      </w:r>
      <w:r w:rsidRPr="008572DB">
        <w:rPr>
          <w:rtl/>
        </w:rPr>
        <w:tab/>
        <w:t>الزيادات في جد</w:t>
      </w:r>
      <w:r w:rsidRPr="008572DB">
        <w:rPr>
          <w:rFonts w:hint="cs"/>
          <w:rtl/>
        </w:rPr>
        <w:t>ا</w:t>
      </w:r>
      <w:r w:rsidRPr="008572DB">
        <w:rPr>
          <w:rtl/>
        </w:rPr>
        <w:t xml:space="preserve">ول المرتبات، والمساهمات في المعاشات التقاعدية والبدلات، بما في ذلك تسويات مقر العمل، التي تنطبق </w:t>
      </w:r>
      <w:r w:rsidR="00E32084" w:rsidRPr="008572DB">
        <w:rPr>
          <w:rFonts w:hint="cs"/>
          <w:rtl/>
        </w:rPr>
        <w:t xml:space="preserve">على </w:t>
      </w:r>
      <w:r w:rsidRPr="008572DB">
        <w:rPr>
          <w:rtl/>
        </w:rPr>
        <w:t>جنيف، على النحو المعتمد في النظام الموحد للأمم المتحدة</w:t>
      </w:r>
      <w:r w:rsidRPr="008572DB">
        <w:rPr>
          <w:rFonts w:hint="cs"/>
          <w:rtl/>
        </w:rPr>
        <w:t>؛</w:t>
      </w:r>
    </w:p>
    <w:p w14:paraId="72B08DEE" w14:textId="77777777" w:rsidR="006A7BAC" w:rsidRDefault="006A7BAC" w:rsidP="006A7BAC">
      <w:pPr>
        <w:pStyle w:val="enumlev1"/>
        <w:rPr>
          <w:rtl/>
        </w:rPr>
      </w:pPr>
      <w:r w:rsidRPr="00404504">
        <w:rPr>
          <w:rtl/>
        </w:rPr>
        <w:t>ب)</w:t>
      </w:r>
      <w:r w:rsidRPr="00404504">
        <w:rPr>
          <w:rtl/>
        </w:rPr>
        <w:tab/>
        <w:t xml:space="preserve">التقلبات في سعر الصرف بين الدولار الأمريكي والفرنك السويسري، </w:t>
      </w:r>
      <w:r w:rsidRPr="00404504">
        <w:rPr>
          <w:rFonts w:hint="cs"/>
          <w:rtl/>
        </w:rPr>
        <w:t>بقدر ما</w:t>
      </w:r>
      <w:r w:rsidRPr="00404504">
        <w:rPr>
          <w:rtl/>
        </w:rPr>
        <w:t xml:space="preserve"> يؤثر ذلك على تكاليف الموظفين في حالة الموظفين الخاضعين لجداول مرتبات </w:t>
      </w:r>
      <w:r w:rsidRPr="00404504">
        <w:rPr>
          <w:rFonts w:hint="cs"/>
          <w:rtl/>
        </w:rPr>
        <w:t>ا</w:t>
      </w:r>
      <w:r w:rsidRPr="00404504">
        <w:rPr>
          <w:rtl/>
        </w:rPr>
        <w:t>لأمم المتحدة.</w:t>
      </w:r>
    </w:p>
    <w:p w14:paraId="4F3CC646" w14:textId="1ED99AE9" w:rsidR="006A7BAC" w:rsidRDefault="006A7BAC" w:rsidP="006A7BAC">
      <w:pPr>
        <w:rPr>
          <w:rFonts w:ascii="Calibri" w:hAnsi="Calibri" w:cs="Traditional Arabic"/>
          <w:szCs w:val="30"/>
        </w:rPr>
      </w:pPr>
      <w:r>
        <w:rPr>
          <w:rtl/>
        </w:rPr>
        <w:t>أن يأذن بموازنة حسابات الفترة </w:t>
      </w:r>
      <w:r>
        <w:t>2021-2020</w:t>
      </w:r>
      <w:r>
        <w:rPr>
          <w:rtl/>
        </w:rPr>
        <w:t xml:space="preserve"> من فائض الإيرادات، إذا دعت الحاجة؛</w:t>
      </w:r>
    </w:p>
    <w:p w14:paraId="698F58AC" w14:textId="5779AC17" w:rsidR="006A7BAC" w:rsidRDefault="006A7BAC" w:rsidP="006A7BAC">
      <w:pPr>
        <w:rPr>
          <w:rtl/>
        </w:rPr>
      </w:pPr>
      <w:r>
        <w:rPr>
          <w:rtl/>
        </w:rPr>
        <w:t xml:space="preserve">أن يكلف الأمين العام بتحويل مبلغ </w:t>
      </w:r>
      <w:r>
        <w:t>1 000 000</w:t>
      </w:r>
      <w:r>
        <w:rPr>
          <w:rtl/>
        </w:rPr>
        <w:t xml:space="preserve"> فرنك سويسري من حساب الاحتياطي في يناير </w:t>
      </w:r>
      <w:r>
        <w:t>2020</w:t>
      </w:r>
      <w:r>
        <w:rPr>
          <w:rtl/>
        </w:rPr>
        <w:t xml:space="preserve"> إلى صندوق التأمين الصحي بعد انتهاء مدة الخدمة من أجل الوفاء بالالتزامات طويلة الأجل غير الممولة.</w:t>
      </w:r>
    </w:p>
    <w:p w14:paraId="0F00F694" w14:textId="77777777" w:rsidR="00AD1451" w:rsidRPr="00161D1D" w:rsidRDefault="00AD1451" w:rsidP="00AD1451">
      <w:pPr>
        <w:pStyle w:val="Headingb"/>
        <w:rPr>
          <w:rtl/>
        </w:rPr>
      </w:pPr>
      <w:r w:rsidRPr="00161D1D">
        <w:rPr>
          <w:rtl/>
        </w:rPr>
        <w:t>الميزانية العادية</w:t>
      </w:r>
    </w:p>
    <w:p w14:paraId="5F5D07CC" w14:textId="2AD4C737" w:rsidR="00AD1451" w:rsidRPr="00E577E6" w:rsidRDefault="00AD1451" w:rsidP="00AD1451">
      <w:pPr>
        <w:pStyle w:val="Headingi"/>
        <w:rPr>
          <w:b/>
          <w:bCs/>
          <w:i w:val="0"/>
          <w:iCs w:val="0"/>
          <w:rtl/>
        </w:rPr>
      </w:pPr>
      <w:r w:rsidRPr="00E577E6">
        <w:rPr>
          <w:b/>
          <w:bCs/>
          <w:i w:val="0"/>
          <w:rtl/>
        </w:rPr>
        <w:t>النفقات</w:t>
      </w:r>
    </w:p>
    <w:p w14:paraId="5E8F576F" w14:textId="24AD4BFF" w:rsidR="001A7594" w:rsidRPr="004C7EE6" w:rsidRDefault="006A7BAC" w:rsidP="001A7594">
      <w:pPr>
        <w:keepNext/>
        <w:spacing w:after="120"/>
        <w:rPr>
          <w:rtl/>
        </w:rPr>
      </w:pPr>
      <w:r>
        <w:rPr>
          <w:lang w:val="en-US"/>
        </w:rPr>
        <w:t>5.2</w:t>
      </w:r>
      <w:r w:rsidR="001A7594" w:rsidRPr="00161D1D">
        <w:rPr>
          <w:rtl/>
        </w:rPr>
        <w:tab/>
      </w:r>
      <w:r w:rsidR="001A7594" w:rsidRPr="004C7EE6">
        <w:rPr>
          <w:spacing w:val="6"/>
          <w:rtl/>
        </w:rPr>
        <w:t>ووافق المجلس</w:t>
      </w:r>
      <w:r w:rsidR="001A7594" w:rsidRPr="004C7EE6">
        <w:rPr>
          <w:rFonts w:hint="cs"/>
          <w:spacing w:val="6"/>
          <w:rtl/>
        </w:rPr>
        <w:t xml:space="preserve">، </w:t>
      </w:r>
      <w:r w:rsidR="001A7594" w:rsidRPr="004C7EE6">
        <w:rPr>
          <w:spacing w:val="6"/>
          <w:rtl/>
        </w:rPr>
        <w:t>وفقاً للاختصاصات التي حددها له مؤتمر المندوبين المفوضين</w:t>
      </w:r>
      <w:r w:rsidR="001A7594" w:rsidRPr="004C7EE6">
        <w:rPr>
          <w:rFonts w:hint="cs"/>
          <w:spacing w:val="6"/>
          <w:rtl/>
        </w:rPr>
        <w:t>،</w:t>
      </w:r>
      <w:r w:rsidR="001A7594" w:rsidRPr="004C7EE6">
        <w:rPr>
          <w:spacing w:val="6"/>
          <w:rtl/>
        </w:rPr>
        <w:t xml:space="preserve"> على الميزاني</w:t>
      </w:r>
      <w:r w:rsidR="001A7594" w:rsidRPr="004C7EE6">
        <w:rPr>
          <w:rFonts w:hint="cs"/>
          <w:spacing w:val="6"/>
          <w:rtl/>
        </w:rPr>
        <w:t>تين</w:t>
      </w:r>
      <w:r w:rsidR="001A7594" w:rsidRPr="004C7EE6">
        <w:rPr>
          <w:spacing w:val="6"/>
          <w:rtl/>
        </w:rPr>
        <w:t xml:space="preserve"> العادي</w:t>
      </w:r>
      <w:r w:rsidR="001A7594" w:rsidRPr="004C7EE6">
        <w:rPr>
          <w:rFonts w:hint="cs"/>
          <w:spacing w:val="6"/>
          <w:rtl/>
        </w:rPr>
        <w:t>تين</w:t>
      </w:r>
      <w:r w:rsidR="001A7594" w:rsidRPr="004C7EE6">
        <w:rPr>
          <w:spacing w:val="6"/>
          <w:rtl/>
        </w:rPr>
        <w:t xml:space="preserve"> التالي</w:t>
      </w:r>
      <w:r w:rsidR="001A7594" w:rsidRPr="004C7EE6">
        <w:rPr>
          <w:rFonts w:hint="cs"/>
          <w:spacing w:val="6"/>
          <w:rtl/>
        </w:rPr>
        <w:t>تين</w:t>
      </w:r>
      <w:r w:rsidR="001A7594" w:rsidRPr="004C7EE6">
        <w:rPr>
          <w:spacing w:val="6"/>
          <w:rtl/>
        </w:rPr>
        <w:t xml:space="preserve"> </w:t>
      </w:r>
      <w:r w:rsidR="001A7594">
        <w:rPr>
          <w:rFonts w:hint="cs"/>
          <w:rtl/>
        </w:rPr>
        <w:t>لفترة السنتين </w:t>
      </w:r>
      <w:r>
        <w:t>2019-2018</w:t>
      </w:r>
      <w:r>
        <w:rPr>
          <w:rFonts w:hint="cs"/>
          <w:rtl/>
        </w:rPr>
        <w:t xml:space="preserve"> </w:t>
      </w:r>
      <w:r w:rsidR="001A7594" w:rsidRPr="004C7EE6">
        <w:rPr>
          <w:rtl/>
        </w:rPr>
        <w:t xml:space="preserve">بموجب القرار </w:t>
      </w:r>
      <w:r>
        <w:t>1387</w:t>
      </w:r>
      <w:r>
        <w:rPr>
          <w:rFonts w:hint="cs"/>
          <w:rtl/>
        </w:rPr>
        <w:t xml:space="preserve"> </w:t>
      </w:r>
      <w:r w:rsidR="001A7594">
        <w:rPr>
          <w:rFonts w:hint="cs"/>
          <w:rtl/>
        </w:rPr>
        <w:t xml:space="preserve">ولفترة السنتين </w:t>
      </w:r>
      <w:r>
        <w:t>2021-2020</w:t>
      </w:r>
      <w:r>
        <w:rPr>
          <w:rFonts w:hint="cs"/>
          <w:rtl/>
        </w:rPr>
        <w:t xml:space="preserve"> </w:t>
      </w:r>
      <w:r w:rsidR="001A7594" w:rsidRPr="004C7EE6">
        <w:rPr>
          <w:rtl/>
        </w:rPr>
        <w:t>بموجب القرار </w:t>
      </w:r>
      <w:r>
        <w:t>1396</w:t>
      </w:r>
      <w:r w:rsidR="001A7594" w:rsidRPr="004C7EE6">
        <w:rPr>
          <w:rtl/>
        </w:rPr>
        <w:t>:</w:t>
      </w:r>
    </w:p>
    <w:tbl>
      <w:tblPr>
        <w:bidiVisu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227"/>
        <w:gridCol w:w="2040"/>
        <w:gridCol w:w="1868"/>
        <w:gridCol w:w="2040"/>
        <w:gridCol w:w="1311"/>
      </w:tblGrid>
      <w:tr w:rsidR="001A7594" w:rsidRPr="006A7BAC" w14:paraId="48D46F0D" w14:textId="77777777" w:rsidTr="006A7BAC">
        <w:trPr>
          <w:trHeight w:val="411"/>
          <w:jc w:val="center"/>
        </w:trPr>
        <w:tc>
          <w:tcPr>
            <w:tcW w:w="1138" w:type="dxa"/>
            <w:tcBorders>
              <w:top w:val="single" w:sz="4" w:space="0" w:color="auto"/>
              <w:left w:val="single" w:sz="4" w:space="0" w:color="auto"/>
              <w:bottom w:val="single" w:sz="4" w:space="0" w:color="auto"/>
              <w:right w:val="single" w:sz="4" w:space="0" w:color="auto"/>
            </w:tcBorders>
            <w:noWrap/>
          </w:tcPr>
          <w:p w14:paraId="3C1A288C" w14:textId="77777777" w:rsidR="001A7594" w:rsidRPr="006A7BAC" w:rsidRDefault="001A7594" w:rsidP="00E24685">
            <w:pPr>
              <w:pStyle w:val="Tablehead"/>
              <w:spacing w:before="60" w:after="60"/>
              <w:rPr>
                <w:rtl/>
              </w:rPr>
            </w:pPr>
            <w:r w:rsidRPr="006A7BAC">
              <w:rPr>
                <w:rFonts w:hint="cs"/>
                <w:rtl/>
              </w:rPr>
              <w:t>السنة</w:t>
            </w:r>
          </w:p>
        </w:tc>
        <w:tc>
          <w:tcPr>
            <w:tcW w:w="1228" w:type="dxa"/>
            <w:tcBorders>
              <w:top w:val="single" w:sz="4" w:space="0" w:color="auto"/>
              <w:left w:val="nil"/>
              <w:bottom w:val="single" w:sz="4" w:space="0" w:color="auto"/>
              <w:right w:val="single" w:sz="4" w:space="0" w:color="auto"/>
            </w:tcBorders>
          </w:tcPr>
          <w:p w14:paraId="529259ED" w14:textId="77777777" w:rsidR="001A7594" w:rsidRPr="006A7BAC" w:rsidRDefault="001A7594" w:rsidP="00E24685">
            <w:pPr>
              <w:pStyle w:val="Tablehead"/>
              <w:spacing w:before="60" w:after="60"/>
            </w:pPr>
            <w:r w:rsidRPr="006A7BAC">
              <w:rPr>
                <w:rtl/>
              </w:rPr>
              <w:t>الأمانة العامة</w:t>
            </w:r>
          </w:p>
        </w:tc>
        <w:tc>
          <w:tcPr>
            <w:tcW w:w="2041" w:type="dxa"/>
            <w:tcBorders>
              <w:top w:val="single" w:sz="4" w:space="0" w:color="auto"/>
              <w:left w:val="nil"/>
              <w:bottom w:val="single" w:sz="4" w:space="0" w:color="auto"/>
              <w:right w:val="single" w:sz="4" w:space="0" w:color="auto"/>
            </w:tcBorders>
          </w:tcPr>
          <w:p w14:paraId="5390B57C" w14:textId="77777777" w:rsidR="001A7594" w:rsidRPr="006A7BAC" w:rsidRDefault="001A7594" w:rsidP="00E24685">
            <w:pPr>
              <w:pStyle w:val="Tablehead"/>
              <w:spacing w:before="60" w:after="60"/>
              <w:rPr>
                <w:rtl/>
              </w:rPr>
            </w:pPr>
            <w:r w:rsidRPr="006A7BAC">
              <w:rPr>
                <w:rtl/>
              </w:rPr>
              <w:t>قطاع الاتصالات الراديوية</w:t>
            </w:r>
          </w:p>
        </w:tc>
        <w:tc>
          <w:tcPr>
            <w:tcW w:w="1869" w:type="dxa"/>
            <w:tcBorders>
              <w:top w:val="single" w:sz="4" w:space="0" w:color="auto"/>
              <w:left w:val="nil"/>
              <w:bottom w:val="single" w:sz="4" w:space="0" w:color="auto"/>
              <w:right w:val="single" w:sz="4" w:space="0" w:color="auto"/>
            </w:tcBorders>
          </w:tcPr>
          <w:p w14:paraId="718F2E76" w14:textId="77777777" w:rsidR="001A7594" w:rsidRPr="004A32BB" w:rsidRDefault="001A7594" w:rsidP="00E24685">
            <w:pPr>
              <w:pStyle w:val="Tablehead"/>
              <w:spacing w:before="60" w:after="60"/>
              <w:rPr>
                <w:spacing w:val="-4"/>
              </w:rPr>
            </w:pPr>
            <w:r w:rsidRPr="004A32BB">
              <w:rPr>
                <w:spacing w:val="-4"/>
                <w:rtl/>
              </w:rPr>
              <w:t>قطاع تقييس الاتصالات</w:t>
            </w:r>
          </w:p>
        </w:tc>
        <w:tc>
          <w:tcPr>
            <w:tcW w:w="2041" w:type="dxa"/>
            <w:tcBorders>
              <w:top w:val="single" w:sz="4" w:space="0" w:color="auto"/>
              <w:left w:val="nil"/>
              <w:bottom w:val="single" w:sz="4" w:space="0" w:color="auto"/>
              <w:right w:val="single" w:sz="4" w:space="0" w:color="auto"/>
            </w:tcBorders>
          </w:tcPr>
          <w:p w14:paraId="1CF64B99" w14:textId="77777777" w:rsidR="001A7594" w:rsidRPr="006A7BAC" w:rsidRDefault="001A7594" w:rsidP="00E24685">
            <w:pPr>
              <w:pStyle w:val="Tablehead"/>
              <w:spacing w:before="60" w:after="60"/>
            </w:pPr>
            <w:r w:rsidRPr="006A7BAC">
              <w:rPr>
                <w:rtl/>
              </w:rPr>
              <w:t>قطاع تنمية الاتصالات</w:t>
            </w:r>
          </w:p>
        </w:tc>
        <w:tc>
          <w:tcPr>
            <w:tcW w:w="1312" w:type="dxa"/>
            <w:tcBorders>
              <w:top w:val="single" w:sz="4" w:space="0" w:color="auto"/>
              <w:left w:val="nil"/>
              <w:bottom w:val="single" w:sz="4" w:space="0" w:color="auto"/>
              <w:right w:val="single" w:sz="4" w:space="0" w:color="auto"/>
            </w:tcBorders>
          </w:tcPr>
          <w:p w14:paraId="2FBEE142" w14:textId="77777777" w:rsidR="001A7594" w:rsidRPr="006A7BAC" w:rsidRDefault="001A7594" w:rsidP="00E24685">
            <w:pPr>
              <w:pStyle w:val="Tablehead"/>
              <w:spacing w:before="60" w:after="60"/>
            </w:pPr>
            <w:r w:rsidRPr="006A7BAC">
              <w:rPr>
                <w:rtl/>
              </w:rPr>
              <w:t>المجموع</w:t>
            </w:r>
          </w:p>
        </w:tc>
      </w:tr>
      <w:tr w:rsidR="001A7594" w:rsidRPr="006A7BAC" w14:paraId="79155722" w14:textId="77777777" w:rsidTr="006A7BAC">
        <w:trPr>
          <w:trHeight w:val="316"/>
          <w:jc w:val="center"/>
        </w:trPr>
        <w:tc>
          <w:tcPr>
            <w:tcW w:w="9629" w:type="dxa"/>
            <w:gridSpan w:val="6"/>
            <w:noWrap/>
          </w:tcPr>
          <w:p w14:paraId="18B529E8" w14:textId="77777777" w:rsidR="001A7594" w:rsidRPr="006A7BAC" w:rsidRDefault="001A7594" w:rsidP="00E24685">
            <w:pPr>
              <w:keepNext/>
              <w:spacing w:before="60" w:after="60" w:line="260" w:lineRule="exact"/>
              <w:jc w:val="center"/>
              <w:rPr>
                <w:i/>
                <w:iCs/>
                <w:position w:val="2"/>
                <w:sz w:val="20"/>
                <w:szCs w:val="20"/>
                <w:rtl/>
              </w:rPr>
            </w:pPr>
            <w:r w:rsidRPr="006A7BAC">
              <w:rPr>
                <w:i/>
                <w:iCs/>
                <w:position w:val="2"/>
                <w:sz w:val="20"/>
                <w:szCs w:val="20"/>
                <w:rtl/>
              </w:rPr>
              <w:t>-</w:t>
            </w:r>
            <w:r w:rsidRPr="006A7BAC">
              <w:rPr>
                <w:rFonts w:hint="cs"/>
                <w:i/>
                <w:iCs/>
                <w:position w:val="2"/>
                <w:sz w:val="20"/>
                <w:szCs w:val="20"/>
                <w:rtl/>
              </w:rPr>
              <w:t xml:space="preserve"> بآلاف</w:t>
            </w:r>
            <w:r w:rsidRPr="006A7BAC">
              <w:rPr>
                <w:i/>
                <w:iCs/>
                <w:position w:val="2"/>
                <w:sz w:val="20"/>
                <w:szCs w:val="20"/>
                <w:rtl/>
              </w:rPr>
              <w:t xml:space="preserve"> الفرنكات السويسرية -</w:t>
            </w:r>
          </w:p>
        </w:tc>
      </w:tr>
      <w:tr w:rsidR="006A7BAC" w:rsidRPr="006A7BAC" w14:paraId="0C65AAE3" w14:textId="77777777" w:rsidTr="006A7BAC">
        <w:trPr>
          <w:trHeight w:val="300"/>
          <w:jc w:val="center"/>
        </w:trPr>
        <w:tc>
          <w:tcPr>
            <w:tcW w:w="1138" w:type="dxa"/>
            <w:tcBorders>
              <w:bottom w:val="single" w:sz="4" w:space="0" w:color="auto"/>
            </w:tcBorders>
            <w:noWrap/>
          </w:tcPr>
          <w:p w14:paraId="42BCB9D9" w14:textId="7B6DF6F0" w:rsidR="006A7BAC" w:rsidRPr="006A7BAC" w:rsidRDefault="006A7BAC" w:rsidP="00E24685">
            <w:pPr>
              <w:pStyle w:val="Tabletext"/>
              <w:jc w:val="left"/>
              <w:rPr>
                <w:b/>
                <w:lang w:eastAsia="zh-CN"/>
              </w:rPr>
            </w:pPr>
            <w:r w:rsidRPr="00E7203A">
              <w:rPr>
                <w:b/>
                <w:lang w:eastAsia="zh-CN"/>
              </w:rPr>
              <w:t>2018</w:t>
            </w:r>
          </w:p>
        </w:tc>
        <w:tc>
          <w:tcPr>
            <w:tcW w:w="1228" w:type="dxa"/>
            <w:tcBorders>
              <w:bottom w:val="single" w:sz="4" w:space="0" w:color="auto"/>
            </w:tcBorders>
            <w:noWrap/>
          </w:tcPr>
          <w:p w14:paraId="5D329578" w14:textId="5720482E" w:rsidR="006A7BAC" w:rsidRPr="006A7BAC" w:rsidRDefault="006A7BAC" w:rsidP="00E24685">
            <w:pPr>
              <w:pStyle w:val="Tabletext"/>
              <w:jc w:val="left"/>
              <w:rPr>
                <w:lang w:eastAsia="zh-CN"/>
              </w:rPr>
            </w:pPr>
            <w:r w:rsidRPr="00E7203A">
              <w:rPr>
                <w:lang w:eastAsia="zh-CN"/>
              </w:rPr>
              <w:t>90</w:t>
            </w:r>
            <w:r>
              <w:rPr>
                <w:lang w:eastAsia="zh-CN"/>
              </w:rPr>
              <w:t> </w:t>
            </w:r>
            <w:r w:rsidRPr="00E7203A">
              <w:rPr>
                <w:lang w:eastAsia="zh-CN"/>
              </w:rPr>
              <w:t>549</w:t>
            </w:r>
          </w:p>
        </w:tc>
        <w:tc>
          <w:tcPr>
            <w:tcW w:w="2041" w:type="dxa"/>
            <w:tcBorders>
              <w:bottom w:val="single" w:sz="4" w:space="0" w:color="auto"/>
            </w:tcBorders>
            <w:noWrap/>
          </w:tcPr>
          <w:p w14:paraId="789CFC0D" w14:textId="57A8E25F" w:rsidR="006A7BAC" w:rsidRPr="006A7BAC" w:rsidRDefault="006A7BAC" w:rsidP="00E24685">
            <w:pPr>
              <w:pStyle w:val="Tabletext"/>
              <w:jc w:val="left"/>
              <w:rPr>
                <w:lang w:eastAsia="zh-CN"/>
              </w:rPr>
            </w:pPr>
            <w:r w:rsidRPr="00E7203A">
              <w:rPr>
                <w:lang w:eastAsia="zh-CN"/>
              </w:rPr>
              <w:t>27</w:t>
            </w:r>
            <w:r>
              <w:rPr>
                <w:lang w:eastAsia="zh-CN"/>
              </w:rPr>
              <w:t> </w:t>
            </w:r>
            <w:r w:rsidRPr="00E7203A">
              <w:rPr>
                <w:lang w:eastAsia="zh-CN"/>
              </w:rPr>
              <w:t>988</w:t>
            </w:r>
          </w:p>
        </w:tc>
        <w:tc>
          <w:tcPr>
            <w:tcW w:w="1869" w:type="dxa"/>
            <w:tcBorders>
              <w:bottom w:val="single" w:sz="4" w:space="0" w:color="auto"/>
            </w:tcBorders>
            <w:noWrap/>
          </w:tcPr>
          <w:p w14:paraId="397E684C" w14:textId="1D51D436" w:rsidR="006A7BAC" w:rsidRPr="006A7BAC" w:rsidRDefault="006A7BAC" w:rsidP="00E24685">
            <w:pPr>
              <w:pStyle w:val="Tabletext"/>
              <w:jc w:val="left"/>
              <w:rPr>
                <w:lang w:eastAsia="zh-CN"/>
              </w:rPr>
            </w:pPr>
            <w:r w:rsidRPr="00E7203A">
              <w:rPr>
                <w:lang w:eastAsia="zh-CN"/>
              </w:rPr>
              <w:t>13</w:t>
            </w:r>
            <w:r>
              <w:rPr>
                <w:lang w:eastAsia="zh-CN"/>
              </w:rPr>
              <w:t> </w:t>
            </w:r>
            <w:r w:rsidRPr="00E7203A">
              <w:rPr>
                <w:lang w:eastAsia="zh-CN"/>
              </w:rPr>
              <w:t>505</w:t>
            </w:r>
          </w:p>
        </w:tc>
        <w:tc>
          <w:tcPr>
            <w:tcW w:w="2041" w:type="dxa"/>
            <w:tcBorders>
              <w:bottom w:val="single" w:sz="4" w:space="0" w:color="auto"/>
            </w:tcBorders>
            <w:noWrap/>
          </w:tcPr>
          <w:p w14:paraId="417402E7" w14:textId="22559F76" w:rsidR="006A7BAC" w:rsidRPr="006A7BAC" w:rsidRDefault="006A7BAC" w:rsidP="00E24685">
            <w:pPr>
              <w:pStyle w:val="Tabletext"/>
              <w:jc w:val="left"/>
              <w:rPr>
                <w:lang w:eastAsia="zh-CN"/>
              </w:rPr>
            </w:pPr>
            <w:r w:rsidRPr="00E7203A">
              <w:rPr>
                <w:lang w:eastAsia="zh-CN"/>
              </w:rPr>
              <w:t>27</w:t>
            </w:r>
            <w:r>
              <w:rPr>
                <w:lang w:eastAsia="zh-CN"/>
              </w:rPr>
              <w:t> </w:t>
            </w:r>
            <w:r w:rsidRPr="00E7203A">
              <w:rPr>
                <w:lang w:eastAsia="zh-CN"/>
              </w:rPr>
              <w:t>835</w:t>
            </w:r>
          </w:p>
        </w:tc>
        <w:tc>
          <w:tcPr>
            <w:tcW w:w="1312" w:type="dxa"/>
            <w:tcBorders>
              <w:bottom w:val="single" w:sz="4" w:space="0" w:color="auto"/>
            </w:tcBorders>
            <w:noWrap/>
          </w:tcPr>
          <w:p w14:paraId="1AA022D9" w14:textId="485D03D3" w:rsidR="006A7BAC" w:rsidRPr="006A7BAC" w:rsidRDefault="006A7BAC" w:rsidP="00E24685">
            <w:pPr>
              <w:pStyle w:val="Tabletext"/>
              <w:jc w:val="left"/>
              <w:rPr>
                <w:lang w:eastAsia="zh-CN"/>
              </w:rPr>
            </w:pPr>
            <w:r w:rsidRPr="00E7203A">
              <w:rPr>
                <w:lang w:eastAsia="zh-CN"/>
              </w:rPr>
              <w:t>159</w:t>
            </w:r>
            <w:r>
              <w:rPr>
                <w:lang w:eastAsia="zh-CN"/>
              </w:rPr>
              <w:t> </w:t>
            </w:r>
            <w:r w:rsidRPr="00E7203A">
              <w:rPr>
                <w:lang w:eastAsia="zh-CN"/>
              </w:rPr>
              <w:t>877</w:t>
            </w:r>
          </w:p>
        </w:tc>
      </w:tr>
      <w:tr w:rsidR="006A7BAC" w:rsidRPr="006A7BAC" w14:paraId="1F4A676E" w14:textId="77777777" w:rsidTr="006A7BAC">
        <w:trPr>
          <w:trHeight w:val="300"/>
          <w:jc w:val="center"/>
        </w:trPr>
        <w:tc>
          <w:tcPr>
            <w:tcW w:w="1138" w:type="dxa"/>
            <w:tcBorders>
              <w:bottom w:val="single" w:sz="4" w:space="0" w:color="auto"/>
            </w:tcBorders>
            <w:noWrap/>
          </w:tcPr>
          <w:p w14:paraId="335987F4" w14:textId="055854DE" w:rsidR="006A7BAC" w:rsidRPr="006A7BAC" w:rsidRDefault="006A7BAC" w:rsidP="00E24685">
            <w:pPr>
              <w:pStyle w:val="Tabletext"/>
              <w:jc w:val="left"/>
              <w:rPr>
                <w:b/>
                <w:lang w:eastAsia="zh-CN"/>
              </w:rPr>
            </w:pPr>
            <w:r w:rsidRPr="00E7203A">
              <w:rPr>
                <w:b/>
                <w:lang w:eastAsia="zh-CN"/>
              </w:rPr>
              <w:t>2019</w:t>
            </w:r>
          </w:p>
        </w:tc>
        <w:tc>
          <w:tcPr>
            <w:tcW w:w="1228" w:type="dxa"/>
            <w:tcBorders>
              <w:bottom w:val="single" w:sz="4" w:space="0" w:color="auto"/>
            </w:tcBorders>
            <w:noWrap/>
          </w:tcPr>
          <w:p w14:paraId="0CC16C0B" w14:textId="4DEB1FB8" w:rsidR="006A7BAC" w:rsidRPr="006A7BAC" w:rsidRDefault="006A7BAC" w:rsidP="00E24685">
            <w:pPr>
              <w:pStyle w:val="Tabletext"/>
              <w:jc w:val="left"/>
              <w:rPr>
                <w:lang w:eastAsia="zh-CN"/>
              </w:rPr>
            </w:pPr>
            <w:r w:rsidRPr="00E7203A">
              <w:rPr>
                <w:lang w:eastAsia="zh-CN"/>
              </w:rPr>
              <w:t>90</w:t>
            </w:r>
            <w:r>
              <w:rPr>
                <w:lang w:eastAsia="zh-CN"/>
              </w:rPr>
              <w:t> </w:t>
            </w:r>
            <w:r w:rsidRPr="00E7203A">
              <w:rPr>
                <w:lang w:eastAsia="zh-CN"/>
              </w:rPr>
              <w:t>935</w:t>
            </w:r>
          </w:p>
        </w:tc>
        <w:tc>
          <w:tcPr>
            <w:tcW w:w="2041" w:type="dxa"/>
            <w:tcBorders>
              <w:bottom w:val="single" w:sz="4" w:space="0" w:color="auto"/>
            </w:tcBorders>
            <w:noWrap/>
          </w:tcPr>
          <w:p w14:paraId="735A91A6" w14:textId="5FACC39A" w:rsidR="006A7BAC" w:rsidRPr="006A7BAC" w:rsidRDefault="006A7BAC" w:rsidP="00E24685">
            <w:pPr>
              <w:pStyle w:val="Tabletext"/>
              <w:jc w:val="left"/>
              <w:rPr>
                <w:lang w:eastAsia="zh-CN"/>
              </w:rPr>
            </w:pPr>
            <w:r w:rsidRPr="00E7203A">
              <w:rPr>
                <w:lang w:eastAsia="zh-CN"/>
              </w:rPr>
              <w:t>31</w:t>
            </w:r>
            <w:r>
              <w:rPr>
                <w:lang w:eastAsia="zh-CN"/>
              </w:rPr>
              <w:t> </w:t>
            </w:r>
            <w:r w:rsidRPr="00E7203A">
              <w:rPr>
                <w:lang w:eastAsia="zh-CN"/>
              </w:rPr>
              <w:t>598</w:t>
            </w:r>
          </w:p>
        </w:tc>
        <w:tc>
          <w:tcPr>
            <w:tcW w:w="1869" w:type="dxa"/>
            <w:tcBorders>
              <w:bottom w:val="single" w:sz="4" w:space="0" w:color="auto"/>
            </w:tcBorders>
            <w:noWrap/>
          </w:tcPr>
          <w:p w14:paraId="74927B39" w14:textId="78F2EBC9" w:rsidR="006A7BAC" w:rsidRPr="006A7BAC" w:rsidRDefault="006A7BAC" w:rsidP="00E24685">
            <w:pPr>
              <w:pStyle w:val="Tabletext"/>
              <w:jc w:val="left"/>
              <w:rPr>
                <w:lang w:eastAsia="zh-CN"/>
              </w:rPr>
            </w:pPr>
            <w:r w:rsidRPr="00E7203A">
              <w:rPr>
                <w:lang w:eastAsia="zh-CN"/>
              </w:rPr>
              <w:t>13</w:t>
            </w:r>
            <w:r>
              <w:rPr>
                <w:lang w:eastAsia="zh-CN"/>
              </w:rPr>
              <w:t> </w:t>
            </w:r>
            <w:r w:rsidRPr="00E7203A">
              <w:rPr>
                <w:lang w:eastAsia="zh-CN"/>
              </w:rPr>
              <w:t>631</w:t>
            </w:r>
          </w:p>
        </w:tc>
        <w:tc>
          <w:tcPr>
            <w:tcW w:w="2041" w:type="dxa"/>
            <w:tcBorders>
              <w:bottom w:val="single" w:sz="4" w:space="0" w:color="auto"/>
            </w:tcBorders>
            <w:noWrap/>
          </w:tcPr>
          <w:p w14:paraId="328E2588" w14:textId="01FB0BC0" w:rsidR="006A7BAC" w:rsidRPr="006A7BAC" w:rsidRDefault="006A7BAC" w:rsidP="00E24685">
            <w:pPr>
              <w:pStyle w:val="Tabletext"/>
              <w:jc w:val="left"/>
              <w:rPr>
                <w:lang w:eastAsia="zh-CN"/>
              </w:rPr>
            </w:pPr>
            <w:r w:rsidRPr="00E7203A">
              <w:rPr>
                <w:lang w:eastAsia="zh-CN"/>
              </w:rPr>
              <w:t>28</w:t>
            </w:r>
            <w:r>
              <w:rPr>
                <w:lang w:eastAsia="zh-CN"/>
              </w:rPr>
              <w:t> </w:t>
            </w:r>
            <w:r w:rsidRPr="00E7203A">
              <w:rPr>
                <w:lang w:eastAsia="zh-CN"/>
              </w:rPr>
              <w:t>576</w:t>
            </w:r>
          </w:p>
        </w:tc>
        <w:tc>
          <w:tcPr>
            <w:tcW w:w="1312" w:type="dxa"/>
            <w:tcBorders>
              <w:bottom w:val="single" w:sz="4" w:space="0" w:color="auto"/>
            </w:tcBorders>
            <w:noWrap/>
          </w:tcPr>
          <w:p w14:paraId="12429492" w14:textId="3B5FBA5B" w:rsidR="006A7BAC" w:rsidRPr="006A7BAC" w:rsidRDefault="006A7BAC" w:rsidP="00E24685">
            <w:pPr>
              <w:pStyle w:val="Tabletext"/>
              <w:jc w:val="left"/>
              <w:rPr>
                <w:lang w:eastAsia="zh-CN"/>
              </w:rPr>
            </w:pPr>
            <w:r w:rsidRPr="00E7203A">
              <w:rPr>
                <w:lang w:eastAsia="zh-CN"/>
              </w:rPr>
              <w:t>164</w:t>
            </w:r>
            <w:r>
              <w:rPr>
                <w:lang w:eastAsia="zh-CN"/>
              </w:rPr>
              <w:t> </w:t>
            </w:r>
            <w:r w:rsidRPr="00E7203A">
              <w:rPr>
                <w:lang w:eastAsia="zh-CN"/>
              </w:rPr>
              <w:t>740</w:t>
            </w:r>
          </w:p>
        </w:tc>
      </w:tr>
      <w:tr w:rsidR="006A7BAC" w:rsidRPr="006A7BAC" w14:paraId="1B8C77CE" w14:textId="77777777" w:rsidTr="006A7BAC">
        <w:trPr>
          <w:trHeight w:val="300"/>
          <w:jc w:val="center"/>
        </w:trPr>
        <w:tc>
          <w:tcPr>
            <w:tcW w:w="1138" w:type="dxa"/>
            <w:tcBorders>
              <w:bottom w:val="single" w:sz="4" w:space="0" w:color="auto"/>
            </w:tcBorders>
            <w:noWrap/>
          </w:tcPr>
          <w:p w14:paraId="046E97E5" w14:textId="0935D131" w:rsidR="006A7BAC" w:rsidRPr="006A7BAC" w:rsidRDefault="006A7BAC" w:rsidP="00E24685">
            <w:pPr>
              <w:pStyle w:val="Tabletext"/>
              <w:jc w:val="left"/>
              <w:rPr>
                <w:b/>
                <w:lang w:eastAsia="zh-CN"/>
              </w:rPr>
            </w:pPr>
            <w:r w:rsidRPr="00E7203A">
              <w:rPr>
                <w:b/>
                <w:lang w:eastAsia="zh-CN"/>
              </w:rPr>
              <w:t>2020</w:t>
            </w:r>
          </w:p>
        </w:tc>
        <w:tc>
          <w:tcPr>
            <w:tcW w:w="1228" w:type="dxa"/>
            <w:tcBorders>
              <w:bottom w:val="single" w:sz="4" w:space="0" w:color="auto"/>
            </w:tcBorders>
            <w:noWrap/>
          </w:tcPr>
          <w:p w14:paraId="21C5D0C2" w14:textId="74384DA3" w:rsidR="006A7BAC" w:rsidRPr="006A7BAC" w:rsidRDefault="006A7BAC" w:rsidP="00E24685">
            <w:pPr>
              <w:pStyle w:val="Tabletext"/>
              <w:jc w:val="left"/>
              <w:rPr>
                <w:lang w:eastAsia="zh-CN"/>
              </w:rPr>
            </w:pPr>
            <w:r w:rsidRPr="00E7203A">
              <w:rPr>
                <w:lang w:eastAsia="zh-CN"/>
              </w:rPr>
              <w:t>91</w:t>
            </w:r>
            <w:r>
              <w:rPr>
                <w:lang w:eastAsia="zh-CN"/>
              </w:rPr>
              <w:t> </w:t>
            </w:r>
            <w:r w:rsidRPr="00E7203A">
              <w:rPr>
                <w:lang w:eastAsia="zh-CN"/>
              </w:rPr>
              <w:t>920</w:t>
            </w:r>
          </w:p>
        </w:tc>
        <w:tc>
          <w:tcPr>
            <w:tcW w:w="2041" w:type="dxa"/>
            <w:tcBorders>
              <w:bottom w:val="single" w:sz="4" w:space="0" w:color="auto"/>
            </w:tcBorders>
            <w:noWrap/>
          </w:tcPr>
          <w:p w14:paraId="3CE66E87" w14:textId="465ED1BE" w:rsidR="006A7BAC" w:rsidRPr="006A7BAC" w:rsidRDefault="006A7BAC" w:rsidP="00E24685">
            <w:pPr>
              <w:pStyle w:val="Tabletext"/>
              <w:jc w:val="left"/>
              <w:rPr>
                <w:lang w:eastAsia="zh-CN"/>
              </w:rPr>
            </w:pPr>
            <w:r w:rsidRPr="00E7203A">
              <w:rPr>
                <w:lang w:eastAsia="zh-CN"/>
              </w:rPr>
              <w:t>28</w:t>
            </w:r>
            <w:r>
              <w:rPr>
                <w:lang w:eastAsia="zh-CN"/>
              </w:rPr>
              <w:t> </w:t>
            </w:r>
            <w:r w:rsidRPr="00E7203A">
              <w:rPr>
                <w:lang w:eastAsia="zh-CN"/>
              </w:rPr>
              <w:t>831</w:t>
            </w:r>
          </w:p>
        </w:tc>
        <w:tc>
          <w:tcPr>
            <w:tcW w:w="1869" w:type="dxa"/>
            <w:tcBorders>
              <w:bottom w:val="single" w:sz="4" w:space="0" w:color="auto"/>
            </w:tcBorders>
            <w:noWrap/>
          </w:tcPr>
          <w:p w14:paraId="6F2B18E4" w14:textId="4D019D1A" w:rsidR="006A7BAC" w:rsidRPr="006A7BAC" w:rsidRDefault="006A7BAC" w:rsidP="00E24685">
            <w:pPr>
              <w:pStyle w:val="Tabletext"/>
              <w:jc w:val="left"/>
              <w:rPr>
                <w:lang w:eastAsia="zh-CN"/>
              </w:rPr>
            </w:pPr>
            <w:r w:rsidRPr="00E7203A">
              <w:rPr>
                <w:lang w:eastAsia="zh-CN"/>
              </w:rPr>
              <w:t>14</w:t>
            </w:r>
            <w:r>
              <w:rPr>
                <w:lang w:eastAsia="zh-CN"/>
              </w:rPr>
              <w:t> </w:t>
            </w:r>
            <w:r w:rsidRPr="00E7203A">
              <w:rPr>
                <w:lang w:eastAsia="zh-CN"/>
              </w:rPr>
              <w:t>328</w:t>
            </w:r>
          </w:p>
        </w:tc>
        <w:tc>
          <w:tcPr>
            <w:tcW w:w="2041" w:type="dxa"/>
            <w:tcBorders>
              <w:bottom w:val="single" w:sz="4" w:space="0" w:color="auto"/>
            </w:tcBorders>
            <w:noWrap/>
          </w:tcPr>
          <w:p w14:paraId="6366D996" w14:textId="35C0152F" w:rsidR="006A7BAC" w:rsidRPr="006A7BAC" w:rsidRDefault="006A7BAC" w:rsidP="00E24685">
            <w:pPr>
              <w:pStyle w:val="Tabletext"/>
              <w:jc w:val="left"/>
              <w:rPr>
                <w:lang w:eastAsia="zh-CN"/>
              </w:rPr>
            </w:pPr>
            <w:r w:rsidRPr="00E7203A">
              <w:rPr>
                <w:lang w:eastAsia="zh-CN"/>
              </w:rPr>
              <w:t>31</w:t>
            </w:r>
            <w:r>
              <w:rPr>
                <w:lang w:eastAsia="zh-CN"/>
              </w:rPr>
              <w:t> </w:t>
            </w:r>
            <w:r w:rsidRPr="00E7203A">
              <w:rPr>
                <w:lang w:eastAsia="zh-CN"/>
              </w:rPr>
              <w:t>399</w:t>
            </w:r>
          </w:p>
        </w:tc>
        <w:tc>
          <w:tcPr>
            <w:tcW w:w="1312" w:type="dxa"/>
            <w:tcBorders>
              <w:bottom w:val="single" w:sz="4" w:space="0" w:color="auto"/>
            </w:tcBorders>
            <w:noWrap/>
          </w:tcPr>
          <w:p w14:paraId="7BB64BF2" w14:textId="14428BCB" w:rsidR="006A7BAC" w:rsidRPr="006A7BAC" w:rsidRDefault="006A7BAC" w:rsidP="00E24685">
            <w:pPr>
              <w:pStyle w:val="Tabletext"/>
              <w:jc w:val="left"/>
              <w:rPr>
                <w:lang w:eastAsia="zh-CN"/>
              </w:rPr>
            </w:pPr>
            <w:r w:rsidRPr="00E7203A">
              <w:rPr>
                <w:lang w:eastAsia="zh-CN"/>
              </w:rPr>
              <w:t>167</w:t>
            </w:r>
            <w:r>
              <w:rPr>
                <w:lang w:eastAsia="zh-CN"/>
              </w:rPr>
              <w:t> </w:t>
            </w:r>
            <w:r w:rsidRPr="00E7203A">
              <w:rPr>
                <w:lang w:eastAsia="zh-CN"/>
              </w:rPr>
              <w:t>478</w:t>
            </w:r>
          </w:p>
        </w:tc>
      </w:tr>
      <w:tr w:rsidR="006A7BAC" w:rsidRPr="006A7BAC" w14:paraId="1CEFEBC2" w14:textId="77777777" w:rsidTr="006A7BAC">
        <w:trPr>
          <w:trHeight w:val="300"/>
          <w:jc w:val="center"/>
        </w:trPr>
        <w:tc>
          <w:tcPr>
            <w:tcW w:w="1138" w:type="dxa"/>
            <w:tcBorders>
              <w:bottom w:val="single" w:sz="4" w:space="0" w:color="auto"/>
            </w:tcBorders>
            <w:noWrap/>
          </w:tcPr>
          <w:p w14:paraId="76DCDB18" w14:textId="12B7F45C" w:rsidR="006A7BAC" w:rsidRPr="006A7BAC" w:rsidRDefault="006A7BAC" w:rsidP="00E24685">
            <w:pPr>
              <w:pStyle w:val="Tabletext"/>
              <w:jc w:val="left"/>
              <w:rPr>
                <w:b/>
                <w:lang w:eastAsia="zh-CN"/>
              </w:rPr>
            </w:pPr>
            <w:r w:rsidRPr="00E7203A">
              <w:rPr>
                <w:b/>
                <w:lang w:eastAsia="zh-CN"/>
              </w:rPr>
              <w:t>2021</w:t>
            </w:r>
          </w:p>
        </w:tc>
        <w:tc>
          <w:tcPr>
            <w:tcW w:w="1228" w:type="dxa"/>
            <w:tcBorders>
              <w:bottom w:val="single" w:sz="4" w:space="0" w:color="auto"/>
            </w:tcBorders>
            <w:noWrap/>
          </w:tcPr>
          <w:p w14:paraId="11CE2FF1" w14:textId="20B8C58B" w:rsidR="006A7BAC" w:rsidRPr="006A7BAC" w:rsidRDefault="006A7BAC" w:rsidP="00E24685">
            <w:pPr>
              <w:pStyle w:val="Tabletext"/>
              <w:jc w:val="left"/>
              <w:rPr>
                <w:lang w:eastAsia="zh-CN"/>
              </w:rPr>
            </w:pPr>
            <w:r w:rsidRPr="00E7203A">
              <w:rPr>
                <w:lang w:eastAsia="zh-CN"/>
              </w:rPr>
              <w:t>91</w:t>
            </w:r>
            <w:r>
              <w:rPr>
                <w:lang w:eastAsia="zh-CN"/>
              </w:rPr>
              <w:t> </w:t>
            </w:r>
            <w:r w:rsidRPr="00E7203A">
              <w:rPr>
                <w:lang w:eastAsia="zh-CN"/>
              </w:rPr>
              <w:t>924</w:t>
            </w:r>
          </w:p>
        </w:tc>
        <w:tc>
          <w:tcPr>
            <w:tcW w:w="2041" w:type="dxa"/>
            <w:tcBorders>
              <w:bottom w:val="single" w:sz="4" w:space="0" w:color="auto"/>
            </w:tcBorders>
            <w:noWrap/>
          </w:tcPr>
          <w:p w14:paraId="2E11ECB8" w14:textId="061EB7EF" w:rsidR="006A7BAC" w:rsidRPr="006A7BAC" w:rsidRDefault="006A7BAC" w:rsidP="00E24685">
            <w:pPr>
              <w:pStyle w:val="Tabletext"/>
              <w:jc w:val="left"/>
              <w:rPr>
                <w:lang w:eastAsia="zh-CN"/>
              </w:rPr>
            </w:pPr>
            <w:r w:rsidRPr="00E7203A">
              <w:rPr>
                <w:lang w:eastAsia="zh-CN"/>
              </w:rPr>
              <w:t>29</w:t>
            </w:r>
            <w:r>
              <w:rPr>
                <w:lang w:eastAsia="zh-CN"/>
              </w:rPr>
              <w:t> </w:t>
            </w:r>
            <w:r w:rsidRPr="00E7203A">
              <w:rPr>
                <w:lang w:eastAsia="zh-CN"/>
              </w:rPr>
              <w:t>696</w:t>
            </w:r>
          </w:p>
        </w:tc>
        <w:tc>
          <w:tcPr>
            <w:tcW w:w="1869" w:type="dxa"/>
            <w:tcBorders>
              <w:bottom w:val="single" w:sz="4" w:space="0" w:color="auto"/>
            </w:tcBorders>
            <w:noWrap/>
          </w:tcPr>
          <w:p w14:paraId="00B32338" w14:textId="347A73C8" w:rsidR="006A7BAC" w:rsidRPr="006A7BAC" w:rsidRDefault="006A7BAC" w:rsidP="00E24685">
            <w:pPr>
              <w:pStyle w:val="Tabletext"/>
              <w:jc w:val="left"/>
              <w:rPr>
                <w:lang w:eastAsia="zh-CN"/>
              </w:rPr>
            </w:pPr>
            <w:r w:rsidRPr="00E7203A">
              <w:rPr>
                <w:lang w:eastAsia="zh-CN"/>
              </w:rPr>
              <w:t>13</w:t>
            </w:r>
            <w:r>
              <w:rPr>
                <w:lang w:eastAsia="zh-CN"/>
              </w:rPr>
              <w:t> </w:t>
            </w:r>
            <w:r w:rsidRPr="00E7203A">
              <w:rPr>
                <w:lang w:eastAsia="zh-CN"/>
              </w:rPr>
              <w:t>354</w:t>
            </w:r>
          </w:p>
        </w:tc>
        <w:tc>
          <w:tcPr>
            <w:tcW w:w="2041" w:type="dxa"/>
            <w:tcBorders>
              <w:bottom w:val="single" w:sz="4" w:space="0" w:color="auto"/>
            </w:tcBorders>
            <w:noWrap/>
          </w:tcPr>
          <w:p w14:paraId="735ABCAF" w14:textId="3CB1B123" w:rsidR="006A7BAC" w:rsidRPr="006A7BAC" w:rsidRDefault="006A7BAC" w:rsidP="00E24685">
            <w:pPr>
              <w:pStyle w:val="Tabletext"/>
              <w:jc w:val="left"/>
              <w:rPr>
                <w:lang w:eastAsia="zh-CN"/>
              </w:rPr>
            </w:pPr>
            <w:r w:rsidRPr="00E7203A">
              <w:rPr>
                <w:lang w:eastAsia="zh-CN"/>
              </w:rPr>
              <w:t>29</w:t>
            </w:r>
            <w:r>
              <w:rPr>
                <w:lang w:eastAsia="zh-CN"/>
              </w:rPr>
              <w:t> </w:t>
            </w:r>
            <w:r w:rsidRPr="00E7203A">
              <w:rPr>
                <w:lang w:eastAsia="zh-CN"/>
              </w:rPr>
              <w:t>561</w:t>
            </w:r>
          </w:p>
        </w:tc>
        <w:tc>
          <w:tcPr>
            <w:tcW w:w="1312" w:type="dxa"/>
            <w:tcBorders>
              <w:bottom w:val="single" w:sz="4" w:space="0" w:color="auto"/>
            </w:tcBorders>
            <w:noWrap/>
          </w:tcPr>
          <w:p w14:paraId="7B057F41" w14:textId="0602CF6F" w:rsidR="006A7BAC" w:rsidRPr="006A7BAC" w:rsidRDefault="006A7BAC" w:rsidP="00E24685">
            <w:pPr>
              <w:pStyle w:val="Tabletext"/>
              <w:jc w:val="left"/>
              <w:rPr>
                <w:lang w:eastAsia="zh-CN"/>
              </w:rPr>
            </w:pPr>
            <w:r w:rsidRPr="00E7203A">
              <w:rPr>
                <w:lang w:eastAsia="zh-CN"/>
              </w:rPr>
              <w:t>164</w:t>
            </w:r>
            <w:r>
              <w:rPr>
                <w:lang w:eastAsia="zh-CN"/>
              </w:rPr>
              <w:t> </w:t>
            </w:r>
            <w:r w:rsidRPr="00E7203A">
              <w:rPr>
                <w:lang w:eastAsia="zh-CN"/>
              </w:rPr>
              <w:t>535</w:t>
            </w:r>
          </w:p>
        </w:tc>
      </w:tr>
    </w:tbl>
    <w:p w14:paraId="3B3430CB" w14:textId="1FA89D09" w:rsidR="001A7594" w:rsidRPr="00161D1D" w:rsidRDefault="006A7BAC" w:rsidP="001A7594">
      <w:pPr>
        <w:spacing w:before="360" w:after="120"/>
        <w:rPr>
          <w:rtl/>
        </w:rPr>
      </w:pPr>
      <w:r>
        <w:rPr>
          <w:lang w:val="en-US"/>
        </w:rPr>
        <w:t>6</w:t>
      </w:r>
      <w:r w:rsidR="001A7594" w:rsidRPr="001038EB">
        <w:t>.2</w:t>
      </w:r>
      <w:r w:rsidR="001A7594" w:rsidRPr="00161D1D">
        <w:rPr>
          <w:rtl/>
        </w:rPr>
        <w:tab/>
        <w:t>ويقارن الجدول أدناه بين النفقات التي وافق عليها المجلس والنفقات الفعلية</w:t>
      </w:r>
      <w:r w:rsidR="001A7594" w:rsidRPr="00161D1D">
        <w:rPr>
          <w:rFonts w:hint="cs"/>
          <w:rtl/>
        </w:rPr>
        <w:t xml:space="preserve"> على أساس مقارن</w:t>
      </w:r>
      <w:r w:rsidR="001A7594" w:rsidRPr="00161D1D">
        <w:rPr>
          <w:rtl/>
        </w:rPr>
        <w:t xml:space="preserve"> </w:t>
      </w:r>
      <w:r w:rsidR="001A7594" w:rsidRPr="00161D1D">
        <w:rPr>
          <w:rFonts w:hint="cs"/>
          <w:rtl/>
        </w:rPr>
        <w:t>للفترات المالية</w:t>
      </w:r>
      <w:r w:rsidR="001A7594">
        <w:rPr>
          <w:rFonts w:hint="eastAsia"/>
          <w:rtl/>
        </w:rPr>
        <w:t> </w:t>
      </w:r>
      <w:r>
        <w:rPr>
          <w:rFonts w:hint="cs"/>
          <w:rtl/>
        </w:rPr>
        <w:t>2018 و2019 و2020 و2021</w:t>
      </w:r>
      <w:r w:rsidR="001A759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326"/>
        <w:gridCol w:w="1276"/>
        <w:gridCol w:w="1284"/>
        <w:gridCol w:w="1559"/>
        <w:gridCol w:w="1843"/>
      </w:tblGrid>
      <w:tr w:rsidR="006A7BAC" w:rsidRPr="00267888" w14:paraId="2E4B46BD" w14:textId="77777777" w:rsidTr="0080292D">
        <w:trPr>
          <w:trHeight w:val="300"/>
          <w:jc w:val="center"/>
        </w:trPr>
        <w:tc>
          <w:tcPr>
            <w:tcW w:w="2341" w:type="dxa"/>
            <w:noWrap/>
            <w:vAlign w:val="center"/>
          </w:tcPr>
          <w:p w14:paraId="5C40A1E1" w14:textId="77777777" w:rsidR="006A7BAC" w:rsidRPr="00267888" w:rsidRDefault="006A7BAC" w:rsidP="000A3DC3">
            <w:pPr>
              <w:pStyle w:val="Tablehead"/>
              <w:spacing w:before="60" w:after="60"/>
            </w:pPr>
            <w:r w:rsidRPr="00267888">
              <w:rPr>
                <w:rtl/>
              </w:rPr>
              <w:t>الفترة</w:t>
            </w:r>
          </w:p>
        </w:tc>
        <w:tc>
          <w:tcPr>
            <w:tcW w:w="1231" w:type="dxa"/>
            <w:vAlign w:val="center"/>
          </w:tcPr>
          <w:p w14:paraId="368F0F2D" w14:textId="5AA0945B" w:rsidR="006A7BAC" w:rsidRPr="00267888" w:rsidRDefault="006A7BAC" w:rsidP="000A3DC3">
            <w:pPr>
              <w:pStyle w:val="Tablehead"/>
              <w:spacing w:before="60" w:after="60"/>
            </w:pPr>
            <w:r w:rsidRPr="00267888">
              <w:rPr>
                <w:lang w:eastAsia="zh-CN"/>
              </w:rPr>
              <w:t>2018</w:t>
            </w:r>
          </w:p>
        </w:tc>
        <w:tc>
          <w:tcPr>
            <w:tcW w:w="1276" w:type="dxa"/>
            <w:noWrap/>
            <w:vAlign w:val="center"/>
          </w:tcPr>
          <w:p w14:paraId="29461468" w14:textId="02D69182" w:rsidR="006A7BAC" w:rsidRPr="00267888" w:rsidRDefault="006A7BAC" w:rsidP="000A3DC3">
            <w:pPr>
              <w:pStyle w:val="Tablehead"/>
              <w:spacing w:before="60" w:after="60"/>
            </w:pPr>
            <w:r w:rsidRPr="00267888">
              <w:rPr>
                <w:lang w:eastAsia="zh-CN"/>
              </w:rPr>
              <w:t>2019</w:t>
            </w:r>
          </w:p>
        </w:tc>
        <w:tc>
          <w:tcPr>
            <w:tcW w:w="1379" w:type="dxa"/>
            <w:vAlign w:val="center"/>
          </w:tcPr>
          <w:p w14:paraId="00899235" w14:textId="0E68231F" w:rsidR="006A7BAC" w:rsidRPr="00267888" w:rsidRDefault="006A7BAC" w:rsidP="000A3DC3">
            <w:pPr>
              <w:pStyle w:val="Tablehead"/>
              <w:spacing w:before="60" w:after="60"/>
            </w:pPr>
            <w:r w:rsidRPr="00267888">
              <w:rPr>
                <w:lang w:eastAsia="zh-CN"/>
              </w:rPr>
              <w:t>2020</w:t>
            </w:r>
          </w:p>
        </w:tc>
        <w:tc>
          <w:tcPr>
            <w:tcW w:w="1559" w:type="dxa"/>
            <w:noWrap/>
            <w:vAlign w:val="center"/>
          </w:tcPr>
          <w:p w14:paraId="38BAA61D" w14:textId="52C19017" w:rsidR="006A7BAC" w:rsidRPr="00267888" w:rsidRDefault="006A7BAC" w:rsidP="000A3DC3">
            <w:pPr>
              <w:pStyle w:val="Tablehead"/>
              <w:spacing w:before="60" w:after="60"/>
            </w:pPr>
            <w:r w:rsidRPr="00267888">
              <w:rPr>
                <w:lang w:eastAsia="zh-CN"/>
              </w:rPr>
              <w:t>2021</w:t>
            </w:r>
          </w:p>
        </w:tc>
        <w:tc>
          <w:tcPr>
            <w:tcW w:w="1843" w:type="dxa"/>
            <w:noWrap/>
            <w:vAlign w:val="center"/>
          </w:tcPr>
          <w:p w14:paraId="7135EB1A" w14:textId="77777777" w:rsidR="006A7BAC" w:rsidRPr="00267888" w:rsidRDefault="006A7BAC" w:rsidP="000A3DC3">
            <w:pPr>
              <w:pStyle w:val="Tablehead"/>
              <w:spacing w:before="60" w:after="60"/>
              <w:rPr>
                <w:rtl/>
                <w:lang w:eastAsia="zh-CN"/>
              </w:rPr>
            </w:pPr>
            <w:r w:rsidRPr="00267888">
              <w:rPr>
                <w:rFonts w:hint="cs"/>
                <w:rtl/>
                <w:lang w:eastAsia="zh-CN"/>
              </w:rPr>
              <w:t>المجموع</w:t>
            </w:r>
          </w:p>
          <w:p w14:paraId="6B837C7A" w14:textId="73B13B1E" w:rsidR="006A7BAC" w:rsidRPr="00267888" w:rsidRDefault="006A7BAC" w:rsidP="000A3DC3">
            <w:pPr>
              <w:pStyle w:val="Tablehead"/>
              <w:spacing w:before="60" w:after="60"/>
              <w:rPr>
                <w:rtl/>
                <w:lang w:val="en-US"/>
              </w:rPr>
            </w:pPr>
            <w:r w:rsidRPr="00267888">
              <w:rPr>
                <w:lang w:val="en-US"/>
              </w:rPr>
              <w:t>2021-2018</w:t>
            </w:r>
          </w:p>
        </w:tc>
      </w:tr>
      <w:tr w:rsidR="001A7594" w:rsidRPr="00267888" w14:paraId="2603ECB4" w14:textId="77777777" w:rsidTr="0080292D">
        <w:trPr>
          <w:trHeight w:val="300"/>
          <w:jc w:val="center"/>
        </w:trPr>
        <w:tc>
          <w:tcPr>
            <w:tcW w:w="2341" w:type="dxa"/>
            <w:noWrap/>
            <w:vAlign w:val="center"/>
          </w:tcPr>
          <w:p w14:paraId="18E5823A" w14:textId="77777777" w:rsidR="001A7594" w:rsidRPr="00267888" w:rsidRDefault="001A7594" w:rsidP="000A3DC3">
            <w:pPr>
              <w:bidi w:val="0"/>
              <w:spacing w:before="60" w:after="60" w:line="260" w:lineRule="exact"/>
              <w:jc w:val="left"/>
              <w:rPr>
                <w:position w:val="2"/>
                <w:sz w:val="20"/>
                <w:szCs w:val="20"/>
              </w:rPr>
            </w:pPr>
          </w:p>
        </w:tc>
        <w:tc>
          <w:tcPr>
            <w:tcW w:w="1231" w:type="dxa"/>
            <w:vAlign w:val="center"/>
          </w:tcPr>
          <w:p w14:paraId="37C19C13" w14:textId="77777777" w:rsidR="001A7594" w:rsidRPr="00267888" w:rsidRDefault="001A7594" w:rsidP="000A3DC3">
            <w:pPr>
              <w:bidi w:val="0"/>
              <w:spacing w:before="60" w:after="60" w:line="260" w:lineRule="exact"/>
              <w:jc w:val="left"/>
              <w:rPr>
                <w:position w:val="2"/>
                <w:sz w:val="20"/>
                <w:szCs w:val="20"/>
              </w:rPr>
            </w:pPr>
          </w:p>
        </w:tc>
        <w:tc>
          <w:tcPr>
            <w:tcW w:w="1276" w:type="dxa"/>
            <w:noWrap/>
            <w:vAlign w:val="center"/>
          </w:tcPr>
          <w:p w14:paraId="198D56CD" w14:textId="77777777" w:rsidR="001A7594" w:rsidRPr="00267888" w:rsidRDefault="001A7594" w:rsidP="000A3DC3">
            <w:pPr>
              <w:bidi w:val="0"/>
              <w:spacing w:before="60" w:after="60" w:line="260" w:lineRule="exact"/>
              <w:jc w:val="left"/>
              <w:rPr>
                <w:position w:val="2"/>
                <w:sz w:val="20"/>
                <w:szCs w:val="20"/>
              </w:rPr>
            </w:pPr>
          </w:p>
        </w:tc>
        <w:tc>
          <w:tcPr>
            <w:tcW w:w="1379" w:type="dxa"/>
            <w:vAlign w:val="center"/>
          </w:tcPr>
          <w:p w14:paraId="5E47BE67" w14:textId="77777777" w:rsidR="001A7594" w:rsidRPr="00267888" w:rsidRDefault="001A7594" w:rsidP="000A3DC3">
            <w:pPr>
              <w:bidi w:val="0"/>
              <w:spacing w:before="60" w:after="60" w:line="260" w:lineRule="exact"/>
              <w:jc w:val="left"/>
              <w:rPr>
                <w:position w:val="2"/>
                <w:sz w:val="20"/>
                <w:szCs w:val="20"/>
              </w:rPr>
            </w:pPr>
          </w:p>
        </w:tc>
        <w:tc>
          <w:tcPr>
            <w:tcW w:w="1559" w:type="dxa"/>
            <w:noWrap/>
            <w:vAlign w:val="center"/>
          </w:tcPr>
          <w:p w14:paraId="01605DA6" w14:textId="77777777" w:rsidR="001A7594" w:rsidRPr="00267888" w:rsidRDefault="001A7594" w:rsidP="000A3DC3">
            <w:pPr>
              <w:bidi w:val="0"/>
              <w:spacing w:before="60" w:after="60" w:line="260" w:lineRule="exact"/>
              <w:jc w:val="left"/>
              <w:rPr>
                <w:position w:val="2"/>
                <w:sz w:val="20"/>
                <w:szCs w:val="20"/>
              </w:rPr>
            </w:pPr>
          </w:p>
        </w:tc>
        <w:tc>
          <w:tcPr>
            <w:tcW w:w="1843" w:type="dxa"/>
            <w:noWrap/>
            <w:vAlign w:val="center"/>
          </w:tcPr>
          <w:p w14:paraId="68F54FD1" w14:textId="77777777" w:rsidR="001A7594" w:rsidRPr="00267888" w:rsidRDefault="001A7594" w:rsidP="000A3DC3">
            <w:pPr>
              <w:bidi w:val="0"/>
              <w:spacing w:before="60" w:after="60" w:line="260" w:lineRule="exact"/>
              <w:jc w:val="left"/>
              <w:rPr>
                <w:position w:val="2"/>
                <w:sz w:val="20"/>
                <w:szCs w:val="20"/>
              </w:rPr>
            </w:pPr>
          </w:p>
        </w:tc>
      </w:tr>
      <w:tr w:rsidR="00267888" w:rsidRPr="00267888" w14:paraId="08CA6AD1" w14:textId="77777777" w:rsidTr="0080292D">
        <w:trPr>
          <w:trHeight w:val="300"/>
          <w:jc w:val="center"/>
        </w:trPr>
        <w:tc>
          <w:tcPr>
            <w:tcW w:w="2341" w:type="dxa"/>
            <w:noWrap/>
            <w:vAlign w:val="center"/>
          </w:tcPr>
          <w:p w14:paraId="7F9C8A48" w14:textId="77777777" w:rsidR="00267888" w:rsidRPr="00267888" w:rsidRDefault="00267888" w:rsidP="000A3DC3">
            <w:pPr>
              <w:spacing w:before="60" w:after="60" w:line="260" w:lineRule="exact"/>
              <w:jc w:val="left"/>
              <w:rPr>
                <w:b/>
                <w:bCs/>
                <w:position w:val="2"/>
                <w:sz w:val="20"/>
                <w:szCs w:val="20"/>
              </w:rPr>
            </w:pPr>
            <w:r w:rsidRPr="00267888">
              <w:rPr>
                <w:b/>
                <w:bCs/>
                <w:position w:val="2"/>
                <w:sz w:val="20"/>
                <w:szCs w:val="20"/>
                <w:rtl/>
              </w:rPr>
              <w:t>الميزانية العادية</w:t>
            </w:r>
          </w:p>
        </w:tc>
        <w:tc>
          <w:tcPr>
            <w:tcW w:w="1231" w:type="dxa"/>
            <w:vAlign w:val="center"/>
          </w:tcPr>
          <w:p w14:paraId="3371E4A4" w14:textId="107E3D5D" w:rsidR="00267888" w:rsidRPr="00267888" w:rsidRDefault="00267888" w:rsidP="000A3DC3">
            <w:pPr>
              <w:pStyle w:val="Tabletext"/>
              <w:ind w:right="220" w:firstLine="194"/>
              <w:jc w:val="left"/>
            </w:pPr>
            <w:r w:rsidRPr="00267888">
              <w:t>159 877</w:t>
            </w:r>
          </w:p>
        </w:tc>
        <w:tc>
          <w:tcPr>
            <w:tcW w:w="1276" w:type="dxa"/>
            <w:shd w:val="clear" w:color="auto" w:fill="FFFF00"/>
            <w:noWrap/>
            <w:vAlign w:val="center"/>
          </w:tcPr>
          <w:p w14:paraId="335D446A" w14:textId="11453634" w:rsidR="00267888" w:rsidRPr="00267888" w:rsidRDefault="00267888" w:rsidP="000A3DC3">
            <w:pPr>
              <w:pStyle w:val="Tabletext"/>
              <w:ind w:right="220"/>
              <w:jc w:val="left"/>
              <w:rPr>
                <w:lang w:eastAsia="zh-CN"/>
              </w:rPr>
            </w:pPr>
            <w:r w:rsidRPr="00267888">
              <w:rPr>
                <w:lang w:eastAsia="zh-CN"/>
              </w:rPr>
              <w:t>164 740</w:t>
            </w:r>
          </w:p>
        </w:tc>
        <w:tc>
          <w:tcPr>
            <w:tcW w:w="1379" w:type="dxa"/>
            <w:shd w:val="clear" w:color="auto" w:fill="FFFF00"/>
            <w:vAlign w:val="center"/>
          </w:tcPr>
          <w:p w14:paraId="1C16725F" w14:textId="713EF3BF" w:rsidR="00267888" w:rsidRPr="00267888" w:rsidRDefault="00267888" w:rsidP="000A3DC3">
            <w:pPr>
              <w:pStyle w:val="Tabletext"/>
              <w:ind w:right="220"/>
              <w:jc w:val="left"/>
              <w:rPr>
                <w:lang w:eastAsia="zh-CN"/>
              </w:rPr>
            </w:pPr>
            <w:r w:rsidRPr="00267888">
              <w:rPr>
                <w:lang w:val="en-US" w:eastAsia="zh-CN"/>
              </w:rPr>
              <w:t>*</w:t>
            </w:r>
            <w:r w:rsidRPr="00267888">
              <w:rPr>
                <w:lang w:eastAsia="zh-CN"/>
              </w:rPr>
              <w:t>165 611</w:t>
            </w:r>
          </w:p>
        </w:tc>
        <w:tc>
          <w:tcPr>
            <w:tcW w:w="1559" w:type="dxa"/>
            <w:shd w:val="clear" w:color="auto" w:fill="FFFF00"/>
            <w:noWrap/>
            <w:vAlign w:val="center"/>
          </w:tcPr>
          <w:p w14:paraId="242E7484" w14:textId="53EFEBCC" w:rsidR="00267888" w:rsidRPr="00267888" w:rsidRDefault="00267888" w:rsidP="000A3DC3">
            <w:pPr>
              <w:pStyle w:val="Tabletext"/>
              <w:ind w:right="220"/>
              <w:jc w:val="left"/>
              <w:rPr>
                <w:lang w:eastAsia="zh-CN"/>
              </w:rPr>
            </w:pPr>
            <w:r w:rsidRPr="00267888">
              <w:rPr>
                <w:lang w:eastAsia="zh-CN"/>
              </w:rPr>
              <w:t>*162 954</w:t>
            </w:r>
          </w:p>
        </w:tc>
        <w:tc>
          <w:tcPr>
            <w:tcW w:w="1843" w:type="dxa"/>
            <w:shd w:val="clear" w:color="auto" w:fill="FFFF00"/>
            <w:noWrap/>
            <w:vAlign w:val="center"/>
          </w:tcPr>
          <w:p w14:paraId="2538A2CD" w14:textId="48FF7AB7" w:rsidR="00267888" w:rsidRPr="00267888" w:rsidRDefault="00267888" w:rsidP="000A3DC3">
            <w:pPr>
              <w:pStyle w:val="Tabletext"/>
              <w:ind w:right="220"/>
              <w:jc w:val="left"/>
              <w:rPr>
                <w:lang w:eastAsia="zh-CN"/>
              </w:rPr>
            </w:pPr>
            <w:r w:rsidRPr="00267888">
              <w:rPr>
                <w:color w:val="000000"/>
              </w:rPr>
              <w:t>653 182</w:t>
            </w:r>
          </w:p>
        </w:tc>
      </w:tr>
      <w:tr w:rsidR="00267888" w:rsidRPr="00267888" w14:paraId="24C3FD53" w14:textId="77777777" w:rsidTr="0080292D">
        <w:trPr>
          <w:trHeight w:val="300"/>
          <w:jc w:val="center"/>
        </w:trPr>
        <w:tc>
          <w:tcPr>
            <w:tcW w:w="2341" w:type="dxa"/>
            <w:noWrap/>
            <w:vAlign w:val="center"/>
          </w:tcPr>
          <w:p w14:paraId="58708D52" w14:textId="77777777" w:rsidR="00267888" w:rsidRPr="00267888" w:rsidRDefault="00267888" w:rsidP="000A3DC3">
            <w:pPr>
              <w:spacing w:before="60" w:after="60" w:line="260" w:lineRule="exact"/>
              <w:jc w:val="left"/>
              <w:rPr>
                <w:b/>
                <w:bCs/>
                <w:position w:val="2"/>
                <w:sz w:val="20"/>
                <w:szCs w:val="20"/>
              </w:rPr>
            </w:pPr>
            <w:r w:rsidRPr="00267888">
              <w:rPr>
                <w:b/>
                <w:bCs/>
                <w:position w:val="2"/>
                <w:sz w:val="20"/>
                <w:szCs w:val="20"/>
                <w:rtl/>
              </w:rPr>
              <w:t>النفقات الفعلية</w:t>
            </w:r>
          </w:p>
        </w:tc>
        <w:tc>
          <w:tcPr>
            <w:tcW w:w="1231" w:type="dxa"/>
            <w:vAlign w:val="center"/>
          </w:tcPr>
          <w:p w14:paraId="70EA61DF" w14:textId="6884DF6A" w:rsidR="00267888" w:rsidRPr="00267888" w:rsidRDefault="00267888" w:rsidP="000A3DC3">
            <w:pPr>
              <w:pStyle w:val="Tabletext"/>
              <w:ind w:right="220" w:firstLine="194"/>
              <w:jc w:val="left"/>
              <w:rPr>
                <w:lang w:eastAsia="zh-CN"/>
              </w:rPr>
            </w:pPr>
            <w:r w:rsidRPr="00267888">
              <w:rPr>
                <w:lang w:eastAsia="zh-CN"/>
              </w:rPr>
              <w:t>162 851</w:t>
            </w:r>
          </w:p>
        </w:tc>
        <w:tc>
          <w:tcPr>
            <w:tcW w:w="1276" w:type="dxa"/>
            <w:noWrap/>
            <w:vAlign w:val="center"/>
          </w:tcPr>
          <w:p w14:paraId="6AB9951B" w14:textId="4459D4A1" w:rsidR="00267888" w:rsidRPr="00267888" w:rsidRDefault="00267888" w:rsidP="000A3DC3">
            <w:pPr>
              <w:pStyle w:val="Tabletext"/>
              <w:ind w:right="220"/>
              <w:jc w:val="left"/>
              <w:rPr>
                <w:lang w:eastAsia="zh-CN"/>
              </w:rPr>
            </w:pPr>
            <w:r w:rsidRPr="00267888">
              <w:rPr>
                <w:lang w:eastAsia="zh-CN"/>
              </w:rPr>
              <w:t>157 757</w:t>
            </w:r>
          </w:p>
        </w:tc>
        <w:tc>
          <w:tcPr>
            <w:tcW w:w="1379" w:type="dxa"/>
            <w:vAlign w:val="center"/>
          </w:tcPr>
          <w:p w14:paraId="6C9A18A1" w14:textId="1F02B36B" w:rsidR="00267888" w:rsidRPr="00267888" w:rsidRDefault="00267888" w:rsidP="000A3DC3">
            <w:pPr>
              <w:pStyle w:val="Tabletext"/>
              <w:ind w:right="220"/>
              <w:jc w:val="left"/>
              <w:rPr>
                <w:lang w:eastAsia="zh-CN"/>
              </w:rPr>
            </w:pPr>
            <w:r w:rsidRPr="00267888">
              <w:rPr>
                <w:lang w:eastAsia="zh-CN"/>
              </w:rPr>
              <w:t>153 435</w:t>
            </w:r>
          </w:p>
        </w:tc>
        <w:tc>
          <w:tcPr>
            <w:tcW w:w="1559" w:type="dxa"/>
            <w:noWrap/>
            <w:vAlign w:val="center"/>
          </w:tcPr>
          <w:p w14:paraId="6EAFC0F0" w14:textId="210AAD37" w:rsidR="00267888" w:rsidRPr="00267888" w:rsidRDefault="00267888" w:rsidP="000A3DC3">
            <w:pPr>
              <w:pStyle w:val="Tabletext"/>
              <w:ind w:right="220"/>
              <w:jc w:val="left"/>
              <w:rPr>
                <w:lang w:eastAsia="zh-CN"/>
              </w:rPr>
            </w:pPr>
            <w:r w:rsidRPr="00267888">
              <w:rPr>
                <w:lang w:eastAsia="zh-CN"/>
              </w:rPr>
              <w:t>153 187</w:t>
            </w:r>
          </w:p>
        </w:tc>
        <w:tc>
          <w:tcPr>
            <w:tcW w:w="1843" w:type="dxa"/>
            <w:noWrap/>
            <w:vAlign w:val="center"/>
          </w:tcPr>
          <w:p w14:paraId="6789991E" w14:textId="773B3267" w:rsidR="00267888" w:rsidRPr="00267888" w:rsidRDefault="00267888" w:rsidP="000A3DC3">
            <w:pPr>
              <w:pStyle w:val="Tabletext"/>
              <w:ind w:right="220"/>
              <w:jc w:val="left"/>
              <w:rPr>
                <w:lang w:eastAsia="zh-CN"/>
              </w:rPr>
            </w:pPr>
            <w:r w:rsidRPr="00267888">
              <w:rPr>
                <w:color w:val="000000"/>
              </w:rPr>
              <w:t>627 230</w:t>
            </w:r>
          </w:p>
        </w:tc>
      </w:tr>
      <w:tr w:rsidR="00267888" w:rsidRPr="00267888" w14:paraId="749C80EA" w14:textId="77777777" w:rsidTr="0080292D">
        <w:trPr>
          <w:trHeight w:val="300"/>
          <w:jc w:val="center"/>
        </w:trPr>
        <w:tc>
          <w:tcPr>
            <w:tcW w:w="2341" w:type="dxa"/>
            <w:noWrap/>
            <w:vAlign w:val="center"/>
          </w:tcPr>
          <w:p w14:paraId="0DDA2270" w14:textId="77777777" w:rsidR="00267888" w:rsidRPr="00267888" w:rsidRDefault="00267888" w:rsidP="000A3DC3">
            <w:pPr>
              <w:spacing w:before="60" w:after="60" w:line="260" w:lineRule="exact"/>
              <w:jc w:val="left"/>
              <w:rPr>
                <w:position w:val="2"/>
                <w:sz w:val="20"/>
                <w:szCs w:val="20"/>
              </w:rPr>
            </w:pPr>
            <w:r w:rsidRPr="00267888">
              <w:rPr>
                <w:b/>
                <w:bCs/>
                <w:position w:val="2"/>
                <w:sz w:val="20"/>
                <w:szCs w:val="20"/>
                <w:rtl/>
              </w:rPr>
              <w:t>اعتمادات غير مستعملة</w:t>
            </w:r>
          </w:p>
        </w:tc>
        <w:tc>
          <w:tcPr>
            <w:tcW w:w="1231" w:type="dxa"/>
            <w:vAlign w:val="center"/>
          </w:tcPr>
          <w:p w14:paraId="0467C888" w14:textId="3752AEEB" w:rsidR="00267888" w:rsidRPr="00267888" w:rsidRDefault="00267888" w:rsidP="000A3DC3">
            <w:pPr>
              <w:pStyle w:val="Tabletext"/>
              <w:tabs>
                <w:tab w:val="left" w:pos="233"/>
              </w:tabs>
              <w:jc w:val="left"/>
              <w:rPr>
                <w:lang w:eastAsia="zh-CN"/>
              </w:rPr>
            </w:pPr>
            <w:r w:rsidRPr="00267888">
              <w:rPr>
                <w:lang w:eastAsia="zh-CN"/>
              </w:rPr>
              <w:t>-</w:t>
            </w:r>
            <w:r w:rsidRPr="00267888">
              <w:rPr>
                <w:lang w:eastAsia="zh-CN"/>
              </w:rPr>
              <w:tab/>
              <w:t>2 974</w:t>
            </w:r>
          </w:p>
        </w:tc>
        <w:tc>
          <w:tcPr>
            <w:tcW w:w="1276" w:type="dxa"/>
            <w:noWrap/>
            <w:vAlign w:val="center"/>
          </w:tcPr>
          <w:p w14:paraId="1C84B278" w14:textId="4438BA1A" w:rsidR="00267888" w:rsidRPr="00267888" w:rsidRDefault="00267888" w:rsidP="000A3DC3">
            <w:pPr>
              <w:pStyle w:val="Tabletext"/>
              <w:ind w:right="220"/>
              <w:jc w:val="left"/>
              <w:rPr>
                <w:lang w:eastAsia="zh-CN"/>
              </w:rPr>
            </w:pPr>
            <w:r w:rsidRPr="00267888">
              <w:rPr>
                <w:lang w:eastAsia="zh-CN"/>
              </w:rPr>
              <w:t>6 983</w:t>
            </w:r>
          </w:p>
        </w:tc>
        <w:tc>
          <w:tcPr>
            <w:tcW w:w="1379" w:type="dxa"/>
            <w:vAlign w:val="center"/>
          </w:tcPr>
          <w:p w14:paraId="29BF6DC0" w14:textId="2423F20A" w:rsidR="00267888" w:rsidRPr="00267888" w:rsidRDefault="00267888" w:rsidP="000A3DC3">
            <w:pPr>
              <w:pStyle w:val="Tabletext"/>
              <w:ind w:right="220"/>
              <w:jc w:val="left"/>
              <w:rPr>
                <w:lang w:eastAsia="zh-CN"/>
              </w:rPr>
            </w:pPr>
            <w:r w:rsidRPr="00267888">
              <w:rPr>
                <w:lang w:eastAsia="zh-CN"/>
              </w:rPr>
              <w:t>12 176</w:t>
            </w:r>
          </w:p>
        </w:tc>
        <w:tc>
          <w:tcPr>
            <w:tcW w:w="1559" w:type="dxa"/>
            <w:noWrap/>
            <w:vAlign w:val="center"/>
          </w:tcPr>
          <w:p w14:paraId="2FE23585" w14:textId="04B3F592" w:rsidR="00267888" w:rsidRPr="00267888" w:rsidRDefault="00267888" w:rsidP="000A3DC3">
            <w:pPr>
              <w:pStyle w:val="Tabletext"/>
              <w:ind w:right="220"/>
              <w:jc w:val="left"/>
              <w:rPr>
                <w:lang w:eastAsia="zh-CN"/>
              </w:rPr>
            </w:pPr>
            <w:r w:rsidRPr="00267888">
              <w:rPr>
                <w:lang w:eastAsia="zh-CN"/>
              </w:rPr>
              <w:t>9 766</w:t>
            </w:r>
          </w:p>
        </w:tc>
        <w:tc>
          <w:tcPr>
            <w:tcW w:w="1843" w:type="dxa"/>
            <w:noWrap/>
            <w:vAlign w:val="center"/>
          </w:tcPr>
          <w:p w14:paraId="142BEFD5" w14:textId="6ED511A4" w:rsidR="00267888" w:rsidRPr="00267888" w:rsidRDefault="00267888" w:rsidP="000A3DC3">
            <w:pPr>
              <w:pStyle w:val="Tabletext"/>
              <w:ind w:right="220"/>
              <w:jc w:val="left"/>
              <w:rPr>
                <w:lang w:eastAsia="zh-CN"/>
              </w:rPr>
            </w:pPr>
            <w:r w:rsidRPr="00267888">
              <w:rPr>
                <w:color w:val="000000"/>
              </w:rPr>
              <w:t>25 951</w:t>
            </w:r>
          </w:p>
        </w:tc>
      </w:tr>
      <w:tr w:rsidR="00267888" w:rsidRPr="00267888" w14:paraId="6A1D21D2" w14:textId="77777777" w:rsidTr="0080292D">
        <w:trPr>
          <w:trHeight w:val="300"/>
          <w:jc w:val="center"/>
        </w:trPr>
        <w:tc>
          <w:tcPr>
            <w:tcW w:w="2341" w:type="dxa"/>
            <w:noWrap/>
            <w:vAlign w:val="center"/>
          </w:tcPr>
          <w:p w14:paraId="330A763D" w14:textId="77777777" w:rsidR="00267888" w:rsidRPr="00267888" w:rsidRDefault="00267888" w:rsidP="000A3DC3">
            <w:pPr>
              <w:spacing w:before="60" w:after="60" w:line="260" w:lineRule="exact"/>
              <w:jc w:val="left"/>
              <w:rPr>
                <w:b/>
                <w:bCs/>
                <w:position w:val="2"/>
                <w:sz w:val="20"/>
                <w:szCs w:val="20"/>
                <w:rtl/>
              </w:rPr>
            </w:pPr>
            <w:r w:rsidRPr="00267888">
              <w:rPr>
                <w:b/>
                <w:bCs/>
                <w:position w:val="2"/>
                <w:sz w:val="20"/>
                <w:szCs w:val="20"/>
                <w:rtl/>
              </w:rPr>
              <w:t>النسبة المئوية</w:t>
            </w:r>
          </w:p>
        </w:tc>
        <w:tc>
          <w:tcPr>
            <w:tcW w:w="1231" w:type="dxa"/>
            <w:vAlign w:val="center"/>
          </w:tcPr>
          <w:p w14:paraId="3366C4EC" w14:textId="1EF3B318" w:rsidR="00267888" w:rsidRPr="00267888" w:rsidRDefault="00D20C34" w:rsidP="000A3DC3">
            <w:pPr>
              <w:pStyle w:val="Tabletext"/>
              <w:ind w:right="220" w:firstLine="91"/>
              <w:jc w:val="left"/>
              <w:rPr>
                <w:lang w:eastAsia="zh-CN"/>
              </w:rPr>
            </w:pPr>
            <w:r>
              <w:rPr>
                <w:lang w:eastAsia="zh-CN"/>
              </w:rPr>
              <w:t>%</w:t>
            </w:r>
            <w:r w:rsidR="00267888" w:rsidRPr="00267888">
              <w:rPr>
                <w:lang w:eastAsia="zh-CN"/>
              </w:rPr>
              <w:t>1,9–</w:t>
            </w:r>
          </w:p>
        </w:tc>
        <w:tc>
          <w:tcPr>
            <w:tcW w:w="1276" w:type="dxa"/>
            <w:noWrap/>
            <w:vAlign w:val="center"/>
          </w:tcPr>
          <w:p w14:paraId="089D6582" w14:textId="062A5871" w:rsidR="00267888" w:rsidRPr="00267888" w:rsidRDefault="00D20C34" w:rsidP="000A3DC3">
            <w:pPr>
              <w:pStyle w:val="Tabletext"/>
              <w:ind w:right="220"/>
              <w:jc w:val="left"/>
              <w:rPr>
                <w:lang w:eastAsia="zh-CN"/>
              </w:rPr>
            </w:pPr>
            <w:r>
              <w:rPr>
                <w:lang w:eastAsia="zh-CN"/>
              </w:rPr>
              <w:t>%</w:t>
            </w:r>
            <w:r w:rsidR="00267888" w:rsidRPr="00267888">
              <w:rPr>
                <w:lang w:eastAsia="zh-CN"/>
              </w:rPr>
              <w:t>4,2</w:t>
            </w:r>
          </w:p>
        </w:tc>
        <w:tc>
          <w:tcPr>
            <w:tcW w:w="1379" w:type="dxa"/>
            <w:vAlign w:val="center"/>
          </w:tcPr>
          <w:p w14:paraId="194BE28D" w14:textId="218FADC9" w:rsidR="00267888" w:rsidRPr="00267888" w:rsidRDefault="00D20C34" w:rsidP="000A3DC3">
            <w:pPr>
              <w:pStyle w:val="Tabletext"/>
              <w:ind w:right="220"/>
              <w:jc w:val="left"/>
              <w:rPr>
                <w:lang w:eastAsia="zh-CN"/>
              </w:rPr>
            </w:pPr>
            <w:r>
              <w:rPr>
                <w:lang w:eastAsia="zh-CN"/>
              </w:rPr>
              <w:t>%</w:t>
            </w:r>
            <w:r w:rsidR="00267888" w:rsidRPr="00267888">
              <w:rPr>
                <w:lang w:eastAsia="zh-CN"/>
              </w:rPr>
              <w:t>7,3</w:t>
            </w:r>
          </w:p>
        </w:tc>
        <w:tc>
          <w:tcPr>
            <w:tcW w:w="1559" w:type="dxa"/>
            <w:noWrap/>
            <w:vAlign w:val="center"/>
          </w:tcPr>
          <w:p w14:paraId="0F3F0927" w14:textId="200ABD7B" w:rsidR="00267888" w:rsidRPr="00267888" w:rsidRDefault="00D20C34" w:rsidP="000A3DC3">
            <w:pPr>
              <w:pStyle w:val="Tabletext"/>
              <w:ind w:right="220"/>
              <w:jc w:val="left"/>
              <w:rPr>
                <w:lang w:eastAsia="zh-CN"/>
              </w:rPr>
            </w:pPr>
            <w:r>
              <w:rPr>
                <w:lang w:eastAsia="zh-CN"/>
              </w:rPr>
              <w:t>%</w:t>
            </w:r>
            <w:r w:rsidR="00267888" w:rsidRPr="00267888">
              <w:rPr>
                <w:lang w:eastAsia="zh-CN"/>
              </w:rPr>
              <w:t>6,0</w:t>
            </w:r>
          </w:p>
        </w:tc>
        <w:tc>
          <w:tcPr>
            <w:tcW w:w="1843" w:type="dxa"/>
            <w:noWrap/>
            <w:vAlign w:val="center"/>
          </w:tcPr>
          <w:p w14:paraId="004ECD0D" w14:textId="5713D9C5" w:rsidR="00267888" w:rsidRPr="00267888" w:rsidRDefault="00D20C34" w:rsidP="000A3DC3">
            <w:pPr>
              <w:pStyle w:val="Tabletext"/>
              <w:ind w:right="220"/>
              <w:jc w:val="left"/>
              <w:rPr>
                <w:lang w:eastAsia="zh-CN"/>
              </w:rPr>
            </w:pPr>
            <w:r>
              <w:rPr>
                <w:lang w:eastAsia="zh-CN"/>
              </w:rPr>
              <w:t>%</w:t>
            </w:r>
            <w:r w:rsidR="00267888" w:rsidRPr="00267888">
              <w:rPr>
                <w:lang w:eastAsia="zh-CN"/>
              </w:rPr>
              <w:t>3,9</w:t>
            </w:r>
          </w:p>
        </w:tc>
      </w:tr>
    </w:tbl>
    <w:p w14:paraId="7AA754AC" w14:textId="58BB14CD" w:rsidR="001A7594" w:rsidRPr="006A7BAC" w:rsidRDefault="001A7594" w:rsidP="001A7594">
      <w:pPr>
        <w:tabs>
          <w:tab w:val="left" w:pos="348"/>
        </w:tabs>
        <w:rPr>
          <w:i/>
          <w:iCs/>
          <w:sz w:val="20"/>
          <w:szCs w:val="20"/>
          <w:rtl/>
          <w:lang w:bidi="ar-SA"/>
        </w:rPr>
      </w:pPr>
      <w:r w:rsidRPr="006A7BAC">
        <w:rPr>
          <w:rFonts w:hint="cs"/>
          <w:i/>
          <w:iCs/>
          <w:sz w:val="20"/>
          <w:szCs w:val="20"/>
          <w:rtl/>
        </w:rPr>
        <w:t>*</w:t>
      </w:r>
      <w:r w:rsidRPr="006A7BAC">
        <w:rPr>
          <w:i/>
          <w:iCs/>
          <w:sz w:val="20"/>
          <w:szCs w:val="20"/>
          <w:rtl/>
        </w:rPr>
        <w:tab/>
      </w:r>
      <w:r w:rsidRPr="006A7BAC">
        <w:rPr>
          <w:rFonts w:hint="cs"/>
          <w:i/>
          <w:iCs/>
          <w:sz w:val="20"/>
          <w:szCs w:val="20"/>
          <w:rtl/>
        </w:rPr>
        <w:t xml:space="preserve">تحويل في الميزانية يعود إلى النشاط المؤجل في إطار </w:t>
      </w:r>
      <w:r w:rsidR="003B5667">
        <w:rPr>
          <w:rFonts w:hint="cs"/>
          <w:i/>
          <w:iCs/>
          <w:sz w:val="20"/>
          <w:szCs w:val="20"/>
          <w:rtl/>
        </w:rPr>
        <w:t>الجمعية العالمية لتقييس الاتصالات</w:t>
      </w:r>
      <w:r w:rsidRPr="006A7BAC">
        <w:rPr>
          <w:rFonts w:hint="cs"/>
          <w:i/>
          <w:iCs/>
          <w:sz w:val="20"/>
          <w:szCs w:val="20"/>
          <w:rtl/>
        </w:rPr>
        <w:t xml:space="preserve"> من </w:t>
      </w:r>
      <w:r w:rsidR="00267888">
        <w:rPr>
          <w:i/>
          <w:iCs/>
          <w:sz w:val="20"/>
          <w:szCs w:val="20"/>
        </w:rPr>
        <w:t>2020</w:t>
      </w:r>
      <w:r w:rsidRPr="006A7BAC">
        <w:rPr>
          <w:rFonts w:hint="cs"/>
          <w:i/>
          <w:iCs/>
          <w:sz w:val="20"/>
          <w:szCs w:val="20"/>
          <w:rtl/>
        </w:rPr>
        <w:t xml:space="preserve"> إلى </w:t>
      </w:r>
      <w:r w:rsidR="00267888">
        <w:rPr>
          <w:i/>
          <w:iCs/>
          <w:sz w:val="20"/>
          <w:szCs w:val="20"/>
        </w:rPr>
        <w:t>2021</w:t>
      </w:r>
      <w:r w:rsidR="00267888">
        <w:rPr>
          <w:rFonts w:hint="cs"/>
          <w:i/>
          <w:iCs/>
          <w:sz w:val="20"/>
          <w:szCs w:val="20"/>
          <w:rtl/>
        </w:rPr>
        <w:t xml:space="preserve"> </w:t>
      </w:r>
      <w:r w:rsidRPr="006A7BAC">
        <w:rPr>
          <w:rFonts w:hint="cs"/>
          <w:i/>
          <w:iCs/>
          <w:sz w:val="20"/>
          <w:szCs w:val="20"/>
          <w:rtl/>
        </w:rPr>
        <w:t xml:space="preserve">بمبلغ </w:t>
      </w:r>
      <w:r w:rsidR="00267888">
        <w:rPr>
          <w:i/>
          <w:iCs/>
          <w:sz w:val="20"/>
          <w:szCs w:val="20"/>
        </w:rPr>
        <w:t>1 867</w:t>
      </w:r>
      <w:r w:rsidR="00267888">
        <w:rPr>
          <w:i/>
          <w:iCs/>
          <w:sz w:val="20"/>
          <w:szCs w:val="20"/>
          <w:lang w:val="en-US"/>
        </w:rPr>
        <w:t> 000</w:t>
      </w:r>
      <w:r w:rsidR="00267888">
        <w:rPr>
          <w:rFonts w:hint="cs"/>
          <w:i/>
          <w:iCs/>
          <w:sz w:val="20"/>
          <w:szCs w:val="20"/>
          <w:rtl/>
          <w:lang w:val="en-US"/>
        </w:rPr>
        <w:t xml:space="preserve"> </w:t>
      </w:r>
      <w:r w:rsidRPr="006A7BAC">
        <w:rPr>
          <w:rFonts w:hint="cs"/>
          <w:i/>
          <w:iCs/>
          <w:sz w:val="20"/>
          <w:szCs w:val="20"/>
          <w:rtl/>
        </w:rPr>
        <w:t>فرنك سويسري</w:t>
      </w:r>
      <w:r w:rsidR="003B5667">
        <w:rPr>
          <w:rFonts w:hint="cs"/>
          <w:i/>
          <w:iCs/>
          <w:sz w:val="20"/>
          <w:szCs w:val="20"/>
          <w:rtl/>
        </w:rPr>
        <w:t xml:space="preserve">، وتحويل ميزانية المؤتمر العالمي لتنمية الاتصالات من </w:t>
      </w:r>
      <w:r w:rsidR="003B5667">
        <w:rPr>
          <w:i/>
          <w:iCs/>
          <w:sz w:val="20"/>
          <w:szCs w:val="20"/>
        </w:rPr>
        <w:t>2021</w:t>
      </w:r>
      <w:r w:rsidR="003B5667">
        <w:rPr>
          <w:rFonts w:hint="cs"/>
          <w:i/>
          <w:iCs/>
          <w:sz w:val="20"/>
          <w:szCs w:val="20"/>
          <w:rtl/>
          <w:lang w:bidi="ar-SA"/>
        </w:rPr>
        <w:t xml:space="preserve"> إلى </w:t>
      </w:r>
      <w:r w:rsidR="003B5667" w:rsidRPr="00A11060">
        <w:rPr>
          <w:i/>
          <w:iCs/>
          <w:sz w:val="20"/>
          <w:szCs w:val="20"/>
          <w:lang w:bidi="ar-SA"/>
        </w:rPr>
        <w:t>2022</w:t>
      </w:r>
      <w:r w:rsidR="003B5667" w:rsidRPr="00A11060">
        <w:rPr>
          <w:rFonts w:hint="cs"/>
          <w:i/>
          <w:iCs/>
          <w:sz w:val="20"/>
          <w:szCs w:val="20"/>
          <w:rtl/>
          <w:lang w:bidi="ar-SA"/>
        </w:rPr>
        <w:t xml:space="preserve"> بمبلغ </w:t>
      </w:r>
      <w:r w:rsidR="00AA7AF4" w:rsidRPr="00A11060">
        <w:rPr>
          <w:i/>
          <w:iCs/>
          <w:sz w:val="20"/>
          <w:szCs w:val="20"/>
        </w:rPr>
        <w:t>1 640</w:t>
      </w:r>
      <w:r w:rsidR="00AA7AF4" w:rsidRPr="00A11060">
        <w:rPr>
          <w:i/>
          <w:iCs/>
          <w:sz w:val="20"/>
          <w:szCs w:val="20"/>
          <w:lang w:val="en-US"/>
        </w:rPr>
        <w:t> 000</w:t>
      </w:r>
      <w:r w:rsidR="00AA7AF4" w:rsidRPr="00A11060">
        <w:rPr>
          <w:rFonts w:hint="cs"/>
          <w:i/>
          <w:iCs/>
          <w:sz w:val="20"/>
          <w:szCs w:val="20"/>
          <w:rtl/>
          <w:lang w:bidi="ar-SA"/>
        </w:rPr>
        <w:t xml:space="preserve"> فرنك سويسري</w:t>
      </w:r>
      <w:r w:rsidR="003B5667" w:rsidRPr="00A11060">
        <w:rPr>
          <w:rFonts w:hint="cs"/>
          <w:i/>
          <w:iCs/>
          <w:sz w:val="20"/>
          <w:szCs w:val="20"/>
          <w:rtl/>
          <w:lang w:bidi="ar-SA"/>
        </w:rPr>
        <w:t>.</w:t>
      </w:r>
    </w:p>
    <w:p w14:paraId="00683B7B" w14:textId="77777777" w:rsidR="001A7594" w:rsidRPr="00267888" w:rsidRDefault="001A7594" w:rsidP="001A7594">
      <w:pPr>
        <w:pStyle w:val="Headingi"/>
        <w:spacing w:before="360"/>
        <w:rPr>
          <w:b/>
          <w:bCs/>
          <w:i w:val="0"/>
          <w:iCs w:val="0"/>
          <w:rtl/>
        </w:rPr>
      </w:pPr>
      <w:r w:rsidRPr="00267888">
        <w:rPr>
          <w:b/>
          <w:bCs/>
          <w:i w:val="0"/>
          <w:rtl/>
        </w:rPr>
        <w:t>الإيرادات</w:t>
      </w:r>
    </w:p>
    <w:p w14:paraId="39BE8DDD" w14:textId="5E909769" w:rsidR="001A7594" w:rsidRPr="00161D1D" w:rsidRDefault="00267888" w:rsidP="001A7594">
      <w:pPr>
        <w:rPr>
          <w:rtl/>
        </w:rPr>
      </w:pPr>
      <w:r>
        <w:rPr>
          <w:lang w:val="fr-CH"/>
        </w:rPr>
        <w:t>7</w:t>
      </w:r>
      <w:r w:rsidR="001A7594" w:rsidRPr="00161D1D">
        <w:rPr>
          <w:lang w:val="fr-CH"/>
        </w:rPr>
        <w:t>.</w:t>
      </w:r>
      <w:r w:rsidR="001A7594">
        <w:rPr>
          <w:lang w:val="fr-CH"/>
        </w:rPr>
        <w:t>2</w:t>
      </w:r>
      <w:r w:rsidR="001A7594" w:rsidRPr="00161D1D">
        <w:rPr>
          <w:rtl/>
        </w:rPr>
        <w:tab/>
        <w:t xml:space="preserve">حُسبت الإيرادات المدرجة في الميزانية العادية بحيث تغطي النفقات </w:t>
      </w:r>
      <w:r w:rsidR="001A7594" w:rsidRPr="00161D1D">
        <w:rPr>
          <w:rFonts w:hint="cs"/>
          <w:rtl/>
        </w:rPr>
        <w:t>من</w:t>
      </w:r>
      <w:r w:rsidR="001A7594" w:rsidRPr="00161D1D">
        <w:rPr>
          <w:rtl/>
        </w:rPr>
        <w:t xml:space="preserve"> مساهمات الدول الأعضاء </w:t>
      </w:r>
      <w:r w:rsidR="001A7594" w:rsidRPr="00161D1D">
        <w:rPr>
          <w:rFonts w:hint="cs"/>
          <w:rtl/>
        </w:rPr>
        <w:t>و</w:t>
      </w:r>
      <w:r w:rsidR="001A7594" w:rsidRPr="00161D1D">
        <w:rPr>
          <w:rtl/>
        </w:rPr>
        <w:t>أعضاء القطاعات والمنتسبين إليها</w:t>
      </w:r>
      <w:r w:rsidR="001A7594">
        <w:rPr>
          <w:rFonts w:hint="cs"/>
          <w:rtl/>
        </w:rPr>
        <w:t xml:space="preserve"> </w:t>
      </w:r>
      <w:r w:rsidR="001A7594" w:rsidRPr="00161D1D">
        <w:rPr>
          <w:rFonts w:hint="cs"/>
          <w:rtl/>
        </w:rPr>
        <w:t>واسترداد التكاليف</w:t>
      </w:r>
      <w:r w:rsidR="001A7594" w:rsidRPr="00161D1D">
        <w:rPr>
          <w:rtl/>
        </w:rPr>
        <w:t xml:space="preserve"> </w:t>
      </w:r>
      <w:r w:rsidR="001A7594" w:rsidRPr="00161D1D">
        <w:rPr>
          <w:rFonts w:hint="cs"/>
          <w:rtl/>
        </w:rPr>
        <w:t>و</w:t>
      </w:r>
      <w:r w:rsidR="001A7594" w:rsidRPr="00161D1D">
        <w:rPr>
          <w:rtl/>
        </w:rPr>
        <w:t>المسحوبات من حساب الاحتياطي</w:t>
      </w:r>
      <w:r w:rsidR="0009103B">
        <w:rPr>
          <w:rFonts w:hint="cs"/>
          <w:rtl/>
        </w:rPr>
        <w:t xml:space="preserve"> والوفورات </w:t>
      </w:r>
      <w:r w:rsidR="00063E0F">
        <w:rPr>
          <w:rFonts w:hint="cs"/>
          <w:rtl/>
        </w:rPr>
        <w:t>المحققة من</w:t>
      </w:r>
      <w:r w:rsidR="0009103B">
        <w:rPr>
          <w:rFonts w:hint="cs"/>
          <w:rtl/>
        </w:rPr>
        <w:t xml:space="preserve"> تنفيذ الميزانية</w:t>
      </w:r>
      <w:r w:rsidR="001A7594" w:rsidRPr="00161D1D">
        <w:rPr>
          <w:rtl/>
        </w:rPr>
        <w:t xml:space="preserve">. وترد فيما يلي </w:t>
      </w:r>
      <w:r w:rsidR="001A7594" w:rsidRPr="00161D1D">
        <w:rPr>
          <w:rFonts w:hint="cs"/>
          <w:rtl/>
        </w:rPr>
        <w:t>أدناه تفاصيل</w:t>
      </w:r>
      <w:r w:rsidR="001A7594" w:rsidRPr="00161D1D">
        <w:rPr>
          <w:rtl/>
        </w:rPr>
        <w:t> إيرادات</w:t>
      </w:r>
      <w:r w:rsidR="001A7594" w:rsidRPr="00161D1D">
        <w:rPr>
          <w:rFonts w:hint="cs"/>
          <w:rtl/>
        </w:rPr>
        <w:t xml:space="preserve"> الميزانية العادية</w:t>
      </w:r>
      <w:r w:rsidR="001A7594" w:rsidRPr="00161D1D">
        <w:rPr>
          <w:rtl/>
        </w:rPr>
        <w:t>.</w:t>
      </w:r>
    </w:p>
    <w:p w14:paraId="5E552942" w14:textId="77777777" w:rsidR="001A7594" w:rsidRPr="00161D1D" w:rsidRDefault="001A7594" w:rsidP="001A7594">
      <w:pPr>
        <w:pStyle w:val="Headingb"/>
        <w:spacing w:after="120"/>
        <w:rPr>
          <w:rtl/>
        </w:rPr>
      </w:pPr>
      <w:r w:rsidRPr="00161D1D">
        <w:rPr>
          <w:rtl/>
        </w:rPr>
        <w:lastRenderedPageBreak/>
        <w:t>مساهمات الدول الأعضاء</w:t>
      </w:r>
    </w:p>
    <w:tbl>
      <w:tblPr>
        <w:bidiVisual/>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1A7594" w:rsidRPr="00267888" w14:paraId="173845C3" w14:textId="77777777" w:rsidTr="00CC3910">
        <w:trPr>
          <w:trHeight w:val="525"/>
          <w:jc w:val="center"/>
        </w:trPr>
        <w:tc>
          <w:tcPr>
            <w:tcW w:w="1381" w:type="dxa"/>
            <w:noWrap/>
            <w:vAlign w:val="center"/>
          </w:tcPr>
          <w:p w14:paraId="041CA644" w14:textId="77777777" w:rsidR="001A7594" w:rsidRPr="008572DB" w:rsidRDefault="001A7594" w:rsidP="005F4A73">
            <w:pPr>
              <w:pStyle w:val="Tablehead"/>
            </w:pPr>
            <w:r w:rsidRPr="008572DB">
              <w:rPr>
                <w:rtl/>
              </w:rPr>
              <w:t>السنة</w:t>
            </w:r>
          </w:p>
        </w:tc>
        <w:tc>
          <w:tcPr>
            <w:tcW w:w="1610" w:type="dxa"/>
            <w:vAlign w:val="center"/>
          </w:tcPr>
          <w:p w14:paraId="5A2337A6" w14:textId="77777777" w:rsidR="001A7594" w:rsidRPr="008572DB" w:rsidRDefault="001A7594" w:rsidP="005F4A73">
            <w:pPr>
              <w:pStyle w:val="Tablehead"/>
            </w:pPr>
            <w:r w:rsidRPr="008572DB">
              <w:rPr>
                <w:rtl/>
              </w:rPr>
              <w:t>عدد الدول الأعضاء</w:t>
            </w:r>
            <w:r w:rsidRPr="008572DB">
              <w:t>*</w:t>
            </w:r>
          </w:p>
        </w:tc>
        <w:tc>
          <w:tcPr>
            <w:tcW w:w="1683" w:type="dxa"/>
            <w:vAlign w:val="center"/>
          </w:tcPr>
          <w:p w14:paraId="141AB6F2" w14:textId="77777777" w:rsidR="001A7594" w:rsidRPr="008572DB" w:rsidRDefault="001A7594" w:rsidP="005F4A73">
            <w:pPr>
              <w:pStyle w:val="Tablehead"/>
              <w:rPr>
                <w:rtl/>
              </w:rPr>
            </w:pPr>
            <w:r w:rsidRPr="008572DB">
              <w:rPr>
                <w:rtl/>
              </w:rPr>
              <w:t>عدد وحدات المساهمة</w:t>
            </w:r>
            <w:r w:rsidRPr="008572DB">
              <w:t>*</w:t>
            </w:r>
          </w:p>
        </w:tc>
        <w:tc>
          <w:tcPr>
            <w:tcW w:w="1576" w:type="dxa"/>
            <w:vAlign w:val="center"/>
          </w:tcPr>
          <w:p w14:paraId="5FE91B02" w14:textId="13297807" w:rsidR="001A7594" w:rsidRPr="008572DB" w:rsidRDefault="00AD4E1A" w:rsidP="005F4A73">
            <w:pPr>
              <w:pStyle w:val="Tablehead"/>
            </w:pPr>
            <w:r w:rsidRPr="008572DB">
              <w:rPr>
                <w:rFonts w:hint="cs"/>
                <w:rtl/>
              </w:rPr>
              <w:t xml:space="preserve">مبلغ </w:t>
            </w:r>
            <w:r w:rsidR="001A7594" w:rsidRPr="008572DB">
              <w:rPr>
                <w:rtl/>
              </w:rPr>
              <w:t>وحدة المساهمة</w:t>
            </w:r>
          </w:p>
        </w:tc>
        <w:tc>
          <w:tcPr>
            <w:tcW w:w="1454" w:type="dxa"/>
            <w:vAlign w:val="center"/>
          </w:tcPr>
          <w:p w14:paraId="0CBE054E" w14:textId="77777777" w:rsidR="001A7594" w:rsidRPr="008572DB" w:rsidRDefault="001A7594" w:rsidP="005F4A73">
            <w:pPr>
              <w:pStyle w:val="Tablehead"/>
            </w:pPr>
            <w:r w:rsidRPr="008572DB">
              <w:rPr>
                <w:rtl/>
              </w:rPr>
              <w:t>الإيرادات المدرجة في</w:t>
            </w:r>
            <w:r w:rsidRPr="008572DB">
              <w:rPr>
                <w:rFonts w:hint="cs"/>
                <w:rtl/>
              </w:rPr>
              <w:t> </w:t>
            </w:r>
            <w:r w:rsidRPr="008572DB">
              <w:rPr>
                <w:rtl/>
              </w:rPr>
              <w:t>الميزانية</w:t>
            </w:r>
          </w:p>
        </w:tc>
        <w:tc>
          <w:tcPr>
            <w:tcW w:w="1683" w:type="dxa"/>
            <w:vAlign w:val="center"/>
          </w:tcPr>
          <w:p w14:paraId="70DE3230" w14:textId="77777777" w:rsidR="001A7594" w:rsidRPr="00267888" w:rsidRDefault="001A7594" w:rsidP="005F4A73">
            <w:pPr>
              <w:pStyle w:val="Tablehead"/>
              <w:rPr>
                <w:rtl/>
              </w:rPr>
            </w:pPr>
            <w:r w:rsidRPr="008572DB">
              <w:rPr>
                <w:rtl/>
              </w:rPr>
              <w:t>الإيرادات المقيدة في</w:t>
            </w:r>
            <w:r w:rsidRPr="008572DB">
              <w:rPr>
                <w:rFonts w:hint="cs"/>
                <w:rtl/>
              </w:rPr>
              <w:t> </w:t>
            </w:r>
            <w:r w:rsidRPr="008572DB">
              <w:rPr>
                <w:rtl/>
              </w:rPr>
              <w:t>الحساب</w:t>
            </w:r>
            <w:r w:rsidRPr="008572DB">
              <w:t>**</w:t>
            </w:r>
          </w:p>
        </w:tc>
      </w:tr>
      <w:tr w:rsidR="001A7594" w:rsidRPr="00267888" w14:paraId="1C5720AC" w14:textId="77777777" w:rsidTr="00CC3910">
        <w:trPr>
          <w:trHeight w:val="401"/>
          <w:jc w:val="center"/>
        </w:trPr>
        <w:tc>
          <w:tcPr>
            <w:tcW w:w="1381" w:type="dxa"/>
            <w:noWrap/>
          </w:tcPr>
          <w:p w14:paraId="64D91A16" w14:textId="77777777" w:rsidR="001A7594" w:rsidRPr="00267888" w:rsidRDefault="001A7594" w:rsidP="005F4A73">
            <w:pPr>
              <w:keepNext/>
              <w:spacing w:before="80" w:after="80" w:line="260" w:lineRule="exact"/>
              <w:jc w:val="center"/>
              <w:rPr>
                <w:position w:val="2"/>
                <w:sz w:val="20"/>
                <w:szCs w:val="20"/>
              </w:rPr>
            </w:pPr>
          </w:p>
        </w:tc>
        <w:tc>
          <w:tcPr>
            <w:tcW w:w="1610" w:type="dxa"/>
            <w:noWrap/>
          </w:tcPr>
          <w:p w14:paraId="77CAAC6F" w14:textId="77777777" w:rsidR="001A7594" w:rsidRPr="00267888" w:rsidRDefault="001A7594" w:rsidP="005F4A73">
            <w:pPr>
              <w:keepNext/>
              <w:spacing w:before="80" w:after="80" w:line="260" w:lineRule="exact"/>
              <w:rPr>
                <w:position w:val="2"/>
                <w:sz w:val="20"/>
                <w:szCs w:val="20"/>
              </w:rPr>
            </w:pPr>
          </w:p>
        </w:tc>
        <w:tc>
          <w:tcPr>
            <w:tcW w:w="1683" w:type="dxa"/>
            <w:noWrap/>
          </w:tcPr>
          <w:p w14:paraId="3546147D" w14:textId="77777777" w:rsidR="001A7594" w:rsidRPr="00267888" w:rsidRDefault="001A7594" w:rsidP="005F4A73">
            <w:pPr>
              <w:keepNext/>
              <w:spacing w:before="80" w:after="80" w:line="260" w:lineRule="exact"/>
              <w:rPr>
                <w:position w:val="2"/>
                <w:sz w:val="20"/>
                <w:szCs w:val="20"/>
              </w:rPr>
            </w:pPr>
          </w:p>
        </w:tc>
        <w:tc>
          <w:tcPr>
            <w:tcW w:w="1576" w:type="dxa"/>
            <w:noWrap/>
          </w:tcPr>
          <w:p w14:paraId="5C8CC41E" w14:textId="77777777" w:rsidR="001A7594" w:rsidRPr="00267888" w:rsidRDefault="001A7594" w:rsidP="005F4A73">
            <w:pPr>
              <w:pStyle w:val="Tabletext"/>
              <w:keepNext/>
              <w:spacing w:before="80" w:after="80"/>
              <w:jc w:val="center"/>
              <w:rPr>
                <w:lang w:val="en-US" w:eastAsia="zh-CN" w:bidi="ar-SA"/>
              </w:rPr>
            </w:pPr>
            <w:r w:rsidRPr="00267888">
              <w:rPr>
                <w:rtl/>
                <w:lang w:val="en-US" w:eastAsia="zh-CN" w:bidi="ar-SA"/>
              </w:rPr>
              <w:t>بآلاف الفرنكات السويسرية</w:t>
            </w:r>
          </w:p>
        </w:tc>
        <w:tc>
          <w:tcPr>
            <w:tcW w:w="1454" w:type="dxa"/>
            <w:noWrap/>
          </w:tcPr>
          <w:p w14:paraId="1F4CA265" w14:textId="77777777" w:rsidR="001A7594" w:rsidRPr="00267888" w:rsidRDefault="001A7594" w:rsidP="005F4A73">
            <w:pPr>
              <w:pStyle w:val="Tabletext"/>
              <w:keepNext/>
              <w:spacing w:before="80" w:after="80"/>
              <w:jc w:val="center"/>
              <w:rPr>
                <w:lang w:val="en-US" w:eastAsia="zh-CN" w:bidi="ar-SA"/>
              </w:rPr>
            </w:pPr>
            <w:r w:rsidRPr="00267888">
              <w:rPr>
                <w:rtl/>
                <w:lang w:val="en-US" w:eastAsia="zh-CN" w:bidi="ar-SA"/>
              </w:rPr>
              <w:t>بآلاف الفرنكات السويسرية</w:t>
            </w:r>
          </w:p>
        </w:tc>
        <w:tc>
          <w:tcPr>
            <w:tcW w:w="1683" w:type="dxa"/>
          </w:tcPr>
          <w:p w14:paraId="59FEBAF5" w14:textId="77777777" w:rsidR="001A7594" w:rsidRPr="00267888" w:rsidRDefault="001A7594" w:rsidP="005F4A73">
            <w:pPr>
              <w:pStyle w:val="Tabletext"/>
              <w:keepNext/>
              <w:spacing w:before="80" w:after="80"/>
              <w:jc w:val="center"/>
              <w:rPr>
                <w:lang w:val="en-US" w:eastAsia="zh-CN" w:bidi="ar-SA"/>
              </w:rPr>
            </w:pPr>
            <w:r w:rsidRPr="00267888">
              <w:rPr>
                <w:rtl/>
                <w:lang w:val="en-US" w:eastAsia="zh-CN" w:bidi="ar-SA"/>
              </w:rPr>
              <w:t>بآلاف الفرنكات السويسرية</w:t>
            </w:r>
          </w:p>
        </w:tc>
      </w:tr>
      <w:tr w:rsidR="00267888" w:rsidRPr="00267888" w14:paraId="709CEE48" w14:textId="77777777" w:rsidTr="00CC3910">
        <w:trPr>
          <w:trHeight w:val="300"/>
          <w:jc w:val="center"/>
        </w:trPr>
        <w:tc>
          <w:tcPr>
            <w:tcW w:w="1381" w:type="dxa"/>
            <w:noWrap/>
          </w:tcPr>
          <w:p w14:paraId="558D2DE4" w14:textId="042046D0" w:rsidR="00267888" w:rsidRPr="00267888" w:rsidRDefault="00267888" w:rsidP="005F4A73">
            <w:pPr>
              <w:pStyle w:val="Tabletext"/>
              <w:tabs>
                <w:tab w:val="left" w:pos="410"/>
                <w:tab w:val="left" w:pos="486"/>
                <w:tab w:val="left" w:pos="756"/>
              </w:tabs>
              <w:spacing w:before="80" w:after="80"/>
              <w:jc w:val="center"/>
            </w:pPr>
            <w:r w:rsidRPr="00E7203A">
              <w:rPr>
                <w:lang w:eastAsia="zh-CN"/>
              </w:rPr>
              <w:t>2018</w:t>
            </w:r>
          </w:p>
        </w:tc>
        <w:tc>
          <w:tcPr>
            <w:tcW w:w="1610" w:type="dxa"/>
            <w:noWrap/>
          </w:tcPr>
          <w:p w14:paraId="242661A4" w14:textId="4AA6ED14" w:rsidR="00267888" w:rsidRPr="00267888" w:rsidRDefault="00267888" w:rsidP="005F4A73">
            <w:pPr>
              <w:pStyle w:val="Tabletext"/>
              <w:spacing w:before="80" w:after="80"/>
              <w:jc w:val="center"/>
            </w:pPr>
            <w:r w:rsidRPr="00E7203A">
              <w:rPr>
                <w:lang w:eastAsia="zh-CN"/>
              </w:rPr>
              <w:t>193</w:t>
            </w:r>
          </w:p>
        </w:tc>
        <w:tc>
          <w:tcPr>
            <w:tcW w:w="1683" w:type="dxa"/>
            <w:noWrap/>
          </w:tcPr>
          <w:p w14:paraId="6F7C93F0" w14:textId="1904F358" w:rsidR="00267888" w:rsidRPr="00267888" w:rsidRDefault="00267888" w:rsidP="005F4A73">
            <w:pPr>
              <w:pStyle w:val="Tabletext"/>
              <w:spacing w:before="80" w:after="80"/>
              <w:jc w:val="center"/>
              <w:rPr>
                <w:lang w:val="en-US"/>
              </w:rPr>
            </w:pPr>
            <w:r w:rsidRPr="00267888">
              <w:rPr>
                <w:lang w:eastAsia="zh-CN"/>
              </w:rPr>
              <w:t xml:space="preserve">334 </w:t>
            </w:r>
            <w:r w:rsidRPr="00267888">
              <w:rPr>
                <w:lang w:eastAsia="zh-CN"/>
              </w:rPr>
              <w:sym w:font="Symbol" w:char="F020"/>
            </w:r>
            <m:oMath>
              <m:f>
                <m:fPr>
                  <m:ctrlPr>
                    <w:rPr>
                      <w:rFonts w:ascii="Cambria Math" w:hAnsi="Cambria Math"/>
                      <w:i/>
                      <w:lang w:eastAsia="zh-CN"/>
                    </w:rPr>
                  </m:ctrlPr>
                </m:fPr>
                <m:num>
                  <m:r>
                    <m:rPr>
                      <m:nor/>
                    </m:rPr>
                    <w:rPr>
                      <w:lang w:eastAsia="zh-CN"/>
                    </w:rPr>
                    <m:t>1</m:t>
                  </m:r>
                </m:num>
                <m:den>
                  <m:r>
                    <m:rPr>
                      <m:nor/>
                    </m:rPr>
                    <w:rPr>
                      <w:lang w:eastAsia="zh-CN"/>
                    </w:rPr>
                    <m:t>4</m:t>
                  </m:r>
                </m:den>
              </m:f>
            </m:oMath>
          </w:p>
        </w:tc>
        <w:tc>
          <w:tcPr>
            <w:tcW w:w="1576" w:type="dxa"/>
            <w:noWrap/>
          </w:tcPr>
          <w:p w14:paraId="19444358" w14:textId="47DEBBBB" w:rsidR="00267888" w:rsidRPr="00267888" w:rsidRDefault="00267888" w:rsidP="005F4A73">
            <w:pPr>
              <w:pStyle w:val="Tabletext"/>
              <w:spacing w:before="80" w:after="80"/>
              <w:jc w:val="center"/>
            </w:pPr>
            <w:r w:rsidRPr="00E7203A">
              <w:rPr>
                <w:lang w:eastAsia="zh-CN"/>
              </w:rPr>
              <w:t>318</w:t>
            </w:r>
          </w:p>
        </w:tc>
        <w:tc>
          <w:tcPr>
            <w:tcW w:w="1454" w:type="dxa"/>
            <w:noWrap/>
          </w:tcPr>
          <w:p w14:paraId="6AD842D6" w14:textId="6F87912C" w:rsidR="00267888" w:rsidRPr="00267888" w:rsidRDefault="00267888" w:rsidP="005F4A73">
            <w:pPr>
              <w:pStyle w:val="Tabletext"/>
              <w:spacing w:before="80" w:after="80"/>
              <w:jc w:val="center"/>
            </w:pPr>
            <w:r w:rsidRPr="00E7203A">
              <w:rPr>
                <w:lang w:eastAsia="zh-CN"/>
              </w:rPr>
              <w:t>106</w:t>
            </w:r>
            <w:r>
              <w:rPr>
                <w:lang w:eastAsia="zh-CN"/>
              </w:rPr>
              <w:t> </w:t>
            </w:r>
            <w:r w:rsidRPr="00E7203A">
              <w:rPr>
                <w:lang w:eastAsia="zh-CN"/>
              </w:rPr>
              <w:t>292</w:t>
            </w:r>
          </w:p>
        </w:tc>
        <w:tc>
          <w:tcPr>
            <w:tcW w:w="1683" w:type="dxa"/>
          </w:tcPr>
          <w:p w14:paraId="0588EA9B" w14:textId="2DED0EE2" w:rsidR="00267888" w:rsidRPr="00267888" w:rsidRDefault="00267888" w:rsidP="005F4A73">
            <w:pPr>
              <w:pStyle w:val="Tabletext"/>
              <w:spacing w:before="80" w:after="80"/>
              <w:jc w:val="center"/>
            </w:pPr>
            <w:r w:rsidRPr="00E7203A">
              <w:rPr>
                <w:lang w:eastAsia="zh-CN"/>
              </w:rPr>
              <w:t>108</w:t>
            </w:r>
            <w:r>
              <w:rPr>
                <w:lang w:eastAsia="zh-CN"/>
              </w:rPr>
              <w:t> </w:t>
            </w:r>
            <w:r w:rsidRPr="00E7203A">
              <w:rPr>
                <w:lang w:eastAsia="zh-CN"/>
              </w:rPr>
              <w:t>597</w:t>
            </w:r>
          </w:p>
        </w:tc>
      </w:tr>
      <w:tr w:rsidR="00267888" w:rsidRPr="00267888" w14:paraId="3C284D23" w14:textId="77777777" w:rsidTr="00CC3910">
        <w:trPr>
          <w:trHeight w:val="300"/>
          <w:jc w:val="center"/>
        </w:trPr>
        <w:tc>
          <w:tcPr>
            <w:tcW w:w="1381" w:type="dxa"/>
            <w:noWrap/>
          </w:tcPr>
          <w:p w14:paraId="4F6E4647" w14:textId="0D1B9550" w:rsidR="00267888" w:rsidRPr="00267888" w:rsidRDefault="00267888" w:rsidP="005F4A73">
            <w:pPr>
              <w:pStyle w:val="Tabletext"/>
              <w:tabs>
                <w:tab w:val="left" w:pos="410"/>
                <w:tab w:val="left" w:pos="486"/>
                <w:tab w:val="left" w:pos="756"/>
              </w:tabs>
              <w:spacing w:before="80" w:after="80"/>
              <w:jc w:val="center"/>
            </w:pPr>
            <w:r w:rsidRPr="00E7203A">
              <w:rPr>
                <w:lang w:eastAsia="zh-CN"/>
              </w:rPr>
              <w:t>2019</w:t>
            </w:r>
          </w:p>
        </w:tc>
        <w:tc>
          <w:tcPr>
            <w:tcW w:w="1610" w:type="dxa"/>
            <w:noWrap/>
          </w:tcPr>
          <w:p w14:paraId="548AF107" w14:textId="72329229" w:rsidR="00267888" w:rsidRPr="00267888" w:rsidRDefault="00267888" w:rsidP="005F4A73">
            <w:pPr>
              <w:pStyle w:val="Tabletext"/>
              <w:spacing w:before="80" w:after="80"/>
              <w:jc w:val="center"/>
            </w:pPr>
            <w:r w:rsidRPr="00E7203A">
              <w:rPr>
                <w:lang w:eastAsia="zh-CN"/>
              </w:rPr>
              <w:t>193</w:t>
            </w:r>
          </w:p>
        </w:tc>
        <w:tc>
          <w:tcPr>
            <w:tcW w:w="1683" w:type="dxa"/>
            <w:noWrap/>
          </w:tcPr>
          <w:p w14:paraId="714D6E36" w14:textId="0FDD0DCC" w:rsidR="00267888" w:rsidRPr="00267888" w:rsidRDefault="00267888" w:rsidP="005F4A73">
            <w:pPr>
              <w:pStyle w:val="Tabletext"/>
              <w:spacing w:before="80" w:after="80"/>
              <w:jc w:val="center"/>
            </w:pPr>
            <w:r w:rsidRPr="00267888">
              <w:rPr>
                <w:lang w:eastAsia="zh-CN"/>
              </w:rPr>
              <w:t xml:space="preserve">334 </w:t>
            </w:r>
            <w:r w:rsidRPr="00267888">
              <w:rPr>
                <w:lang w:eastAsia="zh-CN"/>
              </w:rPr>
              <w:sym w:font="Symbol" w:char="F020"/>
            </w:r>
            <m:oMath>
              <m:f>
                <m:fPr>
                  <m:ctrlPr>
                    <w:rPr>
                      <w:rFonts w:ascii="Cambria Math" w:hAnsi="Cambria Math"/>
                      <w:i/>
                      <w:lang w:eastAsia="zh-CN"/>
                    </w:rPr>
                  </m:ctrlPr>
                </m:fPr>
                <m:num>
                  <m:r>
                    <m:rPr>
                      <m:nor/>
                    </m:rPr>
                    <w:rPr>
                      <w:lang w:eastAsia="zh-CN"/>
                    </w:rPr>
                    <m:t>1</m:t>
                  </m:r>
                </m:num>
                <m:den>
                  <m:r>
                    <m:rPr>
                      <m:nor/>
                    </m:rPr>
                    <w:rPr>
                      <w:lang w:eastAsia="zh-CN"/>
                    </w:rPr>
                    <m:t>4</m:t>
                  </m:r>
                </m:den>
              </m:f>
            </m:oMath>
          </w:p>
        </w:tc>
        <w:tc>
          <w:tcPr>
            <w:tcW w:w="1576" w:type="dxa"/>
            <w:noWrap/>
          </w:tcPr>
          <w:p w14:paraId="4289F132" w14:textId="66FA8A61" w:rsidR="00267888" w:rsidRPr="00267888" w:rsidRDefault="00267888" w:rsidP="005F4A73">
            <w:pPr>
              <w:pStyle w:val="Tabletext"/>
              <w:spacing w:before="80" w:after="80"/>
              <w:jc w:val="center"/>
            </w:pPr>
            <w:r w:rsidRPr="00E7203A">
              <w:rPr>
                <w:lang w:eastAsia="zh-CN"/>
              </w:rPr>
              <w:t>318</w:t>
            </w:r>
          </w:p>
        </w:tc>
        <w:tc>
          <w:tcPr>
            <w:tcW w:w="1454" w:type="dxa"/>
            <w:noWrap/>
          </w:tcPr>
          <w:p w14:paraId="40F6F470" w14:textId="6A543B90" w:rsidR="00267888" w:rsidRPr="00267888" w:rsidRDefault="00267888" w:rsidP="005F4A73">
            <w:pPr>
              <w:pStyle w:val="Tabletext"/>
              <w:spacing w:before="80" w:after="80"/>
              <w:jc w:val="center"/>
            </w:pPr>
            <w:r w:rsidRPr="00E7203A">
              <w:rPr>
                <w:lang w:eastAsia="zh-CN"/>
              </w:rPr>
              <w:t>106</w:t>
            </w:r>
            <w:r>
              <w:rPr>
                <w:lang w:eastAsia="zh-CN"/>
              </w:rPr>
              <w:t> </w:t>
            </w:r>
            <w:r w:rsidRPr="00E7203A">
              <w:rPr>
                <w:lang w:eastAsia="zh-CN"/>
              </w:rPr>
              <w:t>292</w:t>
            </w:r>
          </w:p>
        </w:tc>
        <w:tc>
          <w:tcPr>
            <w:tcW w:w="1683" w:type="dxa"/>
          </w:tcPr>
          <w:p w14:paraId="5D0C4E64" w14:textId="474308AE" w:rsidR="00267888" w:rsidRPr="00267888" w:rsidRDefault="00267888" w:rsidP="005F4A73">
            <w:pPr>
              <w:pStyle w:val="Tabletext"/>
              <w:spacing w:before="80" w:after="80"/>
              <w:jc w:val="center"/>
            </w:pPr>
            <w:r w:rsidRPr="00E7203A">
              <w:rPr>
                <w:lang w:eastAsia="zh-CN"/>
              </w:rPr>
              <w:t>109</w:t>
            </w:r>
            <w:r>
              <w:rPr>
                <w:lang w:eastAsia="zh-CN"/>
              </w:rPr>
              <w:t> </w:t>
            </w:r>
            <w:r w:rsidRPr="00E7203A">
              <w:rPr>
                <w:lang w:eastAsia="zh-CN"/>
              </w:rPr>
              <w:t>869</w:t>
            </w:r>
          </w:p>
        </w:tc>
      </w:tr>
      <w:tr w:rsidR="00267888" w:rsidRPr="00267888" w14:paraId="30F1FF57" w14:textId="77777777" w:rsidTr="00CC3910">
        <w:trPr>
          <w:trHeight w:val="300"/>
          <w:jc w:val="center"/>
        </w:trPr>
        <w:tc>
          <w:tcPr>
            <w:tcW w:w="1381" w:type="dxa"/>
            <w:tcBorders>
              <w:bottom w:val="single" w:sz="4" w:space="0" w:color="auto"/>
            </w:tcBorders>
            <w:noWrap/>
          </w:tcPr>
          <w:p w14:paraId="71240663" w14:textId="1296D25C" w:rsidR="00267888" w:rsidRPr="00267888" w:rsidRDefault="00267888" w:rsidP="005F4A73">
            <w:pPr>
              <w:pStyle w:val="Tabletext"/>
              <w:tabs>
                <w:tab w:val="left" w:pos="410"/>
                <w:tab w:val="left" w:pos="486"/>
                <w:tab w:val="left" w:pos="756"/>
              </w:tabs>
              <w:spacing w:before="80" w:after="80"/>
              <w:jc w:val="center"/>
            </w:pPr>
            <w:r w:rsidRPr="00E7203A">
              <w:rPr>
                <w:lang w:eastAsia="zh-CN"/>
              </w:rPr>
              <w:t>2020</w:t>
            </w:r>
          </w:p>
        </w:tc>
        <w:tc>
          <w:tcPr>
            <w:tcW w:w="1610" w:type="dxa"/>
            <w:tcBorders>
              <w:bottom w:val="single" w:sz="4" w:space="0" w:color="auto"/>
            </w:tcBorders>
            <w:noWrap/>
          </w:tcPr>
          <w:p w14:paraId="0E15F988" w14:textId="04B9140E" w:rsidR="00267888" w:rsidRPr="00267888" w:rsidRDefault="00267888" w:rsidP="005F4A73">
            <w:pPr>
              <w:pStyle w:val="Tabletext"/>
              <w:spacing w:before="80" w:after="80"/>
              <w:jc w:val="center"/>
            </w:pPr>
            <w:r w:rsidRPr="00E7203A">
              <w:rPr>
                <w:lang w:eastAsia="zh-CN"/>
              </w:rPr>
              <w:t>193</w:t>
            </w:r>
          </w:p>
        </w:tc>
        <w:tc>
          <w:tcPr>
            <w:tcW w:w="1683" w:type="dxa"/>
            <w:tcBorders>
              <w:bottom w:val="single" w:sz="4" w:space="0" w:color="auto"/>
            </w:tcBorders>
            <w:noWrap/>
          </w:tcPr>
          <w:p w14:paraId="7C1289BB" w14:textId="042D4862" w:rsidR="00267888" w:rsidRPr="00267888" w:rsidRDefault="00267888" w:rsidP="005F4A73">
            <w:pPr>
              <w:pStyle w:val="Tabletext"/>
              <w:spacing w:before="80" w:after="80"/>
              <w:jc w:val="center"/>
            </w:pPr>
            <w:r w:rsidRPr="00267888">
              <w:rPr>
                <w:lang w:eastAsia="zh-CN"/>
              </w:rPr>
              <w:t xml:space="preserve">343 </w:t>
            </w:r>
            <m:oMath>
              <m:f>
                <m:fPr>
                  <m:ctrlPr>
                    <w:rPr>
                      <w:rFonts w:ascii="Cambria Math" w:hAnsi="Cambria Math"/>
                      <w:i/>
                      <w:lang w:eastAsia="zh-CN"/>
                    </w:rPr>
                  </m:ctrlPr>
                </m:fPr>
                <m:num>
                  <m:r>
                    <m:rPr>
                      <m:nor/>
                    </m:rPr>
                    <w:rPr>
                      <w:lang w:eastAsia="zh-CN"/>
                    </w:rPr>
                    <m:t>11</m:t>
                  </m:r>
                </m:num>
                <m:den>
                  <m:r>
                    <m:rPr>
                      <m:nor/>
                    </m:rPr>
                    <w:rPr>
                      <w:lang w:eastAsia="zh-CN"/>
                    </w:rPr>
                    <m:t>16</m:t>
                  </m:r>
                </m:den>
              </m:f>
            </m:oMath>
          </w:p>
        </w:tc>
        <w:tc>
          <w:tcPr>
            <w:tcW w:w="1576" w:type="dxa"/>
            <w:tcBorders>
              <w:bottom w:val="single" w:sz="4" w:space="0" w:color="auto"/>
            </w:tcBorders>
            <w:noWrap/>
          </w:tcPr>
          <w:p w14:paraId="6E3AB508" w14:textId="14F0167D" w:rsidR="00267888" w:rsidRPr="00267888" w:rsidRDefault="00267888" w:rsidP="005F4A73">
            <w:pPr>
              <w:pStyle w:val="Tabletext"/>
              <w:spacing w:before="80" w:after="80"/>
              <w:jc w:val="center"/>
            </w:pPr>
            <w:r w:rsidRPr="00E7203A">
              <w:rPr>
                <w:lang w:eastAsia="zh-CN"/>
              </w:rPr>
              <w:t>318</w:t>
            </w:r>
          </w:p>
        </w:tc>
        <w:tc>
          <w:tcPr>
            <w:tcW w:w="1454" w:type="dxa"/>
            <w:tcBorders>
              <w:bottom w:val="single" w:sz="4" w:space="0" w:color="auto"/>
            </w:tcBorders>
            <w:noWrap/>
          </w:tcPr>
          <w:p w14:paraId="5D3FD589" w14:textId="27BC2777" w:rsidR="00267888" w:rsidRPr="00267888" w:rsidRDefault="00267888" w:rsidP="005F4A73">
            <w:pPr>
              <w:pStyle w:val="Tabletext"/>
              <w:spacing w:before="80" w:after="80"/>
              <w:jc w:val="center"/>
            </w:pPr>
            <w:r w:rsidRPr="00E7203A">
              <w:rPr>
                <w:lang w:eastAsia="zh-CN"/>
              </w:rPr>
              <w:t>109</w:t>
            </w:r>
            <w:r>
              <w:rPr>
                <w:lang w:eastAsia="zh-CN"/>
              </w:rPr>
              <w:t> </w:t>
            </w:r>
            <w:r w:rsidRPr="00E7203A">
              <w:rPr>
                <w:lang w:eastAsia="zh-CN"/>
              </w:rPr>
              <w:t>293</w:t>
            </w:r>
          </w:p>
        </w:tc>
        <w:tc>
          <w:tcPr>
            <w:tcW w:w="1683" w:type="dxa"/>
            <w:tcBorders>
              <w:bottom w:val="single" w:sz="4" w:space="0" w:color="auto"/>
            </w:tcBorders>
          </w:tcPr>
          <w:p w14:paraId="74EFDCAE" w14:textId="360B495A" w:rsidR="00267888" w:rsidRPr="00267888" w:rsidRDefault="00267888" w:rsidP="005F4A73">
            <w:pPr>
              <w:pStyle w:val="Tabletext"/>
              <w:spacing w:before="80" w:after="80"/>
              <w:jc w:val="center"/>
            </w:pPr>
            <w:r w:rsidRPr="00E7203A">
              <w:rPr>
                <w:lang w:eastAsia="zh-CN"/>
              </w:rPr>
              <w:t>109</w:t>
            </w:r>
            <w:r>
              <w:rPr>
                <w:lang w:eastAsia="zh-CN"/>
              </w:rPr>
              <w:t> </w:t>
            </w:r>
            <w:r w:rsidRPr="00E7203A">
              <w:rPr>
                <w:lang w:eastAsia="zh-CN"/>
              </w:rPr>
              <w:t>293</w:t>
            </w:r>
          </w:p>
        </w:tc>
      </w:tr>
      <w:tr w:rsidR="00267888" w:rsidRPr="00267888" w14:paraId="65B5AA7C" w14:textId="77777777" w:rsidTr="00CC3910">
        <w:trPr>
          <w:trHeight w:val="300"/>
          <w:jc w:val="center"/>
        </w:trPr>
        <w:tc>
          <w:tcPr>
            <w:tcW w:w="1381" w:type="dxa"/>
            <w:tcBorders>
              <w:bottom w:val="single" w:sz="4" w:space="0" w:color="auto"/>
            </w:tcBorders>
            <w:noWrap/>
          </w:tcPr>
          <w:p w14:paraId="4EDD7775" w14:textId="6A92AAF6" w:rsidR="00267888" w:rsidRPr="00267888" w:rsidRDefault="00267888" w:rsidP="005F4A73">
            <w:pPr>
              <w:pStyle w:val="Tabletext"/>
              <w:tabs>
                <w:tab w:val="left" w:pos="410"/>
                <w:tab w:val="left" w:pos="486"/>
                <w:tab w:val="left" w:pos="756"/>
              </w:tabs>
              <w:spacing w:before="80" w:after="80"/>
              <w:jc w:val="center"/>
            </w:pPr>
            <w:r w:rsidRPr="00E7203A">
              <w:rPr>
                <w:lang w:eastAsia="zh-CN"/>
              </w:rPr>
              <w:t>2021</w:t>
            </w:r>
          </w:p>
        </w:tc>
        <w:tc>
          <w:tcPr>
            <w:tcW w:w="1610" w:type="dxa"/>
            <w:tcBorders>
              <w:bottom w:val="single" w:sz="4" w:space="0" w:color="auto"/>
            </w:tcBorders>
            <w:noWrap/>
          </w:tcPr>
          <w:p w14:paraId="213CAEF4" w14:textId="2DA3569E" w:rsidR="00267888" w:rsidRPr="00267888" w:rsidRDefault="00267888" w:rsidP="005F4A73">
            <w:pPr>
              <w:pStyle w:val="Tabletext"/>
              <w:spacing w:before="80" w:after="80"/>
              <w:jc w:val="center"/>
              <w:rPr>
                <w:rtl/>
              </w:rPr>
            </w:pPr>
            <w:r w:rsidRPr="00E7203A">
              <w:rPr>
                <w:lang w:eastAsia="zh-CN"/>
              </w:rPr>
              <w:t>193</w:t>
            </w:r>
          </w:p>
        </w:tc>
        <w:tc>
          <w:tcPr>
            <w:tcW w:w="1683" w:type="dxa"/>
            <w:tcBorders>
              <w:bottom w:val="single" w:sz="4" w:space="0" w:color="auto"/>
            </w:tcBorders>
            <w:noWrap/>
          </w:tcPr>
          <w:p w14:paraId="30108C40" w14:textId="3710D9D3" w:rsidR="00267888" w:rsidRPr="00267888" w:rsidRDefault="00267888" w:rsidP="005F4A73">
            <w:pPr>
              <w:pStyle w:val="Tabletext"/>
              <w:spacing w:before="80" w:after="80"/>
              <w:jc w:val="center"/>
            </w:pPr>
            <w:r w:rsidRPr="00267888">
              <w:rPr>
                <w:lang w:eastAsia="zh-CN"/>
              </w:rPr>
              <w:t xml:space="preserve">343 </w:t>
            </w:r>
            <m:oMath>
              <m:f>
                <m:fPr>
                  <m:ctrlPr>
                    <w:rPr>
                      <w:rFonts w:ascii="Cambria Math" w:hAnsi="Cambria Math"/>
                      <w:i/>
                      <w:lang w:eastAsia="zh-CN"/>
                    </w:rPr>
                  </m:ctrlPr>
                </m:fPr>
                <m:num>
                  <m:r>
                    <m:rPr>
                      <m:nor/>
                    </m:rPr>
                    <w:rPr>
                      <w:lang w:eastAsia="zh-CN"/>
                    </w:rPr>
                    <m:t>11</m:t>
                  </m:r>
                </m:num>
                <m:den>
                  <m:r>
                    <m:rPr>
                      <m:nor/>
                    </m:rPr>
                    <w:rPr>
                      <w:lang w:eastAsia="zh-CN"/>
                    </w:rPr>
                    <m:t>16</m:t>
                  </m:r>
                </m:den>
              </m:f>
            </m:oMath>
          </w:p>
        </w:tc>
        <w:tc>
          <w:tcPr>
            <w:tcW w:w="1576" w:type="dxa"/>
            <w:tcBorders>
              <w:bottom w:val="single" w:sz="4" w:space="0" w:color="auto"/>
            </w:tcBorders>
            <w:noWrap/>
          </w:tcPr>
          <w:p w14:paraId="05E14347" w14:textId="3E22F2C5" w:rsidR="00267888" w:rsidRPr="00267888" w:rsidRDefault="00267888" w:rsidP="005F4A73">
            <w:pPr>
              <w:pStyle w:val="Tabletext"/>
              <w:spacing w:before="80" w:after="80"/>
              <w:jc w:val="center"/>
            </w:pPr>
            <w:r w:rsidRPr="00E7203A">
              <w:rPr>
                <w:lang w:eastAsia="zh-CN"/>
              </w:rPr>
              <w:t>318</w:t>
            </w:r>
          </w:p>
        </w:tc>
        <w:tc>
          <w:tcPr>
            <w:tcW w:w="1454" w:type="dxa"/>
            <w:tcBorders>
              <w:bottom w:val="single" w:sz="4" w:space="0" w:color="auto"/>
            </w:tcBorders>
            <w:noWrap/>
          </w:tcPr>
          <w:p w14:paraId="2DDEADF8" w14:textId="1696EFB0" w:rsidR="00267888" w:rsidRPr="00267888" w:rsidRDefault="00267888" w:rsidP="005F4A73">
            <w:pPr>
              <w:pStyle w:val="Tabletext"/>
              <w:spacing w:before="80" w:after="80"/>
              <w:jc w:val="center"/>
            </w:pPr>
            <w:r w:rsidRPr="00E7203A">
              <w:rPr>
                <w:lang w:eastAsia="zh-CN"/>
              </w:rPr>
              <w:t>109</w:t>
            </w:r>
            <w:r>
              <w:rPr>
                <w:lang w:eastAsia="zh-CN"/>
              </w:rPr>
              <w:t> </w:t>
            </w:r>
            <w:r w:rsidRPr="00E7203A">
              <w:rPr>
                <w:lang w:eastAsia="zh-CN"/>
              </w:rPr>
              <w:t>293</w:t>
            </w:r>
          </w:p>
        </w:tc>
        <w:tc>
          <w:tcPr>
            <w:tcW w:w="1683" w:type="dxa"/>
            <w:tcBorders>
              <w:bottom w:val="single" w:sz="4" w:space="0" w:color="auto"/>
            </w:tcBorders>
          </w:tcPr>
          <w:p w14:paraId="52C4DF41" w14:textId="411B01EC" w:rsidR="00267888" w:rsidRPr="00267888" w:rsidRDefault="00267888" w:rsidP="005F4A73">
            <w:pPr>
              <w:pStyle w:val="Tabletext"/>
              <w:spacing w:before="80" w:after="80"/>
              <w:jc w:val="center"/>
            </w:pPr>
            <w:r w:rsidRPr="00E7203A">
              <w:rPr>
                <w:lang w:eastAsia="zh-CN"/>
              </w:rPr>
              <w:t>109</w:t>
            </w:r>
            <w:r>
              <w:rPr>
                <w:lang w:eastAsia="zh-CN"/>
              </w:rPr>
              <w:t> </w:t>
            </w:r>
            <w:r w:rsidRPr="00E7203A">
              <w:rPr>
                <w:lang w:eastAsia="zh-CN"/>
              </w:rPr>
              <w:t>293</w:t>
            </w:r>
          </w:p>
        </w:tc>
      </w:tr>
      <w:tr w:rsidR="001A7594" w:rsidRPr="00267888" w14:paraId="32CAEB42" w14:textId="77777777" w:rsidTr="00CC3910">
        <w:trPr>
          <w:trHeight w:val="300"/>
          <w:jc w:val="center"/>
        </w:trPr>
        <w:tc>
          <w:tcPr>
            <w:tcW w:w="9387" w:type="dxa"/>
            <w:gridSpan w:val="6"/>
            <w:tcBorders>
              <w:top w:val="single" w:sz="4" w:space="0" w:color="auto"/>
              <w:left w:val="nil"/>
              <w:bottom w:val="nil"/>
              <w:right w:val="nil"/>
            </w:tcBorders>
            <w:noWrap/>
          </w:tcPr>
          <w:p w14:paraId="055A4A24" w14:textId="77777777" w:rsidR="001A7594" w:rsidRPr="00267888" w:rsidRDefault="001A7594" w:rsidP="005F4A73">
            <w:pPr>
              <w:tabs>
                <w:tab w:val="left" w:pos="348"/>
              </w:tabs>
              <w:spacing w:before="80" w:after="80" w:line="260" w:lineRule="exact"/>
              <w:rPr>
                <w:position w:val="2"/>
                <w:sz w:val="20"/>
                <w:szCs w:val="20"/>
                <w:rtl/>
              </w:rPr>
            </w:pPr>
            <w:r w:rsidRPr="00267888">
              <w:rPr>
                <w:position w:val="2"/>
                <w:sz w:val="20"/>
                <w:szCs w:val="20"/>
              </w:rPr>
              <w:t>*</w:t>
            </w:r>
            <w:r w:rsidRPr="00267888">
              <w:rPr>
                <w:position w:val="2"/>
                <w:sz w:val="20"/>
                <w:szCs w:val="20"/>
              </w:rPr>
              <w:tab/>
            </w:r>
            <w:r w:rsidRPr="00267888">
              <w:rPr>
                <w:position w:val="2"/>
                <w:sz w:val="20"/>
                <w:szCs w:val="20"/>
                <w:rtl/>
              </w:rPr>
              <w:t>عند وضع الميزانية.</w:t>
            </w:r>
          </w:p>
          <w:p w14:paraId="73DAFA8D" w14:textId="77777777" w:rsidR="001A7594" w:rsidRPr="00267888" w:rsidRDefault="001A7594" w:rsidP="005F4A73">
            <w:pPr>
              <w:tabs>
                <w:tab w:val="left" w:pos="348"/>
              </w:tabs>
              <w:spacing w:before="80" w:after="80" w:line="260" w:lineRule="exact"/>
              <w:rPr>
                <w:position w:val="2"/>
                <w:sz w:val="20"/>
                <w:szCs w:val="20"/>
              </w:rPr>
            </w:pPr>
            <w:r w:rsidRPr="00267888">
              <w:rPr>
                <w:position w:val="2"/>
                <w:sz w:val="20"/>
                <w:szCs w:val="20"/>
              </w:rPr>
              <w:t>**</w:t>
            </w:r>
            <w:r w:rsidRPr="00267888">
              <w:rPr>
                <w:position w:val="2"/>
                <w:sz w:val="20"/>
                <w:szCs w:val="20"/>
              </w:rPr>
              <w:tab/>
            </w:r>
            <w:r w:rsidRPr="00267888">
              <w:rPr>
                <w:position w:val="2"/>
                <w:sz w:val="20"/>
                <w:szCs w:val="20"/>
                <w:rtl/>
              </w:rPr>
              <w:t xml:space="preserve">تتضمن هذه المبالغ المساهمات المقيدة وكذلك المساهمات غير المسددة </w:t>
            </w:r>
            <w:r w:rsidRPr="00267888">
              <w:rPr>
                <w:rFonts w:hint="cs"/>
                <w:position w:val="2"/>
                <w:sz w:val="20"/>
                <w:szCs w:val="20"/>
                <w:rtl/>
              </w:rPr>
              <w:t>حتى</w:t>
            </w:r>
            <w:r w:rsidRPr="00267888">
              <w:rPr>
                <w:position w:val="2"/>
                <w:sz w:val="20"/>
                <w:szCs w:val="20"/>
                <w:rtl/>
              </w:rPr>
              <w:t xml:space="preserve"> </w:t>
            </w:r>
            <w:r w:rsidRPr="00267888">
              <w:rPr>
                <w:position w:val="2"/>
                <w:sz w:val="20"/>
                <w:szCs w:val="20"/>
              </w:rPr>
              <w:t>31</w:t>
            </w:r>
            <w:r w:rsidRPr="00267888">
              <w:rPr>
                <w:position w:val="2"/>
                <w:sz w:val="20"/>
                <w:szCs w:val="20"/>
                <w:rtl/>
              </w:rPr>
              <w:t xml:space="preserve"> ديسمبر.</w:t>
            </w:r>
          </w:p>
        </w:tc>
      </w:tr>
    </w:tbl>
    <w:p w14:paraId="2DB01C84" w14:textId="77777777" w:rsidR="001A7594" w:rsidRDefault="001A7594" w:rsidP="001A7594">
      <w:pPr>
        <w:rPr>
          <w:rtl/>
        </w:rPr>
      </w:pPr>
    </w:p>
    <w:p w14:paraId="5842D01D" w14:textId="77777777" w:rsidR="001A7594" w:rsidRDefault="001A7594" w:rsidP="001A7594">
      <w:pPr>
        <w:rPr>
          <w:rtl/>
        </w:rPr>
        <w:sectPr w:rsidR="001A7594" w:rsidSect="001A7594">
          <w:headerReference w:type="even" r:id="rId12"/>
          <w:headerReference w:type="default" r:id="rId13"/>
          <w:footerReference w:type="default" r:id="rId14"/>
          <w:headerReference w:type="first" r:id="rId15"/>
          <w:footerReference w:type="first" r:id="rId16"/>
          <w:pgSz w:w="11907" w:h="16834" w:code="9"/>
          <w:pgMar w:top="1418" w:right="1134" w:bottom="1134" w:left="1134" w:header="567" w:footer="567" w:gutter="0"/>
          <w:paperSrc w:first="15" w:other="15"/>
          <w:cols w:space="720"/>
          <w:titlePg/>
          <w:rtlGutter/>
        </w:sectPr>
      </w:pPr>
    </w:p>
    <w:p w14:paraId="1636D269" w14:textId="77777777" w:rsidR="001A7594" w:rsidRPr="002D2ACB" w:rsidRDefault="001A7594" w:rsidP="005F47C9">
      <w:pPr>
        <w:pStyle w:val="Headingb"/>
        <w:spacing w:before="0" w:after="120"/>
        <w:rPr>
          <w:rtl/>
        </w:rPr>
      </w:pPr>
      <w:r w:rsidRPr="002D2ACB">
        <w:rPr>
          <w:rtl/>
        </w:rPr>
        <w:lastRenderedPageBreak/>
        <w:t>مساهمات أعضاء القطاعات</w:t>
      </w:r>
    </w:p>
    <w:tbl>
      <w:tblPr>
        <w:bidiVisual/>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627"/>
        <w:gridCol w:w="1627"/>
        <w:gridCol w:w="1628"/>
        <w:gridCol w:w="1627"/>
        <w:gridCol w:w="1628"/>
        <w:gridCol w:w="1627"/>
        <w:gridCol w:w="1628"/>
      </w:tblGrid>
      <w:tr w:rsidR="001A7594" w:rsidRPr="00D20C34" w14:paraId="06212B4B" w14:textId="77777777" w:rsidTr="00CC3910">
        <w:trPr>
          <w:trHeight w:val="703"/>
          <w:jc w:val="center"/>
        </w:trPr>
        <w:tc>
          <w:tcPr>
            <w:tcW w:w="703" w:type="dxa"/>
            <w:tcBorders>
              <w:top w:val="single" w:sz="6" w:space="0" w:color="auto"/>
              <w:left w:val="single" w:sz="6" w:space="0" w:color="auto"/>
              <w:bottom w:val="single" w:sz="6" w:space="0" w:color="auto"/>
              <w:right w:val="single" w:sz="6" w:space="0" w:color="auto"/>
            </w:tcBorders>
            <w:noWrap/>
            <w:vAlign w:val="center"/>
          </w:tcPr>
          <w:p w14:paraId="5032D2DF" w14:textId="77777777" w:rsidR="001A7594" w:rsidRPr="008572DB" w:rsidRDefault="001A7594" w:rsidP="00A62936">
            <w:pPr>
              <w:pStyle w:val="Tablehead"/>
              <w:rPr>
                <w:lang w:eastAsia="zh-CN" w:bidi="ar-SA"/>
              </w:rPr>
            </w:pPr>
            <w:r w:rsidRPr="008572DB">
              <w:rPr>
                <w:rtl/>
                <w:lang w:eastAsia="zh-CN" w:bidi="ar-SA"/>
              </w:rPr>
              <w:t>السنة</w:t>
            </w:r>
          </w:p>
        </w:tc>
        <w:tc>
          <w:tcPr>
            <w:tcW w:w="1627" w:type="dxa"/>
            <w:tcBorders>
              <w:top w:val="single" w:sz="6" w:space="0" w:color="auto"/>
              <w:left w:val="single" w:sz="6" w:space="0" w:color="auto"/>
              <w:bottom w:val="single" w:sz="6" w:space="0" w:color="auto"/>
              <w:right w:val="single" w:sz="6" w:space="0" w:color="auto"/>
            </w:tcBorders>
            <w:vAlign w:val="center"/>
          </w:tcPr>
          <w:p w14:paraId="48D08EDA" w14:textId="77777777" w:rsidR="001A7594" w:rsidRPr="008572DB" w:rsidRDefault="001A7594" w:rsidP="00A62936">
            <w:pPr>
              <w:pStyle w:val="Tablehead"/>
              <w:rPr>
                <w:lang w:eastAsia="zh-CN" w:bidi="ar-SA"/>
              </w:rPr>
            </w:pPr>
            <w:r w:rsidRPr="008572DB">
              <w:rPr>
                <w:rtl/>
                <w:lang w:eastAsia="zh-CN" w:bidi="ar-SA"/>
              </w:rPr>
              <w:t>قطاع الاتصالات الراديوية*</w:t>
            </w:r>
          </w:p>
        </w:tc>
        <w:tc>
          <w:tcPr>
            <w:tcW w:w="1627" w:type="dxa"/>
            <w:tcBorders>
              <w:top w:val="single" w:sz="6" w:space="0" w:color="auto"/>
              <w:left w:val="single" w:sz="6" w:space="0" w:color="auto"/>
              <w:bottom w:val="single" w:sz="6" w:space="0" w:color="auto"/>
              <w:right w:val="single" w:sz="6" w:space="0" w:color="auto"/>
            </w:tcBorders>
            <w:vAlign w:val="center"/>
          </w:tcPr>
          <w:p w14:paraId="040512DF" w14:textId="77777777" w:rsidR="001A7594" w:rsidRPr="008572DB" w:rsidRDefault="001A7594" w:rsidP="00A62936">
            <w:pPr>
              <w:pStyle w:val="Tablehead"/>
              <w:rPr>
                <w:lang w:eastAsia="zh-CN" w:bidi="ar-SA"/>
              </w:rPr>
            </w:pPr>
            <w:r w:rsidRPr="008572DB">
              <w:rPr>
                <w:rtl/>
                <w:lang w:eastAsia="zh-CN" w:bidi="ar-SA"/>
              </w:rPr>
              <w:t>قطاع تقييس الاتصالات*</w:t>
            </w:r>
          </w:p>
        </w:tc>
        <w:tc>
          <w:tcPr>
            <w:tcW w:w="1628" w:type="dxa"/>
            <w:tcBorders>
              <w:top w:val="single" w:sz="6" w:space="0" w:color="auto"/>
              <w:left w:val="single" w:sz="6" w:space="0" w:color="auto"/>
              <w:bottom w:val="single" w:sz="6" w:space="0" w:color="auto"/>
              <w:right w:val="single" w:sz="6" w:space="0" w:color="auto"/>
            </w:tcBorders>
            <w:vAlign w:val="center"/>
          </w:tcPr>
          <w:p w14:paraId="51B1A80A" w14:textId="77777777" w:rsidR="001A7594" w:rsidRPr="008572DB" w:rsidRDefault="001A7594" w:rsidP="00A62936">
            <w:pPr>
              <w:pStyle w:val="Tablehead"/>
              <w:rPr>
                <w:lang w:eastAsia="zh-CN" w:bidi="ar-SA"/>
              </w:rPr>
            </w:pPr>
            <w:r w:rsidRPr="008572DB">
              <w:rPr>
                <w:rtl/>
                <w:lang w:eastAsia="zh-CN" w:bidi="ar-SA"/>
              </w:rPr>
              <w:t>قطاع تنمية الاتصالات*</w:t>
            </w:r>
          </w:p>
        </w:tc>
        <w:tc>
          <w:tcPr>
            <w:tcW w:w="1627" w:type="dxa"/>
            <w:tcBorders>
              <w:top w:val="single" w:sz="6" w:space="0" w:color="auto"/>
              <w:left w:val="single" w:sz="6" w:space="0" w:color="auto"/>
              <w:bottom w:val="single" w:sz="6" w:space="0" w:color="auto"/>
              <w:right w:val="single" w:sz="6" w:space="0" w:color="auto"/>
            </w:tcBorders>
            <w:vAlign w:val="center"/>
          </w:tcPr>
          <w:p w14:paraId="278855DC" w14:textId="77777777" w:rsidR="001A7594" w:rsidRPr="008572DB" w:rsidRDefault="001A7594" w:rsidP="00A62936">
            <w:pPr>
              <w:pStyle w:val="Tablehead"/>
              <w:rPr>
                <w:lang w:eastAsia="zh-CN" w:bidi="ar-SA"/>
              </w:rPr>
            </w:pPr>
            <w:r w:rsidRPr="008572DB">
              <w:rPr>
                <w:rFonts w:hint="cs"/>
                <w:rtl/>
                <w:lang w:eastAsia="zh-CN" w:bidi="ar-SA"/>
              </w:rPr>
              <w:t>مجموع</w:t>
            </w:r>
            <w:r w:rsidRPr="008572DB">
              <w:rPr>
                <w:rtl/>
                <w:lang w:eastAsia="zh-CN" w:bidi="ar-SA"/>
              </w:rPr>
              <w:t xml:space="preserve"> الوحدات</w:t>
            </w:r>
            <w:r w:rsidRPr="008572DB">
              <w:rPr>
                <w:lang w:eastAsia="zh-CN" w:bidi="ar-SA"/>
              </w:rPr>
              <w:t>*</w:t>
            </w:r>
          </w:p>
        </w:tc>
        <w:tc>
          <w:tcPr>
            <w:tcW w:w="1628" w:type="dxa"/>
            <w:tcBorders>
              <w:top w:val="single" w:sz="6" w:space="0" w:color="auto"/>
              <w:left w:val="single" w:sz="6" w:space="0" w:color="auto"/>
              <w:bottom w:val="single" w:sz="6" w:space="0" w:color="auto"/>
              <w:right w:val="single" w:sz="6" w:space="0" w:color="auto"/>
            </w:tcBorders>
            <w:vAlign w:val="center"/>
          </w:tcPr>
          <w:p w14:paraId="3452A4AD" w14:textId="53D8C5C8" w:rsidR="001A7594" w:rsidRPr="008572DB" w:rsidRDefault="00F459CE" w:rsidP="00A62936">
            <w:pPr>
              <w:pStyle w:val="Tablehead"/>
              <w:rPr>
                <w:rtl/>
                <w:lang w:eastAsia="zh-CN" w:bidi="ar-SA"/>
              </w:rPr>
            </w:pPr>
            <w:r w:rsidRPr="008572DB">
              <w:rPr>
                <w:rFonts w:hint="cs"/>
                <w:rtl/>
                <w:lang w:eastAsia="zh-CN" w:bidi="ar-SA"/>
              </w:rPr>
              <w:t xml:space="preserve">مبلغ </w:t>
            </w:r>
            <w:r w:rsidR="001A7594" w:rsidRPr="008572DB">
              <w:rPr>
                <w:rtl/>
                <w:lang w:eastAsia="zh-CN" w:bidi="ar-SA"/>
              </w:rPr>
              <w:t>وحدة المساهمة</w:t>
            </w:r>
          </w:p>
        </w:tc>
        <w:tc>
          <w:tcPr>
            <w:tcW w:w="1627" w:type="dxa"/>
            <w:tcBorders>
              <w:top w:val="single" w:sz="6" w:space="0" w:color="auto"/>
              <w:left w:val="single" w:sz="6" w:space="0" w:color="auto"/>
              <w:bottom w:val="single" w:sz="6" w:space="0" w:color="auto"/>
              <w:right w:val="single" w:sz="6" w:space="0" w:color="auto"/>
            </w:tcBorders>
            <w:vAlign w:val="center"/>
          </w:tcPr>
          <w:p w14:paraId="61844CD3" w14:textId="77777777" w:rsidR="001A7594" w:rsidRPr="008572DB" w:rsidRDefault="001A7594" w:rsidP="00A62936">
            <w:pPr>
              <w:pStyle w:val="Tablehead"/>
              <w:rPr>
                <w:rtl/>
                <w:lang w:eastAsia="zh-CN" w:bidi="ar-SA"/>
              </w:rPr>
            </w:pPr>
            <w:r w:rsidRPr="008572DB">
              <w:rPr>
                <w:rFonts w:hint="cs"/>
                <w:rtl/>
                <w:lang w:eastAsia="zh-CN" w:bidi="ar-SA"/>
              </w:rPr>
              <w:t>ا</w:t>
            </w:r>
            <w:r w:rsidRPr="008572DB">
              <w:rPr>
                <w:rtl/>
                <w:lang w:eastAsia="zh-CN" w:bidi="ar-SA"/>
              </w:rPr>
              <w:t>لإيرادات المدرجة في الميزانية</w:t>
            </w:r>
          </w:p>
        </w:tc>
        <w:tc>
          <w:tcPr>
            <w:tcW w:w="1628" w:type="dxa"/>
            <w:tcBorders>
              <w:top w:val="single" w:sz="6" w:space="0" w:color="auto"/>
              <w:left w:val="single" w:sz="6" w:space="0" w:color="auto"/>
              <w:bottom w:val="single" w:sz="6" w:space="0" w:color="auto"/>
              <w:right w:val="single" w:sz="6" w:space="0" w:color="auto"/>
            </w:tcBorders>
            <w:vAlign w:val="center"/>
          </w:tcPr>
          <w:p w14:paraId="2B841B89" w14:textId="77777777" w:rsidR="001A7594" w:rsidRPr="00D20C34" w:rsidRDefault="001A7594" w:rsidP="00A62936">
            <w:pPr>
              <w:pStyle w:val="Tablehead"/>
              <w:rPr>
                <w:lang w:eastAsia="zh-CN" w:bidi="ar-SA"/>
              </w:rPr>
            </w:pPr>
            <w:r w:rsidRPr="008572DB">
              <w:rPr>
                <w:rtl/>
                <w:lang w:eastAsia="zh-CN" w:bidi="ar-SA"/>
              </w:rPr>
              <w:t>الإيرادات المقيدة في الحساب</w:t>
            </w:r>
            <w:r w:rsidRPr="008572DB">
              <w:rPr>
                <w:lang w:eastAsia="zh-CN" w:bidi="ar-SA"/>
              </w:rPr>
              <w:t>**</w:t>
            </w:r>
          </w:p>
        </w:tc>
      </w:tr>
      <w:tr w:rsidR="001A7594" w:rsidRPr="00D20C34" w14:paraId="137ACEE1" w14:textId="77777777" w:rsidTr="00CC3910">
        <w:trPr>
          <w:trHeight w:val="300"/>
          <w:jc w:val="center"/>
        </w:trPr>
        <w:tc>
          <w:tcPr>
            <w:tcW w:w="703" w:type="dxa"/>
            <w:tcBorders>
              <w:top w:val="single" w:sz="6" w:space="0" w:color="auto"/>
              <w:left w:val="single" w:sz="6" w:space="0" w:color="auto"/>
              <w:bottom w:val="single" w:sz="2" w:space="0" w:color="000000"/>
              <w:right w:val="single" w:sz="6" w:space="0" w:color="auto"/>
            </w:tcBorders>
            <w:noWrap/>
          </w:tcPr>
          <w:p w14:paraId="41868B87" w14:textId="77777777" w:rsidR="001A7594" w:rsidRPr="00D20C34" w:rsidRDefault="001A7594" w:rsidP="00950FC8">
            <w:pPr>
              <w:pStyle w:val="Tabletext"/>
              <w:spacing w:before="40" w:after="40" w:line="240" w:lineRule="exact"/>
              <w:jc w:val="center"/>
              <w:rPr>
                <w:lang w:val="en-US" w:eastAsia="zh-CN" w:bidi="ar-SA"/>
              </w:rPr>
            </w:pPr>
          </w:p>
        </w:tc>
        <w:tc>
          <w:tcPr>
            <w:tcW w:w="1627" w:type="dxa"/>
            <w:tcBorders>
              <w:top w:val="single" w:sz="6" w:space="0" w:color="auto"/>
              <w:left w:val="single" w:sz="6" w:space="0" w:color="auto"/>
              <w:bottom w:val="single" w:sz="2" w:space="0" w:color="000000"/>
              <w:right w:val="single" w:sz="6" w:space="0" w:color="auto"/>
            </w:tcBorders>
            <w:noWrap/>
          </w:tcPr>
          <w:p w14:paraId="61A3851F"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14:paraId="5936D040"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وحدة</w:t>
            </w:r>
          </w:p>
        </w:tc>
        <w:tc>
          <w:tcPr>
            <w:tcW w:w="1628" w:type="dxa"/>
            <w:tcBorders>
              <w:top w:val="single" w:sz="6" w:space="0" w:color="auto"/>
              <w:left w:val="single" w:sz="6" w:space="0" w:color="auto"/>
              <w:bottom w:val="single" w:sz="2" w:space="0" w:color="000000"/>
              <w:right w:val="single" w:sz="6" w:space="0" w:color="auto"/>
            </w:tcBorders>
            <w:noWrap/>
          </w:tcPr>
          <w:p w14:paraId="26E006DC"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14:paraId="7B73F711" w14:textId="580F1EDA" w:rsidR="001A7594" w:rsidRPr="00D20C34" w:rsidRDefault="00FF583D" w:rsidP="00950FC8">
            <w:pPr>
              <w:pStyle w:val="Tabletext"/>
              <w:spacing w:before="40" w:after="40" w:line="240" w:lineRule="exact"/>
              <w:jc w:val="center"/>
              <w:rPr>
                <w:lang w:val="en-US" w:eastAsia="zh-CN" w:bidi="ar-SA"/>
              </w:rPr>
            </w:pPr>
            <w:r w:rsidRPr="00D20C34">
              <w:rPr>
                <w:rtl/>
                <w:lang w:val="en-US" w:eastAsia="zh-CN" w:bidi="ar-SA"/>
              </w:rPr>
              <w:t>وحدة</w:t>
            </w:r>
          </w:p>
        </w:tc>
        <w:tc>
          <w:tcPr>
            <w:tcW w:w="1628" w:type="dxa"/>
            <w:tcBorders>
              <w:top w:val="single" w:sz="6" w:space="0" w:color="auto"/>
              <w:left w:val="single" w:sz="6" w:space="0" w:color="auto"/>
              <w:bottom w:val="single" w:sz="6" w:space="0" w:color="auto"/>
              <w:right w:val="single" w:sz="6" w:space="0" w:color="auto"/>
            </w:tcBorders>
            <w:noWrap/>
            <w:vAlign w:val="center"/>
          </w:tcPr>
          <w:p w14:paraId="2ADA3C84"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c>
          <w:tcPr>
            <w:tcW w:w="1627" w:type="dxa"/>
            <w:tcBorders>
              <w:top w:val="single" w:sz="6" w:space="0" w:color="auto"/>
              <w:left w:val="single" w:sz="6" w:space="0" w:color="auto"/>
              <w:bottom w:val="single" w:sz="6" w:space="0" w:color="auto"/>
              <w:right w:val="single" w:sz="6" w:space="0" w:color="auto"/>
            </w:tcBorders>
            <w:noWrap/>
            <w:vAlign w:val="center"/>
          </w:tcPr>
          <w:p w14:paraId="115058D1"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c>
          <w:tcPr>
            <w:tcW w:w="1628" w:type="dxa"/>
            <w:tcBorders>
              <w:top w:val="single" w:sz="6" w:space="0" w:color="auto"/>
              <w:left w:val="single" w:sz="6" w:space="0" w:color="auto"/>
              <w:bottom w:val="single" w:sz="6" w:space="0" w:color="auto"/>
              <w:right w:val="single" w:sz="6" w:space="0" w:color="auto"/>
            </w:tcBorders>
            <w:noWrap/>
            <w:vAlign w:val="center"/>
          </w:tcPr>
          <w:p w14:paraId="526BFAA1" w14:textId="77777777" w:rsidR="001A7594" w:rsidRPr="00D20C34" w:rsidRDefault="001A7594" w:rsidP="00950FC8">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r>
      <w:tr w:rsidR="00950FC8" w:rsidRPr="00D20C34" w14:paraId="1ED3F93A" w14:textId="77777777" w:rsidTr="00BC0657">
        <w:trPr>
          <w:trHeight w:val="300"/>
          <w:jc w:val="center"/>
        </w:trPr>
        <w:tc>
          <w:tcPr>
            <w:tcW w:w="703" w:type="dxa"/>
            <w:noWrap/>
            <w:vAlign w:val="center"/>
          </w:tcPr>
          <w:p w14:paraId="695F3FCA" w14:textId="2F0C22C7" w:rsidR="00950FC8" w:rsidRPr="00D20C34" w:rsidRDefault="00950FC8" w:rsidP="00950FC8">
            <w:pPr>
              <w:tabs>
                <w:tab w:val="left" w:pos="9072"/>
              </w:tabs>
              <w:spacing w:before="40" w:after="40" w:line="240" w:lineRule="exact"/>
              <w:rPr>
                <w:b/>
                <w:bCs/>
                <w:position w:val="2"/>
                <w:sz w:val="20"/>
                <w:szCs w:val="20"/>
              </w:rPr>
            </w:pPr>
            <w:r w:rsidRPr="00D20C34">
              <w:rPr>
                <w:b/>
                <w:bCs/>
                <w:sz w:val="20"/>
                <w:szCs w:val="20"/>
              </w:rPr>
              <w:t>2018</w:t>
            </w:r>
          </w:p>
        </w:tc>
        <w:tc>
          <w:tcPr>
            <w:tcW w:w="1627" w:type="dxa"/>
            <w:noWrap/>
          </w:tcPr>
          <w:p w14:paraId="061F0F1D" w14:textId="6AC43945"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103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1627" w:type="dxa"/>
            <w:noWrap/>
          </w:tcPr>
          <w:p w14:paraId="70938022" w14:textId="04D6023B"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119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13</m:t>
                  </m:r>
                </m:num>
                <m:den>
                  <m:r>
                    <m:rPr>
                      <m:nor/>
                    </m:rPr>
                    <w:rPr>
                      <w:sz w:val="20"/>
                      <w:szCs w:val="20"/>
                      <w:lang w:eastAsia="zh-CN"/>
                    </w:rPr>
                    <m:t>16</m:t>
                  </m:r>
                </m:den>
              </m:f>
            </m:oMath>
          </w:p>
        </w:tc>
        <w:tc>
          <w:tcPr>
            <w:tcW w:w="1628" w:type="dxa"/>
            <w:noWrap/>
          </w:tcPr>
          <w:p w14:paraId="65A785D2" w14:textId="21205625"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26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1627" w:type="dxa"/>
            <w:noWrap/>
          </w:tcPr>
          <w:p w14:paraId="66C5B1AA" w14:textId="70959292"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249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10</m:t>
                  </m:r>
                </m:num>
                <m:den>
                  <m:r>
                    <m:rPr>
                      <m:nor/>
                    </m:rPr>
                    <w:rPr>
                      <w:sz w:val="20"/>
                      <w:szCs w:val="20"/>
                      <w:lang w:eastAsia="zh-CN"/>
                    </w:rPr>
                    <m:t>16</m:t>
                  </m:r>
                </m:den>
              </m:f>
            </m:oMath>
          </w:p>
        </w:tc>
        <w:tc>
          <w:tcPr>
            <w:tcW w:w="1628" w:type="dxa"/>
            <w:noWrap/>
          </w:tcPr>
          <w:p w14:paraId="493DA192" w14:textId="3524CFAB" w:rsidR="00950FC8" w:rsidRPr="00D20C34" w:rsidRDefault="00950FC8" w:rsidP="00950FC8">
            <w:pPr>
              <w:spacing w:before="40" w:after="40" w:line="240" w:lineRule="auto"/>
              <w:jc w:val="left"/>
              <w:rPr>
                <w:position w:val="2"/>
                <w:sz w:val="20"/>
                <w:szCs w:val="20"/>
              </w:rPr>
            </w:pPr>
            <w:r w:rsidRPr="00D20C34">
              <w:rPr>
                <w:sz w:val="20"/>
                <w:szCs w:val="20"/>
                <w:lang w:val="en-US" w:eastAsia="zh-CN"/>
              </w:rPr>
              <w:t>63,6</w:t>
            </w:r>
          </w:p>
        </w:tc>
        <w:tc>
          <w:tcPr>
            <w:tcW w:w="1627" w:type="dxa"/>
            <w:noWrap/>
          </w:tcPr>
          <w:p w14:paraId="5C6C3D92" w14:textId="603FAADC"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15 875</w:t>
            </w:r>
          </w:p>
        </w:tc>
        <w:tc>
          <w:tcPr>
            <w:tcW w:w="1628" w:type="dxa"/>
            <w:noWrap/>
          </w:tcPr>
          <w:p w14:paraId="3F82FA95" w14:textId="1A818B96"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14 219</w:t>
            </w:r>
          </w:p>
        </w:tc>
      </w:tr>
      <w:tr w:rsidR="00950FC8" w:rsidRPr="00D20C34" w14:paraId="2DE7ED36" w14:textId="77777777" w:rsidTr="00BC0657">
        <w:trPr>
          <w:trHeight w:val="300"/>
          <w:jc w:val="center"/>
        </w:trPr>
        <w:tc>
          <w:tcPr>
            <w:tcW w:w="703" w:type="dxa"/>
            <w:noWrap/>
            <w:vAlign w:val="center"/>
          </w:tcPr>
          <w:p w14:paraId="450CEA68" w14:textId="0F84FD04" w:rsidR="00950FC8" w:rsidRPr="00D20C34" w:rsidRDefault="00950FC8" w:rsidP="00950FC8">
            <w:pPr>
              <w:tabs>
                <w:tab w:val="left" w:pos="9072"/>
              </w:tabs>
              <w:spacing w:before="40" w:after="40" w:line="240" w:lineRule="exact"/>
              <w:rPr>
                <w:b/>
                <w:bCs/>
                <w:position w:val="2"/>
                <w:sz w:val="20"/>
                <w:szCs w:val="20"/>
              </w:rPr>
            </w:pPr>
            <w:r w:rsidRPr="00D20C34">
              <w:rPr>
                <w:b/>
                <w:bCs/>
                <w:sz w:val="20"/>
                <w:szCs w:val="20"/>
              </w:rPr>
              <w:t>2019</w:t>
            </w:r>
          </w:p>
        </w:tc>
        <w:tc>
          <w:tcPr>
            <w:tcW w:w="1627" w:type="dxa"/>
            <w:noWrap/>
          </w:tcPr>
          <w:p w14:paraId="1B89646F" w14:textId="058AAEAA"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103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1627" w:type="dxa"/>
            <w:noWrap/>
          </w:tcPr>
          <w:p w14:paraId="00DEC933" w14:textId="345B6316"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119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13</m:t>
                  </m:r>
                </m:num>
                <m:den>
                  <m:r>
                    <m:rPr>
                      <m:nor/>
                    </m:rPr>
                    <w:rPr>
                      <w:sz w:val="20"/>
                      <w:szCs w:val="20"/>
                      <w:lang w:eastAsia="zh-CN"/>
                    </w:rPr>
                    <m:t>16</m:t>
                  </m:r>
                </m:den>
              </m:f>
            </m:oMath>
          </w:p>
        </w:tc>
        <w:tc>
          <w:tcPr>
            <w:tcW w:w="1628" w:type="dxa"/>
            <w:noWrap/>
          </w:tcPr>
          <w:p w14:paraId="7DD958F4" w14:textId="30F506BB"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26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1627" w:type="dxa"/>
            <w:noWrap/>
          </w:tcPr>
          <w:p w14:paraId="16368806" w14:textId="430FEF34"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249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10</m:t>
                  </m:r>
                </m:num>
                <m:den>
                  <m:r>
                    <m:rPr>
                      <m:nor/>
                    </m:rPr>
                    <w:rPr>
                      <w:sz w:val="20"/>
                      <w:szCs w:val="20"/>
                      <w:lang w:eastAsia="zh-CN"/>
                    </w:rPr>
                    <m:t>16</m:t>
                  </m:r>
                </m:den>
              </m:f>
            </m:oMath>
          </w:p>
        </w:tc>
        <w:tc>
          <w:tcPr>
            <w:tcW w:w="1628" w:type="dxa"/>
            <w:noWrap/>
          </w:tcPr>
          <w:p w14:paraId="450D051A" w14:textId="55586B5E" w:rsidR="00950FC8" w:rsidRPr="00D20C34" w:rsidRDefault="00950FC8" w:rsidP="00950FC8">
            <w:pPr>
              <w:spacing w:before="40" w:after="40" w:line="240" w:lineRule="auto"/>
              <w:jc w:val="left"/>
              <w:rPr>
                <w:position w:val="2"/>
                <w:sz w:val="20"/>
                <w:szCs w:val="20"/>
              </w:rPr>
            </w:pPr>
            <w:r w:rsidRPr="00D20C34">
              <w:rPr>
                <w:sz w:val="20"/>
                <w:szCs w:val="20"/>
                <w:lang w:val="en-US" w:eastAsia="zh-CN"/>
              </w:rPr>
              <w:t>63,6</w:t>
            </w:r>
          </w:p>
        </w:tc>
        <w:tc>
          <w:tcPr>
            <w:tcW w:w="1627" w:type="dxa"/>
            <w:noWrap/>
          </w:tcPr>
          <w:p w14:paraId="1F8995C2" w14:textId="3C1BC7F2"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15 875</w:t>
            </w:r>
          </w:p>
        </w:tc>
        <w:tc>
          <w:tcPr>
            <w:tcW w:w="1628" w:type="dxa"/>
            <w:noWrap/>
          </w:tcPr>
          <w:p w14:paraId="7C42E8BF" w14:textId="59A024E2"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14 173</w:t>
            </w:r>
          </w:p>
        </w:tc>
      </w:tr>
      <w:tr w:rsidR="00950FC8" w:rsidRPr="00D20C34" w14:paraId="3FB7C4A8" w14:textId="77777777" w:rsidTr="00BC0657">
        <w:trPr>
          <w:trHeight w:val="300"/>
          <w:jc w:val="center"/>
        </w:trPr>
        <w:tc>
          <w:tcPr>
            <w:tcW w:w="703" w:type="dxa"/>
            <w:noWrap/>
            <w:vAlign w:val="center"/>
          </w:tcPr>
          <w:p w14:paraId="3583F3FB" w14:textId="07D75047" w:rsidR="00950FC8" w:rsidRPr="00D20C34" w:rsidRDefault="00950FC8" w:rsidP="00950FC8">
            <w:pPr>
              <w:tabs>
                <w:tab w:val="left" w:pos="9072"/>
              </w:tabs>
              <w:spacing w:before="40" w:after="40" w:line="240" w:lineRule="exact"/>
              <w:rPr>
                <w:b/>
                <w:bCs/>
                <w:position w:val="2"/>
                <w:sz w:val="20"/>
                <w:szCs w:val="20"/>
              </w:rPr>
            </w:pPr>
            <w:r w:rsidRPr="00D20C34">
              <w:rPr>
                <w:b/>
                <w:bCs/>
                <w:sz w:val="20"/>
                <w:szCs w:val="20"/>
              </w:rPr>
              <w:t>2020</w:t>
            </w:r>
          </w:p>
        </w:tc>
        <w:tc>
          <w:tcPr>
            <w:tcW w:w="1627" w:type="dxa"/>
            <w:noWrap/>
          </w:tcPr>
          <w:p w14:paraId="2233A2FA" w14:textId="10D25DBE"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99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4</m:t>
                  </m:r>
                </m:den>
              </m:f>
            </m:oMath>
          </w:p>
        </w:tc>
        <w:tc>
          <w:tcPr>
            <w:tcW w:w="1627" w:type="dxa"/>
            <w:noWrap/>
          </w:tcPr>
          <w:p w14:paraId="32000C8A" w14:textId="7162F8CB"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97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1628" w:type="dxa"/>
            <w:noWrap/>
          </w:tcPr>
          <w:p w14:paraId="46EDDB0E" w14:textId="7CEF7B7A"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22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8</m:t>
                  </m:r>
                </m:den>
              </m:f>
            </m:oMath>
          </w:p>
        </w:tc>
        <w:tc>
          <w:tcPr>
            <w:tcW w:w="1627" w:type="dxa"/>
            <w:noWrap/>
          </w:tcPr>
          <w:p w14:paraId="2DF98885" w14:textId="0A6101B7"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219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9</m:t>
                  </m:r>
                </m:num>
                <m:den>
                  <m:r>
                    <m:rPr>
                      <m:nor/>
                    </m:rPr>
                    <w:rPr>
                      <w:sz w:val="20"/>
                      <w:szCs w:val="20"/>
                      <w:lang w:eastAsia="zh-CN"/>
                    </w:rPr>
                    <m:t>16</m:t>
                  </m:r>
                </m:den>
              </m:f>
            </m:oMath>
          </w:p>
        </w:tc>
        <w:tc>
          <w:tcPr>
            <w:tcW w:w="1628" w:type="dxa"/>
            <w:noWrap/>
          </w:tcPr>
          <w:p w14:paraId="58F72763" w14:textId="468B8FD7" w:rsidR="00950FC8" w:rsidRPr="00D20C34" w:rsidRDefault="00950FC8" w:rsidP="00950FC8">
            <w:pPr>
              <w:spacing w:before="40" w:after="40" w:line="240" w:lineRule="auto"/>
              <w:jc w:val="left"/>
              <w:rPr>
                <w:position w:val="2"/>
                <w:sz w:val="20"/>
                <w:szCs w:val="20"/>
              </w:rPr>
            </w:pPr>
            <w:r w:rsidRPr="00D20C34">
              <w:rPr>
                <w:sz w:val="20"/>
                <w:szCs w:val="20"/>
                <w:lang w:val="en-US" w:eastAsia="zh-CN"/>
              </w:rPr>
              <w:t>63,6</w:t>
            </w:r>
          </w:p>
        </w:tc>
        <w:tc>
          <w:tcPr>
            <w:tcW w:w="1627" w:type="dxa"/>
            <w:noWrap/>
          </w:tcPr>
          <w:p w14:paraId="1CAEEF56" w14:textId="7319F415"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13 964</w:t>
            </w:r>
          </w:p>
        </w:tc>
        <w:tc>
          <w:tcPr>
            <w:tcW w:w="1628" w:type="dxa"/>
            <w:noWrap/>
          </w:tcPr>
          <w:p w14:paraId="7E207F12" w14:textId="61641A0C"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13 939</w:t>
            </w:r>
          </w:p>
        </w:tc>
      </w:tr>
      <w:tr w:rsidR="00950FC8" w:rsidRPr="00D20C34" w14:paraId="429C1FA3" w14:textId="77777777" w:rsidTr="00BC0657">
        <w:trPr>
          <w:trHeight w:val="300"/>
          <w:jc w:val="center"/>
        </w:trPr>
        <w:tc>
          <w:tcPr>
            <w:tcW w:w="703" w:type="dxa"/>
            <w:tcBorders>
              <w:bottom w:val="single" w:sz="4" w:space="0" w:color="auto"/>
            </w:tcBorders>
            <w:noWrap/>
            <w:vAlign w:val="center"/>
          </w:tcPr>
          <w:p w14:paraId="08004943" w14:textId="36F89AFB" w:rsidR="00950FC8" w:rsidRPr="00D20C34" w:rsidRDefault="00950FC8" w:rsidP="00950FC8">
            <w:pPr>
              <w:tabs>
                <w:tab w:val="left" w:pos="9072"/>
              </w:tabs>
              <w:spacing w:before="40" w:after="40" w:line="240" w:lineRule="exact"/>
              <w:rPr>
                <w:b/>
                <w:bCs/>
                <w:position w:val="2"/>
                <w:sz w:val="20"/>
                <w:szCs w:val="20"/>
              </w:rPr>
            </w:pPr>
            <w:r w:rsidRPr="00D20C34">
              <w:rPr>
                <w:b/>
                <w:bCs/>
                <w:sz w:val="20"/>
                <w:szCs w:val="20"/>
              </w:rPr>
              <w:t>2021</w:t>
            </w:r>
          </w:p>
        </w:tc>
        <w:tc>
          <w:tcPr>
            <w:tcW w:w="1627" w:type="dxa"/>
            <w:tcBorders>
              <w:bottom w:val="single" w:sz="4" w:space="0" w:color="auto"/>
            </w:tcBorders>
            <w:noWrap/>
          </w:tcPr>
          <w:p w14:paraId="0E0735DB" w14:textId="45B5C6AF"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99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4</m:t>
                  </m:r>
                </m:den>
              </m:f>
            </m:oMath>
          </w:p>
        </w:tc>
        <w:tc>
          <w:tcPr>
            <w:tcW w:w="1627" w:type="dxa"/>
            <w:tcBorders>
              <w:bottom w:val="single" w:sz="4" w:space="0" w:color="auto"/>
            </w:tcBorders>
            <w:noWrap/>
          </w:tcPr>
          <w:p w14:paraId="45A9D3F9" w14:textId="6994078E"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97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1628" w:type="dxa"/>
            <w:tcBorders>
              <w:bottom w:val="single" w:sz="4" w:space="0" w:color="auto"/>
            </w:tcBorders>
            <w:noWrap/>
          </w:tcPr>
          <w:p w14:paraId="1F35C0E4" w14:textId="6EF2C693"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22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8</m:t>
                  </m:r>
                </m:den>
              </m:f>
            </m:oMath>
          </w:p>
        </w:tc>
        <w:tc>
          <w:tcPr>
            <w:tcW w:w="1627" w:type="dxa"/>
            <w:tcBorders>
              <w:bottom w:val="single" w:sz="4" w:space="0" w:color="auto"/>
            </w:tcBorders>
            <w:noWrap/>
          </w:tcPr>
          <w:p w14:paraId="6C359E9A" w14:textId="72B8D622"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219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9</m:t>
                  </m:r>
                </m:num>
                <m:den>
                  <m:r>
                    <m:rPr>
                      <m:nor/>
                    </m:rPr>
                    <w:rPr>
                      <w:sz w:val="20"/>
                      <w:szCs w:val="20"/>
                      <w:lang w:eastAsia="zh-CN"/>
                    </w:rPr>
                    <m:t>16</m:t>
                  </m:r>
                </m:den>
              </m:f>
            </m:oMath>
          </w:p>
        </w:tc>
        <w:tc>
          <w:tcPr>
            <w:tcW w:w="1628" w:type="dxa"/>
            <w:tcBorders>
              <w:bottom w:val="single" w:sz="4" w:space="0" w:color="auto"/>
            </w:tcBorders>
            <w:noWrap/>
          </w:tcPr>
          <w:p w14:paraId="6012677D" w14:textId="37FBC360" w:rsidR="00950FC8" w:rsidRPr="00D20C34" w:rsidRDefault="00950FC8" w:rsidP="00950FC8">
            <w:pPr>
              <w:spacing w:before="40" w:after="40" w:line="240" w:lineRule="auto"/>
              <w:jc w:val="left"/>
              <w:rPr>
                <w:position w:val="2"/>
                <w:sz w:val="20"/>
                <w:szCs w:val="20"/>
              </w:rPr>
            </w:pPr>
            <w:r w:rsidRPr="00D20C34">
              <w:rPr>
                <w:sz w:val="20"/>
                <w:szCs w:val="20"/>
                <w:lang w:val="en-US" w:eastAsia="zh-CN"/>
              </w:rPr>
              <w:t>63,6</w:t>
            </w:r>
          </w:p>
        </w:tc>
        <w:tc>
          <w:tcPr>
            <w:tcW w:w="1627" w:type="dxa"/>
            <w:tcBorders>
              <w:bottom w:val="single" w:sz="4" w:space="0" w:color="auto"/>
            </w:tcBorders>
            <w:noWrap/>
          </w:tcPr>
          <w:p w14:paraId="3D1915D4" w14:textId="5082F870"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13 964</w:t>
            </w:r>
          </w:p>
        </w:tc>
        <w:tc>
          <w:tcPr>
            <w:tcW w:w="1628" w:type="dxa"/>
            <w:tcBorders>
              <w:bottom w:val="single" w:sz="4" w:space="0" w:color="auto"/>
            </w:tcBorders>
            <w:noWrap/>
          </w:tcPr>
          <w:p w14:paraId="066743AE" w14:textId="622E1EAE"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13 869</w:t>
            </w:r>
          </w:p>
        </w:tc>
      </w:tr>
      <w:tr w:rsidR="00950FC8" w:rsidRPr="00D20C34" w14:paraId="283B7563" w14:textId="77777777" w:rsidTr="00CC3910">
        <w:trPr>
          <w:trHeight w:val="300"/>
          <w:jc w:val="center"/>
        </w:trPr>
        <w:tc>
          <w:tcPr>
            <w:tcW w:w="12095" w:type="dxa"/>
            <w:gridSpan w:val="8"/>
            <w:tcBorders>
              <w:left w:val="nil"/>
              <w:bottom w:val="nil"/>
              <w:right w:val="nil"/>
            </w:tcBorders>
            <w:noWrap/>
          </w:tcPr>
          <w:p w14:paraId="7A76773E" w14:textId="77777777" w:rsidR="00950FC8" w:rsidRPr="00D20C34" w:rsidRDefault="00950FC8" w:rsidP="00950FC8">
            <w:pPr>
              <w:pStyle w:val="Tablelegend"/>
              <w:tabs>
                <w:tab w:val="left" w:pos="284"/>
              </w:tabs>
              <w:spacing w:after="40" w:line="240" w:lineRule="exact"/>
            </w:pPr>
            <w:r w:rsidRPr="00D20C34">
              <w:t>*</w:t>
            </w:r>
            <w:r w:rsidRPr="00D20C34">
              <w:tab/>
            </w:r>
            <w:r w:rsidRPr="00D20C34">
              <w:rPr>
                <w:rtl/>
              </w:rPr>
              <w:t>عند وضع الميزانية.</w:t>
            </w:r>
          </w:p>
          <w:p w14:paraId="2DC98D38" w14:textId="46EB327A" w:rsidR="00950FC8" w:rsidRPr="00D20C34" w:rsidRDefault="00950FC8" w:rsidP="00950FC8">
            <w:pPr>
              <w:pStyle w:val="Tablelegend"/>
              <w:tabs>
                <w:tab w:val="left" w:pos="284"/>
              </w:tabs>
              <w:spacing w:before="40" w:after="40" w:line="240" w:lineRule="exact"/>
              <w:rPr>
                <w:rtl/>
                <w:lang w:bidi="ar-SA"/>
              </w:rPr>
            </w:pPr>
            <w:r w:rsidRPr="00D20C34">
              <w:rPr>
                <w:lang w:bidi="ar-SA"/>
              </w:rPr>
              <w:t>**</w:t>
            </w:r>
            <w:r w:rsidRPr="00D20C34">
              <w:rPr>
                <w:lang w:bidi="ar-SA"/>
              </w:rPr>
              <w:tab/>
            </w:r>
            <w:r w:rsidRPr="00D20C34">
              <w:rPr>
                <w:rtl/>
                <w:lang w:bidi="ar-SA"/>
              </w:rPr>
              <w:t xml:space="preserve">تتضمن هذه المبالغ المساهمات المقيدة </w:t>
            </w:r>
            <w:r w:rsidR="00063E0F">
              <w:rPr>
                <w:rFonts w:hint="cs"/>
                <w:rtl/>
                <w:lang w:bidi="ar-SA"/>
              </w:rPr>
              <w:t>و</w:t>
            </w:r>
            <w:r w:rsidRPr="00D20C34">
              <w:rPr>
                <w:rtl/>
                <w:lang w:bidi="ar-SA"/>
              </w:rPr>
              <w:t xml:space="preserve">المساهمات غير المسددة </w:t>
            </w:r>
            <w:r w:rsidRPr="00D20C34">
              <w:rPr>
                <w:rFonts w:hint="cs"/>
                <w:rtl/>
                <w:lang w:bidi="ar-SA"/>
              </w:rPr>
              <w:t>حتى</w:t>
            </w:r>
            <w:r w:rsidRPr="00D20C34">
              <w:rPr>
                <w:rtl/>
                <w:lang w:bidi="ar-SA"/>
              </w:rPr>
              <w:t xml:space="preserve"> </w:t>
            </w:r>
            <w:r w:rsidRPr="00D20C34">
              <w:rPr>
                <w:lang w:bidi="ar-SA"/>
              </w:rPr>
              <w:t>31</w:t>
            </w:r>
            <w:r w:rsidRPr="00D20C34">
              <w:rPr>
                <w:rtl/>
                <w:lang w:bidi="ar-SA"/>
              </w:rPr>
              <w:t xml:space="preserve"> ديسمبر.</w:t>
            </w:r>
          </w:p>
        </w:tc>
      </w:tr>
    </w:tbl>
    <w:p w14:paraId="0C131ADA" w14:textId="77777777" w:rsidR="001A7594" w:rsidRPr="001B335C" w:rsidRDefault="001A7594" w:rsidP="00D20C34">
      <w:pPr>
        <w:pStyle w:val="Headingb"/>
        <w:spacing w:before="240"/>
        <w:rPr>
          <w:lang w:val="en-US"/>
        </w:rPr>
      </w:pPr>
      <w:r w:rsidRPr="00930014">
        <w:rPr>
          <w:rtl/>
        </w:rPr>
        <w:t>مساهمات</w:t>
      </w:r>
      <w:r w:rsidRPr="00930014">
        <w:rPr>
          <w:rFonts w:hint="cs"/>
          <w:rtl/>
        </w:rPr>
        <w:t xml:space="preserve"> </w:t>
      </w:r>
      <w:r w:rsidRPr="00930014">
        <w:rPr>
          <w:rtl/>
        </w:rPr>
        <w:t>المنتسبين</w:t>
      </w:r>
    </w:p>
    <w:p w14:paraId="53F9E666" w14:textId="16177C41" w:rsidR="001A7594" w:rsidRPr="00930014" w:rsidRDefault="00950FC8" w:rsidP="001A7594">
      <w:pPr>
        <w:spacing w:after="120"/>
        <w:rPr>
          <w:rtl/>
          <w:lang w:bidi="ar-SY"/>
        </w:rPr>
      </w:pPr>
      <w:r w:rsidRPr="001038EB">
        <w:t>8</w:t>
      </w:r>
      <w:r w:rsidR="001A7594" w:rsidRPr="001038EB">
        <w:t>.2</w:t>
      </w:r>
      <w:r w:rsidR="001A7594" w:rsidRPr="00930014">
        <w:rPr>
          <w:rtl/>
        </w:rPr>
        <w:tab/>
        <w:t xml:space="preserve">تبلغ المساهمة السنوية </w:t>
      </w:r>
      <w:r w:rsidR="001A7594" w:rsidRPr="00930014">
        <w:rPr>
          <w:rFonts w:hint="cs"/>
          <w:rtl/>
        </w:rPr>
        <w:t>للمنتسبين مقدار</w:t>
      </w:r>
      <w:r w:rsidR="001A7594" w:rsidRPr="00930014">
        <w:rPr>
          <w:rtl/>
        </w:rPr>
        <w:t xml:space="preserve"> </w:t>
      </w:r>
      <w:r w:rsidR="001A7594" w:rsidRPr="001038EB">
        <w:t>10 600</w:t>
      </w:r>
      <w:r w:rsidR="001A7594" w:rsidRPr="00930014">
        <w:rPr>
          <w:rtl/>
        </w:rPr>
        <w:t xml:space="preserve"> </w:t>
      </w:r>
      <w:r w:rsidR="001A7594" w:rsidRPr="00930014">
        <w:rPr>
          <w:rFonts w:hint="cs"/>
          <w:rtl/>
        </w:rPr>
        <w:t>فرنك</w:t>
      </w:r>
      <w:r w:rsidR="001A7594" w:rsidRPr="00930014">
        <w:rPr>
          <w:rFonts w:hint="cs"/>
          <w:rtl/>
          <w:lang w:bidi="ar-SY"/>
        </w:rPr>
        <w:t xml:space="preserve"> سويسري لقطاعي</w:t>
      </w:r>
      <w:r w:rsidR="001A7594" w:rsidRPr="00930014">
        <w:rPr>
          <w:rFonts w:hint="cs"/>
          <w:rtl/>
        </w:rPr>
        <w:t xml:space="preserve"> ا</w:t>
      </w:r>
      <w:r w:rsidR="001A7594" w:rsidRPr="00930014">
        <w:rPr>
          <w:rtl/>
        </w:rPr>
        <w:t>ل</w:t>
      </w:r>
      <w:r w:rsidR="001A7594" w:rsidRPr="00930014">
        <w:rPr>
          <w:rFonts w:hint="cs"/>
          <w:rtl/>
        </w:rPr>
        <w:t>ا</w:t>
      </w:r>
      <w:r w:rsidR="001A7594" w:rsidRPr="00930014">
        <w:rPr>
          <w:rtl/>
        </w:rPr>
        <w:t xml:space="preserve">تصالات الراديوية وتقييس الاتصالات </w:t>
      </w:r>
      <w:r w:rsidR="001A7594" w:rsidRPr="00930014">
        <w:rPr>
          <w:rFonts w:hint="cs"/>
          <w:rtl/>
        </w:rPr>
        <w:t>ومقدار</w:t>
      </w:r>
      <w:r w:rsidR="001A7594" w:rsidRPr="00930014">
        <w:rPr>
          <w:rtl/>
        </w:rPr>
        <w:t xml:space="preserve"> </w:t>
      </w:r>
      <w:r w:rsidR="001A7594" w:rsidRPr="001038EB">
        <w:t>3 975</w:t>
      </w:r>
      <w:r w:rsidR="001A7594" w:rsidRPr="00930014">
        <w:rPr>
          <w:rtl/>
        </w:rPr>
        <w:t xml:space="preserve"> </w:t>
      </w:r>
      <w:r w:rsidR="001A7594" w:rsidRPr="00930014">
        <w:rPr>
          <w:rFonts w:hint="cs"/>
          <w:rtl/>
        </w:rPr>
        <w:t>فرنكاً سويسرياً</w:t>
      </w:r>
      <w:r w:rsidR="001A7594" w:rsidRPr="00930014">
        <w:rPr>
          <w:rFonts w:hint="cs"/>
          <w:rtl/>
          <w:lang w:bidi="ar-SY"/>
        </w:rPr>
        <w:t xml:space="preserve"> </w:t>
      </w:r>
      <w:r w:rsidR="001A7594" w:rsidRPr="00930014">
        <w:rPr>
          <w:rtl/>
        </w:rPr>
        <w:t xml:space="preserve">لقطاع تنمية الاتصالات. </w:t>
      </w:r>
      <w:r w:rsidR="001A7594" w:rsidRPr="00930014">
        <w:rPr>
          <w:rFonts w:hint="cs"/>
          <w:rtl/>
        </w:rPr>
        <w:t xml:space="preserve">وتبلغ </w:t>
      </w:r>
      <w:r w:rsidR="001A7594" w:rsidRPr="00930014">
        <w:rPr>
          <w:rtl/>
        </w:rPr>
        <w:t xml:space="preserve">مساهمة </w:t>
      </w:r>
      <w:r w:rsidR="001A7594" w:rsidRPr="00930014">
        <w:rPr>
          <w:rFonts w:hint="cs"/>
          <w:rtl/>
        </w:rPr>
        <w:t>المنتسبين</w:t>
      </w:r>
      <w:r w:rsidR="001A7594" w:rsidRPr="00930014">
        <w:rPr>
          <w:rtl/>
        </w:rPr>
        <w:t xml:space="preserve"> من </w:t>
      </w:r>
      <w:r w:rsidR="001A7594" w:rsidRPr="00930014">
        <w:rPr>
          <w:rFonts w:hint="cs"/>
          <w:rtl/>
        </w:rPr>
        <w:t>البلدان</w:t>
      </w:r>
      <w:r w:rsidR="001A7594" w:rsidRPr="00930014">
        <w:rPr>
          <w:rtl/>
        </w:rPr>
        <w:t xml:space="preserve"> النامية </w:t>
      </w:r>
      <w:r w:rsidR="001A7594" w:rsidRPr="00930014">
        <w:rPr>
          <w:rFonts w:hint="cs"/>
          <w:rtl/>
        </w:rPr>
        <w:t>مقدار</w:t>
      </w:r>
      <w:r w:rsidR="001A7594" w:rsidRPr="00930014">
        <w:rPr>
          <w:rtl/>
        </w:rPr>
        <w:t xml:space="preserve"> </w:t>
      </w:r>
      <w:r w:rsidR="001A7594" w:rsidRPr="001038EB">
        <w:t>1 987,50</w:t>
      </w:r>
      <w:r w:rsidR="001A7594" w:rsidRPr="00930014">
        <w:rPr>
          <w:rFonts w:hint="cs"/>
          <w:rtl/>
        </w:rPr>
        <w:t xml:space="preserve"> فرنكاً سويسرياً</w:t>
      </w:r>
      <w:r w:rsidR="001A7594" w:rsidRPr="00930014">
        <w:rPr>
          <w:rtl/>
        </w:rPr>
        <w:t>.</w:t>
      </w:r>
    </w:p>
    <w:tbl>
      <w:tblPr>
        <w:bidiVisual/>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42"/>
        <w:gridCol w:w="1742"/>
        <w:gridCol w:w="1742"/>
        <w:gridCol w:w="1743"/>
        <w:gridCol w:w="2114"/>
        <w:gridCol w:w="2114"/>
      </w:tblGrid>
      <w:tr w:rsidR="001A7594" w:rsidRPr="00D20C34" w14:paraId="028CC22C" w14:textId="77777777" w:rsidTr="00CC3910">
        <w:trPr>
          <w:trHeight w:val="703"/>
          <w:jc w:val="center"/>
        </w:trPr>
        <w:tc>
          <w:tcPr>
            <w:tcW w:w="897" w:type="dxa"/>
            <w:tcBorders>
              <w:top w:val="single" w:sz="6" w:space="0" w:color="auto"/>
              <w:left w:val="single" w:sz="6" w:space="0" w:color="auto"/>
              <w:bottom w:val="single" w:sz="6" w:space="0" w:color="auto"/>
              <w:right w:val="single" w:sz="6" w:space="0" w:color="auto"/>
            </w:tcBorders>
            <w:noWrap/>
            <w:vAlign w:val="center"/>
          </w:tcPr>
          <w:p w14:paraId="3508C2A7" w14:textId="77777777" w:rsidR="001A7594" w:rsidRPr="00D20C34" w:rsidRDefault="001A7594" w:rsidP="00A62936">
            <w:pPr>
              <w:pStyle w:val="Tablehead"/>
              <w:rPr>
                <w:lang w:eastAsia="zh-CN" w:bidi="ar-SA"/>
              </w:rPr>
            </w:pPr>
            <w:r w:rsidRPr="00D20C34">
              <w:rPr>
                <w:rtl/>
                <w:lang w:eastAsia="zh-CN" w:bidi="ar-SA"/>
              </w:rPr>
              <w:t>السنة</w:t>
            </w:r>
          </w:p>
        </w:tc>
        <w:tc>
          <w:tcPr>
            <w:tcW w:w="1742" w:type="dxa"/>
            <w:tcBorders>
              <w:top w:val="single" w:sz="6" w:space="0" w:color="auto"/>
              <w:left w:val="single" w:sz="6" w:space="0" w:color="auto"/>
              <w:bottom w:val="single" w:sz="6" w:space="0" w:color="auto"/>
              <w:right w:val="single" w:sz="6" w:space="0" w:color="auto"/>
            </w:tcBorders>
            <w:vAlign w:val="center"/>
          </w:tcPr>
          <w:p w14:paraId="2C205437" w14:textId="77777777" w:rsidR="001A7594" w:rsidRPr="00D20C34" w:rsidRDefault="001A7594" w:rsidP="00A62936">
            <w:pPr>
              <w:pStyle w:val="Tablehead"/>
              <w:rPr>
                <w:lang w:eastAsia="zh-CN" w:bidi="ar-SA"/>
              </w:rPr>
            </w:pPr>
            <w:r w:rsidRPr="00D20C34">
              <w:rPr>
                <w:rtl/>
                <w:lang w:eastAsia="zh-CN" w:bidi="ar-SA"/>
              </w:rPr>
              <w:t>قطاع الاتصالات الراديوية*</w:t>
            </w:r>
          </w:p>
        </w:tc>
        <w:tc>
          <w:tcPr>
            <w:tcW w:w="1742" w:type="dxa"/>
            <w:tcBorders>
              <w:top w:val="single" w:sz="6" w:space="0" w:color="auto"/>
              <w:left w:val="single" w:sz="6" w:space="0" w:color="auto"/>
              <w:bottom w:val="single" w:sz="6" w:space="0" w:color="auto"/>
              <w:right w:val="single" w:sz="6" w:space="0" w:color="auto"/>
            </w:tcBorders>
            <w:vAlign w:val="center"/>
          </w:tcPr>
          <w:p w14:paraId="6F4B89C2" w14:textId="77777777" w:rsidR="001A7594" w:rsidRPr="00D20C34" w:rsidRDefault="001A7594" w:rsidP="00A62936">
            <w:pPr>
              <w:pStyle w:val="Tablehead"/>
              <w:rPr>
                <w:lang w:eastAsia="zh-CN" w:bidi="ar-SA"/>
              </w:rPr>
            </w:pPr>
            <w:r w:rsidRPr="00D20C34">
              <w:rPr>
                <w:rtl/>
                <w:lang w:eastAsia="zh-CN" w:bidi="ar-SA"/>
              </w:rPr>
              <w:t>قطاع تقييس الاتصالات*</w:t>
            </w:r>
          </w:p>
        </w:tc>
        <w:tc>
          <w:tcPr>
            <w:tcW w:w="1742" w:type="dxa"/>
            <w:tcBorders>
              <w:top w:val="single" w:sz="6" w:space="0" w:color="auto"/>
              <w:left w:val="single" w:sz="6" w:space="0" w:color="auto"/>
              <w:bottom w:val="single" w:sz="6" w:space="0" w:color="auto"/>
              <w:right w:val="single" w:sz="6" w:space="0" w:color="auto"/>
            </w:tcBorders>
            <w:vAlign w:val="center"/>
          </w:tcPr>
          <w:p w14:paraId="3FF0D821" w14:textId="77777777" w:rsidR="001A7594" w:rsidRPr="00D20C34" w:rsidRDefault="001A7594" w:rsidP="00A62936">
            <w:pPr>
              <w:pStyle w:val="Tablehead"/>
              <w:rPr>
                <w:lang w:eastAsia="zh-CN" w:bidi="ar-SA"/>
              </w:rPr>
            </w:pPr>
            <w:r w:rsidRPr="00D20C34">
              <w:rPr>
                <w:rtl/>
                <w:lang w:eastAsia="zh-CN" w:bidi="ar-SA"/>
              </w:rPr>
              <w:t>قطاع تنمية الاتصالات*</w:t>
            </w:r>
          </w:p>
        </w:tc>
        <w:tc>
          <w:tcPr>
            <w:tcW w:w="1743" w:type="dxa"/>
            <w:tcBorders>
              <w:top w:val="single" w:sz="6" w:space="0" w:color="auto"/>
              <w:left w:val="single" w:sz="6" w:space="0" w:color="auto"/>
              <w:bottom w:val="single" w:sz="6" w:space="0" w:color="auto"/>
              <w:right w:val="single" w:sz="6" w:space="0" w:color="auto"/>
            </w:tcBorders>
            <w:vAlign w:val="center"/>
          </w:tcPr>
          <w:p w14:paraId="15A03F2F" w14:textId="77777777" w:rsidR="001A7594" w:rsidRPr="00D20C34" w:rsidRDefault="001A7594" w:rsidP="00A62936">
            <w:pPr>
              <w:pStyle w:val="Tablehead"/>
              <w:rPr>
                <w:lang w:eastAsia="zh-CN" w:bidi="ar-SA"/>
              </w:rPr>
            </w:pPr>
            <w:r w:rsidRPr="00D20C34">
              <w:rPr>
                <w:rFonts w:hint="cs"/>
                <w:rtl/>
                <w:lang w:eastAsia="zh-CN" w:bidi="ar-SA"/>
              </w:rPr>
              <w:t>مجموع</w:t>
            </w:r>
            <w:r w:rsidRPr="00D20C34">
              <w:rPr>
                <w:rtl/>
                <w:lang w:eastAsia="zh-CN" w:bidi="ar-SA"/>
              </w:rPr>
              <w:t xml:space="preserve"> الوحدات</w:t>
            </w:r>
            <w:r w:rsidRPr="00D20C34">
              <w:rPr>
                <w:lang w:eastAsia="zh-CN" w:bidi="ar-SA"/>
              </w:rPr>
              <w:t>*</w:t>
            </w:r>
          </w:p>
        </w:tc>
        <w:tc>
          <w:tcPr>
            <w:tcW w:w="2114" w:type="dxa"/>
            <w:tcBorders>
              <w:top w:val="single" w:sz="6" w:space="0" w:color="auto"/>
              <w:left w:val="single" w:sz="6" w:space="0" w:color="auto"/>
              <w:bottom w:val="single" w:sz="6" w:space="0" w:color="auto"/>
              <w:right w:val="single" w:sz="6" w:space="0" w:color="auto"/>
            </w:tcBorders>
            <w:vAlign w:val="center"/>
          </w:tcPr>
          <w:p w14:paraId="3FA4B5B5" w14:textId="452F4094" w:rsidR="001A7594" w:rsidRPr="00D20C34" w:rsidRDefault="00317E38" w:rsidP="00A62936">
            <w:pPr>
              <w:pStyle w:val="Tablehead"/>
              <w:rPr>
                <w:rtl/>
                <w:lang w:eastAsia="zh-CN" w:bidi="ar-SA"/>
              </w:rPr>
            </w:pPr>
            <w:r w:rsidRPr="00D20C34">
              <w:rPr>
                <w:rFonts w:hint="cs"/>
                <w:rtl/>
                <w:lang w:eastAsia="zh-CN" w:bidi="ar-SA"/>
              </w:rPr>
              <w:t>ا</w:t>
            </w:r>
            <w:r w:rsidRPr="00D20C34">
              <w:rPr>
                <w:rtl/>
                <w:lang w:eastAsia="zh-CN" w:bidi="ar-SA"/>
              </w:rPr>
              <w:t>لإيرادات المدرجة في</w:t>
            </w:r>
            <w:r>
              <w:rPr>
                <w:rFonts w:hint="cs"/>
                <w:rtl/>
                <w:lang w:eastAsia="zh-CN" w:bidi="ar-SA"/>
              </w:rPr>
              <w:t> </w:t>
            </w:r>
            <w:r w:rsidRPr="00D20C34">
              <w:rPr>
                <w:rtl/>
                <w:lang w:eastAsia="zh-CN" w:bidi="ar-SA"/>
              </w:rPr>
              <w:t>الميزانية</w:t>
            </w:r>
          </w:p>
        </w:tc>
        <w:tc>
          <w:tcPr>
            <w:tcW w:w="2114" w:type="dxa"/>
            <w:tcBorders>
              <w:top w:val="single" w:sz="6" w:space="0" w:color="auto"/>
              <w:left w:val="single" w:sz="6" w:space="0" w:color="auto"/>
              <w:bottom w:val="single" w:sz="6" w:space="0" w:color="auto"/>
              <w:right w:val="single" w:sz="6" w:space="0" w:color="auto"/>
            </w:tcBorders>
            <w:vAlign w:val="center"/>
          </w:tcPr>
          <w:p w14:paraId="2CDBAD1B" w14:textId="6E20719F" w:rsidR="001A7594" w:rsidRPr="00D20C34" w:rsidRDefault="001A7594" w:rsidP="00A62936">
            <w:pPr>
              <w:pStyle w:val="Tablehead"/>
              <w:rPr>
                <w:rtl/>
                <w:lang w:eastAsia="zh-CN"/>
              </w:rPr>
            </w:pPr>
            <w:r w:rsidRPr="00D20C34">
              <w:rPr>
                <w:rFonts w:hint="cs"/>
                <w:rtl/>
                <w:lang w:eastAsia="zh-CN" w:bidi="ar-SA"/>
              </w:rPr>
              <w:t>ا</w:t>
            </w:r>
            <w:r w:rsidRPr="00D20C34">
              <w:rPr>
                <w:rtl/>
                <w:lang w:eastAsia="zh-CN" w:bidi="ar-SA"/>
              </w:rPr>
              <w:t xml:space="preserve">لإيرادات </w:t>
            </w:r>
            <w:r w:rsidR="00C8375C">
              <w:rPr>
                <w:rFonts w:hint="cs"/>
                <w:rtl/>
                <w:lang w:eastAsia="zh-CN" w:bidi="ar-SA"/>
              </w:rPr>
              <w:t>المقيدة</w:t>
            </w:r>
            <w:r w:rsidRPr="00D20C34">
              <w:rPr>
                <w:rtl/>
                <w:lang w:eastAsia="zh-CN" w:bidi="ar-SA"/>
              </w:rPr>
              <w:t xml:space="preserve"> في</w:t>
            </w:r>
            <w:r w:rsidRPr="00D20C34">
              <w:rPr>
                <w:rFonts w:hint="cs"/>
                <w:rtl/>
                <w:lang w:eastAsia="zh-CN" w:bidi="ar-SA"/>
              </w:rPr>
              <w:t> </w:t>
            </w:r>
            <w:r w:rsidR="00C8375C">
              <w:rPr>
                <w:rFonts w:hint="cs"/>
                <w:rtl/>
                <w:lang w:eastAsia="zh-CN" w:bidi="ar-SA"/>
              </w:rPr>
              <w:t>الحساب</w:t>
            </w:r>
            <w:r w:rsidR="00BF42CB">
              <w:rPr>
                <w:rFonts w:hint="cs"/>
                <w:rtl/>
                <w:lang w:eastAsia="zh-CN"/>
              </w:rPr>
              <w:t>**</w:t>
            </w:r>
          </w:p>
        </w:tc>
      </w:tr>
      <w:tr w:rsidR="001A7594" w:rsidRPr="00D20C34" w14:paraId="45D841E0" w14:textId="77777777" w:rsidTr="00CC3910">
        <w:trPr>
          <w:trHeight w:val="300"/>
          <w:jc w:val="center"/>
        </w:trPr>
        <w:tc>
          <w:tcPr>
            <w:tcW w:w="897" w:type="dxa"/>
            <w:tcBorders>
              <w:top w:val="single" w:sz="6" w:space="0" w:color="auto"/>
              <w:left w:val="single" w:sz="6" w:space="0" w:color="auto"/>
              <w:bottom w:val="single" w:sz="2" w:space="0" w:color="000000"/>
              <w:right w:val="single" w:sz="6" w:space="0" w:color="auto"/>
            </w:tcBorders>
            <w:noWrap/>
          </w:tcPr>
          <w:p w14:paraId="6D01D1E5" w14:textId="77777777" w:rsidR="001A7594" w:rsidRPr="00D20C34" w:rsidRDefault="001A7594" w:rsidP="00CC3910">
            <w:pPr>
              <w:pStyle w:val="Tabletext"/>
              <w:spacing w:before="40" w:after="40" w:line="240" w:lineRule="exact"/>
              <w:jc w:val="center"/>
              <w:rPr>
                <w:lang w:val="en-US" w:eastAsia="zh-CN" w:bidi="ar-SA"/>
              </w:rPr>
            </w:pPr>
          </w:p>
        </w:tc>
        <w:tc>
          <w:tcPr>
            <w:tcW w:w="1742" w:type="dxa"/>
            <w:tcBorders>
              <w:top w:val="single" w:sz="6" w:space="0" w:color="auto"/>
              <w:left w:val="single" w:sz="6" w:space="0" w:color="auto"/>
              <w:bottom w:val="single" w:sz="2" w:space="0" w:color="000000"/>
              <w:right w:val="single" w:sz="6" w:space="0" w:color="auto"/>
            </w:tcBorders>
            <w:noWrap/>
          </w:tcPr>
          <w:p w14:paraId="79DE3C12" w14:textId="77777777" w:rsidR="001A7594" w:rsidRPr="00D20C34" w:rsidRDefault="001A7594" w:rsidP="00CC3910">
            <w:pPr>
              <w:pStyle w:val="Tabletext"/>
              <w:spacing w:before="40" w:after="40" w:line="240" w:lineRule="exact"/>
              <w:jc w:val="center"/>
              <w:rPr>
                <w:lang w:val="en-US" w:eastAsia="zh-CN" w:bidi="ar-SA"/>
              </w:rPr>
            </w:pPr>
            <w:r w:rsidRPr="00D20C34">
              <w:rPr>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14:paraId="5DB37573" w14:textId="77777777" w:rsidR="001A7594" w:rsidRPr="00D20C34" w:rsidRDefault="001A7594" w:rsidP="00CC3910">
            <w:pPr>
              <w:pStyle w:val="Tabletext"/>
              <w:spacing w:before="40" w:after="40" w:line="240" w:lineRule="exact"/>
              <w:jc w:val="center"/>
              <w:rPr>
                <w:lang w:val="en-US" w:eastAsia="zh-CN" w:bidi="ar-SA"/>
              </w:rPr>
            </w:pPr>
            <w:r w:rsidRPr="00D20C34">
              <w:rPr>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14:paraId="48ADA0CE" w14:textId="77777777" w:rsidR="001A7594" w:rsidRPr="00D20C34" w:rsidRDefault="001A7594" w:rsidP="00CC3910">
            <w:pPr>
              <w:pStyle w:val="Tabletext"/>
              <w:spacing w:before="40" w:after="40" w:line="240" w:lineRule="exact"/>
              <w:jc w:val="center"/>
              <w:rPr>
                <w:lang w:val="en-US" w:eastAsia="zh-CN" w:bidi="ar-SA"/>
              </w:rPr>
            </w:pPr>
            <w:r w:rsidRPr="00D20C34">
              <w:rPr>
                <w:rtl/>
                <w:lang w:val="en-US" w:eastAsia="zh-CN" w:bidi="ar-SA"/>
              </w:rPr>
              <w:t>وحدة</w:t>
            </w:r>
          </w:p>
        </w:tc>
        <w:tc>
          <w:tcPr>
            <w:tcW w:w="1743" w:type="dxa"/>
            <w:tcBorders>
              <w:top w:val="single" w:sz="6" w:space="0" w:color="auto"/>
              <w:left w:val="single" w:sz="6" w:space="0" w:color="auto"/>
              <w:bottom w:val="single" w:sz="2" w:space="0" w:color="000000"/>
              <w:right w:val="single" w:sz="6" w:space="0" w:color="auto"/>
            </w:tcBorders>
            <w:noWrap/>
          </w:tcPr>
          <w:p w14:paraId="47FEEB7B" w14:textId="597AD4B3" w:rsidR="001A7594" w:rsidRPr="00D20C34" w:rsidRDefault="00782A36" w:rsidP="00CC3910">
            <w:pPr>
              <w:pStyle w:val="Tabletext"/>
              <w:spacing w:before="40" w:after="40" w:line="240" w:lineRule="exact"/>
              <w:jc w:val="center"/>
              <w:rPr>
                <w:lang w:val="en-US" w:eastAsia="zh-CN" w:bidi="ar-SA"/>
              </w:rPr>
            </w:pPr>
            <w:r w:rsidRPr="00D20C34">
              <w:rPr>
                <w:rtl/>
                <w:lang w:val="en-US" w:eastAsia="zh-CN" w:bidi="ar-SA"/>
              </w:rPr>
              <w:t>وحدة</w:t>
            </w:r>
          </w:p>
        </w:tc>
        <w:tc>
          <w:tcPr>
            <w:tcW w:w="2114" w:type="dxa"/>
            <w:tcBorders>
              <w:top w:val="single" w:sz="6" w:space="0" w:color="auto"/>
              <w:left w:val="single" w:sz="6" w:space="0" w:color="auto"/>
              <w:bottom w:val="single" w:sz="6" w:space="0" w:color="auto"/>
              <w:right w:val="single" w:sz="6" w:space="0" w:color="auto"/>
            </w:tcBorders>
            <w:noWrap/>
            <w:vAlign w:val="center"/>
          </w:tcPr>
          <w:p w14:paraId="199CB610" w14:textId="77777777" w:rsidR="001A7594" w:rsidRPr="00D20C34" w:rsidRDefault="001A7594" w:rsidP="00CC3910">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c>
          <w:tcPr>
            <w:tcW w:w="2114" w:type="dxa"/>
            <w:tcBorders>
              <w:top w:val="single" w:sz="6" w:space="0" w:color="auto"/>
              <w:left w:val="single" w:sz="6" w:space="0" w:color="auto"/>
              <w:bottom w:val="single" w:sz="6" w:space="0" w:color="auto"/>
              <w:right w:val="single" w:sz="6" w:space="0" w:color="auto"/>
            </w:tcBorders>
            <w:noWrap/>
            <w:vAlign w:val="center"/>
          </w:tcPr>
          <w:p w14:paraId="2C013844" w14:textId="77777777" w:rsidR="001A7594" w:rsidRPr="00D20C34" w:rsidRDefault="001A7594" w:rsidP="00CC3910">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r>
      <w:tr w:rsidR="00950FC8" w:rsidRPr="00D20C34" w14:paraId="0761A5FE" w14:textId="77777777" w:rsidTr="00933B89">
        <w:trPr>
          <w:trHeight w:val="300"/>
          <w:jc w:val="center"/>
        </w:trPr>
        <w:tc>
          <w:tcPr>
            <w:tcW w:w="897" w:type="dxa"/>
            <w:noWrap/>
          </w:tcPr>
          <w:p w14:paraId="1463F88F" w14:textId="2E414B82" w:rsidR="00950FC8" w:rsidRPr="00D20C34" w:rsidRDefault="00950FC8" w:rsidP="00950FC8">
            <w:pPr>
              <w:tabs>
                <w:tab w:val="left" w:pos="9072"/>
              </w:tabs>
              <w:spacing w:before="40" w:after="40" w:line="240" w:lineRule="auto"/>
              <w:jc w:val="left"/>
              <w:rPr>
                <w:b/>
                <w:bCs/>
                <w:position w:val="2"/>
                <w:sz w:val="20"/>
                <w:szCs w:val="20"/>
              </w:rPr>
            </w:pPr>
            <w:r w:rsidRPr="00D20C34">
              <w:rPr>
                <w:b/>
                <w:bCs/>
                <w:sz w:val="20"/>
                <w:szCs w:val="20"/>
              </w:rPr>
              <w:t>2018</w:t>
            </w:r>
          </w:p>
        </w:tc>
        <w:tc>
          <w:tcPr>
            <w:tcW w:w="1742" w:type="dxa"/>
            <w:noWrap/>
            <w:vAlign w:val="center"/>
          </w:tcPr>
          <w:p w14:paraId="5A4332AE" w14:textId="34C291EC"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26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8</m:t>
                  </m:r>
                </m:den>
              </m:f>
            </m:oMath>
          </w:p>
        </w:tc>
        <w:tc>
          <w:tcPr>
            <w:tcW w:w="1742" w:type="dxa"/>
            <w:noWrap/>
            <w:vAlign w:val="center"/>
          </w:tcPr>
          <w:p w14:paraId="5EFC27E8" w14:textId="16715964"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154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4</m:t>
                  </m:r>
                </m:den>
              </m:f>
            </m:oMath>
          </w:p>
        </w:tc>
        <w:tc>
          <w:tcPr>
            <w:tcW w:w="1742" w:type="dxa"/>
            <w:noWrap/>
            <w:vAlign w:val="center"/>
          </w:tcPr>
          <w:p w14:paraId="0A93E24D" w14:textId="2C054078"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3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5</m:t>
                  </m:r>
                </m:num>
                <m:den>
                  <m:r>
                    <m:rPr>
                      <m:nor/>
                    </m:rPr>
                    <w:rPr>
                      <w:sz w:val="20"/>
                      <w:szCs w:val="20"/>
                      <w:lang w:eastAsia="zh-CN"/>
                    </w:rPr>
                    <m:t>16</m:t>
                  </m:r>
                </m:den>
              </m:f>
            </m:oMath>
          </w:p>
        </w:tc>
        <w:tc>
          <w:tcPr>
            <w:tcW w:w="1743" w:type="dxa"/>
            <w:noWrap/>
            <w:vAlign w:val="bottom"/>
          </w:tcPr>
          <w:p w14:paraId="665D507A" w14:textId="662FB311" w:rsidR="00950FC8" w:rsidRPr="00D20C34" w:rsidRDefault="00950FC8" w:rsidP="00950FC8">
            <w:pPr>
              <w:spacing w:before="40" w:after="40" w:line="240" w:lineRule="auto"/>
              <w:jc w:val="left"/>
              <w:rPr>
                <w:color w:val="000000"/>
                <w:position w:val="2"/>
                <w:sz w:val="20"/>
                <w:szCs w:val="20"/>
              </w:rPr>
            </w:pPr>
            <w:r w:rsidRPr="00D20C34">
              <w:rPr>
                <w:color w:val="000000"/>
                <w:sz w:val="20"/>
                <w:szCs w:val="20"/>
                <w:lang w:val="en-US" w:eastAsia="zh-CN"/>
              </w:rPr>
              <w:t xml:space="preserve">184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2114" w:type="dxa"/>
            <w:noWrap/>
            <w:vAlign w:val="center"/>
          </w:tcPr>
          <w:p w14:paraId="24E5547A" w14:textId="6B152756" w:rsidR="00950FC8" w:rsidRPr="00D20C34" w:rsidRDefault="00950FC8" w:rsidP="00950FC8">
            <w:pPr>
              <w:spacing w:before="40" w:after="40" w:line="240" w:lineRule="auto"/>
              <w:jc w:val="left"/>
              <w:rPr>
                <w:position w:val="2"/>
                <w:sz w:val="20"/>
                <w:szCs w:val="20"/>
              </w:rPr>
            </w:pPr>
            <w:r w:rsidRPr="00D20C34">
              <w:rPr>
                <w:sz w:val="20"/>
                <w:szCs w:val="20"/>
                <w:lang w:val="en-US"/>
              </w:rPr>
              <w:t>1 </w:t>
            </w:r>
            <w:r w:rsidRPr="00D20C34">
              <w:rPr>
                <w:sz w:val="20"/>
                <w:szCs w:val="20"/>
                <w:lang w:val="en-US" w:eastAsia="zh-CN"/>
              </w:rPr>
              <w:t>955</w:t>
            </w:r>
          </w:p>
        </w:tc>
        <w:tc>
          <w:tcPr>
            <w:tcW w:w="2114" w:type="dxa"/>
            <w:noWrap/>
            <w:vAlign w:val="center"/>
          </w:tcPr>
          <w:p w14:paraId="0CE6A557" w14:textId="150883E4"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rPr>
              <w:t>1 </w:t>
            </w:r>
            <w:r w:rsidRPr="00D20C34">
              <w:rPr>
                <w:sz w:val="20"/>
                <w:szCs w:val="20"/>
                <w:lang w:val="en-US" w:eastAsia="zh-CN"/>
              </w:rPr>
              <w:t>787</w:t>
            </w:r>
          </w:p>
        </w:tc>
      </w:tr>
      <w:tr w:rsidR="00950FC8" w:rsidRPr="00D20C34" w14:paraId="2303D940" w14:textId="77777777" w:rsidTr="00933B89">
        <w:trPr>
          <w:trHeight w:val="300"/>
          <w:jc w:val="center"/>
        </w:trPr>
        <w:tc>
          <w:tcPr>
            <w:tcW w:w="897" w:type="dxa"/>
            <w:noWrap/>
          </w:tcPr>
          <w:p w14:paraId="4829BB45" w14:textId="1DAC133A" w:rsidR="00950FC8" w:rsidRPr="00D20C34" w:rsidRDefault="00950FC8" w:rsidP="00950FC8">
            <w:pPr>
              <w:tabs>
                <w:tab w:val="left" w:pos="9072"/>
              </w:tabs>
              <w:spacing w:before="40" w:after="40" w:line="240" w:lineRule="auto"/>
              <w:jc w:val="left"/>
              <w:rPr>
                <w:b/>
                <w:bCs/>
                <w:position w:val="2"/>
                <w:sz w:val="20"/>
                <w:szCs w:val="20"/>
              </w:rPr>
            </w:pPr>
            <w:r w:rsidRPr="00D20C34">
              <w:rPr>
                <w:b/>
                <w:bCs/>
                <w:sz w:val="20"/>
                <w:szCs w:val="20"/>
              </w:rPr>
              <w:t>2019</w:t>
            </w:r>
          </w:p>
        </w:tc>
        <w:tc>
          <w:tcPr>
            <w:tcW w:w="1742" w:type="dxa"/>
            <w:noWrap/>
            <w:vAlign w:val="center"/>
          </w:tcPr>
          <w:p w14:paraId="0402102D" w14:textId="0C68B854"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26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8</m:t>
                  </m:r>
                </m:den>
              </m:f>
            </m:oMath>
          </w:p>
        </w:tc>
        <w:tc>
          <w:tcPr>
            <w:tcW w:w="1742" w:type="dxa"/>
            <w:noWrap/>
            <w:vAlign w:val="center"/>
          </w:tcPr>
          <w:p w14:paraId="5E33341C" w14:textId="46B9CF8F"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154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4</m:t>
                  </m:r>
                </m:den>
              </m:f>
            </m:oMath>
          </w:p>
        </w:tc>
        <w:tc>
          <w:tcPr>
            <w:tcW w:w="1742" w:type="dxa"/>
            <w:noWrap/>
            <w:vAlign w:val="center"/>
          </w:tcPr>
          <w:p w14:paraId="6D6304FD" w14:textId="2E307B37"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3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5</m:t>
                  </m:r>
                </m:num>
                <m:den>
                  <m:r>
                    <m:rPr>
                      <m:nor/>
                    </m:rPr>
                    <w:rPr>
                      <w:sz w:val="20"/>
                      <w:szCs w:val="20"/>
                      <w:lang w:eastAsia="zh-CN"/>
                    </w:rPr>
                    <m:t>16</m:t>
                  </m:r>
                </m:den>
              </m:f>
            </m:oMath>
          </w:p>
        </w:tc>
        <w:tc>
          <w:tcPr>
            <w:tcW w:w="1743" w:type="dxa"/>
            <w:noWrap/>
            <w:vAlign w:val="bottom"/>
          </w:tcPr>
          <w:p w14:paraId="0AC3508E" w14:textId="2C27B764" w:rsidR="00950FC8" w:rsidRPr="00D20C34" w:rsidRDefault="00950FC8" w:rsidP="00950FC8">
            <w:pPr>
              <w:spacing w:before="40" w:after="40" w:line="240" w:lineRule="auto"/>
              <w:jc w:val="left"/>
              <w:rPr>
                <w:color w:val="000000"/>
                <w:position w:val="2"/>
                <w:sz w:val="20"/>
                <w:szCs w:val="20"/>
              </w:rPr>
            </w:pPr>
            <w:r w:rsidRPr="00D20C34">
              <w:rPr>
                <w:color w:val="000000"/>
                <w:sz w:val="20"/>
                <w:szCs w:val="20"/>
                <w:lang w:val="en-US" w:eastAsia="zh-CN"/>
              </w:rPr>
              <w:t xml:space="preserve">184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7</m:t>
                  </m:r>
                </m:num>
                <m:den>
                  <m:r>
                    <m:rPr>
                      <m:nor/>
                    </m:rPr>
                    <w:rPr>
                      <w:sz w:val="20"/>
                      <w:szCs w:val="20"/>
                      <w:lang w:eastAsia="zh-CN"/>
                    </w:rPr>
                    <m:t>16</m:t>
                  </m:r>
                </m:den>
              </m:f>
            </m:oMath>
          </w:p>
        </w:tc>
        <w:tc>
          <w:tcPr>
            <w:tcW w:w="2114" w:type="dxa"/>
            <w:noWrap/>
            <w:vAlign w:val="center"/>
          </w:tcPr>
          <w:p w14:paraId="01F607C5" w14:textId="7811B32C" w:rsidR="00950FC8" w:rsidRPr="00D20C34" w:rsidRDefault="00950FC8" w:rsidP="00950FC8">
            <w:pPr>
              <w:spacing w:before="40" w:after="40" w:line="240" w:lineRule="auto"/>
              <w:jc w:val="left"/>
              <w:rPr>
                <w:position w:val="2"/>
                <w:sz w:val="20"/>
                <w:szCs w:val="20"/>
              </w:rPr>
            </w:pPr>
            <w:r w:rsidRPr="00D20C34">
              <w:rPr>
                <w:sz w:val="20"/>
                <w:szCs w:val="20"/>
                <w:lang w:val="en-US"/>
              </w:rPr>
              <w:t>1 </w:t>
            </w:r>
            <w:r w:rsidRPr="00D20C34">
              <w:rPr>
                <w:sz w:val="20"/>
                <w:szCs w:val="20"/>
                <w:lang w:val="en-US" w:eastAsia="zh-CN"/>
              </w:rPr>
              <w:t>955</w:t>
            </w:r>
          </w:p>
        </w:tc>
        <w:tc>
          <w:tcPr>
            <w:tcW w:w="2114" w:type="dxa"/>
            <w:noWrap/>
            <w:vAlign w:val="center"/>
          </w:tcPr>
          <w:p w14:paraId="5694BC2C" w14:textId="3A7363DB"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2 054</w:t>
            </w:r>
          </w:p>
        </w:tc>
      </w:tr>
      <w:tr w:rsidR="00950FC8" w:rsidRPr="00D20C34" w14:paraId="740B45C5" w14:textId="77777777" w:rsidTr="00933B89">
        <w:trPr>
          <w:trHeight w:val="300"/>
          <w:jc w:val="center"/>
        </w:trPr>
        <w:tc>
          <w:tcPr>
            <w:tcW w:w="897" w:type="dxa"/>
            <w:noWrap/>
          </w:tcPr>
          <w:p w14:paraId="65B240FE" w14:textId="3A42298F" w:rsidR="00950FC8" w:rsidRPr="00D20C34" w:rsidRDefault="00950FC8" w:rsidP="00950FC8">
            <w:pPr>
              <w:tabs>
                <w:tab w:val="left" w:pos="9072"/>
              </w:tabs>
              <w:spacing w:before="40" w:after="40" w:line="240" w:lineRule="auto"/>
              <w:jc w:val="left"/>
              <w:rPr>
                <w:b/>
                <w:bCs/>
                <w:position w:val="2"/>
                <w:sz w:val="20"/>
                <w:szCs w:val="20"/>
              </w:rPr>
            </w:pPr>
            <w:r w:rsidRPr="00D20C34">
              <w:rPr>
                <w:b/>
                <w:bCs/>
                <w:sz w:val="20"/>
                <w:szCs w:val="20"/>
              </w:rPr>
              <w:t>2020</w:t>
            </w:r>
          </w:p>
        </w:tc>
        <w:tc>
          <w:tcPr>
            <w:tcW w:w="1742" w:type="dxa"/>
            <w:noWrap/>
            <w:vAlign w:val="center"/>
          </w:tcPr>
          <w:p w14:paraId="02743AD3" w14:textId="33907458"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21 </w:t>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1742" w:type="dxa"/>
            <w:noWrap/>
            <w:vAlign w:val="center"/>
          </w:tcPr>
          <w:p w14:paraId="40016F5E" w14:textId="7A4019B8"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157</w:t>
            </w:r>
          </w:p>
        </w:tc>
        <w:tc>
          <w:tcPr>
            <w:tcW w:w="1742" w:type="dxa"/>
            <w:noWrap/>
            <w:vAlign w:val="center"/>
          </w:tcPr>
          <w:p w14:paraId="121A4444" w14:textId="714A6A00" w:rsidR="00950FC8" w:rsidRPr="00D20C34" w:rsidRDefault="00950FC8" w:rsidP="00950FC8">
            <w:pPr>
              <w:spacing w:before="40" w:after="40" w:line="240" w:lineRule="auto"/>
              <w:jc w:val="left"/>
              <w:rPr>
                <w:position w:val="2"/>
                <w:sz w:val="20"/>
                <w:szCs w:val="20"/>
              </w:rPr>
            </w:pPr>
            <w:r w:rsidRPr="00D20C34">
              <w:rPr>
                <w:sz w:val="20"/>
                <w:szCs w:val="20"/>
                <w:lang w:val="en-US" w:eastAsia="zh-CN"/>
              </w:rPr>
              <w:t>3</w:t>
            </w:r>
          </w:p>
        </w:tc>
        <w:tc>
          <w:tcPr>
            <w:tcW w:w="1743" w:type="dxa"/>
            <w:noWrap/>
            <w:vAlign w:val="bottom"/>
          </w:tcPr>
          <w:p w14:paraId="14B9AA64" w14:textId="00AD99F6" w:rsidR="00950FC8" w:rsidRPr="00D20C34" w:rsidRDefault="00950FC8" w:rsidP="00950FC8">
            <w:pPr>
              <w:spacing w:before="40" w:after="40" w:line="240" w:lineRule="auto"/>
              <w:jc w:val="left"/>
              <w:rPr>
                <w:color w:val="000000"/>
                <w:position w:val="2"/>
                <w:sz w:val="20"/>
                <w:szCs w:val="20"/>
              </w:rPr>
            </w:pPr>
            <w:r w:rsidRPr="00D20C34">
              <w:rPr>
                <w:color w:val="000000"/>
                <w:sz w:val="20"/>
                <w:szCs w:val="20"/>
                <w:lang w:val="en-US" w:eastAsia="zh-CN"/>
              </w:rPr>
              <w:t xml:space="preserve">181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2114" w:type="dxa"/>
            <w:noWrap/>
            <w:vAlign w:val="center"/>
          </w:tcPr>
          <w:p w14:paraId="31CA6EF5" w14:textId="3412913C" w:rsidR="00950FC8" w:rsidRPr="00D20C34" w:rsidRDefault="00950FC8" w:rsidP="00950FC8">
            <w:pPr>
              <w:spacing w:before="40" w:after="40" w:line="240" w:lineRule="auto"/>
              <w:jc w:val="left"/>
              <w:rPr>
                <w:position w:val="2"/>
                <w:sz w:val="20"/>
                <w:szCs w:val="20"/>
              </w:rPr>
            </w:pPr>
            <w:r w:rsidRPr="00D20C34">
              <w:rPr>
                <w:sz w:val="20"/>
                <w:szCs w:val="20"/>
                <w:lang w:val="en-US"/>
              </w:rPr>
              <w:t>1 </w:t>
            </w:r>
            <w:r w:rsidRPr="00D20C34">
              <w:rPr>
                <w:sz w:val="20"/>
                <w:szCs w:val="20"/>
                <w:lang w:val="en-US" w:eastAsia="zh-CN"/>
              </w:rPr>
              <w:t>919</w:t>
            </w:r>
          </w:p>
        </w:tc>
        <w:tc>
          <w:tcPr>
            <w:tcW w:w="2114" w:type="dxa"/>
            <w:noWrap/>
            <w:vAlign w:val="center"/>
          </w:tcPr>
          <w:p w14:paraId="3E0F826C" w14:textId="77236CEF"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2 111</w:t>
            </w:r>
          </w:p>
        </w:tc>
      </w:tr>
      <w:tr w:rsidR="00950FC8" w:rsidRPr="00D20C34" w14:paraId="33F30F50" w14:textId="77777777" w:rsidTr="00933B89">
        <w:trPr>
          <w:trHeight w:val="300"/>
          <w:jc w:val="center"/>
        </w:trPr>
        <w:tc>
          <w:tcPr>
            <w:tcW w:w="897" w:type="dxa"/>
            <w:tcBorders>
              <w:bottom w:val="single" w:sz="4" w:space="0" w:color="auto"/>
            </w:tcBorders>
            <w:noWrap/>
          </w:tcPr>
          <w:p w14:paraId="6F807CEA" w14:textId="7CD86EB1" w:rsidR="00950FC8" w:rsidRPr="00D20C34" w:rsidRDefault="00950FC8" w:rsidP="00950FC8">
            <w:pPr>
              <w:tabs>
                <w:tab w:val="left" w:pos="9072"/>
              </w:tabs>
              <w:spacing w:before="40" w:after="40" w:line="240" w:lineRule="auto"/>
              <w:jc w:val="left"/>
              <w:rPr>
                <w:b/>
                <w:bCs/>
                <w:position w:val="2"/>
                <w:sz w:val="20"/>
                <w:szCs w:val="20"/>
              </w:rPr>
            </w:pPr>
            <w:r w:rsidRPr="00D20C34">
              <w:rPr>
                <w:b/>
                <w:bCs/>
                <w:sz w:val="20"/>
                <w:szCs w:val="20"/>
              </w:rPr>
              <w:t>2021</w:t>
            </w:r>
          </w:p>
        </w:tc>
        <w:tc>
          <w:tcPr>
            <w:tcW w:w="1742" w:type="dxa"/>
            <w:tcBorders>
              <w:bottom w:val="single" w:sz="4" w:space="0" w:color="auto"/>
            </w:tcBorders>
            <w:noWrap/>
            <w:vAlign w:val="center"/>
          </w:tcPr>
          <w:p w14:paraId="2F452202" w14:textId="001463B8" w:rsidR="00950FC8" w:rsidRPr="00D20C34" w:rsidRDefault="00950FC8" w:rsidP="00950FC8">
            <w:pPr>
              <w:spacing w:before="40" w:after="40" w:line="240" w:lineRule="auto"/>
              <w:jc w:val="left"/>
              <w:rPr>
                <w:position w:val="2"/>
                <w:sz w:val="20"/>
                <w:szCs w:val="20"/>
              </w:rPr>
            </w:pPr>
            <w:r w:rsidRPr="00D20C34">
              <w:rPr>
                <w:sz w:val="20"/>
                <w:szCs w:val="20"/>
                <w:lang w:val="en-US" w:eastAsia="zh-CN"/>
              </w:rPr>
              <w:t xml:space="preserve">21 </w:t>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1742" w:type="dxa"/>
            <w:tcBorders>
              <w:bottom w:val="single" w:sz="4" w:space="0" w:color="auto"/>
            </w:tcBorders>
            <w:noWrap/>
            <w:vAlign w:val="center"/>
          </w:tcPr>
          <w:p w14:paraId="0A366A17" w14:textId="06061964" w:rsidR="00950FC8" w:rsidRPr="00D20C34" w:rsidRDefault="00950FC8" w:rsidP="00950FC8">
            <w:pPr>
              <w:spacing w:before="40" w:after="40" w:line="240" w:lineRule="auto"/>
              <w:jc w:val="left"/>
              <w:rPr>
                <w:position w:val="2"/>
                <w:sz w:val="20"/>
                <w:szCs w:val="20"/>
              </w:rPr>
            </w:pPr>
            <w:r w:rsidRPr="00D20C34">
              <w:rPr>
                <w:sz w:val="20"/>
                <w:szCs w:val="20"/>
                <w:lang w:val="en-US" w:eastAsia="zh-CN"/>
              </w:rPr>
              <w:t>157</w:t>
            </w:r>
          </w:p>
        </w:tc>
        <w:tc>
          <w:tcPr>
            <w:tcW w:w="1742" w:type="dxa"/>
            <w:tcBorders>
              <w:bottom w:val="single" w:sz="4" w:space="0" w:color="auto"/>
            </w:tcBorders>
            <w:noWrap/>
            <w:vAlign w:val="center"/>
          </w:tcPr>
          <w:p w14:paraId="6490B325" w14:textId="70145FCB" w:rsidR="00950FC8" w:rsidRPr="00D20C34" w:rsidRDefault="00950FC8" w:rsidP="00950FC8">
            <w:pPr>
              <w:spacing w:before="40" w:after="40" w:line="240" w:lineRule="auto"/>
              <w:jc w:val="left"/>
              <w:rPr>
                <w:position w:val="2"/>
                <w:sz w:val="20"/>
                <w:szCs w:val="20"/>
              </w:rPr>
            </w:pPr>
            <w:r w:rsidRPr="00D20C34">
              <w:rPr>
                <w:sz w:val="20"/>
                <w:szCs w:val="20"/>
                <w:lang w:val="en-US" w:eastAsia="zh-CN"/>
              </w:rPr>
              <w:t>3</w:t>
            </w:r>
          </w:p>
        </w:tc>
        <w:tc>
          <w:tcPr>
            <w:tcW w:w="1743" w:type="dxa"/>
            <w:tcBorders>
              <w:bottom w:val="single" w:sz="4" w:space="0" w:color="auto"/>
            </w:tcBorders>
            <w:noWrap/>
            <w:vAlign w:val="bottom"/>
          </w:tcPr>
          <w:p w14:paraId="1E357486" w14:textId="2E9D3A7E" w:rsidR="00950FC8" w:rsidRPr="00D20C34" w:rsidRDefault="00950FC8" w:rsidP="00950FC8">
            <w:pPr>
              <w:spacing w:before="40" w:after="40" w:line="240" w:lineRule="auto"/>
              <w:jc w:val="left"/>
              <w:rPr>
                <w:color w:val="000000"/>
                <w:position w:val="2"/>
                <w:sz w:val="20"/>
                <w:szCs w:val="20"/>
              </w:rPr>
            </w:pPr>
            <w:r w:rsidRPr="00D20C34">
              <w:rPr>
                <w:color w:val="000000"/>
                <w:sz w:val="20"/>
                <w:szCs w:val="20"/>
                <w:lang w:val="en-US" w:eastAsia="zh-CN"/>
              </w:rPr>
              <w:t xml:space="preserve">181 </w:t>
            </w:r>
            <w:r w:rsidRPr="00D20C34">
              <w:rPr>
                <w:sz w:val="20"/>
                <w:szCs w:val="20"/>
                <w:lang w:eastAsia="zh-CN"/>
              </w:rPr>
              <w:sym w:font="Symbol" w:char="F020"/>
            </w:r>
            <m:oMath>
              <m:f>
                <m:fPr>
                  <m:ctrlPr>
                    <w:rPr>
                      <w:rFonts w:ascii="Cambria Math" w:hAnsi="Cambria Math"/>
                      <w:i/>
                      <w:position w:val="2"/>
                      <w:sz w:val="20"/>
                      <w:szCs w:val="20"/>
                      <w:lang w:eastAsia="zh-CN"/>
                    </w:rPr>
                  </m:ctrlPr>
                </m:fPr>
                <m:num>
                  <m:r>
                    <m:rPr>
                      <m:nor/>
                    </m:rPr>
                    <w:rPr>
                      <w:sz w:val="20"/>
                      <w:szCs w:val="20"/>
                      <w:lang w:eastAsia="zh-CN"/>
                    </w:rPr>
                    <m:t>1</m:t>
                  </m:r>
                </m:num>
                <m:den>
                  <m:r>
                    <m:rPr>
                      <m:nor/>
                    </m:rPr>
                    <w:rPr>
                      <w:sz w:val="20"/>
                      <w:szCs w:val="20"/>
                      <w:lang w:eastAsia="zh-CN"/>
                    </w:rPr>
                    <m:t>16</m:t>
                  </m:r>
                </m:den>
              </m:f>
            </m:oMath>
          </w:p>
        </w:tc>
        <w:tc>
          <w:tcPr>
            <w:tcW w:w="2114" w:type="dxa"/>
            <w:tcBorders>
              <w:bottom w:val="single" w:sz="4" w:space="0" w:color="auto"/>
            </w:tcBorders>
            <w:noWrap/>
            <w:vAlign w:val="center"/>
          </w:tcPr>
          <w:p w14:paraId="03C4099B" w14:textId="00A09431" w:rsidR="00950FC8" w:rsidRPr="00D20C34" w:rsidRDefault="00950FC8" w:rsidP="00950FC8">
            <w:pPr>
              <w:spacing w:before="40" w:after="40" w:line="240" w:lineRule="auto"/>
              <w:jc w:val="left"/>
              <w:rPr>
                <w:position w:val="2"/>
                <w:sz w:val="20"/>
                <w:szCs w:val="20"/>
              </w:rPr>
            </w:pPr>
            <w:r w:rsidRPr="00D20C34">
              <w:rPr>
                <w:sz w:val="20"/>
                <w:szCs w:val="20"/>
                <w:lang w:val="en-US"/>
              </w:rPr>
              <w:t>1 </w:t>
            </w:r>
            <w:r w:rsidRPr="00D20C34">
              <w:rPr>
                <w:sz w:val="20"/>
                <w:szCs w:val="20"/>
                <w:lang w:val="en-US" w:eastAsia="zh-CN"/>
              </w:rPr>
              <w:t>919</w:t>
            </w:r>
          </w:p>
        </w:tc>
        <w:tc>
          <w:tcPr>
            <w:tcW w:w="2114" w:type="dxa"/>
            <w:tcBorders>
              <w:bottom w:val="single" w:sz="4" w:space="0" w:color="auto"/>
            </w:tcBorders>
            <w:noWrap/>
            <w:vAlign w:val="center"/>
          </w:tcPr>
          <w:p w14:paraId="12B13962" w14:textId="6000E37E" w:rsidR="00950FC8" w:rsidRPr="00D20C34" w:rsidRDefault="00950FC8" w:rsidP="00950FC8">
            <w:pPr>
              <w:spacing w:before="40" w:after="40" w:line="240" w:lineRule="auto"/>
              <w:jc w:val="left"/>
              <w:rPr>
                <w:position w:val="2"/>
                <w:sz w:val="20"/>
                <w:szCs w:val="20"/>
                <w:highlight w:val="yellow"/>
              </w:rPr>
            </w:pPr>
            <w:r w:rsidRPr="00D20C34">
              <w:rPr>
                <w:sz w:val="20"/>
                <w:szCs w:val="20"/>
                <w:lang w:val="en-US" w:eastAsia="zh-CN"/>
              </w:rPr>
              <w:t>2 120</w:t>
            </w:r>
          </w:p>
        </w:tc>
      </w:tr>
      <w:tr w:rsidR="001A7594" w:rsidRPr="00D20C34" w14:paraId="0B57AC45" w14:textId="77777777" w:rsidTr="00CC3910">
        <w:trPr>
          <w:trHeight w:val="300"/>
          <w:jc w:val="center"/>
        </w:trPr>
        <w:tc>
          <w:tcPr>
            <w:tcW w:w="12094" w:type="dxa"/>
            <w:gridSpan w:val="7"/>
            <w:tcBorders>
              <w:left w:val="nil"/>
              <w:bottom w:val="nil"/>
              <w:right w:val="nil"/>
            </w:tcBorders>
            <w:noWrap/>
          </w:tcPr>
          <w:p w14:paraId="0E9F3812" w14:textId="77777777" w:rsidR="001A7594" w:rsidRPr="00D20C34" w:rsidRDefault="001A7594" w:rsidP="00CC3910">
            <w:pPr>
              <w:pStyle w:val="Tablelegend"/>
              <w:tabs>
                <w:tab w:val="left" w:pos="284"/>
              </w:tabs>
              <w:spacing w:after="40" w:line="240" w:lineRule="exact"/>
            </w:pPr>
            <w:r w:rsidRPr="00D20C34">
              <w:t>*</w:t>
            </w:r>
            <w:r w:rsidRPr="00D20C34">
              <w:tab/>
            </w:r>
            <w:r w:rsidRPr="00D20C34">
              <w:rPr>
                <w:rtl/>
              </w:rPr>
              <w:t>عند وضع الميزانية.</w:t>
            </w:r>
          </w:p>
          <w:p w14:paraId="0D36D35F" w14:textId="34059DF3" w:rsidR="001A7594" w:rsidRPr="00D20C34" w:rsidRDefault="001A7594" w:rsidP="00CC3910">
            <w:pPr>
              <w:pStyle w:val="Tablelegend"/>
              <w:tabs>
                <w:tab w:val="left" w:pos="284"/>
              </w:tabs>
              <w:spacing w:before="40" w:after="40" w:line="240" w:lineRule="exact"/>
              <w:rPr>
                <w:rtl/>
                <w:lang w:bidi="ar-SA"/>
              </w:rPr>
            </w:pPr>
            <w:r w:rsidRPr="00D20C34">
              <w:rPr>
                <w:lang w:bidi="ar-SA"/>
              </w:rPr>
              <w:t>**</w:t>
            </w:r>
            <w:r w:rsidRPr="00D20C34">
              <w:rPr>
                <w:lang w:bidi="ar-SA"/>
              </w:rPr>
              <w:tab/>
            </w:r>
            <w:r w:rsidRPr="00D20C34">
              <w:rPr>
                <w:rtl/>
                <w:lang w:bidi="ar-SA"/>
              </w:rPr>
              <w:t xml:space="preserve">تتضمن هذه المبالغ المساهمات المقيدة </w:t>
            </w:r>
            <w:r w:rsidR="00063E0F">
              <w:rPr>
                <w:rFonts w:hint="cs"/>
                <w:rtl/>
                <w:lang w:bidi="ar-SA"/>
              </w:rPr>
              <w:t>و</w:t>
            </w:r>
            <w:r w:rsidRPr="00D20C34">
              <w:rPr>
                <w:rtl/>
                <w:lang w:bidi="ar-SA"/>
              </w:rPr>
              <w:t xml:space="preserve">المساهمات غير المسددة </w:t>
            </w:r>
            <w:r w:rsidRPr="00D20C34">
              <w:rPr>
                <w:rFonts w:hint="cs"/>
                <w:rtl/>
                <w:lang w:bidi="ar-SA"/>
              </w:rPr>
              <w:t>حتى</w:t>
            </w:r>
            <w:r w:rsidRPr="00D20C34">
              <w:rPr>
                <w:rtl/>
                <w:lang w:bidi="ar-SA"/>
              </w:rPr>
              <w:t xml:space="preserve"> </w:t>
            </w:r>
            <w:r w:rsidRPr="00D20C34">
              <w:rPr>
                <w:lang w:bidi="ar-SA"/>
              </w:rPr>
              <w:t>31</w:t>
            </w:r>
            <w:r w:rsidRPr="00D20C34">
              <w:rPr>
                <w:rtl/>
                <w:lang w:bidi="ar-SA"/>
              </w:rPr>
              <w:t xml:space="preserve"> ديسمبر.</w:t>
            </w:r>
          </w:p>
        </w:tc>
      </w:tr>
    </w:tbl>
    <w:p w14:paraId="3D7894DB" w14:textId="77777777" w:rsidR="001A7594" w:rsidRPr="00930014" w:rsidRDefault="001A7594" w:rsidP="001A7594">
      <w:pPr>
        <w:pStyle w:val="Headingb"/>
        <w:rPr>
          <w:rtl/>
        </w:rPr>
      </w:pPr>
      <w:r w:rsidRPr="00930014">
        <w:rPr>
          <w:rtl/>
        </w:rPr>
        <w:lastRenderedPageBreak/>
        <w:t>مساهمات الهيئات الأكاديمية</w:t>
      </w:r>
    </w:p>
    <w:p w14:paraId="55F35B77" w14:textId="537C92EF" w:rsidR="001A7594" w:rsidRPr="00851234" w:rsidRDefault="00D20C34" w:rsidP="001A7594">
      <w:pPr>
        <w:spacing w:after="120"/>
        <w:rPr>
          <w:rtl/>
        </w:rPr>
      </w:pPr>
      <w:r>
        <w:rPr>
          <w:lang w:val="fr-CH"/>
        </w:rPr>
        <w:t>9</w:t>
      </w:r>
      <w:r w:rsidR="001A7594" w:rsidRPr="00930014">
        <w:rPr>
          <w:lang w:val="fr-CH"/>
        </w:rPr>
        <w:t>.</w:t>
      </w:r>
      <w:r w:rsidR="001A7594">
        <w:rPr>
          <w:lang w:val="fr-CH"/>
        </w:rPr>
        <w:t>2</w:t>
      </w:r>
      <w:r w:rsidR="001A7594" w:rsidRPr="00930014">
        <w:rPr>
          <w:rtl/>
        </w:rPr>
        <w:tab/>
      </w:r>
      <w:r w:rsidR="001A7594" w:rsidRPr="00930014">
        <w:rPr>
          <w:rFonts w:hint="cs"/>
          <w:rtl/>
        </w:rPr>
        <w:t xml:space="preserve">تم بموجب </w:t>
      </w:r>
      <w:r w:rsidR="001A7594" w:rsidRPr="00930014">
        <w:rPr>
          <w:rtl/>
        </w:rPr>
        <w:t xml:space="preserve">القرار </w:t>
      </w:r>
      <w:r w:rsidR="001A7594" w:rsidRPr="00930014">
        <w:t>169</w:t>
      </w:r>
      <w:r w:rsidR="001A7594" w:rsidRPr="00930014">
        <w:rPr>
          <w:rtl/>
        </w:rPr>
        <w:t xml:space="preserve"> (</w:t>
      </w:r>
      <w:r>
        <w:rPr>
          <w:rFonts w:hint="cs"/>
          <w:rtl/>
        </w:rPr>
        <w:t xml:space="preserve">المراجَع في دبي، </w:t>
      </w:r>
      <w:proofErr w:type="gramStart"/>
      <w:r>
        <w:rPr>
          <w:rFonts w:hint="cs"/>
          <w:rtl/>
        </w:rPr>
        <w:t>2018</w:t>
      </w:r>
      <w:r w:rsidR="001A7594" w:rsidRPr="00930014">
        <w:rPr>
          <w:rtl/>
        </w:rPr>
        <w:t>)،</w:t>
      </w:r>
      <w:proofErr w:type="gramEnd"/>
      <w:r w:rsidR="001A7594" w:rsidRPr="00930014">
        <w:rPr>
          <w:rtl/>
        </w:rPr>
        <w:t xml:space="preserve"> </w:t>
      </w:r>
      <w:r w:rsidR="001A7594" w:rsidRPr="00930014">
        <w:rPr>
          <w:rFonts w:hint="cs"/>
          <w:rtl/>
        </w:rPr>
        <w:t>قبول</w:t>
      </w:r>
      <w:r w:rsidR="001A7594" w:rsidRPr="00930014">
        <w:rPr>
          <w:rtl/>
        </w:rPr>
        <w:t xml:space="preserve"> </w:t>
      </w:r>
      <w:r w:rsidR="001A7594" w:rsidRPr="00930014">
        <w:rPr>
          <w:rFonts w:hint="cs"/>
          <w:rtl/>
        </w:rPr>
        <w:t>ا</w:t>
      </w:r>
      <w:r w:rsidR="001A7594" w:rsidRPr="00930014">
        <w:rPr>
          <w:rtl/>
        </w:rPr>
        <w:t>لهيئات الأكاديمية والجامعات ومؤسسات البحوث المرتبطة بها</w:t>
      </w:r>
      <w:r w:rsidR="001A7594" w:rsidRPr="00930014">
        <w:rPr>
          <w:rFonts w:hint="cs"/>
          <w:rtl/>
        </w:rPr>
        <w:t xml:space="preserve"> (وتسمى الهيئات الأكاديمية) بمثابة فئة عضوية جديدة ل</w:t>
      </w:r>
      <w:r w:rsidR="001A7594" w:rsidRPr="00930014">
        <w:rPr>
          <w:rtl/>
        </w:rPr>
        <w:t>لمشاركة في</w:t>
      </w:r>
      <w:r w:rsidR="001A7594">
        <w:rPr>
          <w:rFonts w:hint="cs"/>
          <w:rtl/>
        </w:rPr>
        <w:t> </w:t>
      </w:r>
      <w:r w:rsidR="001A7594">
        <w:rPr>
          <w:rtl/>
        </w:rPr>
        <w:t>أعمال القطاعات الثلاثة</w:t>
      </w:r>
      <w:r w:rsidR="00063E0F">
        <w:rPr>
          <w:rFonts w:hint="cs"/>
          <w:rtl/>
        </w:rPr>
        <w:t xml:space="preserve"> للاتحاد</w:t>
      </w:r>
      <w:r w:rsidR="001A7594">
        <w:rPr>
          <w:rFonts w:hint="cs"/>
          <w:rtl/>
        </w:rPr>
        <w:t xml:space="preserve">. ويسمح القرار </w:t>
      </w:r>
      <w:r w:rsidR="001A7594">
        <w:t>169</w:t>
      </w:r>
      <w:r w:rsidR="001A7594">
        <w:rPr>
          <w:rFonts w:hint="cs"/>
          <w:rtl/>
        </w:rPr>
        <w:t xml:space="preserve"> (المراج</w:t>
      </w:r>
      <w:r>
        <w:rPr>
          <w:rFonts w:hint="cs"/>
          <w:rtl/>
        </w:rPr>
        <w:t>َ</w:t>
      </w:r>
      <w:r w:rsidR="001A7594">
        <w:rPr>
          <w:rFonts w:hint="cs"/>
          <w:rtl/>
        </w:rPr>
        <w:t xml:space="preserve">ع في </w:t>
      </w:r>
      <w:r>
        <w:rPr>
          <w:rFonts w:hint="cs"/>
          <w:rtl/>
        </w:rPr>
        <w:t>دبي، 2018</w:t>
      </w:r>
      <w:r w:rsidR="001A7594">
        <w:rPr>
          <w:rFonts w:hint="cs"/>
          <w:rtl/>
        </w:rPr>
        <w:t xml:space="preserve">) للهيئات الأكاديمية بالمشاركة </w:t>
      </w:r>
      <w:r w:rsidR="001A7594">
        <w:rPr>
          <w:color w:val="000000"/>
          <w:rtl/>
        </w:rPr>
        <w:t>في أعمال القطاعات الثلاثة</w:t>
      </w:r>
      <w:r w:rsidR="001A7594">
        <w:rPr>
          <w:rFonts w:hint="cs"/>
          <w:color w:val="000000"/>
          <w:rtl/>
        </w:rPr>
        <w:t xml:space="preserve"> للاتحاد </w:t>
      </w:r>
      <w:r w:rsidR="001A7594" w:rsidRPr="00436D2C">
        <w:rPr>
          <w:rFonts w:hint="cs"/>
          <w:color w:val="000000"/>
          <w:rtl/>
        </w:rPr>
        <w:t>برسم واحد</w:t>
      </w:r>
      <w:r w:rsidR="001A7594">
        <w:rPr>
          <w:rFonts w:hint="cs"/>
          <w:color w:val="000000"/>
          <w:rtl/>
        </w:rPr>
        <w:t>.</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1A7594" w:rsidRPr="00D20C34" w14:paraId="06E1E337" w14:textId="77777777" w:rsidTr="00CC3910">
        <w:trPr>
          <w:trHeight w:val="333"/>
          <w:jc w:val="center"/>
        </w:trPr>
        <w:tc>
          <w:tcPr>
            <w:tcW w:w="1200" w:type="dxa"/>
            <w:noWrap/>
          </w:tcPr>
          <w:p w14:paraId="7408D020" w14:textId="77777777" w:rsidR="001A7594" w:rsidRPr="00D20C34" w:rsidRDefault="001A7594" w:rsidP="00CC3910">
            <w:pPr>
              <w:pStyle w:val="Tablehead"/>
              <w:spacing w:before="40" w:after="40" w:line="240" w:lineRule="exact"/>
            </w:pPr>
            <w:r w:rsidRPr="00D20C34">
              <w:rPr>
                <w:rtl/>
              </w:rPr>
              <w:t>السنة</w:t>
            </w:r>
          </w:p>
        </w:tc>
        <w:tc>
          <w:tcPr>
            <w:tcW w:w="2081" w:type="dxa"/>
          </w:tcPr>
          <w:p w14:paraId="11254B0C" w14:textId="117F3849" w:rsidR="001A7594" w:rsidRPr="00D20C34" w:rsidRDefault="00B414B8" w:rsidP="00CC3910">
            <w:pPr>
              <w:pStyle w:val="Tablehead"/>
              <w:spacing w:before="40" w:after="40" w:line="240" w:lineRule="exact"/>
            </w:pPr>
            <w:r>
              <w:rPr>
                <w:rFonts w:hint="cs"/>
                <w:rtl/>
              </w:rPr>
              <w:t>مجموع الوحدات</w:t>
            </w:r>
            <w:r w:rsidR="001A7594" w:rsidRPr="00D20C34">
              <w:rPr>
                <w:rtl/>
              </w:rPr>
              <w:t>*</w:t>
            </w:r>
          </w:p>
        </w:tc>
        <w:tc>
          <w:tcPr>
            <w:tcW w:w="2591" w:type="dxa"/>
          </w:tcPr>
          <w:p w14:paraId="5EBCC2BB" w14:textId="77777777" w:rsidR="001A7594" w:rsidRPr="00D20C34" w:rsidRDefault="001A7594" w:rsidP="00CC3910">
            <w:pPr>
              <w:pStyle w:val="Tablehead"/>
              <w:spacing w:before="40" w:after="40" w:line="240" w:lineRule="exact"/>
            </w:pPr>
            <w:r w:rsidRPr="00D20C34">
              <w:rPr>
                <w:rtl/>
              </w:rPr>
              <w:t>الإيرادات المدرجة في الميزانية</w:t>
            </w:r>
          </w:p>
        </w:tc>
        <w:tc>
          <w:tcPr>
            <w:tcW w:w="2633" w:type="dxa"/>
          </w:tcPr>
          <w:p w14:paraId="0A8762B1" w14:textId="77777777" w:rsidR="001A7594" w:rsidRPr="00D20C34" w:rsidRDefault="001A7594" w:rsidP="00CC3910">
            <w:pPr>
              <w:pStyle w:val="Tablehead"/>
              <w:spacing w:before="40" w:after="40" w:line="240" w:lineRule="exact"/>
              <w:rPr>
                <w:rtl/>
              </w:rPr>
            </w:pPr>
            <w:r w:rsidRPr="00D20C34">
              <w:rPr>
                <w:rtl/>
              </w:rPr>
              <w:t>الإيرادات المقيدة في الحساب**</w:t>
            </w:r>
          </w:p>
        </w:tc>
      </w:tr>
      <w:tr w:rsidR="001A7594" w:rsidRPr="00D20C34" w14:paraId="4E7EFF09" w14:textId="77777777" w:rsidTr="00CC3910">
        <w:trPr>
          <w:trHeight w:val="300"/>
          <w:jc w:val="center"/>
        </w:trPr>
        <w:tc>
          <w:tcPr>
            <w:tcW w:w="1200" w:type="dxa"/>
            <w:noWrap/>
          </w:tcPr>
          <w:p w14:paraId="22D67053" w14:textId="77777777" w:rsidR="001A7594" w:rsidRPr="00D20C34" w:rsidRDefault="001A7594" w:rsidP="00CC3910">
            <w:pPr>
              <w:pStyle w:val="Tabletext"/>
              <w:bidi w:val="0"/>
              <w:spacing w:before="40" w:after="40" w:line="240" w:lineRule="exact"/>
              <w:jc w:val="center"/>
              <w:rPr>
                <w:lang w:val="en-US" w:eastAsia="zh-CN" w:bidi="ar-SA"/>
              </w:rPr>
            </w:pPr>
          </w:p>
        </w:tc>
        <w:tc>
          <w:tcPr>
            <w:tcW w:w="2081" w:type="dxa"/>
            <w:noWrap/>
          </w:tcPr>
          <w:p w14:paraId="179FF499" w14:textId="77777777" w:rsidR="001A7594" w:rsidRPr="00D20C34" w:rsidRDefault="001A7594" w:rsidP="00CC3910">
            <w:pPr>
              <w:pStyle w:val="Tabletext"/>
              <w:bidi w:val="0"/>
              <w:spacing w:before="40" w:after="40" w:line="240" w:lineRule="exact"/>
              <w:jc w:val="center"/>
              <w:rPr>
                <w:lang w:val="en-US" w:eastAsia="zh-CN" w:bidi="ar-SA"/>
              </w:rPr>
            </w:pPr>
          </w:p>
        </w:tc>
        <w:tc>
          <w:tcPr>
            <w:tcW w:w="2591" w:type="dxa"/>
            <w:noWrap/>
            <w:vAlign w:val="center"/>
          </w:tcPr>
          <w:p w14:paraId="6E776041" w14:textId="77777777" w:rsidR="001A7594" w:rsidRPr="00D20C34" w:rsidRDefault="001A7594" w:rsidP="007B752C">
            <w:pPr>
              <w:pStyle w:val="Tabletext"/>
              <w:spacing w:before="40" w:after="40" w:line="240" w:lineRule="exact"/>
              <w:jc w:val="center"/>
              <w:rPr>
                <w:lang w:val="en-US" w:eastAsia="zh-CN" w:bidi="ar-SA"/>
              </w:rPr>
            </w:pPr>
            <w:r w:rsidRPr="00D20C34">
              <w:rPr>
                <w:rtl/>
                <w:lang w:val="en-US" w:eastAsia="zh-CN" w:bidi="ar-SA"/>
              </w:rPr>
              <w:t>بآلاف الفرنكات السويسرية</w:t>
            </w:r>
          </w:p>
        </w:tc>
        <w:tc>
          <w:tcPr>
            <w:tcW w:w="2633" w:type="dxa"/>
            <w:noWrap/>
            <w:vAlign w:val="center"/>
          </w:tcPr>
          <w:p w14:paraId="74B4932C" w14:textId="77777777" w:rsidR="001A7594" w:rsidRPr="00D20C34" w:rsidRDefault="001A7594" w:rsidP="007B752C">
            <w:pPr>
              <w:pStyle w:val="Tabletext"/>
              <w:spacing w:before="40" w:after="40" w:line="240" w:lineRule="exact"/>
              <w:jc w:val="center"/>
              <w:rPr>
                <w:lang w:val="en-US" w:eastAsia="zh-CN"/>
              </w:rPr>
            </w:pPr>
            <w:r w:rsidRPr="00D20C34">
              <w:rPr>
                <w:rtl/>
                <w:lang w:val="en-US" w:eastAsia="zh-CN" w:bidi="ar-SA"/>
              </w:rPr>
              <w:t>بآلاف الفرنكات السويسرية</w:t>
            </w:r>
          </w:p>
        </w:tc>
      </w:tr>
      <w:tr w:rsidR="00D20C34" w:rsidRPr="00D20C34" w14:paraId="64C9C5FF" w14:textId="77777777" w:rsidTr="00CC3910">
        <w:trPr>
          <w:trHeight w:val="300"/>
          <w:jc w:val="center"/>
        </w:trPr>
        <w:tc>
          <w:tcPr>
            <w:tcW w:w="1200" w:type="dxa"/>
            <w:noWrap/>
          </w:tcPr>
          <w:p w14:paraId="790AE671" w14:textId="3D14287F"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2018</w:t>
            </w:r>
          </w:p>
        </w:tc>
        <w:tc>
          <w:tcPr>
            <w:tcW w:w="2081" w:type="dxa"/>
            <w:noWrap/>
          </w:tcPr>
          <w:p w14:paraId="323765A7" w14:textId="6001280F"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70</w:t>
            </w:r>
          </w:p>
        </w:tc>
        <w:tc>
          <w:tcPr>
            <w:tcW w:w="2591" w:type="dxa"/>
            <w:noWrap/>
          </w:tcPr>
          <w:p w14:paraId="12438107" w14:textId="4377C600"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279</w:t>
            </w:r>
          </w:p>
        </w:tc>
        <w:tc>
          <w:tcPr>
            <w:tcW w:w="2633" w:type="dxa"/>
            <w:noWrap/>
          </w:tcPr>
          <w:p w14:paraId="42B9965A" w14:textId="75FEA384" w:rsidR="00D20C34" w:rsidRPr="00D20C34" w:rsidRDefault="00D20C34" w:rsidP="00D20C34">
            <w:pPr>
              <w:spacing w:before="40" w:after="40" w:line="240" w:lineRule="exact"/>
              <w:jc w:val="left"/>
              <w:rPr>
                <w:position w:val="2"/>
                <w:sz w:val="20"/>
                <w:szCs w:val="20"/>
                <w:highlight w:val="yellow"/>
              </w:rPr>
            </w:pPr>
            <w:r w:rsidRPr="00D20C34">
              <w:rPr>
                <w:sz w:val="20"/>
                <w:szCs w:val="20"/>
                <w:lang w:val="en-US" w:eastAsia="zh-CN"/>
              </w:rPr>
              <w:t>358</w:t>
            </w:r>
          </w:p>
        </w:tc>
      </w:tr>
      <w:tr w:rsidR="00D20C34" w:rsidRPr="00D20C34" w14:paraId="44E99FFD" w14:textId="77777777" w:rsidTr="00CC3910">
        <w:trPr>
          <w:trHeight w:val="300"/>
          <w:jc w:val="center"/>
        </w:trPr>
        <w:tc>
          <w:tcPr>
            <w:tcW w:w="1200" w:type="dxa"/>
            <w:noWrap/>
          </w:tcPr>
          <w:p w14:paraId="2BBDB688" w14:textId="154963C3"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2019</w:t>
            </w:r>
          </w:p>
        </w:tc>
        <w:tc>
          <w:tcPr>
            <w:tcW w:w="2081" w:type="dxa"/>
            <w:noWrap/>
          </w:tcPr>
          <w:p w14:paraId="281052A7" w14:textId="75AC799A"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70</w:t>
            </w:r>
          </w:p>
        </w:tc>
        <w:tc>
          <w:tcPr>
            <w:tcW w:w="2591" w:type="dxa"/>
            <w:noWrap/>
          </w:tcPr>
          <w:p w14:paraId="153FA2F1" w14:textId="50C0C12D"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279</w:t>
            </w:r>
          </w:p>
        </w:tc>
        <w:tc>
          <w:tcPr>
            <w:tcW w:w="2633" w:type="dxa"/>
            <w:noWrap/>
          </w:tcPr>
          <w:p w14:paraId="455ABBF6" w14:textId="1182227D"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390</w:t>
            </w:r>
          </w:p>
        </w:tc>
      </w:tr>
      <w:tr w:rsidR="00D20C34" w:rsidRPr="00D20C34" w14:paraId="33980ED6" w14:textId="77777777" w:rsidTr="00CC3910">
        <w:trPr>
          <w:trHeight w:val="300"/>
          <w:jc w:val="center"/>
        </w:trPr>
        <w:tc>
          <w:tcPr>
            <w:tcW w:w="1200" w:type="dxa"/>
            <w:noWrap/>
          </w:tcPr>
          <w:p w14:paraId="51AB7BA9" w14:textId="508ABA42"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2020</w:t>
            </w:r>
          </w:p>
        </w:tc>
        <w:tc>
          <w:tcPr>
            <w:tcW w:w="2081" w:type="dxa"/>
            <w:noWrap/>
          </w:tcPr>
          <w:p w14:paraId="3AB3D890" w14:textId="3F61E61E"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94</w:t>
            </w:r>
          </w:p>
        </w:tc>
        <w:tc>
          <w:tcPr>
            <w:tcW w:w="2591" w:type="dxa"/>
            <w:noWrap/>
          </w:tcPr>
          <w:p w14:paraId="2087E1CF" w14:textId="27853A18"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376</w:t>
            </w:r>
          </w:p>
        </w:tc>
        <w:tc>
          <w:tcPr>
            <w:tcW w:w="2633" w:type="dxa"/>
            <w:noWrap/>
          </w:tcPr>
          <w:p w14:paraId="17EE7F58" w14:textId="07329921" w:rsidR="00D20C34" w:rsidRPr="00D20C34" w:rsidRDefault="00D20C34" w:rsidP="00D20C34">
            <w:pPr>
              <w:spacing w:before="40" w:after="40" w:line="240" w:lineRule="exact"/>
              <w:jc w:val="left"/>
              <w:rPr>
                <w:position w:val="2"/>
                <w:sz w:val="20"/>
                <w:szCs w:val="20"/>
                <w:highlight w:val="yellow"/>
              </w:rPr>
            </w:pPr>
            <w:r w:rsidRPr="00D20C34">
              <w:rPr>
                <w:sz w:val="20"/>
                <w:szCs w:val="20"/>
                <w:lang w:val="en-US" w:eastAsia="zh-CN"/>
              </w:rPr>
              <w:t>398</w:t>
            </w:r>
          </w:p>
        </w:tc>
      </w:tr>
      <w:tr w:rsidR="00D20C34" w:rsidRPr="00D20C34" w14:paraId="345553F5" w14:textId="77777777" w:rsidTr="00CC3910">
        <w:trPr>
          <w:trHeight w:val="300"/>
          <w:jc w:val="center"/>
        </w:trPr>
        <w:tc>
          <w:tcPr>
            <w:tcW w:w="1200" w:type="dxa"/>
            <w:tcBorders>
              <w:bottom w:val="single" w:sz="4" w:space="0" w:color="auto"/>
            </w:tcBorders>
            <w:noWrap/>
          </w:tcPr>
          <w:p w14:paraId="6B7E0699" w14:textId="3883AF97"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2021</w:t>
            </w:r>
          </w:p>
        </w:tc>
        <w:tc>
          <w:tcPr>
            <w:tcW w:w="2081" w:type="dxa"/>
            <w:tcBorders>
              <w:bottom w:val="single" w:sz="4" w:space="0" w:color="auto"/>
            </w:tcBorders>
            <w:noWrap/>
          </w:tcPr>
          <w:p w14:paraId="5CD01A22" w14:textId="6533E686"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94</w:t>
            </w:r>
          </w:p>
        </w:tc>
        <w:tc>
          <w:tcPr>
            <w:tcW w:w="2591" w:type="dxa"/>
            <w:tcBorders>
              <w:bottom w:val="single" w:sz="4" w:space="0" w:color="auto"/>
            </w:tcBorders>
            <w:noWrap/>
          </w:tcPr>
          <w:p w14:paraId="3687829D" w14:textId="3A1B4A70"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376</w:t>
            </w:r>
          </w:p>
        </w:tc>
        <w:tc>
          <w:tcPr>
            <w:tcW w:w="2633" w:type="dxa"/>
            <w:tcBorders>
              <w:bottom w:val="single" w:sz="4" w:space="0" w:color="auto"/>
            </w:tcBorders>
            <w:noWrap/>
          </w:tcPr>
          <w:p w14:paraId="07AA88F8" w14:textId="544554A1" w:rsidR="00D20C34" w:rsidRPr="00D20C34" w:rsidRDefault="00D20C34" w:rsidP="00D20C34">
            <w:pPr>
              <w:spacing w:before="40" w:after="40" w:line="240" w:lineRule="exact"/>
              <w:jc w:val="left"/>
              <w:rPr>
                <w:position w:val="2"/>
                <w:sz w:val="20"/>
                <w:szCs w:val="20"/>
                <w:highlight w:val="yellow"/>
              </w:rPr>
            </w:pPr>
            <w:r w:rsidRPr="00D20C34">
              <w:rPr>
                <w:sz w:val="20"/>
                <w:szCs w:val="20"/>
                <w:lang w:val="en-US" w:eastAsia="zh-CN"/>
              </w:rPr>
              <w:t>389</w:t>
            </w:r>
          </w:p>
        </w:tc>
      </w:tr>
      <w:tr w:rsidR="001A7594" w:rsidRPr="00D20C34" w14:paraId="22C3CE63" w14:textId="77777777" w:rsidTr="00CC3910">
        <w:trPr>
          <w:trHeight w:val="300"/>
          <w:jc w:val="center"/>
        </w:trPr>
        <w:tc>
          <w:tcPr>
            <w:tcW w:w="8505" w:type="dxa"/>
            <w:gridSpan w:val="4"/>
            <w:tcBorders>
              <w:left w:val="nil"/>
              <w:bottom w:val="nil"/>
              <w:right w:val="nil"/>
            </w:tcBorders>
            <w:noWrap/>
          </w:tcPr>
          <w:p w14:paraId="4882AAE1" w14:textId="77777777" w:rsidR="001A7594" w:rsidRPr="00D20C34" w:rsidRDefault="001A7594" w:rsidP="00CC3910">
            <w:pPr>
              <w:pStyle w:val="Tablelegend"/>
              <w:tabs>
                <w:tab w:val="left" w:pos="284"/>
              </w:tabs>
              <w:spacing w:after="40" w:line="240" w:lineRule="exact"/>
              <w:rPr>
                <w:rtl/>
              </w:rPr>
            </w:pPr>
            <w:r w:rsidRPr="00D20C34">
              <w:t>*</w:t>
            </w:r>
            <w:r w:rsidRPr="00D20C34">
              <w:tab/>
            </w:r>
            <w:r w:rsidRPr="00D20C34">
              <w:rPr>
                <w:rtl/>
              </w:rPr>
              <w:t>عند وضع الميزانية.</w:t>
            </w:r>
          </w:p>
          <w:p w14:paraId="57E26183" w14:textId="77777777" w:rsidR="001A7594" w:rsidRPr="00D20C34" w:rsidRDefault="001A7594" w:rsidP="00CC3910">
            <w:pPr>
              <w:pStyle w:val="Tablelegend"/>
              <w:tabs>
                <w:tab w:val="left" w:pos="284"/>
              </w:tabs>
              <w:spacing w:before="40" w:after="40" w:line="240" w:lineRule="exact"/>
              <w:rPr>
                <w:rtl/>
                <w:lang w:bidi="ar-SA"/>
              </w:rPr>
            </w:pPr>
            <w:r w:rsidRPr="00D20C34">
              <w:rPr>
                <w:lang w:bidi="ar-SA"/>
              </w:rPr>
              <w:t>**</w:t>
            </w:r>
            <w:r w:rsidRPr="00D20C34">
              <w:rPr>
                <w:lang w:bidi="ar-SA"/>
              </w:rPr>
              <w:tab/>
            </w:r>
            <w:r w:rsidRPr="00D20C34">
              <w:rPr>
                <w:rtl/>
                <w:lang w:bidi="ar-SA"/>
              </w:rPr>
              <w:t xml:space="preserve">تتضمن هذه المبالغ المساهمات المقيدة وكذلك المساهمات غير المسددة </w:t>
            </w:r>
            <w:r w:rsidRPr="00D20C34">
              <w:rPr>
                <w:rFonts w:hint="cs"/>
                <w:rtl/>
                <w:lang w:bidi="ar-SA"/>
              </w:rPr>
              <w:t>حتى</w:t>
            </w:r>
            <w:r w:rsidRPr="00D20C34">
              <w:rPr>
                <w:rtl/>
                <w:lang w:bidi="ar-SA"/>
              </w:rPr>
              <w:t xml:space="preserve"> </w:t>
            </w:r>
            <w:r w:rsidRPr="00D20C34">
              <w:rPr>
                <w:lang w:bidi="ar-SA"/>
              </w:rPr>
              <w:t>31</w:t>
            </w:r>
            <w:r w:rsidRPr="00D20C34">
              <w:rPr>
                <w:rtl/>
                <w:lang w:bidi="ar-SA"/>
              </w:rPr>
              <w:t xml:space="preserve"> ديسمبر.</w:t>
            </w:r>
          </w:p>
        </w:tc>
      </w:tr>
    </w:tbl>
    <w:p w14:paraId="4CD15FBD" w14:textId="6C436A39" w:rsidR="001A7594" w:rsidRPr="00930014" w:rsidRDefault="001A7594" w:rsidP="001A7594">
      <w:pPr>
        <w:spacing w:before="360" w:after="120"/>
        <w:rPr>
          <w:rtl/>
        </w:rPr>
      </w:pPr>
      <w:r w:rsidRPr="001038EB">
        <w:t>1</w:t>
      </w:r>
      <w:r w:rsidR="0001160A" w:rsidRPr="001038EB">
        <w:t>0</w:t>
      </w:r>
      <w:r w:rsidRPr="001038EB">
        <w:t>.2</w:t>
      </w:r>
      <w:r w:rsidRPr="00930014">
        <w:rPr>
          <w:rtl/>
        </w:rPr>
        <w:tab/>
        <w:t xml:space="preserve">يلخص الجدول التالي الإيرادات المدرجة في الميزانية العادية </w:t>
      </w:r>
      <w:r w:rsidRPr="00930014">
        <w:rPr>
          <w:rFonts w:hint="cs"/>
          <w:rtl/>
        </w:rPr>
        <w:t>للسنوات</w:t>
      </w:r>
      <w:r w:rsidRPr="00930014">
        <w:rPr>
          <w:rtl/>
        </w:rPr>
        <w:t xml:space="preserve"> من </w:t>
      </w:r>
      <w:r w:rsidR="00D20C34">
        <w:rPr>
          <w:rFonts w:hint="cs"/>
          <w:rtl/>
          <w:lang w:val="fr-CH"/>
        </w:rPr>
        <w:t>2018</w:t>
      </w:r>
      <w:r w:rsidRPr="00930014">
        <w:rPr>
          <w:rtl/>
        </w:rPr>
        <w:t xml:space="preserve"> إلى </w:t>
      </w:r>
      <w:r w:rsidR="00D20C34">
        <w:rPr>
          <w:rFonts w:hint="cs"/>
          <w:rtl/>
          <w:lang w:val="fr-CH"/>
        </w:rPr>
        <w:t xml:space="preserve">2021 </w:t>
      </w:r>
      <w:r w:rsidRPr="00930014">
        <w:rPr>
          <w:rtl/>
        </w:rPr>
        <w:t>بآلاف الفرنكات السويسرية.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0"/>
        <w:gridCol w:w="1259"/>
        <w:gridCol w:w="1266"/>
        <w:gridCol w:w="1260"/>
        <w:gridCol w:w="1000"/>
        <w:gridCol w:w="1183"/>
        <w:gridCol w:w="1045"/>
        <w:gridCol w:w="958"/>
        <w:gridCol w:w="944"/>
        <w:gridCol w:w="1173"/>
        <w:gridCol w:w="1087"/>
        <w:gridCol w:w="1023"/>
      </w:tblGrid>
      <w:tr w:rsidR="00D20C34" w:rsidRPr="00D20C34" w14:paraId="4200B5CC" w14:textId="77777777" w:rsidTr="00D20C34">
        <w:trPr>
          <w:jc w:val="center"/>
        </w:trPr>
        <w:tc>
          <w:tcPr>
            <w:tcW w:w="820" w:type="dxa"/>
            <w:vAlign w:val="center"/>
          </w:tcPr>
          <w:p w14:paraId="1752C335" w14:textId="77777777" w:rsidR="00D20C34" w:rsidRPr="00D20C34" w:rsidRDefault="00D20C34" w:rsidP="00CC3910">
            <w:pPr>
              <w:pStyle w:val="Tablehead"/>
            </w:pPr>
            <w:r w:rsidRPr="00D20C34">
              <w:rPr>
                <w:rtl/>
              </w:rPr>
              <w:t>السنة</w:t>
            </w:r>
          </w:p>
        </w:tc>
        <w:tc>
          <w:tcPr>
            <w:tcW w:w="1260" w:type="dxa"/>
            <w:vAlign w:val="center"/>
          </w:tcPr>
          <w:p w14:paraId="5D179128" w14:textId="77777777" w:rsidR="00D20C34" w:rsidRPr="00D20C34" w:rsidRDefault="00D20C34" w:rsidP="00CC3910">
            <w:pPr>
              <w:pStyle w:val="Tablehead"/>
            </w:pPr>
            <w:r w:rsidRPr="00D20C34">
              <w:rPr>
                <w:rtl/>
              </w:rPr>
              <w:t>مساهمات الدول الأعضاء</w:t>
            </w:r>
          </w:p>
        </w:tc>
        <w:tc>
          <w:tcPr>
            <w:tcW w:w="1259" w:type="dxa"/>
            <w:vAlign w:val="center"/>
          </w:tcPr>
          <w:p w14:paraId="6C28A19E" w14:textId="77777777" w:rsidR="00D20C34" w:rsidRPr="00D20C34" w:rsidRDefault="00D20C34" w:rsidP="00CC3910">
            <w:pPr>
              <w:pStyle w:val="Tablehead"/>
            </w:pPr>
            <w:r w:rsidRPr="00D20C34">
              <w:rPr>
                <w:rtl/>
              </w:rPr>
              <w:t>مساهمات أعضاء القطاعات</w:t>
            </w:r>
          </w:p>
        </w:tc>
        <w:tc>
          <w:tcPr>
            <w:tcW w:w="1266" w:type="dxa"/>
            <w:vAlign w:val="center"/>
          </w:tcPr>
          <w:p w14:paraId="6DCD0E6D" w14:textId="77777777" w:rsidR="00D20C34" w:rsidRPr="00D20C34" w:rsidRDefault="00D20C34" w:rsidP="00CC3910">
            <w:pPr>
              <w:pStyle w:val="Tablehead"/>
            </w:pPr>
            <w:r w:rsidRPr="00D20C34">
              <w:rPr>
                <w:rtl/>
              </w:rPr>
              <w:t>مساهمات المنتسبين</w:t>
            </w:r>
          </w:p>
        </w:tc>
        <w:tc>
          <w:tcPr>
            <w:tcW w:w="1260" w:type="dxa"/>
            <w:vAlign w:val="center"/>
          </w:tcPr>
          <w:p w14:paraId="6EAF5851" w14:textId="77777777" w:rsidR="00D20C34" w:rsidRPr="00D20C34" w:rsidRDefault="00D20C34" w:rsidP="00CC3910">
            <w:pPr>
              <w:pStyle w:val="Tablehead"/>
            </w:pPr>
            <w:r w:rsidRPr="00D20C34">
              <w:rPr>
                <w:rtl/>
              </w:rPr>
              <w:t>مساهمات الهيئات الأكاديمية</w:t>
            </w:r>
          </w:p>
        </w:tc>
        <w:tc>
          <w:tcPr>
            <w:tcW w:w="1000" w:type="dxa"/>
            <w:vAlign w:val="center"/>
          </w:tcPr>
          <w:p w14:paraId="2F98DE35" w14:textId="77777777" w:rsidR="00D20C34" w:rsidRPr="00D20C34" w:rsidRDefault="00D20C34" w:rsidP="00CC3910">
            <w:pPr>
              <w:pStyle w:val="Tablehead"/>
            </w:pPr>
            <w:r w:rsidRPr="00D20C34">
              <w:rPr>
                <w:rtl/>
              </w:rPr>
              <w:t>الإيرادات من تكلفة دعم المشاريع</w:t>
            </w:r>
          </w:p>
        </w:tc>
        <w:tc>
          <w:tcPr>
            <w:tcW w:w="1183" w:type="dxa"/>
            <w:vAlign w:val="center"/>
          </w:tcPr>
          <w:p w14:paraId="169153A6" w14:textId="77777777" w:rsidR="00D20C34" w:rsidRPr="00D20C34" w:rsidRDefault="00D20C34" w:rsidP="00CC3910">
            <w:pPr>
              <w:pStyle w:val="Tablehead"/>
            </w:pPr>
            <w:r w:rsidRPr="00D20C34">
              <w:rPr>
                <w:rtl/>
              </w:rPr>
              <w:t>مبيعات المنشورات</w:t>
            </w:r>
          </w:p>
        </w:tc>
        <w:tc>
          <w:tcPr>
            <w:tcW w:w="1045" w:type="dxa"/>
            <w:vAlign w:val="center"/>
          </w:tcPr>
          <w:p w14:paraId="6042CA37" w14:textId="77777777" w:rsidR="00D20C34" w:rsidRPr="00D20C34" w:rsidRDefault="00D20C34" w:rsidP="00CC3910">
            <w:pPr>
              <w:pStyle w:val="Tablehead"/>
            </w:pPr>
            <w:r w:rsidRPr="00D20C34">
              <w:rPr>
                <w:rtl/>
              </w:rPr>
              <w:t>استرداد التكاليف</w:t>
            </w:r>
          </w:p>
        </w:tc>
        <w:tc>
          <w:tcPr>
            <w:tcW w:w="958" w:type="dxa"/>
            <w:vAlign w:val="center"/>
          </w:tcPr>
          <w:p w14:paraId="7D5481AF" w14:textId="77777777" w:rsidR="00D20C34" w:rsidRPr="00D20C34" w:rsidRDefault="00D20C34" w:rsidP="00CC3910">
            <w:pPr>
              <w:pStyle w:val="Tablehead"/>
            </w:pPr>
            <w:r w:rsidRPr="00D20C34">
              <w:rPr>
                <w:rFonts w:hint="cs"/>
                <w:rtl/>
              </w:rPr>
              <w:t xml:space="preserve">إيرادات </w:t>
            </w:r>
            <w:r w:rsidRPr="00D20C34">
              <w:rPr>
                <w:rtl/>
              </w:rPr>
              <w:t>الفوائد</w:t>
            </w:r>
          </w:p>
        </w:tc>
        <w:tc>
          <w:tcPr>
            <w:tcW w:w="944" w:type="dxa"/>
            <w:vAlign w:val="center"/>
          </w:tcPr>
          <w:p w14:paraId="2E001162" w14:textId="77777777" w:rsidR="00D20C34" w:rsidRPr="00D20C34" w:rsidRDefault="00D20C34" w:rsidP="00CC3910">
            <w:pPr>
              <w:pStyle w:val="Tablehead"/>
              <w:rPr>
                <w:rtl/>
              </w:rPr>
            </w:pPr>
            <w:r w:rsidRPr="00D20C34">
              <w:rPr>
                <w:rtl/>
              </w:rPr>
              <w:t>إيرادات أخرى</w:t>
            </w:r>
          </w:p>
        </w:tc>
        <w:tc>
          <w:tcPr>
            <w:tcW w:w="1173" w:type="dxa"/>
            <w:vAlign w:val="center"/>
          </w:tcPr>
          <w:p w14:paraId="53A7AB5A" w14:textId="795B9599" w:rsidR="00D20C34" w:rsidRPr="00D20C34" w:rsidRDefault="00063E0F" w:rsidP="00CC3910">
            <w:pPr>
              <w:pStyle w:val="Tablehead"/>
            </w:pPr>
            <w:r>
              <w:rPr>
                <w:rFonts w:hint="cs"/>
                <w:rtl/>
              </w:rPr>
              <w:t>الدفع إلى/</w:t>
            </w:r>
            <w:r w:rsidR="00D20C34" w:rsidRPr="00D20C34">
              <w:rPr>
                <w:rtl/>
              </w:rPr>
              <w:t>السحب من حساب الاحتياطي</w:t>
            </w:r>
          </w:p>
        </w:tc>
        <w:tc>
          <w:tcPr>
            <w:tcW w:w="1087" w:type="dxa"/>
            <w:vAlign w:val="center"/>
          </w:tcPr>
          <w:p w14:paraId="626571DC" w14:textId="79BC8B91" w:rsidR="00D20C34" w:rsidRPr="00D20C34" w:rsidRDefault="00063E0F" w:rsidP="00CC3910">
            <w:pPr>
              <w:pStyle w:val="Tablehead"/>
            </w:pPr>
            <w:r>
              <w:rPr>
                <w:rFonts w:hint="cs"/>
                <w:rtl/>
              </w:rPr>
              <w:t>الوفورات المحققة من تنفيذ الميزانية</w:t>
            </w:r>
          </w:p>
        </w:tc>
        <w:tc>
          <w:tcPr>
            <w:tcW w:w="1023" w:type="dxa"/>
            <w:vAlign w:val="center"/>
          </w:tcPr>
          <w:p w14:paraId="68CE00C7" w14:textId="6FF353C7" w:rsidR="00D20C34" w:rsidRPr="00D20C34" w:rsidRDefault="00D20C34" w:rsidP="00CC3910">
            <w:pPr>
              <w:pStyle w:val="Tablehead"/>
            </w:pPr>
            <w:r w:rsidRPr="00D20C34">
              <w:rPr>
                <w:rtl/>
              </w:rPr>
              <w:t>المجموع</w:t>
            </w:r>
          </w:p>
        </w:tc>
      </w:tr>
      <w:tr w:rsidR="00D20C34" w:rsidRPr="00D20C34" w14:paraId="629DBFE3" w14:textId="77777777" w:rsidTr="00D20C34">
        <w:trPr>
          <w:jc w:val="center"/>
        </w:trPr>
        <w:tc>
          <w:tcPr>
            <w:tcW w:w="820" w:type="dxa"/>
          </w:tcPr>
          <w:p w14:paraId="304B3557" w14:textId="03F880BD"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2018</w:t>
            </w:r>
          </w:p>
        </w:tc>
        <w:tc>
          <w:tcPr>
            <w:tcW w:w="1260" w:type="dxa"/>
          </w:tcPr>
          <w:p w14:paraId="504A2977" w14:textId="1AC5580F"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106</w:t>
            </w:r>
            <w:r>
              <w:rPr>
                <w:sz w:val="20"/>
                <w:szCs w:val="20"/>
                <w:lang w:val="en-US" w:eastAsia="zh-CN"/>
              </w:rPr>
              <w:t> </w:t>
            </w:r>
            <w:r w:rsidRPr="00D20C34">
              <w:rPr>
                <w:sz w:val="20"/>
                <w:szCs w:val="20"/>
                <w:lang w:val="en-US" w:eastAsia="zh-CN"/>
              </w:rPr>
              <w:t>292</w:t>
            </w:r>
            <w:r>
              <w:rPr>
                <w:sz w:val="20"/>
                <w:szCs w:val="20"/>
                <w:lang w:val="en-US" w:eastAsia="zh-CN"/>
              </w:rPr>
              <w:t xml:space="preserve">  </w:t>
            </w:r>
          </w:p>
        </w:tc>
        <w:tc>
          <w:tcPr>
            <w:tcW w:w="1259" w:type="dxa"/>
          </w:tcPr>
          <w:p w14:paraId="4825926C" w14:textId="3E60BB62"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15</w:t>
            </w:r>
            <w:r>
              <w:rPr>
                <w:sz w:val="20"/>
                <w:szCs w:val="20"/>
                <w:lang w:val="en-US" w:eastAsia="zh-CN"/>
              </w:rPr>
              <w:t> </w:t>
            </w:r>
            <w:r w:rsidRPr="00D20C34">
              <w:rPr>
                <w:sz w:val="20"/>
                <w:szCs w:val="20"/>
                <w:lang w:val="en-US" w:eastAsia="zh-CN"/>
              </w:rPr>
              <w:t>875</w:t>
            </w:r>
            <w:r>
              <w:rPr>
                <w:sz w:val="20"/>
                <w:szCs w:val="20"/>
                <w:lang w:val="en-US" w:eastAsia="zh-CN"/>
              </w:rPr>
              <w:t xml:space="preserve">  </w:t>
            </w:r>
          </w:p>
        </w:tc>
        <w:tc>
          <w:tcPr>
            <w:tcW w:w="1266" w:type="dxa"/>
          </w:tcPr>
          <w:p w14:paraId="646F0B0E" w14:textId="0693781D"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955</w:t>
            </w:r>
            <w:r>
              <w:rPr>
                <w:sz w:val="20"/>
                <w:szCs w:val="20"/>
                <w:lang w:val="en-US" w:eastAsia="zh-CN"/>
              </w:rPr>
              <w:t xml:space="preserve">  </w:t>
            </w:r>
          </w:p>
        </w:tc>
        <w:tc>
          <w:tcPr>
            <w:tcW w:w="1260" w:type="dxa"/>
          </w:tcPr>
          <w:p w14:paraId="1307FF6A" w14:textId="2555891E"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279</w:t>
            </w:r>
            <w:r>
              <w:rPr>
                <w:sz w:val="20"/>
                <w:szCs w:val="20"/>
                <w:lang w:val="en-US" w:eastAsia="zh-CN"/>
              </w:rPr>
              <w:t xml:space="preserve">  </w:t>
            </w:r>
          </w:p>
        </w:tc>
        <w:tc>
          <w:tcPr>
            <w:tcW w:w="1000" w:type="dxa"/>
          </w:tcPr>
          <w:p w14:paraId="4F02ED46" w14:textId="0E3403FD"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375</w:t>
            </w:r>
            <w:r>
              <w:rPr>
                <w:sz w:val="20"/>
                <w:szCs w:val="20"/>
                <w:lang w:val="en-US" w:eastAsia="zh-CN"/>
              </w:rPr>
              <w:t xml:space="preserve">  </w:t>
            </w:r>
          </w:p>
        </w:tc>
        <w:tc>
          <w:tcPr>
            <w:tcW w:w="1183" w:type="dxa"/>
          </w:tcPr>
          <w:p w14:paraId="3E5581BA" w14:textId="55D7A12C"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19</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1045" w:type="dxa"/>
          </w:tcPr>
          <w:p w14:paraId="715E9A9A" w14:textId="7B8D977D"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16</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958" w:type="dxa"/>
          </w:tcPr>
          <w:p w14:paraId="555E0493" w14:textId="7AE5099A"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300</w:t>
            </w:r>
            <w:r>
              <w:rPr>
                <w:sz w:val="20"/>
                <w:szCs w:val="20"/>
                <w:lang w:val="en-US" w:eastAsia="zh-CN"/>
              </w:rPr>
              <w:t xml:space="preserve">  </w:t>
            </w:r>
          </w:p>
        </w:tc>
        <w:tc>
          <w:tcPr>
            <w:tcW w:w="944" w:type="dxa"/>
          </w:tcPr>
          <w:p w14:paraId="12E25458" w14:textId="3D235D0F"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100</w:t>
            </w:r>
            <w:r>
              <w:rPr>
                <w:sz w:val="20"/>
                <w:szCs w:val="20"/>
                <w:lang w:val="en-US" w:eastAsia="zh-CN"/>
              </w:rPr>
              <w:t xml:space="preserve">  </w:t>
            </w:r>
          </w:p>
        </w:tc>
        <w:tc>
          <w:tcPr>
            <w:tcW w:w="1173" w:type="dxa"/>
          </w:tcPr>
          <w:p w14:paraId="0FCA7EC0" w14:textId="36CE3ACE"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2</w:t>
            </w:r>
            <w:r>
              <w:rPr>
                <w:sz w:val="20"/>
                <w:szCs w:val="20"/>
                <w:lang w:val="en-US" w:eastAsia="zh-CN"/>
              </w:rPr>
              <w:t> </w:t>
            </w:r>
            <w:r w:rsidRPr="00D20C34">
              <w:rPr>
                <w:sz w:val="20"/>
                <w:szCs w:val="20"/>
                <w:lang w:val="en-US" w:eastAsia="zh-CN"/>
              </w:rPr>
              <w:t>245</w:t>
            </w:r>
            <w:r>
              <w:rPr>
                <w:sz w:val="20"/>
                <w:szCs w:val="20"/>
                <w:lang w:val="en-US" w:eastAsia="zh-CN"/>
              </w:rPr>
              <w:t>–</w:t>
            </w:r>
          </w:p>
        </w:tc>
        <w:tc>
          <w:tcPr>
            <w:tcW w:w="1087" w:type="dxa"/>
          </w:tcPr>
          <w:p w14:paraId="666D49DD" w14:textId="12486F53"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946</w:t>
            </w:r>
            <w:r>
              <w:rPr>
                <w:sz w:val="20"/>
                <w:szCs w:val="20"/>
                <w:lang w:val="en-US" w:eastAsia="zh-CN"/>
              </w:rPr>
              <w:t xml:space="preserve">  </w:t>
            </w:r>
          </w:p>
        </w:tc>
        <w:tc>
          <w:tcPr>
            <w:tcW w:w="1023" w:type="dxa"/>
          </w:tcPr>
          <w:p w14:paraId="09B79362" w14:textId="61CEAE1B" w:rsidR="00D20C34" w:rsidRPr="00D20C34" w:rsidRDefault="00D20C34" w:rsidP="00D20C34">
            <w:pPr>
              <w:tabs>
                <w:tab w:val="left" w:pos="9072"/>
              </w:tabs>
              <w:spacing w:before="40" w:after="40" w:line="240" w:lineRule="exact"/>
              <w:jc w:val="left"/>
              <w:rPr>
                <w:position w:val="2"/>
                <w:sz w:val="20"/>
                <w:szCs w:val="20"/>
                <w:highlight w:val="yellow"/>
              </w:rPr>
            </w:pPr>
            <w:r w:rsidRPr="00D20C34">
              <w:rPr>
                <w:sz w:val="20"/>
                <w:szCs w:val="20"/>
                <w:lang w:val="en-US" w:eastAsia="zh-CN"/>
              </w:rPr>
              <w:t>159</w:t>
            </w:r>
            <w:r>
              <w:rPr>
                <w:sz w:val="20"/>
                <w:szCs w:val="20"/>
                <w:lang w:val="en-US" w:eastAsia="zh-CN"/>
              </w:rPr>
              <w:t> </w:t>
            </w:r>
            <w:r w:rsidRPr="00D20C34">
              <w:rPr>
                <w:sz w:val="20"/>
                <w:szCs w:val="20"/>
                <w:lang w:val="en-US" w:eastAsia="zh-CN"/>
              </w:rPr>
              <w:t>877</w:t>
            </w:r>
            <w:r>
              <w:rPr>
                <w:sz w:val="20"/>
                <w:szCs w:val="20"/>
                <w:lang w:val="en-US" w:eastAsia="zh-CN"/>
              </w:rPr>
              <w:t xml:space="preserve">  </w:t>
            </w:r>
          </w:p>
        </w:tc>
      </w:tr>
      <w:tr w:rsidR="00D20C34" w:rsidRPr="00D20C34" w14:paraId="1449882E" w14:textId="77777777" w:rsidTr="00D20C34">
        <w:trPr>
          <w:jc w:val="center"/>
        </w:trPr>
        <w:tc>
          <w:tcPr>
            <w:tcW w:w="820" w:type="dxa"/>
          </w:tcPr>
          <w:p w14:paraId="58D74486" w14:textId="5C592E9B"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2019</w:t>
            </w:r>
          </w:p>
        </w:tc>
        <w:tc>
          <w:tcPr>
            <w:tcW w:w="1260" w:type="dxa"/>
          </w:tcPr>
          <w:p w14:paraId="556CB972" w14:textId="05CABF67"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106</w:t>
            </w:r>
            <w:r>
              <w:rPr>
                <w:sz w:val="20"/>
                <w:szCs w:val="20"/>
                <w:lang w:val="en-US" w:eastAsia="zh-CN"/>
              </w:rPr>
              <w:t> </w:t>
            </w:r>
            <w:r w:rsidRPr="00D20C34">
              <w:rPr>
                <w:sz w:val="20"/>
                <w:szCs w:val="20"/>
                <w:lang w:val="en-US" w:eastAsia="zh-CN"/>
              </w:rPr>
              <w:t>292</w:t>
            </w:r>
            <w:r>
              <w:rPr>
                <w:sz w:val="20"/>
                <w:szCs w:val="20"/>
                <w:lang w:val="en-US" w:eastAsia="zh-CN"/>
              </w:rPr>
              <w:t xml:space="preserve">  </w:t>
            </w:r>
          </w:p>
        </w:tc>
        <w:tc>
          <w:tcPr>
            <w:tcW w:w="1259" w:type="dxa"/>
          </w:tcPr>
          <w:p w14:paraId="4713326A" w14:textId="7567A259"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15</w:t>
            </w:r>
            <w:r>
              <w:rPr>
                <w:sz w:val="20"/>
                <w:szCs w:val="20"/>
                <w:lang w:val="en-US" w:eastAsia="zh-CN"/>
              </w:rPr>
              <w:t> </w:t>
            </w:r>
            <w:r w:rsidRPr="00D20C34">
              <w:rPr>
                <w:sz w:val="20"/>
                <w:szCs w:val="20"/>
                <w:lang w:val="en-US" w:eastAsia="zh-CN"/>
              </w:rPr>
              <w:t>875</w:t>
            </w:r>
            <w:r>
              <w:rPr>
                <w:sz w:val="20"/>
                <w:szCs w:val="20"/>
                <w:lang w:val="en-US" w:eastAsia="zh-CN"/>
              </w:rPr>
              <w:t xml:space="preserve">  </w:t>
            </w:r>
          </w:p>
        </w:tc>
        <w:tc>
          <w:tcPr>
            <w:tcW w:w="1266" w:type="dxa"/>
          </w:tcPr>
          <w:p w14:paraId="4681EAD8" w14:textId="0AA6EA69"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955</w:t>
            </w:r>
            <w:r>
              <w:rPr>
                <w:sz w:val="20"/>
                <w:szCs w:val="20"/>
                <w:lang w:val="en-US" w:eastAsia="zh-CN"/>
              </w:rPr>
              <w:t xml:space="preserve">  </w:t>
            </w:r>
          </w:p>
        </w:tc>
        <w:tc>
          <w:tcPr>
            <w:tcW w:w="1260" w:type="dxa"/>
          </w:tcPr>
          <w:p w14:paraId="011B2E40" w14:textId="2FA5DAEA"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279</w:t>
            </w:r>
            <w:r>
              <w:rPr>
                <w:sz w:val="20"/>
                <w:szCs w:val="20"/>
                <w:lang w:val="en-US" w:eastAsia="zh-CN"/>
              </w:rPr>
              <w:t xml:space="preserve">  </w:t>
            </w:r>
          </w:p>
        </w:tc>
        <w:tc>
          <w:tcPr>
            <w:tcW w:w="1000" w:type="dxa"/>
          </w:tcPr>
          <w:p w14:paraId="7FEA0F81" w14:textId="491F340B"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375</w:t>
            </w:r>
            <w:r>
              <w:rPr>
                <w:sz w:val="20"/>
                <w:szCs w:val="20"/>
                <w:lang w:val="en-US" w:eastAsia="zh-CN"/>
              </w:rPr>
              <w:t xml:space="preserve">  </w:t>
            </w:r>
          </w:p>
        </w:tc>
        <w:tc>
          <w:tcPr>
            <w:tcW w:w="1183" w:type="dxa"/>
          </w:tcPr>
          <w:p w14:paraId="5161B200" w14:textId="0CD09372"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19</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1045" w:type="dxa"/>
          </w:tcPr>
          <w:p w14:paraId="2BF67C0C" w14:textId="5C92D38C"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16</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958" w:type="dxa"/>
          </w:tcPr>
          <w:p w14:paraId="2A01AE3B" w14:textId="1DF5401C"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300</w:t>
            </w:r>
            <w:r>
              <w:rPr>
                <w:sz w:val="20"/>
                <w:szCs w:val="20"/>
                <w:lang w:val="en-US" w:eastAsia="zh-CN"/>
              </w:rPr>
              <w:t xml:space="preserve">  </w:t>
            </w:r>
          </w:p>
        </w:tc>
        <w:tc>
          <w:tcPr>
            <w:tcW w:w="944" w:type="dxa"/>
          </w:tcPr>
          <w:p w14:paraId="1D85C70E" w14:textId="2EA84C2F"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100</w:t>
            </w:r>
            <w:r>
              <w:rPr>
                <w:sz w:val="20"/>
                <w:szCs w:val="20"/>
                <w:lang w:val="en-US" w:eastAsia="zh-CN"/>
              </w:rPr>
              <w:t xml:space="preserve">  </w:t>
            </w:r>
          </w:p>
        </w:tc>
        <w:tc>
          <w:tcPr>
            <w:tcW w:w="1173" w:type="dxa"/>
          </w:tcPr>
          <w:p w14:paraId="303231B7" w14:textId="05022CF0"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095</w:t>
            </w:r>
            <w:r>
              <w:rPr>
                <w:sz w:val="20"/>
                <w:szCs w:val="20"/>
                <w:lang w:val="en-US" w:eastAsia="zh-CN"/>
              </w:rPr>
              <w:t xml:space="preserve">  </w:t>
            </w:r>
          </w:p>
        </w:tc>
        <w:tc>
          <w:tcPr>
            <w:tcW w:w="1087" w:type="dxa"/>
          </w:tcPr>
          <w:p w14:paraId="10A9F3DA" w14:textId="580DC4D6"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2</w:t>
            </w:r>
            <w:r>
              <w:rPr>
                <w:sz w:val="20"/>
                <w:szCs w:val="20"/>
                <w:lang w:val="en-US" w:eastAsia="zh-CN"/>
              </w:rPr>
              <w:t> </w:t>
            </w:r>
            <w:r w:rsidRPr="00D20C34">
              <w:rPr>
                <w:sz w:val="20"/>
                <w:szCs w:val="20"/>
                <w:lang w:val="en-US" w:eastAsia="zh-CN"/>
              </w:rPr>
              <w:t>469</w:t>
            </w:r>
            <w:r>
              <w:rPr>
                <w:sz w:val="20"/>
                <w:szCs w:val="20"/>
                <w:lang w:val="en-US" w:eastAsia="zh-CN"/>
              </w:rPr>
              <w:t xml:space="preserve">  </w:t>
            </w:r>
          </w:p>
        </w:tc>
        <w:tc>
          <w:tcPr>
            <w:tcW w:w="1023" w:type="dxa"/>
          </w:tcPr>
          <w:p w14:paraId="62FCB8C7" w14:textId="25B024BB"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164</w:t>
            </w:r>
            <w:r>
              <w:rPr>
                <w:sz w:val="20"/>
                <w:szCs w:val="20"/>
                <w:lang w:val="en-US" w:eastAsia="zh-CN"/>
              </w:rPr>
              <w:t> </w:t>
            </w:r>
            <w:r w:rsidRPr="00D20C34">
              <w:rPr>
                <w:sz w:val="20"/>
                <w:szCs w:val="20"/>
                <w:lang w:val="en-US" w:eastAsia="zh-CN"/>
              </w:rPr>
              <w:t>740</w:t>
            </w:r>
            <w:r>
              <w:rPr>
                <w:sz w:val="20"/>
                <w:szCs w:val="20"/>
                <w:lang w:val="en-US" w:eastAsia="zh-CN"/>
              </w:rPr>
              <w:t xml:space="preserve">  </w:t>
            </w:r>
          </w:p>
        </w:tc>
      </w:tr>
      <w:tr w:rsidR="00D20C34" w:rsidRPr="00D20C34" w14:paraId="0DEC3B72" w14:textId="77777777" w:rsidTr="00D20C34">
        <w:trPr>
          <w:jc w:val="center"/>
        </w:trPr>
        <w:tc>
          <w:tcPr>
            <w:tcW w:w="820" w:type="dxa"/>
          </w:tcPr>
          <w:p w14:paraId="63FA170A" w14:textId="12AEF44B"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2020</w:t>
            </w:r>
          </w:p>
        </w:tc>
        <w:tc>
          <w:tcPr>
            <w:tcW w:w="1260" w:type="dxa"/>
          </w:tcPr>
          <w:p w14:paraId="0C52BBAB" w14:textId="5F867E44"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109</w:t>
            </w:r>
            <w:r>
              <w:rPr>
                <w:sz w:val="20"/>
                <w:szCs w:val="20"/>
                <w:lang w:val="en-US" w:eastAsia="zh-CN"/>
              </w:rPr>
              <w:t> </w:t>
            </w:r>
            <w:r w:rsidRPr="00D20C34">
              <w:rPr>
                <w:sz w:val="20"/>
                <w:szCs w:val="20"/>
                <w:lang w:val="en-US" w:eastAsia="zh-CN"/>
              </w:rPr>
              <w:t>293</w:t>
            </w:r>
            <w:r>
              <w:rPr>
                <w:sz w:val="20"/>
                <w:szCs w:val="20"/>
                <w:lang w:val="en-US" w:eastAsia="zh-CN"/>
              </w:rPr>
              <w:t xml:space="preserve">  </w:t>
            </w:r>
          </w:p>
        </w:tc>
        <w:tc>
          <w:tcPr>
            <w:tcW w:w="1259" w:type="dxa"/>
          </w:tcPr>
          <w:p w14:paraId="5CF64B36" w14:textId="68021109"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13</w:t>
            </w:r>
            <w:r>
              <w:rPr>
                <w:sz w:val="20"/>
                <w:szCs w:val="20"/>
                <w:lang w:val="en-US" w:eastAsia="zh-CN"/>
              </w:rPr>
              <w:t> </w:t>
            </w:r>
            <w:r w:rsidRPr="00D20C34">
              <w:rPr>
                <w:sz w:val="20"/>
                <w:szCs w:val="20"/>
                <w:lang w:val="en-US" w:eastAsia="zh-CN"/>
              </w:rPr>
              <w:t>964</w:t>
            </w:r>
            <w:r>
              <w:rPr>
                <w:sz w:val="20"/>
                <w:szCs w:val="20"/>
                <w:lang w:val="en-US" w:eastAsia="zh-CN"/>
              </w:rPr>
              <w:t xml:space="preserve">  </w:t>
            </w:r>
          </w:p>
        </w:tc>
        <w:tc>
          <w:tcPr>
            <w:tcW w:w="1266" w:type="dxa"/>
          </w:tcPr>
          <w:p w14:paraId="6FB04A61" w14:textId="5B218E2A"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919</w:t>
            </w:r>
            <w:r>
              <w:rPr>
                <w:sz w:val="20"/>
                <w:szCs w:val="20"/>
                <w:lang w:val="en-US" w:eastAsia="zh-CN"/>
              </w:rPr>
              <w:t xml:space="preserve">  </w:t>
            </w:r>
          </w:p>
        </w:tc>
        <w:tc>
          <w:tcPr>
            <w:tcW w:w="1260" w:type="dxa"/>
          </w:tcPr>
          <w:p w14:paraId="59225D6E" w14:textId="15459301"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376</w:t>
            </w:r>
            <w:r>
              <w:rPr>
                <w:sz w:val="20"/>
                <w:szCs w:val="20"/>
                <w:lang w:val="en-US" w:eastAsia="zh-CN"/>
              </w:rPr>
              <w:t xml:space="preserve">  </w:t>
            </w:r>
          </w:p>
        </w:tc>
        <w:tc>
          <w:tcPr>
            <w:tcW w:w="1000" w:type="dxa"/>
          </w:tcPr>
          <w:p w14:paraId="0C0CFC0C" w14:textId="55069C39"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375</w:t>
            </w:r>
            <w:r>
              <w:rPr>
                <w:sz w:val="20"/>
                <w:szCs w:val="20"/>
                <w:lang w:val="en-US" w:eastAsia="zh-CN"/>
              </w:rPr>
              <w:t xml:space="preserve">  </w:t>
            </w:r>
          </w:p>
        </w:tc>
        <w:tc>
          <w:tcPr>
            <w:tcW w:w="1183" w:type="dxa"/>
          </w:tcPr>
          <w:p w14:paraId="692E06E3" w14:textId="1BBB7B54"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19</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1045" w:type="dxa"/>
          </w:tcPr>
          <w:p w14:paraId="25CB2AF4" w14:textId="7DA50E73"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17</w:t>
            </w:r>
            <w:r>
              <w:rPr>
                <w:sz w:val="20"/>
                <w:szCs w:val="20"/>
                <w:lang w:val="en-US" w:eastAsia="zh-CN"/>
              </w:rPr>
              <w:t> </w:t>
            </w:r>
            <w:r w:rsidRPr="00D20C34">
              <w:rPr>
                <w:sz w:val="20"/>
                <w:szCs w:val="20"/>
                <w:lang w:val="en-US" w:eastAsia="zh-CN"/>
              </w:rPr>
              <w:t>500</w:t>
            </w:r>
            <w:r>
              <w:rPr>
                <w:sz w:val="20"/>
                <w:szCs w:val="20"/>
                <w:lang w:val="en-US" w:eastAsia="zh-CN"/>
              </w:rPr>
              <w:t xml:space="preserve">  </w:t>
            </w:r>
          </w:p>
        </w:tc>
        <w:tc>
          <w:tcPr>
            <w:tcW w:w="958" w:type="dxa"/>
          </w:tcPr>
          <w:p w14:paraId="7E3B891C" w14:textId="49F62D61"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300</w:t>
            </w:r>
            <w:r>
              <w:rPr>
                <w:sz w:val="20"/>
                <w:szCs w:val="20"/>
                <w:lang w:val="en-US" w:eastAsia="zh-CN"/>
              </w:rPr>
              <w:t xml:space="preserve">  </w:t>
            </w:r>
          </w:p>
        </w:tc>
        <w:tc>
          <w:tcPr>
            <w:tcW w:w="944" w:type="dxa"/>
          </w:tcPr>
          <w:p w14:paraId="4D07F966" w14:textId="7814AA1F"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100</w:t>
            </w:r>
            <w:r>
              <w:rPr>
                <w:sz w:val="20"/>
                <w:szCs w:val="20"/>
                <w:lang w:val="en-US" w:eastAsia="zh-CN"/>
              </w:rPr>
              <w:t xml:space="preserve">  </w:t>
            </w:r>
          </w:p>
        </w:tc>
        <w:tc>
          <w:tcPr>
            <w:tcW w:w="1173" w:type="dxa"/>
          </w:tcPr>
          <w:p w14:paraId="45F78C34" w14:textId="13FB4584"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0</w:t>
            </w:r>
            <w:r>
              <w:rPr>
                <w:sz w:val="20"/>
                <w:szCs w:val="20"/>
                <w:lang w:val="en-US" w:eastAsia="zh-CN"/>
              </w:rPr>
              <w:t xml:space="preserve">  </w:t>
            </w:r>
          </w:p>
        </w:tc>
        <w:tc>
          <w:tcPr>
            <w:tcW w:w="1087" w:type="dxa"/>
          </w:tcPr>
          <w:p w14:paraId="44CA920A" w14:textId="7DD9B914"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w:t>
            </w:r>
            <w:r>
              <w:rPr>
                <w:sz w:val="20"/>
                <w:szCs w:val="20"/>
                <w:lang w:val="en-US" w:eastAsia="zh-CN"/>
              </w:rPr>
              <w:t xml:space="preserve"> </w:t>
            </w:r>
            <w:r w:rsidRPr="00D20C34">
              <w:rPr>
                <w:sz w:val="20"/>
                <w:szCs w:val="20"/>
                <w:lang w:val="en-US" w:eastAsia="zh-CN"/>
              </w:rPr>
              <w:t>651</w:t>
            </w:r>
            <w:r>
              <w:rPr>
                <w:sz w:val="20"/>
                <w:szCs w:val="20"/>
                <w:lang w:val="en-US" w:eastAsia="zh-CN"/>
              </w:rPr>
              <w:t xml:space="preserve">  </w:t>
            </w:r>
          </w:p>
        </w:tc>
        <w:tc>
          <w:tcPr>
            <w:tcW w:w="1023" w:type="dxa"/>
          </w:tcPr>
          <w:p w14:paraId="2A5159BC" w14:textId="02D65FF7"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167</w:t>
            </w:r>
            <w:r>
              <w:rPr>
                <w:sz w:val="20"/>
                <w:szCs w:val="20"/>
                <w:lang w:val="en-US" w:eastAsia="zh-CN"/>
              </w:rPr>
              <w:t> </w:t>
            </w:r>
            <w:r w:rsidRPr="00D20C34">
              <w:rPr>
                <w:sz w:val="20"/>
                <w:szCs w:val="20"/>
                <w:lang w:val="en-US" w:eastAsia="zh-CN"/>
              </w:rPr>
              <w:t>478</w:t>
            </w:r>
            <w:r>
              <w:rPr>
                <w:sz w:val="20"/>
                <w:szCs w:val="20"/>
                <w:lang w:val="en-US" w:eastAsia="zh-CN"/>
              </w:rPr>
              <w:t xml:space="preserve">  </w:t>
            </w:r>
          </w:p>
        </w:tc>
      </w:tr>
      <w:tr w:rsidR="00D20C34" w:rsidRPr="00D20C34" w14:paraId="19502E71" w14:textId="77777777" w:rsidTr="00D20C34">
        <w:trPr>
          <w:jc w:val="center"/>
        </w:trPr>
        <w:tc>
          <w:tcPr>
            <w:tcW w:w="820" w:type="dxa"/>
          </w:tcPr>
          <w:p w14:paraId="3AB13618" w14:textId="71B8B7F8" w:rsidR="00D20C34" w:rsidRPr="00D20C34" w:rsidRDefault="00D20C34" w:rsidP="00D20C34">
            <w:pPr>
              <w:tabs>
                <w:tab w:val="left" w:pos="9072"/>
              </w:tabs>
              <w:spacing w:before="40" w:after="40" w:line="240" w:lineRule="exact"/>
              <w:jc w:val="left"/>
              <w:rPr>
                <w:b/>
                <w:bCs/>
                <w:position w:val="2"/>
                <w:sz w:val="20"/>
                <w:szCs w:val="20"/>
              </w:rPr>
            </w:pPr>
            <w:r w:rsidRPr="00D20C34">
              <w:rPr>
                <w:b/>
                <w:bCs/>
                <w:sz w:val="20"/>
                <w:szCs w:val="20"/>
              </w:rPr>
              <w:t>2021</w:t>
            </w:r>
          </w:p>
        </w:tc>
        <w:tc>
          <w:tcPr>
            <w:tcW w:w="1260" w:type="dxa"/>
          </w:tcPr>
          <w:p w14:paraId="3B74FA9B" w14:textId="2BE312F0"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109</w:t>
            </w:r>
            <w:r>
              <w:rPr>
                <w:sz w:val="20"/>
                <w:szCs w:val="20"/>
                <w:lang w:val="en-US" w:eastAsia="zh-CN"/>
              </w:rPr>
              <w:t> </w:t>
            </w:r>
            <w:r w:rsidRPr="00D20C34">
              <w:rPr>
                <w:sz w:val="20"/>
                <w:szCs w:val="20"/>
                <w:lang w:val="en-US" w:eastAsia="zh-CN"/>
              </w:rPr>
              <w:t>293</w:t>
            </w:r>
            <w:r>
              <w:rPr>
                <w:sz w:val="20"/>
                <w:szCs w:val="20"/>
                <w:lang w:val="en-US" w:eastAsia="zh-CN"/>
              </w:rPr>
              <w:t xml:space="preserve">  </w:t>
            </w:r>
          </w:p>
        </w:tc>
        <w:tc>
          <w:tcPr>
            <w:tcW w:w="1259" w:type="dxa"/>
          </w:tcPr>
          <w:p w14:paraId="11BED584" w14:textId="6AA17C36" w:rsidR="00D20C34" w:rsidRPr="00D20C34" w:rsidRDefault="00D20C34" w:rsidP="00D20C34">
            <w:pPr>
              <w:spacing w:before="40" w:after="40" w:line="240" w:lineRule="exact"/>
              <w:jc w:val="left"/>
              <w:rPr>
                <w:position w:val="2"/>
                <w:sz w:val="20"/>
                <w:szCs w:val="20"/>
              </w:rPr>
            </w:pPr>
            <w:r w:rsidRPr="00D20C34">
              <w:rPr>
                <w:sz w:val="20"/>
                <w:szCs w:val="20"/>
                <w:lang w:val="en-US" w:eastAsia="zh-CN"/>
              </w:rPr>
              <w:t>13</w:t>
            </w:r>
            <w:r>
              <w:rPr>
                <w:sz w:val="20"/>
                <w:szCs w:val="20"/>
                <w:lang w:val="en-US" w:eastAsia="zh-CN"/>
              </w:rPr>
              <w:t> </w:t>
            </w:r>
            <w:r w:rsidRPr="00D20C34">
              <w:rPr>
                <w:sz w:val="20"/>
                <w:szCs w:val="20"/>
                <w:lang w:val="en-US" w:eastAsia="zh-CN"/>
              </w:rPr>
              <w:t>964</w:t>
            </w:r>
            <w:r>
              <w:rPr>
                <w:sz w:val="20"/>
                <w:szCs w:val="20"/>
                <w:lang w:val="en-US" w:eastAsia="zh-CN"/>
              </w:rPr>
              <w:t xml:space="preserve">  </w:t>
            </w:r>
          </w:p>
        </w:tc>
        <w:tc>
          <w:tcPr>
            <w:tcW w:w="1266" w:type="dxa"/>
          </w:tcPr>
          <w:p w14:paraId="6111EE2F" w14:textId="103E0266"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919</w:t>
            </w:r>
            <w:r>
              <w:rPr>
                <w:sz w:val="20"/>
                <w:szCs w:val="20"/>
                <w:lang w:val="en-US" w:eastAsia="zh-CN"/>
              </w:rPr>
              <w:t xml:space="preserve">  </w:t>
            </w:r>
          </w:p>
        </w:tc>
        <w:tc>
          <w:tcPr>
            <w:tcW w:w="1260" w:type="dxa"/>
          </w:tcPr>
          <w:p w14:paraId="07EB7AFC" w14:textId="16C4D7CE"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376</w:t>
            </w:r>
            <w:r>
              <w:rPr>
                <w:sz w:val="20"/>
                <w:szCs w:val="20"/>
                <w:lang w:val="en-US" w:eastAsia="zh-CN"/>
              </w:rPr>
              <w:t xml:space="preserve">  </w:t>
            </w:r>
          </w:p>
        </w:tc>
        <w:tc>
          <w:tcPr>
            <w:tcW w:w="1000" w:type="dxa"/>
          </w:tcPr>
          <w:p w14:paraId="140CB9CF" w14:textId="28EFFBF1"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w:t>
            </w:r>
            <w:r>
              <w:rPr>
                <w:sz w:val="20"/>
                <w:szCs w:val="20"/>
                <w:lang w:val="en-US" w:eastAsia="zh-CN"/>
              </w:rPr>
              <w:t> </w:t>
            </w:r>
            <w:r w:rsidRPr="00D20C34">
              <w:rPr>
                <w:sz w:val="20"/>
                <w:szCs w:val="20"/>
                <w:lang w:val="en-US" w:eastAsia="zh-CN"/>
              </w:rPr>
              <w:t>375</w:t>
            </w:r>
            <w:r>
              <w:rPr>
                <w:sz w:val="20"/>
                <w:szCs w:val="20"/>
                <w:lang w:val="en-US" w:eastAsia="zh-CN"/>
              </w:rPr>
              <w:t xml:space="preserve">  </w:t>
            </w:r>
          </w:p>
        </w:tc>
        <w:tc>
          <w:tcPr>
            <w:tcW w:w="1183" w:type="dxa"/>
          </w:tcPr>
          <w:p w14:paraId="4740E907" w14:textId="2A8E2AB0"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19</w:t>
            </w:r>
            <w:r>
              <w:rPr>
                <w:sz w:val="20"/>
                <w:szCs w:val="20"/>
                <w:lang w:val="en-US" w:eastAsia="zh-CN"/>
              </w:rPr>
              <w:t> </w:t>
            </w:r>
            <w:r w:rsidRPr="00D20C34">
              <w:rPr>
                <w:sz w:val="20"/>
                <w:szCs w:val="20"/>
                <w:lang w:val="en-US" w:eastAsia="zh-CN"/>
              </w:rPr>
              <w:t>000</w:t>
            </w:r>
            <w:r>
              <w:rPr>
                <w:sz w:val="20"/>
                <w:szCs w:val="20"/>
                <w:lang w:val="en-US" w:eastAsia="zh-CN"/>
              </w:rPr>
              <w:t xml:space="preserve">  </w:t>
            </w:r>
          </w:p>
        </w:tc>
        <w:tc>
          <w:tcPr>
            <w:tcW w:w="1045" w:type="dxa"/>
          </w:tcPr>
          <w:p w14:paraId="20389F8A" w14:textId="651A64B9"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17</w:t>
            </w:r>
            <w:r>
              <w:rPr>
                <w:sz w:val="20"/>
                <w:szCs w:val="20"/>
                <w:lang w:val="en-US" w:eastAsia="zh-CN"/>
              </w:rPr>
              <w:t> </w:t>
            </w:r>
            <w:r w:rsidRPr="00D20C34">
              <w:rPr>
                <w:sz w:val="20"/>
                <w:szCs w:val="20"/>
                <w:lang w:val="en-US" w:eastAsia="zh-CN"/>
              </w:rPr>
              <w:t>500</w:t>
            </w:r>
            <w:r>
              <w:rPr>
                <w:sz w:val="20"/>
                <w:szCs w:val="20"/>
                <w:lang w:val="en-US" w:eastAsia="zh-CN"/>
              </w:rPr>
              <w:t xml:space="preserve">  </w:t>
            </w:r>
          </w:p>
        </w:tc>
        <w:tc>
          <w:tcPr>
            <w:tcW w:w="958" w:type="dxa"/>
          </w:tcPr>
          <w:p w14:paraId="374D3D7C" w14:textId="697EF9B4"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300</w:t>
            </w:r>
            <w:r>
              <w:rPr>
                <w:sz w:val="20"/>
                <w:szCs w:val="20"/>
                <w:lang w:val="en-US" w:eastAsia="zh-CN"/>
              </w:rPr>
              <w:t xml:space="preserve">  </w:t>
            </w:r>
          </w:p>
        </w:tc>
        <w:tc>
          <w:tcPr>
            <w:tcW w:w="944" w:type="dxa"/>
          </w:tcPr>
          <w:p w14:paraId="293C9B69" w14:textId="6D540253"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100</w:t>
            </w:r>
            <w:r>
              <w:rPr>
                <w:sz w:val="20"/>
                <w:szCs w:val="20"/>
                <w:lang w:val="en-US" w:eastAsia="zh-CN"/>
              </w:rPr>
              <w:t xml:space="preserve">  </w:t>
            </w:r>
          </w:p>
        </w:tc>
        <w:tc>
          <w:tcPr>
            <w:tcW w:w="1173" w:type="dxa"/>
          </w:tcPr>
          <w:p w14:paraId="1522CB10" w14:textId="77F58C25"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0</w:t>
            </w:r>
            <w:r>
              <w:rPr>
                <w:sz w:val="20"/>
                <w:szCs w:val="20"/>
                <w:lang w:val="en-US" w:eastAsia="zh-CN"/>
              </w:rPr>
              <w:t xml:space="preserve">  </w:t>
            </w:r>
          </w:p>
        </w:tc>
        <w:tc>
          <w:tcPr>
            <w:tcW w:w="1087" w:type="dxa"/>
          </w:tcPr>
          <w:p w14:paraId="72D4D5F6" w14:textId="119AE1EB"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708</w:t>
            </w:r>
            <w:r>
              <w:rPr>
                <w:sz w:val="20"/>
                <w:szCs w:val="20"/>
                <w:lang w:val="en-US" w:eastAsia="zh-CN"/>
              </w:rPr>
              <w:t xml:space="preserve">  </w:t>
            </w:r>
          </w:p>
        </w:tc>
        <w:tc>
          <w:tcPr>
            <w:tcW w:w="1023" w:type="dxa"/>
          </w:tcPr>
          <w:p w14:paraId="6A214490" w14:textId="3E76C145" w:rsidR="00D20C34" w:rsidRPr="00D20C34" w:rsidRDefault="00D20C34" w:rsidP="00D20C34">
            <w:pPr>
              <w:tabs>
                <w:tab w:val="left" w:pos="9072"/>
              </w:tabs>
              <w:spacing w:before="40" w:after="40" w:line="240" w:lineRule="exact"/>
              <w:jc w:val="left"/>
              <w:rPr>
                <w:position w:val="2"/>
                <w:sz w:val="20"/>
                <w:szCs w:val="20"/>
              </w:rPr>
            </w:pPr>
            <w:r w:rsidRPr="00D20C34">
              <w:rPr>
                <w:sz w:val="20"/>
                <w:szCs w:val="20"/>
                <w:lang w:val="en-US" w:eastAsia="zh-CN"/>
              </w:rPr>
              <w:t>164</w:t>
            </w:r>
            <w:r>
              <w:rPr>
                <w:sz w:val="20"/>
                <w:szCs w:val="20"/>
                <w:lang w:val="en-US" w:eastAsia="zh-CN"/>
              </w:rPr>
              <w:t> </w:t>
            </w:r>
            <w:r w:rsidRPr="00D20C34">
              <w:rPr>
                <w:sz w:val="20"/>
                <w:szCs w:val="20"/>
                <w:lang w:val="en-US" w:eastAsia="zh-CN"/>
              </w:rPr>
              <w:t>535</w:t>
            </w:r>
            <w:r>
              <w:rPr>
                <w:sz w:val="20"/>
                <w:szCs w:val="20"/>
                <w:lang w:val="en-US" w:eastAsia="zh-CN"/>
              </w:rPr>
              <w:t xml:space="preserve">  </w:t>
            </w:r>
          </w:p>
        </w:tc>
      </w:tr>
    </w:tbl>
    <w:p w14:paraId="34126EA2" w14:textId="77777777" w:rsidR="001A7594" w:rsidRDefault="001A7594" w:rsidP="001A7594">
      <w:pPr>
        <w:rPr>
          <w:rtl/>
        </w:rPr>
      </w:pPr>
    </w:p>
    <w:p w14:paraId="422AFE90" w14:textId="77777777" w:rsidR="001A7594" w:rsidRDefault="001A7594" w:rsidP="001A7594">
      <w:pPr>
        <w:rPr>
          <w:rtl/>
        </w:rPr>
        <w:sectPr w:rsidR="001A7594" w:rsidSect="00CD793D">
          <w:headerReference w:type="default" r:id="rId17"/>
          <w:footerReference w:type="default" r:id="rId18"/>
          <w:headerReference w:type="first" r:id="rId19"/>
          <w:footerReference w:type="first" r:id="rId20"/>
          <w:pgSz w:w="16840" w:h="11907" w:orient="landscape" w:code="9"/>
          <w:pgMar w:top="1134" w:right="1418" w:bottom="1134" w:left="1134" w:header="709" w:footer="709" w:gutter="0"/>
          <w:cols w:space="708"/>
          <w:docGrid w:linePitch="360"/>
        </w:sectPr>
      </w:pPr>
    </w:p>
    <w:p w14:paraId="0674BF9F" w14:textId="052D31A5" w:rsidR="001A7594" w:rsidRPr="00404504" w:rsidRDefault="001A7594" w:rsidP="001A7594">
      <w:pPr>
        <w:pStyle w:val="Heading1"/>
        <w:rPr>
          <w:rtl/>
        </w:rPr>
      </w:pPr>
      <w:r>
        <w:rPr>
          <w:lang w:val="fr-CH"/>
        </w:rPr>
        <w:lastRenderedPageBreak/>
        <w:t>3</w:t>
      </w:r>
      <w:r w:rsidRPr="00404504">
        <w:rPr>
          <w:rtl/>
        </w:rPr>
        <w:tab/>
        <w:t xml:space="preserve">الأصول والخصوم وصافي الأصول في </w:t>
      </w:r>
      <w:r w:rsidRPr="00404504">
        <w:t>31</w:t>
      </w:r>
      <w:r w:rsidRPr="00404504">
        <w:rPr>
          <w:rtl/>
        </w:rPr>
        <w:t xml:space="preserve"> ديسمبر </w:t>
      </w:r>
      <w:r w:rsidR="00D20C34">
        <w:t>2021</w:t>
      </w:r>
    </w:p>
    <w:p w14:paraId="47E7DA0E" w14:textId="0D0BEF76" w:rsidR="001A7594" w:rsidRPr="00404504" w:rsidRDefault="001A7594" w:rsidP="001A7594">
      <w:pPr>
        <w:rPr>
          <w:rtl/>
        </w:rPr>
      </w:pPr>
      <w:r w:rsidRPr="00404504">
        <w:rPr>
          <w:lang w:val="fr-CH"/>
        </w:rPr>
        <w:t>1.</w:t>
      </w:r>
      <w:r>
        <w:rPr>
          <w:lang w:val="fr-CH"/>
        </w:rPr>
        <w:t>3</w:t>
      </w:r>
      <w:r w:rsidRPr="00404504">
        <w:rPr>
          <w:rtl/>
        </w:rPr>
        <w:tab/>
        <w:t xml:space="preserve">لعلّ مؤتمر المندوبين المفوضين يرغب في الإحاطة علماً بحالة أصول الاتحاد وخصومه في </w:t>
      </w:r>
      <w:r w:rsidRPr="00404504">
        <w:rPr>
          <w:lang w:val="fr-CH"/>
        </w:rPr>
        <w:t>31</w:t>
      </w:r>
      <w:r w:rsidRPr="00404504">
        <w:rPr>
          <w:rtl/>
        </w:rPr>
        <w:t xml:space="preserve"> ديسمبر </w:t>
      </w:r>
      <w:r w:rsidR="00D20C34">
        <w:t>2021</w:t>
      </w:r>
      <w:r w:rsidRPr="00404504">
        <w:rPr>
          <w:rtl/>
        </w:rPr>
        <w:t xml:space="preserve"> كي يتمكن من تقييم الوضع المالي للاتحاد</w:t>
      </w:r>
      <w:r w:rsidRPr="00404504">
        <w:rPr>
          <w:rFonts w:hint="cs"/>
          <w:rtl/>
        </w:rPr>
        <w:t>. وترد</w:t>
      </w:r>
      <w:r w:rsidRPr="00404504">
        <w:rPr>
          <w:rtl/>
        </w:rPr>
        <w:t xml:space="preserve"> بيانات الوضع المالي للفترات المالية الأربع في </w:t>
      </w:r>
      <w:r w:rsidRPr="00404504">
        <w:rPr>
          <w:rFonts w:hint="cs"/>
          <w:rtl/>
        </w:rPr>
        <w:t>الملحقات</w:t>
      </w:r>
      <w:r w:rsidRPr="00404504">
        <w:rPr>
          <w:rtl/>
        </w:rPr>
        <w:t xml:space="preserve"> </w:t>
      </w:r>
      <w:proofErr w:type="gramStart"/>
      <w:r w:rsidRPr="00404504">
        <w:rPr>
          <w:rtl/>
        </w:rPr>
        <w:t>ألف</w:t>
      </w:r>
      <w:proofErr w:type="gramEnd"/>
      <w:r w:rsidRPr="00404504">
        <w:rPr>
          <w:rtl/>
        </w:rPr>
        <w:t xml:space="preserve"> وباء وجيم ودال</w:t>
      </w:r>
      <w:r w:rsidRPr="00404504">
        <w:rPr>
          <w:rFonts w:hint="cs"/>
          <w:rtl/>
        </w:rPr>
        <w:t>.</w:t>
      </w:r>
      <w:r w:rsidRPr="00404504">
        <w:rPr>
          <w:rtl/>
        </w:rPr>
        <w:t xml:space="preserve"> </w:t>
      </w:r>
      <w:r w:rsidRPr="00404504">
        <w:rPr>
          <w:rFonts w:hint="cs"/>
          <w:rtl/>
        </w:rPr>
        <w:t>وتوفر بيانات</w:t>
      </w:r>
      <w:r w:rsidRPr="00404504">
        <w:rPr>
          <w:rtl/>
        </w:rPr>
        <w:t xml:space="preserve"> الوضع المالي نظرة شاملة لأنشطة الاتحاد.</w:t>
      </w:r>
    </w:p>
    <w:p w14:paraId="24A513C5" w14:textId="7BF18F66" w:rsidR="001A7594" w:rsidRPr="00404504" w:rsidRDefault="001A7594" w:rsidP="00D20C34">
      <w:pPr>
        <w:rPr>
          <w:rtl/>
        </w:rPr>
      </w:pPr>
      <w:r w:rsidRPr="00404504">
        <w:rPr>
          <w:lang w:val="fr-CH"/>
        </w:rPr>
        <w:t>2.</w:t>
      </w:r>
      <w:r>
        <w:rPr>
          <w:lang w:val="fr-CH"/>
        </w:rPr>
        <w:t>3</w:t>
      </w:r>
      <w:r w:rsidRPr="00404504">
        <w:rPr>
          <w:rtl/>
        </w:rPr>
        <w:tab/>
      </w:r>
      <w:r w:rsidRPr="00404504">
        <w:rPr>
          <w:rFonts w:hint="cs"/>
          <w:rtl/>
        </w:rPr>
        <w:t>وترد</w:t>
      </w:r>
      <w:r w:rsidRPr="00404504">
        <w:rPr>
          <w:rtl/>
        </w:rPr>
        <w:t xml:space="preserve"> المعلومات </w:t>
      </w:r>
      <w:r w:rsidRPr="00404504">
        <w:rPr>
          <w:rFonts w:hint="cs"/>
          <w:rtl/>
        </w:rPr>
        <w:t>ال</w:t>
      </w:r>
      <w:r w:rsidRPr="00404504">
        <w:rPr>
          <w:rtl/>
        </w:rPr>
        <w:t xml:space="preserve">إلزامية </w:t>
      </w:r>
      <w:r w:rsidRPr="00404504">
        <w:rPr>
          <w:rFonts w:hint="cs"/>
          <w:rtl/>
        </w:rPr>
        <w:t xml:space="preserve">بموجب </w:t>
      </w:r>
      <w:r w:rsidRPr="00404504">
        <w:rPr>
          <w:rtl/>
        </w:rPr>
        <w:t xml:space="preserve">معايير </w:t>
      </w:r>
      <w:r w:rsidRPr="00404504">
        <w:t>IPSAS</w:t>
      </w:r>
      <w:r w:rsidRPr="00404504">
        <w:rPr>
          <w:rFonts w:hint="cs"/>
          <w:rtl/>
        </w:rPr>
        <w:t xml:space="preserve"> </w:t>
      </w:r>
      <w:r w:rsidRPr="00404504">
        <w:rPr>
          <w:rtl/>
        </w:rPr>
        <w:t xml:space="preserve">المتعلقة بكل بيان </w:t>
      </w:r>
      <w:r w:rsidRPr="00404504">
        <w:rPr>
          <w:rFonts w:hint="cs"/>
          <w:rtl/>
        </w:rPr>
        <w:t>ب</w:t>
      </w:r>
      <w:r w:rsidRPr="00404504">
        <w:rPr>
          <w:rtl/>
        </w:rPr>
        <w:t>الوضع المالي و</w:t>
      </w:r>
      <w:r w:rsidRPr="00404504">
        <w:rPr>
          <w:rFonts w:hint="cs"/>
          <w:rtl/>
        </w:rPr>
        <w:t xml:space="preserve">كل </w:t>
      </w:r>
      <w:r w:rsidRPr="00404504">
        <w:rPr>
          <w:rtl/>
        </w:rPr>
        <w:t xml:space="preserve">بيان </w:t>
      </w:r>
      <w:r w:rsidRPr="00404504">
        <w:rPr>
          <w:rFonts w:hint="cs"/>
          <w:rtl/>
        </w:rPr>
        <w:t>بالأداء</w:t>
      </w:r>
      <w:r w:rsidRPr="00404504">
        <w:rPr>
          <w:rtl/>
        </w:rPr>
        <w:t xml:space="preserve"> المالي في تقارير </w:t>
      </w:r>
      <w:r w:rsidRPr="00404504">
        <w:rPr>
          <w:rFonts w:hint="cs"/>
          <w:rtl/>
        </w:rPr>
        <w:t>الإدارة</w:t>
      </w:r>
      <w:r w:rsidRPr="00404504">
        <w:rPr>
          <w:rtl/>
        </w:rPr>
        <w:t xml:space="preserve"> المالية المقدمة إلى المجلس</w:t>
      </w:r>
      <w:r>
        <w:rPr>
          <w:rFonts w:hint="cs"/>
          <w:rtl/>
        </w:rPr>
        <w:t xml:space="preserve"> (</w:t>
      </w:r>
      <w:r w:rsidR="00D20C34" w:rsidRPr="00D20C34">
        <w:t>C19/42</w:t>
      </w:r>
      <w:r w:rsidR="00D20C34">
        <w:rPr>
          <w:rFonts w:hint="cs"/>
          <w:rtl/>
        </w:rPr>
        <w:t xml:space="preserve"> و</w:t>
      </w:r>
      <w:r w:rsidR="00D20C34" w:rsidRPr="00D20C34">
        <w:t>C20/42</w:t>
      </w:r>
      <w:r w:rsidR="00D20C34">
        <w:rPr>
          <w:rFonts w:hint="cs"/>
          <w:rtl/>
        </w:rPr>
        <w:t xml:space="preserve"> و</w:t>
      </w:r>
      <w:r w:rsidR="00D20C34" w:rsidRPr="00D20C34">
        <w:t>C22/42</w:t>
      </w:r>
      <w:r w:rsidR="00D20C34">
        <w:rPr>
          <w:rFonts w:hint="cs"/>
          <w:rtl/>
        </w:rPr>
        <w:t xml:space="preserve"> و</w:t>
      </w:r>
      <w:r w:rsidR="00D20C34" w:rsidRPr="00D20C34">
        <w:t>C22/43</w:t>
      </w:r>
      <w:r>
        <w:rPr>
          <w:rFonts w:hint="cs"/>
          <w:rtl/>
        </w:rPr>
        <w:t>).</w:t>
      </w:r>
      <w:r w:rsidRPr="00404504">
        <w:rPr>
          <w:rtl/>
        </w:rPr>
        <w:t xml:space="preserve"> </w:t>
      </w:r>
      <w:r w:rsidRPr="00404504">
        <w:rPr>
          <w:rFonts w:hint="cs"/>
          <w:rtl/>
        </w:rPr>
        <w:t>و</w:t>
      </w:r>
      <w:r w:rsidRPr="00404504">
        <w:rPr>
          <w:rtl/>
        </w:rPr>
        <w:t xml:space="preserve">تركز هذه </w:t>
      </w:r>
      <w:r w:rsidR="00D20C34">
        <w:rPr>
          <w:rFonts w:hint="cs"/>
          <w:rtl/>
        </w:rPr>
        <w:t>الوثيقة</w:t>
      </w:r>
      <w:r w:rsidRPr="00404504">
        <w:rPr>
          <w:rtl/>
        </w:rPr>
        <w:t xml:space="preserve"> على </w:t>
      </w:r>
      <w:r w:rsidRPr="00404504">
        <w:rPr>
          <w:rFonts w:hint="cs"/>
          <w:rtl/>
        </w:rPr>
        <w:t>أوضاع</w:t>
      </w:r>
      <w:r w:rsidRPr="00404504">
        <w:rPr>
          <w:rtl/>
        </w:rPr>
        <w:t xml:space="preserve"> مهمة محددة </w:t>
      </w:r>
      <w:r w:rsidRPr="00404504">
        <w:rPr>
          <w:rFonts w:hint="cs"/>
          <w:rtl/>
        </w:rPr>
        <w:t>في</w:t>
      </w:r>
      <w:r>
        <w:rPr>
          <w:rFonts w:hint="eastAsia"/>
          <w:rtl/>
        </w:rPr>
        <w:t> </w:t>
      </w:r>
      <w:r w:rsidRPr="00404504">
        <w:rPr>
          <w:rtl/>
        </w:rPr>
        <w:t xml:space="preserve">تقارير </w:t>
      </w:r>
      <w:r w:rsidRPr="00404504">
        <w:rPr>
          <w:rFonts w:hint="cs"/>
          <w:rtl/>
        </w:rPr>
        <w:t>الإدارة</w:t>
      </w:r>
      <w:r w:rsidRPr="00404504">
        <w:rPr>
          <w:rtl/>
        </w:rPr>
        <w:t xml:space="preserve"> المالي</w:t>
      </w:r>
      <w:r w:rsidRPr="00404504">
        <w:rPr>
          <w:rFonts w:hint="cs"/>
          <w:rtl/>
        </w:rPr>
        <w:t>ة</w:t>
      </w:r>
      <w:r>
        <w:rPr>
          <w:rFonts w:hint="cs"/>
          <w:rtl/>
        </w:rPr>
        <w:t> </w:t>
      </w:r>
      <w:r w:rsidRPr="00404504">
        <w:rPr>
          <w:rtl/>
        </w:rPr>
        <w:t>للاتحاد.</w:t>
      </w:r>
    </w:p>
    <w:p w14:paraId="6BF42762" w14:textId="77777777" w:rsidR="001A7594" w:rsidRPr="00DD14B4" w:rsidRDefault="001A7594" w:rsidP="001A7594">
      <w:pPr>
        <w:pStyle w:val="Heading1"/>
        <w:rPr>
          <w:rtl/>
          <w:lang w:val="fr-CH"/>
        </w:rPr>
      </w:pPr>
      <w:r>
        <w:rPr>
          <w:lang w:val="fr-CH"/>
        </w:rPr>
        <w:t>4</w:t>
      </w:r>
      <w:r w:rsidRPr="00DD14B4">
        <w:rPr>
          <w:rtl/>
          <w:lang w:val="fr-CH"/>
        </w:rPr>
        <w:tab/>
        <w:t>حساب الاحتياطي</w:t>
      </w:r>
      <w:r w:rsidRPr="00DD14B4">
        <w:rPr>
          <w:rFonts w:hint="cs"/>
          <w:rtl/>
          <w:lang w:val="fr-CH"/>
        </w:rPr>
        <w:t xml:space="preserve"> وصافي الأصول</w:t>
      </w:r>
    </w:p>
    <w:p w14:paraId="1097CAFF" w14:textId="50B3CBE9" w:rsidR="001A7594" w:rsidRPr="00404504" w:rsidRDefault="001A7594" w:rsidP="001A7594">
      <w:pPr>
        <w:rPr>
          <w:rtl/>
        </w:rPr>
      </w:pPr>
      <w:r w:rsidRPr="00404504">
        <w:rPr>
          <w:lang w:val="fr-CH"/>
        </w:rPr>
        <w:t>1.</w:t>
      </w:r>
      <w:r>
        <w:rPr>
          <w:lang w:val="fr-CH"/>
        </w:rPr>
        <w:t>4</w:t>
      </w:r>
      <w:r w:rsidRPr="00404504">
        <w:rPr>
          <w:rtl/>
        </w:rPr>
        <w:tab/>
        <w:t>خلاف</w:t>
      </w:r>
      <w:r w:rsidRPr="00404504">
        <w:rPr>
          <w:rFonts w:hint="cs"/>
          <w:rtl/>
        </w:rPr>
        <w:t>اً لما هو الحال في</w:t>
      </w:r>
      <w:r w:rsidRPr="00404504">
        <w:rPr>
          <w:rtl/>
        </w:rPr>
        <w:t xml:space="preserve"> العديد من وكالات الأمم المتحدة المتخصصة الأخرى،</w:t>
      </w:r>
      <w:r w:rsidRPr="00404504">
        <w:rPr>
          <w:rFonts w:hint="cs"/>
          <w:rtl/>
        </w:rPr>
        <w:t xml:space="preserve"> ليس</w:t>
      </w:r>
      <w:r w:rsidRPr="00404504">
        <w:rPr>
          <w:rtl/>
        </w:rPr>
        <w:t xml:space="preserve"> لدى الاتحاد الدولي للاتصالات</w:t>
      </w:r>
      <w:r w:rsidRPr="00404504">
        <w:rPr>
          <w:rFonts w:hint="cs"/>
          <w:rtl/>
        </w:rPr>
        <w:t xml:space="preserve"> صندوق</w:t>
      </w:r>
      <w:r w:rsidRPr="00404504">
        <w:rPr>
          <w:rtl/>
        </w:rPr>
        <w:t xml:space="preserve"> رأسمال </w:t>
      </w:r>
      <w:r w:rsidRPr="00404504">
        <w:rPr>
          <w:rtl/>
          <w:lang w:bidi="ar-SY"/>
        </w:rPr>
        <w:t>عامل</w:t>
      </w:r>
      <w:r w:rsidRPr="00404504">
        <w:rPr>
          <w:rtl/>
        </w:rPr>
        <w:t xml:space="preserve"> ل</w:t>
      </w:r>
      <w:r w:rsidRPr="00404504">
        <w:rPr>
          <w:rFonts w:hint="cs"/>
          <w:rtl/>
        </w:rPr>
        <w:t xml:space="preserve">ضمان </w:t>
      </w:r>
      <w:r w:rsidRPr="00404504">
        <w:rPr>
          <w:rtl/>
        </w:rPr>
        <w:t>تمويل أنشطته</w:t>
      </w:r>
      <w:r w:rsidRPr="00404504">
        <w:rPr>
          <w:rFonts w:hint="cs"/>
          <w:rtl/>
        </w:rPr>
        <w:t xml:space="preserve">. ووفقاً للرقم </w:t>
      </w:r>
      <w:r>
        <w:t>485</w:t>
      </w:r>
      <w:r w:rsidRPr="00404504">
        <w:rPr>
          <w:rFonts w:hint="cs"/>
          <w:rtl/>
        </w:rPr>
        <w:t xml:space="preserve"> من </w:t>
      </w:r>
      <w:r w:rsidR="00CB4DB0">
        <w:rPr>
          <w:rFonts w:hint="cs"/>
          <w:rtl/>
        </w:rPr>
        <w:t>الاتفاقية</w:t>
      </w:r>
      <w:r w:rsidRPr="00404504">
        <w:rPr>
          <w:rFonts w:hint="cs"/>
          <w:rtl/>
        </w:rPr>
        <w:t xml:space="preserve"> والمادة </w:t>
      </w:r>
      <w:r>
        <w:t>27</w:t>
      </w:r>
      <w:r w:rsidRPr="00404504">
        <w:rPr>
          <w:rFonts w:hint="cs"/>
          <w:rtl/>
        </w:rPr>
        <w:t xml:space="preserve"> من اللوائح المالية</w:t>
      </w:r>
      <w:r w:rsidRPr="001F610B">
        <w:rPr>
          <w:rFonts w:hint="cs"/>
          <w:rtl/>
        </w:rPr>
        <w:t>،</w:t>
      </w:r>
      <w:r w:rsidRPr="00404504">
        <w:rPr>
          <w:rFonts w:hint="cs"/>
          <w:rtl/>
        </w:rPr>
        <w:t xml:space="preserve"> يتم تمويل </w:t>
      </w:r>
      <w:r w:rsidR="0068222A">
        <w:rPr>
          <w:rFonts w:hint="cs"/>
          <w:rtl/>
        </w:rPr>
        <w:t>حساب</w:t>
      </w:r>
      <w:r w:rsidRPr="00404504">
        <w:rPr>
          <w:rFonts w:hint="cs"/>
          <w:rtl/>
        </w:rPr>
        <w:t xml:space="preserve"> الاحتياطي أساساً من </w:t>
      </w:r>
      <w:r w:rsidRPr="00404504">
        <w:rPr>
          <w:rtl/>
        </w:rPr>
        <w:t>الاعتمادات غير المستعملة</w:t>
      </w:r>
      <w:r w:rsidRPr="00404504">
        <w:rPr>
          <w:rFonts w:hint="cs"/>
          <w:rtl/>
        </w:rPr>
        <w:t xml:space="preserve">. </w:t>
      </w:r>
      <w:r w:rsidRPr="00404504">
        <w:rPr>
          <w:rtl/>
        </w:rPr>
        <w:t xml:space="preserve">ويرد تفصيل </w:t>
      </w:r>
      <w:r w:rsidRPr="00404504">
        <w:rPr>
          <w:rFonts w:hint="cs"/>
          <w:rtl/>
        </w:rPr>
        <w:t>التغيرات في</w:t>
      </w:r>
      <w:r w:rsidRPr="00404504">
        <w:rPr>
          <w:rtl/>
        </w:rPr>
        <w:t xml:space="preserve"> </w:t>
      </w:r>
      <w:r w:rsidR="001B7C41">
        <w:rPr>
          <w:rFonts w:hint="cs"/>
          <w:rtl/>
        </w:rPr>
        <w:t>حساب</w:t>
      </w:r>
      <w:r w:rsidRPr="00404504">
        <w:rPr>
          <w:rtl/>
        </w:rPr>
        <w:t xml:space="preserve"> الاحتياطي في بيان الاختلافات في صافي أصول الاتحاد. وهو </w:t>
      </w:r>
      <w:r w:rsidRPr="00404504">
        <w:rPr>
          <w:rFonts w:hint="cs"/>
          <w:rtl/>
        </w:rPr>
        <w:t>يتكون</w:t>
      </w:r>
      <w:r w:rsidRPr="00404504">
        <w:rPr>
          <w:rtl/>
        </w:rPr>
        <w:t xml:space="preserve"> </w:t>
      </w:r>
      <w:r w:rsidRPr="00404504">
        <w:rPr>
          <w:rFonts w:hint="cs"/>
          <w:rtl/>
        </w:rPr>
        <w:t>مما يلي</w:t>
      </w:r>
      <w:r w:rsidRPr="00404504">
        <w:rPr>
          <w:rtl/>
        </w:rPr>
        <w:t>:</w:t>
      </w:r>
    </w:p>
    <w:p w14:paraId="2A535DCC" w14:textId="77777777" w:rsidR="001A7594" w:rsidRPr="00404504" w:rsidRDefault="001A7594" w:rsidP="0001160A">
      <w:pPr>
        <w:pStyle w:val="enumlev1"/>
        <w:rPr>
          <w:rtl/>
        </w:rPr>
      </w:pPr>
      <w:r>
        <w:rPr>
          <w:rFonts w:hint="cs"/>
          <w:rtl/>
        </w:rPr>
        <w:t xml:space="preserve"> </w:t>
      </w:r>
      <w:r w:rsidRPr="00404504">
        <w:rPr>
          <w:rtl/>
        </w:rPr>
        <w:t>أ )</w:t>
      </w:r>
      <w:r w:rsidRPr="00404504">
        <w:rPr>
          <w:rtl/>
        </w:rPr>
        <w:tab/>
        <w:t xml:space="preserve">صافي الرصيد الإيجابي أو السلبي من تنفيذ الميزانية العادية في كل </w:t>
      </w:r>
      <w:r w:rsidRPr="00404504">
        <w:rPr>
          <w:rFonts w:hint="cs"/>
          <w:rtl/>
        </w:rPr>
        <w:t>سنة</w:t>
      </w:r>
      <w:r w:rsidRPr="00404504">
        <w:rPr>
          <w:rtl/>
        </w:rPr>
        <w:t xml:space="preserve"> مالية؛</w:t>
      </w:r>
    </w:p>
    <w:p w14:paraId="5B4227AF" w14:textId="77777777" w:rsidR="001A7594" w:rsidRPr="00404504" w:rsidRDefault="001A7594" w:rsidP="0001160A">
      <w:pPr>
        <w:pStyle w:val="enumlev1"/>
        <w:rPr>
          <w:rtl/>
        </w:rPr>
      </w:pPr>
      <w:r w:rsidRPr="00404504">
        <w:rPr>
          <w:rtl/>
        </w:rPr>
        <w:t>ب)</w:t>
      </w:r>
      <w:r w:rsidRPr="00404504">
        <w:rPr>
          <w:rtl/>
        </w:rPr>
        <w:tab/>
        <w:t>التحويلات من حسابات احتياطية و/أو صناديق أخرى، حسبما يقرر مجلس الاتحاد؛</w:t>
      </w:r>
    </w:p>
    <w:p w14:paraId="13F956D8" w14:textId="54AC8751" w:rsidR="001A7594" w:rsidRPr="00404504" w:rsidRDefault="001A7594" w:rsidP="0001160A">
      <w:pPr>
        <w:pStyle w:val="enumlev1"/>
      </w:pPr>
      <w:r w:rsidRPr="00404504">
        <w:rPr>
          <w:rtl/>
        </w:rPr>
        <w:t>ج)</w:t>
      </w:r>
      <w:r w:rsidRPr="00404504">
        <w:rPr>
          <w:rtl/>
        </w:rPr>
        <w:tab/>
      </w:r>
      <w:r w:rsidRPr="00404504">
        <w:rPr>
          <w:rFonts w:hint="cs"/>
          <w:rtl/>
        </w:rPr>
        <w:t xml:space="preserve">أي </w:t>
      </w:r>
      <w:r w:rsidRPr="00404504">
        <w:rPr>
          <w:rtl/>
        </w:rPr>
        <w:t xml:space="preserve">مبالغ </w:t>
      </w:r>
      <w:r w:rsidRPr="00404504">
        <w:rPr>
          <w:rFonts w:hint="cs"/>
          <w:rtl/>
        </w:rPr>
        <w:t>تقيد</w:t>
      </w:r>
      <w:r w:rsidRPr="00404504">
        <w:rPr>
          <w:rtl/>
        </w:rPr>
        <w:t xml:space="preserve"> في </w:t>
      </w:r>
      <w:r w:rsidR="00B1194A">
        <w:rPr>
          <w:rFonts w:hint="cs"/>
          <w:rtl/>
        </w:rPr>
        <w:t>حساب</w:t>
      </w:r>
      <w:r w:rsidRPr="00404504">
        <w:rPr>
          <w:rtl/>
        </w:rPr>
        <w:t xml:space="preserve"> الاحتياطي </w:t>
      </w:r>
      <w:r w:rsidRPr="00404504">
        <w:rPr>
          <w:rFonts w:hint="cs"/>
          <w:rtl/>
        </w:rPr>
        <w:t>بمقتضى</w:t>
      </w:r>
      <w:r w:rsidRPr="00404504">
        <w:rPr>
          <w:rtl/>
        </w:rPr>
        <w:t xml:space="preserve"> المعايير المحاسبية المشتركة لمؤسسات منظومة الأمم المتحدة.</w:t>
      </w:r>
    </w:p>
    <w:p w14:paraId="5F855005" w14:textId="482CFBEF" w:rsidR="001A7594" w:rsidRPr="00404504" w:rsidRDefault="001A7594" w:rsidP="001A7594">
      <w:pPr>
        <w:rPr>
          <w:rtl/>
        </w:rPr>
      </w:pPr>
      <w:r w:rsidRPr="00404504">
        <w:t>2.</w:t>
      </w:r>
      <w:r>
        <w:t>4</w:t>
      </w:r>
      <w:r w:rsidRPr="00404504">
        <w:rPr>
          <w:rtl/>
        </w:rPr>
        <w:tab/>
        <w:t xml:space="preserve">وقد طلب مؤتمر المندوبين المفوضين، في المقرر </w:t>
      </w:r>
      <w:r w:rsidRPr="00404504">
        <w:t>5</w:t>
      </w:r>
      <w:r w:rsidRPr="00404504">
        <w:rPr>
          <w:rtl/>
        </w:rPr>
        <w:t xml:space="preserve"> (</w:t>
      </w:r>
      <w:r>
        <w:rPr>
          <w:rtl/>
        </w:rPr>
        <w:t>المراجَع في</w:t>
      </w:r>
      <w:r w:rsidRPr="00404504">
        <w:rPr>
          <w:rtl/>
        </w:rPr>
        <w:t xml:space="preserve"> </w:t>
      </w:r>
      <w:r w:rsidR="00D20C34">
        <w:rPr>
          <w:rFonts w:hint="cs"/>
          <w:rtl/>
        </w:rPr>
        <w:t xml:space="preserve">دبي، </w:t>
      </w:r>
      <w:proofErr w:type="gramStart"/>
      <w:r w:rsidR="00D20C34">
        <w:rPr>
          <w:rFonts w:hint="cs"/>
          <w:rtl/>
        </w:rPr>
        <w:t>2018</w:t>
      </w:r>
      <w:r w:rsidRPr="00404504">
        <w:rPr>
          <w:rtl/>
        </w:rPr>
        <w:t>)،</w:t>
      </w:r>
      <w:proofErr w:type="gramEnd"/>
      <w:r w:rsidRPr="00404504">
        <w:rPr>
          <w:rtl/>
        </w:rPr>
        <w:t xml:space="preserve"> من المجلس أن يحرص، في الظروف العادية، على بقاء حساب الاحتياطي (بعد إدماج الاعتمادات غير المستنفدة)</w:t>
      </w:r>
      <w:r w:rsidRPr="00404504">
        <w:rPr>
          <w:rFonts w:hint="cs"/>
          <w:rtl/>
        </w:rPr>
        <w:t xml:space="preserve"> في</w:t>
      </w:r>
      <w:r w:rsidRPr="00404504">
        <w:rPr>
          <w:rtl/>
        </w:rPr>
        <w:t xml:space="preserve"> مستوى </w:t>
      </w:r>
      <w:r w:rsidRPr="00404504">
        <w:rPr>
          <w:rFonts w:hint="cs"/>
          <w:rtl/>
        </w:rPr>
        <w:t>يفوق</w:t>
      </w:r>
      <w:r w:rsidRPr="00404504">
        <w:rPr>
          <w:rtl/>
        </w:rPr>
        <w:t xml:space="preserve"> </w:t>
      </w:r>
      <w:r w:rsidRPr="00404504">
        <w:t>6</w:t>
      </w:r>
      <w:r w:rsidRPr="00404504">
        <w:rPr>
          <w:rtl/>
          <w:lang w:bidi="ar-SY"/>
        </w:rPr>
        <w:t xml:space="preserve"> في المائة</w:t>
      </w:r>
      <w:r w:rsidRPr="00404504">
        <w:rPr>
          <w:rtl/>
        </w:rPr>
        <w:t xml:space="preserve"> من مجموع الميزانية.</w:t>
      </w:r>
    </w:p>
    <w:p w14:paraId="05370B8E" w14:textId="2A361DB2" w:rsidR="001A7594" w:rsidRPr="00161D1D" w:rsidRDefault="00D20C34" w:rsidP="001A7594">
      <w:pPr>
        <w:spacing w:after="120"/>
        <w:rPr>
          <w:rtl/>
        </w:rPr>
      </w:pPr>
      <w:r>
        <w:rPr>
          <w:lang w:val="fr-CH"/>
        </w:rPr>
        <w:t>3</w:t>
      </w:r>
      <w:r w:rsidR="001A7594">
        <w:rPr>
          <w:lang w:val="fr-CH"/>
        </w:rPr>
        <w:t>.4</w:t>
      </w:r>
      <w:r w:rsidR="001A7594" w:rsidRPr="00404504">
        <w:rPr>
          <w:rtl/>
        </w:rPr>
        <w:tab/>
        <w:t>ويلخص الجدول</w:t>
      </w:r>
      <w:r>
        <w:rPr>
          <w:rFonts w:hint="cs"/>
          <w:rtl/>
        </w:rPr>
        <w:t xml:space="preserve"> </w:t>
      </w:r>
      <w:r w:rsidR="001A7594" w:rsidRPr="00404504">
        <w:rPr>
          <w:rtl/>
        </w:rPr>
        <w:t>التالي</w:t>
      </w:r>
      <w:r>
        <w:rPr>
          <w:rFonts w:hint="cs"/>
          <w:rtl/>
        </w:rPr>
        <w:t xml:space="preserve"> </w:t>
      </w:r>
      <w:r w:rsidR="001A7594" w:rsidRPr="00404504">
        <w:rPr>
          <w:rtl/>
        </w:rPr>
        <w:t xml:space="preserve">حركة حساب الاحتياطي للسنوات من </w:t>
      </w:r>
      <w:r>
        <w:rPr>
          <w:rFonts w:hint="cs"/>
          <w:rtl/>
          <w:lang w:val="fr-CH"/>
        </w:rPr>
        <w:t xml:space="preserve">2018 </w:t>
      </w:r>
      <w:r w:rsidR="001A7594" w:rsidRPr="00404504">
        <w:rPr>
          <w:rtl/>
        </w:rPr>
        <w:t>إلى</w:t>
      </w:r>
      <w:r>
        <w:rPr>
          <w:rFonts w:hint="cs"/>
          <w:rtl/>
          <w:lang w:val="fr-CH"/>
        </w:rPr>
        <w:t xml:space="preserve"> </w:t>
      </w:r>
      <w:proofErr w:type="gramStart"/>
      <w:r>
        <w:rPr>
          <w:rFonts w:hint="cs"/>
          <w:rtl/>
          <w:lang w:val="fr-CH"/>
        </w:rPr>
        <w:t>2021</w:t>
      </w:r>
      <w:r w:rsidR="001A7594" w:rsidRPr="00404504">
        <w:rPr>
          <w:rtl/>
        </w:rPr>
        <w:t>:</w:t>
      </w:r>
      <w:proofErr w:type="gramEnd"/>
    </w:p>
    <w:tbl>
      <w:tblPr>
        <w:tblStyle w:val="TableGrid"/>
        <w:bidiVisual/>
        <w:tblW w:w="0" w:type="auto"/>
        <w:tblInd w:w="-34" w:type="dxa"/>
        <w:tblLook w:val="04A0" w:firstRow="1" w:lastRow="0" w:firstColumn="1" w:lastColumn="0" w:noHBand="0" w:noVBand="1"/>
      </w:tblPr>
      <w:tblGrid>
        <w:gridCol w:w="2714"/>
        <w:gridCol w:w="1737"/>
        <w:gridCol w:w="1737"/>
        <w:gridCol w:w="1737"/>
        <w:gridCol w:w="1738"/>
      </w:tblGrid>
      <w:tr w:rsidR="00312A99" w:rsidRPr="00D20C34" w14:paraId="3E716B27" w14:textId="77777777" w:rsidTr="00312A99">
        <w:trPr>
          <w:trHeight w:val="187"/>
        </w:trPr>
        <w:tc>
          <w:tcPr>
            <w:tcW w:w="2714" w:type="dxa"/>
            <w:tcBorders>
              <w:bottom w:val="nil"/>
            </w:tcBorders>
          </w:tcPr>
          <w:p w14:paraId="2BC2FBB6" w14:textId="05B48616" w:rsidR="00312A99" w:rsidRPr="00D20C34" w:rsidRDefault="00312A99" w:rsidP="00312A99">
            <w:pPr>
              <w:pStyle w:val="Tablehead"/>
              <w:spacing w:before="40" w:after="40" w:line="240" w:lineRule="exact"/>
              <w:rPr>
                <w:rtl/>
              </w:rPr>
            </w:pPr>
            <w:r w:rsidRPr="00D20C34">
              <w:rPr>
                <w:rtl/>
              </w:rPr>
              <w:t>حساب الاحتياطي</w:t>
            </w:r>
          </w:p>
        </w:tc>
        <w:tc>
          <w:tcPr>
            <w:tcW w:w="1737" w:type="dxa"/>
            <w:vMerge w:val="restart"/>
            <w:vAlign w:val="center"/>
          </w:tcPr>
          <w:p w14:paraId="723F46A3" w14:textId="09B41114" w:rsidR="00312A99" w:rsidRPr="00D20C34" w:rsidRDefault="00312A99" w:rsidP="00D20C34">
            <w:pPr>
              <w:pStyle w:val="Tablehead"/>
              <w:spacing w:before="40" w:after="40" w:line="240" w:lineRule="exact"/>
              <w:rPr>
                <w:lang w:val="en-US"/>
              </w:rPr>
            </w:pPr>
            <w:r w:rsidRPr="00D20C34">
              <w:rPr>
                <w:color w:val="000000"/>
                <w:lang w:val="en-US" w:eastAsia="zh-CN"/>
              </w:rPr>
              <w:t>2018</w:t>
            </w:r>
          </w:p>
        </w:tc>
        <w:tc>
          <w:tcPr>
            <w:tcW w:w="1737" w:type="dxa"/>
            <w:vMerge w:val="restart"/>
            <w:vAlign w:val="center"/>
          </w:tcPr>
          <w:p w14:paraId="0085CD09" w14:textId="0242CD2F" w:rsidR="00312A99" w:rsidRPr="00D20C34" w:rsidRDefault="00312A99" w:rsidP="00D20C34">
            <w:pPr>
              <w:pStyle w:val="Tablehead"/>
              <w:spacing w:before="40" w:after="40" w:line="240" w:lineRule="exact"/>
            </w:pPr>
            <w:r w:rsidRPr="00D20C34">
              <w:rPr>
                <w:color w:val="000000"/>
                <w:lang w:val="en-US" w:eastAsia="zh-CN"/>
              </w:rPr>
              <w:t>2019</w:t>
            </w:r>
          </w:p>
        </w:tc>
        <w:tc>
          <w:tcPr>
            <w:tcW w:w="1737" w:type="dxa"/>
            <w:vMerge w:val="restart"/>
            <w:vAlign w:val="center"/>
          </w:tcPr>
          <w:p w14:paraId="28178273" w14:textId="67C44B1F" w:rsidR="00312A99" w:rsidRPr="00D20C34" w:rsidRDefault="00312A99" w:rsidP="00D20C34">
            <w:pPr>
              <w:pStyle w:val="Tablehead"/>
              <w:spacing w:before="40" w:after="40" w:line="240" w:lineRule="exact"/>
            </w:pPr>
            <w:r w:rsidRPr="00D20C34">
              <w:rPr>
                <w:color w:val="000000"/>
                <w:lang w:val="en-US" w:eastAsia="zh-CN"/>
              </w:rPr>
              <w:t>2020</w:t>
            </w:r>
          </w:p>
        </w:tc>
        <w:tc>
          <w:tcPr>
            <w:tcW w:w="1738" w:type="dxa"/>
            <w:vMerge w:val="restart"/>
            <w:vAlign w:val="center"/>
          </w:tcPr>
          <w:p w14:paraId="28F447C0" w14:textId="67BD23D3" w:rsidR="00312A99" w:rsidRPr="00D20C34" w:rsidRDefault="00312A99" w:rsidP="00D20C34">
            <w:pPr>
              <w:pStyle w:val="Tablehead"/>
              <w:spacing w:before="40" w:after="40" w:line="240" w:lineRule="exact"/>
            </w:pPr>
            <w:r w:rsidRPr="00D20C34">
              <w:rPr>
                <w:color w:val="000000"/>
                <w:lang w:val="en-US" w:eastAsia="zh-CN"/>
              </w:rPr>
              <w:t>2021</w:t>
            </w:r>
          </w:p>
        </w:tc>
      </w:tr>
      <w:tr w:rsidR="00312A99" w:rsidRPr="00D20C34" w14:paraId="3000C219" w14:textId="77777777" w:rsidTr="00312A99">
        <w:trPr>
          <w:trHeight w:val="187"/>
        </w:trPr>
        <w:tc>
          <w:tcPr>
            <w:tcW w:w="2714" w:type="dxa"/>
            <w:tcBorders>
              <w:top w:val="nil"/>
            </w:tcBorders>
          </w:tcPr>
          <w:p w14:paraId="46405BD9" w14:textId="55884EFC" w:rsidR="00312A99" w:rsidRPr="00D20C34" w:rsidRDefault="00312A99" w:rsidP="00D20C34">
            <w:pPr>
              <w:pStyle w:val="Tablehead"/>
              <w:spacing w:before="40" w:after="40" w:line="240" w:lineRule="exact"/>
              <w:rPr>
                <w:rtl/>
              </w:rPr>
            </w:pPr>
            <w:r w:rsidRPr="00D20C34">
              <w:rPr>
                <w:rtl/>
              </w:rPr>
              <w:t xml:space="preserve">(بآلاف الفرنكات </w:t>
            </w:r>
            <w:r w:rsidRPr="00D20C34">
              <w:rPr>
                <w:rFonts w:hint="cs"/>
                <w:rtl/>
              </w:rPr>
              <w:t>السويسرية</w:t>
            </w:r>
            <w:r w:rsidRPr="00D20C34">
              <w:rPr>
                <w:rtl/>
              </w:rPr>
              <w:t>)</w:t>
            </w:r>
          </w:p>
        </w:tc>
        <w:tc>
          <w:tcPr>
            <w:tcW w:w="1737" w:type="dxa"/>
            <w:vMerge/>
            <w:vAlign w:val="center"/>
          </w:tcPr>
          <w:p w14:paraId="2E105CD0" w14:textId="77777777" w:rsidR="00312A99" w:rsidRPr="00D20C34" w:rsidRDefault="00312A99" w:rsidP="00D20C34">
            <w:pPr>
              <w:pStyle w:val="Tablehead"/>
              <w:spacing w:before="40" w:after="40" w:line="240" w:lineRule="exact"/>
              <w:rPr>
                <w:color w:val="000000"/>
                <w:lang w:val="en-US" w:eastAsia="zh-CN"/>
              </w:rPr>
            </w:pPr>
          </w:p>
        </w:tc>
        <w:tc>
          <w:tcPr>
            <w:tcW w:w="1737" w:type="dxa"/>
            <w:vMerge/>
            <w:vAlign w:val="center"/>
          </w:tcPr>
          <w:p w14:paraId="44C56E41" w14:textId="77777777" w:rsidR="00312A99" w:rsidRPr="00D20C34" w:rsidRDefault="00312A99" w:rsidP="00D20C34">
            <w:pPr>
              <w:pStyle w:val="Tablehead"/>
              <w:spacing w:before="40" w:after="40" w:line="240" w:lineRule="exact"/>
              <w:rPr>
                <w:color w:val="000000"/>
                <w:lang w:val="en-US" w:eastAsia="zh-CN"/>
              </w:rPr>
            </w:pPr>
          </w:p>
        </w:tc>
        <w:tc>
          <w:tcPr>
            <w:tcW w:w="1737" w:type="dxa"/>
            <w:vMerge/>
            <w:vAlign w:val="center"/>
          </w:tcPr>
          <w:p w14:paraId="65239385" w14:textId="77777777" w:rsidR="00312A99" w:rsidRPr="00D20C34" w:rsidRDefault="00312A99" w:rsidP="00D20C34">
            <w:pPr>
              <w:pStyle w:val="Tablehead"/>
              <w:spacing w:before="40" w:after="40" w:line="240" w:lineRule="exact"/>
              <w:rPr>
                <w:color w:val="000000"/>
                <w:lang w:val="en-US" w:eastAsia="zh-CN"/>
              </w:rPr>
            </w:pPr>
          </w:p>
        </w:tc>
        <w:tc>
          <w:tcPr>
            <w:tcW w:w="1738" w:type="dxa"/>
            <w:vMerge/>
            <w:vAlign w:val="center"/>
          </w:tcPr>
          <w:p w14:paraId="20DF4257" w14:textId="77777777" w:rsidR="00312A99" w:rsidRPr="00D20C34" w:rsidRDefault="00312A99" w:rsidP="00D20C34">
            <w:pPr>
              <w:pStyle w:val="Tablehead"/>
              <w:spacing w:before="40" w:after="40" w:line="240" w:lineRule="exact"/>
              <w:rPr>
                <w:color w:val="000000"/>
                <w:lang w:val="en-US" w:eastAsia="zh-CN"/>
              </w:rPr>
            </w:pPr>
          </w:p>
        </w:tc>
      </w:tr>
      <w:tr w:rsidR="00D20C34" w:rsidRPr="00D20C34" w14:paraId="37C51648" w14:textId="77777777" w:rsidTr="00CC3910">
        <w:tc>
          <w:tcPr>
            <w:tcW w:w="2714" w:type="dxa"/>
          </w:tcPr>
          <w:p w14:paraId="2028838F" w14:textId="77777777" w:rsidR="00D20C34" w:rsidRPr="00D20C34" w:rsidRDefault="00D20C34" w:rsidP="00D20C34">
            <w:pPr>
              <w:pStyle w:val="Tablehead"/>
              <w:spacing w:before="40" w:after="40" w:line="240" w:lineRule="exact"/>
              <w:rPr>
                <w:rFonts w:eastAsiaTheme="minorEastAsia"/>
                <w:lang w:val="fr-CH"/>
              </w:rPr>
            </w:pPr>
            <w:r w:rsidRPr="00D20C34">
              <w:rPr>
                <w:rFonts w:eastAsiaTheme="minorEastAsia"/>
                <w:rtl/>
                <w:lang w:val="fr-CH"/>
              </w:rPr>
              <w:t>الرصيد الافتتاحي</w:t>
            </w:r>
          </w:p>
        </w:tc>
        <w:tc>
          <w:tcPr>
            <w:tcW w:w="1737" w:type="dxa"/>
            <w:vAlign w:val="center"/>
          </w:tcPr>
          <w:p w14:paraId="4D4BD293" w14:textId="3A0ACF87"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27</w:t>
            </w:r>
            <w:r>
              <w:rPr>
                <w:color w:val="000000"/>
                <w:sz w:val="20"/>
                <w:lang w:val="en-US" w:eastAsia="zh-CN"/>
              </w:rPr>
              <w:t> </w:t>
            </w:r>
            <w:r w:rsidRPr="00E7203A">
              <w:rPr>
                <w:color w:val="000000"/>
                <w:sz w:val="20"/>
                <w:lang w:val="en-US" w:eastAsia="zh-CN"/>
              </w:rPr>
              <w:t>770</w:t>
            </w:r>
          </w:p>
        </w:tc>
        <w:tc>
          <w:tcPr>
            <w:tcW w:w="1737" w:type="dxa"/>
            <w:vAlign w:val="center"/>
          </w:tcPr>
          <w:p w14:paraId="70DA3222" w14:textId="5ACE598D"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9C1A11">
              <w:rPr>
                <w:color w:val="000000"/>
                <w:sz w:val="20"/>
                <w:lang w:val="en-US"/>
              </w:rPr>
              <w:t>27</w:t>
            </w:r>
            <w:r>
              <w:rPr>
                <w:color w:val="000000"/>
                <w:sz w:val="20"/>
                <w:lang w:val="en-US"/>
              </w:rPr>
              <w:t> </w:t>
            </w:r>
            <w:r w:rsidRPr="00E7203A">
              <w:rPr>
                <w:color w:val="000000"/>
                <w:sz w:val="20"/>
                <w:lang w:val="en-US" w:eastAsia="zh-CN"/>
              </w:rPr>
              <w:t>241</w:t>
            </w:r>
          </w:p>
        </w:tc>
        <w:tc>
          <w:tcPr>
            <w:tcW w:w="1737" w:type="dxa"/>
            <w:vAlign w:val="center"/>
          </w:tcPr>
          <w:p w14:paraId="7DC22F4B" w14:textId="0F92A2C2"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24</w:t>
            </w:r>
            <w:r>
              <w:rPr>
                <w:color w:val="000000"/>
                <w:sz w:val="20"/>
                <w:lang w:val="en-US" w:eastAsia="zh-CN"/>
              </w:rPr>
              <w:t> </w:t>
            </w:r>
            <w:r w:rsidRPr="00E7203A">
              <w:rPr>
                <w:color w:val="000000"/>
                <w:sz w:val="20"/>
                <w:lang w:val="en-US" w:eastAsia="zh-CN"/>
              </w:rPr>
              <w:t>935</w:t>
            </w:r>
          </w:p>
        </w:tc>
        <w:tc>
          <w:tcPr>
            <w:tcW w:w="1738" w:type="dxa"/>
            <w:vAlign w:val="center"/>
          </w:tcPr>
          <w:p w14:paraId="1D9D54A6" w14:textId="091A4581"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25</w:t>
            </w:r>
            <w:r>
              <w:rPr>
                <w:color w:val="000000"/>
                <w:sz w:val="20"/>
                <w:lang w:val="en-US" w:eastAsia="zh-CN"/>
              </w:rPr>
              <w:t> </w:t>
            </w:r>
            <w:r w:rsidRPr="00E7203A">
              <w:rPr>
                <w:color w:val="000000"/>
                <w:sz w:val="20"/>
                <w:lang w:val="en-US" w:eastAsia="zh-CN"/>
              </w:rPr>
              <w:t>802</w:t>
            </w:r>
          </w:p>
        </w:tc>
      </w:tr>
      <w:tr w:rsidR="00D20C34" w:rsidRPr="00D20C34" w14:paraId="5EADD7B0" w14:textId="77777777" w:rsidTr="00CC3910">
        <w:tc>
          <w:tcPr>
            <w:tcW w:w="2714" w:type="dxa"/>
          </w:tcPr>
          <w:p w14:paraId="1EF4A7EB" w14:textId="77777777" w:rsidR="00D20C34" w:rsidRPr="00D20C34" w:rsidRDefault="00D20C34" w:rsidP="00D20C34">
            <w:pPr>
              <w:pStyle w:val="Tablehead"/>
              <w:spacing w:before="40" w:after="40" w:line="240" w:lineRule="exact"/>
              <w:rPr>
                <w:rFonts w:eastAsiaTheme="minorEastAsia"/>
                <w:lang w:val="fr-CH"/>
              </w:rPr>
            </w:pPr>
            <w:r w:rsidRPr="00D20C34">
              <w:rPr>
                <w:rFonts w:eastAsiaTheme="minorEastAsia"/>
                <w:rtl/>
                <w:lang w:val="fr-CH"/>
              </w:rPr>
              <w:t>المدفوعات</w:t>
            </w:r>
          </w:p>
        </w:tc>
        <w:tc>
          <w:tcPr>
            <w:tcW w:w="1737" w:type="dxa"/>
            <w:vAlign w:val="center"/>
          </w:tcPr>
          <w:p w14:paraId="2ADA9B18" w14:textId="0E2101D5"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508</w:t>
            </w:r>
          </w:p>
        </w:tc>
        <w:tc>
          <w:tcPr>
            <w:tcW w:w="1737" w:type="dxa"/>
            <w:vAlign w:val="center"/>
          </w:tcPr>
          <w:p w14:paraId="1F7CAE74" w14:textId="07F1B0BF"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30</w:t>
            </w:r>
          </w:p>
        </w:tc>
        <w:tc>
          <w:tcPr>
            <w:tcW w:w="1737" w:type="dxa"/>
            <w:vAlign w:val="center"/>
          </w:tcPr>
          <w:p w14:paraId="0D3D5D9A" w14:textId="24400364"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0</w:t>
            </w:r>
          </w:p>
        </w:tc>
        <w:tc>
          <w:tcPr>
            <w:tcW w:w="1738" w:type="dxa"/>
            <w:vAlign w:val="center"/>
          </w:tcPr>
          <w:p w14:paraId="063C9F09" w14:textId="37212C41"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44</w:t>
            </w:r>
          </w:p>
        </w:tc>
      </w:tr>
      <w:tr w:rsidR="00D20C34" w:rsidRPr="00D20C34" w14:paraId="3C6A1245" w14:textId="77777777" w:rsidTr="00CC3910">
        <w:tc>
          <w:tcPr>
            <w:tcW w:w="2714" w:type="dxa"/>
          </w:tcPr>
          <w:p w14:paraId="4E385659" w14:textId="77777777" w:rsidR="00D20C34" w:rsidRPr="00D20C34" w:rsidRDefault="00D20C34" w:rsidP="00D20C34">
            <w:pPr>
              <w:pStyle w:val="Tablehead"/>
              <w:spacing w:before="40" w:after="40" w:line="240" w:lineRule="exact"/>
              <w:rPr>
                <w:rFonts w:eastAsiaTheme="minorEastAsia"/>
                <w:rtl/>
                <w:lang w:val="fr-CH"/>
              </w:rPr>
            </w:pPr>
            <w:r w:rsidRPr="00D20C34">
              <w:rPr>
                <w:rFonts w:eastAsiaTheme="minorEastAsia"/>
                <w:rtl/>
                <w:lang w:val="fr-CH"/>
              </w:rPr>
              <w:t>ال</w:t>
            </w:r>
            <w:r w:rsidRPr="00D20C34">
              <w:rPr>
                <w:rFonts w:eastAsiaTheme="minorEastAsia" w:hint="cs"/>
                <w:rtl/>
                <w:lang w:val="fr-CH"/>
              </w:rPr>
              <w:t>م</w:t>
            </w:r>
            <w:r w:rsidRPr="00D20C34">
              <w:rPr>
                <w:rFonts w:eastAsiaTheme="minorEastAsia"/>
                <w:rtl/>
                <w:lang w:val="fr-CH"/>
              </w:rPr>
              <w:t>سحوبات</w:t>
            </w:r>
          </w:p>
        </w:tc>
        <w:tc>
          <w:tcPr>
            <w:tcW w:w="1737" w:type="dxa"/>
            <w:vAlign w:val="center"/>
          </w:tcPr>
          <w:p w14:paraId="6255853F" w14:textId="39FA0D3F"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(1</w:t>
            </w:r>
            <w:r>
              <w:rPr>
                <w:color w:val="000000"/>
                <w:sz w:val="20"/>
                <w:lang w:val="en-US" w:eastAsia="zh-CN"/>
              </w:rPr>
              <w:t> </w:t>
            </w:r>
            <w:r w:rsidRPr="00E7203A">
              <w:rPr>
                <w:color w:val="000000"/>
                <w:sz w:val="20"/>
                <w:lang w:val="en-US" w:eastAsia="zh-CN"/>
              </w:rPr>
              <w:t>037</w:t>
            </w:r>
            <w:r w:rsidRPr="009C1A11">
              <w:rPr>
                <w:color w:val="000000"/>
                <w:sz w:val="20"/>
                <w:lang w:val="en-US"/>
              </w:rPr>
              <w:t>)</w:t>
            </w:r>
          </w:p>
        </w:tc>
        <w:tc>
          <w:tcPr>
            <w:tcW w:w="1737" w:type="dxa"/>
            <w:vAlign w:val="center"/>
          </w:tcPr>
          <w:p w14:paraId="05E5B7D4" w14:textId="157584E2"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w:t>
            </w:r>
            <w:r>
              <w:rPr>
                <w:color w:val="000000"/>
                <w:sz w:val="20"/>
                <w:lang w:val="en-US" w:eastAsia="zh-CN"/>
              </w:rPr>
              <w:t> </w:t>
            </w:r>
            <w:r w:rsidRPr="00E7203A">
              <w:rPr>
                <w:color w:val="000000"/>
                <w:sz w:val="20"/>
                <w:lang w:val="en-US" w:eastAsia="zh-CN"/>
              </w:rPr>
              <w:t>336)</w:t>
            </w:r>
          </w:p>
        </w:tc>
        <w:tc>
          <w:tcPr>
            <w:tcW w:w="1737" w:type="dxa"/>
            <w:vAlign w:val="center"/>
          </w:tcPr>
          <w:p w14:paraId="58C9EFBE" w14:textId="394D9F90"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867</w:t>
            </w:r>
          </w:p>
        </w:tc>
        <w:tc>
          <w:tcPr>
            <w:tcW w:w="1738" w:type="dxa"/>
            <w:vAlign w:val="center"/>
          </w:tcPr>
          <w:p w14:paraId="55FF40E9" w14:textId="7D6BC380"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1</w:t>
            </w:r>
            <w:r>
              <w:rPr>
                <w:color w:val="000000"/>
                <w:sz w:val="20"/>
                <w:lang w:val="en-US" w:eastAsia="zh-CN"/>
              </w:rPr>
              <w:t> </w:t>
            </w:r>
            <w:r w:rsidRPr="00E7203A">
              <w:rPr>
                <w:color w:val="000000"/>
                <w:sz w:val="20"/>
                <w:lang w:val="en-US" w:eastAsia="zh-CN"/>
              </w:rPr>
              <w:t>662</w:t>
            </w:r>
          </w:p>
        </w:tc>
      </w:tr>
      <w:tr w:rsidR="00D20C34" w:rsidRPr="00D20C34" w14:paraId="512854C6" w14:textId="77777777" w:rsidTr="00CC3910">
        <w:tc>
          <w:tcPr>
            <w:tcW w:w="2714" w:type="dxa"/>
          </w:tcPr>
          <w:p w14:paraId="4C4BC2EC" w14:textId="77777777" w:rsidR="00D20C34" w:rsidRPr="00D20C34" w:rsidRDefault="00D20C34" w:rsidP="00D20C34">
            <w:pPr>
              <w:pStyle w:val="Tablehead"/>
              <w:spacing w:before="40" w:after="40" w:line="240" w:lineRule="exact"/>
              <w:rPr>
                <w:rFonts w:eastAsiaTheme="minorEastAsia"/>
                <w:lang w:val="fr-CH"/>
              </w:rPr>
            </w:pPr>
            <w:r w:rsidRPr="00D20C34">
              <w:rPr>
                <w:rFonts w:eastAsiaTheme="minorEastAsia"/>
                <w:rtl/>
                <w:lang w:val="fr-CH"/>
              </w:rPr>
              <w:t>الرصيد الختامي</w:t>
            </w:r>
          </w:p>
        </w:tc>
        <w:tc>
          <w:tcPr>
            <w:tcW w:w="1737" w:type="dxa"/>
            <w:vAlign w:val="center"/>
          </w:tcPr>
          <w:p w14:paraId="1181BA1E" w14:textId="43A9CBD8"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9C1A11">
              <w:rPr>
                <w:color w:val="000000"/>
                <w:sz w:val="20"/>
                <w:lang w:val="en-US"/>
              </w:rPr>
              <w:t>27</w:t>
            </w:r>
            <w:r>
              <w:rPr>
                <w:color w:val="000000"/>
                <w:sz w:val="20"/>
                <w:lang w:val="en-US"/>
              </w:rPr>
              <w:t> </w:t>
            </w:r>
            <w:r w:rsidRPr="00E7203A">
              <w:rPr>
                <w:color w:val="000000"/>
                <w:sz w:val="20"/>
                <w:lang w:val="en-US" w:eastAsia="zh-CN"/>
              </w:rPr>
              <w:t>241</w:t>
            </w:r>
          </w:p>
        </w:tc>
        <w:tc>
          <w:tcPr>
            <w:tcW w:w="1737" w:type="dxa"/>
            <w:vAlign w:val="center"/>
          </w:tcPr>
          <w:p w14:paraId="38CDD755" w14:textId="1EEBDB8F"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24</w:t>
            </w:r>
            <w:r>
              <w:rPr>
                <w:color w:val="000000"/>
                <w:sz w:val="20"/>
                <w:lang w:val="en-US" w:eastAsia="zh-CN"/>
              </w:rPr>
              <w:t> </w:t>
            </w:r>
            <w:r w:rsidRPr="00E7203A">
              <w:rPr>
                <w:color w:val="000000"/>
                <w:sz w:val="20"/>
                <w:lang w:val="en-US" w:eastAsia="zh-CN"/>
              </w:rPr>
              <w:t>935</w:t>
            </w:r>
          </w:p>
        </w:tc>
        <w:tc>
          <w:tcPr>
            <w:tcW w:w="1737" w:type="dxa"/>
            <w:vAlign w:val="center"/>
          </w:tcPr>
          <w:p w14:paraId="4BCAA7D4" w14:textId="54B7323A"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E7203A">
              <w:rPr>
                <w:color w:val="000000"/>
                <w:sz w:val="20"/>
                <w:lang w:val="en-US" w:eastAsia="zh-CN"/>
              </w:rPr>
              <w:t>25</w:t>
            </w:r>
            <w:r>
              <w:rPr>
                <w:color w:val="000000"/>
                <w:sz w:val="20"/>
                <w:lang w:val="en-US" w:eastAsia="zh-CN"/>
              </w:rPr>
              <w:t> </w:t>
            </w:r>
            <w:r w:rsidRPr="00E7203A">
              <w:rPr>
                <w:color w:val="000000"/>
                <w:sz w:val="20"/>
                <w:lang w:val="en-US" w:eastAsia="zh-CN"/>
              </w:rPr>
              <w:t>802</w:t>
            </w:r>
          </w:p>
        </w:tc>
        <w:tc>
          <w:tcPr>
            <w:tcW w:w="1738" w:type="dxa"/>
            <w:vAlign w:val="center"/>
          </w:tcPr>
          <w:p w14:paraId="38954296" w14:textId="35170DA3"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sidRPr="009C1A11">
              <w:rPr>
                <w:color w:val="000000"/>
                <w:sz w:val="20"/>
                <w:lang w:val="en-US"/>
              </w:rPr>
              <w:t>27</w:t>
            </w:r>
            <w:r>
              <w:rPr>
                <w:color w:val="000000"/>
                <w:sz w:val="20"/>
                <w:lang w:val="en-US"/>
              </w:rPr>
              <w:t> </w:t>
            </w:r>
            <w:r w:rsidRPr="00E7203A">
              <w:rPr>
                <w:color w:val="000000"/>
                <w:sz w:val="20"/>
                <w:lang w:val="en-US" w:eastAsia="zh-CN"/>
              </w:rPr>
              <w:t>508</w:t>
            </w:r>
          </w:p>
        </w:tc>
      </w:tr>
      <w:tr w:rsidR="00D20C34" w:rsidRPr="00D20C34" w14:paraId="7C161F9C" w14:textId="77777777" w:rsidTr="00CC3910">
        <w:tc>
          <w:tcPr>
            <w:tcW w:w="2714" w:type="dxa"/>
          </w:tcPr>
          <w:p w14:paraId="1349196F" w14:textId="77777777" w:rsidR="00D20C34" w:rsidRPr="00D20C34" w:rsidRDefault="00D20C34" w:rsidP="00D20C34">
            <w:pPr>
              <w:pStyle w:val="Tablehead"/>
              <w:spacing w:before="40" w:after="40" w:line="240" w:lineRule="exact"/>
              <w:rPr>
                <w:rFonts w:eastAsiaTheme="minorEastAsia"/>
                <w:lang w:val="fr-CH"/>
              </w:rPr>
            </w:pPr>
            <w:r w:rsidRPr="00D20C34">
              <w:rPr>
                <w:rFonts w:eastAsiaTheme="minorEastAsia"/>
                <w:lang w:val="fr-CH"/>
              </w:rPr>
              <w:t>%</w:t>
            </w:r>
            <w:r w:rsidRPr="00D20C34">
              <w:rPr>
                <w:rFonts w:eastAsiaTheme="minorEastAsia" w:hint="cs"/>
                <w:rtl/>
                <w:lang w:val="fr-CH"/>
              </w:rPr>
              <w:t xml:space="preserve"> من الميزانية السنوية</w:t>
            </w:r>
          </w:p>
        </w:tc>
        <w:tc>
          <w:tcPr>
            <w:tcW w:w="1737" w:type="dxa"/>
            <w:vAlign w:val="center"/>
          </w:tcPr>
          <w:p w14:paraId="76616135" w14:textId="2E2F33AC"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Pr>
                <w:color w:val="000000"/>
                <w:sz w:val="20"/>
                <w:lang w:val="en-US" w:eastAsia="zh-CN"/>
              </w:rPr>
              <w:t>%</w:t>
            </w:r>
            <w:r w:rsidRPr="00E7203A">
              <w:rPr>
                <w:color w:val="000000"/>
                <w:sz w:val="20"/>
                <w:lang w:val="en-US" w:eastAsia="zh-CN"/>
              </w:rPr>
              <w:t>17</w:t>
            </w:r>
          </w:p>
        </w:tc>
        <w:tc>
          <w:tcPr>
            <w:tcW w:w="1737" w:type="dxa"/>
            <w:vAlign w:val="center"/>
          </w:tcPr>
          <w:p w14:paraId="10DB1CB4" w14:textId="5BAE974C"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Pr>
                <w:color w:val="000000"/>
                <w:sz w:val="20"/>
                <w:lang w:val="en-US"/>
              </w:rPr>
              <w:t>%</w:t>
            </w:r>
            <w:r w:rsidRPr="009C1A11">
              <w:rPr>
                <w:color w:val="000000"/>
                <w:sz w:val="20"/>
                <w:lang w:val="en-US"/>
              </w:rPr>
              <w:t>16</w:t>
            </w:r>
            <w:r>
              <w:rPr>
                <w:color w:val="000000"/>
                <w:sz w:val="20"/>
                <w:lang w:val="en-US"/>
              </w:rPr>
              <w:t>,</w:t>
            </w:r>
            <w:r w:rsidRPr="009C1A11">
              <w:rPr>
                <w:color w:val="000000"/>
                <w:sz w:val="20"/>
                <w:lang w:val="en-US"/>
              </w:rPr>
              <w:t>7</w:t>
            </w:r>
          </w:p>
        </w:tc>
        <w:tc>
          <w:tcPr>
            <w:tcW w:w="1737" w:type="dxa"/>
            <w:vAlign w:val="center"/>
          </w:tcPr>
          <w:p w14:paraId="40E8CEFA" w14:textId="1A8077CD"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Pr>
                <w:color w:val="000000"/>
                <w:sz w:val="20"/>
                <w:lang w:val="en-US"/>
              </w:rPr>
              <w:t>%</w:t>
            </w:r>
            <w:r w:rsidRPr="009C1A11">
              <w:rPr>
                <w:color w:val="000000"/>
                <w:sz w:val="20"/>
                <w:lang w:val="en-US"/>
              </w:rPr>
              <w:t>16</w:t>
            </w:r>
            <w:r>
              <w:rPr>
                <w:color w:val="000000"/>
                <w:sz w:val="20"/>
                <w:lang w:val="en-US"/>
              </w:rPr>
              <w:t>,</w:t>
            </w:r>
            <w:r w:rsidRPr="00E7203A">
              <w:rPr>
                <w:color w:val="000000"/>
                <w:sz w:val="20"/>
                <w:lang w:val="en-US" w:eastAsia="zh-CN"/>
              </w:rPr>
              <w:t>4</w:t>
            </w:r>
          </w:p>
        </w:tc>
        <w:tc>
          <w:tcPr>
            <w:tcW w:w="1738" w:type="dxa"/>
            <w:vAlign w:val="center"/>
          </w:tcPr>
          <w:p w14:paraId="3E591F64" w14:textId="5BF6256C" w:rsidR="00D20C34" w:rsidRPr="00D20C34" w:rsidRDefault="00D20C34" w:rsidP="00D20C34">
            <w:pPr>
              <w:overflowPunct/>
              <w:autoSpaceDE/>
              <w:autoSpaceDN/>
              <w:adjustRightInd/>
              <w:spacing w:before="40" w:after="40" w:line="240" w:lineRule="exact"/>
              <w:jc w:val="left"/>
              <w:textAlignment w:val="auto"/>
              <w:rPr>
                <w:color w:val="000000"/>
                <w:sz w:val="20"/>
                <w:szCs w:val="20"/>
              </w:rPr>
            </w:pPr>
            <w:r>
              <w:rPr>
                <w:color w:val="000000"/>
                <w:sz w:val="20"/>
                <w:lang w:val="en-US"/>
              </w:rPr>
              <w:t>%</w:t>
            </w:r>
            <w:r w:rsidRPr="009C1A11">
              <w:rPr>
                <w:color w:val="000000"/>
                <w:sz w:val="20"/>
                <w:lang w:val="en-US"/>
              </w:rPr>
              <w:t>17</w:t>
            </w:r>
          </w:p>
        </w:tc>
      </w:tr>
    </w:tbl>
    <w:p w14:paraId="7D8D4A6A" w14:textId="77777777" w:rsidR="005469B8" w:rsidRDefault="005469B8" w:rsidP="001A7594">
      <w:pPr>
        <w:spacing w:before="360" w:after="120"/>
        <w:rPr>
          <w:lang w:val="fr-CH"/>
        </w:rPr>
      </w:pPr>
      <w:r>
        <w:rPr>
          <w:lang w:val="fr-CH"/>
        </w:rPr>
        <w:br w:type="page"/>
      </w:r>
    </w:p>
    <w:p w14:paraId="77C78D2B" w14:textId="4B0E4581" w:rsidR="001A7594" w:rsidRPr="00404504" w:rsidRDefault="00D20C34" w:rsidP="001A7594">
      <w:pPr>
        <w:spacing w:before="360" w:after="120"/>
        <w:rPr>
          <w:rtl/>
          <w:lang w:bidi="ar-SY"/>
        </w:rPr>
      </w:pPr>
      <w:r>
        <w:rPr>
          <w:lang w:val="fr-CH"/>
        </w:rPr>
        <w:lastRenderedPageBreak/>
        <w:t>4</w:t>
      </w:r>
      <w:r w:rsidR="001A7594" w:rsidRPr="00404504">
        <w:rPr>
          <w:lang w:val="fr-CH"/>
        </w:rPr>
        <w:t>.</w:t>
      </w:r>
      <w:r w:rsidR="001A7594">
        <w:rPr>
          <w:lang w:val="fr-CH"/>
        </w:rPr>
        <w:t>4</w:t>
      </w:r>
      <w:r w:rsidR="001A7594" w:rsidRPr="00404504">
        <w:rPr>
          <w:rtl/>
        </w:rPr>
        <w:tab/>
      </w:r>
      <w:r w:rsidR="001A7594" w:rsidRPr="00404504">
        <w:rPr>
          <w:rtl/>
          <w:lang w:bidi="ar-SY"/>
        </w:rPr>
        <w:t>ويعرض الجدول أدناه</w:t>
      </w:r>
      <w:r w:rsidR="001A7594" w:rsidRPr="00404504">
        <w:rPr>
          <w:rFonts w:hint="cs"/>
          <w:rtl/>
          <w:lang w:bidi="ar-SY"/>
        </w:rPr>
        <w:t xml:space="preserve"> تفاصيل أموال الاتحاد المخصصة للمنظمة </w:t>
      </w:r>
      <w:r w:rsidR="001A7594" w:rsidRPr="00404504">
        <w:rPr>
          <w:rtl/>
          <w:lang w:bidi="ar-SY"/>
        </w:rPr>
        <w:t>طبقاً لبيان اختلافات صافي الأصول وحساب الاحتياطي في الاتحاد في </w:t>
      </w:r>
      <w:r w:rsidR="001A7594" w:rsidRPr="001038EB">
        <w:rPr>
          <w:lang w:val="fr-CH"/>
        </w:rPr>
        <w:t>31</w:t>
      </w:r>
      <w:r w:rsidR="001A7594" w:rsidRPr="00404504">
        <w:rPr>
          <w:rtl/>
          <w:lang w:bidi="ar-SY"/>
        </w:rPr>
        <w:t xml:space="preserve"> ديسمبر </w:t>
      </w:r>
      <w:r w:rsidRPr="001038EB">
        <w:rPr>
          <w:lang w:val="fr-CH"/>
        </w:rPr>
        <w:t>2021</w:t>
      </w:r>
      <w:r w:rsidR="001A7594" w:rsidRPr="00404504">
        <w:rPr>
          <w:rtl/>
          <w:lang w:bidi="ar-SY"/>
        </w:rPr>
        <w:t xml:space="preserve"> بعد توزيع فائض </w:t>
      </w:r>
      <w:proofErr w:type="gramStart"/>
      <w:r w:rsidR="001A7594" w:rsidRPr="00404504">
        <w:rPr>
          <w:rtl/>
          <w:lang w:bidi="ar-SY"/>
        </w:rPr>
        <w:t>السنة:</w:t>
      </w:r>
      <w:proofErr w:type="gramEnd"/>
    </w:p>
    <w:tbl>
      <w:tblPr>
        <w:bidiVisual/>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357"/>
        <w:gridCol w:w="1358"/>
        <w:gridCol w:w="1358"/>
        <w:gridCol w:w="1358"/>
      </w:tblGrid>
      <w:tr w:rsidR="00D20C34" w:rsidRPr="00D20C34" w14:paraId="0FE971B1" w14:textId="77777777" w:rsidTr="00C90B6C">
        <w:trPr>
          <w:jc w:val="center"/>
        </w:trPr>
        <w:tc>
          <w:tcPr>
            <w:tcW w:w="4197" w:type="dxa"/>
          </w:tcPr>
          <w:p w14:paraId="3D7FA13C" w14:textId="77777777" w:rsidR="00D20C34" w:rsidRPr="00D20C34" w:rsidRDefault="00D20C34" w:rsidP="00D20C34">
            <w:pPr>
              <w:pStyle w:val="Tablehead"/>
              <w:spacing w:before="40" w:after="40" w:line="240" w:lineRule="exact"/>
              <w:jc w:val="both"/>
            </w:pPr>
            <w:r w:rsidRPr="00D20C34">
              <w:rPr>
                <w:rtl/>
              </w:rPr>
              <w:t>بآلاف الفرنكات السويسرية</w:t>
            </w:r>
          </w:p>
        </w:tc>
        <w:tc>
          <w:tcPr>
            <w:tcW w:w="1357" w:type="dxa"/>
            <w:vAlign w:val="center"/>
          </w:tcPr>
          <w:p w14:paraId="645942F3" w14:textId="23E82CBB" w:rsidR="00D20C34" w:rsidRPr="00D20C34" w:rsidRDefault="00D20C34" w:rsidP="00D20C34">
            <w:pPr>
              <w:pStyle w:val="Tablehead"/>
              <w:spacing w:before="40" w:after="40" w:line="240" w:lineRule="exact"/>
            </w:pPr>
            <w:r w:rsidRPr="00D20C34">
              <w:rPr>
                <w:lang w:eastAsia="en-GB"/>
              </w:rPr>
              <w:t>2018.12.31</w:t>
            </w:r>
          </w:p>
        </w:tc>
        <w:tc>
          <w:tcPr>
            <w:tcW w:w="1358" w:type="dxa"/>
            <w:vAlign w:val="center"/>
          </w:tcPr>
          <w:p w14:paraId="4F6A6168" w14:textId="43C50B33" w:rsidR="00D20C34" w:rsidRPr="00D20C34" w:rsidRDefault="00D20C34" w:rsidP="00D20C34">
            <w:pPr>
              <w:pStyle w:val="Tablehead"/>
              <w:spacing w:before="40" w:after="40" w:line="240" w:lineRule="exact"/>
            </w:pPr>
            <w:r w:rsidRPr="00D20C34">
              <w:rPr>
                <w:lang w:eastAsia="en-GB"/>
              </w:rPr>
              <w:t>2019.12.31</w:t>
            </w:r>
          </w:p>
        </w:tc>
        <w:tc>
          <w:tcPr>
            <w:tcW w:w="1358" w:type="dxa"/>
            <w:vAlign w:val="center"/>
          </w:tcPr>
          <w:p w14:paraId="3F27B9A8" w14:textId="33800777" w:rsidR="00D20C34" w:rsidRPr="00D20C34" w:rsidRDefault="00D20C34" w:rsidP="00D20C34">
            <w:pPr>
              <w:pStyle w:val="Tablehead"/>
              <w:spacing w:before="40" w:after="40" w:line="240" w:lineRule="exact"/>
            </w:pPr>
            <w:r w:rsidRPr="00D20C34">
              <w:rPr>
                <w:lang w:eastAsia="en-GB"/>
              </w:rPr>
              <w:t>2020.12.31</w:t>
            </w:r>
          </w:p>
        </w:tc>
        <w:tc>
          <w:tcPr>
            <w:tcW w:w="1358" w:type="dxa"/>
            <w:vAlign w:val="center"/>
          </w:tcPr>
          <w:p w14:paraId="720A4AEE" w14:textId="22750174" w:rsidR="00D20C34" w:rsidRPr="00D20C34" w:rsidRDefault="00D20C34" w:rsidP="00D20C34">
            <w:pPr>
              <w:pStyle w:val="Tablehead"/>
              <w:spacing w:before="40" w:after="40" w:line="240" w:lineRule="exact"/>
            </w:pPr>
            <w:r w:rsidRPr="00D20C34">
              <w:rPr>
                <w:lang w:eastAsia="en-GB"/>
              </w:rPr>
              <w:t>2021.12.31</w:t>
            </w:r>
          </w:p>
        </w:tc>
      </w:tr>
      <w:tr w:rsidR="00D20C34" w:rsidRPr="00D20C34" w14:paraId="29BC5A0B" w14:textId="77777777" w:rsidTr="00CC3910">
        <w:trPr>
          <w:jc w:val="center"/>
        </w:trPr>
        <w:tc>
          <w:tcPr>
            <w:tcW w:w="4197" w:type="dxa"/>
          </w:tcPr>
          <w:p w14:paraId="09BB5611" w14:textId="77777777" w:rsidR="00D20C34" w:rsidRPr="00D20C34" w:rsidRDefault="00D20C34" w:rsidP="00D20C34">
            <w:pPr>
              <w:pStyle w:val="Tabletext"/>
              <w:spacing w:before="40" w:after="40" w:line="240" w:lineRule="exact"/>
              <w:rPr>
                <w:b/>
                <w:bCs/>
                <w:rtl/>
                <w:lang w:val="en-US"/>
              </w:rPr>
            </w:pPr>
            <w:r w:rsidRPr="00D20C34">
              <w:rPr>
                <w:b/>
                <w:bCs/>
                <w:rtl/>
                <w:lang w:val="en-US"/>
              </w:rPr>
              <w:t xml:space="preserve">حساب الاحتياطي (الصندوق </w:t>
            </w:r>
            <w:r w:rsidRPr="00D20C34">
              <w:rPr>
                <w:b/>
                <w:bCs/>
                <w:lang w:val="en-US"/>
              </w:rPr>
              <w:t>1000</w:t>
            </w:r>
            <w:r w:rsidRPr="00D20C34">
              <w:rPr>
                <w:b/>
                <w:bCs/>
                <w:rtl/>
                <w:lang w:val="en-US"/>
              </w:rPr>
              <w:t>)</w:t>
            </w:r>
          </w:p>
        </w:tc>
        <w:tc>
          <w:tcPr>
            <w:tcW w:w="1357" w:type="dxa"/>
            <w:vAlign w:val="center"/>
          </w:tcPr>
          <w:p w14:paraId="72E17794" w14:textId="271B4036"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27 241</w:t>
            </w:r>
          </w:p>
        </w:tc>
        <w:tc>
          <w:tcPr>
            <w:tcW w:w="1358" w:type="dxa"/>
            <w:vAlign w:val="center"/>
          </w:tcPr>
          <w:p w14:paraId="4EB56BD1" w14:textId="1D596761"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24 935</w:t>
            </w:r>
          </w:p>
        </w:tc>
        <w:tc>
          <w:tcPr>
            <w:tcW w:w="1358" w:type="dxa"/>
            <w:vAlign w:val="center"/>
          </w:tcPr>
          <w:p w14:paraId="20F5FEEE" w14:textId="686D9865"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25 802</w:t>
            </w:r>
          </w:p>
        </w:tc>
        <w:tc>
          <w:tcPr>
            <w:tcW w:w="1358" w:type="dxa"/>
            <w:vAlign w:val="center"/>
          </w:tcPr>
          <w:p w14:paraId="1841A750" w14:textId="6DC9969D"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27 508</w:t>
            </w:r>
          </w:p>
        </w:tc>
      </w:tr>
      <w:tr w:rsidR="00D20C34" w:rsidRPr="00D20C34" w14:paraId="32ADF581" w14:textId="77777777" w:rsidTr="00CC3910">
        <w:trPr>
          <w:jc w:val="center"/>
        </w:trPr>
        <w:tc>
          <w:tcPr>
            <w:tcW w:w="4197" w:type="dxa"/>
          </w:tcPr>
          <w:p w14:paraId="39D71164" w14:textId="77777777" w:rsidR="00D20C34" w:rsidRPr="00D20C34" w:rsidRDefault="00D20C34" w:rsidP="00D20C34">
            <w:pPr>
              <w:pStyle w:val="Tabletext"/>
              <w:spacing w:before="40" w:after="40" w:line="240" w:lineRule="exact"/>
              <w:rPr>
                <w:b/>
                <w:bCs/>
                <w:lang w:val="en-US" w:bidi="ar-SA"/>
              </w:rPr>
            </w:pPr>
            <w:r w:rsidRPr="00D20C34">
              <w:rPr>
                <w:b/>
                <w:bCs/>
                <w:rtl/>
                <w:lang w:val="en-US" w:bidi="ar-SA"/>
              </w:rPr>
              <w:t>الاحتياطيات الأخرى المخصصة</w:t>
            </w:r>
          </w:p>
        </w:tc>
        <w:tc>
          <w:tcPr>
            <w:tcW w:w="1357" w:type="dxa"/>
            <w:vAlign w:val="center"/>
          </w:tcPr>
          <w:p w14:paraId="0AC3086A" w14:textId="548F2526"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65 323</w:t>
            </w:r>
          </w:p>
        </w:tc>
        <w:tc>
          <w:tcPr>
            <w:tcW w:w="1358" w:type="dxa"/>
            <w:vAlign w:val="center"/>
          </w:tcPr>
          <w:p w14:paraId="7726913D" w14:textId="62A0106D"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66 318</w:t>
            </w:r>
          </w:p>
        </w:tc>
        <w:tc>
          <w:tcPr>
            <w:tcW w:w="1358" w:type="dxa"/>
            <w:vAlign w:val="center"/>
          </w:tcPr>
          <w:p w14:paraId="1D9EBCFC" w14:textId="57B50043"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54 133</w:t>
            </w:r>
          </w:p>
        </w:tc>
        <w:tc>
          <w:tcPr>
            <w:tcW w:w="1358" w:type="dxa"/>
            <w:vAlign w:val="center"/>
          </w:tcPr>
          <w:p w14:paraId="6DC4D1B5" w14:textId="554E3669"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54 326</w:t>
            </w:r>
          </w:p>
        </w:tc>
      </w:tr>
      <w:tr w:rsidR="00D20C34" w:rsidRPr="00D20C34" w14:paraId="6410A729" w14:textId="77777777" w:rsidTr="00CC3910">
        <w:trPr>
          <w:jc w:val="center"/>
        </w:trPr>
        <w:tc>
          <w:tcPr>
            <w:tcW w:w="4197" w:type="dxa"/>
          </w:tcPr>
          <w:p w14:paraId="2A9BE035" w14:textId="5D4E8730" w:rsidR="00D20C34" w:rsidRPr="00D20C34" w:rsidRDefault="00761C28" w:rsidP="00D20C34">
            <w:pPr>
              <w:pStyle w:val="Tabletext"/>
              <w:spacing w:before="40" w:after="40" w:line="240" w:lineRule="exact"/>
              <w:rPr>
                <w:rtl/>
                <w:lang w:val="en-US" w:bidi="ar-SA"/>
              </w:rPr>
            </w:pPr>
            <w:r>
              <w:rPr>
                <w:rFonts w:hint="cs"/>
                <w:rtl/>
                <w:lang w:val="en-US"/>
              </w:rPr>
              <w:t>صندوق احتياطي المبنى الجديد</w:t>
            </w:r>
          </w:p>
        </w:tc>
        <w:tc>
          <w:tcPr>
            <w:tcW w:w="1357" w:type="dxa"/>
            <w:vAlign w:val="center"/>
          </w:tcPr>
          <w:p w14:paraId="38F52806" w14:textId="34D97DA4" w:rsidR="00D20C34" w:rsidRPr="00D20C34" w:rsidRDefault="00D20C34" w:rsidP="00D20C34">
            <w:pPr>
              <w:spacing w:before="40" w:after="40" w:line="240" w:lineRule="exact"/>
              <w:jc w:val="left"/>
              <w:rPr>
                <w:b/>
                <w:bCs/>
                <w:color w:val="000000"/>
                <w:sz w:val="20"/>
                <w:szCs w:val="20"/>
                <w:rtl/>
              </w:rPr>
            </w:pPr>
            <w:r w:rsidRPr="00D20C34">
              <w:rPr>
                <w:color w:val="000000"/>
                <w:sz w:val="20"/>
                <w:szCs w:val="20"/>
                <w:lang w:eastAsia="en-GB"/>
              </w:rPr>
              <w:t>5 095</w:t>
            </w:r>
          </w:p>
        </w:tc>
        <w:tc>
          <w:tcPr>
            <w:tcW w:w="1358" w:type="dxa"/>
            <w:vAlign w:val="center"/>
          </w:tcPr>
          <w:p w14:paraId="300D2EB2" w14:textId="59E9AD4A" w:rsidR="00D20C34" w:rsidRPr="00D20C34" w:rsidRDefault="00D20C34" w:rsidP="00D20C34">
            <w:pPr>
              <w:spacing w:before="40" w:after="40" w:line="240" w:lineRule="exact"/>
              <w:jc w:val="left"/>
              <w:rPr>
                <w:b/>
                <w:bCs/>
                <w:color w:val="000000"/>
                <w:sz w:val="20"/>
                <w:szCs w:val="20"/>
                <w:rtl/>
              </w:rPr>
            </w:pPr>
            <w:r w:rsidRPr="00D20C34">
              <w:rPr>
                <w:color w:val="000000"/>
                <w:sz w:val="20"/>
                <w:szCs w:val="20"/>
                <w:lang w:eastAsia="en-GB"/>
              </w:rPr>
              <w:t>8 182</w:t>
            </w:r>
          </w:p>
        </w:tc>
        <w:tc>
          <w:tcPr>
            <w:tcW w:w="1358" w:type="dxa"/>
            <w:vAlign w:val="center"/>
          </w:tcPr>
          <w:p w14:paraId="04C52534" w14:textId="345E4555" w:rsidR="00D20C34" w:rsidRPr="00D20C34" w:rsidRDefault="00D20C34" w:rsidP="00D20C34">
            <w:pPr>
              <w:spacing w:before="40" w:after="40" w:line="240" w:lineRule="exact"/>
              <w:jc w:val="left"/>
              <w:rPr>
                <w:b/>
                <w:bCs/>
                <w:color w:val="000000"/>
                <w:sz w:val="20"/>
                <w:szCs w:val="20"/>
                <w:rtl/>
              </w:rPr>
            </w:pPr>
            <w:r w:rsidRPr="00D20C34">
              <w:rPr>
                <w:color w:val="000000"/>
                <w:sz w:val="20"/>
                <w:szCs w:val="20"/>
                <w:lang w:eastAsia="en-GB"/>
              </w:rPr>
              <w:t>18 188</w:t>
            </w:r>
          </w:p>
        </w:tc>
        <w:tc>
          <w:tcPr>
            <w:tcW w:w="1358" w:type="dxa"/>
            <w:vAlign w:val="center"/>
          </w:tcPr>
          <w:p w14:paraId="1A30FAC2" w14:textId="6FA7A6C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20 415</w:t>
            </w:r>
          </w:p>
        </w:tc>
      </w:tr>
      <w:tr w:rsidR="00D20C34" w:rsidRPr="00D20C34" w14:paraId="150FF1A4" w14:textId="77777777" w:rsidTr="00CC3910">
        <w:trPr>
          <w:jc w:val="center"/>
        </w:trPr>
        <w:tc>
          <w:tcPr>
            <w:tcW w:w="4197" w:type="dxa"/>
          </w:tcPr>
          <w:p w14:paraId="56B02D4E" w14:textId="77777777" w:rsidR="00D20C34" w:rsidRPr="00D20C34" w:rsidRDefault="00D20C34" w:rsidP="00D20C34">
            <w:pPr>
              <w:pStyle w:val="Tabletext"/>
              <w:spacing w:before="40" w:after="40" w:line="240" w:lineRule="exact"/>
              <w:rPr>
                <w:rtl/>
                <w:lang w:val="en-US" w:bidi="ar-SA"/>
              </w:rPr>
            </w:pPr>
            <w:r w:rsidRPr="00D20C34">
              <w:rPr>
                <w:rFonts w:hint="cs"/>
                <w:rtl/>
                <w:lang w:val="en-US" w:bidi="ar-SA"/>
              </w:rPr>
              <w:t>صندوق المبنى الجديد</w:t>
            </w:r>
          </w:p>
        </w:tc>
        <w:tc>
          <w:tcPr>
            <w:tcW w:w="1357" w:type="dxa"/>
            <w:vAlign w:val="center"/>
          </w:tcPr>
          <w:p w14:paraId="3FC6E234" w14:textId="3D4897E6" w:rsidR="00D20C34" w:rsidRPr="00D20C34" w:rsidRDefault="00D20C34" w:rsidP="00D20C34">
            <w:pPr>
              <w:spacing w:before="40" w:after="40" w:line="240" w:lineRule="exact"/>
              <w:jc w:val="left"/>
              <w:rPr>
                <w:b/>
                <w:bCs/>
                <w:color w:val="000000"/>
                <w:sz w:val="20"/>
                <w:szCs w:val="20"/>
              </w:rPr>
            </w:pPr>
            <w:r w:rsidRPr="00D20C34">
              <w:rPr>
                <w:color w:val="000000"/>
                <w:sz w:val="20"/>
                <w:szCs w:val="20"/>
                <w:lang w:eastAsia="en-GB"/>
              </w:rPr>
              <w:t>(859)</w:t>
            </w:r>
          </w:p>
        </w:tc>
        <w:tc>
          <w:tcPr>
            <w:tcW w:w="1358" w:type="dxa"/>
            <w:vAlign w:val="center"/>
          </w:tcPr>
          <w:p w14:paraId="4BE0A8B3" w14:textId="3225DDC6" w:rsidR="00D20C34" w:rsidRPr="00D20C34" w:rsidRDefault="00D20C34" w:rsidP="00D20C34">
            <w:pPr>
              <w:spacing w:before="40" w:after="40" w:line="240" w:lineRule="exact"/>
              <w:jc w:val="left"/>
              <w:rPr>
                <w:b/>
                <w:bCs/>
                <w:color w:val="000000"/>
                <w:sz w:val="20"/>
                <w:szCs w:val="20"/>
              </w:rPr>
            </w:pPr>
            <w:r w:rsidRPr="00D20C34">
              <w:rPr>
                <w:color w:val="000000"/>
                <w:sz w:val="20"/>
                <w:szCs w:val="20"/>
                <w:lang w:eastAsia="en-GB"/>
              </w:rPr>
              <w:t>(4 862)</w:t>
            </w:r>
          </w:p>
        </w:tc>
        <w:tc>
          <w:tcPr>
            <w:tcW w:w="1358" w:type="dxa"/>
            <w:vAlign w:val="center"/>
          </w:tcPr>
          <w:p w14:paraId="04B4C3A2" w14:textId="7C6FB914" w:rsidR="00D20C34" w:rsidRPr="00D20C34" w:rsidRDefault="00D20C34" w:rsidP="00D20C34">
            <w:pPr>
              <w:spacing w:before="40" w:after="40" w:line="240" w:lineRule="exact"/>
              <w:jc w:val="left"/>
              <w:rPr>
                <w:b/>
                <w:bCs/>
                <w:color w:val="000000"/>
                <w:sz w:val="20"/>
                <w:szCs w:val="20"/>
              </w:rPr>
            </w:pPr>
            <w:r w:rsidRPr="00D20C34">
              <w:rPr>
                <w:color w:val="000000"/>
                <w:sz w:val="20"/>
                <w:szCs w:val="20"/>
                <w:lang w:eastAsia="en-GB"/>
              </w:rPr>
              <w:t>(9 090)</w:t>
            </w:r>
          </w:p>
        </w:tc>
        <w:tc>
          <w:tcPr>
            <w:tcW w:w="1358" w:type="dxa"/>
            <w:vAlign w:val="center"/>
          </w:tcPr>
          <w:p w14:paraId="25C1C0D8" w14:textId="02ABD8A9"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(14 278)</w:t>
            </w:r>
          </w:p>
        </w:tc>
      </w:tr>
      <w:tr w:rsidR="00D20C34" w:rsidRPr="00D20C34" w14:paraId="2B02E106" w14:textId="77777777" w:rsidTr="00CC3910">
        <w:trPr>
          <w:jc w:val="center"/>
        </w:trPr>
        <w:tc>
          <w:tcPr>
            <w:tcW w:w="4197" w:type="dxa"/>
          </w:tcPr>
          <w:p w14:paraId="68207E6D" w14:textId="70FA6462" w:rsidR="00D20C34" w:rsidRPr="00D20C34" w:rsidRDefault="00761C28" w:rsidP="00D20C34">
            <w:pPr>
              <w:pStyle w:val="Tabletext"/>
              <w:spacing w:before="40" w:after="40" w:line="240" w:lineRule="exact"/>
              <w:rPr>
                <w:rtl/>
                <w:lang w:val="en-US"/>
              </w:rPr>
            </w:pPr>
            <w:r>
              <w:rPr>
                <w:rFonts w:hint="cs"/>
                <w:rtl/>
                <w:lang w:val="en-US"/>
              </w:rPr>
              <w:t>سجل المخاطر</w:t>
            </w:r>
          </w:p>
        </w:tc>
        <w:tc>
          <w:tcPr>
            <w:tcW w:w="1357" w:type="dxa"/>
            <w:vAlign w:val="center"/>
          </w:tcPr>
          <w:p w14:paraId="419F0FD0" w14:textId="04BC8736" w:rsidR="00D20C34" w:rsidRPr="00D20C34" w:rsidRDefault="00D20C34" w:rsidP="00D20C34">
            <w:pPr>
              <w:spacing w:before="40" w:after="40" w:line="240" w:lineRule="exact"/>
              <w:jc w:val="left"/>
              <w:rPr>
                <w:b/>
                <w:bCs/>
                <w:color w:val="000000"/>
                <w:sz w:val="20"/>
                <w:szCs w:val="20"/>
                <w:rtl/>
              </w:rPr>
            </w:pPr>
          </w:p>
        </w:tc>
        <w:tc>
          <w:tcPr>
            <w:tcW w:w="1358" w:type="dxa"/>
            <w:vAlign w:val="center"/>
          </w:tcPr>
          <w:p w14:paraId="0E2E6DD7" w14:textId="3B472E32" w:rsidR="00D20C34" w:rsidRPr="00D20C34" w:rsidRDefault="00D20C34" w:rsidP="00D20C34">
            <w:pPr>
              <w:spacing w:before="40" w:after="40" w:line="240" w:lineRule="exact"/>
              <w:jc w:val="left"/>
              <w:rPr>
                <w:b/>
                <w:bCs/>
                <w:color w:val="000000"/>
                <w:sz w:val="20"/>
                <w:szCs w:val="20"/>
                <w:rtl/>
              </w:rPr>
            </w:pPr>
            <w:r w:rsidRPr="00D20C34">
              <w:rPr>
                <w:color w:val="000000"/>
                <w:sz w:val="20"/>
                <w:szCs w:val="20"/>
                <w:lang w:eastAsia="en-GB"/>
              </w:rPr>
              <w:t>1 425</w:t>
            </w:r>
          </w:p>
        </w:tc>
        <w:tc>
          <w:tcPr>
            <w:tcW w:w="1358" w:type="dxa"/>
            <w:vAlign w:val="center"/>
          </w:tcPr>
          <w:p w14:paraId="26388B54" w14:textId="61348434" w:rsidR="00D20C34" w:rsidRPr="00D20C34" w:rsidRDefault="00D20C34" w:rsidP="00D20C34">
            <w:pPr>
              <w:spacing w:before="40" w:after="40" w:line="240" w:lineRule="exact"/>
              <w:jc w:val="left"/>
              <w:rPr>
                <w:b/>
                <w:bCs/>
                <w:color w:val="000000"/>
                <w:sz w:val="20"/>
                <w:szCs w:val="20"/>
                <w:rtl/>
              </w:rPr>
            </w:pPr>
            <w:r w:rsidRPr="00D20C34">
              <w:rPr>
                <w:color w:val="000000"/>
                <w:sz w:val="20"/>
                <w:szCs w:val="20"/>
                <w:lang w:eastAsia="en-GB"/>
              </w:rPr>
              <w:t>3 430</w:t>
            </w:r>
          </w:p>
        </w:tc>
        <w:tc>
          <w:tcPr>
            <w:tcW w:w="1358" w:type="dxa"/>
            <w:vAlign w:val="center"/>
          </w:tcPr>
          <w:p w14:paraId="6245CE29" w14:textId="1A6D1908"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3 430</w:t>
            </w:r>
          </w:p>
        </w:tc>
      </w:tr>
      <w:tr w:rsidR="00D20C34" w:rsidRPr="00D20C34" w14:paraId="5EFC69F4" w14:textId="77777777" w:rsidTr="00CC3910">
        <w:trPr>
          <w:jc w:val="center"/>
        </w:trPr>
        <w:tc>
          <w:tcPr>
            <w:tcW w:w="4197" w:type="dxa"/>
          </w:tcPr>
          <w:p w14:paraId="1FB5EBE2" w14:textId="77777777" w:rsidR="00D20C34" w:rsidRPr="00D20C34" w:rsidRDefault="00D20C34" w:rsidP="00D20C34">
            <w:pPr>
              <w:pStyle w:val="Tabletext"/>
              <w:spacing w:before="40" w:after="40" w:line="240" w:lineRule="exact"/>
              <w:rPr>
                <w:lang w:val="en-US" w:bidi="ar-SA"/>
              </w:rPr>
            </w:pPr>
            <w:r w:rsidRPr="00D20C34">
              <w:rPr>
                <w:rtl/>
                <w:lang w:val="en-US" w:bidi="ar-SA"/>
              </w:rPr>
              <w:t>صندوق الاستثمار</w:t>
            </w:r>
          </w:p>
        </w:tc>
        <w:tc>
          <w:tcPr>
            <w:tcW w:w="1357" w:type="dxa"/>
            <w:vAlign w:val="center"/>
          </w:tcPr>
          <w:p w14:paraId="212705A2" w14:textId="752F84D1"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9 821</w:t>
            </w:r>
          </w:p>
        </w:tc>
        <w:tc>
          <w:tcPr>
            <w:tcW w:w="1358" w:type="dxa"/>
            <w:vAlign w:val="center"/>
          </w:tcPr>
          <w:p w14:paraId="710FEB18" w14:textId="207EF8B9"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11 985</w:t>
            </w:r>
          </w:p>
        </w:tc>
        <w:tc>
          <w:tcPr>
            <w:tcW w:w="1358" w:type="dxa"/>
            <w:vAlign w:val="center"/>
          </w:tcPr>
          <w:p w14:paraId="0ABAF05B" w14:textId="417BE130"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14 817</w:t>
            </w:r>
          </w:p>
        </w:tc>
        <w:tc>
          <w:tcPr>
            <w:tcW w:w="1358" w:type="dxa"/>
            <w:vAlign w:val="center"/>
          </w:tcPr>
          <w:p w14:paraId="40A3979E" w14:textId="2714D7FA"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15 799</w:t>
            </w:r>
          </w:p>
        </w:tc>
      </w:tr>
      <w:tr w:rsidR="00D20C34" w:rsidRPr="00D20C34" w14:paraId="2D54801D" w14:textId="77777777" w:rsidTr="00CC3910">
        <w:trPr>
          <w:jc w:val="center"/>
        </w:trPr>
        <w:tc>
          <w:tcPr>
            <w:tcW w:w="4197" w:type="dxa"/>
          </w:tcPr>
          <w:p w14:paraId="1479A284" w14:textId="77777777" w:rsidR="00D20C34" w:rsidRPr="00D20C34" w:rsidRDefault="00D20C34" w:rsidP="00D20C34">
            <w:pPr>
              <w:pStyle w:val="Tabletext"/>
              <w:spacing w:before="40" w:after="40" w:line="240" w:lineRule="exact"/>
              <w:rPr>
                <w:lang w:val="en-US" w:bidi="ar-SA"/>
              </w:rPr>
            </w:pPr>
            <w:r w:rsidRPr="00D20C34">
              <w:rPr>
                <w:rtl/>
                <w:lang w:val="en-US" w:bidi="ar-SA"/>
              </w:rPr>
              <w:t xml:space="preserve">صندوق </w:t>
            </w:r>
            <w:r w:rsidRPr="00D20C34">
              <w:rPr>
                <w:rFonts w:hint="cs"/>
                <w:rtl/>
                <w:lang w:val="en-US" w:bidi="ar-SA"/>
              </w:rPr>
              <w:t>الخدمات الاجتماعية</w:t>
            </w:r>
          </w:p>
        </w:tc>
        <w:tc>
          <w:tcPr>
            <w:tcW w:w="1357" w:type="dxa"/>
            <w:vAlign w:val="center"/>
          </w:tcPr>
          <w:p w14:paraId="195C5282" w14:textId="3D3C9AFC"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375</w:t>
            </w:r>
          </w:p>
        </w:tc>
        <w:tc>
          <w:tcPr>
            <w:tcW w:w="1358" w:type="dxa"/>
            <w:vAlign w:val="center"/>
          </w:tcPr>
          <w:p w14:paraId="05D613AE" w14:textId="384601DF"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348</w:t>
            </w:r>
          </w:p>
        </w:tc>
        <w:tc>
          <w:tcPr>
            <w:tcW w:w="1358" w:type="dxa"/>
            <w:vAlign w:val="center"/>
          </w:tcPr>
          <w:p w14:paraId="00BDB482" w14:textId="7FEC8800"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348</w:t>
            </w:r>
          </w:p>
        </w:tc>
        <w:tc>
          <w:tcPr>
            <w:tcW w:w="1358" w:type="dxa"/>
            <w:vAlign w:val="center"/>
          </w:tcPr>
          <w:p w14:paraId="08C29ED8" w14:textId="002BD7C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348</w:t>
            </w:r>
          </w:p>
        </w:tc>
      </w:tr>
      <w:tr w:rsidR="00D20C34" w:rsidRPr="00D20C34" w14:paraId="59D4CC8F" w14:textId="77777777" w:rsidTr="00CC3910">
        <w:trPr>
          <w:jc w:val="center"/>
        </w:trPr>
        <w:tc>
          <w:tcPr>
            <w:tcW w:w="4197" w:type="dxa"/>
          </w:tcPr>
          <w:p w14:paraId="1DC3ADFE" w14:textId="77777777" w:rsidR="00D20C34" w:rsidRPr="00D20C34" w:rsidRDefault="00D20C34" w:rsidP="00D20C34">
            <w:pPr>
              <w:pStyle w:val="Tabletext"/>
              <w:spacing w:before="40" w:after="40" w:line="240" w:lineRule="exact"/>
              <w:rPr>
                <w:lang w:val="en-US" w:bidi="ar-SA"/>
              </w:rPr>
            </w:pPr>
            <w:r w:rsidRPr="00D20C34">
              <w:rPr>
                <w:rtl/>
                <w:lang w:val="en-US" w:bidi="ar-SA"/>
              </w:rPr>
              <w:t>صندوق الذكرى المئوية</w:t>
            </w:r>
          </w:p>
        </w:tc>
        <w:tc>
          <w:tcPr>
            <w:tcW w:w="1357" w:type="dxa"/>
            <w:vAlign w:val="center"/>
          </w:tcPr>
          <w:p w14:paraId="76F6B61C" w14:textId="781A0159"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212</w:t>
            </w:r>
          </w:p>
        </w:tc>
        <w:tc>
          <w:tcPr>
            <w:tcW w:w="1358" w:type="dxa"/>
            <w:vAlign w:val="center"/>
          </w:tcPr>
          <w:p w14:paraId="71B547A4" w14:textId="52D13854"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212</w:t>
            </w:r>
          </w:p>
        </w:tc>
        <w:tc>
          <w:tcPr>
            <w:tcW w:w="1358" w:type="dxa"/>
            <w:vAlign w:val="center"/>
          </w:tcPr>
          <w:p w14:paraId="528A63BA" w14:textId="41D88360"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212</w:t>
            </w:r>
          </w:p>
        </w:tc>
        <w:tc>
          <w:tcPr>
            <w:tcW w:w="1358" w:type="dxa"/>
            <w:vAlign w:val="center"/>
          </w:tcPr>
          <w:p w14:paraId="2220A7DF" w14:textId="6C5681B2"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212</w:t>
            </w:r>
          </w:p>
        </w:tc>
      </w:tr>
      <w:tr w:rsidR="00D20C34" w:rsidRPr="00D20C34" w14:paraId="55940BC9" w14:textId="77777777" w:rsidTr="00CC3910">
        <w:trPr>
          <w:jc w:val="center"/>
        </w:trPr>
        <w:tc>
          <w:tcPr>
            <w:tcW w:w="4197" w:type="dxa"/>
          </w:tcPr>
          <w:p w14:paraId="53B86CC7" w14:textId="77777777" w:rsidR="00D20C34" w:rsidRPr="00D20C34" w:rsidRDefault="00D20C34" w:rsidP="00D20C34">
            <w:pPr>
              <w:pStyle w:val="Tabletext"/>
              <w:spacing w:before="40" w:after="40" w:line="240" w:lineRule="exact"/>
              <w:rPr>
                <w:rtl/>
                <w:lang w:val="en-US" w:bidi="ar-SA"/>
              </w:rPr>
            </w:pPr>
            <w:r w:rsidRPr="00D20C34">
              <w:rPr>
                <w:rtl/>
                <w:lang w:val="en-US" w:bidi="ar-SA"/>
              </w:rPr>
              <w:t>صندوق</w:t>
            </w:r>
            <w:r w:rsidRPr="00D20C34">
              <w:rPr>
                <w:rFonts w:hint="cs"/>
                <w:rtl/>
                <w:lang w:val="en-US" w:bidi="ar-SA"/>
              </w:rPr>
              <w:t xml:space="preserve"> التأمين</w:t>
            </w:r>
            <w:r w:rsidRPr="00D20C34">
              <w:rPr>
                <w:rtl/>
                <w:lang w:val="en-US" w:bidi="ar-SA"/>
              </w:rPr>
              <w:t xml:space="preserve"> </w:t>
            </w:r>
            <w:r w:rsidRPr="00D20C34">
              <w:rPr>
                <w:lang w:val="en-US" w:bidi="ar-SA"/>
              </w:rPr>
              <w:t>ASHI</w:t>
            </w:r>
          </w:p>
        </w:tc>
        <w:tc>
          <w:tcPr>
            <w:tcW w:w="1357" w:type="dxa"/>
            <w:vAlign w:val="center"/>
          </w:tcPr>
          <w:p w14:paraId="6531FE89" w14:textId="6F73636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11 500</w:t>
            </w:r>
          </w:p>
        </w:tc>
        <w:tc>
          <w:tcPr>
            <w:tcW w:w="1358" w:type="dxa"/>
            <w:vAlign w:val="center"/>
          </w:tcPr>
          <w:p w14:paraId="49FEAB5B" w14:textId="4F79EF10"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12 000</w:t>
            </w:r>
          </w:p>
        </w:tc>
        <w:tc>
          <w:tcPr>
            <w:tcW w:w="1358" w:type="dxa"/>
            <w:vAlign w:val="center"/>
          </w:tcPr>
          <w:p w14:paraId="4A0096E1" w14:textId="734FDEC6"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13 000</w:t>
            </w:r>
          </w:p>
        </w:tc>
        <w:tc>
          <w:tcPr>
            <w:tcW w:w="1358" w:type="dxa"/>
            <w:vAlign w:val="center"/>
          </w:tcPr>
          <w:p w14:paraId="13A900E5" w14:textId="6E88389F"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13 000</w:t>
            </w:r>
          </w:p>
        </w:tc>
      </w:tr>
      <w:tr w:rsidR="00D20C34" w:rsidRPr="00D20C34" w14:paraId="289CBBB2" w14:textId="77777777" w:rsidTr="00CC3910">
        <w:trPr>
          <w:jc w:val="center"/>
        </w:trPr>
        <w:tc>
          <w:tcPr>
            <w:tcW w:w="4197" w:type="dxa"/>
          </w:tcPr>
          <w:p w14:paraId="2B94F982" w14:textId="77777777" w:rsidR="00D20C34" w:rsidRPr="00D20C34" w:rsidRDefault="00D20C34" w:rsidP="00D20C34">
            <w:pPr>
              <w:pStyle w:val="Tabletext"/>
              <w:spacing w:before="40" w:after="40" w:line="240" w:lineRule="exact"/>
              <w:rPr>
                <w:lang w:val="en-US" w:bidi="ar-SA"/>
              </w:rPr>
            </w:pPr>
            <w:r w:rsidRPr="00D20C34">
              <w:rPr>
                <w:rtl/>
                <w:lang w:val="en-US" w:bidi="ar-SA"/>
              </w:rPr>
              <w:t>صندوق ضمان التأمين الصحي</w:t>
            </w:r>
          </w:p>
        </w:tc>
        <w:tc>
          <w:tcPr>
            <w:tcW w:w="1357" w:type="dxa"/>
            <w:vAlign w:val="center"/>
          </w:tcPr>
          <w:p w14:paraId="0D34C1C1" w14:textId="0DACBD09"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22 349</w:t>
            </w:r>
          </w:p>
        </w:tc>
        <w:tc>
          <w:tcPr>
            <w:tcW w:w="1358" w:type="dxa"/>
            <w:vAlign w:val="center"/>
          </w:tcPr>
          <w:p w14:paraId="3BF9AE34" w14:textId="4C12B39C"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20 332</w:t>
            </w:r>
          </w:p>
        </w:tc>
        <w:tc>
          <w:tcPr>
            <w:tcW w:w="1358" w:type="dxa"/>
            <w:vAlign w:val="center"/>
          </w:tcPr>
          <w:p w14:paraId="749CD75B" w14:textId="6F533DE5"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1 754</w:t>
            </w:r>
          </w:p>
        </w:tc>
        <w:tc>
          <w:tcPr>
            <w:tcW w:w="1358" w:type="dxa"/>
            <w:vAlign w:val="center"/>
          </w:tcPr>
          <w:p w14:paraId="3FFEAF6D" w14:textId="5F2F5806"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1 567</w:t>
            </w:r>
          </w:p>
        </w:tc>
      </w:tr>
      <w:tr w:rsidR="00D20C34" w:rsidRPr="00D20C34" w14:paraId="5C912AEF" w14:textId="77777777" w:rsidTr="00CC3910">
        <w:trPr>
          <w:jc w:val="center"/>
        </w:trPr>
        <w:tc>
          <w:tcPr>
            <w:tcW w:w="4197" w:type="dxa"/>
          </w:tcPr>
          <w:p w14:paraId="1FD96000" w14:textId="77777777" w:rsidR="00D20C34" w:rsidRPr="00D20C34" w:rsidRDefault="00D20C34" w:rsidP="00D20C34">
            <w:pPr>
              <w:pStyle w:val="Tabletext"/>
              <w:spacing w:before="40" w:after="40" w:line="240" w:lineRule="exact"/>
              <w:rPr>
                <w:lang w:val="en-US" w:bidi="ar-SA"/>
              </w:rPr>
            </w:pPr>
            <w:r w:rsidRPr="00D20C34">
              <w:rPr>
                <w:rtl/>
                <w:lang w:val="en-US" w:bidi="ar-SA"/>
              </w:rPr>
              <w:t>صندوق الأموال التكميلية لصندوق التأمينات</w:t>
            </w:r>
          </w:p>
        </w:tc>
        <w:tc>
          <w:tcPr>
            <w:tcW w:w="1357" w:type="dxa"/>
            <w:vAlign w:val="center"/>
          </w:tcPr>
          <w:p w14:paraId="7144ACA6" w14:textId="562B55E3"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6 183</w:t>
            </w:r>
          </w:p>
        </w:tc>
        <w:tc>
          <w:tcPr>
            <w:tcW w:w="1358" w:type="dxa"/>
            <w:vAlign w:val="center"/>
          </w:tcPr>
          <w:p w14:paraId="72A05589" w14:textId="0194BC9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6 166</w:t>
            </w:r>
          </w:p>
        </w:tc>
        <w:tc>
          <w:tcPr>
            <w:tcW w:w="1358" w:type="dxa"/>
            <w:vAlign w:val="center"/>
          </w:tcPr>
          <w:p w14:paraId="0BFE6514" w14:textId="1D02454F"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6 174</w:t>
            </w:r>
          </w:p>
        </w:tc>
        <w:tc>
          <w:tcPr>
            <w:tcW w:w="1358" w:type="dxa"/>
            <w:vAlign w:val="center"/>
          </w:tcPr>
          <w:p w14:paraId="397870EE" w14:textId="05FF215A"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6 185</w:t>
            </w:r>
          </w:p>
        </w:tc>
      </w:tr>
      <w:tr w:rsidR="00D20C34" w:rsidRPr="00D20C34" w14:paraId="6EB8DD3E" w14:textId="77777777" w:rsidTr="00CC3910">
        <w:trPr>
          <w:jc w:val="center"/>
        </w:trPr>
        <w:tc>
          <w:tcPr>
            <w:tcW w:w="4197" w:type="dxa"/>
          </w:tcPr>
          <w:p w14:paraId="15D5CB56" w14:textId="77777777" w:rsidR="00D20C34" w:rsidRPr="00D20C34" w:rsidRDefault="00D20C34" w:rsidP="00D20C34">
            <w:pPr>
              <w:pStyle w:val="Tabletext"/>
              <w:spacing w:before="40" w:after="40" w:line="240" w:lineRule="exact"/>
              <w:rPr>
                <w:lang w:val="en-US" w:bidi="ar-SA"/>
              </w:rPr>
            </w:pPr>
            <w:r w:rsidRPr="00D20C34">
              <w:rPr>
                <w:rtl/>
                <w:lang w:val="en-US" w:bidi="ar-SA"/>
              </w:rPr>
              <w:t>صندوق المساعدة في صندوق التأمينات</w:t>
            </w:r>
          </w:p>
        </w:tc>
        <w:tc>
          <w:tcPr>
            <w:tcW w:w="1357" w:type="dxa"/>
            <w:vAlign w:val="center"/>
          </w:tcPr>
          <w:p w14:paraId="45E66C1F" w14:textId="37B27CB6"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278</w:t>
            </w:r>
          </w:p>
        </w:tc>
        <w:tc>
          <w:tcPr>
            <w:tcW w:w="1358" w:type="dxa"/>
            <w:vAlign w:val="center"/>
          </w:tcPr>
          <w:p w14:paraId="33CEBED9" w14:textId="630D130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278</w:t>
            </w:r>
          </w:p>
        </w:tc>
        <w:tc>
          <w:tcPr>
            <w:tcW w:w="1358" w:type="dxa"/>
            <w:vAlign w:val="center"/>
          </w:tcPr>
          <w:p w14:paraId="1D7C5FA7" w14:textId="0EF0FA1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278</w:t>
            </w:r>
          </w:p>
        </w:tc>
        <w:tc>
          <w:tcPr>
            <w:tcW w:w="1358" w:type="dxa"/>
            <w:vAlign w:val="center"/>
          </w:tcPr>
          <w:p w14:paraId="476E54D2" w14:textId="03C2DDD6"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276</w:t>
            </w:r>
          </w:p>
        </w:tc>
      </w:tr>
      <w:tr w:rsidR="00D20C34" w:rsidRPr="00D20C34" w14:paraId="6853E782" w14:textId="77777777" w:rsidTr="00CC3910">
        <w:trPr>
          <w:jc w:val="center"/>
        </w:trPr>
        <w:tc>
          <w:tcPr>
            <w:tcW w:w="4197" w:type="dxa"/>
          </w:tcPr>
          <w:p w14:paraId="450C9560" w14:textId="77777777" w:rsidR="00D20C34" w:rsidRPr="00D20C34" w:rsidRDefault="00D20C34" w:rsidP="00D20C34">
            <w:pPr>
              <w:pStyle w:val="Tabletext"/>
              <w:tabs>
                <w:tab w:val="left" w:pos="2108"/>
              </w:tabs>
              <w:spacing w:before="40" w:after="40" w:line="240" w:lineRule="exact"/>
              <w:rPr>
                <w:highlight w:val="yellow"/>
                <w:rtl/>
                <w:lang w:val="en-US" w:bidi="ar-SA"/>
              </w:rPr>
            </w:pPr>
            <w:r w:rsidRPr="00D20C34">
              <w:rPr>
                <w:rFonts w:hint="cs"/>
                <w:rtl/>
                <w:lang w:val="en-US" w:bidi="ar-SA"/>
              </w:rPr>
              <w:t>وفورات من السنة السابقة</w:t>
            </w:r>
          </w:p>
        </w:tc>
        <w:tc>
          <w:tcPr>
            <w:tcW w:w="1357" w:type="dxa"/>
            <w:vAlign w:val="center"/>
          </w:tcPr>
          <w:p w14:paraId="0ECB557A" w14:textId="05F1C7D5"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10 370</w:t>
            </w:r>
          </w:p>
        </w:tc>
        <w:tc>
          <w:tcPr>
            <w:tcW w:w="1358" w:type="dxa"/>
            <w:vAlign w:val="center"/>
          </w:tcPr>
          <w:p w14:paraId="299AD561" w14:textId="3F3AF559"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10 252</w:t>
            </w:r>
          </w:p>
        </w:tc>
        <w:tc>
          <w:tcPr>
            <w:tcW w:w="1358" w:type="dxa"/>
            <w:vAlign w:val="center"/>
          </w:tcPr>
          <w:p w14:paraId="33F8BC96" w14:textId="4FA2A27B"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5 023</w:t>
            </w:r>
          </w:p>
        </w:tc>
        <w:tc>
          <w:tcPr>
            <w:tcW w:w="1358" w:type="dxa"/>
            <w:vAlign w:val="center"/>
          </w:tcPr>
          <w:p w14:paraId="686791DE" w14:textId="11CC7118" w:rsidR="00D20C34" w:rsidRPr="00D20C34" w:rsidRDefault="00D20C34" w:rsidP="00D20C34">
            <w:pPr>
              <w:spacing w:before="40" w:after="40" w:line="240" w:lineRule="exact"/>
              <w:jc w:val="left"/>
              <w:rPr>
                <w:color w:val="000000"/>
                <w:sz w:val="20"/>
                <w:szCs w:val="20"/>
              </w:rPr>
            </w:pPr>
            <w:r w:rsidRPr="00D20C34">
              <w:rPr>
                <w:color w:val="000000"/>
                <w:sz w:val="20"/>
                <w:szCs w:val="20"/>
                <w:lang w:eastAsia="en-GB"/>
              </w:rPr>
              <w:t>7 372</w:t>
            </w:r>
          </w:p>
        </w:tc>
      </w:tr>
      <w:tr w:rsidR="00D20C34" w:rsidRPr="00D20C34" w14:paraId="072BEB51" w14:textId="77777777" w:rsidTr="00CC3910">
        <w:trPr>
          <w:jc w:val="center"/>
        </w:trPr>
        <w:tc>
          <w:tcPr>
            <w:tcW w:w="4197" w:type="dxa"/>
          </w:tcPr>
          <w:p w14:paraId="75E55BB6" w14:textId="77777777" w:rsidR="00D20C34" w:rsidRPr="00D20C34" w:rsidRDefault="00D20C34" w:rsidP="00D20C34">
            <w:pPr>
              <w:pStyle w:val="Tabletext"/>
              <w:spacing w:before="40" w:after="40" w:line="240" w:lineRule="exact"/>
              <w:jc w:val="left"/>
              <w:rPr>
                <w:b/>
                <w:bCs/>
                <w:rtl/>
                <w:lang w:val="en-US" w:bidi="ar-SA"/>
              </w:rPr>
            </w:pPr>
            <w:r w:rsidRPr="00D20C34">
              <w:rPr>
                <w:b/>
                <w:bCs/>
                <w:rtl/>
                <w:lang w:val="en-US" w:bidi="ar-SA"/>
              </w:rPr>
              <w:t>الأموال المخصصة للاتحاد حسب بيان اختلافات</w:t>
            </w:r>
            <w:r w:rsidRPr="00D20C34">
              <w:rPr>
                <w:b/>
                <w:bCs/>
                <w:rtl/>
                <w:lang w:val="en-US" w:bidi="ar-SA"/>
              </w:rPr>
              <w:br/>
              <w:t>صافي الأصول</w:t>
            </w:r>
          </w:p>
        </w:tc>
        <w:tc>
          <w:tcPr>
            <w:tcW w:w="1357" w:type="dxa"/>
            <w:vAlign w:val="center"/>
          </w:tcPr>
          <w:p w14:paraId="7AFC4E20" w14:textId="15059026"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92 564</w:t>
            </w:r>
          </w:p>
        </w:tc>
        <w:tc>
          <w:tcPr>
            <w:tcW w:w="1358" w:type="dxa"/>
            <w:vAlign w:val="center"/>
          </w:tcPr>
          <w:p w14:paraId="3C4E08F4" w14:textId="3752E9C3"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91 253</w:t>
            </w:r>
          </w:p>
        </w:tc>
        <w:tc>
          <w:tcPr>
            <w:tcW w:w="1358" w:type="dxa"/>
            <w:vAlign w:val="center"/>
          </w:tcPr>
          <w:p w14:paraId="18BA3EB4" w14:textId="33ACB1BB"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79 935</w:t>
            </w:r>
          </w:p>
        </w:tc>
        <w:tc>
          <w:tcPr>
            <w:tcW w:w="1358" w:type="dxa"/>
            <w:vAlign w:val="center"/>
          </w:tcPr>
          <w:p w14:paraId="3C042C7F" w14:textId="294D9D06" w:rsidR="00D20C34" w:rsidRPr="00D20C34" w:rsidRDefault="00D20C34" w:rsidP="00D20C34">
            <w:pPr>
              <w:spacing w:before="40" w:after="40" w:line="240" w:lineRule="exact"/>
              <w:jc w:val="left"/>
              <w:rPr>
                <w:b/>
                <w:color w:val="000000"/>
                <w:sz w:val="20"/>
                <w:szCs w:val="20"/>
              </w:rPr>
            </w:pPr>
            <w:r w:rsidRPr="00D20C34">
              <w:rPr>
                <w:b/>
                <w:bCs/>
                <w:color w:val="000000"/>
                <w:sz w:val="20"/>
                <w:szCs w:val="20"/>
                <w:lang w:eastAsia="en-GB"/>
              </w:rPr>
              <w:t>81 834</w:t>
            </w:r>
          </w:p>
        </w:tc>
      </w:tr>
    </w:tbl>
    <w:p w14:paraId="3AEF3A79" w14:textId="6B7D0F7B" w:rsidR="001A7594" w:rsidRPr="00404504" w:rsidRDefault="00D20C34" w:rsidP="001A7594">
      <w:pPr>
        <w:spacing w:before="360"/>
        <w:rPr>
          <w:rtl/>
          <w:lang w:bidi="ar-SY"/>
        </w:rPr>
      </w:pPr>
      <w:r w:rsidRPr="001038EB">
        <w:t>5</w:t>
      </w:r>
      <w:r w:rsidR="001A7594" w:rsidRPr="001038EB">
        <w:t>.4</w:t>
      </w:r>
      <w:r w:rsidR="001A7594" w:rsidRPr="00404504">
        <w:rPr>
          <w:rtl/>
        </w:rPr>
        <w:tab/>
      </w:r>
      <w:r w:rsidR="001A7594" w:rsidRPr="00AF5FFF">
        <w:rPr>
          <w:spacing w:val="-2"/>
          <w:rtl/>
        </w:rPr>
        <w:t>يدير الاتحاد</w:t>
      </w:r>
      <w:r w:rsidR="001A7594" w:rsidRPr="00AF5FFF">
        <w:rPr>
          <w:rFonts w:hint="cs"/>
          <w:spacing w:val="-2"/>
          <w:rtl/>
        </w:rPr>
        <w:t>،</w:t>
      </w:r>
      <w:r w:rsidR="001A7594" w:rsidRPr="00AF5FFF">
        <w:rPr>
          <w:spacing w:val="-2"/>
          <w:rtl/>
        </w:rPr>
        <w:t xml:space="preserve"> </w:t>
      </w:r>
      <w:r w:rsidR="001A7594" w:rsidRPr="00AF5FFF">
        <w:rPr>
          <w:rFonts w:hint="cs"/>
          <w:spacing w:val="-2"/>
          <w:rtl/>
        </w:rPr>
        <w:t xml:space="preserve">لتلبية متطلبات </w:t>
      </w:r>
      <w:r w:rsidR="001A7594" w:rsidRPr="00AF5FFF">
        <w:rPr>
          <w:spacing w:val="-2"/>
          <w:rtl/>
        </w:rPr>
        <w:t xml:space="preserve">بعض المهام </w:t>
      </w:r>
      <w:r w:rsidR="001A7594" w:rsidRPr="00AF5FFF">
        <w:rPr>
          <w:rFonts w:hint="cs"/>
          <w:spacing w:val="-2"/>
          <w:rtl/>
        </w:rPr>
        <w:t>أ</w:t>
      </w:r>
      <w:r w:rsidR="001A7594" w:rsidRPr="00AF5FFF">
        <w:rPr>
          <w:spacing w:val="-2"/>
          <w:rtl/>
        </w:rPr>
        <w:t>و</w:t>
      </w:r>
      <w:r w:rsidR="001A7594" w:rsidRPr="00AF5FFF">
        <w:rPr>
          <w:rFonts w:hint="cs"/>
          <w:spacing w:val="-2"/>
          <w:rtl/>
        </w:rPr>
        <w:t xml:space="preserve"> </w:t>
      </w:r>
      <w:r w:rsidR="001A7594" w:rsidRPr="00AF5FFF">
        <w:rPr>
          <w:spacing w:val="-2"/>
          <w:rtl/>
        </w:rPr>
        <w:t>الأنشطة</w:t>
      </w:r>
      <w:r w:rsidR="001A7594" w:rsidRPr="00AF5FFF">
        <w:rPr>
          <w:rFonts w:hint="cs"/>
          <w:spacing w:val="-2"/>
          <w:rtl/>
        </w:rPr>
        <w:t xml:space="preserve"> المعينة،</w:t>
      </w:r>
      <w:r w:rsidR="001A7594" w:rsidRPr="00AF5FFF">
        <w:rPr>
          <w:spacing w:val="-2"/>
          <w:rtl/>
        </w:rPr>
        <w:t xml:space="preserve"> عدداً من الصناديق الخاصة</w:t>
      </w:r>
      <w:r w:rsidR="001A7594" w:rsidRPr="00AF5FFF">
        <w:rPr>
          <w:rFonts w:hint="cs"/>
          <w:spacing w:val="-2"/>
          <w:rtl/>
        </w:rPr>
        <w:t>، التي ير</w:t>
      </w:r>
      <w:r w:rsidR="001A7594" w:rsidRPr="00AF5FFF">
        <w:rPr>
          <w:spacing w:val="-2"/>
          <w:rtl/>
        </w:rPr>
        <w:t>د فيما يلي وصف</w:t>
      </w:r>
      <w:r w:rsidR="001A7594" w:rsidRPr="00AF5FFF">
        <w:rPr>
          <w:rFonts w:hint="cs"/>
          <w:spacing w:val="-2"/>
          <w:rtl/>
        </w:rPr>
        <w:t>ها</w:t>
      </w:r>
      <w:r w:rsidR="001A7594" w:rsidRPr="00AF5FFF">
        <w:rPr>
          <w:spacing w:val="-2"/>
          <w:rtl/>
        </w:rPr>
        <w:t xml:space="preserve"> </w:t>
      </w:r>
      <w:r w:rsidR="001A7594" w:rsidRPr="00AF5FFF">
        <w:rPr>
          <w:rFonts w:hint="cs"/>
          <w:spacing w:val="-2"/>
          <w:rtl/>
        </w:rPr>
        <w:t>بإيجاز</w:t>
      </w:r>
      <w:r w:rsidR="001A7594" w:rsidRPr="00AF5FFF">
        <w:rPr>
          <w:spacing w:val="-2"/>
          <w:rtl/>
        </w:rPr>
        <w:t>.</w:t>
      </w:r>
    </w:p>
    <w:p w14:paraId="06A308B4" w14:textId="714584F5" w:rsidR="001A7594" w:rsidRPr="00404504" w:rsidRDefault="00D20C34" w:rsidP="001A7594">
      <w:pPr>
        <w:rPr>
          <w:rtl/>
          <w:lang w:bidi="ar-SY"/>
        </w:rPr>
      </w:pPr>
      <w:r>
        <w:t>6</w:t>
      </w:r>
      <w:r w:rsidR="001A7594">
        <w:t>.4</w:t>
      </w:r>
      <w:r w:rsidR="001A7594" w:rsidRPr="00404504">
        <w:rPr>
          <w:rtl/>
        </w:rPr>
        <w:tab/>
      </w:r>
      <w:r w:rsidR="001A7594" w:rsidRPr="00404504">
        <w:rPr>
          <w:rtl/>
          <w:lang w:bidi="ar-SY"/>
        </w:rPr>
        <w:t>أنشئ صندوق</w:t>
      </w:r>
      <w:r w:rsidR="001A7594" w:rsidRPr="00404504">
        <w:rPr>
          <w:rFonts w:hint="cs"/>
          <w:rtl/>
          <w:lang w:bidi="ar-SY"/>
        </w:rPr>
        <w:t xml:space="preserve"> التأمين الصحي بعد انتهاء</w:t>
      </w:r>
      <w:r w:rsidR="00C137B1">
        <w:rPr>
          <w:rFonts w:hint="cs"/>
          <w:rtl/>
        </w:rPr>
        <w:t xml:space="preserve"> مدة</w:t>
      </w:r>
      <w:r w:rsidR="001A7594" w:rsidRPr="00404504">
        <w:rPr>
          <w:rFonts w:hint="cs"/>
          <w:rtl/>
          <w:lang w:bidi="ar-SY"/>
        </w:rPr>
        <w:t xml:space="preserve"> الخدمة</w:t>
      </w:r>
      <w:r w:rsidR="001A7594" w:rsidRPr="00404504">
        <w:rPr>
          <w:rtl/>
          <w:lang w:bidi="ar-SY"/>
        </w:rPr>
        <w:t xml:space="preserve"> </w:t>
      </w:r>
      <w:r w:rsidR="001A7594">
        <w:rPr>
          <w:lang w:bidi="ar-SY"/>
        </w:rPr>
        <w:t>(</w:t>
      </w:r>
      <w:r w:rsidR="001A7594" w:rsidRPr="00404504">
        <w:t>ASHI</w:t>
      </w:r>
      <w:r w:rsidR="001A7594">
        <w:rPr>
          <w:lang w:bidi="ar-SY"/>
        </w:rPr>
        <w:t>)</w:t>
      </w:r>
      <w:r w:rsidR="001A7594" w:rsidRPr="00404504">
        <w:rPr>
          <w:rtl/>
          <w:lang w:bidi="ar-SY"/>
        </w:rPr>
        <w:t xml:space="preserve"> </w:t>
      </w:r>
      <w:r w:rsidR="001A7594" w:rsidRPr="00404504">
        <w:rPr>
          <w:rFonts w:hint="cs"/>
          <w:rtl/>
          <w:lang w:bidi="ar-SY"/>
        </w:rPr>
        <w:t xml:space="preserve">في </w:t>
      </w:r>
      <w:r w:rsidR="001A7594" w:rsidRPr="00404504">
        <w:rPr>
          <w:rtl/>
          <w:lang w:bidi="ar-SY"/>
        </w:rPr>
        <w:t xml:space="preserve">عام </w:t>
      </w:r>
      <w:r w:rsidR="001A7594" w:rsidRPr="00404504">
        <w:t>2013</w:t>
      </w:r>
      <w:r w:rsidR="001A7594" w:rsidRPr="00404504">
        <w:rPr>
          <w:rtl/>
          <w:lang w:bidi="ar-SY"/>
        </w:rPr>
        <w:t xml:space="preserve"> </w:t>
      </w:r>
      <w:r w:rsidR="001A7594" w:rsidRPr="00404504">
        <w:rPr>
          <w:rFonts w:hint="cs"/>
          <w:rtl/>
          <w:lang w:bidi="ar-SY"/>
        </w:rPr>
        <w:t>لتكوين</w:t>
      </w:r>
      <w:r w:rsidR="001A7594" w:rsidRPr="00404504">
        <w:rPr>
          <w:rtl/>
          <w:lang w:bidi="ar-SY"/>
        </w:rPr>
        <w:t xml:space="preserve"> احتياطي </w:t>
      </w:r>
      <w:r w:rsidR="001A7594" w:rsidRPr="00404504">
        <w:rPr>
          <w:rFonts w:hint="cs"/>
          <w:rtl/>
          <w:lang w:bidi="ar-SY"/>
        </w:rPr>
        <w:t>مكرس</w:t>
      </w:r>
      <w:r w:rsidR="001A7594" w:rsidRPr="00404504">
        <w:rPr>
          <w:rtl/>
          <w:lang w:bidi="ar-SY"/>
        </w:rPr>
        <w:t xml:space="preserve"> </w:t>
      </w:r>
      <w:r w:rsidR="001A7594" w:rsidRPr="00404504">
        <w:rPr>
          <w:rFonts w:hint="cs"/>
          <w:rtl/>
          <w:lang w:bidi="ar-SY"/>
        </w:rPr>
        <w:t>ل</w:t>
      </w:r>
      <w:r w:rsidR="001A7594" w:rsidRPr="00404504">
        <w:rPr>
          <w:rtl/>
          <w:lang w:bidi="ar-SY"/>
        </w:rPr>
        <w:t xml:space="preserve">لتمويل </w:t>
      </w:r>
      <w:r w:rsidR="001A7594" w:rsidRPr="00404504">
        <w:rPr>
          <w:rFonts w:hint="cs"/>
          <w:rtl/>
          <w:lang w:bidi="ar-SY"/>
        </w:rPr>
        <w:t>ال</w:t>
      </w:r>
      <w:r w:rsidR="001A7594" w:rsidRPr="00404504">
        <w:rPr>
          <w:rtl/>
          <w:lang w:bidi="ar-SY"/>
        </w:rPr>
        <w:t xml:space="preserve">طويل الأجل لاستحقاقات التأمين </w:t>
      </w:r>
      <w:r w:rsidR="001A7594" w:rsidRPr="00404504">
        <w:t>ASHI</w:t>
      </w:r>
      <w:r w:rsidR="001A7594" w:rsidRPr="00404504">
        <w:rPr>
          <w:rtl/>
          <w:lang w:bidi="ar-SY"/>
        </w:rPr>
        <w:t>. ويمول هذا الصندوق من الإيرادات المتولدة من فوائض الميزانيات المقبلة وتتم مراقبته من أجل مراعاة التغيرات المستقبلية لالتزامات الاتحاد نتيجة للتغييرات في الافتراضات ال</w:t>
      </w:r>
      <w:r w:rsidR="001A7594">
        <w:rPr>
          <w:rFonts w:hint="cs"/>
          <w:rtl/>
          <w:lang w:bidi="ar-SY"/>
        </w:rPr>
        <w:t>إكتوار</w:t>
      </w:r>
      <w:r w:rsidR="001A7594" w:rsidRPr="00404504">
        <w:rPr>
          <w:rtl/>
          <w:lang w:bidi="ar-SY"/>
        </w:rPr>
        <w:t>ية.</w:t>
      </w:r>
    </w:p>
    <w:p w14:paraId="3791A594" w14:textId="4F7508B6" w:rsidR="001A7594" w:rsidRPr="00404504" w:rsidRDefault="00D20C34" w:rsidP="001A7594">
      <w:pPr>
        <w:rPr>
          <w:rtl/>
          <w:lang w:bidi="ar-SY"/>
        </w:rPr>
      </w:pPr>
      <w:r>
        <w:t>7</w:t>
      </w:r>
      <w:r w:rsidR="001A7594">
        <w:t>.4</w:t>
      </w:r>
      <w:r w:rsidR="001A7594" w:rsidRPr="00404504">
        <w:rPr>
          <w:rtl/>
        </w:rPr>
        <w:tab/>
      </w:r>
      <w:r w:rsidR="001A7594" w:rsidRPr="00404504">
        <w:rPr>
          <w:rFonts w:hint="cs"/>
          <w:rtl/>
          <w:lang w:bidi="ar-SY"/>
        </w:rPr>
        <w:t>ويكرس</w:t>
      </w:r>
      <w:r w:rsidR="001A7594" w:rsidRPr="00404504">
        <w:rPr>
          <w:rtl/>
          <w:lang w:bidi="ar-SY"/>
        </w:rPr>
        <w:t xml:space="preserve"> صندوق ضمان التأمين الصحي، الذي أنشئ أيضاً</w:t>
      </w:r>
      <w:r w:rsidR="001A7594" w:rsidRPr="00404504">
        <w:rPr>
          <w:rFonts w:hint="cs"/>
          <w:rtl/>
          <w:lang w:bidi="ar-SY"/>
        </w:rPr>
        <w:t xml:space="preserve"> في</w:t>
      </w:r>
      <w:r w:rsidR="001A7594" w:rsidRPr="00404504">
        <w:rPr>
          <w:rtl/>
          <w:lang w:bidi="ar-SY"/>
        </w:rPr>
        <w:t xml:space="preserve"> عام </w:t>
      </w:r>
      <w:r w:rsidR="001A7594" w:rsidRPr="00404504">
        <w:t>2013</w:t>
      </w:r>
      <w:r w:rsidR="001A7594" w:rsidRPr="00404504">
        <w:rPr>
          <w:rtl/>
          <w:lang w:bidi="ar-SY"/>
        </w:rPr>
        <w:t>، لتمويل نظام التأمين الصحي الجديد للاتحاد</w:t>
      </w:r>
      <w:r w:rsidR="001A7594" w:rsidRPr="00404504">
        <w:rPr>
          <w:rFonts w:hint="cs"/>
          <w:rtl/>
          <w:lang w:bidi="ar-SY"/>
        </w:rPr>
        <w:t xml:space="preserve"> القائم</w:t>
      </w:r>
      <w:r w:rsidR="001A7594" w:rsidRPr="00404504">
        <w:rPr>
          <w:rtl/>
          <w:lang w:bidi="ar-SY"/>
        </w:rPr>
        <w:t xml:space="preserve"> على أساس </w:t>
      </w:r>
      <w:r w:rsidR="001A7594" w:rsidRPr="00404504">
        <w:rPr>
          <w:rFonts w:hint="cs"/>
          <w:rtl/>
          <w:lang w:bidi="ar-SY"/>
        </w:rPr>
        <w:t>دفع الاستحقاقات أولاً بأول</w:t>
      </w:r>
      <w:r w:rsidR="00A62936">
        <w:rPr>
          <w:rFonts w:hint="cs"/>
          <w:rtl/>
        </w:rPr>
        <w:t>،</w:t>
      </w:r>
      <w:r w:rsidR="001A7594" w:rsidRPr="00404504">
        <w:rPr>
          <w:rtl/>
          <w:lang w:bidi="ar-SY"/>
        </w:rPr>
        <w:t xml:space="preserve"> ويمول </w:t>
      </w:r>
      <w:r w:rsidR="001A7594" w:rsidRPr="00404504">
        <w:rPr>
          <w:rFonts w:hint="cs"/>
          <w:rtl/>
          <w:lang w:bidi="ar-SY"/>
        </w:rPr>
        <w:t>بفوائض</w:t>
      </w:r>
      <w:r w:rsidR="001A7594" w:rsidRPr="00404504">
        <w:rPr>
          <w:rtl/>
          <w:lang w:bidi="ar-SY"/>
        </w:rPr>
        <w:t xml:space="preserve"> المساهمات </w:t>
      </w:r>
      <w:r w:rsidR="001A7594" w:rsidRPr="00404504">
        <w:rPr>
          <w:rFonts w:hint="cs"/>
          <w:rtl/>
          <w:lang w:bidi="ar-SY"/>
        </w:rPr>
        <w:t xml:space="preserve">على </w:t>
      </w:r>
      <w:r w:rsidR="001A7594" w:rsidRPr="00404504">
        <w:rPr>
          <w:rtl/>
          <w:lang w:bidi="ar-SY"/>
        </w:rPr>
        <w:t>المطالبات.</w:t>
      </w:r>
    </w:p>
    <w:p w14:paraId="6989DD7A" w14:textId="19420E2B" w:rsidR="001A7594" w:rsidRPr="00BC5DC0" w:rsidRDefault="00D20C34" w:rsidP="001A7594">
      <w:pPr>
        <w:rPr>
          <w:spacing w:val="2"/>
          <w:rtl/>
          <w:lang w:bidi="ar-SY"/>
        </w:rPr>
      </w:pPr>
      <w:r w:rsidRPr="00BC5DC0">
        <w:rPr>
          <w:spacing w:val="2"/>
        </w:rPr>
        <w:t>8</w:t>
      </w:r>
      <w:r w:rsidR="001A7594" w:rsidRPr="00BC5DC0">
        <w:rPr>
          <w:spacing w:val="2"/>
        </w:rPr>
        <w:t>.4</w:t>
      </w:r>
      <w:r w:rsidR="001A7594" w:rsidRPr="00BC5DC0">
        <w:rPr>
          <w:spacing w:val="2"/>
          <w:rtl/>
        </w:rPr>
        <w:tab/>
      </w:r>
      <w:r w:rsidR="001A7594" w:rsidRPr="00BC5DC0">
        <w:rPr>
          <w:rFonts w:hint="cs"/>
          <w:spacing w:val="2"/>
          <w:rtl/>
          <w:lang w:bidi="ar-SY"/>
        </w:rPr>
        <w:t xml:space="preserve">يشمل </w:t>
      </w:r>
      <w:r w:rsidR="001A7594" w:rsidRPr="00BC5DC0">
        <w:rPr>
          <w:spacing w:val="2"/>
          <w:rtl/>
          <w:lang w:bidi="ar-SY"/>
        </w:rPr>
        <w:t xml:space="preserve">إجمالي صافي أصول </w:t>
      </w:r>
      <w:r w:rsidR="001A7594" w:rsidRPr="00BC5DC0">
        <w:rPr>
          <w:rFonts w:hint="cs"/>
          <w:spacing w:val="2"/>
          <w:rtl/>
          <w:lang w:bidi="ar-SY"/>
        </w:rPr>
        <w:t>ا</w:t>
      </w:r>
      <w:r w:rsidR="001A7594" w:rsidRPr="00BC5DC0">
        <w:rPr>
          <w:spacing w:val="2"/>
          <w:rtl/>
          <w:lang w:bidi="ar-SY"/>
        </w:rPr>
        <w:t>لاتحاد</w:t>
      </w:r>
      <w:r w:rsidR="001A7594" w:rsidRPr="00BC5DC0">
        <w:rPr>
          <w:rFonts w:hint="cs"/>
          <w:spacing w:val="2"/>
          <w:rtl/>
          <w:lang w:bidi="ar-SY"/>
        </w:rPr>
        <w:t xml:space="preserve"> المعروضة</w:t>
      </w:r>
      <w:r w:rsidR="001A7594" w:rsidRPr="00BC5DC0">
        <w:rPr>
          <w:spacing w:val="2"/>
          <w:rtl/>
          <w:lang w:bidi="ar-SY"/>
        </w:rPr>
        <w:t xml:space="preserve"> في بيان الوضع المالي </w:t>
      </w:r>
      <w:r w:rsidR="001A7594" w:rsidRPr="00BC5DC0">
        <w:rPr>
          <w:rFonts w:hint="cs"/>
          <w:spacing w:val="2"/>
          <w:rtl/>
          <w:lang w:bidi="ar-SY"/>
        </w:rPr>
        <w:t>البنود المصرح عنها</w:t>
      </w:r>
      <w:r w:rsidR="001A7594" w:rsidRPr="00BC5DC0">
        <w:rPr>
          <w:spacing w:val="2"/>
          <w:rtl/>
          <w:lang w:bidi="ar-SY"/>
        </w:rPr>
        <w:t xml:space="preserve"> </w:t>
      </w:r>
      <w:r w:rsidR="00761C28" w:rsidRPr="00BC5DC0">
        <w:rPr>
          <w:rFonts w:hint="cs"/>
          <w:spacing w:val="2"/>
          <w:rtl/>
          <w:lang w:bidi="ar-SY"/>
        </w:rPr>
        <w:t>هنا</w:t>
      </w:r>
      <w:r w:rsidR="001A7594" w:rsidRPr="00BC5DC0">
        <w:rPr>
          <w:spacing w:val="2"/>
          <w:rtl/>
          <w:lang w:bidi="ar-SY"/>
        </w:rPr>
        <w:t>، وكذلك آثار التحول إلى معايير</w:t>
      </w:r>
      <w:r w:rsidR="001A7594" w:rsidRPr="00BC5DC0">
        <w:rPr>
          <w:rFonts w:hint="cs"/>
          <w:spacing w:val="2"/>
          <w:rtl/>
          <w:lang w:bidi="ar-SY"/>
        </w:rPr>
        <w:t> </w:t>
      </w:r>
      <w:r w:rsidR="001A7594" w:rsidRPr="00BC5DC0">
        <w:rPr>
          <w:spacing w:val="2"/>
        </w:rPr>
        <w:t>IPSAS</w:t>
      </w:r>
      <w:r w:rsidR="001A7594" w:rsidRPr="00BC5DC0">
        <w:rPr>
          <w:rFonts w:hint="cs"/>
          <w:spacing w:val="2"/>
          <w:rtl/>
        </w:rPr>
        <w:t xml:space="preserve"> </w:t>
      </w:r>
      <w:r w:rsidR="000067EE">
        <w:rPr>
          <w:rFonts w:hint="cs"/>
          <w:spacing w:val="2"/>
          <w:rtl/>
          <w:lang w:bidi="ar-SY"/>
        </w:rPr>
        <w:t xml:space="preserve">والاحتياطيات </w:t>
      </w:r>
      <w:r w:rsidR="001A7594" w:rsidRPr="00BC5DC0">
        <w:rPr>
          <w:spacing w:val="2"/>
          <w:rtl/>
          <w:lang w:bidi="ar-SY"/>
        </w:rPr>
        <w:t>من خارج الميزانية.</w:t>
      </w:r>
    </w:p>
    <w:p w14:paraId="690292CB" w14:textId="77777777" w:rsidR="001A7594" w:rsidRPr="002E426E" w:rsidRDefault="001A7594" w:rsidP="001A7594">
      <w:pPr>
        <w:pStyle w:val="Headingb"/>
        <w:rPr>
          <w:rtl/>
          <w:lang w:val="en-US"/>
        </w:rPr>
      </w:pPr>
      <w:r w:rsidRPr="00404504">
        <w:rPr>
          <w:rFonts w:hint="cs"/>
          <w:rtl/>
        </w:rPr>
        <w:t>ال</w:t>
      </w:r>
      <w:r w:rsidRPr="00404504">
        <w:rPr>
          <w:rtl/>
        </w:rPr>
        <w:t xml:space="preserve">صناديق </w:t>
      </w:r>
      <w:r w:rsidRPr="00404504">
        <w:rPr>
          <w:rFonts w:hint="cs"/>
          <w:rtl/>
        </w:rPr>
        <w:t>ال</w:t>
      </w:r>
      <w:r w:rsidRPr="00404504">
        <w:rPr>
          <w:rtl/>
        </w:rPr>
        <w:t xml:space="preserve">خاصة </w:t>
      </w:r>
      <w:r w:rsidRPr="00404504">
        <w:rPr>
          <w:rFonts w:hint="cs"/>
          <w:rtl/>
        </w:rPr>
        <w:t>ال</w:t>
      </w:r>
      <w:r w:rsidRPr="00404504">
        <w:rPr>
          <w:rtl/>
        </w:rPr>
        <w:t>أخرى</w:t>
      </w:r>
    </w:p>
    <w:p w14:paraId="22C67128" w14:textId="77777777" w:rsidR="001A7594" w:rsidRPr="0001160A" w:rsidRDefault="001A7594" w:rsidP="001A7594">
      <w:pPr>
        <w:pStyle w:val="Headingi"/>
        <w:rPr>
          <w:b/>
          <w:bCs/>
          <w:i w:val="0"/>
          <w:iCs w:val="0"/>
          <w:rtl/>
        </w:rPr>
      </w:pPr>
      <w:r w:rsidRPr="0001160A">
        <w:rPr>
          <w:b/>
          <w:bCs/>
          <w:i w:val="0"/>
          <w:rtl/>
        </w:rPr>
        <w:t>صندوق جائزة الذكرى المئوية للاتحاد الدولي للاتصالات</w:t>
      </w:r>
    </w:p>
    <w:p w14:paraId="31EFC53A" w14:textId="5174C039" w:rsidR="001A7594" w:rsidRPr="00B97D9B" w:rsidRDefault="00D20C34" w:rsidP="001A7594">
      <w:pPr>
        <w:rPr>
          <w:rtl/>
        </w:rPr>
      </w:pPr>
      <w:r w:rsidRPr="00B97D9B">
        <w:rPr>
          <w:lang w:val="fr-CH"/>
        </w:rPr>
        <w:t>9</w:t>
      </w:r>
      <w:r w:rsidR="001A7594" w:rsidRPr="00B97D9B">
        <w:rPr>
          <w:lang w:val="fr-CH"/>
        </w:rPr>
        <w:t>.4</w:t>
      </w:r>
      <w:r w:rsidR="001A7594" w:rsidRPr="00B97D9B">
        <w:rPr>
          <w:rtl/>
        </w:rPr>
        <w:tab/>
        <w:t>قرر المجلس في</w:t>
      </w:r>
      <w:r w:rsidR="001A7594" w:rsidRPr="00B97D9B">
        <w:rPr>
          <w:rFonts w:hint="cs"/>
          <w:rtl/>
        </w:rPr>
        <w:t xml:space="preserve"> عام</w:t>
      </w:r>
      <w:r w:rsidR="001A7594" w:rsidRPr="00B97D9B">
        <w:rPr>
          <w:rtl/>
        </w:rPr>
        <w:t xml:space="preserve"> </w:t>
      </w:r>
      <w:r w:rsidR="001A7594" w:rsidRPr="00B97D9B">
        <w:rPr>
          <w:lang w:val="fr-CH"/>
        </w:rPr>
        <w:t>1978</w:t>
      </w:r>
      <w:r w:rsidR="001A7594" w:rsidRPr="00B97D9B">
        <w:rPr>
          <w:rtl/>
        </w:rPr>
        <w:t xml:space="preserve"> استحداث "جائزة الذكرى المئوية للاتحاد الدولي للاتصالات" التي ترمي إلى مكافأة شخص أو مجموعة أشخاص أسهموا في تنمية الاتصالات الدولية. وقد منحت جائزة </w:t>
      </w:r>
      <w:r w:rsidR="001A7594" w:rsidRPr="00B97D9B">
        <w:rPr>
          <w:rFonts w:hint="cs"/>
          <w:rtl/>
        </w:rPr>
        <w:t xml:space="preserve">الذكرى السنوية </w:t>
      </w:r>
      <w:r w:rsidR="001A7594" w:rsidRPr="00B97D9B">
        <w:rPr>
          <w:rtl/>
        </w:rPr>
        <w:t>في</w:t>
      </w:r>
      <w:r w:rsidR="001A7594" w:rsidRPr="00B97D9B">
        <w:rPr>
          <w:rFonts w:hint="cs"/>
          <w:rtl/>
        </w:rPr>
        <w:t xml:space="preserve"> عامي</w:t>
      </w:r>
      <w:r w:rsidR="001A7594" w:rsidRPr="00B97D9B">
        <w:rPr>
          <w:rtl/>
        </w:rPr>
        <w:t xml:space="preserve"> </w:t>
      </w:r>
      <w:r w:rsidR="001A7594" w:rsidRPr="00B97D9B">
        <w:rPr>
          <w:lang w:val="fr-CH"/>
        </w:rPr>
        <w:t>1979</w:t>
      </w:r>
      <w:r w:rsidR="001A7594" w:rsidRPr="00B97D9B">
        <w:rPr>
          <w:rtl/>
        </w:rPr>
        <w:t xml:space="preserve"> و</w:t>
      </w:r>
      <w:r w:rsidR="001A7594" w:rsidRPr="00B97D9B">
        <w:rPr>
          <w:lang w:val="fr-CH"/>
        </w:rPr>
        <w:t>1983</w:t>
      </w:r>
      <w:r w:rsidR="001A7594" w:rsidRPr="00B97D9B">
        <w:rPr>
          <w:rtl/>
        </w:rPr>
        <w:t>. وفي</w:t>
      </w:r>
      <w:r w:rsidR="001A7594" w:rsidRPr="00B97D9B">
        <w:rPr>
          <w:rFonts w:hint="cs"/>
          <w:rtl/>
        </w:rPr>
        <w:t> </w:t>
      </w:r>
      <w:r w:rsidR="001A7594" w:rsidRPr="00B97D9B">
        <w:rPr>
          <w:rtl/>
        </w:rPr>
        <w:t>عام</w:t>
      </w:r>
      <w:r w:rsidR="001A7594" w:rsidRPr="00B97D9B">
        <w:rPr>
          <w:rFonts w:hint="cs"/>
          <w:rtl/>
        </w:rPr>
        <w:t> </w:t>
      </w:r>
      <w:r w:rsidR="001A7594" w:rsidRPr="00B97D9B">
        <w:rPr>
          <w:lang w:val="fr-CH"/>
        </w:rPr>
        <w:t>1992</w:t>
      </w:r>
      <w:r w:rsidR="001A7594" w:rsidRPr="00B97D9B">
        <w:rPr>
          <w:rtl/>
        </w:rPr>
        <w:t>، قرر المجلس استخدام</w:t>
      </w:r>
      <w:r w:rsidR="001A7594" w:rsidRPr="00B97D9B">
        <w:rPr>
          <w:rFonts w:hint="cs"/>
          <w:rtl/>
        </w:rPr>
        <w:t xml:space="preserve"> أموال</w:t>
      </w:r>
      <w:r w:rsidR="001A7594" w:rsidRPr="00B97D9B">
        <w:rPr>
          <w:rtl/>
        </w:rPr>
        <w:t xml:space="preserve"> صندوق جائزة</w:t>
      </w:r>
      <w:r w:rsidR="001A7594" w:rsidRPr="00B97D9B">
        <w:rPr>
          <w:rFonts w:hint="cs"/>
          <w:rtl/>
        </w:rPr>
        <w:t xml:space="preserve"> الذكرى السنوية</w:t>
      </w:r>
      <w:r w:rsidR="001A7594" w:rsidRPr="00B97D9B">
        <w:rPr>
          <w:rtl/>
        </w:rPr>
        <w:t xml:space="preserve"> في تحديث المكتبة المركزية للاتحاد </w:t>
      </w:r>
      <w:r w:rsidR="001A7594" w:rsidRPr="00B97D9B">
        <w:rPr>
          <w:rFonts w:hint="cs"/>
          <w:rtl/>
        </w:rPr>
        <w:t>والارتقاء بها</w:t>
      </w:r>
      <w:r w:rsidR="001A7594" w:rsidRPr="00B97D9B">
        <w:rPr>
          <w:rtl/>
        </w:rPr>
        <w:t>. وبلغ رصيد الصندوق</w:t>
      </w:r>
      <w:r w:rsidR="001A7594" w:rsidRPr="00B97D9B">
        <w:rPr>
          <w:rFonts w:hint="cs"/>
          <w:rtl/>
        </w:rPr>
        <w:t xml:space="preserve"> مبلغ </w:t>
      </w:r>
      <w:r w:rsidR="006D1BD0" w:rsidRPr="00B97D9B">
        <w:t>212 000</w:t>
      </w:r>
      <w:r w:rsidR="006D1BD0" w:rsidRPr="00B97D9B">
        <w:rPr>
          <w:rFonts w:hint="cs"/>
          <w:rtl/>
        </w:rPr>
        <w:t xml:space="preserve"> </w:t>
      </w:r>
      <w:r w:rsidR="001A7594" w:rsidRPr="00B97D9B">
        <w:rPr>
          <w:rtl/>
        </w:rPr>
        <w:t xml:space="preserve">فرنك سويسري في </w:t>
      </w:r>
      <w:r w:rsidR="001A7594" w:rsidRPr="00B97D9B">
        <w:t>31</w:t>
      </w:r>
      <w:r w:rsidR="001A7594" w:rsidRPr="00B97D9B">
        <w:rPr>
          <w:rtl/>
        </w:rPr>
        <w:t xml:space="preserve"> ديسمبر </w:t>
      </w:r>
      <w:r w:rsidRPr="00B97D9B">
        <w:rPr>
          <w:rFonts w:hint="cs"/>
          <w:rtl/>
        </w:rPr>
        <w:t>2021</w:t>
      </w:r>
      <w:r w:rsidR="001A7594" w:rsidRPr="00B97D9B">
        <w:rPr>
          <w:rtl/>
        </w:rPr>
        <w:t>.</w:t>
      </w:r>
    </w:p>
    <w:p w14:paraId="566E16AA" w14:textId="77777777" w:rsidR="001A7594" w:rsidRPr="0001160A" w:rsidRDefault="001A7594" w:rsidP="001A7594">
      <w:pPr>
        <w:pStyle w:val="Headingi"/>
        <w:rPr>
          <w:b/>
          <w:bCs/>
          <w:i w:val="0"/>
          <w:iCs w:val="0"/>
          <w:rtl/>
        </w:rPr>
      </w:pPr>
      <w:r w:rsidRPr="0001160A">
        <w:rPr>
          <w:b/>
          <w:bCs/>
          <w:i w:val="0"/>
          <w:rtl/>
        </w:rPr>
        <w:t>صندوق الخدمات الاجتماعية للموظفين</w:t>
      </w:r>
    </w:p>
    <w:p w14:paraId="5868545E" w14:textId="20DBEE32" w:rsidR="001A7594" w:rsidRPr="00404504" w:rsidRDefault="00D20C34" w:rsidP="006D1BD0">
      <w:pPr>
        <w:rPr>
          <w:rtl/>
        </w:rPr>
      </w:pPr>
      <w:r>
        <w:rPr>
          <w:lang w:val="fr-CH"/>
        </w:rPr>
        <w:t>10</w:t>
      </w:r>
      <w:r w:rsidR="001A7594">
        <w:rPr>
          <w:lang w:val="fr-CH"/>
        </w:rPr>
        <w:t>.4</w:t>
      </w:r>
      <w:r w:rsidR="001A7594" w:rsidRPr="00404504">
        <w:rPr>
          <w:rtl/>
        </w:rPr>
        <w:tab/>
      </w:r>
      <w:r w:rsidR="001A7594" w:rsidRPr="00404504">
        <w:rPr>
          <w:rFonts w:hint="cs"/>
          <w:rtl/>
        </w:rPr>
        <w:t>يدير</w:t>
      </w:r>
      <w:r w:rsidR="001A7594" w:rsidRPr="00404504">
        <w:rPr>
          <w:rtl/>
        </w:rPr>
        <w:t xml:space="preserve"> الأمين العام صندوق </w:t>
      </w:r>
      <w:r w:rsidR="001A7594" w:rsidRPr="00404504">
        <w:rPr>
          <w:rFonts w:hint="cs"/>
          <w:rtl/>
        </w:rPr>
        <w:t>الخدمات الاجتماعية للموظفين</w:t>
      </w:r>
      <w:r w:rsidR="001A7594" w:rsidRPr="00404504">
        <w:rPr>
          <w:rtl/>
        </w:rPr>
        <w:t xml:space="preserve"> </w:t>
      </w:r>
      <w:r w:rsidR="001A7594" w:rsidRPr="00404504">
        <w:rPr>
          <w:rFonts w:hint="cs"/>
          <w:rtl/>
        </w:rPr>
        <w:t>بالتشاور</w:t>
      </w:r>
      <w:r w:rsidR="001A7594" w:rsidRPr="00404504">
        <w:rPr>
          <w:rtl/>
        </w:rPr>
        <w:t xml:space="preserve"> مع مجلس موظفي الاتحاد. وتتألف إيرادات هذا الصندوق من </w:t>
      </w:r>
      <w:r w:rsidR="001A7594" w:rsidRPr="00404504">
        <w:rPr>
          <w:rFonts w:hint="cs"/>
          <w:rtl/>
        </w:rPr>
        <w:t>حصة</w:t>
      </w:r>
      <w:r w:rsidR="001A7594" w:rsidRPr="00404504">
        <w:rPr>
          <w:rtl/>
        </w:rPr>
        <w:t xml:space="preserve"> </w:t>
      </w:r>
      <w:r w:rsidR="001A7594" w:rsidRPr="00404504">
        <w:rPr>
          <w:rFonts w:hint="cs"/>
          <w:rtl/>
        </w:rPr>
        <w:t>ا</w:t>
      </w:r>
      <w:r w:rsidR="001A7594" w:rsidRPr="00404504">
        <w:rPr>
          <w:rtl/>
        </w:rPr>
        <w:t xml:space="preserve">لاتحاد من أرباح </w:t>
      </w:r>
      <w:r w:rsidR="001A7594" w:rsidRPr="00404504">
        <w:rPr>
          <w:rFonts w:hint="cs"/>
          <w:rtl/>
        </w:rPr>
        <w:t>المقصف، وتقابل</w:t>
      </w:r>
      <w:r w:rsidR="001A7594" w:rsidRPr="00404504">
        <w:rPr>
          <w:rtl/>
        </w:rPr>
        <w:t xml:space="preserve"> النفقات المبالغ </w:t>
      </w:r>
      <w:r w:rsidR="001A7594" w:rsidRPr="00404504">
        <w:rPr>
          <w:rFonts w:hint="cs"/>
          <w:rtl/>
        </w:rPr>
        <w:t>المستخدمة</w:t>
      </w:r>
      <w:r w:rsidR="001A7594" w:rsidRPr="00404504">
        <w:rPr>
          <w:rtl/>
        </w:rPr>
        <w:t xml:space="preserve"> لرعاية الشؤون الاجتماعية للموظفين. و</w:t>
      </w:r>
      <w:r w:rsidR="001A7594" w:rsidRPr="00404504">
        <w:rPr>
          <w:rFonts w:hint="cs"/>
          <w:rtl/>
        </w:rPr>
        <w:t>قد</w:t>
      </w:r>
      <w:r w:rsidR="001A7594">
        <w:rPr>
          <w:rFonts w:hint="eastAsia"/>
          <w:rtl/>
        </w:rPr>
        <w:t> </w:t>
      </w:r>
      <w:r w:rsidR="001A7594" w:rsidRPr="00404504">
        <w:rPr>
          <w:rtl/>
        </w:rPr>
        <w:t xml:space="preserve">بلغ رصيد الصندوق </w:t>
      </w:r>
      <w:r w:rsidR="006D1BD0">
        <w:t>348 000</w:t>
      </w:r>
      <w:r w:rsidR="006D1BD0">
        <w:rPr>
          <w:rFonts w:hint="cs"/>
          <w:rtl/>
        </w:rPr>
        <w:t xml:space="preserve"> </w:t>
      </w:r>
      <w:r w:rsidR="001A7594" w:rsidRPr="00404504">
        <w:rPr>
          <w:rtl/>
        </w:rPr>
        <w:t xml:space="preserve">فرنك سويسري في </w:t>
      </w:r>
      <w:r w:rsidR="001A7594" w:rsidRPr="00404504">
        <w:rPr>
          <w:lang w:val="fr-CH"/>
        </w:rPr>
        <w:t>31</w:t>
      </w:r>
      <w:r w:rsidR="001A7594" w:rsidRPr="00404504">
        <w:rPr>
          <w:rtl/>
        </w:rPr>
        <w:t xml:space="preserve"> ديسمبر </w:t>
      </w:r>
      <w:r>
        <w:rPr>
          <w:rFonts w:hint="cs"/>
          <w:rtl/>
          <w:lang w:val="fr-CH"/>
        </w:rPr>
        <w:t>2021</w:t>
      </w:r>
      <w:r w:rsidR="001A7594" w:rsidRPr="00404504">
        <w:rPr>
          <w:rtl/>
        </w:rPr>
        <w:t>.</w:t>
      </w:r>
    </w:p>
    <w:p w14:paraId="35798778" w14:textId="77777777" w:rsidR="001A7594" w:rsidRPr="0001160A" w:rsidRDefault="001A7594" w:rsidP="001A7594">
      <w:pPr>
        <w:pStyle w:val="Headingi"/>
        <w:rPr>
          <w:b/>
          <w:bCs/>
          <w:i w:val="0"/>
          <w:iCs w:val="0"/>
          <w:rtl/>
        </w:rPr>
      </w:pPr>
      <w:r w:rsidRPr="0001160A">
        <w:rPr>
          <w:rFonts w:hint="cs"/>
          <w:b/>
          <w:bCs/>
          <w:i w:val="0"/>
          <w:rtl/>
        </w:rPr>
        <w:lastRenderedPageBreak/>
        <w:t>ال</w:t>
      </w:r>
      <w:r w:rsidRPr="0001160A">
        <w:rPr>
          <w:b/>
          <w:bCs/>
          <w:i w:val="0"/>
          <w:rtl/>
        </w:rPr>
        <w:t xml:space="preserve">صندوق </w:t>
      </w:r>
      <w:r w:rsidRPr="0001160A">
        <w:rPr>
          <w:rFonts w:hint="cs"/>
          <w:b/>
          <w:bCs/>
          <w:i w:val="0"/>
          <w:rtl/>
        </w:rPr>
        <w:t>ال</w:t>
      </w:r>
      <w:r w:rsidRPr="0001160A">
        <w:rPr>
          <w:b/>
          <w:bCs/>
          <w:i w:val="0"/>
          <w:rtl/>
        </w:rPr>
        <w:t>رأسمال</w:t>
      </w:r>
      <w:r w:rsidRPr="0001160A">
        <w:rPr>
          <w:rFonts w:hint="cs"/>
          <w:b/>
          <w:bCs/>
          <w:i w:val="0"/>
          <w:rtl/>
        </w:rPr>
        <w:t>ي للميزانية</w:t>
      </w:r>
    </w:p>
    <w:p w14:paraId="124EE0F6" w14:textId="7DD573BD" w:rsidR="001A7594" w:rsidRPr="00404504" w:rsidRDefault="00D20C34" w:rsidP="001A7594">
      <w:pPr>
        <w:rPr>
          <w:rtl/>
        </w:rPr>
      </w:pPr>
      <w:r>
        <w:rPr>
          <w:lang w:val="fr-CH"/>
        </w:rPr>
        <w:t>11</w:t>
      </w:r>
      <w:r w:rsidR="001A7594">
        <w:rPr>
          <w:lang w:val="fr-CH"/>
        </w:rPr>
        <w:t>.4</w:t>
      </w:r>
      <w:r w:rsidR="001A7594" w:rsidRPr="00404504">
        <w:rPr>
          <w:rtl/>
        </w:rPr>
        <w:tab/>
      </w:r>
      <w:r w:rsidR="001A7594" w:rsidRPr="00404504">
        <w:rPr>
          <w:rFonts w:hint="cs"/>
          <w:rtl/>
        </w:rPr>
        <w:t>تتكون</w:t>
      </w:r>
      <w:r w:rsidR="001A7594" w:rsidRPr="00404504">
        <w:rPr>
          <w:rtl/>
        </w:rPr>
        <w:t xml:space="preserve"> إيرادات </w:t>
      </w:r>
      <w:r w:rsidR="001A7594" w:rsidRPr="00404504">
        <w:rPr>
          <w:rFonts w:hint="cs"/>
          <w:rtl/>
        </w:rPr>
        <w:t>ال</w:t>
      </w:r>
      <w:r w:rsidR="001A7594" w:rsidRPr="00404504">
        <w:rPr>
          <w:rtl/>
        </w:rPr>
        <w:t>صندوق</w:t>
      </w:r>
      <w:r w:rsidR="001A7594" w:rsidRPr="00404504">
        <w:rPr>
          <w:rFonts w:hint="cs"/>
          <w:rtl/>
        </w:rPr>
        <w:t xml:space="preserve"> الرأسمالي للميزانية المكرس ل</w:t>
      </w:r>
      <w:r w:rsidR="001A7594" w:rsidRPr="00404504">
        <w:rPr>
          <w:rtl/>
        </w:rPr>
        <w:t>صيانة المباني من المدفوع</w:t>
      </w:r>
      <w:r w:rsidR="001A7594" w:rsidRPr="00404504">
        <w:rPr>
          <w:rFonts w:hint="cs"/>
          <w:rtl/>
        </w:rPr>
        <w:t>ات</w:t>
      </w:r>
      <w:r w:rsidR="001A7594" w:rsidRPr="00404504">
        <w:rPr>
          <w:rtl/>
        </w:rPr>
        <w:t xml:space="preserve"> </w:t>
      </w:r>
      <w:r w:rsidR="001A7594" w:rsidRPr="00404504">
        <w:rPr>
          <w:rFonts w:hint="cs"/>
          <w:rtl/>
        </w:rPr>
        <w:t>ال</w:t>
      </w:r>
      <w:r w:rsidR="001A7594" w:rsidRPr="00404504">
        <w:rPr>
          <w:rtl/>
        </w:rPr>
        <w:t>سنوي</w:t>
      </w:r>
      <w:r w:rsidR="001A7594" w:rsidRPr="00404504">
        <w:rPr>
          <w:rFonts w:hint="cs"/>
          <w:rtl/>
        </w:rPr>
        <w:t>ة</w:t>
      </w:r>
      <w:r w:rsidR="001A7594" w:rsidRPr="00404504">
        <w:rPr>
          <w:rtl/>
        </w:rPr>
        <w:t xml:space="preserve"> المقيدة في الميزانية العادية ومن</w:t>
      </w:r>
      <w:r w:rsidR="001A7594">
        <w:rPr>
          <w:rFonts w:hint="cs"/>
          <w:rtl/>
        </w:rPr>
        <w:t> </w:t>
      </w:r>
      <w:r w:rsidR="001A7594" w:rsidRPr="00404504">
        <w:rPr>
          <w:rtl/>
        </w:rPr>
        <w:t>المدفوعات السنوية</w:t>
      </w:r>
      <w:r w:rsidR="001A7594" w:rsidRPr="00404504">
        <w:rPr>
          <w:rFonts w:hint="cs"/>
          <w:rtl/>
        </w:rPr>
        <w:t xml:space="preserve"> الواردة</w:t>
      </w:r>
      <w:r w:rsidR="001A7594" w:rsidRPr="00404504">
        <w:rPr>
          <w:rtl/>
        </w:rPr>
        <w:t xml:space="preserve"> من </w:t>
      </w:r>
      <w:r w:rsidR="001A7594" w:rsidRPr="00404504">
        <w:rPr>
          <w:rFonts w:hint="cs"/>
          <w:rtl/>
        </w:rPr>
        <w:t>المقصف</w:t>
      </w:r>
      <w:r w:rsidR="001A7594">
        <w:rPr>
          <w:rFonts w:hint="cs"/>
          <w:rtl/>
        </w:rPr>
        <w:t xml:space="preserve">. </w:t>
      </w:r>
      <w:r w:rsidR="001A7594" w:rsidRPr="00404504">
        <w:rPr>
          <w:rtl/>
        </w:rPr>
        <w:t xml:space="preserve">أما النفقات فتتألف من تكاليف صيانة مباني الاتحاد. </w:t>
      </w:r>
      <w:r w:rsidR="001A7594" w:rsidRPr="00404504">
        <w:rPr>
          <w:rFonts w:hint="cs"/>
          <w:rtl/>
        </w:rPr>
        <w:t>وبلغ</w:t>
      </w:r>
      <w:r w:rsidR="001A7594" w:rsidRPr="00404504">
        <w:rPr>
          <w:rtl/>
        </w:rPr>
        <w:t xml:space="preserve"> رصيد </w:t>
      </w:r>
      <w:r w:rsidR="001A7594" w:rsidRPr="00404504">
        <w:rPr>
          <w:rFonts w:hint="cs"/>
          <w:rtl/>
        </w:rPr>
        <w:t>ال</w:t>
      </w:r>
      <w:r w:rsidR="001A7594" w:rsidRPr="00404504">
        <w:rPr>
          <w:rtl/>
        </w:rPr>
        <w:t xml:space="preserve">صندوق </w:t>
      </w:r>
      <w:r w:rsidR="001A7594" w:rsidRPr="00404504">
        <w:rPr>
          <w:rFonts w:hint="cs"/>
          <w:rtl/>
        </w:rPr>
        <w:t>الرأسمالي المكرس</w:t>
      </w:r>
      <w:r w:rsidR="001A7594">
        <w:rPr>
          <w:rFonts w:hint="cs"/>
          <w:rtl/>
        </w:rPr>
        <w:t xml:space="preserve"> </w:t>
      </w:r>
      <w:r w:rsidR="001A7594" w:rsidRPr="00404504">
        <w:rPr>
          <w:rFonts w:hint="cs"/>
          <w:rtl/>
        </w:rPr>
        <w:t>لصيانة المباني مقدار</w:t>
      </w:r>
      <w:r w:rsidR="001A7594" w:rsidRPr="00404504">
        <w:rPr>
          <w:rtl/>
        </w:rPr>
        <w:t xml:space="preserve"> </w:t>
      </w:r>
      <w:r>
        <w:rPr>
          <w:lang w:val="fr-CH"/>
        </w:rPr>
        <w:t>6 649 000</w:t>
      </w:r>
      <w:r>
        <w:rPr>
          <w:rFonts w:hint="cs"/>
          <w:rtl/>
          <w:lang w:val="fr-CH"/>
        </w:rPr>
        <w:t xml:space="preserve"> </w:t>
      </w:r>
      <w:r w:rsidR="001A7594" w:rsidRPr="00404504">
        <w:rPr>
          <w:rtl/>
        </w:rPr>
        <w:t xml:space="preserve">فرنك سويسري في </w:t>
      </w:r>
      <w:r w:rsidR="001A7594" w:rsidRPr="00404504">
        <w:rPr>
          <w:lang w:val="fr-CH"/>
        </w:rPr>
        <w:t>31</w:t>
      </w:r>
      <w:r w:rsidR="001A7594" w:rsidRPr="00404504">
        <w:rPr>
          <w:rtl/>
        </w:rPr>
        <w:t xml:space="preserve"> ديسمبر </w:t>
      </w:r>
      <w:r>
        <w:rPr>
          <w:rFonts w:hint="cs"/>
          <w:rtl/>
          <w:lang w:val="fr-CH"/>
        </w:rPr>
        <w:t>2021</w:t>
      </w:r>
      <w:r w:rsidR="001A7594" w:rsidRPr="00404504">
        <w:rPr>
          <w:rtl/>
        </w:rPr>
        <w:t>.</w:t>
      </w:r>
    </w:p>
    <w:p w14:paraId="7718F316" w14:textId="10BFA1BC" w:rsidR="001A7594" w:rsidRPr="00404504" w:rsidRDefault="00D20C34" w:rsidP="001A7594">
      <w:r>
        <w:rPr>
          <w:lang w:val="fr-CH"/>
        </w:rPr>
        <w:t>12</w:t>
      </w:r>
      <w:r w:rsidR="001A7594">
        <w:rPr>
          <w:lang w:val="fr-CH"/>
        </w:rPr>
        <w:t>.</w:t>
      </w:r>
      <w:r w:rsidR="001A7594">
        <w:t>4</w:t>
      </w:r>
      <w:r w:rsidR="001A7594" w:rsidRPr="00404504">
        <w:rPr>
          <w:rtl/>
        </w:rPr>
        <w:tab/>
      </w:r>
      <w:r w:rsidR="001A7594" w:rsidRPr="00404504">
        <w:rPr>
          <w:rFonts w:hint="cs"/>
          <w:rtl/>
        </w:rPr>
        <w:t>ويستخدم</w:t>
      </w:r>
      <w:r w:rsidR="001A7594" w:rsidRPr="00404504">
        <w:rPr>
          <w:rtl/>
        </w:rPr>
        <w:t xml:space="preserve"> </w:t>
      </w:r>
      <w:r w:rsidR="001A7594" w:rsidRPr="00404504">
        <w:rPr>
          <w:rFonts w:hint="cs"/>
          <w:rtl/>
        </w:rPr>
        <w:t>ال</w:t>
      </w:r>
      <w:r w:rsidR="001A7594" w:rsidRPr="00404504">
        <w:rPr>
          <w:rtl/>
        </w:rPr>
        <w:t xml:space="preserve">صندوق </w:t>
      </w:r>
      <w:r w:rsidR="001A7594" w:rsidRPr="00404504">
        <w:rPr>
          <w:rFonts w:hint="cs"/>
          <w:rtl/>
        </w:rPr>
        <w:t>الرأسمالي أيضاً</w:t>
      </w:r>
      <w:r w:rsidR="001A7594" w:rsidRPr="00404504">
        <w:rPr>
          <w:rtl/>
        </w:rPr>
        <w:t xml:space="preserve"> </w:t>
      </w:r>
      <w:r w:rsidR="001A7594" w:rsidRPr="00404504">
        <w:rPr>
          <w:rFonts w:hint="cs"/>
          <w:rtl/>
        </w:rPr>
        <w:t>ل</w:t>
      </w:r>
      <w:r w:rsidR="001A7594" w:rsidRPr="00404504">
        <w:rPr>
          <w:rtl/>
        </w:rPr>
        <w:t xml:space="preserve">شراء الأجهزة الحاسوبية الرئيسية وتطويرها كما يشمل </w:t>
      </w:r>
      <w:r w:rsidR="00FA686A">
        <w:rPr>
          <w:rFonts w:hint="cs"/>
          <w:rtl/>
        </w:rPr>
        <w:t>الأنظمة</w:t>
      </w:r>
      <w:r w:rsidR="001A7594" w:rsidRPr="00404504">
        <w:rPr>
          <w:rtl/>
        </w:rPr>
        <w:t xml:space="preserve"> الجديدة واستبدال </w:t>
      </w:r>
      <w:r w:rsidR="00CE6405">
        <w:rPr>
          <w:rFonts w:hint="cs"/>
          <w:rtl/>
        </w:rPr>
        <w:t>الأنظمة</w:t>
      </w:r>
      <w:r w:rsidR="001A7594" w:rsidRPr="00404504">
        <w:rPr>
          <w:rtl/>
        </w:rPr>
        <w:t xml:space="preserve"> القائمة وتحسينها</w:t>
      </w:r>
      <w:r w:rsidR="001A7594" w:rsidRPr="00404504">
        <w:rPr>
          <w:rFonts w:hint="cs"/>
          <w:rtl/>
        </w:rPr>
        <w:t>. والمجلس هو الذي يقرر مخصصات الميزانية. وقد بلغ</w:t>
      </w:r>
      <w:r w:rsidR="001A7594" w:rsidRPr="00404504">
        <w:rPr>
          <w:rtl/>
        </w:rPr>
        <w:t xml:space="preserve"> رصيد هذا الصندوق</w:t>
      </w:r>
      <w:r w:rsidR="001A7594" w:rsidRPr="00404504">
        <w:rPr>
          <w:rFonts w:hint="cs"/>
          <w:rtl/>
        </w:rPr>
        <w:t xml:space="preserve"> المكرس لشراء وتطوير </w:t>
      </w:r>
      <w:r w:rsidR="00CE6405">
        <w:rPr>
          <w:rFonts w:hint="cs"/>
          <w:rtl/>
        </w:rPr>
        <w:t>الأنظمة</w:t>
      </w:r>
      <w:r w:rsidR="001A7594" w:rsidRPr="00404504">
        <w:rPr>
          <w:rFonts w:hint="cs"/>
          <w:rtl/>
        </w:rPr>
        <w:t xml:space="preserve"> الحاسوبية مبلغ</w:t>
      </w:r>
      <w:r w:rsidR="001A7594">
        <w:rPr>
          <w:rFonts w:hint="eastAsia"/>
          <w:rtl/>
        </w:rPr>
        <w:t> </w:t>
      </w:r>
      <w:r>
        <w:t>8 168 000</w:t>
      </w:r>
      <w:r>
        <w:rPr>
          <w:rFonts w:hint="cs"/>
          <w:rtl/>
        </w:rPr>
        <w:t xml:space="preserve"> </w:t>
      </w:r>
      <w:r w:rsidR="001A7594" w:rsidRPr="00404504">
        <w:rPr>
          <w:rFonts w:hint="cs"/>
          <w:rtl/>
        </w:rPr>
        <w:t xml:space="preserve">فرنك سويسري </w:t>
      </w:r>
      <w:r w:rsidR="001A7594" w:rsidRPr="00404504">
        <w:rPr>
          <w:rtl/>
        </w:rPr>
        <w:t xml:space="preserve">في </w:t>
      </w:r>
      <w:r w:rsidR="001A7594" w:rsidRPr="00404504">
        <w:rPr>
          <w:lang w:val="fr-CH"/>
        </w:rPr>
        <w:t>31</w:t>
      </w:r>
      <w:r w:rsidR="001A7594" w:rsidRPr="00404504">
        <w:rPr>
          <w:rtl/>
        </w:rPr>
        <w:t xml:space="preserve"> ديسمبر </w:t>
      </w:r>
      <w:r w:rsidR="006D1BD0">
        <w:rPr>
          <w:rFonts w:hint="cs"/>
          <w:rtl/>
          <w:lang w:val="fr-CH"/>
        </w:rPr>
        <w:t>2021</w:t>
      </w:r>
      <w:r w:rsidR="001A7594" w:rsidRPr="00404504">
        <w:rPr>
          <w:rFonts w:hint="cs"/>
          <w:rtl/>
        </w:rPr>
        <w:t>.</w:t>
      </w:r>
    </w:p>
    <w:p w14:paraId="13329C44" w14:textId="77777777" w:rsidR="001A7594" w:rsidRPr="00DD14B4" w:rsidRDefault="001A7594" w:rsidP="001A7594">
      <w:pPr>
        <w:pStyle w:val="Heading1"/>
        <w:rPr>
          <w:rtl/>
          <w:lang w:val="fr-CH"/>
        </w:rPr>
      </w:pPr>
      <w:r w:rsidRPr="001038EB">
        <w:t>5</w:t>
      </w:r>
      <w:r w:rsidRPr="00DD14B4">
        <w:rPr>
          <w:rtl/>
          <w:lang w:val="fr-CH"/>
        </w:rPr>
        <w:tab/>
        <w:t>صندوق رأس المال العامل للمعارض وأحداث تليكوم</w:t>
      </w:r>
    </w:p>
    <w:p w14:paraId="17A18731" w14:textId="029D996F" w:rsidR="001A7594" w:rsidRPr="00DD2D47" w:rsidRDefault="001A7594" w:rsidP="001A7594">
      <w:pPr>
        <w:rPr>
          <w:rtl/>
        </w:rPr>
      </w:pPr>
      <w:r w:rsidRPr="00DD2D47">
        <w:rPr>
          <w:lang w:val="fr-CH"/>
        </w:rPr>
        <w:t>1.</w:t>
      </w:r>
      <w:r w:rsidRPr="00DD2D47">
        <w:t>5</w:t>
      </w:r>
      <w:r w:rsidRPr="00DD2D47">
        <w:rPr>
          <w:rtl/>
        </w:rPr>
        <w:tab/>
        <w:t xml:space="preserve">وفقاً لأحكام </w:t>
      </w:r>
      <w:r w:rsidRPr="00DD2D47">
        <w:rPr>
          <w:rFonts w:hint="cs"/>
          <w:rtl/>
        </w:rPr>
        <w:t>ال</w:t>
      </w:r>
      <w:r w:rsidRPr="00DD2D47">
        <w:rPr>
          <w:rtl/>
        </w:rPr>
        <w:t xml:space="preserve">لوائح المالية </w:t>
      </w:r>
      <w:r w:rsidRPr="00DD2D47">
        <w:rPr>
          <w:rFonts w:hint="cs"/>
          <w:rtl/>
        </w:rPr>
        <w:t>ل</w:t>
      </w:r>
      <w:r w:rsidRPr="00DD2D47">
        <w:rPr>
          <w:rtl/>
        </w:rPr>
        <w:t xml:space="preserve">لاتحاد، يجب تحويل أي فائض من الإيرادات أو النفقات المتأتية من معارض تليـكوم العالمية والإقليمية والأنشطة المرتبطة بها إلى حساب رأس المال </w:t>
      </w:r>
      <w:r w:rsidRPr="00DD2D47">
        <w:rPr>
          <w:rtl/>
          <w:lang w:bidi="ar-SY"/>
        </w:rPr>
        <w:t>العامل</w:t>
      </w:r>
      <w:r w:rsidRPr="00DD2D47">
        <w:rPr>
          <w:rtl/>
        </w:rPr>
        <w:t xml:space="preserve"> للمعارض</w:t>
      </w:r>
      <w:r w:rsidR="00EA4331" w:rsidRPr="00DD2D47">
        <w:rPr>
          <w:rFonts w:hint="cs"/>
          <w:rtl/>
        </w:rPr>
        <w:t xml:space="preserve"> حيث ينبغي الحفاظ على مبلغ لا يقل عن </w:t>
      </w:r>
      <w:r w:rsidR="009549D2" w:rsidRPr="00DD2D47">
        <w:t>5</w:t>
      </w:r>
      <w:r w:rsidR="009549D2" w:rsidRPr="00DD2D47">
        <w:rPr>
          <w:rFonts w:hint="cs"/>
          <w:rtl/>
        </w:rPr>
        <w:t xml:space="preserve"> ملايي</w:t>
      </w:r>
      <w:r w:rsidR="009549D2" w:rsidRPr="00DD2D47">
        <w:rPr>
          <w:rtl/>
        </w:rPr>
        <w:t>ن</w:t>
      </w:r>
      <w:r w:rsidR="00EA4331" w:rsidRPr="00DD2D47">
        <w:rPr>
          <w:rFonts w:hint="cs"/>
          <w:rtl/>
        </w:rPr>
        <w:t xml:space="preserve"> فرنك سويسري. </w:t>
      </w:r>
      <w:r w:rsidRPr="00DD2D47">
        <w:rPr>
          <w:rtl/>
        </w:rPr>
        <w:t xml:space="preserve">وينص القرار </w:t>
      </w:r>
      <w:r w:rsidRPr="00DD2D47">
        <w:rPr>
          <w:lang w:val="fr-CH"/>
        </w:rPr>
        <w:t>11</w:t>
      </w:r>
      <w:r w:rsidRPr="00DD2D47">
        <w:rPr>
          <w:rtl/>
        </w:rPr>
        <w:t xml:space="preserve"> (المراجَع في </w:t>
      </w:r>
      <w:r w:rsidR="006D1BD0" w:rsidRPr="00DD2D47">
        <w:rPr>
          <w:rFonts w:hint="cs"/>
          <w:rtl/>
        </w:rPr>
        <w:t>دبي، 2018</w:t>
      </w:r>
      <w:r w:rsidRPr="00DD2D47">
        <w:rPr>
          <w:rtl/>
        </w:rPr>
        <w:t>) على أنه ينبغي استعمال جزء كبير من الفائض في</w:t>
      </w:r>
      <w:r w:rsidR="00BC54C0" w:rsidRPr="00DD2D47">
        <w:rPr>
          <w:rFonts w:hint="cs"/>
          <w:rtl/>
        </w:rPr>
        <w:t> </w:t>
      </w:r>
      <w:r w:rsidRPr="00DD2D47">
        <w:rPr>
          <w:rtl/>
        </w:rPr>
        <w:t xml:space="preserve">إيرادات أنشطة </w:t>
      </w:r>
      <w:r w:rsidR="009F2443">
        <w:rPr>
          <w:rFonts w:hint="cs"/>
          <w:rtl/>
        </w:rPr>
        <w:t>تليكوم</w:t>
      </w:r>
      <w:r w:rsidRPr="00DD2D47">
        <w:rPr>
          <w:rtl/>
        </w:rPr>
        <w:t xml:space="preserve"> من أجل مشاريع محددة من مشاريع تنمية الاتصالات، ولا سيما في أقل البلدان نمواً.</w:t>
      </w:r>
    </w:p>
    <w:p w14:paraId="7271141C" w14:textId="39BA599E" w:rsidR="001A7594" w:rsidRDefault="001A7594" w:rsidP="001A7594">
      <w:pPr>
        <w:keepNext/>
        <w:spacing w:after="120"/>
        <w:rPr>
          <w:rtl/>
        </w:rPr>
      </w:pPr>
      <w:r w:rsidRPr="00404504">
        <w:rPr>
          <w:lang w:val="fr-CH"/>
        </w:rPr>
        <w:t>2.</w:t>
      </w:r>
      <w:r>
        <w:rPr>
          <w:lang w:val="fr-CH"/>
        </w:rPr>
        <w:t>5</w:t>
      </w:r>
      <w:r w:rsidRPr="00404504">
        <w:rPr>
          <w:rtl/>
        </w:rPr>
        <w:tab/>
        <w:t xml:space="preserve">وقد تطور وضع صندوق رأس المال </w:t>
      </w:r>
      <w:r w:rsidRPr="00404504">
        <w:rPr>
          <w:rtl/>
          <w:lang w:bidi="ar-SY"/>
        </w:rPr>
        <w:t>العامل</w:t>
      </w:r>
      <w:r w:rsidRPr="00404504">
        <w:rPr>
          <w:rtl/>
        </w:rPr>
        <w:t xml:space="preserve"> للمعارض على النحو التالي منذ </w:t>
      </w:r>
      <w:r w:rsidRPr="00404504">
        <w:rPr>
          <w:lang w:val="fr-CH"/>
        </w:rPr>
        <w:t>31</w:t>
      </w:r>
      <w:r w:rsidRPr="00404504">
        <w:rPr>
          <w:rtl/>
        </w:rPr>
        <w:t xml:space="preserve"> ديسمبر </w:t>
      </w:r>
      <w:proofErr w:type="gramStart"/>
      <w:r w:rsidR="006D1BD0">
        <w:rPr>
          <w:rFonts w:hint="cs"/>
          <w:rtl/>
          <w:lang w:val="fr-CH"/>
        </w:rPr>
        <w:t>2017</w:t>
      </w:r>
      <w:r w:rsidRPr="00404504">
        <w:rPr>
          <w:rtl/>
        </w:rPr>
        <w:t>:</w:t>
      </w:r>
      <w:proofErr w:type="gramEnd"/>
    </w:p>
    <w:tbl>
      <w:tblPr>
        <w:bidiVisual/>
        <w:tblW w:w="4985" w:type="pct"/>
        <w:jc w:val="center"/>
        <w:tblLook w:val="04A0" w:firstRow="1" w:lastRow="0" w:firstColumn="1" w:lastColumn="0" w:noHBand="0" w:noVBand="1"/>
      </w:tblPr>
      <w:tblGrid>
        <w:gridCol w:w="782"/>
        <w:gridCol w:w="7256"/>
        <w:gridCol w:w="1552"/>
      </w:tblGrid>
      <w:tr w:rsidR="006D1BD0" w:rsidRPr="006D1BD0" w14:paraId="0B3CF19C" w14:textId="77777777" w:rsidTr="006D1BD0">
        <w:trPr>
          <w:trHeight w:val="510"/>
          <w:jc w:val="center"/>
        </w:trPr>
        <w:tc>
          <w:tcPr>
            <w:tcW w:w="40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7FBDF" w14:textId="3E977049" w:rsidR="006D1BD0" w:rsidRPr="006D1BD0" w:rsidRDefault="006D1BD0" w:rsidP="00EE2716">
            <w:pPr>
              <w:pStyle w:val="Tablehead"/>
              <w:spacing w:before="60" w:after="60"/>
              <w:rPr>
                <w:lang w:eastAsia="en-GB"/>
              </w:rPr>
            </w:pPr>
            <w:r w:rsidRPr="006D1BD0">
              <w:rPr>
                <w:rFonts w:hint="cs"/>
                <w:rtl/>
              </w:rPr>
              <w:t>السنة</w:t>
            </w:r>
          </w:p>
        </w:tc>
        <w:tc>
          <w:tcPr>
            <w:tcW w:w="3783" w:type="pct"/>
            <w:tcBorders>
              <w:top w:val="single" w:sz="8" w:space="0" w:color="auto"/>
              <w:left w:val="nil"/>
              <w:bottom w:val="single" w:sz="8" w:space="0" w:color="auto"/>
              <w:right w:val="single" w:sz="8" w:space="0" w:color="auto"/>
            </w:tcBorders>
            <w:shd w:val="clear" w:color="auto" w:fill="auto"/>
            <w:noWrap/>
            <w:vAlign w:val="center"/>
            <w:hideMark/>
          </w:tcPr>
          <w:p w14:paraId="280661A5" w14:textId="7E65EF10" w:rsidR="006D1BD0" w:rsidRPr="006D1BD0" w:rsidRDefault="006D1BD0" w:rsidP="00EE2716">
            <w:pPr>
              <w:pStyle w:val="Tablehead"/>
              <w:spacing w:before="60" w:after="60"/>
              <w:rPr>
                <w:lang w:eastAsia="en-GB"/>
              </w:rPr>
            </w:pPr>
            <w:r w:rsidRPr="006D1BD0">
              <w:t> </w:t>
            </w:r>
          </w:p>
        </w:tc>
        <w:tc>
          <w:tcPr>
            <w:tcW w:w="809" w:type="pct"/>
            <w:tcBorders>
              <w:top w:val="single" w:sz="8" w:space="0" w:color="auto"/>
              <w:left w:val="nil"/>
              <w:bottom w:val="single" w:sz="8" w:space="0" w:color="auto"/>
              <w:right w:val="single" w:sz="8" w:space="0" w:color="auto"/>
            </w:tcBorders>
            <w:shd w:val="clear" w:color="auto" w:fill="auto"/>
            <w:vAlign w:val="center"/>
            <w:hideMark/>
          </w:tcPr>
          <w:p w14:paraId="17DCC34C" w14:textId="06AFFDF3" w:rsidR="006D1BD0" w:rsidRPr="006D1BD0" w:rsidRDefault="006D1BD0" w:rsidP="00EE2716">
            <w:pPr>
              <w:pStyle w:val="Tablehead"/>
              <w:spacing w:before="60" w:after="60"/>
              <w:rPr>
                <w:lang w:eastAsia="en-GB"/>
              </w:rPr>
            </w:pPr>
            <w:r w:rsidRPr="006D1BD0">
              <w:rPr>
                <w:rFonts w:hint="cs"/>
                <w:rtl/>
              </w:rPr>
              <w:t>بآلاف الفرنكات السويسرية</w:t>
            </w:r>
          </w:p>
        </w:tc>
      </w:tr>
      <w:tr w:rsidR="006D1BD0" w:rsidRPr="006D1BD0" w14:paraId="66251313" w14:textId="77777777" w:rsidTr="006D1BD0">
        <w:trPr>
          <w:trHeight w:val="315"/>
          <w:jc w:val="center"/>
        </w:trPr>
        <w:tc>
          <w:tcPr>
            <w:tcW w:w="408" w:type="pct"/>
            <w:tcBorders>
              <w:top w:val="nil"/>
              <w:left w:val="single" w:sz="8" w:space="0" w:color="auto"/>
              <w:bottom w:val="single" w:sz="8" w:space="0" w:color="auto"/>
              <w:right w:val="single" w:sz="8" w:space="0" w:color="auto"/>
            </w:tcBorders>
            <w:shd w:val="clear" w:color="auto" w:fill="auto"/>
            <w:noWrap/>
            <w:vAlign w:val="center"/>
            <w:hideMark/>
          </w:tcPr>
          <w:p w14:paraId="3C0DAD96"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 </w:t>
            </w:r>
          </w:p>
        </w:tc>
        <w:tc>
          <w:tcPr>
            <w:tcW w:w="3783" w:type="pct"/>
            <w:tcBorders>
              <w:top w:val="nil"/>
              <w:left w:val="nil"/>
              <w:bottom w:val="single" w:sz="8" w:space="0" w:color="auto"/>
              <w:right w:val="single" w:sz="8" w:space="0" w:color="auto"/>
            </w:tcBorders>
            <w:shd w:val="clear" w:color="auto" w:fill="auto"/>
            <w:noWrap/>
            <w:vAlign w:val="center"/>
            <w:hideMark/>
          </w:tcPr>
          <w:p w14:paraId="73C92B01" w14:textId="41073B06"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r w:rsidRPr="006D1BD0">
              <w:rPr>
                <w:b/>
                <w:bCs/>
                <w:position w:val="2"/>
                <w:sz w:val="20"/>
                <w:szCs w:val="20"/>
                <w:rtl/>
              </w:rPr>
              <w:t xml:space="preserve">الرصيد في </w:t>
            </w:r>
            <w:r w:rsidRPr="006D1BD0">
              <w:rPr>
                <w:b/>
                <w:bCs/>
                <w:position w:val="2"/>
                <w:sz w:val="20"/>
                <w:szCs w:val="20"/>
              </w:rPr>
              <w:t>2017.12.31</w:t>
            </w:r>
          </w:p>
        </w:tc>
        <w:tc>
          <w:tcPr>
            <w:tcW w:w="809" w:type="pct"/>
            <w:tcBorders>
              <w:top w:val="nil"/>
              <w:left w:val="nil"/>
              <w:bottom w:val="single" w:sz="8" w:space="0" w:color="auto"/>
              <w:right w:val="single" w:sz="8" w:space="0" w:color="auto"/>
            </w:tcBorders>
            <w:shd w:val="clear" w:color="auto" w:fill="auto"/>
            <w:noWrap/>
            <w:vAlign w:val="center"/>
            <w:hideMark/>
          </w:tcPr>
          <w:p w14:paraId="0783CB90" w14:textId="06603BED"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color w:val="000000"/>
                <w:sz w:val="20"/>
                <w:szCs w:val="20"/>
                <w:lang w:eastAsia="en-GB"/>
              </w:rPr>
            </w:pPr>
            <w:r w:rsidRPr="006D1BD0">
              <w:rPr>
                <w:b/>
                <w:bCs/>
                <w:color w:val="000000"/>
                <w:sz w:val="20"/>
                <w:szCs w:val="20"/>
                <w:lang w:eastAsia="en-GB"/>
              </w:rPr>
              <w:t>8</w:t>
            </w:r>
            <w:r>
              <w:rPr>
                <w:b/>
                <w:bCs/>
                <w:color w:val="000000"/>
                <w:sz w:val="20"/>
                <w:szCs w:val="20"/>
                <w:lang w:eastAsia="en-GB"/>
              </w:rPr>
              <w:t> </w:t>
            </w:r>
            <w:r w:rsidRPr="006D1BD0">
              <w:rPr>
                <w:b/>
                <w:bCs/>
                <w:color w:val="000000"/>
                <w:sz w:val="20"/>
                <w:szCs w:val="20"/>
                <w:lang w:eastAsia="en-GB"/>
              </w:rPr>
              <w:t>132</w:t>
            </w:r>
          </w:p>
        </w:tc>
      </w:tr>
      <w:tr w:rsidR="006D1BD0" w:rsidRPr="006D1BD0" w14:paraId="57941820" w14:textId="77777777" w:rsidTr="006D1BD0">
        <w:trPr>
          <w:trHeight w:val="300"/>
          <w:jc w:val="center"/>
        </w:trPr>
        <w:tc>
          <w:tcPr>
            <w:tcW w:w="4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759AFD9"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2018</w:t>
            </w:r>
          </w:p>
        </w:tc>
        <w:tc>
          <w:tcPr>
            <w:tcW w:w="3783" w:type="pct"/>
            <w:tcBorders>
              <w:top w:val="nil"/>
              <w:left w:val="nil"/>
              <w:bottom w:val="nil"/>
              <w:right w:val="single" w:sz="8" w:space="0" w:color="auto"/>
            </w:tcBorders>
            <w:shd w:val="clear" w:color="auto" w:fill="auto"/>
            <w:vAlign w:val="center"/>
            <w:hideMark/>
          </w:tcPr>
          <w:p w14:paraId="06BBD98C" w14:textId="662A0912"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 xml:space="preserve">نتيجة </w:t>
            </w:r>
            <w:r w:rsidRPr="006D1BD0">
              <w:rPr>
                <w:rFonts w:hint="cs"/>
                <w:position w:val="2"/>
                <w:sz w:val="20"/>
                <w:szCs w:val="20"/>
                <w:rtl/>
                <w:lang w:bidi="ar-SY"/>
              </w:rPr>
              <w:t xml:space="preserve">تليكوم العالمي </w:t>
            </w:r>
            <w:r w:rsidRPr="006D1BD0">
              <w:rPr>
                <w:position w:val="2"/>
                <w:sz w:val="20"/>
                <w:szCs w:val="20"/>
                <w:lang w:bidi="ar-SY"/>
              </w:rPr>
              <w:t>2018</w:t>
            </w:r>
          </w:p>
        </w:tc>
        <w:tc>
          <w:tcPr>
            <w:tcW w:w="809" w:type="pct"/>
            <w:tcBorders>
              <w:top w:val="nil"/>
              <w:left w:val="nil"/>
              <w:bottom w:val="nil"/>
              <w:right w:val="single" w:sz="8" w:space="0" w:color="auto"/>
            </w:tcBorders>
            <w:shd w:val="clear" w:color="auto" w:fill="auto"/>
            <w:noWrap/>
            <w:vAlign w:val="center"/>
            <w:hideMark/>
          </w:tcPr>
          <w:p w14:paraId="6F958ECC" w14:textId="02146275"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255</w:t>
            </w:r>
            <w:r>
              <w:rPr>
                <w:color w:val="000000"/>
                <w:sz w:val="20"/>
                <w:szCs w:val="20"/>
                <w:lang w:eastAsia="en-GB"/>
              </w:rPr>
              <w:t>–</w:t>
            </w:r>
          </w:p>
        </w:tc>
      </w:tr>
      <w:tr w:rsidR="006D1BD0" w:rsidRPr="006D1BD0" w14:paraId="5A180082" w14:textId="77777777" w:rsidTr="006D1BD0">
        <w:trPr>
          <w:trHeight w:val="300"/>
          <w:jc w:val="center"/>
        </w:trPr>
        <w:tc>
          <w:tcPr>
            <w:tcW w:w="408" w:type="pct"/>
            <w:vMerge/>
            <w:tcBorders>
              <w:top w:val="nil"/>
              <w:left w:val="single" w:sz="8" w:space="0" w:color="auto"/>
              <w:bottom w:val="single" w:sz="8" w:space="0" w:color="000000"/>
              <w:right w:val="single" w:sz="8" w:space="0" w:color="auto"/>
            </w:tcBorders>
            <w:vAlign w:val="center"/>
            <w:hideMark/>
          </w:tcPr>
          <w:p w14:paraId="676E72BE"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single" w:sz="8" w:space="0" w:color="auto"/>
            </w:tcBorders>
            <w:shd w:val="clear" w:color="auto" w:fill="auto"/>
            <w:vAlign w:val="center"/>
            <w:hideMark/>
          </w:tcPr>
          <w:p w14:paraId="1334CB2D" w14:textId="366B79AF"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نتيجة الأحداث السابقة بعد إقفال الحسابات</w:t>
            </w:r>
          </w:p>
        </w:tc>
        <w:tc>
          <w:tcPr>
            <w:tcW w:w="809" w:type="pct"/>
            <w:tcBorders>
              <w:top w:val="nil"/>
              <w:left w:val="nil"/>
              <w:bottom w:val="nil"/>
              <w:right w:val="single" w:sz="8" w:space="0" w:color="auto"/>
            </w:tcBorders>
            <w:shd w:val="clear" w:color="auto" w:fill="auto"/>
            <w:noWrap/>
            <w:vAlign w:val="center"/>
            <w:hideMark/>
          </w:tcPr>
          <w:p w14:paraId="6B634341" w14:textId="33289624"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73</w:t>
            </w:r>
            <w:r>
              <w:rPr>
                <w:color w:val="000000"/>
                <w:sz w:val="20"/>
                <w:szCs w:val="20"/>
                <w:lang w:eastAsia="en-GB"/>
              </w:rPr>
              <w:t xml:space="preserve">  </w:t>
            </w:r>
          </w:p>
        </w:tc>
      </w:tr>
      <w:tr w:rsidR="006D1BD0" w:rsidRPr="006D1BD0" w14:paraId="74B96753" w14:textId="77777777" w:rsidTr="006D1BD0">
        <w:trPr>
          <w:trHeight w:val="315"/>
          <w:jc w:val="center"/>
        </w:trPr>
        <w:tc>
          <w:tcPr>
            <w:tcW w:w="408" w:type="pct"/>
            <w:vMerge/>
            <w:tcBorders>
              <w:top w:val="nil"/>
              <w:left w:val="single" w:sz="8" w:space="0" w:color="auto"/>
              <w:bottom w:val="single" w:sz="8" w:space="0" w:color="000000"/>
              <w:right w:val="single" w:sz="8" w:space="0" w:color="auto"/>
            </w:tcBorders>
            <w:vAlign w:val="center"/>
            <w:hideMark/>
          </w:tcPr>
          <w:p w14:paraId="65D86AA5"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single" w:sz="8" w:space="0" w:color="auto"/>
              <w:right w:val="single" w:sz="8" w:space="0" w:color="auto"/>
            </w:tcBorders>
            <w:shd w:val="clear" w:color="auto" w:fill="auto"/>
            <w:vAlign w:val="center"/>
            <w:hideMark/>
          </w:tcPr>
          <w:p w14:paraId="3A80199A" w14:textId="54280F02"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p>
        </w:tc>
        <w:tc>
          <w:tcPr>
            <w:tcW w:w="809" w:type="pct"/>
            <w:tcBorders>
              <w:top w:val="nil"/>
              <w:left w:val="nil"/>
              <w:bottom w:val="single" w:sz="8" w:space="0" w:color="auto"/>
              <w:right w:val="single" w:sz="8" w:space="0" w:color="auto"/>
            </w:tcBorders>
            <w:shd w:val="clear" w:color="auto" w:fill="auto"/>
            <w:noWrap/>
            <w:vAlign w:val="center"/>
            <w:hideMark/>
          </w:tcPr>
          <w:p w14:paraId="5F6304BB"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 </w:t>
            </w:r>
          </w:p>
        </w:tc>
      </w:tr>
      <w:tr w:rsidR="006D1BD0" w:rsidRPr="006D1BD0" w14:paraId="18585A8C" w14:textId="77777777" w:rsidTr="006D1BD0">
        <w:trPr>
          <w:trHeight w:val="315"/>
          <w:jc w:val="center"/>
        </w:trPr>
        <w:tc>
          <w:tcPr>
            <w:tcW w:w="408" w:type="pct"/>
            <w:tcBorders>
              <w:top w:val="nil"/>
              <w:left w:val="single" w:sz="8" w:space="0" w:color="auto"/>
              <w:bottom w:val="single" w:sz="8" w:space="0" w:color="auto"/>
              <w:right w:val="single" w:sz="8" w:space="0" w:color="auto"/>
            </w:tcBorders>
            <w:shd w:val="clear" w:color="auto" w:fill="auto"/>
            <w:noWrap/>
            <w:vAlign w:val="center"/>
            <w:hideMark/>
          </w:tcPr>
          <w:p w14:paraId="07BDE2DA"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 </w:t>
            </w:r>
          </w:p>
        </w:tc>
        <w:tc>
          <w:tcPr>
            <w:tcW w:w="3783" w:type="pct"/>
            <w:tcBorders>
              <w:top w:val="nil"/>
              <w:left w:val="nil"/>
              <w:bottom w:val="single" w:sz="8" w:space="0" w:color="auto"/>
              <w:right w:val="single" w:sz="8" w:space="0" w:color="auto"/>
            </w:tcBorders>
            <w:shd w:val="clear" w:color="auto" w:fill="auto"/>
            <w:vAlign w:val="center"/>
            <w:hideMark/>
          </w:tcPr>
          <w:p w14:paraId="1AB476E0" w14:textId="38C3D07B"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r w:rsidRPr="006D1BD0">
              <w:rPr>
                <w:b/>
                <w:bCs/>
                <w:position w:val="2"/>
                <w:sz w:val="20"/>
                <w:szCs w:val="20"/>
                <w:rtl/>
              </w:rPr>
              <w:t xml:space="preserve">الرصيد في </w:t>
            </w:r>
            <w:r w:rsidRPr="006D1BD0">
              <w:rPr>
                <w:b/>
                <w:bCs/>
                <w:position w:val="2"/>
                <w:sz w:val="20"/>
                <w:szCs w:val="20"/>
              </w:rPr>
              <w:t>2018.12.31</w:t>
            </w:r>
          </w:p>
        </w:tc>
        <w:tc>
          <w:tcPr>
            <w:tcW w:w="809" w:type="pct"/>
            <w:tcBorders>
              <w:top w:val="nil"/>
              <w:left w:val="nil"/>
              <w:bottom w:val="nil"/>
              <w:right w:val="single" w:sz="8" w:space="0" w:color="auto"/>
            </w:tcBorders>
            <w:shd w:val="clear" w:color="auto" w:fill="auto"/>
            <w:noWrap/>
            <w:vAlign w:val="center"/>
            <w:hideMark/>
          </w:tcPr>
          <w:p w14:paraId="18413343" w14:textId="360DC5A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color w:val="000000"/>
                <w:sz w:val="20"/>
                <w:szCs w:val="20"/>
                <w:lang w:eastAsia="en-GB"/>
              </w:rPr>
            </w:pPr>
            <w:r w:rsidRPr="006D1BD0">
              <w:rPr>
                <w:b/>
                <w:bCs/>
                <w:color w:val="000000"/>
                <w:sz w:val="20"/>
                <w:szCs w:val="20"/>
                <w:lang w:eastAsia="en-GB"/>
              </w:rPr>
              <w:t>7</w:t>
            </w:r>
            <w:r>
              <w:rPr>
                <w:b/>
                <w:bCs/>
                <w:color w:val="000000"/>
                <w:sz w:val="20"/>
                <w:szCs w:val="20"/>
                <w:lang w:eastAsia="en-GB"/>
              </w:rPr>
              <w:t> </w:t>
            </w:r>
            <w:r w:rsidRPr="006D1BD0">
              <w:rPr>
                <w:b/>
                <w:bCs/>
                <w:color w:val="000000"/>
                <w:sz w:val="20"/>
                <w:szCs w:val="20"/>
                <w:lang w:eastAsia="en-GB"/>
              </w:rPr>
              <w:t>950</w:t>
            </w:r>
            <w:r>
              <w:rPr>
                <w:b/>
                <w:bCs/>
                <w:color w:val="000000"/>
                <w:sz w:val="20"/>
                <w:szCs w:val="20"/>
                <w:lang w:eastAsia="en-GB"/>
              </w:rPr>
              <w:t xml:space="preserve">  </w:t>
            </w:r>
          </w:p>
        </w:tc>
      </w:tr>
      <w:tr w:rsidR="006D1BD0" w:rsidRPr="006D1BD0" w14:paraId="20E88D7D" w14:textId="77777777" w:rsidTr="006D1BD0">
        <w:trPr>
          <w:trHeight w:val="300"/>
          <w:jc w:val="center"/>
        </w:trPr>
        <w:tc>
          <w:tcPr>
            <w:tcW w:w="4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0967219"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2019</w:t>
            </w:r>
          </w:p>
        </w:tc>
        <w:tc>
          <w:tcPr>
            <w:tcW w:w="3783" w:type="pct"/>
            <w:tcBorders>
              <w:top w:val="nil"/>
              <w:left w:val="nil"/>
              <w:bottom w:val="nil"/>
              <w:right w:val="nil"/>
            </w:tcBorders>
            <w:shd w:val="clear" w:color="auto" w:fill="auto"/>
            <w:vAlign w:val="center"/>
            <w:hideMark/>
          </w:tcPr>
          <w:p w14:paraId="76A3D643" w14:textId="69EFDBB5"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 xml:space="preserve">نتيجة </w:t>
            </w:r>
            <w:r w:rsidRPr="006D1BD0">
              <w:rPr>
                <w:rFonts w:hint="cs"/>
                <w:position w:val="2"/>
                <w:sz w:val="20"/>
                <w:szCs w:val="20"/>
                <w:rtl/>
                <w:lang w:bidi="ar-SY"/>
              </w:rPr>
              <w:t xml:space="preserve">تليكوم العالمي </w:t>
            </w:r>
            <w:r w:rsidRPr="006D1BD0">
              <w:rPr>
                <w:position w:val="2"/>
                <w:sz w:val="20"/>
                <w:szCs w:val="20"/>
                <w:lang w:bidi="ar-SY"/>
              </w:rPr>
              <w:t>2019</w:t>
            </w:r>
          </w:p>
        </w:tc>
        <w:tc>
          <w:tcPr>
            <w:tcW w:w="809" w:type="pct"/>
            <w:tcBorders>
              <w:top w:val="single" w:sz="8" w:space="0" w:color="auto"/>
              <w:left w:val="single" w:sz="8" w:space="0" w:color="auto"/>
              <w:bottom w:val="nil"/>
              <w:right w:val="single" w:sz="8" w:space="0" w:color="auto"/>
            </w:tcBorders>
            <w:shd w:val="clear" w:color="auto" w:fill="auto"/>
            <w:noWrap/>
            <w:vAlign w:val="center"/>
            <w:hideMark/>
          </w:tcPr>
          <w:p w14:paraId="065FB67D" w14:textId="1ECC30BF"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847</w:t>
            </w:r>
            <w:r>
              <w:rPr>
                <w:color w:val="000000"/>
                <w:sz w:val="20"/>
                <w:szCs w:val="20"/>
                <w:lang w:eastAsia="en-GB"/>
              </w:rPr>
              <w:t xml:space="preserve">  </w:t>
            </w:r>
          </w:p>
        </w:tc>
      </w:tr>
      <w:tr w:rsidR="006D1BD0" w:rsidRPr="006D1BD0" w14:paraId="19C563FA" w14:textId="77777777" w:rsidTr="006D1BD0">
        <w:trPr>
          <w:trHeight w:val="300"/>
          <w:jc w:val="center"/>
        </w:trPr>
        <w:tc>
          <w:tcPr>
            <w:tcW w:w="408" w:type="pct"/>
            <w:vMerge/>
            <w:tcBorders>
              <w:top w:val="nil"/>
              <w:left w:val="single" w:sz="8" w:space="0" w:color="auto"/>
              <w:bottom w:val="single" w:sz="8" w:space="0" w:color="000000"/>
              <w:right w:val="single" w:sz="8" w:space="0" w:color="auto"/>
            </w:tcBorders>
            <w:vAlign w:val="center"/>
            <w:hideMark/>
          </w:tcPr>
          <w:p w14:paraId="1488B11B"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nil"/>
            </w:tcBorders>
            <w:shd w:val="clear" w:color="auto" w:fill="auto"/>
            <w:vAlign w:val="center"/>
            <w:hideMark/>
          </w:tcPr>
          <w:p w14:paraId="5AFF113A" w14:textId="10C60831"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نتيجة الأحداث السابقة بعد إقفال الحسابات</w:t>
            </w:r>
          </w:p>
        </w:tc>
        <w:tc>
          <w:tcPr>
            <w:tcW w:w="809" w:type="pct"/>
            <w:tcBorders>
              <w:top w:val="nil"/>
              <w:left w:val="single" w:sz="8" w:space="0" w:color="auto"/>
              <w:bottom w:val="nil"/>
              <w:right w:val="single" w:sz="8" w:space="0" w:color="auto"/>
            </w:tcBorders>
            <w:shd w:val="clear" w:color="auto" w:fill="auto"/>
            <w:noWrap/>
            <w:vAlign w:val="center"/>
            <w:hideMark/>
          </w:tcPr>
          <w:p w14:paraId="0644D5A9" w14:textId="3FD78982"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235</w:t>
            </w:r>
            <w:r>
              <w:rPr>
                <w:color w:val="000000"/>
                <w:sz w:val="20"/>
                <w:szCs w:val="20"/>
                <w:lang w:eastAsia="en-GB"/>
              </w:rPr>
              <w:t>–</w:t>
            </w:r>
          </w:p>
        </w:tc>
      </w:tr>
      <w:tr w:rsidR="006D1BD0" w:rsidRPr="006D1BD0" w14:paraId="11FD1592" w14:textId="77777777" w:rsidTr="006D1BD0">
        <w:trPr>
          <w:trHeight w:val="360"/>
          <w:jc w:val="center"/>
        </w:trPr>
        <w:tc>
          <w:tcPr>
            <w:tcW w:w="408" w:type="pct"/>
            <w:vMerge/>
            <w:tcBorders>
              <w:top w:val="nil"/>
              <w:left w:val="single" w:sz="8" w:space="0" w:color="auto"/>
              <w:bottom w:val="single" w:sz="8" w:space="0" w:color="000000"/>
              <w:right w:val="single" w:sz="8" w:space="0" w:color="auto"/>
            </w:tcBorders>
            <w:vAlign w:val="center"/>
            <w:hideMark/>
          </w:tcPr>
          <w:p w14:paraId="44992E69"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nil"/>
            </w:tcBorders>
            <w:shd w:val="clear" w:color="auto" w:fill="auto"/>
            <w:noWrap/>
            <w:vAlign w:val="center"/>
            <w:hideMark/>
          </w:tcPr>
          <w:p w14:paraId="43963BA6"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right"/>
              <w:textAlignment w:val="auto"/>
              <w:rPr>
                <w:color w:val="000000"/>
                <w:sz w:val="20"/>
                <w:szCs w:val="20"/>
                <w:lang w:eastAsia="en-GB"/>
              </w:rPr>
            </w:pPr>
          </w:p>
        </w:tc>
        <w:tc>
          <w:tcPr>
            <w:tcW w:w="809" w:type="pct"/>
            <w:tcBorders>
              <w:top w:val="nil"/>
              <w:left w:val="single" w:sz="8" w:space="0" w:color="auto"/>
              <w:bottom w:val="nil"/>
              <w:right w:val="single" w:sz="8" w:space="0" w:color="auto"/>
            </w:tcBorders>
            <w:shd w:val="clear" w:color="auto" w:fill="auto"/>
            <w:noWrap/>
            <w:vAlign w:val="center"/>
            <w:hideMark/>
          </w:tcPr>
          <w:p w14:paraId="757B3069"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 </w:t>
            </w:r>
          </w:p>
        </w:tc>
      </w:tr>
      <w:tr w:rsidR="006D1BD0" w:rsidRPr="006D1BD0" w14:paraId="60C9E262" w14:textId="77777777" w:rsidTr="006D1BD0">
        <w:trPr>
          <w:trHeight w:val="315"/>
          <w:jc w:val="center"/>
        </w:trPr>
        <w:tc>
          <w:tcPr>
            <w:tcW w:w="408" w:type="pct"/>
            <w:tcBorders>
              <w:top w:val="nil"/>
              <w:left w:val="single" w:sz="8" w:space="0" w:color="auto"/>
              <w:bottom w:val="single" w:sz="8" w:space="0" w:color="auto"/>
              <w:right w:val="single" w:sz="8" w:space="0" w:color="auto"/>
            </w:tcBorders>
            <w:shd w:val="clear" w:color="auto" w:fill="auto"/>
            <w:noWrap/>
            <w:vAlign w:val="center"/>
            <w:hideMark/>
          </w:tcPr>
          <w:p w14:paraId="35314B65"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 </w:t>
            </w:r>
          </w:p>
        </w:tc>
        <w:tc>
          <w:tcPr>
            <w:tcW w:w="3783" w:type="pct"/>
            <w:tcBorders>
              <w:top w:val="single" w:sz="8" w:space="0" w:color="auto"/>
              <w:left w:val="nil"/>
              <w:bottom w:val="single" w:sz="8" w:space="0" w:color="auto"/>
              <w:right w:val="nil"/>
            </w:tcBorders>
            <w:shd w:val="clear" w:color="auto" w:fill="auto"/>
            <w:vAlign w:val="center"/>
            <w:hideMark/>
          </w:tcPr>
          <w:p w14:paraId="3F2634DD" w14:textId="451A7D4C"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r w:rsidRPr="006D1BD0">
              <w:rPr>
                <w:b/>
                <w:bCs/>
                <w:position w:val="2"/>
                <w:sz w:val="20"/>
                <w:szCs w:val="20"/>
                <w:rtl/>
              </w:rPr>
              <w:t xml:space="preserve">الرصيد في </w:t>
            </w:r>
            <w:r w:rsidRPr="006D1BD0">
              <w:rPr>
                <w:b/>
                <w:bCs/>
                <w:position w:val="2"/>
                <w:sz w:val="20"/>
                <w:szCs w:val="20"/>
              </w:rPr>
              <w:t>2019.12.31</w:t>
            </w:r>
          </w:p>
        </w:tc>
        <w:tc>
          <w:tcPr>
            <w:tcW w:w="8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C6CD97" w14:textId="2C46C6B4"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color w:val="000000"/>
                <w:sz w:val="20"/>
                <w:szCs w:val="20"/>
                <w:lang w:eastAsia="en-GB"/>
              </w:rPr>
            </w:pPr>
            <w:r w:rsidRPr="006D1BD0">
              <w:rPr>
                <w:b/>
                <w:bCs/>
                <w:color w:val="000000"/>
                <w:sz w:val="20"/>
                <w:szCs w:val="20"/>
                <w:lang w:eastAsia="en-GB"/>
              </w:rPr>
              <w:t>8</w:t>
            </w:r>
            <w:r>
              <w:rPr>
                <w:b/>
                <w:bCs/>
                <w:color w:val="000000"/>
                <w:sz w:val="20"/>
                <w:szCs w:val="20"/>
                <w:lang w:eastAsia="en-GB"/>
              </w:rPr>
              <w:t> </w:t>
            </w:r>
            <w:r w:rsidRPr="006D1BD0">
              <w:rPr>
                <w:b/>
                <w:bCs/>
                <w:color w:val="000000"/>
                <w:sz w:val="20"/>
                <w:szCs w:val="20"/>
                <w:lang w:eastAsia="en-GB"/>
              </w:rPr>
              <w:t>563</w:t>
            </w:r>
            <w:r>
              <w:rPr>
                <w:b/>
                <w:bCs/>
                <w:color w:val="000000"/>
                <w:sz w:val="20"/>
                <w:szCs w:val="20"/>
                <w:lang w:eastAsia="en-GB"/>
              </w:rPr>
              <w:t xml:space="preserve">  </w:t>
            </w:r>
          </w:p>
        </w:tc>
      </w:tr>
      <w:tr w:rsidR="006D1BD0" w:rsidRPr="006D1BD0" w14:paraId="6A5E8AC7" w14:textId="77777777" w:rsidTr="006D1BD0">
        <w:trPr>
          <w:trHeight w:val="300"/>
          <w:jc w:val="center"/>
        </w:trPr>
        <w:tc>
          <w:tcPr>
            <w:tcW w:w="4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BFEC336"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2020</w:t>
            </w:r>
          </w:p>
        </w:tc>
        <w:tc>
          <w:tcPr>
            <w:tcW w:w="3783" w:type="pct"/>
            <w:tcBorders>
              <w:top w:val="nil"/>
              <w:left w:val="nil"/>
              <w:bottom w:val="nil"/>
              <w:right w:val="nil"/>
            </w:tcBorders>
            <w:shd w:val="clear" w:color="auto" w:fill="auto"/>
            <w:vAlign w:val="center"/>
            <w:hideMark/>
          </w:tcPr>
          <w:p w14:paraId="3793C0E4" w14:textId="1FA1F4DB"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 xml:space="preserve">نتيجة </w:t>
            </w:r>
            <w:r w:rsidRPr="006D1BD0">
              <w:rPr>
                <w:rFonts w:hint="cs"/>
                <w:position w:val="2"/>
                <w:sz w:val="20"/>
                <w:szCs w:val="20"/>
                <w:rtl/>
                <w:lang w:bidi="ar-SY"/>
              </w:rPr>
              <w:t xml:space="preserve">تليكوم العالمي </w:t>
            </w:r>
            <w:r w:rsidRPr="006D1BD0">
              <w:rPr>
                <w:position w:val="2"/>
                <w:sz w:val="20"/>
                <w:szCs w:val="20"/>
                <w:lang w:bidi="ar-SY"/>
              </w:rPr>
              <w:t>2020</w:t>
            </w:r>
          </w:p>
        </w:tc>
        <w:tc>
          <w:tcPr>
            <w:tcW w:w="809" w:type="pct"/>
            <w:tcBorders>
              <w:top w:val="nil"/>
              <w:left w:val="single" w:sz="8" w:space="0" w:color="auto"/>
              <w:bottom w:val="nil"/>
              <w:right w:val="single" w:sz="8" w:space="0" w:color="auto"/>
            </w:tcBorders>
            <w:shd w:val="clear" w:color="auto" w:fill="auto"/>
            <w:noWrap/>
            <w:vAlign w:val="center"/>
            <w:hideMark/>
          </w:tcPr>
          <w:p w14:paraId="3A5BAF3D" w14:textId="1D73FF11"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1</w:t>
            </w:r>
            <w:r>
              <w:rPr>
                <w:color w:val="000000"/>
                <w:sz w:val="20"/>
                <w:szCs w:val="20"/>
                <w:lang w:eastAsia="en-GB"/>
              </w:rPr>
              <w:t> </w:t>
            </w:r>
            <w:r w:rsidRPr="006D1BD0">
              <w:rPr>
                <w:color w:val="000000"/>
                <w:sz w:val="20"/>
                <w:szCs w:val="20"/>
                <w:lang w:eastAsia="en-GB"/>
              </w:rPr>
              <w:t>905</w:t>
            </w:r>
            <w:r>
              <w:rPr>
                <w:color w:val="000000"/>
                <w:sz w:val="20"/>
                <w:szCs w:val="20"/>
                <w:lang w:eastAsia="en-GB"/>
              </w:rPr>
              <w:t>–</w:t>
            </w:r>
          </w:p>
        </w:tc>
      </w:tr>
      <w:tr w:rsidR="006D1BD0" w:rsidRPr="006D1BD0" w14:paraId="7DB9DC11" w14:textId="77777777" w:rsidTr="006D1BD0">
        <w:trPr>
          <w:trHeight w:val="315"/>
          <w:jc w:val="center"/>
        </w:trPr>
        <w:tc>
          <w:tcPr>
            <w:tcW w:w="408" w:type="pct"/>
            <w:vMerge/>
            <w:tcBorders>
              <w:top w:val="nil"/>
              <w:left w:val="single" w:sz="8" w:space="0" w:color="auto"/>
              <w:bottom w:val="single" w:sz="8" w:space="0" w:color="000000"/>
              <w:right w:val="single" w:sz="8" w:space="0" w:color="auto"/>
            </w:tcBorders>
            <w:vAlign w:val="center"/>
            <w:hideMark/>
          </w:tcPr>
          <w:p w14:paraId="47FEE968"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nil"/>
            </w:tcBorders>
            <w:shd w:val="clear" w:color="auto" w:fill="auto"/>
            <w:vAlign w:val="center"/>
            <w:hideMark/>
          </w:tcPr>
          <w:p w14:paraId="194D10F4" w14:textId="32904E30"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نتيجة الأحداث السابقة بعد إقفال الحسابات</w:t>
            </w:r>
          </w:p>
        </w:tc>
        <w:tc>
          <w:tcPr>
            <w:tcW w:w="809" w:type="pct"/>
            <w:tcBorders>
              <w:top w:val="nil"/>
              <w:left w:val="single" w:sz="8" w:space="0" w:color="auto"/>
              <w:bottom w:val="nil"/>
              <w:right w:val="single" w:sz="8" w:space="0" w:color="auto"/>
            </w:tcBorders>
            <w:shd w:val="clear" w:color="auto" w:fill="auto"/>
            <w:noWrap/>
            <w:vAlign w:val="center"/>
            <w:hideMark/>
          </w:tcPr>
          <w:p w14:paraId="3C900FC5" w14:textId="27509076"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42</w:t>
            </w:r>
            <w:r>
              <w:rPr>
                <w:color w:val="000000"/>
                <w:sz w:val="20"/>
                <w:szCs w:val="20"/>
                <w:lang w:eastAsia="en-GB"/>
              </w:rPr>
              <w:t>–</w:t>
            </w:r>
          </w:p>
        </w:tc>
      </w:tr>
      <w:tr w:rsidR="006D1BD0" w:rsidRPr="006D1BD0" w14:paraId="0F03DE19" w14:textId="77777777" w:rsidTr="006D1BD0">
        <w:trPr>
          <w:trHeight w:val="315"/>
          <w:jc w:val="center"/>
        </w:trPr>
        <w:tc>
          <w:tcPr>
            <w:tcW w:w="408" w:type="pct"/>
            <w:tcBorders>
              <w:top w:val="nil"/>
              <w:left w:val="single" w:sz="8" w:space="0" w:color="auto"/>
              <w:bottom w:val="single" w:sz="8" w:space="0" w:color="auto"/>
              <w:right w:val="single" w:sz="8" w:space="0" w:color="auto"/>
            </w:tcBorders>
            <w:shd w:val="clear" w:color="auto" w:fill="auto"/>
            <w:noWrap/>
            <w:vAlign w:val="center"/>
            <w:hideMark/>
          </w:tcPr>
          <w:p w14:paraId="5E3C80C5"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 </w:t>
            </w:r>
          </w:p>
        </w:tc>
        <w:tc>
          <w:tcPr>
            <w:tcW w:w="3783" w:type="pct"/>
            <w:tcBorders>
              <w:top w:val="single" w:sz="8" w:space="0" w:color="auto"/>
              <w:left w:val="nil"/>
              <w:bottom w:val="single" w:sz="8" w:space="0" w:color="auto"/>
              <w:right w:val="nil"/>
            </w:tcBorders>
            <w:shd w:val="clear" w:color="auto" w:fill="auto"/>
            <w:vAlign w:val="center"/>
            <w:hideMark/>
          </w:tcPr>
          <w:p w14:paraId="5224E480" w14:textId="599CD5B2"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r w:rsidRPr="006D1BD0">
              <w:rPr>
                <w:b/>
                <w:bCs/>
                <w:position w:val="2"/>
                <w:sz w:val="20"/>
                <w:szCs w:val="20"/>
                <w:rtl/>
              </w:rPr>
              <w:t xml:space="preserve">الرصيد في </w:t>
            </w:r>
            <w:r w:rsidRPr="006D1BD0">
              <w:rPr>
                <w:b/>
                <w:bCs/>
                <w:position w:val="2"/>
                <w:sz w:val="20"/>
                <w:szCs w:val="20"/>
              </w:rPr>
              <w:t>2020.12.31</w:t>
            </w:r>
          </w:p>
        </w:tc>
        <w:tc>
          <w:tcPr>
            <w:tcW w:w="809" w:type="pct"/>
            <w:tcBorders>
              <w:top w:val="single" w:sz="8" w:space="0" w:color="auto"/>
              <w:left w:val="single" w:sz="8" w:space="0" w:color="auto"/>
              <w:bottom w:val="nil"/>
              <w:right w:val="single" w:sz="8" w:space="0" w:color="auto"/>
            </w:tcBorders>
            <w:shd w:val="clear" w:color="auto" w:fill="auto"/>
            <w:noWrap/>
            <w:vAlign w:val="center"/>
            <w:hideMark/>
          </w:tcPr>
          <w:p w14:paraId="6C5EE1A8" w14:textId="3B84A29F"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color w:val="000000"/>
                <w:sz w:val="20"/>
                <w:szCs w:val="20"/>
                <w:lang w:eastAsia="en-GB"/>
              </w:rPr>
            </w:pPr>
            <w:r w:rsidRPr="006D1BD0">
              <w:rPr>
                <w:b/>
                <w:bCs/>
                <w:color w:val="000000"/>
                <w:sz w:val="20"/>
                <w:szCs w:val="20"/>
                <w:lang w:eastAsia="en-GB"/>
              </w:rPr>
              <w:t>6</w:t>
            </w:r>
            <w:r>
              <w:rPr>
                <w:b/>
                <w:bCs/>
                <w:color w:val="000000"/>
                <w:sz w:val="20"/>
                <w:szCs w:val="20"/>
                <w:lang w:eastAsia="en-GB"/>
              </w:rPr>
              <w:t> </w:t>
            </w:r>
            <w:r w:rsidRPr="006D1BD0">
              <w:rPr>
                <w:b/>
                <w:bCs/>
                <w:color w:val="000000"/>
                <w:sz w:val="20"/>
                <w:szCs w:val="20"/>
                <w:lang w:eastAsia="en-GB"/>
              </w:rPr>
              <w:t>616</w:t>
            </w:r>
            <w:r>
              <w:rPr>
                <w:b/>
                <w:bCs/>
                <w:color w:val="000000"/>
                <w:sz w:val="20"/>
                <w:szCs w:val="20"/>
                <w:lang w:eastAsia="en-GB"/>
              </w:rPr>
              <w:t xml:space="preserve">  </w:t>
            </w:r>
          </w:p>
        </w:tc>
      </w:tr>
      <w:tr w:rsidR="006D1BD0" w:rsidRPr="006D1BD0" w14:paraId="4CC8B41B" w14:textId="77777777" w:rsidTr="006D1BD0">
        <w:trPr>
          <w:trHeight w:val="300"/>
          <w:jc w:val="center"/>
        </w:trPr>
        <w:tc>
          <w:tcPr>
            <w:tcW w:w="4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6C267F"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2021</w:t>
            </w:r>
          </w:p>
        </w:tc>
        <w:tc>
          <w:tcPr>
            <w:tcW w:w="3783" w:type="pct"/>
            <w:tcBorders>
              <w:top w:val="nil"/>
              <w:left w:val="nil"/>
              <w:bottom w:val="nil"/>
              <w:right w:val="nil"/>
            </w:tcBorders>
            <w:shd w:val="clear" w:color="auto" w:fill="auto"/>
            <w:vAlign w:val="center"/>
            <w:hideMark/>
          </w:tcPr>
          <w:p w14:paraId="2A0D9F91" w14:textId="0319D3FD"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 xml:space="preserve">نتيجة </w:t>
            </w:r>
            <w:r w:rsidRPr="006D1BD0">
              <w:rPr>
                <w:rFonts w:hint="cs"/>
                <w:position w:val="2"/>
                <w:sz w:val="20"/>
                <w:szCs w:val="20"/>
                <w:rtl/>
                <w:lang w:bidi="ar-SY"/>
              </w:rPr>
              <w:t>تليكوم العالمي</w:t>
            </w:r>
            <w:r w:rsidR="009549D2">
              <w:rPr>
                <w:rFonts w:hint="cs"/>
                <w:position w:val="2"/>
                <w:sz w:val="20"/>
                <w:szCs w:val="20"/>
                <w:rtl/>
                <w:lang w:bidi="ar-SY"/>
              </w:rPr>
              <w:t xml:space="preserve"> الرقمي</w:t>
            </w:r>
            <w:r w:rsidRPr="006D1BD0">
              <w:rPr>
                <w:rFonts w:hint="cs"/>
                <w:position w:val="2"/>
                <w:sz w:val="20"/>
                <w:szCs w:val="20"/>
                <w:rtl/>
                <w:lang w:bidi="ar-SY"/>
              </w:rPr>
              <w:t xml:space="preserve"> </w:t>
            </w:r>
            <w:r w:rsidRPr="006D1BD0">
              <w:rPr>
                <w:position w:val="2"/>
                <w:sz w:val="20"/>
                <w:szCs w:val="20"/>
                <w:lang w:bidi="ar-SY"/>
              </w:rPr>
              <w:t>2021</w:t>
            </w:r>
          </w:p>
        </w:tc>
        <w:tc>
          <w:tcPr>
            <w:tcW w:w="809" w:type="pct"/>
            <w:tcBorders>
              <w:top w:val="single" w:sz="8" w:space="0" w:color="auto"/>
              <w:left w:val="single" w:sz="8" w:space="0" w:color="auto"/>
              <w:bottom w:val="nil"/>
              <w:right w:val="single" w:sz="8" w:space="0" w:color="auto"/>
            </w:tcBorders>
            <w:shd w:val="clear" w:color="auto" w:fill="auto"/>
            <w:noWrap/>
            <w:vAlign w:val="center"/>
            <w:hideMark/>
          </w:tcPr>
          <w:p w14:paraId="67AF57D0" w14:textId="6A24BBAE"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2</w:t>
            </w:r>
            <w:r>
              <w:rPr>
                <w:color w:val="000000"/>
                <w:sz w:val="20"/>
                <w:szCs w:val="20"/>
                <w:lang w:eastAsia="en-GB"/>
              </w:rPr>
              <w:t> </w:t>
            </w:r>
            <w:r w:rsidRPr="006D1BD0">
              <w:rPr>
                <w:color w:val="000000"/>
                <w:sz w:val="20"/>
                <w:szCs w:val="20"/>
                <w:lang w:eastAsia="en-GB"/>
              </w:rPr>
              <w:t>003</w:t>
            </w:r>
            <w:r>
              <w:rPr>
                <w:color w:val="000000"/>
                <w:sz w:val="20"/>
                <w:szCs w:val="20"/>
                <w:lang w:eastAsia="en-GB"/>
              </w:rPr>
              <w:t>–</w:t>
            </w:r>
          </w:p>
        </w:tc>
      </w:tr>
      <w:tr w:rsidR="006D1BD0" w:rsidRPr="006D1BD0" w14:paraId="4045F5D5" w14:textId="77777777" w:rsidTr="006D1BD0">
        <w:trPr>
          <w:trHeight w:val="300"/>
          <w:jc w:val="center"/>
        </w:trPr>
        <w:tc>
          <w:tcPr>
            <w:tcW w:w="408" w:type="pct"/>
            <w:vMerge/>
            <w:tcBorders>
              <w:top w:val="nil"/>
              <w:left w:val="single" w:sz="8" w:space="0" w:color="auto"/>
              <w:bottom w:val="single" w:sz="8" w:space="0" w:color="000000"/>
              <w:right w:val="single" w:sz="8" w:space="0" w:color="auto"/>
            </w:tcBorders>
            <w:vAlign w:val="center"/>
            <w:hideMark/>
          </w:tcPr>
          <w:p w14:paraId="4AB25F14"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nil"/>
            </w:tcBorders>
            <w:shd w:val="clear" w:color="auto" w:fill="auto"/>
            <w:vAlign w:val="center"/>
            <w:hideMark/>
          </w:tcPr>
          <w:p w14:paraId="37F651FD" w14:textId="7BF27EF1"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color w:val="000000"/>
                <w:sz w:val="20"/>
                <w:szCs w:val="20"/>
                <w:lang w:eastAsia="en-GB"/>
              </w:rPr>
            </w:pPr>
            <w:r w:rsidRPr="006D1BD0">
              <w:rPr>
                <w:rFonts w:hint="cs"/>
                <w:color w:val="000000"/>
                <w:position w:val="2"/>
                <w:sz w:val="20"/>
                <w:szCs w:val="20"/>
                <w:rtl/>
              </w:rPr>
              <w:t>نتيجة الأحداث السابقة بعد إقفال الحسابات</w:t>
            </w:r>
          </w:p>
        </w:tc>
        <w:tc>
          <w:tcPr>
            <w:tcW w:w="809" w:type="pct"/>
            <w:tcBorders>
              <w:top w:val="nil"/>
              <w:left w:val="single" w:sz="8" w:space="0" w:color="auto"/>
              <w:bottom w:val="nil"/>
              <w:right w:val="single" w:sz="8" w:space="0" w:color="auto"/>
            </w:tcBorders>
            <w:shd w:val="clear" w:color="auto" w:fill="auto"/>
            <w:noWrap/>
            <w:vAlign w:val="center"/>
            <w:hideMark/>
          </w:tcPr>
          <w:p w14:paraId="7FB43AF0" w14:textId="07D552E1"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39</w:t>
            </w:r>
            <w:r>
              <w:rPr>
                <w:color w:val="000000"/>
                <w:sz w:val="20"/>
                <w:szCs w:val="20"/>
                <w:lang w:eastAsia="en-GB"/>
              </w:rPr>
              <w:t>–</w:t>
            </w:r>
          </w:p>
        </w:tc>
      </w:tr>
      <w:tr w:rsidR="006D1BD0" w:rsidRPr="006D1BD0" w14:paraId="4A664270" w14:textId="77777777" w:rsidTr="006D1BD0">
        <w:trPr>
          <w:trHeight w:val="315"/>
          <w:jc w:val="center"/>
        </w:trPr>
        <w:tc>
          <w:tcPr>
            <w:tcW w:w="408" w:type="pct"/>
            <w:vMerge/>
            <w:tcBorders>
              <w:top w:val="nil"/>
              <w:left w:val="single" w:sz="8" w:space="0" w:color="auto"/>
              <w:bottom w:val="single" w:sz="8" w:space="0" w:color="000000"/>
              <w:right w:val="single" w:sz="8" w:space="0" w:color="auto"/>
            </w:tcBorders>
            <w:vAlign w:val="center"/>
            <w:hideMark/>
          </w:tcPr>
          <w:p w14:paraId="56F4D4E7"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p>
        </w:tc>
        <w:tc>
          <w:tcPr>
            <w:tcW w:w="3783" w:type="pct"/>
            <w:tcBorders>
              <w:top w:val="nil"/>
              <w:left w:val="nil"/>
              <w:bottom w:val="nil"/>
              <w:right w:val="nil"/>
            </w:tcBorders>
            <w:shd w:val="clear" w:color="auto" w:fill="auto"/>
            <w:vAlign w:val="center"/>
            <w:hideMark/>
          </w:tcPr>
          <w:p w14:paraId="09988AAC" w14:textId="20FCDE36"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right"/>
              <w:textAlignment w:val="auto"/>
              <w:rPr>
                <w:color w:val="000000"/>
                <w:sz w:val="20"/>
                <w:szCs w:val="20"/>
                <w:lang w:eastAsia="en-GB"/>
              </w:rPr>
            </w:pPr>
            <w:r w:rsidRPr="006D1BD0">
              <w:rPr>
                <w:rFonts w:hint="cs"/>
                <w:sz w:val="20"/>
                <w:szCs w:val="20"/>
                <w:rtl/>
              </w:rPr>
              <w:t> </w:t>
            </w:r>
          </w:p>
        </w:tc>
        <w:tc>
          <w:tcPr>
            <w:tcW w:w="809" w:type="pct"/>
            <w:tcBorders>
              <w:top w:val="nil"/>
              <w:left w:val="single" w:sz="8" w:space="0" w:color="auto"/>
              <w:bottom w:val="nil"/>
              <w:right w:val="single" w:sz="8" w:space="0" w:color="auto"/>
            </w:tcBorders>
            <w:shd w:val="clear" w:color="auto" w:fill="auto"/>
            <w:noWrap/>
            <w:vAlign w:val="center"/>
            <w:hideMark/>
          </w:tcPr>
          <w:p w14:paraId="3C0C996A"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0"/>
                <w:lang w:eastAsia="en-GB"/>
              </w:rPr>
            </w:pPr>
            <w:r w:rsidRPr="006D1BD0">
              <w:rPr>
                <w:color w:val="000000"/>
                <w:sz w:val="20"/>
                <w:szCs w:val="20"/>
                <w:lang w:eastAsia="en-GB"/>
              </w:rPr>
              <w:t> </w:t>
            </w:r>
          </w:p>
        </w:tc>
      </w:tr>
      <w:tr w:rsidR="006D1BD0" w:rsidRPr="006D1BD0" w14:paraId="11301D02" w14:textId="77777777" w:rsidTr="006D1BD0">
        <w:trPr>
          <w:trHeight w:val="315"/>
          <w:jc w:val="center"/>
        </w:trPr>
        <w:tc>
          <w:tcPr>
            <w:tcW w:w="408" w:type="pct"/>
            <w:tcBorders>
              <w:top w:val="nil"/>
              <w:left w:val="single" w:sz="8" w:space="0" w:color="auto"/>
              <w:bottom w:val="single" w:sz="8" w:space="0" w:color="auto"/>
              <w:right w:val="single" w:sz="8" w:space="0" w:color="auto"/>
            </w:tcBorders>
            <w:shd w:val="clear" w:color="auto" w:fill="auto"/>
            <w:noWrap/>
            <w:vAlign w:val="center"/>
            <w:hideMark/>
          </w:tcPr>
          <w:p w14:paraId="500F8EBD" w14:textId="77777777"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color w:val="000000"/>
                <w:sz w:val="20"/>
                <w:szCs w:val="20"/>
                <w:lang w:eastAsia="en-GB"/>
              </w:rPr>
            </w:pPr>
            <w:r w:rsidRPr="006D1BD0">
              <w:rPr>
                <w:b/>
                <w:bCs/>
                <w:color w:val="000000"/>
                <w:sz w:val="20"/>
                <w:szCs w:val="20"/>
                <w:lang w:eastAsia="en-GB"/>
              </w:rPr>
              <w:t> </w:t>
            </w:r>
          </w:p>
        </w:tc>
        <w:tc>
          <w:tcPr>
            <w:tcW w:w="3783" w:type="pct"/>
            <w:tcBorders>
              <w:top w:val="single" w:sz="8" w:space="0" w:color="auto"/>
              <w:left w:val="nil"/>
              <w:bottom w:val="single" w:sz="8" w:space="0" w:color="auto"/>
              <w:right w:val="nil"/>
            </w:tcBorders>
            <w:shd w:val="clear" w:color="auto" w:fill="auto"/>
            <w:vAlign w:val="center"/>
            <w:hideMark/>
          </w:tcPr>
          <w:p w14:paraId="7FE3D082" w14:textId="1EE30EED"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textAlignment w:val="auto"/>
              <w:rPr>
                <w:b/>
                <w:bCs/>
                <w:color w:val="000000"/>
                <w:sz w:val="20"/>
                <w:szCs w:val="20"/>
                <w:lang w:eastAsia="en-GB"/>
              </w:rPr>
            </w:pPr>
            <w:r w:rsidRPr="006D1BD0">
              <w:rPr>
                <w:b/>
                <w:bCs/>
                <w:position w:val="2"/>
                <w:sz w:val="20"/>
                <w:szCs w:val="20"/>
                <w:rtl/>
              </w:rPr>
              <w:t xml:space="preserve">الرصيد في </w:t>
            </w:r>
            <w:r w:rsidRPr="006D1BD0">
              <w:rPr>
                <w:b/>
                <w:bCs/>
                <w:position w:val="2"/>
                <w:sz w:val="20"/>
                <w:szCs w:val="20"/>
              </w:rPr>
              <w:t>2021.12.31</w:t>
            </w:r>
          </w:p>
        </w:tc>
        <w:tc>
          <w:tcPr>
            <w:tcW w:w="8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301FC" w14:textId="3DA4DE16" w:rsidR="006D1BD0" w:rsidRPr="006D1BD0" w:rsidRDefault="006D1BD0" w:rsidP="00EE2716">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color w:val="000000"/>
                <w:sz w:val="20"/>
                <w:szCs w:val="20"/>
                <w:lang w:eastAsia="en-GB"/>
              </w:rPr>
            </w:pPr>
            <w:r w:rsidRPr="006D1BD0">
              <w:rPr>
                <w:b/>
                <w:bCs/>
                <w:color w:val="000000"/>
                <w:sz w:val="20"/>
                <w:szCs w:val="20"/>
                <w:lang w:eastAsia="en-GB"/>
              </w:rPr>
              <w:t>4</w:t>
            </w:r>
            <w:r>
              <w:rPr>
                <w:b/>
                <w:bCs/>
                <w:color w:val="000000"/>
                <w:sz w:val="20"/>
                <w:szCs w:val="20"/>
                <w:lang w:eastAsia="en-GB"/>
              </w:rPr>
              <w:t> </w:t>
            </w:r>
            <w:r w:rsidRPr="006D1BD0">
              <w:rPr>
                <w:b/>
                <w:bCs/>
                <w:color w:val="000000"/>
                <w:sz w:val="20"/>
                <w:szCs w:val="20"/>
                <w:lang w:eastAsia="en-GB"/>
              </w:rPr>
              <w:t>573</w:t>
            </w:r>
            <w:r>
              <w:rPr>
                <w:b/>
                <w:bCs/>
                <w:color w:val="000000"/>
                <w:sz w:val="20"/>
                <w:szCs w:val="20"/>
                <w:lang w:eastAsia="en-GB"/>
              </w:rPr>
              <w:t xml:space="preserve">  </w:t>
            </w:r>
          </w:p>
        </w:tc>
      </w:tr>
    </w:tbl>
    <w:p w14:paraId="01D47C88" w14:textId="77777777" w:rsidR="00D17854" w:rsidRDefault="00D17854" w:rsidP="001A7594">
      <w:pPr>
        <w:pStyle w:val="Headingb"/>
        <w:spacing w:before="360"/>
        <w:rPr>
          <w:rtl/>
        </w:rPr>
      </w:pPr>
      <w:r>
        <w:rPr>
          <w:rtl/>
        </w:rPr>
        <w:br w:type="page"/>
      </w:r>
    </w:p>
    <w:p w14:paraId="271D3372" w14:textId="3FECFDE1" w:rsidR="001A7594" w:rsidRPr="00DA2F04" w:rsidRDefault="001A7594" w:rsidP="001A7594">
      <w:pPr>
        <w:pStyle w:val="Headingb"/>
        <w:spacing w:before="360"/>
        <w:rPr>
          <w:rtl/>
        </w:rPr>
      </w:pPr>
      <w:r w:rsidRPr="00DA2F04">
        <w:rPr>
          <w:rtl/>
        </w:rPr>
        <w:lastRenderedPageBreak/>
        <w:t>أحداث تليكوم الاتحاد الدولي للاتصالات</w:t>
      </w:r>
    </w:p>
    <w:p w14:paraId="264B52BD" w14:textId="4D1F1AFD" w:rsidR="001A7594" w:rsidRPr="008572DB" w:rsidRDefault="001A7594" w:rsidP="001A7594">
      <w:pPr>
        <w:rPr>
          <w:rtl/>
          <w:lang w:bidi="ar-SA"/>
        </w:rPr>
      </w:pPr>
      <w:r w:rsidRPr="008572DB">
        <w:rPr>
          <w:lang w:val="fr-CH"/>
        </w:rPr>
        <w:t>3.5</w:t>
      </w:r>
      <w:r w:rsidRPr="008572DB">
        <w:rPr>
          <w:rtl/>
        </w:rPr>
        <w:tab/>
        <w:t>وفقاً للقرار </w:t>
      </w:r>
      <w:r w:rsidRPr="008572DB">
        <w:rPr>
          <w:lang w:val="fr-CH"/>
        </w:rPr>
        <w:t>11</w:t>
      </w:r>
      <w:r w:rsidRPr="008572DB">
        <w:rPr>
          <w:rtl/>
        </w:rPr>
        <w:t xml:space="preserve"> (المراجَع في </w:t>
      </w:r>
      <w:r w:rsidR="008A6250" w:rsidRPr="008572DB">
        <w:rPr>
          <w:rFonts w:hint="cs"/>
          <w:rtl/>
        </w:rPr>
        <w:t xml:space="preserve">دبي، </w:t>
      </w:r>
      <w:proofErr w:type="gramStart"/>
      <w:r w:rsidR="008A6250" w:rsidRPr="008572DB">
        <w:rPr>
          <w:rFonts w:hint="cs"/>
          <w:rtl/>
        </w:rPr>
        <w:t>2018</w:t>
      </w:r>
      <w:r w:rsidRPr="008572DB">
        <w:rPr>
          <w:rtl/>
        </w:rPr>
        <w:t>)</w:t>
      </w:r>
      <w:r w:rsidRPr="008572DB">
        <w:rPr>
          <w:rFonts w:hint="cs"/>
          <w:rtl/>
        </w:rPr>
        <w:t>،</w:t>
      </w:r>
      <w:proofErr w:type="gramEnd"/>
      <w:r w:rsidRPr="008572DB">
        <w:rPr>
          <w:rFonts w:hint="cs"/>
          <w:rtl/>
        </w:rPr>
        <w:t xml:space="preserve"> </w:t>
      </w:r>
      <w:r w:rsidRPr="008572DB">
        <w:rPr>
          <w:rtl/>
        </w:rPr>
        <w:t xml:space="preserve">استمر الاتحاد، بالتعاون مع أعضائه، في تنظيم معارض ومنتديات عالمية </w:t>
      </w:r>
      <w:r w:rsidRPr="008572DB">
        <w:rPr>
          <w:rFonts w:hint="cs"/>
          <w:rtl/>
        </w:rPr>
        <w:t>في</w:t>
      </w:r>
      <w:r w:rsidRPr="008572DB">
        <w:rPr>
          <w:rFonts w:hint="eastAsia"/>
          <w:rtl/>
        </w:rPr>
        <w:t> </w:t>
      </w:r>
      <w:r w:rsidRPr="008572DB">
        <w:rPr>
          <w:rFonts w:hint="cs"/>
          <w:rtl/>
        </w:rPr>
        <w:t>مجال</w:t>
      </w:r>
      <w:r w:rsidRPr="008572DB">
        <w:rPr>
          <w:rtl/>
        </w:rPr>
        <w:t xml:space="preserve"> الاتصالات بصورة منتظمة</w:t>
      </w:r>
      <w:r w:rsidRPr="008572DB">
        <w:rPr>
          <w:rFonts w:hint="cs"/>
          <w:rtl/>
        </w:rPr>
        <w:t xml:space="preserve">. </w:t>
      </w:r>
      <w:r w:rsidRPr="008572DB">
        <w:rPr>
          <w:rtl/>
        </w:rPr>
        <w:t>وتضمنت أنشطة تليـكوم في الفترة من </w:t>
      </w:r>
      <w:r w:rsidR="008A6250" w:rsidRPr="008572DB">
        <w:rPr>
          <w:rFonts w:hint="cs"/>
          <w:rtl/>
          <w:lang w:val="fr-CH"/>
        </w:rPr>
        <w:t>2018</w:t>
      </w:r>
      <w:r w:rsidRPr="008572DB">
        <w:rPr>
          <w:rtl/>
        </w:rPr>
        <w:t xml:space="preserve"> إلى </w:t>
      </w:r>
      <w:r w:rsidR="008A6250" w:rsidRPr="008572DB">
        <w:rPr>
          <w:rFonts w:hint="cs"/>
          <w:rtl/>
          <w:lang w:val="fr-CH"/>
        </w:rPr>
        <w:t xml:space="preserve">2021 </w:t>
      </w:r>
      <w:r w:rsidRPr="008572DB">
        <w:rPr>
          <w:rtl/>
        </w:rPr>
        <w:t>تليكوم العالمي</w:t>
      </w:r>
      <w:r w:rsidR="00B51F5A" w:rsidRPr="008572DB">
        <w:rPr>
          <w:rFonts w:hint="cs"/>
          <w:rtl/>
        </w:rPr>
        <w:t xml:space="preserve"> للاتحاد</w:t>
      </w:r>
      <w:r w:rsidRPr="008572DB">
        <w:rPr>
          <w:rtl/>
        </w:rPr>
        <w:t xml:space="preserve"> </w:t>
      </w:r>
      <w:r w:rsidR="008A6250" w:rsidRPr="008572DB">
        <w:rPr>
          <w:rFonts w:hint="cs"/>
          <w:rtl/>
        </w:rPr>
        <w:t>2018</w:t>
      </w:r>
      <w:r w:rsidRPr="008572DB">
        <w:rPr>
          <w:rtl/>
        </w:rPr>
        <w:t xml:space="preserve"> </w:t>
      </w:r>
      <w:r w:rsidR="009549D2" w:rsidRPr="008572DB">
        <w:rPr>
          <w:rFonts w:hint="cs"/>
          <w:rtl/>
        </w:rPr>
        <w:t>(دربان)</w:t>
      </w:r>
      <w:r w:rsidRPr="008572DB">
        <w:rPr>
          <w:rtl/>
        </w:rPr>
        <w:t xml:space="preserve"> </w:t>
      </w:r>
      <w:r w:rsidRPr="008572DB">
        <w:rPr>
          <w:rFonts w:hint="cs"/>
          <w:rtl/>
        </w:rPr>
        <w:t>و</w:t>
      </w:r>
      <w:r w:rsidRPr="008572DB">
        <w:rPr>
          <w:rtl/>
        </w:rPr>
        <w:t>تليكوم العالم</w:t>
      </w:r>
      <w:r w:rsidRPr="008572DB">
        <w:rPr>
          <w:rFonts w:hint="cs"/>
          <w:rtl/>
        </w:rPr>
        <w:t>ي</w:t>
      </w:r>
      <w:r w:rsidR="00E80136" w:rsidRPr="008572DB">
        <w:rPr>
          <w:rFonts w:hint="cs"/>
          <w:rtl/>
        </w:rPr>
        <w:t xml:space="preserve"> للاتحاد</w:t>
      </w:r>
      <w:r w:rsidRPr="008572DB">
        <w:rPr>
          <w:rtl/>
        </w:rPr>
        <w:t xml:space="preserve"> </w:t>
      </w:r>
      <w:r w:rsidR="009549D2" w:rsidRPr="008572DB">
        <w:rPr>
          <w:rFonts w:hint="cs"/>
          <w:rtl/>
        </w:rPr>
        <w:t>2019</w:t>
      </w:r>
      <w:r w:rsidR="008A6250" w:rsidRPr="008572DB">
        <w:rPr>
          <w:rFonts w:hint="cs"/>
          <w:rtl/>
        </w:rPr>
        <w:t xml:space="preserve"> </w:t>
      </w:r>
      <w:r w:rsidRPr="008572DB">
        <w:rPr>
          <w:rtl/>
        </w:rPr>
        <w:t>(</w:t>
      </w:r>
      <w:r w:rsidRPr="008572DB">
        <w:rPr>
          <w:rFonts w:hint="cs"/>
          <w:rtl/>
        </w:rPr>
        <w:t>بودابست</w:t>
      </w:r>
      <w:r w:rsidRPr="008572DB">
        <w:rPr>
          <w:rtl/>
        </w:rPr>
        <w:t>)</w:t>
      </w:r>
      <w:r w:rsidR="009549D2" w:rsidRPr="008572DB">
        <w:rPr>
          <w:rFonts w:hint="cs"/>
          <w:rtl/>
        </w:rPr>
        <w:t xml:space="preserve">. وفي عام </w:t>
      </w:r>
      <w:r w:rsidR="009549D2" w:rsidRPr="008572DB">
        <w:t>2020</w:t>
      </w:r>
      <w:r w:rsidR="009549D2" w:rsidRPr="008572DB">
        <w:rPr>
          <w:rFonts w:hint="cs"/>
          <w:rtl/>
          <w:lang w:bidi="ar-SA"/>
        </w:rPr>
        <w:t xml:space="preserve"> و</w:t>
      </w:r>
      <w:r w:rsidR="009549D2" w:rsidRPr="008572DB">
        <w:rPr>
          <w:lang w:bidi="ar-SA"/>
        </w:rPr>
        <w:t>2021</w:t>
      </w:r>
      <w:r w:rsidR="009549D2" w:rsidRPr="008572DB">
        <w:rPr>
          <w:rFonts w:hint="cs"/>
          <w:rtl/>
          <w:lang w:bidi="ar-SA"/>
        </w:rPr>
        <w:t>، نظم</w:t>
      </w:r>
      <w:r w:rsidR="000067EE" w:rsidRPr="008572DB">
        <w:rPr>
          <w:rFonts w:hint="cs"/>
          <w:rtl/>
          <w:lang w:bidi="ar-SA"/>
        </w:rPr>
        <w:t xml:space="preserve"> تليكوم</w:t>
      </w:r>
      <w:r w:rsidR="009549D2" w:rsidRPr="008572DB">
        <w:rPr>
          <w:rFonts w:hint="cs"/>
          <w:rtl/>
          <w:lang w:bidi="ar-SA"/>
        </w:rPr>
        <w:t xml:space="preserve"> </w:t>
      </w:r>
      <w:r w:rsidR="00E80136" w:rsidRPr="008572DB">
        <w:rPr>
          <w:rFonts w:hint="cs"/>
          <w:rtl/>
          <w:lang w:bidi="ar-SA"/>
        </w:rPr>
        <w:t xml:space="preserve">حدث </w:t>
      </w:r>
      <w:r w:rsidR="009549D2" w:rsidRPr="008572DB">
        <w:rPr>
          <w:rFonts w:hint="cs"/>
          <w:rtl/>
          <w:lang w:bidi="ar-SA"/>
        </w:rPr>
        <w:t>العالم الرقمي</w:t>
      </w:r>
      <w:r w:rsidR="008572DB" w:rsidRPr="008572DB">
        <w:rPr>
          <w:rFonts w:hint="cs"/>
          <w:rtl/>
          <w:lang w:bidi="ar-SA"/>
        </w:rPr>
        <w:t xml:space="preserve"> </w:t>
      </w:r>
      <w:r w:rsidR="009549D2" w:rsidRPr="008572DB">
        <w:rPr>
          <w:rFonts w:hint="cs"/>
          <w:rtl/>
          <w:lang w:bidi="ar-SA"/>
        </w:rPr>
        <w:t xml:space="preserve">للاتحاد </w:t>
      </w:r>
      <w:r w:rsidR="000067EE" w:rsidRPr="008572DB">
        <w:rPr>
          <w:rFonts w:hint="cs"/>
          <w:rtl/>
          <w:lang w:bidi="ar-SA"/>
        </w:rPr>
        <w:t xml:space="preserve">افتراضياً </w:t>
      </w:r>
      <w:r w:rsidR="009549D2" w:rsidRPr="008572DB">
        <w:rPr>
          <w:rFonts w:hint="cs"/>
          <w:rtl/>
          <w:lang w:bidi="ar-SA"/>
        </w:rPr>
        <w:t>بسبب جائحة</w:t>
      </w:r>
      <w:r w:rsidR="00B51F5A" w:rsidRPr="008572DB">
        <w:rPr>
          <w:rFonts w:hint="eastAsia"/>
          <w:rtl/>
          <w:lang w:bidi="ar-SA"/>
        </w:rPr>
        <w:t> </w:t>
      </w:r>
      <w:r w:rsidR="009549D2" w:rsidRPr="008572DB">
        <w:rPr>
          <w:rFonts w:hint="cs"/>
          <w:rtl/>
          <w:lang w:bidi="ar-SA"/>
        </w:rPr>
        <w:t>كوفيد.</w:t>
      </w:r>
    </w:p>
    <w:p w14:paraId="32B1EA96" w14:textId="3C2406A1" w:rsidR="001A7594" w:rsidRPr="00EE2716" w:rsidRDefault="001A7594" w:rsidP="00BE60F3">
      <w:pPr>
        <w:rPr>
          <w:rtl/>
        </w:rPr>
      </w:pPr>
      <w:r w:rsidRPr="008572DB">
        <w:rPr>
          <w:lang w:val="fr-CH"/>
        </w:rPr>
        <w:t>4.5</w:t>
      </w:r>
      <w:r w:rsidRPr="008572DB">
        <w:rPr>
          <w:rtl/>
        </w:rPr>
        <w:tab/>
        <w:t xml:space="preserve">ويراعى التقيد التام بأحكام </w:t>
      </w:r>
      <w:r w:rsidR="00880335" w:rsidRPr="008572DB">
        <w:rPr>
          <w:rFonts w:hint="cs"/>
          <w:rtl/>
          <w:lang w:bidi="ar-SY"/>
        </w:rPr>
        <w:t>اللوائح</w:t>
      </w:r>
      <w:r w:rsidRPr="008572DB">
        <w:rPr>
          <w:rtl/>
        </w:rPr>
        <w:t xml:space="preserve"> المالية </w:t>
      </w:r>
      <w:r w:rsidRPr="008572DB">
        <w:rPr>
          <w:rFonts w:hint="cs"/>
          <w:rtl/>
        </w:rPr>
        <w:t>ل</w:t>
      </w:r>
      <w:r w:rsidRPr="008572DB">
        <w:rPr>
          <w:rtl/>
        </w:rPr>
        <w:t xml:space="preserve">لاتحاد في مسك حسابات مختَلَف </w:t>
      </w:r>
      <w:r w:rsidR="00F37042" w:rsidRPr="008572DB">
        <w:rPr>
          <w:rFonts w:hint="cs"/>
          <w:rtl/>
        </w:rPr>
        <w:t xml:space="preserve">أحداث </w:t>
      </w:r>
      <w:r w:rsidRPr="008572DB">
        <w:rPr>
          <w:rtl/>
        </w:rPr>
        <w:t xml:space="preserve">تليـكوم وتلك التي تتولاها أمانة تليـكوم المكلفة بتنظيم هذه الأنشطة. ويطبق مبدأ الاسترداد الجزئي للتكاليف على الخدمات التي تقدمها الأمانة العامة إلى تليـكوم. وعلى غرار جميع </w:t>
      </w:r>
      <w:r w:rsidRPr="008572DB">
        <w:rPr>
          <w:rFonts w:hint="cs"/>
          <w:rtl/>
        </w:rPr>
        <w:t>حسابات الاتحاد</w:t>
      </w:r>
      <w:r w:rsidRPr="008572DB">
        <w:rPr>
          <w:rtl/>
        </w:rPr>
        <w:t xml:space="preserve"> الأخرى يتولى المراجع الخارجي لحسابات الاتحاد مراجعة حسابات تليـكوم. وقد نقل فائض إيرادات أنشطة تليـكوم إلى صندوق رأس المال </w:t>
      </w:r>
      <w:r w:rsidRPr="008572DB">
        <w:rPr>
          <w:rtl/>
          <w:lang w:bidi="ar-SY"/>
        </w:rPr>
        <w:t>العامل</w:t>
      </w:r>
      <w:r w:rsidRPr="008572DB">
        <w:rPr>
          <w:rtl/>
        </w:rPr>
        <w:t xml:space="preserve"> للمعارض (انظر </w:t>
      </w:r>
      <w:r w:rsidRPr="008572DB">
        <w:rPr>
          <w:i/>
          <w:iCs/>
          <w:rtl/>
        </w:rPr>
        <w:t xml:space="preserve">صندوق رأس المال </w:t>
      </w:r>
      <w:r w:rsidRPr="008572DB">
        <w:rPr>
          <w:i/>
          <w:iCs/>
          <w:rtl/>
          <w:lang w:bidi="ar-SY"/>
        </w:rPr>
        <w:t>العامل</w:t>
      </w:r>
      <w:r w:rsidRPr="008572DB">
        <w:rPr>
          <w:i/>
          <w:iCs/>
          <w:rtl/>
        </w:rPr>
        <w:t xml:space="preserve"> للمعارض</w:t>
      </w:r>
      <w:r w:rsidRPr="00EE2716">
        <w:rPr>
          <w:rtl/>
        </w:rPr>
        <w:t xml:space="preserve"> في</w:t>
      </w:r>
      <w:r w:rsidR="006C62BD" w:rsidRPr="00EE2716">
        <w:rPr>
          <w:rFonts w:hint="cs"/>
          <w:rtl/>
        </w:rPr>
        <w:t> </w:t>
      </w:r>
      <w:r w:rsidRPr="00EE2716">
        <w:rPr>
          <w:rtl/>
        </w:rPr>
        <w:t>الفقرة </w:t>
      </w:r>
      <w:r w:rsidR="006C62BD" w:rsidRPr="00EE2716">
        <w:rPr>
          <w:lang w:val="fr-CH"/>
        </w:rPr>
        <w:t>1.5</w:t>
      </w:r>
      <w:r w:rsidR="00BE60F3" w:rsidRPr="00EE2716">
        <w:rPr>
          <w:rFonts w:hint="cs"/>
          <w:rtl/>
        </w:rPr>
        <w:t xml:space="preserve">، </w:t>
      </w:r>
      <w:r w:rsidR="00BE60F3" w:rsidRPr="00EE2716">
        <w:rPr>
          <w:rFonts w:hint="cs"/>
          <w:i/>
          <w:iCs/>
          <w:rtl/>
        </w:rPr>
        <w:t>الصناديق الخاصة</w:t>
      </w:r>
      <w:r w:rsidRPr="00EE2716">
        <w:rPr>
          <w:rtl/>
        </w:rPr>
        <w:t xml:space="preserve">). </w:t>
      </w:r>
    </w:p>
    <w:p w14:paraId="6E8152BB" w14:textId="56E3B820" w:rsidR="001A7594" w:rsidRPr="00DA2F04" w:rsidRDefault="001A7594" w:rsidP="001A7594">
      <w:pPr>
        <w:rPr>
          <w:rtl/>
        </w:rPr>
      </w:pPr>
      <w:r w:rsidRPr="00DA2F04">
        <w:rPr>
          <w:lang w:val="fr-CH"/>
        </w:rPr>
        <w:t>5.</w:t>
      </w:r>
      <w:r>
        <w:rPr>
          <w:lang w:val="fr-CH"/>
        </w:rPr>
        <w:t>5</w:t>
      </w:r>
      <w:r w:rsidRPr="00DA2F04">
        <w:rPr>
          <w:rtl/>
        </w:rPr>
        <w:tab/>
      </w:r>
      <w:r w:rsidRPr="00DA2F04">
        <w:rPr>
          <w:rFonts w:hint="cs"/>
          <w:rtl/>
        </w:rPr>
        <w:t>ويرد في</w:t>
      </w:r>
      <w:r w:rsidRPr="00DA2F04">
        <w:rPr>
          <w:rtl/>
        </w:rPr>
        <w:t xml:space="preserve"> الجدول </w:t>
      </w:r>
      <w:r w:rsidRPr="00DA2F04">
        <w:t>2.</w:t>
      </w:r>
      <w:r w:rsidR="00575988">
        <w:t>5</w:t>
      </w:r>
      <w:r w:rsidRPr="00DA2F04">
        <w:rPr>
          <w:rFonts w:hint="cs"/>
          <w:rtl/>
        </w:rPr>
        <w:t xml:space="preserve"> نتائج أحداث تليكوم الاتحاد</w:t>
      </w:r>
      <w:r w:rsidRPr="00DA2F04">
        <w:rPr>
          <w:rtl/>
        </w:rPr>
        <w:t>.</w:t>
      </w:r>
    </w:p>
    <w:p w14:paraId="724FD2C1" w14:textId="77777777" w:rsidR="001A7594" w:rsidRPr="00DD14B4" w:rsidRDefault="001A7594" w:rsidP="001A7594">
      <w:pPr>
        <w:pStyle w:val="Heading1"/>
        <w:rPr>
          <w:rtl/>
          <w:lang w:val="fr-CH"/>
        </w:rPr>
      </w:pPr>
      <w:r>
        <w:rPr>
          <w:lang w:val="fr-CH"/>
        </w:rPr>
        <w:t>6</w:t>
      </w:r>
      <w:r w:rsidRPr="00DD14B4">
        <w:rPr>
          <w:rtl/>
          <w:lang w:val="fr-CH"/>
        </w:rPr>
        <w:tab/>
      </w:r>
      <w:r w:rsidRPr="00DD14B4">
        <w:rPr>
          <w:rFonts w:hint="cs"/>
          <w:rtl/>
          <w:lang w:val="fr-CH"/>
        </w:rPr>
        <w:t>التدفقات</w:t>
      </w:r>
      <w:r w:rsidRPr="00DD14B4">
        <w:rPr>
          <w:rtl/>
          <w:lang w:val="fr-CH"/>
        </w:rPr>
        <w:t xml:space="preserve"> النقدية</w:t>
      </w:r>
      <w:r w:rsidRPr="00DD14B4">
        <w:rPr>
          <w:rFonts w:hint="cs"/>
          <w:rtl/>
          <w:lang w:val="fr-CH"/>
        </w:rPr>
        <w:t xml:space="preserve"> وما يعادلها</w:t>
      </w:r>
    </w:p>
    <w:p w14:paraId="7B553C02" w14:textId="1B652852" w:rsidR="001A7594" w:rsidRPr="007618A8" w:rsidRDefault="001A7594" w:rsidP="001A7594">
      <w:pPr>
        <w:keepLines/>
        <w:rPr>
          <w:rtl/>
        </w:rPr>
      </w:pPr>
      <w:r w:rsidRPr="007618A8">
        <w:rPr>
          <w:lang w:val="fr-CH"/>
        </w:rPr>
        <w:t>1.6</w:t>
      </w:r>
      <w:r w:rsidRPr="007618A8">
        <w:rPr>
          <w:rtl/>
        </w:rPr>
        <w:tab/>
        <w:t xml:space="preserve">تتكون الموارد النقدية للاتحاد أساساً من مساهمات الدول الأعضاء وأعضاء القطاعات والمنتسبين إليها. </w:t>
      </w:r>
      <w:r w:rsidRPr="007618A8">
        <w:rPr>
          <w:rFonts w:hint="cs"/>
          <w:rtl/>
        </w:rPr>
        <w:t>فإذا كانت</w:t>
      </w:r>
      <w:r w:rsidRPr="007618A8">
        <w:rPr>
          <w:rtl/>
        </w:rPr>
        <w:t xml:space="preserve"> هذه المساهمات، التي تدفع سَلفاً قبل الأول من يناير من كل عام، غير كافية لتلبية احتياجات الاتحاد من السيولة النقدية، يجوز للأمين العام، بموجب الاتفاقات القائمة، أن يطلب سُلف</w:t>
      </w:r>
      <w:r w:rsidRPr="007618A8">
        <w:rPr>
          <w:rFonts w:hint="cs"/>
          <w:rtl/>
        </w:rPr>
        <w:t>اً</w:t>
      </w:r>
      <w:r w:rsidRPr="007618A8">
        <w:rPr>
          <w:rtl/>
        </w:rPr>
        <w:t xml:space="preserve"> من حكومة الاتحاد السويسري</w:t>
      </w:r>
      <w:r w:rsidRPr="007618A8">
        <w:rPr>
          <w:rFonts w:hint="cs"/>
          <w:rtl/>
        </w:rPr>
        <w:t>. ولم يلزم التماس أي أموال من هذا المصدر</w:t>
      </w:r>
      <w:r w:rsidRPr="007618A8">
        <w:rPr>
          <w:rtl/>
        </w:rPr>
        <w:t xml:space="preserve"> في</w:t>
      </w:r>
      <w:r w:rsidRPr="007618A8">
        <w:rPr>
          <w:rFonts w:hint="cs"/>
          <w:rtl/>
        </w:rPr>
        <w:t> </w:t>
      </w:r>
      <w:r w:rsidRPr="007618A8">
        <w:rPr>
          <w:rtl/>
        </w:rPr>
        <w:t xml:space="preserve">الفترة من </w:t>
      </w:r>
      <w:r w:rsidR="008A6250" w:rsidRPr="007618A8">
        <w:rPr>
          <w:rFonts w:hint="cs"/>
          <w:rtl/>
          <w:lang w:val="fr-CH"/>
        </w:rPr>
        <w:t>2018</w:t>
      </w:r>
      <w:r w:rsidRPr="007618A8">
        <w:rPr>
          <w:rtl/>
        </w:rPr>
        <w:t xml:space="preserve"> إلى </w:t>
      </w:r>
      <w:r w:rsidR="008A6250" w:rsidRPr="007618A8">
        <w:rPr>
          <w:rFonts w:hint="cs"/>
          <w:rtl/>
          <w:lang w:val="fr-CH"/>
        </w:rPr>
        <w:t>2021</w:t>
      </w:r>
      <w:r w:rsidRPr="007618A8">
        <w:rPr>
          <w:rtl/>
        </w:rPr>
        <w:t xml:space="preserve">. ولعل مؤتمر المندوبين المفوضين يود الإعراب عن </w:t>
      </w:r>
      <w:r w:rsidRPr="007618A8">
        <w:rPr>
          <w:rFonts w:hint="cs"/>
          <w:rtl/>
        </w:rPr>
        <w:t>امتنانه</w:t>
      </w:r>
      <w:r w:rsidRPr="007618A8">
        <w:rPr>
          <w:rtl/>
        </w:rPr>
        <w:t xml:space="preserve"> لحكومة الاتحاد السويسري وأمله في أن يستمر العمل مستقبلاً بالترتيبات الحالية.</w:t>
      </w:r>
    </w:p>
    <w:p w14:paraId="0FEC0959" w14:textId="0AD5352B" w:rsidR="001A7594" w:rsidRPr="0007099F" w:rsidRDefault="001A7594" w:rsidP="001A7594">
      <w:pPr>
        <w:rPr>
          <w:rtl/>
        </w:rPr>
      </w:pPr>
      <w:r w:rsidRPr="007618A8">
        <w:rPr>
          <w:lang w:val="fr-CH"/>
        </w:rPr>
        <w:t>2.6</w:t>
      </w:r>
      <w:r w:rsidRPr="007618A8">
        <w:rPr>
          <w:rtl/>
        </w:rPr>
        <w:tab/>
        <w:t>و</w:t>
      </w:r>
      <w:r w:rsidRPr="007618A8">
        <w:rPr>
          <w:rFonts w:hint="cs"/>
          <w:rtl/>
        </w:rPr>
        <w:t xml:space="preserve">قد أمكن </w:t>
      </w:r>
      <w:r w:rsidRPr="007618A8">
        <w:rPr>
          <w:rtl/>
        </w:rPr>
        <w:t xml:space="preserve">بفضل </w:t>
      </w:r>
      <w:r w:rsidRPr="007618A8">
        <w:rPr>
          <w:rFonts w:hint="cs"/>
          <w:rtl/>
        </w:rPr>
        <w:t>تدفق</w:t>
      </w:r>
      <w:r w:rsidRPr="007618A8">
        <w:rPr>
          <w:rtl/>
        </w:rPr>
        <w:t xml:space="preserve"> المساهمات</w:t>
      </w:r>
      <w:r w:rsidRPr="007618A8">
        <w:rPr>
          <w:rFonts w:hint="cs"/>
          <w:rtl/>
        </w:rPr>
        <w:t xml:space="preserve"> على نحو </w:t>
      </w:r>
      <w:r w:rsidR="009F5118" w:rsidRPr="007618A8">
        <w:rPr>
          <w:rFonts w:hint="cs"/>
          <w:rtl/>
        </w:rPr>
        <w:t>مرضٍ</w:t>
      </w:r>
      <w:r w:rsidRPr="007618A8">
        <w:rPr>
          <w:rtl/>
        </w:rPr>
        <w:t xml:space="preserve">، </w:t>
      </w:r>
      <w:r w:rsidRPr="007618A8">
        <w:rPr>
          <w:rFonts w:hint="cs"/>
          <w:rtl/>
        </w:rPr>
        <w:t>استثمار</w:t>
      </w:r>
      <w:r w:rsidRPr="007618A8">
        <w:rPr>
          <w:rtl/>
        </w:rPr>
        <w:t xml:space="preserve"> الأموال</w:t>
      </w:r>
      <w:r w:rsidRPr="007618A8">
        <w:rPr>
          <w:rFonts w:hint="cs"/>
          <w:rtl/>
        </w:rPr>
        <w:t xml:space="preserve"> المتاحة</w:t>
      </w:r>
      <w:r w:rsidRPr="007618A8">
        <w:rPr>
          <w:rtl/>
        </w:rPr>
        <w:t xml:space="preserve">. </w:t>
      </w:r>
      <w:r w:rsidRPr="007618A8">
        <w:rPr>
          <w:rFonts w:hint="cs"/>
          <w:rtl/>
        </w:rPr>
        <w:t>واعتباراً</w:t>
      </w:r>
      <w:r w:rsidRPr="007618A8">
        <w:rPr>
          <w:rtl/>
        </w:rPr>
        <w:t xml:space="preserve"> من</w:t>
      </w:r>
      <w:r w:rsidRPr="007618A8">
        <w:rPr>
          <w:rFonts w:hint="cs"/>
          <w:rtl/>
        </w:rPr>
        <w:t xml:space="preserve"> </w:t>
      </w:r>
      <w:r w:rsidRPr="007618A8">
        <w:t>1</w:t>
      </w:r>
      <w:r w:rsidRPr="007618A8">
        <w:rPr>
          <w:rtl/>
        </w:rPr>
        <w:t xml:space="preserve"> يناير </w:t>
      </w:r>
      <w:r w:rsidRPr="007618A8">
        <w:rPr>
          <w:lang w:val="fr-CH"/>
        </w:rPr>
        <w:t>1998</w:t>
      </w:r>
      <w:r w:rsidRPr="007618A8">
        <w:rPr>
          <w:rtl/>
        </w:rPr>
        <w:t xml:space="preserve">، تسجل الإيرادات المتأتية من الفوائد </w:t>
      </w:r>
      <w:r w:rsidR="00E72839" w:rsidRPr="007618A8">
        <w:rPr>
          <w:rFonts w:hint="cs"/>
          <w:rtl/>
        </w:rPr>
        <w:t>باعتبارها</w:t>
      </w:r>
      <w:r w:rsidR="00E72839" w:rsidRPr="007618A8">
        <w:rPr>
          <w:rtl/>
        </w:rPr>
        <w:t xml:space="preserve"> </w:t>
      </w:r>
      <w:r w:rsidRPr="007618A8">
        <w:rPr>
          <w:rtl/>
        </w:rPr>
        <w:t xml:space="preserve">إيرادات في ميزانية الاتحاد </w:t>
      </w:r>
      <w:r w:rsidRPr="007618A8">
        <w:rPr>
          <w:rFonts w:hint="cs"/>
          <w:rtl/>
        </w:rPr>
        <w:t>(حيث أ</w:t>
      </w:r>
      <w:r w:rsidRPr="007618A8">
        <w:rPr>
          <w:rtl/>
        </w:rPr>
        <w:t xml:space="preserve">لغي حساب الفوائد بموجب القرار </w:t>
      </w:r>
      <w:r w:rsidRPr="007618A8">
        <w:rPr>
          <w:lang w:val="fr-CH"/>
        </w:rPr>
        <w:t>1100</w:t>
      </w:r>
      <w:r w:rsidRPr="007618A8">
        <w:rPr>
          <w:rtl/>
        </w:rPr>
        <w:t xml:space="preserve"> الصادر عن المجلس في عام </w:t>
      </w:r>
      <w:r w:rsidRPr="007618A8">
        <w:t>1997</w:t>
      </w:r>
      <w:r w:rsidRPr="007618A8">
        <w:rPr>
          <w:rtl/>
        </w:rPr>
        <w:t>).</w:t>
      </w:r>
    </w:p>
    <w:p w14:paraId="6D2F4F1B" w14:textId="6895597C" w:rsidR="001A7594" w:rsidRPr="00DA2F04" w:rsidRDefault="001A7594" w:rsidP="001A7594">
      <w:pPr>
        <w:rPr>
          <w:rtl/>
        </w:rPr>
      </w:pPr>
      <w:r w:rsidRPr="00DA2F04">
        <w:rPr>
          <w:lang w:val="fr-CH"/>
        </w:rPr>
        <w:t>3.</w:t>
      </w:r>
      <w:r>
        <w:rPr>
          <w:lang w:val="fr-CH"/>
        </w:rPr>
        <w:t>6</w:t>
      </w:r>
      <w:r w:rsidRPr="00DA2F04">
        <w:rPr>
          <w:rtl/>
        </w:rPr>
        <w:tab/>
      </w:r>
      <w:r w:rsidRPr="00DA2F04">
        <w:rPr>
          <w:rFonts w:hint="cs"/>
          <w:rtl/>
        </w:rPr>
        <w:t>وتدار</w:t>
      </w:r>
      <w:r w:rsidRPr="00DA2F04">
        <w:rPr>
          <w:rtl/>
        </w:rPr>
        <w:t xml:space="preserve"> السيولة النقدية </w:t>
      </w:r>
      <w:r w:rsidRPr="00DA2F04">
        <w:rPr>
          <w:rFonts w:hint="cs"/>
          <w:rtl/>
        </w:rPr>
        <w:t>على نحو</w:t>
      </w:r>
      <w:r w:rsidRPr="00DA2F04">
        <w:rPr>
          <w:rtl/>
        </w:rPr>
        <w:t xml:space="preserve"> منفصل بالنسبة</w:t>
      </w:r>
      <w:r w:rsidRPr="00DA2F04">
        <w:rPr>
          <w:rFonts w:hint="cs"/>
          <w:rtl/>
        </w:rPr>
        <w:t xml:space="preserve"> </w:t>
      </w:r>
      <w:r w:rsidR="009F577D">
        <w:rPr>
          <w:rFonts w:hint="cs"/>
          <w:rtl/>
        </w:rPr>
        <w:t>إلى كل</w:t>
      </w:r>
      <w:r w:rsidRPr="00DA2F04">
        <w:rPr>
          <w:rFonts w:hint="cs"/>
          <w:rtl/>
        </w:rPr>
        <w:t xml:space="preserve"> من</w:t>
      </w:r>
      <w:r w:rsidRPr="00DA2F04">
        <w:rPr>
          <w:rtl/>
        </w:rPr>
        <w:t xml:space="preserve"> أنشطة الميزانية العادية </w:t>
      </w:r>
      <w:r w:rsidRPr="00DA2F04">
        <w:rPr>
          <w:rFonts w:hint="cs"/>
          <w:rtl/>
        </w:rPr>
        <w:t>و</w:t>
      </w:r>
      <w:r w:rsidRPr="00DA2F04">
        <w:rPr>
          <w:rtl/>
        </w:rPr>
        <w:t>الحسابات الخاصة</w:t>
      </w:r>
      <w:r w:rsidRPr="00DA2F04">
        <w:rPr>
          <w:rFonts w:hint="cs"/>
          <w:rtl/>
        </w:rPr>
        <w:t>،</w:t>
      </w:r>
      <w:r w:rsidRPr="00DA2F04">
        <w:rPr>
          <w:rtl/>
        </w:rPr>
        <w:t xml:space="preserve"> ومعارض الاتصالات</w:t>
      </w:r>
      <w:r w:rsidRPr="00DA2F04">
        <w:rPr>
          <w:rFonts w:hint="cs"/>
          <w:rtl/>
        </w:rPr>
        <w:t>،</w:t>
      </w:r>
      <w:r w:rsidRPr="00DA2F04">
        <w:rPr>
          <w:rtl/>
        </w:rPr>
        <w:t xml:space="preserve"> ومشاريع التعاون التقني الممولة من برنامج الأمم المتحدة الإنمائي</w:t>
      </w:r>
      <w:r w:rsidRPr="00DA2F04">
        <w:rPr>
          <w:rFonts w:hint="cs"/>
          <w:rtl/>
        </w:rPr>
        <w:t>،</w:t>
      </w:r>
      <w:r w:rsidRPr="00DA2F04">
        <w:rPr>
          <w:rtl/>
        </w:rPr>
        <w:t xml:space="preserve"> ومشاريع التعاون التقني الممولة من صناديق استئمانية خاصة</w:t>
      </w:r>
      <w:r w:rsidRPr="00DA2F04">
        <w:rPr>
          <w:rFonts w:hint="cs"/>
          <w:rtl/>
        </w:rPr>
        <w:t>،</w:t>
      </w:r>
      <w:r w:rsidRPr="00DA2F04">
        <w:rPr>
          <w:rtl/>
        </w:rPr>
        <w:t xml:space="preserve"> </w:t>
      </w:r>
      <w:r w:rsidRPr="00DA2F04">
        <w:rPr>
          <w:rFonts w:hint="cs"/>
          <w:rtl/>
        </w:rPr>
        <w:t>و</w:t>
      </w:r>
      <w:r w:rsidRPr="00DA2F04">
        <w:rPr>
          <w:rtl/>
        </w:rPr>
        <w:t xml:space="preserve">المساهمات الطوعية. </w:t>
      </w:r>
      <w:r w:rsidRPr="00DA2F04">
        <w:rPr>
          <w:rFonts w:hint="cs"/>
          <w:rtl/>
        </w:rPr>
        <w:t>وتتم</w:t>
      </w:r>
      <w:r w:rsidRPr="00DA2F04">
        <w:rPr>
          <w:rtl/>
        </w:rPr>
        <w:t xml:space="preserve"> تسوية </w:t>
      </w:r>
      <w:r w:rsidRPr="00DA2F04">
        <w:rPr>
          <w:rFonts w:hint="cs"/>
          <w:rtl/>
        </w:rPr>
        <w:t>المبالغ المستحقة</w:t>
      </w:r>
      <w:r w:rsidRPr="00DA2F04">
        <w:rPr>
          <w:rtl/>
        </w:rPr>
        <w:t xml:space="preserve"> بين هذه </w:t>
      </w:r>
      <w:r w:rsidRPr="00DA2F04">
        <w:rPr>
          <w:rFonts w:hint="cs"/>
          <w:rtl/>
        </w:rPr>
        <w:t>الحسابات المنفصلة</w:t>
      </w:r>
      <w:r w:rsidRPr="00DA2F04">
        <w:rPr>
          <w:rtl/>
        </w:rPr>
        <w:t xml:space="preserve"> بصورة منتظمة قدر</w:t>
      </w:r>
      <w:r w:rsidR="00EC6EBE">
        <w:rPr>
          <w:rFonts w:hint="cs"/>
          <w:rtl/>
        </w:rPr>
        <w:t> </w:t>
      </w:r>
      <w:r w:rsidRPr="00DA2F04">
        <w:rPr>
          <w:rtl/>
        </w:rPr>
        <w:t>الإمكان.</w:t>
      </w:r>
    </w:p>
    <w:p w14:paraId="4AFAAC5A" w14:textId="77777777" w:rsidR="001A7594" w:rsidRDefault="001A7594" w:rsidP="001A7594">
      <w:r w:rsidRPr="00DA2F04">
        <w:t>4.</w:t>
      </w:r>
      <w:r>
        <w:t>6</w:t>
      </w:r>
      <w:r w:rsidRPr="00DA2F04">
        <w:rPr>
          <w:rtl/>
        </w:rPr>
        <w:tab/>
        <w:t>وتحوّل الودائع بالعملات الأجنبية القابلة للتحويل لدى المؤسسات المصرفية السويسرية والأجنبية على أساس سعر الصرف في</w:t>
      </w:r>
      <w:r>
        <w:rPr>
          <w:rFonts w:hint="cs"/>
          <w:rtl/>
        </w:rPr>
        <w:t> </w:t>
      </w:r>
      <w:r w:rsidRPr="00DA2F04">
        <w:rPr>
          <w:rtl/>
        </w:rPr>
        <w:t>الأمم المتحدة.</w:t>
      </w:r>
    </w:p>
    <w:p w14:paraId="0DB2E81E" w14:textId="14BD6A38" w:rsidR="001A7594" w:rsidRPr="002925B2" w:rsidRDefault="001A7594" w:rsidP="001A7594">
      <w:pPr>
        <w:rPr>
          <w:rtl/>
          <w:lang w:bidi="ar-SA"/>
        </w:rPr>
      </w:pPr>
      <w:r>
        <w:t>5.6</w:t>
      </w:r>
      <w:r>
        <w:tab/>
      </w:r>
      <w:r>
        <w:rPr>
          <w:rFonts w:hint="cs"/>
          <w:rtl/>
        </w:rPr>
        <w:t>وفي</w:t>
      </w:r>
      <w:r w:rsidR="00640700">
        <w:rPr>
          <w:rFonts w:hint="cs"/>
          <w:rtl/>
        </w:rPr>
        <w:t xml:space="preserve"> يناير</w:t>
      </w:r>
      <w:r>
        <w:rPr>
          <w:rFonts w:hint="cs"/>
          <w:rtl/>
        </w:rPr>
        <w:t xml:space="preserve"> </w:t>
      </w:r>
      <w:r>
        <w:t>2015</w:t>
      </w:r>
      <w:r>
        <w:rPr>
          <w:rFonts w:hint="cs"/>
          <w:rtl/>
        </w:rPr>
        <w:t xml:space="preserve">، طبقت المصارف </w:t>
      </w:r>
      <w:r>
        <w:rPr>
          <w:color w:val="000000"/>
          <w:rtl/>
        </w:rPr>
        <w:t>أسعار فائدة سالبة على السيولة المودعة بالفرنك السويسري واليورو</w:t>
      </w:r>
      <w:r>
        <w:rPr>
          <w:rFonts w:hint="cs"/>
          <w:rtl/>
        </w:rPr>
        <w:t xml:space="preserve">. </w:t>
      </w:r>
      <w:r>
        <w:rPr>
          <w:rFonts w:hint="cs"/>
          <w:color w:val="000000"/>
          <w:rtl/>
        </w:rPr>
        <w:t>ويطبق</w:t>
      </w:r>
      <w:r>
        <w:rPr>
          <w:color w:val="000000"/>
          <w:rtl/>
        </w:rPr>
        <w:t xml:space="preserve"> </w:t>
      </w:r>
      <w:r>
        <w:rPr>
          <w:rFonts w:hint="cs"/>
          <w:color w:val="000000"/>
          <w:rtl/>
        </w:rPr>
        <w:t>شركاؤنا</w:t>
      </w:r>
      <w:r>
        <w:rPr>
          <w:color w:val="000000"/>
          <w:rtl/>
        </w:rPr>
        <w:t xml:space="preserve"> </w:t>
      </w:r>
      <w:r>
        <w:rPr>
          <w:rFonts w:hint="cs"/>
          <w:color w:val="000000"/>
          <w:rtl/>
        </w:rPr>
        <w:t>الماليون</w:t>
      </w:r>
      <w:r>
        <w:rPr>
          <w:color w:val="000000"/>
          <w:rtl/>
        </w:rPr>
        <w:t xml:space="preserve"> المختلف</w:t>
      </w:r>
      <w:r>
        <w:rPr>
          <w:rFonts w:hint="cs"/>
          <w:color w:val="000000"/>
          <w:rtl/>
        </w:rPr>
        <w:t>ون</w:t>
      </w:r>
      <w:r>
        <w:rPr>
          <w:color w:val="000000"/>
          <w:rtl/>
        </w:rPr>
        <w:t xml:space="preserve"> سعر فائدة سالب يتراوح </w:t>
      </w:r>
      <w:r>
        <w:rPr>
          <w:rFonts w:hint="cs"/>
          <w:rtl/>
        </w:rPr>
        <w:t xml:space="preserve">بين </w:t>
      </w:r>
      <w:r>
        <w:t>0,75</w:t>
      </w:r>
      <w:r>
        <w:rPr>
          <w:rFonts w:hint="cs"/>
          <w:rtl/>
        </w:rPr>
        <w:t xml:space="preserve"> و</w:t>
      </w:r>
      <w:r>
        <w:t>1</w:t>
      </w:r>
      <w:r>
        <w:rPr>
          <w:rFonts w:hint="cs"/>
          <w:rtl/>
        </w:rPr>
        <w:t xml:space="preserve"> في </w:t>
      </w:r>
      <w:proofErr w:type="gramStart"/>
      <w:r>
        <w:rPr>
          <w:rFonts w:hint="cs"/>
          <w:rtl/>
        </w:rPr>
        <w:t>المائة</w:t>
      </w:r>
      <w:proofErr w:type="gramEnd"/>
      <w:r>
        <w:rPr>
          <w:rFonts w:hint="cs"/>
          <w:rtl/>
        </w:rPr>
        <w:t xml:space="preserve">. </w:t>
      </w:r>
      <w:r>
        <w:rPr>
          <w:color w:val="000000"/>
          <w:rtl/>
        </w:rPr>
        <w:t>و</w:t>
      </w:r>
      <w:r w:rsidR="00640700">
        <w:rPr>
          <w:rFonts w:hint="cs"/>
          <w:color w:val="000000"/>
          <w:rtl/>
          <w:lang w:bidi="ar-SA"/>
        </w:rPr>
        <w:t xml:space="preserve">بعد سبع سنوات، لا تزال سياسة الفائدة السالبة هذه قائمة وأصبحت أكثر صرامة. وعلى الرغم من تطبيق </w:t>
      </w:r>
      <w:r>
        <w:rPr>
          <w:color w:val="000000"/>
          <w:rtl/>
        </w:rPr>
        <w:t>سياسة تنويع المؤسسات المالية</w:t>
      </w:r>
      <w:r w:rsidR="00640700">
        <w:rPr>
          <w:rFonts w:hint="cs"/>
          <w:color w:val="000000"/>
          <w:rtl/>
        </w:rPr>
        <w:t>، كان على</w:t>
      </w:r>
      <w:r>
        <w:rPr>
          <w:color w:val="000000"/>
          <w:rtl/>
        </w:rPr>
        <w:t xml:space="preserve"> الاتحاد </w:t>
      </w:r>
      <w:r w:rsidR="00640700">
        <w:rPr>
          <w:rFonts w:hint="cs"/>
          <w:color w:val="000000"/>
          <w:rtl/>
        </w:rPr>
        <w:t>أن يدعم لأول مرة في</w:t>
      </w:r>
      <w:r w:rsidR="0007099F">
        <w:rPr>
          <w:rFonts w:hint="eastAsia"/>
          <w:color w:val="000000"/>
          <w:rtl/>
        </w:rPr>
        <w:t> </w:t>
      </w:r>
      <w:r w:rsidR="00640700">
        <w:rPr>
          <w:color w:val="000000"/>
        </w:rPr>
        <w:t>2021</w:t>
      </w:r>
      <w:r w:rsidR="00640700">
        <w:rPr>
          <w:rFonts w:hint="cs"/>
          <w:color w:val="000000"/>
          <w:rtl/>
          <w:lang w:bidi="ar-SA"/>
        </w:rPr>
        <w:t xml:space="preserve"> بعض الفوائد السالبة التي لم يكن من الممكن تعويضها بفوائد موجبة مكتسبة من الاستثمارات المنجزة.</w:t>
      </w:r>
    </w:p>
    <w:p w14:paraId="237F7E33" w14:textId="77777777" w:rsidR="001A7594" w:rsidRPr="00DD14B4" w:rsidRDefault="001A7594" w:rsidP="001A7594">
      <w:pPr>
        <w:pStyle w:val="Heading1"/>
        <w:rPr>
          <w:rtl/>
          <w:lang w:val="fr-CH"/>
        </w:rPr>
      </w:pPr>
      <w:r>
        <w:t>7</w:t>
      </w:r>
      <w:r w:rsidRPr="00DD14B4">
        <w:rPr>
          <w:rtl/>
          <w:lang w:val="fr-CH"/>
        </w:rPr>
        <w:tab/>
        <w:t>المستحقات</w:t>
      </w:r>
    </w:p>
    <w:p w14:paraId="6D191FF3" w14:textId="12C89DD8" w:rsidR="001A7594" w:rsidRPr="00DA2F04" w:rsidRDefault="001A7594" w:rsidP="001A7594">
      <w:pPr>
        <w:rPr>
          <w:rtl/>
        </w:rPr>
      </w:pPr>
      <w:r w:rsidRPr="00DA2F04">
        <w:t>1.</w:t>
      </w:r>
      <w:r>
        <w:t>7</w:t>
      </w:r>
      <w:r w:rsidRPr="00DA2F04">
        <w:rPr>
          <w:rtl/>
        </w:rPr>
        <w:tab/>
        <w:t xml:space="preserve">تمثل المستحقات الإيرادات التي لم تقبض بعد والتي التزمت الدول الأعضاء وأعضاء القطاعات والمنتسبون بدفعها إلى الاتحاد في إطار مساهماتهم السنوية أو </w:t>
      </w:r>
      <w:r w:rsidRPr="00DA2F04">
        <w:rPr>
          <w:rFonts w:hint="cs"/>
          <w:rtl/>
        </w:rPr>
        <w:t>شرائهم</w:t>
      </w:r>
      <w:r w:rsidRPr="00DA2F04">
        <w:rPr>
          <w:rtl/>
        </w:rPr>
        <w:t xml:space="preserve"> المنشورات أو معالجة التبليغات عن الشبكات الساتلية أو لسداد فواتير</w:t>
      </w:r>
      <w:r w:rsidRPr="00DA2F04">
        <w:rPr>
          <w:rFonts w:hint="cs"/>
          <w:rtl/>
        </w:rPr>
        <w:t xml:space="preserve"> أخرى</w:t>
      </w:r>
      <w:r w:rsidRPr="00DA2F04">
        <w:rPr>
          <w:rtl/>
        </w:rPr>
        <w:t>. ويترتب على المبالغ المستحقة من المساهمات فائدة اعتباراً من الشهر الرابع من كل سنة مالية في الاتحاد</w:t>
      </w:r>
      <w:r w:rsidRPr="00DA2F04">
        <w:rPr>
          <w:rFonts w:hint="cs"/>
          <w:rtl/>
        </w:rPr>
        <w:t>،</w:t>
      </w:r>
      <w:r w:rsidRPr="00DA2F04">
        <w:rPr>
          <w:rtl/>
        </w:rPr>
        <w:t xml:space="preserve"> بنسبة </w:t>
      </w:r>
      <w:r w:rsidRPr="00DA2F04">
        <w:t>%</w:t>
      </w:r>
      <w:r w:rsidRPr="00DA2F04">
        <w:rPr>
          <w:lang w:val="fr-CH"/>
        </w:rPr>
        <w:t>3</w:t>
      </w:r>
      <w:r w:rsidRPr="00DA2F04">
        <w:rPr>
          <w:rtl/>
        </w:rPr>
        <w:t xml:space="preserve"> سنوياً أثناء الأشهر الثلاثة الأولى التالية وبنسبة </w:t>
      </w:r>
      <w:r w:rsidRPr="00DA2F04">
        <w:t>%</w:t>
      </w:r>
      <w:r w:rsidRPr="00DA2F04">
        <w:rPr>
          <w:lang w:val="fr-CH"/>
        </w:rPr>
        <w:t>6</w:t>
      </w:r>
      <w:r w:rsidRPr="00DA2F04">
        <w:rPr>
          <w:rtl/>
        </w:rPr>
        <w:t xml:space="preserve"> سنوياً اعتباراً من بداية الشهر السابع. وتودع هذه الفوائد في احتياطي الحسابات المدينة وفقاً للمادة</w:t>
      </w:r>
      <w:r>
        <w:rPr>
          <w:rFonts w:hint="cs"/>
          <w:rtl/>
        </w:rPr>
        <w:t> </w:t>
      </w:r>
      <w:r w:rsidRPr="00DA2F04">
        <w:rPr>
          <w:lang w:val="fr-CH"/>
        </w:rPr>
        <w:t>24</w:t>
      </w:r>
      <w:r>
        <w:rPr>
          <w:rFonts w:hint="cs"/>
          <w:rtl/>
        </w:rPr>
        <w:t> </w:t>
      </w:r>
      <w:r w:rsidRPr="00DA2F04">
        <w:rPr>
          <w:rtl/>
        </w:rPr>
        <w:t>من اللوائح المالية</w:t>
      </w:r>
      <w:r>
        <w:rPr>
          <w:rFonts w:hint="cs"/>
          <w:rtl/>
        </w:rPr>
        <w:t>.</w:t>
      </w:r>
    </w:p>
    <w:p w14:paraId="77EB9AAB" w14:textId="77777777" w:rsidR="001A7594" w:rsidRDefault="001A7594" w:rsidP="001A7594">
      <w:pPr>
        <w:rPr>
          <w:rtl/>
        </w:rPr>
      </w:pPr>
      <w:r w:rsidRPr="00DA2F04">
        <w:t>2.</w:t>
      </w:r>
      <w:r>
        <w:t>7</w:t>
      </w:r>
      <w:r w:rsidRPr="00DA2F04">
        <w:rPr>
          <w:rtl/>
        </w:rPr>
        <w:tab/>
        <w:t>وتمثل المستحقات غير الجارية وغير المتبادلة المستحقات المرتبطة بخطط سداد الدين لبعض الأعضاء الذين التزموا بسداد هذا الدين في إطار اتفاق يشمل عدة فترات مالية.</w:t>
      </w:r>
    </w:p>
    <w:p w14:paraId="249999D1" w14:textId="04A51672" w:rsidR="001A7594" w:rsidRPr="00DA2F04" w:rsidRDefault="001A7594" w:rsidP="001A7594">
      <w:pPr>
        <w:rPr>
          <w:rtl/>
        </w:rPr>
      </w:pPr>
      <w:r w:rsidRPr="00DA2F04">
        <w:lastRenderedPageBreak/>
        <w:t>3.</w:t>
      </w:r>
      <w:r>
        <w:t>7</w:t>
      </w:r>
      <w:r w:rsidRPr="00DA2F04">
        <w:rPr>
          <w:rtl/>
        </w:rPr>
        <w:tab/>
      </w:r>
      <w:r w:rsidRPr="00DA2F04">
        <w:rPr>
          <w:rFonts w:hint="cs"/>
          <w:rtl/>
        </w:rPr>
        <w:t>و</w:t>
      </w:r>
      <w:r w:rsidRPr="00DA2F04">
        <w:rPr>
          <w:rtl/>
        </w:rPr>
        <w:t xml:space="preserve">تم تشكيل </w:t>
      </w:r>
      <w:r w:rsidRPr="00DA2F04">
        <w:rPr>
          <w:rFonts w:hint="cs"/>
          <w:rtl/>
        </w:rPr>
        <w:t>احتياطي بنسبة</w:t>
      </w:r>
      <w:r w:rsidRPr="00DA2F04">
        <w:rPr>
          <w:rtl/>
        </w:rPr>
        <w:t xml:space="preserve"> </w:t>
      </w:r>
      <w:r>
        <w:t>100</w:t>
      </w:r>
      <w:r w:rsidRPr="00DA2F04">
        <w:rPr>
          <w:rtl/>
        </w:rPr>
        <w:t xml:space="preserve"> في المائة بالنسبة </w:t>
      </w:r>
      <w:r w:rsidR="002B17F5">
        <w:rPr>
          <w:rFonts w:hint="cs"/>
          <w:rtl/>
        </w:rPr>
        <w:t>إلى الدول</w:t>
      </w:r>
      <w:r w:rsidRPr="00DA2F04">
        <w:rPr>
          <w:rtl/>
        </w:rPr>
        <w:t xml:space="preserve"> الأعضاء وأعضاء القطاع والمنتسبين والمؤسسات الأكاديمية </w:t>
      </w:r>
      <w:r w:rsidRPr="00DA2F04">
        <w:rPr>
          <w:rFonts w:hint="cs"/>
          <w:rtl/>
        </w:rPr>
        <w:t>التي ترتب عليها</w:t>
      </w:r>
      <w:r w:rsidRPr="00DA2F04">
        <w:rPr>
          <w:rtl/>
        </w:rPr>
        <w:t xml:space="preserve"> متأخرات </w:t>
      </w:r>
      <w:r w:rsidRPr="00DA2F04">
        <w:rPr>
          <w:rFonts w:hint="cs"/>
          <w:rtl/>
        </w:rPr>
        <w:t>ل</w:t>
      </w:r>
      <w:r w:rsidRPr="00DA2F04">
        <w:rPr>
          <w:rtl/>
        </w:rPr>
        <w:t xml:space="preserve">أكثر من عامين. </w:t>
      </w:r>
      <w:r w:rsidRPr="00DA2F04">
        <w:rPr>
          <w:rFonts w:hint="cs"/>
          <w:rtl/>
        </w:rPr>
        <w:t>ويشمل الاحتياطي</w:t>
      </w:r>
      <w:r w:rsidRPr="00DA2F04">
        <w:rPr>
          <w:rtl/>
        </w:rPr>
        <w:t xml:space="preserve"> الفوائد على المتأخرات.</w:t>
      </w:r>
    </w:p>
    <w:p w14:paraId="33AEBEF8" w14:textId="2D100E25" w:rsidR="001A7594" w:rsidRDefault="001A7594" w:rsidP="00D17854">
      <w:pPr>
        <w:spacing w:after="120"/>
        <w:rPr>
          <w:rtl/>
        </w:rPr>
      </w:pPr>
      <w:r w:rsidRPr="00DA2F04">
        <w:t>4.</w:t>
      </w:r>
      <w:r>
        <w:t>7</w:t>
      </w:r>
      <w:r w:rsidRPr="00DA2F04">
        <w:rPr>
          <w:rtl/>
        </w:rPr>
        <w:tab/>
      </w:r>
      <w:r w:rsidRPr="00DA2F04">
        <w:rPr>
          <w:rFonts w:hint="cs"/>
          <w:rtl/>
        </w:rPr>
        <w:t>وتستحق فواتير معالجة التبليغ عن الشبكات الساتلية</w:t>
      </w:r>
      <w:r w:rsidR="008A6250">
        <w:rPr>
          <w:rFonts w:hint="cs"/>
          <w:rtl/>
        </w:rPr>
        <w:t xml:space="preserve"> </w:t>
      </w:r>
      <w:r w:rsidR="008A6250">
        <w:rPr>
          <w:lang w:val="en-US"/>
        </w:rPr>
        <w:t>(SNF)</w:t>
      </w:r>
      <w:r w:rsidRPr="00DA2F04">
        <w:rPr>
          <w:rFonts w:hint="cs"/>
          <w:rtl/>
        </w:rPr>
        <w:t xml:space="preserve"> خلال</w:t>
      </w:r>
      <w:r w:rsidRPr="00DA2F04">
        <w:rPr>
          <w:rtl/>
        </w:rPr>
        <w:t xml:space="preserve"> ستة أشهر. </w:t>
      </w:r>
      <w:r w:rsidRPr="00DA2F04">
        <w:rPr>
          <w:rFonts w:hint="cs"/>
          <w:rtl/>
        </w:rPr>
        <w:t>و</w:t>
      </w:r>
      <w:r w:rsidRPr="00DA2F04">
        <w:rPr>
          <w:rtl/>
        </w:rPr>
        <w:t xml:space="preserve">تم تشكيل </w:t>
      </w:r>
      <w:r w:rsidRPr="00DA2F04">
        <w:rPr>
          <w:rFonts w:hint="cs"/>
          <w:rtl/>
        </w:rPr>
        <w:t>احتياطي بنسبة</w:t>
      </w:r>
      <w:r w:rsidRPr="00DA2F04">
        <w:rPr>
          <w:rtl/>
        </w:rPr>
        <w:t xml:space="preserve"> </w:t>
      </w:r>
      <w:r>
        <w:t>100</w:t>
      </w:r>
      <w:r w:rsidR="005B20B0">
        <w:rPr>
          <w:rFonts w:hint="cs"/>
          <w:rtl/>
        </w:rPr>
        <w:t> </w:t>
      </w:r>
      <w:r w:rsidRPr="00DA2F04">
        <w:rPr>
          <w:rtl/>
        </w:rPr>
        <w:t>في</w:t>
      </w:r>
      <w:r w:rsidR="008A6250">
        <w:rPr>
          <w:rFonts w:hint="cs"/>
          <w:rtl/>
        </w:rPr>
        <w:t> </w:t>
      </w:r>
      <w:proofErr w:type="gramStart"/>
      <w:r w:rsidRPr="00DA2F04">
        <w:rPr>
          <w:rtl/>
        </w:rPr>
        <w:t>المائة</w:t>
      </w:r>
      <w:proofErr w:type="gramEnd"/>
      <w:r w:rsidRPr="00DA2F04">
        <w:rPr>
          <w:rtl/>
        </w:rPr>
        <w:t xml:space="preserve"> بالنسبة</w:t>
      </w:r>
      <w:r w:rsidRPr="00DA2F04">
        <w:rPr>
          <w:rFonts w:hint="cs"/>
          <w:rtl/>
        </w:rPr>
        <w:t xml:space="preserve"> </w:t>
      </w:r>
      <w:r w:rsidR="00B5403F">
        <w:rPr>
          <w:rFonts w:hint="cs"/>
          <w:rtl/>
        </w:rPr>
        <w:t>إلى هذه</w:t>
      </w:r>
      <w:r w:rsidRPr="00DA2F04">
        <w:rPr>
          <w:rFonts w:hint="cs"/>
          <w:rtl/>
        </w:rPr>
        <w:t xml:space="preserve"> الفواتير</w:t>
      </w:r>
      <w:r w:rsidRPr="00DA2F04">
        <w:rPr>
          <w:rtl/>
        </w:rPr>
        <w:t xml:space="preserve"> في </w:t>
      </w:r>
      <w:r w:rsidRPr="00DA2F04">
        <w:t>31</w:t>
      </w:r>
      <w:r w:rsidRPr="00DA2F04">
        <w:rPr>
          <w:rtl/>
        </w:rPr>
        <w:t xml:space="preserve"> ديسمبر من السنة التالية لإصدار</w:t>
      </w:r>
      <w:r w:rsidRPr="00DA2F04">
        <w:rPr>
          <w:rFonts w:hint="cs"/>
          <w:rtl/>
        </w:rPr>
        <w:t>ها</w:t>
      </w:r>
      <w:r w:rsidRPr="00DA2F04">
        <w:rPr>
          <w:rtl/>
        </w:rPr>
        <w:t>.</w:t>
      </w:r>
    </w:p>
    <w:tbl>
      <w:tblPr>
        <w:bidiVisual/>
        <w:tblW w:w="49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6"/>
        <w:gridCol w:w="1302"/>
        <w:gridCol w:w="1303"/>
        <w:gridCol w:w="1303"/>
        <w:gridCol w:w="1303"/>
      </w:tblGrid>
      <w:tr w:rsidR="008A6250" w:rsidRPr="00E429B2" w14:paraId="006517AF" w14:textId="77777777" w:rsidTr="009E4D42">
        <w:trPr>
          <w:trHeight w:val="20"/>
          <w:jc w:val="center"/>
        </w:trPr>
        <w:tc>
          <w:tcPr>
            <w:tcW w:w="4404" w:type="dxa"/>
            <w:shd w:val="clear" w:color="auto" w:fill="auto"/>
            <w:noWrap/>
            <w:hideMark/>
          </w:tcPr>
          <w:p w14:paraId="51E0F3FA" w14:textId="77777777" w:rsidR="008A6250" w:rsidRPr="00E429B2" w:rsidRDefault="008A6250" w:rsidP="00411E44">
            <w:pPr>
              <w:pStyle w:val="Tablehead"/>
              <w:spacing w:before="60" w:after="60"/>
            </w:pPr>
            <w:r w:rsidRPr="00E429B2">
              <w:rPr>
                <w:rtl/>
              </w:rPr>
              <w:t>بآلاف الفرنكات السويسرية</w:t>
            </w:r>
          </w:p>
        </w:tc>
        <w:tc>
          <w:tcPr>
            <w:tcW w:w="1304" w:type="dxa"/>
            <w:vAlign w:val="center"/>
          </w:tcPr>
          <w:p w14:paraId="3DFCAD64" w14:textId="5D208B1C" w:rsidR="008A6250" w:rsidRPr="008A6250" w:rsidRDefault="008A6250" w:rsidP="00411E44">
            <w:pPr>
              <w:pStyle w:val="Tablehead"/>
              <w:spacing w:before="60" w:after="60"/>
              <w:rPr>
                <w:lang w:val="en-US"/>
              </w:rPr>
            </w:pPr>
            <w:r>
              <w:rPr>
                <w:rFonts w:cs="Calibri"/>
                <w:color w:val="000000"/>
                <w:lang w:val="en-US" w:eastAsia="en-GB"/>
              </w:rPr>
              <w:t>2018.12.31</w:t>
            </w:r>
          </w:p>
        </w:tc>
        <w:tc>
          <w:tcPr>
            <w:tcW w:w="1305" w:type="dxa"/>
            <w:vAlign w:val="center"/>
          </w:tcPr>
          <w:p w14:paraId="21949A90" w14:textId="34F2B112" w:rsidR="008A6250" w:rsidRPr="00E429B2" w:rsidRDefault="008A6250" w:rsidP="00411E44">
            <w:pPr>
              <w:pStyle w:val="Tablehead"/>
              <w:spacing w:before="60" w:after="60"/>
              <w:rPr>
                <w:rtl/>
              </w:rPr>
            </w:pPr>
            <w:r>
              <w:rPr>
                <w:rFonts w:cs="Calibri"/>
                <w:color w:val="000000"/>
                <w:lang w:eastAsia="en-GB"/>
              </w:rPr>
              <w:t>2019.12.31</w:t>
            </w:r>
          </w:p>
        </w:tc>
        <w:tc>
          <w:tcPr>
            <w:tcW w:w="1305" w:type="dxa"/>
            <w:shd w:val="clear" w:color="auto" w:fill="auto"/>
            <w:vAlign w:val="center"/>
          </w:tcPr>
          <w:p w14:paraId="5CFA59DB" w14:textId="2EE7D27B" w:rsidR="008A6250" w:rsidRPr="00E429B2" w:rsidRDefault="008A6250" w:rsidP="00411E44">
            <w:pPr>
              <w:pStyle w:val="Tablehead"/>
              <w:spacing w:before="60" w:after="60"/>
            </w:pPr>
            <w:r>
              <w:rPr>
                <w:rFonts w:cs="Calibri"/>
                <w:color w:val="000000"/>
                <w:lang w:eastAsia="en-GB"/>
              </w:rPr>
              <w:t>2020.12.31</w:t>
            </w:r>
          </w:p>
        </w:tc>
        <w:tc>
          <w:tcPr>
            <w:tcW w:w="1305" w:type="dxa"/>
            <w:shd w:val="clear" w:color="auto" w:fill="auto"/>
            <w:noWrap/>
            <w:vAlign w:val="center"/>
            <w:hideMark/>
          </w:tcPr>
          <w:p w14:paraId="0B5614B5" w14:textId="3902D45D" w:rsidR="008A6250" w:rsidRPr="00E429B2" w:rsidRDefault="008A6250" w:rsidP="00411E44">
            <w:pPr>
              <w:pStyle w:val="Tablehead"/>
              <w:spacing w:before="60" w:after="60"/>
              <w:rPr>
                <w:rtl/>
              </w:rPr>
            </w:pPr>
            <w:r>
              <w:rPr>
                <w:rFonts w:cs="Calibri"/>
                <w:color w:val="000000"/>
                <w:lang w:eastAsia="en-GB"/>
              </w:rPr>
              <w:t>2021.12.31</w:t>
            </w:r>
          </w:p>
        </w:tc>
      </w:tr>
      <w:tr w:rsidR="008A6250" w:rsidRPr="00E429B2" w14:paraId="49F1E4DD" w14:textId="77777777" w:rsidTr="009E4D42">
        <w:trPr>
          <w:jc w:val="center"/>
        </w:trPr>
        <w:tc>
          <w:tcPr>
            <w:tcW w:w="4404" w:type="dxa"/>
            <w:shd w:val="clear" w:color="auto" w:fill="auto"/>
            <w:noWrap/>
          </w:tcPr>
          <w:p w14:paraId="414A4354" w14:textId="77777777" w:rsidR="008A6250" w:rsidRPr="00E429B2" w:rsidRDefault="008A6250" w:rsidP="00411E44">
            <w:pPr>
              <w:pStyle w:val="Tabletext"/>
              <w:jc w:val="left"/>
              <w:rPr>
                <w:lang w:val="en-US" w:eastAsia="fr-FR" w:bidi="ar-SA"/>
              </w:rPr>
            </w:pPr>
            <w:r w:rsidRPr="00E429B2">
              <w:rPr>
                <w:rtl/>
                <w:lang w:val="en-US" w:eastAsia="fr-FR" w:bidi="ar-SA"/>
              </w:rPr>
              <w:t>مستحقات جارية - معاملات متبادلة</w:t>
            </w:r>
          </w:p>
        </w:tc>
        <w:tc>
          <w:tcPr>
            <w:tcW w:w="1304" w:type="dxa"/>
            <w:vAlign w:val="center"/>
          </w:tcPr>
          <w:p w14:paraId="5905D48B" w14:textId="6DC8E322"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7</w:t>
            </w:r>
            <w:r>
              <w:rPr>
                <w:rFonts w:cs="Calibri"/>
                <w:color w:val="000000"/>
                <w:sz w:val="20"/>
                <w:lang w:eastAsia="en-GB"/>
              </w:rPr>
              <w:t> </w:t>
            </w:r>
            <w:r w:rsidRPr="00E7203A">
              <w:rPr>
                <w:rFonts w:cs="Calibri"/>
                <w:color w:val="000000"/>
                <w:sz w:val="20"/>
                <w:lang w:eastAsia="en-GB"/>
              </w:rPr>
              <w:t>288</w:t>
            </w:r>
            <w:r>
              <w:rPr>
                <w:rFonts w:cs="Calibri"/>
                <w:color w:val="000000"/>
                <w:sz w:val="20"/>
                <w:lang w:eastAsia="en-GB"/>
              </w:rPr>
              <w:t xml:space="preserve">  </w:t>
            </w:r>
          </w:p>
        </w:tc>
        <w:tc>
          <w:tcPr>
            <w:tcW w:w="1305" w:type="dxa"/>
            <w:vAlign w:val="center"/>
          </w:tcPr>
          <w:p w14:paraId="4FB7B75B" w14:textId="1CC29A83" w:rsidR="008A6250" w:rsidRPr="00E429B2" w:rsidRDefault="008A6250" w:rsidP="00411E44">
            <w:pPr>
              <w:spacing w:before="60" w:after="60" w:line="260" w:lineRule="exact"/>
              <w:jc w:val="left"/>
              <w:rPr>
                <w:color w:val="000000"/>
                <w:position w:val="2"/>
                <w:sz w:val="20"/>
              </w:rPr>
            </w:pPr>
            <w:r w:rsidRPr="009C1A11">
              <w:rPr>
                <w:color w:val="000000"/>
                <w:sz w:val="20"/>
              </w:rPr>
              <w:t>7</w:t>
            </w:r>
            <w:r>
              <w:rPr>
                <w:color w:val="000000"/>
                <w:sz w:val="20"/>
              </w:rPr>
              <w:t> </w:t>
            </w:r>
            <w:r w:rsidRPr="00E7203A">
              <w:rPr>
                <w:rFonts w:cs="Calibri"/>
                <w:color w:val="000000"/>
                <w:sz w:val="20"/>
                <w:lang w:eastAsia="en-GB"/>
              </w:rPr>
              <w:t>518</w:t>
            </w:r>
            <w:r>
              <w:rPr>
                <w:rFonts w:cs="Calibri"/>
                <w:color w:val="000000"/>
                <w:sz w:val="20"/>
                <w:lang w:eastAsia="en-GB"/>
              </w:rPr>
              <w:t xml:space="preserve">  </w:t>
            </w:r>
          </w:p>
        </w:tc>
        <w:tc>
          <w:tcPr>
            <w:tcW w:w="1305" w:type="dxa"/>
            <w:vAlign w:val="center"/>
          </w:tcPr>
          <w:p w14:paraId="5601F640" w14:textId="61A4B396"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9</w:t>
            </w:r>
            <w:r>
              <w:rPr>
                <w:rFonts w:cs="Calibri"/>
                <w:color w:val="000000"/>
                <w:sz w:val="20"/>
                <w:lang w:eastAsia="en-GB"/>
              </w:rPr>
              <w:t> </w:t>
            </w:r>
            <w:r w:rsidRPr="00E7203A">
              <w:rPr>
                <w:rFonts w:cs="Calibri"/>
                <w:color w:val="000000"/>
                <w:sz w:val="20"/>
                <w:lang w:eastAsia="en-GB"/>
              </w:rPr>
              <w:t>571</w:t>
            </w:r>
            <w:r>
              <w:rPr>
                <w:rFonts w:cs="Calibri"/>
                <w:color w:val="000000"/>
                <w:sz w:val="20"/>
                <w:lang w:eastAsia="en-GB"/>
              </w:rPr>
              <w:t xml:space="preserve">  </w:t>
            </w:r>
          </w:p>
        </w:tc>
        <w:tc>
          <w:tcPr>
            <w:tcW w:w="1305" w:type="dxa"/>
            <w:shd w:val="clear" w:color="auto" w:fill="auto"/>
            <w:noWrap/>
            <w:vAlign w:val="center"/>
          </w:tcPr>
          <w:p w14:paraId="2450C713" w14:textId="48F83A00"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12</w:t>
            </w:r>
            <w:r>
              <w:rPr>
                <w:rFonts w:cs="Calibri"/>
                <w:color w:val="000000"/>
                <w:sz w:val="20"/>
                <w:lang w:eastAsia="en-GB"/>
              </w:rPr>
              <w:t> </w:t>
            </w:r>
            <w:r w:rsidRPr="00E7203A">
              <w:rPr>
                <w:rFonts w:cs="Calibri"/>
                <w:color w:val="000000"/>
                <w:sz w:val="20"/>
                <w:lang w:eastAsia="en-GB"/>
              </w:rPr>
              <w:t>212</w:t>
            </w:r>
            <w:r>
              <w:rPr>
                <w:rFonts w:cs="Calibri"/>
                <w:color w:val="000000"/>
                <w:sz w:val="20"/>
                <w:lang w:eastAsia="en-GB"/>
              </w:rPr>
              <w:t xml:space="preserve">  </w:t>
            </w:r>
          </w:p>
        </w:tc>
      </w:tr>
      <w:tr w:rsidR="008A6250" w:rsidRPr="00E429B2" w14:paraId="1F6BFC86" w14:textId="77777777" w:rsidTr="009E4D42">
        <w:trPr>
          <w:jc w:val="center"/>
        </w:trPr>
        <w:tc>
          <w:tcPr>
            <w:tcW w:w="4404" w:type="dxa"/>
            <w:shd w:val="clear" w:color="auto" w:fill="auto"/>
            <w:noWrap/>
          </w:tcPr>
          <w:p w14:paraId="5FE5DEA1" w14:textId="77777777" w:rsidR="008A6250" w:rsidRPr="00E429B2" w:rsidRDefault="008A6250" w:rsidP="00411E44">
            <w:pPr>
              <w:pStyle w:val="Tabletext"/>
              <w:jc w:val="left"/>
              <w:rPr>
                <w:rtl/>
                <w:lang w:val="en-US" w:eastAsia="fr-FR" w:bidi="ar-SA"/>
              </w:rPr>
            </w:pPr>
            <w:r w:rsidRPr="00E429B2">
              <w:rPr>
                <w:rtl/>
                <w:lang w:val="en-US" w:eastAsia="fr-FR" w:bidi="ar-SA"/>
              </w:rPr>
              <w:t>احتياطي لخسائر في مستحقات جارية - معاملات متبادلة</w:t>
            </w:r>
          </w:p>
        </w:tc>
        <w:tc>
          <w:tcPr>
            <w:tcW w:w="1304" w:type="dxa"/>
            <w:vAlign w:val="center"/>
          </w:tcPr>
          <w:p w14:paraId="109AB95B" w14:textId="58A533AC" w:rsidR="008A6250" w:rsidRPr="00E429B2" w:rsidRDefault="008A6250" w:rsidP="00411E44">
            <w:pPr>
              <w:spacing w:before="60" w:after="60" w:line="260" w:lineRule="exact"/>
              <w:jc w:val="left"/>
              <w:rPr>
                <w:color w:val="000000"/>
                <w:position w:val="2"/>
                <w:sz w:val="20"/>
              </w:rPr>
            </w:pPr>
            <w:r w:rsidRPr="009C1A11">
              <w:rPr>
                <w:color w:val="000000"/>
                <w:sz w:val="20"/>
              </w:rPr>
              <w:t>1</w:t>
            </w:r>
            <w:r>
              <w:rPr>
                <w:color w:val="000000"/>
                <w:sz w:val="20"/>
              </w:rPr>
              <w:t> </w:t>
            </w:r>
            <w:r w:rsidRPr="00E7203A">
              <w:rPr>
                <w:rFonts w:cs="Calibri"/>
                <w:color w:val="000000"/>
                <w:sz w:val="20"/>
                <w:lang w:eastAsia="en-GB"/>
              </w:rPr>
              <w:t>881</w:t>
            </w:r>
            <w:r>
              <w:rPr>
                <w:rFonts w:cs="Calibri"/>
                <w:color w:val="000000"/>
                <w:sz w:val="20"/>
                <w:lang w:eastAsia="en-GB"/>
              </w:rPr>
              <w:t>–</w:t>
            </w:r>
          </w:p>
        </w:tc>
        <w:tc>
          <w:tcPr>
            <w:tcW w:w="1305" w:type="dxa"/>
            <w:vAlign w:val="center"/>
          </w:tcPr>
          <w:p w14:paraId="1AC59CFF" w14:textId="38DE6D18" w:rsidR="008A6250" w:rsidRPr="00E429B2" w:rsidRDefault="008A6250" w:rsidP="00411E44">
            <w:pPr>
              <w:spacing w:before="60" w:after="60" w:line="260" w:lineRule="exact"/>
              <w:jc w:val="left"/>
              <w:rPr>
                <w:color w:val="000000"/>
                <w:position w:val="2"/>
                <w:sz w:val="20"/>
              </w:rPr>
            </w:pPr>
            <w:r w:rsidRPr="009C1A11">
              <w:rPr>
                <w:color w:val="000000"/>
                <w:sz w:val="20"/>
              </w:rPr>
              <w:t>1</w:t>
            </w:r>
            <w:r>
              <w:rPr>
                <w:color w:val="000000"/>
                <w:sz w:val="20"/>
              </w:rPr>
              <w:t> </w:t>
            </w:r>
            <w:r w:rsidRPr="009C1A11">
              <w:rPr>
                <w:color w:val="000000"/>
                <w:sz w:val="20"/>
              </w:rPr>
              <w:t>046</w:t>
            </w:r>
            <w:r>
              <w:rPr>
                <w:color w:val="000000"/>
                <w:sz w:val="20"/>
              </w:rPr>
              <w:t>–</w:t>
            </w:r>
          </w:p>
        </w:tc>
        <w:tc>
          <w:tcPr>
            <w:tcW w:w="1305" w:type="dxa"/>
            <w:vAlign w:val="center"/>
          </w:tcPr>
          <w:p w14:paraId="2A249A4F" w14:textId="3812FE50" w:rsidR="008A6250" w:rsidRPr="00E429B2" w:rsidRDefault="008A6250" w:rsidP="00411E44">
            <w:pPr>
              <w:spacing w:before="60" w:after="60" w:line="260" w:lineRule="exact"/>
              <w:jc w:val="left"/>
              <w:rPr>
                <w:color w:val="000000"/>
                <w:position w:val="2"/>
                <w:sz w:val="20"/>
              </w:rPr>
            </w:pPr>
            <w:r w:rsidRPr="009C1A11">
              <w:rPr>
                <w:color w:val="000000"/>
                <w:sz w:val="20"/>
              </w:rPr>
              <w:t>1</w:t>
            </w:r>
            <w:r>
              <w:rPr>
                <w:color w:val="000000"/>
                <w:sz w:val="20"/>
              </w:rPr>
              <w:t> </w:t>
            </w:r>
            <w:r w:rsidRPr="00E7203A">
              <w:rPr>
                <w:rFonts w:cs="Calibri"/>
                <w:color w:val="000000"/>
                <w:sz w:val="20"/>
                <w:lang w:eastAsia="en-GB"/>
              </w:rPr>
              <w:t>090</w:t>
            </w:r>
            <w:r>
              <w:rPr>
                <w:rFonts w:cs="Calibri"/>
                <w:color w:val="000000"/>
                <w:sz w:val="20"/>
                <w:lang w:eastAsia="en-GB"/>
              </w:rPr>
              <w:t>–</w:t>
            </w:r>
          </w:p>
        </w:tc>
        <w:tc>
          <w:tcPr>
            <w:tcW w:w="1305" w:type="dxa"/>
            <w:shd w:val="clear" w:color="auto" w:fill="auto"/>
            <w:noWrap/>
            <w:vAlign w:val="center"/>
          </w:tcPr>
          <w:p w14:paraId="5940A0F7" w14:textId="49DF4F39" w:rsidR="008A6250" w:rsidRPr="00E429B2" w:rsidRDefault="008A6250" w:rsidP="00411E44">
            <w:pPr>
              <w:spacing w:before="60" w:after="60" w:line="260" w:lineRule="exact"/>
              <w:jc w:val="left"/>
              <w:rPr>
                <w:color w:val="000000"/>
                <w:position w:val="2"/>
                <w:sz w:val="20"/>
              </w:rPr>
            </w:pPr>
            <w:r w:rsidRPr="009C1A11">
              <w:rPr>
                <w:color w:val="000000"/>
                <w:sz w:val="20"/>
              </w:rPr>
              <w:t>1</w:t>
            </w:r>
            <w:r>
              <w:rPr>
                <w:color w:val="000000"/>
                <w:sz w:val="20"/>
              </w:rPr>
              <w:t> </w:t>
            </w:r>
            <w:r w:rsidRPr="00E7203A">
              <w:rPr>
                <w:rFonts w:cs="Calibri"/>
                <w:color w:val="000000"/>
                <w:sz w:val="20"/>
                <w:lang w:eastAsia="en-GB"/>
              </w:rPr>
              <w:t>223</w:t>
            </w:r>
            <w:r>
              <w:rPr>
                <w:rFonts w:cs="Calibri"/>
                <w:color w:val="000000"/>
                <w:sz w:val="20"/>
                <w:lang w:eastAsia="en-GB"/>
              </w:rPr>
              <w:t>–</w:t>
            </w:r>
          </w:p>
        </w:tc>
      </w:tr>
      <w:tr w:rsidR="008A6250" w:rsidRPr="00E429B2" w14:paraId="551FC936" w14:textId="77777777" w:rsidTr="009E4D42">
        <w:trPr>
          <w:jc w:val="center"/>
        </w:trPr>
        <w:tc>
          <w:tcPr>
            <w:tcW w:w="4404" w:type="dxa"/>
            <w:shd w:val="clear" w:color="auto" w:fill="auto"/>
            <w:noWrap/>
          </w:tcPr>
          <w:p w14:paraId="0CC35D86" w14:textId="77777777" w:rsidR="008A6250" w:rsidRPr="00E429B2" w:rsidRDefault="008A6250" w:rsidP="00411E44">
            <w:pPr>
              <w:pStyle w:val="Tabletext"/>
              <w:jc w:val="left"/>
              <w:rPr>
                <w:b/>
                <w:bCs/>
                <w:rtl/>
                <w:lang w:val="en-US" w:eastAsia="fr-FR" w:bidi="ar-SA"/>
              </w:rPr>
            </w:pPr>
            <w:r w:rsidRPr="00E429B2">
              <w:rPr>
                <w:b/>
                <w:bCs/>
                <w:rtl/>
                <w:lang w:val="en-US" w:eastAsia="fr-FR" w:bidi="ar-SA"/>
              </w:rPr>
              <w:t>مستحقات جارية - معاملات متبادلة: قيمة صافية</w:t>
            </w:r>
          </w:p>
        </w:tc>
        <w:tc>
          <w:tcPr>
            <w:tcW w:w="1304" w:type="dxa"/>
            <w:vAlign w:val="center"/>
          </w:tcPr>
          <w:p w14:paraId="3DE7A40A" w14:textId="7BC4B84D"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5</w:t>
            </w:r>
            <w:r>
              <w:rPr>
                <w:rFonts w:cs="Calibri"/>
                <w:b/>
                <w:bCs/>
                <w:color w:val="000000"/>
                <w:sz w:val="20"/>
                <w:lang w:eastAsia="en-GB"/>
              </w:rPr>
              <w:t> </w:t>
            </w:r>
            <w:r w:rsidRPr="00E7203A">
              <w:rPr>
                <w:rFonts w:cs="Calibri"/>
                <w:b/>
                <w:bCs/>
                <w:color w:val="000000"/>
                <w:sz w:val="20"/>
                <w:lang w:eastAsia="en-GB"/>
              </w:rPr>
              <w:t>407</w:t>
            </w:r>
            <w:r>
              <w:rPr>
                <w:rFonts w:cs="Calibri"/>
                <w:b/>
                <w:bCs/>
                <w:color w:val="000000"/>
                <w:sz w:val="20"/>
                <w:lang w:eastAsia="en-GB"/>
              </w:rPr>
              <w:t xml:space="preserve">  </w:t>
            </w:r>
          </w:p>
        </w:tc>
        <w:tc>
          <w:tcPr>
            <w:tcW w:w="1305" w:type="dxa"/>
            <w:vAlign w:val="center"/>
          </w:tcPr>
          <w:p w14:paraId="7A8CDC9C" w14:textId="6C530188"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6</w:t>
            </w:r>
            <w:r>
              <w:rPr>
                <w:rFonts w:cs="Calibri"/>
                <w:b/>
                <w:bCs/>
                <w:color w:val="000000"/>
                <w:sz w:val="20"/>
                <w:lang w:eastAsia="en-GB"/>
              </w:rPr>
              <w:t> </w:t>
            </w:r>
            <w:r w:rsidRPr="00E7203A">
              <w:rPr>
                <w:rFonts w:cs="Calibri"/>
                <w:b/>
                <w:bCs/>
                <w:color w:val="000000"/>
                <w:sz w:val="20"/>
                <w:lang w:eastAsia="en-GB"/>
              </w:rPr>
              <w:t>471</w:t>
            </w:r>
            <w:r>
              <w:rPr>
                <w:rFonts w:cs="Calibri"/>
                <w:b/>
                <w:bCs/>
                <w:color w:val="000000"/>
                <w:sz w:val="20"/>
                <w:lang w:eastAsia="en-GB"/>
              </w:rPr>
              <w:t xml:space="preserve">  </w:t>
            </w:r>
          </w:p>
        </w:tc>
        <w:tc>
          <w:tcPr>
            <w:tcW w:w="1305" w:type="dxa"/>
            <w:vAlign w:val="center"/>
          </w:tcPr>
          <w:p w14:paraId="08F849BB" w14:textId="06F8255F"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8</w:t>
            </w:r>
            <w:r>
              <w:rPr>
                <w:rFonts w:cs="Calibri"/>
                <w:b/>
                <w:bCs/>
                <w:color w:val="000000"/>
                <w:sz w:val="20"/>
                <w:lang w:eastAsia="en-GB"/>
              </w:rPr>
              <w:t> </w:t>
            </w:r>
            <w:r w:rsidRPr="00E7203A">
              <w:rPr>
                <w:rFonts w:cs="Calibri"/>
                <w:b/>
                <w:bCs/>
                <w:color w:val="000000"/>
                <w:sz w:val="20"/>
                <w:lang w:eastAsia="en-GB"/>
              </w:rPr>
              <w:t>481</w:t>
            </w:r>
            <w:r>
              <w:rPr>
                <w:rFonts w:cs="Calibri"/>
                <w:b/>
                <w:bCs/>
                <w:color w:val="000000"/>
                <w:sz w:val="20"/>
                <w:lang w:eastAsia="en-GB"/>
              </w:rPr>
              <w:t xml:space="preserve">  </w:t>
            </w:r>
          </w:p>
        </w:tc>
        <w:tc>
          <w:tcPr>
            <w:tcW w:w="1305" w:type="dxa"/>
            <w:shd w:val="clear" w:color="auto" w:fill="auto"/>
            <w:noWrap/>
            <w:vAlign w:val="center"/>
          </w:tcPr>
          <w:p w14:paraId="3831448E" w14:textId="2BBC9DA8"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10</w:t>
            </w:r>
            <w:r>
              <w:rPr>
                <w:rFonts w:cs="Calibri"/>
                <w:b/>
                <w:bCs/>
                <w:color w:val="000000"/>
                <w:sz w:val="20"/>
                <w:lang w:eastAsia="en-GB"/>
              </w:rPr>
              <w:t> </w:t>
            </w:r>
            <w:r w:rsidRPr="00E7203A">
              <w:rPr>
                <w:rFonts w:cs="Calibri"/>
                <w:b/>
                <w:bCs/>
                <w:color w:val="000000"/>
                <w:sz w:val="20"/>
                <w:lang w:eastAsia="en-GB"/>
              </w:rPr>
              <w:t>989</w:t>
            </w:r>
            <w:r>
              <w:rPr>
                <w:rFonts w:cs="Calibri"/>
                <w:b/>
                <w:bCs/>
                <w:color w:val="000000"/>
                <w:sz w:val="20"/>
                <w:lang w:eastAsia="en-GB"/>
              </w:rPr>
              <w:t xml:space="preserve">  </w:t>
            </w:r>
          </w:p>
        </w:tc>
      </w:tr>
      <w:tr w:rsidR="008A6250" w:rsidRPr="00E429B2" w14:paraId="38C216B7" w14:textId="77777777" w:rsidTr="009E4D42">
        <w:trPr>
          <w:jc w:val="center"/>
        </w:trPr>
        <w:tc>
          <w:tcPr>
            <w:tcW w:w="4404" w:type="dxa"/>
            <w:shd w:val="clear" w:color="auto" w:fill="auto"/>
            <w:noWrap/>
          </w:tcPr>
          <w:p w14:paraId="3F76FD5A" w14:textId="77777777" w:rsidR="008A6250" w:rsidRPr="00E429B2" w:rsidRDefault="008A6250" w:rsidP="00411E44">
            <w:pPr>
              <w:pStyle w:val="Tabletext"/>
              <w:jc w:val="left"/>
              <w:rPr>
                <w:rtl/>
                <w:lang w:val="en-US" w:eastAsia="fr-FR" w:bidi="ar-SA"/>
              </w:rPr>
            </w:pPr>
            <w:r w:rsidRPr="00E429B2">
              <w:rPr>
                <w:rtl/>
                <w:lang w:val="en-US" w:eastAsia="fr-FR" w:bidi="ar-SA"/>
              </w:rPr>
              <w:t>مستحقات جارية - معاملات غير متبادلة</w:t>
            </w:r>
          </w:p>
        </w:tc>
        <w:tc>
          <w:tcPr>
            <w:tcW w:w="1304" w:type="dxa"/>
            <w:vAlign w:val="center"/>
          </w:tcPr>
          <w:p w14:paraId="52E22C47" w14:textId="4702DE79"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109</w:t>
            </w:r>
            <w:r>
              <w:rPr>
                <w:rFonts w:cs="Calibri"/>
                <w:color w:val="000000"/>
                <w:sz w:val="20"/>
                <w:lang w:eastAsia="en-GB"/>
              </w:rPr>
              <w:t> </w:t>
            </w:r>
            <w:r w:rsidRPr="00E7203A">
              <w:rPr>
                <w:rFonts w:cs="Calibri"/>
                <w:color w:val="000000"/>
                <w:sz w:val="20"/>
                <w:lang w:eastAsia="en-GB"/>
              </w:rPr>
              <w:t>812</w:t>
            </w:r>
            <w:r>
              <w:rPr>
                <w:rFonts w:cs="Calibri"/>
                <w:color w:val="000000"/>
                <w:sz w:val="20"/>
                <w:lang w:eastAsia="en-GB"/>
              </w:rPr>
              <w:t xml:space="preserve">  </w:t>
            </w:r>
          </w:p>
        </w:tc>
        <w:tc>
          <w:tcPr>
            <w:tcW w:w="1305" w:type="dxa"/>
            <w:vAlign w:val="center"/>
          </w:tcPr>
          <w:p w14:paraId="49C97DAE" w14:textId="7AC1E463"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125</w:t>
            </w:r>
            <w:r>
              <w:rPr>
                <w:rFonts w:cs="Calibri"/>
                <w:color w:val="000000"/>
                <w:sz w:val="20"/>
                <w:lang w:eastAsia="en-GB"/>
              </w:rPr>
              <w:t> </w:t>
            </w:r>
            <w:r w:rsidRPr="00E7203A">
              <w:rPr>
                <w:rFonts w:cs="Calibri"/>
                <w:color w:val="000000"/>
                <w:sz w:val="20"/>
                <w:lang w:eastAsia="en-GB"/>
              </w:rPr>
              <w:t>881</w:t>
            </w:r>
            <w:r>
              <w:rPr>
                <w:rFonts w:cs="Calibri"/>
                <w:color w:val="000000"/>
                <w:sz w:val="20"/>
                <w:lang w:eastAsia="en-GB"/>
              </w:rPr>
              <w:t xml:space="preserve">  </w:t>
            </w:r>
          </w:p>
        </w:tc>
        <w:tc>
          <w:tcPr>
            <w:tcW w:w="1305" w:type="dxa"/>
            <w:vAlign w:val="center"/>
          </w:tcPr>
          <w:p w14:paraId="51E7468A" w14:textId="3A09022E"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125</w:t>
            </w:r>
            <w:r>
              <w:rPr>
                <w:rFonts w:cs="Calibri"/>
                <w:color w:val="000000"/>
                <w:sz w:val="20"/>
                <w:lang w:eastAsia="en-GB"/>
              </w:rPr>
              <w:t> </w:t>
            </w:r>
            <w:r w:rsidRPr="00E7203A">
              <w:rPr>
                <w:rFonts w:cs="Calibri"/>
                <w:color w:val="000000"/>
                <w:sz w:val="20"/>
                <w:lang w:eastAsia="en-GB"/>
              </w:rPr>
              <w:t>022</w:t>
            </w:r>
            <w:r>
              <w:rPr>
                <w:rFonts w:cs="Calibri"/>
                <w:color w:val="000000"/>
                <w:sz w:val="20"/>
                <w:lang w:eastAsia="en-GB"/>
              </w:rPr>
              <w:t xml:space="preserve">  </w:t>
            </w:r>
          </w:p>
        </w:tc>
        <w:tc>
          <w:tcPr>
            <w:tcW w:w="1305" w:type="dxa"/>
            <w:shd w:val="clear" w:color="auto" w:fill="auto"/>
            <w:noWrap/>
            <w:vAlign w:val="center"/>
          </w:tcPr>
          <w:p w14:paraId="3089FD2B" w14:textId="5572C03C"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111</w:t>
            </w:r>
            <w:r>
              <w:rPr>
                <w:rFonts w:cs="Calibri"/>
                <w:color w:val="000000"/>
                <w:sz w:val="20"/>
                <w:lang w:eastAsia="en-GB"/>
              </w:rPr>
              <w:t> </w:t>
            </w:r>
            <w:r w:rsidRPr="00E7203A">
              <w:rPr>
                <w:rFonts w:cs="Calibri"/>
                <w:color w:val="000000"/>
                <w:sz w:val="20"/>
                <w:lang w:eastAsia="en-GB"/>
              </w:rPr>
              <w:t>534</w:t>
            </w:r>
            <w:r>
              <w:rPr>
                <w:rFonts w:cs="Calibri"/>
                <w:color w:val="000000"/>
                <w:sz w:val="20"/>
                <w:lang w:eastAsia="en-GB"/>
              </w:rPr>
              <w:t xml:space="preserve">  </w:t>
            </w:r>
          </w:p>
        </w:tc>
      </w:tr>
      <w:tr w:rsidR="008A6250" w:rsidRPr="00E429B2" w14:paraId="6B8A0A72" w14:textId="77777777" w:rsidTr="009E4D42">
        <w:trPr>
          <w:jc w:val="center"/>
        </w:trPr>
        <w:tc>
          <w:tcPr>
            <w:tcW w:w="4404" w:type="dxa"/>
            <w:shd w:val="clear" w:color="auto" w:fill="auto"/>
            <w:noWrap/>
          </w:tcPr>
          <w:p w14:paraId="08EE37E3" w14:textId="77777777" w:rsidR="008A6250" w:rsidRPr="00F6213A" w:rsidRDefault="008A6250" w:rsidP="00411E44">
            <w:pPr>
              <w:pStyle w:val="Tabletext"/>
              <w:jc w:val="left"/>
              <w:rPr>
                <w:spacing w:val="-2"/>
                <w:rtl/>
                <w:lang w:val="en-US" w:eastAsia="fr-FR" w:bidi="ar-SA"/>
              </w:rPr>
            </w:pPr>
            <w:r w:rsidRPr="00F6213A">
              <w:rPr>
                <w:spacing w:val="-2"/>
                <w:rtl/>
                <w:lang w:val="en-US" w:eastAsia="fr-FR" w:bidi="ar-SA"/>
              </w:rPr>
              <w:t>احتياطي لخسائر في مستحقات جارية - معاملات غير متبادلة</w:t>
            </w:r>
          </w:p>
        </w:tc>
        <w:tc>
          <w:tcPr>
            <w:tcW w:w="1304" w:type="dxa"/>
            <w:vAlign w:val="center"/>
          </w:tcPr>
          <w:p w14:paraId="35E2A4EE" w14:textId="54CF83B3"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24</w:t>
            </w:r>
            <w:r>
              <w:rPr>
                <w:rFonts w:cs="Calibri"/>
                <w:color w:val="000000"/>
                <w:sz w:val="20"/>
                <w:lang w:eastAsia="en-GB"/>
              </w:rPr>
              <w:t> </w:t>
            </w:r>
            <w:r w:rsidRPr="00E7203A">
              <w:rPr>
                <w:rFonts w:cs="Calibri"/>
                <w:color w:val="000000"/>
                <w:sz w:val="20"/>
                <w:lang w:eastAsia="en-GB"/>
              </w:rPr>
              <w:t>456</w:t>
            </w:r>
            <w:r>
              <w:rPr>
                <w:rFonts w:cs="Calibri"/>
                <w:color w:val="000000"/>
                <w:sz w:val="20"/>
                <w:lang w:eastAsia="en-GB"/>
              </w:rPr>
              <w:t>–</w:t>
            </w:r>
          </w:p>
        </w:tc>
        <w:tc>
          <w:tcPr>
            <w:tcW w:w="1305" w:type="dxa"/>
            <w:vAlign w:val="center"/>
          </w:tcPr>
          <w:p w14:paraId="52DE1168" w14:textId="0F7AD1C4"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37</w:t>
            </w:r>
            <w:r>
              <w:rPr>
                <w:rFonts w:cs="Calibri"/>
                <w:color w:val="000000"/>
                <w:sz w:val="20"/>
                <w:lang w:eastAsia="en-GB"/>
              </w:rPr>
              <w:t> </w:t>
            </w:r>
            <w:r w:rsidRPr="00E7203A">
              <w:rPr>
                <w:rFonts w:cs="Calibri"/>
                <w:color w:val="000000"/>
                <w:sz w:val="20"/>
                <w:lang w:eastAsia="en-GB"/>
              </w:rPr>
              <w:t>566</w:t>
            </w:r>
            <w:r>
              <w:rPr>
                <w:rFonts w:cs="Calibri"/>
                <w:color w:val="000000"/>
                <w:sz w:val="20"/>
                <w:lang w:eastAsia="en-GB"/>
              </w:rPr>
              <w:t>–</w:t>
            </w:r>
          </w:p>
        </w:tc>
        <w:tc>
          <w:tcPr>
            <w:tcW w:w="1305" w:type="dxa"/>
            <w:vAlign w:val="center"/>
          </w:tcPr>
          <w:p w14:paraId="2C4E9F8B" w14:textId="3234B269"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35</w:t>
            </w:r>
            <w:r>
              <w:rPr>
                <w:rFonts w:cs="Calibri"/>
                <w:color w:val="000000"/>
                <w:sz w:val="20"/>
                <w:lang w:eastAsia="en-GB"/>
              </w:rPr>
              <w:t> </w:t>
            </w:r>
            <w:r w:rsidRPr="00E7203A">
              <w:rPr>
                <w:rFonts w:cs="Calibri"/>
                <w:color w:val="000000"/>
                <w:sz w:val="20"/>
                <w:lang w:eastAsia="en-GB"/>
              </w:rPr>
              <w:t>716</w:t>
            </w:r>
            <w:r>
              <w:rPr>
                <w:rFonts w:cs="Calibri"/>
                <w:color w:val="000000"/>
                <w:sz w:val="20"/>
                <w:lang w:eastAsia="en-GB"/>
              </w:rPr>
              <w:t>–</w:t>
            </w:r>
          </w:p>
        </w:tc>
        <w:tc>
          <w:tcPr>
            <w:tcW w:w="1305" w:type="dxa"/>
            <w:shd w:val="clear" w:color="auto" w:fill="auto"/>
            <w:noWrap/>
            <w:vAlign w:val="center"/>
          </w:tcPr>
          <w:p w14:paraId="5F4B6C63" w14:textId="5BC5E937"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34</w:t>
            </w:r>
            <w:r>
              <w:rPr>
                <w:rFonts w:cs="Calibri"/>
                <w:color w:val="000000"/>
                <w:sz w:val="20"/>
                <w:lang w:eastAsia="en-GB"/>
              </w:rPr>
              <w:t> </w:t>
            </w:r>
            <w:r w:rsidRPr="00E7203A">
              <w:rPr>
                <w:rFonts w:cs="Calibri"/>
                <w:color w:val="000000"/>
                <w:sz w:val="20"/>
                <w:lang w:eastAsia="en-GB"/>
              </w:rPr>
              <w:t>603</w:t>
            </w:r>
            <w:r>
              <w:rPr>
                <w:rFonts w:cs="Calibri"/>
                <w:color w:val="000000"/>
                <w:sz w:val="20"/>
                <w:lang w:eastAsia="en-GB"/>
              </w:rPr>
              <w:t>–</w:t>
            </w:r>
          </w:p>
        </w:tc>
      </w:tr>
      <w:tr w:rsidR="008A6250" w:rsidRPr="00E429B2" w14:paraId="10B325C7" w14:textId="77777777" w:rsidTr="009E4D42">
        <w:trPr>
          <w:jc w:val="center"/>
        </w:trPr>
        <w:tc>
          <w:tcPr>
            <w:tcW w:w="4404" w:type="dxa"/>
            <w:shd w:val="clear" w:color="auto" w:fill="auto"/>
            <w:noWrap/>
          </w:tcPr>
          <w:p w14:paraId="29BFBA9D" w14:textId="77777777" w:rsidR="008A6250" w:rsidRPr="00E429B2" w:rsidRDefault="008A6250" w:rsidP="00411E44">
            <w:pPr>
              <w:pStyle w:val="Tabletext"/>
              <w:jc w:val="left"/>
              <w:rPr>
                <w:b/>
                <w:bCs/>
                <w:rtl/>
                <w:lang w:val="en-US" w:eastAsia="fr-FR" w:bidi="ar-SA"/>
              </w:rPr>
            </w:pPr>
            <w:r w:rsidRPr="00E429B2">
              <w:rPr>
                <w:b/>
                <w:bCs/>
                <w:rtl/>
                <w:lang w:val="en-US" w:eastAsia="fr-FR" w:bidi="ar-SA"/>
              </w:rPr>
              <w:t>مستحقات جارية - معاملات غير متبادلة: قيمة صافية</w:t>
            </w:r>
          </w:p>
        </w:tc>
        <w:tc>
          <w:tcPr>
            <w:tcW w:w="1304" w:type="dxa"/>
            <w:vAlign w:val="center"/>
          </w:tcPr>
          <w:p w14:paraId="3B66F4F9" w14:textId="1113F26E"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85</w:t>
            </w:r>
            <w:r>
              <w:rPr>
                <w:rFonts w:cs="Calibri"/>
                <w:b/>
                <w:bCs/>
                <w:color w:val="000000"/>
                <w:sz w:val="20"/>
                <w:lang w:eastAsia="en-GB"/>
              </w:rPr>
              <w:t> </w:t>
            </w:r>
            <w:r w:rsidRPr="00E7203A">
              <w:rPr>
                <w:rFonts w:cs="Calibri"/>
                <w:b/>
                <w:bCs/>
                <w:color w:val="000000"/>
                <w:sz w:val="20"/>
                <w:lang w:eastAsia="en-GB"/>
              </w:rPr>
              <w:t>356</w:t>
            </w:r>
            <w:r>
              <w:rPr>
                <w:rFonts w:cs="Calibri"/>
                <w:b/>
                <w:bCs/>
                <w:color w:val="000000"/>
                <w:sz w:val="20"/>
                <w:lang w:eastAsia="en-GB"/>
              </w:rPr>
              <w:t xml:space="preserve">  </w:t>
            </w:r>
          </w:p>
        </w:tc>
        <w:tc>
          <w:tcPr>
            <w:tcW w:w="1305" w:type="dxa"/>
            <w:vAlign w:val="center"/>
          </w:tcPr>
          <w:p w14:paraId="77D0C96C" w14:textId="37C0B9BF"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88</w:t>
            </w:r>
            <w:r>
              <w:rPr>
                <w:rFonts w:cs="Calibri"/>
                <w:b/>
                <w:bCs/>
                <w:color w:val="000000"/>
                <w:sz w:val="20"/>
                <w:lang w:eastAsia="en-GB"/>
              </w:rPr>
              <w:t> </w:t>
            </w:r>
            <w:r w:rsidRPr="00E7203A">
              <w:rPr>
                <w:rFonts w:cs="Calibri"/>
                <w:b/>
                <w:bCs/>
                <w:color w:val="000000"/>
                <w:sz w:val="20"/>
                <w:lang w:eastAsia="en-GB"/>
              </w:rPr>
              <w:t>315</w:t>
            </w:r>
            <w:r>
              <w:rPr>
                <w:rFonts w:cs="Calibri"/>
                <w:b/>
                <w:bCs/>
                <w:color w:val="000000"/>
                <w:sz w:val="20"/>
                <w:lang w:eastAsia="en-GB"/>
              </w:rPr>
              <w:t xml:space="preserve">  </w:t>
            </w:r>
          </w:p>
        </w:tc>
        <w:tc>
          <w:tcPr>
            <w:tcW w:w="1305" w:type="dxa"/>
            <w:vAlign w:val="center"/>
          </w:tcPr>
          <w:p w14:paraId="1FCC33B1" w14:textId="1200AE13"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89</w:t>
            </w:r>
            <w:r>
              <w:rPr>
                <w:rFonts w:cs="Calibri"/>
                <w:b/>
                <w:bCs/>
                <w:color w:val="000000"/>
                <w:sz w:val="20"/>
                <w:lang w:eastAsia="en-GB"/>
              </w:rPr>
              <w:t> </w:t>
            </w:r>
            <w:r w:rsidRPr="00E7203A">
              <w:rPr>
                <w:rFonts w:cs="Calibri"/>
                <w:b/>
                <w:bCs/>
                <w:color w:val="000000"/>
                <w:sz w:val="20"/>
                <w:lang w:eastAsia="en-GB"/>
              </w:rPr>
              <w:t>306</w:t>
            </w:r>
            <w:r>
              <w:rPr>
                <w:rFonts w:cs="Calibri"/>
                <w:b/>
                <w:bCs/>
                <w:color w:val="000000"/>
                <w:sz w:val="20"/>
                <w:lang w:eastAsia="en-GB"/>
              </w:rPr>
              <w:t xml:space="preserve">  </w:t>
            </w:r>
          </w:p>
        </w:tc>
        <w:tc>
          <w:tcPr>
            <w:tcW w:w="1305" w:type="dxa"/>
            <w:shd w:val="clear" w:color="auto" w:fill="auto"/>
            <w:noWrap/>
            <w:vAlign w:val="center"/>
          </w:tcPr>
          <w:p w14:paraId="77E7BFB9" w14:textId="431B68BE" w:rsidR="008A6250" w:rsidRPr="00E429B2" w:rsidRDefault="008A6250" w:rsidP="00411E44">
            <w:pPr>
              <w:spacing w:before="60" w:after="60" w:line="260" w:lineRule="exact"/>
              <w:jc w:val="left"/>
              <w:rPr>
                <w:b/>
                <w:color w:val="000000"/>
                <w:position w:val="2"/>
                <w:sz w:val="20"/>
              </w:rPr>
            </w:pPr>
            <w:r w:rsidRPr="00E7203A">
              <w:rPr>
                <w:rFonts w:cs="Calibri"/>
                <w:b/>
                <w:bCs/>
                <w:color w:val="000000"/>
                <w:sz w:val="20"/>
                <w:lang w:eastAsia="en-GB"/>
              </w:rPr>
              <w:t>76</w:t>
            </w:r>
            <w:r>
              <w:rPr>
                <w:rFonts w:cs="Calibri"/>
                <w:b/>
                <w:bCs/>
                <w:color w:val="000000"/>
                <w:sz w:val="20"/>
                <w:lang w:eastAsia="en-GB"/>
              </w:rPr>
              <w:t> </w:t>
            </w:r>
            <w:r w:rsidRPr="00E7203A">
              <w:rPr>
                <w:rFonts w:cs="Calibri"/>
                <w:b/>
                <w:bCs/>
                <w:color w:val="000000"/>
                <w:sz w:val="20"/>
                <w:lang w:eastAsia="en-GB"/>
              </w:rPr>
              <w:t>931</w:t>
            </w:r>
            <w:r>
              <w:rPr>
                <w:rFonts w:cs="Calibri"/>
                <w:b/>
                <w:bCs/>
                <w:color w:val="000000"/>
                <w:sz w:val="20"/>
                <w:lang w:eastAsia="en-GB"/>
              </w:rPr>
              <w:t xml:space="preserve">  </w:t>
            </w:r>
          </w:p>
        </w:tc>
      </w:tr>
      <w:tr w:rsidR="008A6250" w:rsidRPr="00E429B2" w14:paraId="5C14F1CE" w14:textId="77777777" w:rsidTr="009E4D42">
        <w:trPr>
          <w:jc w:val="center"/>
        </w:trPr>
        <w:tc>
          <w:tcPr>
            <w:tcW w:w="4404" w:type="dxa"/>
            <w:shd w:val="clear" w:color="auto" w:fill="auto"/>
            <w:noWrap/>
          </w:tcPr>
          <w:p w14:paraId="43BD09A7" w14:textId="77777777" w:rsidR="008A6250" w:rsidRPr="00E429B2" w:rsidRDefault="008A6250" w:rsidP="00411E44">
            <w:pPr>
              <w:pStyle w:val="Tabletext"/>
              <w:jc w:val="left"/>
              <w:rPr>
                <w:rtl/>
                <w:lang w:val="en-US" w:eastAsia="fr-FR" w:bidi="ar-SA"/>
              </w:rPr>
            </w:pPr>
            <w:r w:rsidRPr="00E429B2">
              <w:rPr>
                <w:rtl/>
                <w:lang w:val="en-US" w:eastAsia="fr-FR" w:bidi="ar-SA"/>
              </w:rPr>
              <w:t>مستحقات غير جارية - معاملات متبادلة</w:t>
            </w:r>
          </w:p>
        </w:tc>
        <w:tc>
          <w:tcPr>
            <w:tcW w:w="1304" w:type="dxa"/>
            <w:vAlign w:val="center"/>
          </w:tcPr>
          <w:p w14:paraId="462814A6" w14:textId="7A638B17"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0</w:t>
            </w:r>
            <w:r>
              <w:rPr>
                <w:rFonts w:cs="Calibri"/>
                <w:color w:val="000000"/>
                <w:sz w:val="20"/>
                <w:lang w:eastAsia="en-GB"/>
              </w:rPr>
              <w:t xml:space="preserve">  </w:t>
            </w:r>
          </w:p>
        </w:tc>
        <w:tc>
          <w:tcPr>
            <w:tcW w:w="1305" w:type="dxa"/>
            <w:vAlign w:val="center"/>
          </w:tcPr>
          <w:p w14:paraId="0AACFB00" w14:textId="3844AA42"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c>
          <w:tcPr>
            <w:tcW w:w="1305" w:type="dxa"/>
            <w:vAlign w:val="center"/>
          </w:tcPr>
          <w:p w14:paraId="2925E88C" w14:textId="34B88734"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0</w:t>
            </w:r>
            <w:r>
              <w:rPr>
                <w:rFonts w:cs="Calibri"/>
                <w:color w:val="000000"/>
                <w:sz w:val="20"/>
                <w:lang w:eastAsia="en-GB"/>
              </w:rPr>
              <w:t xml:space="preserve">  </w:t>
            </w:r>
          </w:p>
        </w:tc>
        <w:tc>
          <w:tcPr>
            <w:tcW w:w="1305" w:type="dxa"/>
            <w:shd w:val="clear" w:color="auto" w:fill="auto"/>
            <w:noWrap/>
            <w:vAlign w:val="center"/>
          </w:tcPr>
          <w:p w14:paraId="2E570985" w14:textId="20A096D6"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r>
      <w:tr w:rsidR="008A6250" w:rsidRPr="00E429B2" w14:paraId="7DC3D8C6" w14:textId="77777777" w:rsidTr="009E4D42">
        <w:trPr>
          <w:jc w:val="center"/>
        </w:trPr>
        <w:tc>
          <w:tcPr>
            <w:tcW w:w="4404" w:type="dxa"/>
            <w:shd w:val="clear" w:color="auto" w:fill="auto"/>
            <w:noWrap/>
          </w:tcPr>
          <w:p w14:paraId="2A8D5869" w14:textId="77777777" w:rsidR="008A6250" w:rsidRPr="00F6213A" w:rsidRDefault="008A6250" w:rsidP="00411E44">
            <w:pPr>
              <w:pStyle w:val="Tabletext"/>
              <w:jc w:val="left"/>
              <w:rPr>
                <w:spacing w:val="-2"/>
                <w:rtl/>
                <w:lang w:val="en-US" w:eastAsia="fr-FR" w:bidi="ar-SA"/>
              </w:rPr>
            </w:pPr>
            <w:r w:rsidRPr="00F6213A">
              <w:rPr>
                <w:spacing w:val="-2"/>
                <w:rtl/>
                <w:lang w:val="en-US" w:eastAsia="fr-FR" w:bidi="ar-SA"/>
              </w:rPr>
              <w:t>احتياطي لخسائر في مستحقات غير جارية - معاملات متبادلة</w:t>
            </w:r>
          </w:p>
        </w:tc>
        <w:tc>
          <w:tcPr>
            <w:tcW w:w="1304" w:type="dxa"/>
            <w:vAlign w:val="center"/>
          </w:tcPr>
          <w:p w14:paraId="0B856F31" w14:textId="289B91A1"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0</w:t>
            </w:r>
            <w:r>
              <w:rPr>
                <w:rFonts w:cs="Calibri"/>
                <w:color w:val="000000"/>
                <w:sz w:val="20"/>
                <w:lang w:eastAsia="en-GB"/>
              </w:rPr>
              <w:t xml:space="preserve">  </w:t>
            </w:r>
          </w:p>
        </w:tc>
        <w:tc>
          <w:tcPr>
            <w:tcW w:w="1305" w:type="dxa"/>
            <w:vAlign w:val="center"/>
          </w:tcPr>
          <w:p w14:paraId="19076360" w14:textId="07AEC930"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c>
          <w:tcPr>
            <w:tcW w:w="1305" w:type="dxa"/>
            <w:vAlign w:val="center"/>
          </w:tcPr>
          <w:p w14:paraId="4B7C12AC" w14:textId="594304FD"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0</w:t>
            </w:r>
            <w:r>
              <w:rPr>
                <w:rFonts w:cs="Calibri"/>
                <w:color w:val="000000"/>
                <w:sz w:val="20"/>
                <w:lang w:eastAsia="en-GB"/>
              </w:rPr>
              <w:t xml:space="preserve">  </w:t>
            </w:r>
          </w:p>
        </w:tc>
        <w:tc>
          <w:tcPr>
            <w:tcW w:w="1305" w:type="dxa"/>
            <w:shd w:val="clear" w:color="auto" w:fill="auto"/>
            <w:noWrap/>
            <w:vAlign w:val="center"/>
          </w:tcPr>
          <w:p w14:paraId="71E51E2F" w14:textId="3ABA5B5B"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r>
      <w:tr w:rsidR="008A6250" w:rsidRPr="00E429B2" w14:paraId="6501AD0A" w14:textId="77777777" w:rsidTr="009E4D42">
        <w:trPr>
          <w:jc w:val="center"/>
        </w:trPr>
        <w:tc>
          <w:tcPr>
            <w:tcW w:w="4404" w:type="dxa"/>
            <w:shd w:val="clear" w:color="auto" w:fill="auto"/>
            <w:noWrap/>
          </w:tcPr>
          <w:p w14:paraId="5D600CC1" w14:textId="77777777" w:rsidR="008A6250" w:rsidRPr="00E429B2" w:rsidRDefault="008A6250" w:rsidP="00411E44">
            <w:pPr>
              <w:pStyle w:val="Tabletext"/>
              <w:jc w:val="left"/>
              <w:rPr>
                <w:b/>
                <w:bCs/>
                <w:rtl/>
                <w:lang w:val="en-US" w:eastAsia="fr-FR" w:bidi="ar-SA"/>
              </w:rPr>
            </w:pPr>
            <w:r w:rsidRPr="00E429B2">
              <w:rPr>
                <w:b/>
                <w:bCs/>
                <w:rtl/>
                <w:lang w:val="en-US" w:eastAsia="fr-FR" w:bidi="ar-SA"/>
              </w:rPr>
              <w:t>مستحقات غير جارية - معاملات متبادلة: قيمة صافية</w:t>
            </w:r>
          </w:p>
        </w:tc>
        <w:tc>
          <w:tcPr>
            <w:tcW w:w="1304" w:type="dxa"/>
            <w:vAlign w:val="center"/>
          </w:tcPr>
          <w:p w14:paraId="48D62673" w14:textId="5FA53562"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c>
          <w:tcPr>
            <w:tcW w:w="1305" w:type="dxa"/>
            <w:vAlign w:val="center"/>
          </w:tcPr>
          <w:p w14:paraId="5A8DD78D" w14:textId="6FABBEA0"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c>
          <w:tcPr>
            <w:tcW w:w="1305" w:type="dxa"/>
            <w:vAlign w:val="center"/>
          </w:tcPr>
          <w:p w14:paraId="0E932AE5" w14:textId="108ED8E4"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c>
          <w:tcPr>
            <w:tcW w:w="1305" w:type="dxa"/>
            <w:shd w:val="clear" w:color="auto" w:fill="auto"/>
            <w:noWrap/>
            <w:vAlign w:val="center"/>
          </w:tcPr>
          <w:p w14:paraId="3EE15188" w14:textId="7735998E" w:rsidR="008A6250" w:rsidRPr="00E429B2" w:rsidRDefault="008A6250" w:rsidP="00411E44">
            <w:pPr>
              <w:spacing w:before="60" w:after="60" w:line="260" w:lineRule="exact"/>
              <w:jc w:val="left"/>
              <w:rPr>
                <w:color w:val="000000"/>
                <w:position w:val="2"/>
                <w:sz w:val="20"/>
              </w:rPr>
            </w:pPr>
            <w:r w:rsidRPr="009C1A11">
              <w:rPr>
                <w:color w:val="000000"/>
                <w:sz w:val="20"/>
              </w:rPr>
              <w:t>0</w:t>
            </w:r>
            <w:r>
              <w:rPr>
                <w:color w:val="000000"/>
                <w:sz w:val="20"/>
              </w:rPr>
              <w:t xml:space="preserve">  </w:t>
            </w:r>
          </w:p>
        </w:tc>
      </w:tr>
      <w:tr w:rsidR="008A6250" w:rsidRPr="00E429B2" w14:paraId="439AB06F" w14:textId="77777777" w:rsidTr="009E4D42">
        <w:trPr>
          <w:jc w:val="center"/>
        </w:trPr>
        <w:tc>
          <w:tcPr>
            <w:tcW w:w="4404" w:type="dxa"/>
            <w:shd w:val="clear" w:color="auto" w:fill="auto"/>
            <w:noWrap/>
          </w:tcPr>
          <w:p w14:paraId="0C584249" w14:textId="77777777" w:rsidR="008A6250" w:rsidRPr="00E429B2" w:rsidRDefault="008A6250" w:rsidP="00411E44">
            <w:pPr>
              <w:pStyle w:val="Tabletext"/>
              <w:jc w:val="left"/>
              <w:rPr>
                <w:rtl/>
                <w:lang w:val="en-US" w:eastAsia="fr-FR" w:bidi="ar-SA"/>
              </w:rPr>
            </w:pPr>
            <w:r w:rsidRPr="00E429B2">
              <w:rPr>
                <w:rtl/>
                <w:lang w:val="en-US" w:eastAsia="fr-FR" w:bidi="ar-SA"/>
              </w:rPr>
              <w:t>مستحقات غير جارية - معاملات غير متبادلة</w:t>
            </w:r>
          </w:p>
        </w:tc>
        <w:tc>
          <w:tcPr>
            <w:tcW w:w="1304" w:type="dxa"/>
            <w:vAlign w:val="center"/>
          </w:tcPr>
          <w:p w14:paraId="30F3A258" w14:textId="2AFDACAB"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16</w:t>
            </w:r>
            <w:r>
              <w:rPr>
                <w:rFonts w:cs="Calibri"/>
                <w:color w:val="000000"/>
                <w:sz w:val="20"/>
                <w:lang w:eastAsia="en-GB"/>
              </w:rPr>
              <w:t> </w:t>
            </w:r>
            <w:r w:rsidRPr="00E7203A">
              <w:rPr>
                <w:rFonts w:cs="Calibri"/>
                <w:color w:val="000000"/>
                <w:sz w:val="20"/>
                <w:lang w:eastAsia="en-GB"/>
              </w:rPr>
              <w:t>606</w:t>
            </w:r>
            <w:r>
              <w:rPr>
                <w:rFonts w:cs="Calibri"/>
                <w:color w:val="000000"/>
                <w:sz w:val="20"/>
                <w:lang w:eastAsia="en-GB"/>
              </w:rPr>
              <w:t xml:space="preserve">  </w:t>
            </w:r>
          </w:p>
        </w:tc>
        <w:tc>
          <w:tcPr>
            <w:tcW w:w="1305" w:type="dxa"/>
            <w:vAlign w:val="center"/>
          </w:tcPr>
          <w:p w14:paraId="0DA7C9D0" w14:textId="2CB48B71"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4</w:t>
            </w:r>
            <w:r>
              <w:rPr>
                <w:rFonts w:cs="Calibri"/>
                <w:color w:val="000000"/>
                <w:sz w:val="20"/>
                <w:lang w:eastAsia="en-GB"/>
              </w:rPr>
              <w:t> </w:t>
            </w:r>
            <w:r w:rsidRPr="00E7203A">
              <w:rPr>
                <w:rFonts w:cs="Calibri"/>
                <w:color w:val="000000"/>
                <w:sz w:val="20"/>
                <w:lang w:eastAsia="en-GB"/>
              </w:rPr>
              <w:t>325</w:t>
            </w:r>
            <w:r>
              <w:rPr>
                <w:rFonts w:cs="Calibri"/>
                <w:color w:val="000000"/>
                <w:sz w:val="20"/>
                <w:lang w:eastAsia="en-GB"/>
              </w:rPr>
              <w:t xml:space="preserve">  </w:t>
            </w:r>
          </w:p>
        </w:tc>
        <w:tc>
          <w:tcPr>
            <w:tcW w:w="1305" w:type="dxa"/>
            <w:vAlign w:val="center"/>
          </w:tcPr>
          <w:p w14:paraId="78F5DABE" w14:textId="0FC3A837"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6</w:t>
            </w:r>
            <w:r>
              <w:rPr>
                <w:rFonts w:cs="Calibri"/>
                <w:color w:val="000000"/>
                <w:sz w:val="20"/>
                <w:lang w:eastAsia="en-GB"/>
              </w:rPr>
              <w:t> </w:t>
            </w:r>
            <w:r w:rsidRPr="00E7203A">
              <w:rPr>
                <w:rFonts w:cs="Calibri"/>
                <w:color w:val="000000"/>
                <w:sz w:val="20"/>
                <w:lang w:eastAsia="en-GB"/>
              </w:rPr>
              <w:t>479</w:t>
            </w:r>
            <w:r>
              <w:rPr>
                <w:rFonts w:cs="Calibri"/>
                <w:color w:val="000000"/>
                <w:sz w:val="20"/>
                <w:lang w:eastAsia="en-GB"/>
              </w:rPr>
              <w:t xml:space="preserve">  </w:t>
            </w:r>
          </w:p>
        </w:tc>
        <w:tc>
          <w:tcPr>
            <w:tcW w:w="1305" w:type="dxa"/>
            <w:shd w:val="clear" w:color="auto" w:fill="auto"/>
            <w:noWrap/>
            <w:vAlign w:val="center"/>
          </w:tcPr>
          <w:p w14:paraId="0AD5B558" w14:textId="5BA6ABFF"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5</w:t>
            </w:r>
            <w:r>
              <w:rPr>
                <w:rFonts w:cs="Calibri"/>
                <w:color w:val="000000"/>
                <w:sz w:val="20"/>
                <w:lang w:eastAsia="en-GB"/>
              </w:rPr>
              <w:t> </w:t>
            </w:r>
            <w:r w:rsidRPr="00E7203A">
              <w:rPr>
                <w:rFonts w:cs="Calibri"/>
                <w:color w:val="000000"/>
                <w:sz w:val="20"/>
                <w:lang w:eastAsia="en-GB"/>
              </w:rPr>
              <w:t>967</w:t>
            </w:r>
            <w:r>
              <w:rPr>
                <w:rFonts w:cs="Calibri"/>
                <w:color w:val="000000"/>
                <w:sz w:val="20"/>
                <w:lang w:eastAsia="en-GB"/>
              </w:rPr>
              <w:t xml:space="preserve">  </w:t>
            </w:r>
          </w:p>
        </w:tc>
      </w:tr>
      <w:tr w:rsidR="008A6250" w:rsidRPr="00E429B2" w14:paraId="1FBBD018" w14:textId="77777777" w:rsidTr="009E4D42">
        <w:trPr>
          <w:jc w:val="center"/>
        </w:trPr>
        <w:tc>
          <w:tcPr>
            <w:tcW w:w="4404" w:type="dxa"/>
            <w:shd w:val="clear" w:color="auto" w:fill="auto"/>
            <w:noWrap/>
          </w:tcPr>
          <w:p w14:paraId="206F6665" w14:textId="77777777" w:rsidR="008A6250" w:rsidRPr="00F6213A" w:rsidRDefault="008A6250" w:rsidP="00411E44">
            <w:pPr>
              <w:pStyle w:val="Tabletext"/>
              <w:jc w:val="left"/>
              <w:rPr>
                <w:spacing w:val="-7"/>
                <w:rtl/>
                <w:lang w:val="en-US" w:eastAsia="fr-FR" w:bidi="ar-SA"/>
              </w:rPr>
            </w:pPr>
            <w:r w:rsidRPr="00F6213A">
              <w:rPr>
                <w:spacing w:val="-7"/>
                <w:rtl/>
                <w:lang w:val="en-US" w:eastAsia="fr-FR" w:bidi="ar-SA"/>
              </w:rPr>
              <w:t>احتياطي لخسائر في مستحقات غير جارية - معاملات غير متبادلة</w:t>
            </w:r>
          </w:p>
        </w:tc>
        <w:tc>
          <w:tcPr>
            <w:tcW w:w="1304" w:type="dxa"/>
            <w:vAlign w:val="center"/>
          </w:tcPr>
          <w:p w14:paraId="6CB802E3" w14:textId="62C778B3"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16</w:t>
            </w:r>
            <w:r>
              <w:rPr>
                <w:rFonts w:cs="Calibri"/>
                <w:color w:val="000000"/>
                <w:sz w:val="20"/>
                <w:lang w:eastAsia="en-GB"/>
              </w:rPr>
              <w:t> </w:t>
            </w:r>
            <w:r w:rsidRPr="00E7203A">
              <w:rPr>
                <w:rFonts w:cs="Calibri"/>
                <w:color w:val="000000"/>
                <w:sz w:val="20"/>
                <w:lang w:eastAsia="en-GB"/>
              </w:rPr>
              <w:t>606</w:t>
            </w:r>
            <w:r>
              <w:rPr>
                <w:rFonts w:cs="Calibri"/>
                <w:color w:val="000000"/>
                <w:sz w:val="20"/>
                <w:lang w:eastAsia="en-GB"/>
              </w:rPr>
              <w:t>–</w:t>
            </w:r>
          </w:p>
        </w:tc>
        <w:tc>
          <w:tcPr>
            <w:tcW w:w="1305" w:type="dxa"/>
            <w:vAlign w:val="center"/>
          </w:tcPr>
          <w:p w14:paraId="6A53A244" w14:textId="7A2FCF61"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4</w:t>
            </w:r>
            <w:r>
              <w:rPr>
                <w:rFonts w:cs="Calibri"/>
                <w:color w:val="000000"/>
                <w:sz w:val="20"/>
                <w:lang w:eastAsia="en-GB"/>
              </w:rPr>
              <w:t> </w:t>
            </w:r>
            <w:r w:rsidRPr="00E7203A">
              <w:rPr>
                <w:rFonts w:cs="Calibri"/>
                <w:color w:val="000000"/>
                <w:sz w:val="20"/>
                <w:lang w:eastAsia="en-GB"/>
              </w:rPr>
              <w:t>325</w:t>
            </w:r>
            <w:r>
              <w:rPr>
                <w:rFonts w:cs="Calibri"/>
                <w:color w:val="000000"/>
                <w:sz w:val="20"/>
                <w:lang w:eastAsia="en-GB"/>
              </w:rPr>
              <w:t>–</w:t>
            </w:r>
          </w:p>
        </w:tc>
        <w:tc>
          <w:tcPr>
            <w:tcW w:w="1305" w:type="dxa"/>
            <w:vAlign w:val="center"/>
          </w:tcPr>
          <w:p w14:paraId="258508CF" w14:textId="4FD08282"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6</w:t>
            </w:r>
            <w:r>
              <w:rPr>
                <w:rFonts w:cs="Calibri"/>
                <w:color w:val="000000"/>
                <w:sz w:val="20"/>
                <w:lang w:eastAsia="en-GB"/>
              </w:rPr>
              <w:t> </w:t>
            </w:r>
            <w:r w:rsidRPr="00E7203A">
              <w:rPr>
                <w:rFonts w:cs="Calibri"/>
                <w:color w:val="000000"/>
                <w:sz w:val="20"/>
                <w:lang w:eastAsia="en-GB"/>
              </w:rPr>
              <w:t>479</w:t>
            </w:r>
            <w:r>
              <w:rPr>
                <w:rFonts w:cs="Calibri"/>
                <w:color w:val="000000"/>
                <w:sz w:val="20"/>
                <w:lang w:eastAsia="en-GB"/>
              </w:rPr>
              <w:t>–</w:t>
            </w:r>
          </w:p>
        </w:tc>
        <w:tc>
          <w:tcPr>
            <w:tcW w:w="1305" w:type="dxa"/>
            <w:shd w:val="clear" w:color="auto" w:fill="auto"/>
            <w:noWrap/>
            <w:vAlign w:val="center"/>
          </w:tcPr>
          <w:p w14:paraId="7BAFBB92" w14:textId="1965CAE6" w:rsidR="008A6250" w:rsidRPr="00E429B2" w:rsidRDefault="008A6250" w:rsidP="00411E44">
            <w:pPr>
              <w:spacing w:before="60" w:after="60" w:line="260" w:lineRule="exact"/>
              <w:jc w:val="left"/>
              <w:rPr>
                <w:color w:val="000000"/>
                <w:position w:val="2"/>
                <w:sz w:val="20"/>
              </w:rPr>
            </w:pPr>
            <w:r w:rsidRPr="00E7203A">
              <w:rPr>
                <w:rFonts w:cs="Calibri"/>
                <w:color w:val="000000"/>
                <w:sz w:val="20"/>
                <w:lang w:eastAsia="en-GB"/>
              </w:rPr>
              <w:t>5</w:t>
            </w:r>
            <w:r>
              <w:rPr>
                <w:rFonts w:cs="Calibri"/>
                <w:color w:val="000000"/>
                <w:sz w:val="20"/>
                <w:lang w:eastAsia="en-GB"/>
              </w:rPr>
              <w:t> </w:t>
            </w:r>
            <w:r w:rsidRPr="00E7203A">
              <w:rPr>
                <w:rFonts w:cs="Calibri"/>
                <w:color w:val="000000"/>
                <w:sz w:val="20"/>
                <w:lang w:eastAsia="en-GB"/>
              </w:rPr>
              <w:t>967</w:t>
            </w:r>
            <w:r>
              <w:rPr>
                <w:rFonts w:cs="Calibri"/>
                <w:color w:val="000000"/>
                <w:sz w:val="20"/>
                <w:lang w:eastAsia="en-GB"/>
              </w:rPr>
              <w:t>–</w:t>
            </w:r>
          </w:p>
        </w:tc>
      </w:tr>
      <w:tr w:rsidR="008A6250" w:rsidRPr="00E429B2" w14:paraId="07407D56" w14:textId="77777777" w:rsidTr="009E4D42">
        <w:trPr>
          <w:jc w:val="center"/>
        </w:trPr>
        <w:tc>
          <w:tcPr>
            <w:tcW w:w="4404" w:type="dxa"/>
            <w:shd w:val="clear" w:color="auto" w:fill="auto"/>
            <w:noWrap/>
          </w:tcPr>
          <w:p w14:paraId="032AEC88" w14:textId="77777777" w:rsidR="008A6250" w:rsidRPr="00F6213A" w:rsidRDefault="008A6250" w:rsidP="00411E44">
            <w:pPr>
              <w:pStyle w:val="Tabletext"/>
              <w:jc w:val="left"/>
              <w:rPr>
                <w:b/>
                <w:bCs/>
                <w:spacing w:val="-2"/>
                <w:rtl/>
                <w:lang w:val="en-US" w:eastAsia="fr-FR" w:bidi="ar-SA"/>
              </w:rPr>
            </w:pPr>
            <w:r w:rsidRPr="00F6213A">
              <w:rPr>
                <w:b/>
                <w:bCs/>
                <w:spacing w:val="-2"/>
                <w:rtl/>
                <w:lang w:val="en-US" w:eastAsia="fr-FR" w:bidi="ar-SA"/>
              </w:rPr>
              <w:t>مستحقات غير جارية - معاملات غير متبادلة: قيمة صافية</w:t>
            </w:r>
          </w:p>
        </w:tc>
        <w:tc>
          <w:tcPr>
            <w:tcW w:w="1304" w:type="dxa"/>
            <w:vAlign w:val="center"/>
          </w:tcPr>
          <w:p w14:paraId="20C0DFA5" w14:textId="06086C91" w:rsidR="008A6250" w:rsidRPr="00E429B2" w:rsidRDefault="008A6250" w:rsidP="00411E44">
            <w:pPr>
              <w:spacing w:before="60" w:after="60" w:line="260" w:lineRule="exact"/>
              <w:jc w:val="left"/>
              <w:rPr>
                <w:b/>
                <w:color w:val="000000"/>
                <w:position w:val="2"/>
                <w:sz w:val="20"/>
              </w:rPr>
            </w:pPr>
            <w:r w:rsidRPr="009C1A11">
              <w:rPr>
                <w:b/>
                <w:color w:val="000000"/>
                <w:sz w:val="20"/>
              </w:rPr>
              <w:t>0</w:t>
            </w:r>
            <w:r>
              <w:rPr>
                <w:b/>
                <w:color w:val="000000"/>
                <w:sz w:val="20"/>
              </w:rPr>
              <w:t xml:space="preserve">  </w:t>
            </w:r>
          </w:p>
        </w:tc>
        <w:tc>
          <w:tcPr>
            <w:tcW w:w="1305" w:type="dxa"/>
            <w:vAlign w:val="center"/>
          </w:tcPr>
          <w:p w14:paraId="2250864D" w14:textId="768D0FFA" w:rsidR="008A6250" w:rsidRPr="00E429B2" w:rsidRDefault="008A6250" w:rsidP="00411E44">
            <w:pPr>
              <w:spacing w:before="60" w:after="60" w:line="260" w:lineRule="exact"/>
              <w:jc w:val="left"/>
              <w:rPr>
                <w:b/>
                <w:color w:val="000000"/>
                <w:position w:val="2"/>
                <w:sz w:val="20"/>
              </w:rPr>
            </w:pPr>
            <w:r w:rsidRPr="009C1A11">
              <w:rPr>
                <w:b/>
                <w:color w:val="000000"/>
                <w:sz w:val="20"/>
              </w:rPr>
              <w:t>0</w:t>
            </w:r>
            <w:r>
              <w:rPr>
                <w:b/>
                <w:color w:val="000000"/>
                <w:sz w:val="20"/>
              </w:rPr>
              <w:t xml:space="preserve">  </w:t>
            </w:r>
          </w:p>
        </w:tc>
        <w:tc>
          <w:tcPr>
            <w:tcW w:w="1305" w:type="dxa"/>
            <w:vAlign w:val="center"/>
          </w:tcPr>
          <w:p w14:paraId="063CFBC9" w14:textId="3A6E806F" w:rsidR="008A6250" w:rsidRPr="00E429B2" w:rsidRDefault="008A6250" w:rsidP="00411E44">
            <w:pPr>
              <w:spacing w:before="60" w:after="60" w:line="260" w:lineRule="exact"/>
              <w:jc w:val="left"/>
              <w:rPr>
                <w:b/>
                <w:color w:val="000000"/>
                <w:position w:val="2"/>
                <w:sz w:val="20"/>
              </w:rPr>
            </w:pPr>
            <w:r w:rsidRPr="009C1A11">
              <w:rPr>
                <w:b/>
                <w:color w:val="000000"/>
                <w:sz w:val="20"/>
              </w:rPr>
              <w:t>0</w:t>
            </w:r>
            <w:r>
              <w:rPr>
                <w:b/>
                <w:color w:val="000000"/>
                <w:sz w:val="20"/>
              </w:rPr>
              <w:t xml:space="preserve">  </w:t>
            </w:r>
          </w:p>
        </w:tc>
        <w:tc>
          <w:tcPr>
            <w:tcW w:w="1305" w:type="dxa"/>
            <w:shd w:val="clear" w:color="auto" w:fill="auto"/>
            <w:noWrap/>
            <w:vAlign w:val="center"/>
          </w:tcPr>
          <w:p w14:paraId="6C941041" w14:textId="28D0C55D" w:rsidR="008A6250" w:rsidRPr="00E429B2" w:rsidRDefault="008A6250" w:rsidP="00411E44">
            <w:pPr>
              <w:spacing w:before="60" w:after="60" w:line="260" w:lineRule="exact"/>
              <w:jc w:val="left"/>
              <w:rPr>
                <w:b/>
                <w:color w:val="000000"/>
                <w:position w:val="2"/>
                <w:sz w:val="20"/>
                <w:rtl/>
              </w:rPr>
            </w:pPr>
            <w:r w:rsidRPr="009C1A11">
              <w:rPr>
                <w:b/>
                <w:color w:val="000000"/>
                <w:sz w:val="20"/>
              </w:rPr>
              <w:t>0</w:t>
            </w:r>
            <w:r>
              <w:rPr>
                <w:b/>
                <w:color w:val="000000"/>
                <w:sz w:val="20"/>
              </w:rPr>
              <w:t xml:space="preserve">  </w:t>
            </w:r>
          </w:p>
        </w:tc>
      </w:tr>
    </w:tbl>
    <w:p w14:paraId="5014F920" w14:textId="77777777" w:rsidR="001A7594" w:rsidRPr="00DA2F04" w:rsidRDefault="001A7594" w:rsidP="007765E6">
      <w:pPr>
        <w:spacing w:before="360"/>
        <w:rPr>
          <w:rtl/>
        </w:rPr>
      </w:pPr>
      <w:r w:rsidRPr="00DA2F04">
        <w:t>5.</w:t>
      </w:r>
      <w:r>
        <w:t>7</w:t>
      </w:r>
      <w:r w:rsidRPr="00DA2F04">
        <w:rPr>
          <w:rtl/>
        </w:rPr>
        <w:tab/>
      </w:r>
      <w:r w:rsidRPr="00DA2F04">
        <w:rPr>
          <w:rFonts w:hint="cs"/>
          <w:rtl/>
        </w:rPr>
        <w:t xml:space="preserve">تقيّد فواتير </w:t>
      </w:r>
      <w:r w:rsidRPr="00DA2F04">
        <w:rPr>
          <w:rtl/>
        </w:rPr>
        <w:t>مساهمات الدول الأعضاء وأعضاء القطاعات والمنتسبين</w:t>
      </w:r>
      <w:r w:rsidRPr="00DA2F04">
        <w:rPr>
          <w:rFonts w:hint="cs"/>
          <w:rtl/>
        </w:rPr>
        <w:t>، التي تمثل</w:t>
      </w:r>
      <w:r w:rsidRPr="00DA2F04">
        <w:rPr>
          <w:rtl/>
        </w:rPr>
        <w:t xml:space="preserve"> إيرادات مرتبطة بالسنة </w:t>
      </w:r>
      <w:r w:rsidRPr="00DA2F04">
        <w:rPr>
          <w:rFonts w:hint="cs"/>
          <w:rtl/>
        </w:rPr>
        <w:t>المالية التالية وفقاً للميزانية</w:t>
      </w:r>
      <w:r w:rsidRPr="00DA2F04">
        <w:rPr>
          <w:rtl/>
        </w:rPr>
        <w:t xml:space="preserve"> التي اعتمدها المجلس</w:t>
      </w:r>
      <w:r w:rsidRPr="00DA2F04">
        <w:rPr>
          <w:rFonts w:hint="cs"/>
          <w:rtl/>
        </w:rPr>
        <w:t>، في مستحقات الفترة المالية وتؤجل الإيرادات المتصلة بها.</w:t>
      </w:r>
    </w:p>
    <w:p w14:paraId="4FA612E5" w14:textId="77777777" w:rsidR="001A7594" w:rsidRPr="00DA2F04" w:rsidRDefault="001A7594" w:rsidP="007765E6">
      <w:pPr>
        <w:keepNext/>
        <w:keepLines/>
        <w:spacing w:after="120"/>
        <w:rPr>
          <w:rtl/>
        </w:rPr>
      </w:pPr>
      <w:r w:rsidRPr="00DA2F04">
        <w:t>6.</w:t>
      </w:r>
      <w:r>
        <w:t>7</w:t>
      </w:r>
      <w:r w:rsidRPr="00DA2F04">
        <w:rPr>
          <w:rtl/>
        </w:rPr>
        <w:tab/>
      </w:r>
      <w:r w:rsidRPr="00DA2F04">
        <w:rPr>
          <w:rFonts w:hint="cs"/>
          <w:rtl/>
        </w:rPr>
        <w:t>يبين الجدول التالي تطور الإيرادات المؤجلة:</w:t>
      </w:r>
    </w:p>
    <w:tbl>
      <w:tblPr>
        <w:tblStyle w:val="TableGrid"/>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78"/>
        <w:gridCol w:w="1561"/>
        <w:gridCol w:w="1560"/>
        <w:gridCol w:w="1560"/>
        <w:gridCol w:w="1560"/>
      </w:tblGrid>
      <w:tr w:rsidR="001A7594" w:rsidRPr="008A6250" w14:paraId="6D2F7E44" w14:textId="77777777" w:rsidTr="00670BA8">
        <w:trPr>
          <w:jc w:val="center"/>
        </w:trPr>
        <w:tc>
          <w:tcPr>
            <w:tcW w:w="3384" w:type="dxa"/>
            <w:shd w:val="clear" w:color="auto" w:fill="auto"/>
          </w:tcPr>
          <w:p w14:paraId="312FC5F7" w14:textId="77777777" w:rsidR="001A7594" w:rsidRPr="008A6250" w:rsidRDefault="001A7594" w:rsidP="00411E44">
            <w:pPr>
              <w:pStyle w:val="Tablehead"/>
              <w:keepNext/>
              <w:keepLines/>
              <w:spacing w:before="60" w:after="60"/>
            </w:pPr>
            <w:r w:rsidRPr="008A6250">
              <w:rPr>
                <w:rtl/>
              </w:rPr>
              <w:t>بآلاف الفرنكات السويسرية</w:t>
            </w:r>
          </w:p>
        </w:tc>
        <w:tc>
          <w:tcPr>
            <w:tcW w:w="1562" w:type="dxa"/>
            <w:shd w:val="clear" w:color="auto" w:fill="auto"/>
          </w:tcPr>
          <w:p w14:paraId="10CA685B" w14:textId="3F206FDC" w:rsidR="001A7594" w:rsidRPr="008A6250" w:rsidRDefault="008A6250" w:rsidP="00411E44">
            <w:pPr>
              <w:pStyle w:val="Tablehead"/>
              <w:keepNext/>
              <w:keepLines/>
              <w:spacing w:before="60" w:after="60"/>
            </w:pPr>
            <w:r w:rsidRPr="008A6250">
              <w:t>2018</w:t>
            </w:r>
            <w:r w:rsidR="001A7594" w:rsidRPr="008A6250">
              <w:t>.12.31</w:t>
            </w:r>
          </w:p>
        </w:tc>
        <w:tc>
          <w:tcPr>
            <w:tcW w:w="1561" w:type="dxa"/>
          </w:tcPr>
          <w:p w14:paraId="40121372" w14:textId="19FA4D21" w:rsidR="001A7594" w:rsidRPr="008A6250" w:rsidRDefault="001A7594" w:rsidP="00411E44">
            <w:pPr>
              <w:pStyle w:val="Tablehead"/>
              <w:keepNext/>
              <w:keepLines/>
              <w:spacing w:before="60" w:after="60"/>
              <w:rPr>
                <w:rtl/>
              </w:rPr>
            </w:pPr>
            <w:r w:rsidRPr="008A6250">
              <w:t>201</w:t>
            </w:r>
            <w:r w:rsidR="008A6250" w:rsidRPr="008A6250">
              <w:t>9</w:t>
            </w:r>
            <w:r w:rsidRPr="008A6250">
              <w:t>.12.31</w:t>
            </w:r>
          </w:p>
        </w:tc>
        <w:tc>
          <w:tcPr>
            <w:tcW w:w="1561" w:type="dxa"/>
          </w:tcPr>
          <w:p w14:paraId="1080D296" w14:textId="47CB3DD6" w:rsidR="001A7594" w:rsidRPr="008A6250" w:rsidRDefault="008A6250" w:rsidP="00411E44">
            <w:pPr>
              <w:pStyle w:val="Tablehead"/>
              <w:keepNext/>
              <w:keepLines/>
              <w:spacing w:before="60" w:after="60"/>
            </w:pPr>
            <w:r w:rsidRPr="008A6250">
              <w:t>2020</w:t>
            </w:r>
            <w:r w:rsidR="001A7594" w:rsidRPr="008A6250">
              <w:t>.12.31</w:t>
            </w:r>
          </w:p>
        </w:tc>
        <w:tc>
          <w:tcPr>
            <w:tcW w:w="1561" w:type="dxa"/>
            <w:shd w:val="clear" w:color="auto" w:fill="auto"/>
          </w:tcPr>
          <w:p w14:paraId="391B739F" w14:textId="25E747AF" w:rsidR="001A7594" w:rsidRPr="008A6250" w:rsidRDefault="008A6250" w:rsidP="00411E44">
            <w:pPr>
              <w:pStyle w:val="Tablehead"/>
              <w:keepNext/>
              <w:keepLines/>
              <w:spacing w:before="60" w:after="60"/>
              <w:rPr>
                <w:rtl/>
              </w:rPr>
            </w:pPr>
            <w:r w:rsidRPr="008A6250">
              <w:t>2021</w:t>
            </w:r>
            <w:r w:rsidR="001A7594" w:rsidRPr="008A6250">
              <w:t>.12.31</w:t>
            </w:r>
          </w:p>
        </w:tc>
      </w:tr>
      <w:tr w:rsidR="008A6250" w:rsidRPr="008A6250" w14:paraId="3C4A3694" w14:textId="77777777" w:rsidTr="00670BA8">
        <w:trPr>
          <w:jc w:val="center"/>
        </w:trPr>
        <w:tc>
          <w:tcPr>
            <w:tcW w:w="3384" w:type="dxa"/>
            <w:shd w:val="clear" w:color="auto" w:fill="auto"/>
          </w:tcPr>
          <w:p w14:paraId="520BD8EF" w14:textId="77777777" w:rsidR="008A6250" w:rsidRPr="008A6250" w:rsidRDefault="008A6250" w:rsidP="00411E44">
            <w:pPr>
              <w:pStyle w:val="Tabletext"/>
              <w:jc w:val="left"/>
              <w:rPr>
                <w:rFonts w:eastAsiaTheme="minorEastAsia"/>
                <w:lang w:val="en-US" w:eastAsia="fr-FR" w:bidi="ar-SA"/>
              </w:rPr>
            </w:pPr>
            <w:r w:rsidRPr="008A6250">
              <w:rPr>
                <w:rFonts w:eastAsiaTheme="minorEastAsia"/>
                <w:rtl/>
                <w:lang w:val="en-US" w:eastAsia="fr-FR" w:bidi="ar-SA"/>
              </w:rPr>
              <w:t xml:space="preserve">مساهمات </w:t>
            </w:r>
            <w:r w:rsidRPr="008A6250">
              <w:rPr>
                <w:rFonts w:eastAsiaTheme="minorEastAsia" w:hint="cs"/>
                <w:rtl/>
                <w:lang w:val="en-US" w:eastAsia="fr-FR" w:bidi="ar-SA"/>
              </w:rPr>
              <w:t>-</w:t>
            </w:r>
            <w:r w:rsidRPr="008A6250">
              <w:rPr>
                <w:rFonts w:eastAsiaTheme="minorEastAsia"/>
                <w:rtl/>
                <w:lang w:val="en-US" w:eastAsia="fr-FR" w:bidi="ar-SA"/>
              </w:rPr>
              <w:t xml:space="preserve"> دول أعضاء</w:t>
            </w:r>
          </w:p>
        </w:tc>
        <w:tc>
          <w:tcPr>
            <w:tcW w:w="1562" w:type="dxa"/>
            <w:vAlign w:val="center"/>
          </w:tcPr>
          <w:p w14:paraId="2B8E27C3" w14:textId="53CBEA4D"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rPr>
              <w:t>109</w:t>
            </w:r>
            <w:r>
              <w:rPr>
                <w:color w:val="000000"/>
                <w:sz w:val="20"/>
                <w:szCs w:val="20"/>
              </w:rPr>
              <w:t> </w:t>
            </w:r>
            <w:r w:rsidRPr="008A6250">
              <w:rPr>
                <w:color w:val="000000"/>
                <w:sz w:val="20"/>
                <w:szCs w:val="20"/>
                <w:lang w:eastAsia="en-GB"/>
              </w:rPr>
              <w:t>551</w:t>
            </w:r>
          </w:p>
        </w:tc>
        <w:tc>
          <w:tcPr>
            <w:tcW w:w="1561" w:type="dxa"/>
            <w:vAlign w:val="center"/>
          </w:tcPr>
          <w:p w14:paraId="07981CA4" w14:textId="7DE19661"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109</w:t>
            </w:r>
            <w:r>
              <w:rPr>
                <w:color w:val="000000"/>
                <w:sz w:val="20"/>
                <w:szCs w:val="20"/>
                <w:lang w:eastAsia="en-GB"/>
              </w:rPr>
              <w:t> </w:t>
            </w:r>
            <w:r w:rsidRPr="008A6250">
              <w:rPr>
                <w:color w:val="000000"/>
                <w:sz w:val="20"/>
                <w:szCs w:val="20"/>
                <w:lang w:eastAsia="en-GB"/>
              </w:rPr>
              <w:t>611</w:t>
            </w:r>
          </w:p>
        </w:tc>
        <w:tc>
          <w:tcPr>
            <w:tcW w:w="1561" w:type="dxa"/>
            <w:vAlign w:val="center"/>
          </w:tcPr>
          <w:p w14:paraId="718F66EA" w14:textId="54E9FC0A"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109</w:t>
            </w:r>
            <w:r>
              <w:rPr>
                <w:color w:val="000000"/>
                <w:sz w:val="20"/>
                <w:szCs w:val="20"/>
                <w:lang w:eastAsia="en-GB"/>
              </w:rPr>
              <w:t> </w:t>
            </w:r>
            <w:r w:rsidRPr="008A6250">
              <w:rPr>
                <w:color w:val="000000"/>
                <w:sz w:val="20"/>
                <w:szCs w:val="20"/>
                <w:lang w:eastAsia="en-GB"/>
              </w:rPr>
              <w:t>293</w:t>
            </w:r>
          </w:p>
        </w:tc>
        <w:tc>
          <w:tcPr>
            <w:tcW w:w="1561" w:type="dxa"/>
            <w:vAlign w:val="center"/>
          </w:tcPr>
          <w:p w14:paraId="256C06B6" w14:textId="7E09533D"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109</w:t>
            </w:r>
            <w:r>
              <w:rPr>
                <w:color w:val="000000"/>
                <w:sz w:val="20"/>
                <w:szCs w:val="20"/>
                <w:lang w:eastAsia="en-GB"/>
              </w:rPr>
              <w:t> </w:t>
            </w:r>
            <w:r w:rsidRPr="008A6250">
              <w:rPr>
                <w:color w:val="000000"/>
                <w:sz w:val="20"/>
                <w:szCs w:val="20"/>
                <w:lang w:eastAsia="en-GB"/>
              </w:rPr>
              <w:t>293</w:t>
            </w:r>
          </w:p>
        </w:tc>
      </w:tr>
      <w:tr w:rsidR="008A6250" w:rsidRPr="008A6250" w14:paraId="296A84FC" w14:textId="77777777" w:rsidTr="00670BA8">
        <w:trPr>
          <w:jc w:val="center"/>
        </w:trPr>
        <w:tc>
          <w:tcPr>
            <w:tcW w:w="3384" w:type="dxa"/>
            <w:shd w:val="clear" w:color="auto" w:fill="auto"/>
          </w:tcPr>
          <w:p w14:paraId="061CAA07" w14:textId="77777777" w:rsidR="008A6250" w:rsidRPr="008A6250" w:rsidRDefault="008A6250" w:rsidP="00411E44">
            <w:pPr>
              <w:pStyle w:val="Tabletext"/>
              <w:jc w:val="left"/>
              <w:rPr>
                <w:rFonts w:eastAsiaTheme="minorEastAsia"/>
                <w:lang w:val="en-US" w:eastAsia="fr-FR" w:bidi="ar-SA"/>
              </w:rPr>
            </w:pPr>
            <w:r w:rsidRPr="008A6250">
              <w:rPr>
                <w:rFonts w:eastAsiaTheme="minorEastAsia"/>
                <w:rtl/>
                <w:lang w:val="en-US" w:eastAsia="fr-FR" w:bidi="ar-SA"/>
              </w:rPr>
              <w:t xml:space="preserve">مساهمات </w:t>
            </w:r>
            <w:r w:rsidRPr="008A6250">
              <w:rPr>
                <w:rFonts w:eastAsiaTheme="minorEastAsia" w:hint="cs"/>
                <w:rtl/>
                <w:lang w:val="en-US" w:eastAsia="fr-FR" w:bidi="ar-SA"/>
              </w:rPr>
              <w:t>-</w:t>
            </w:r>
            <w:r w:rsidRPr="008A6250">
              <w:rPr>
                <w:rFonts w:eastAsiaTheme="minorEastAsia"/>
                <w:rtl/>
                <w:lang w:val="en-US" w:eastAsia="fr-FR" w:bidi="ar-SA"/>
              </w:rPr>
              <w:t xml:space="preserve"> أعضاء قطاعات</w:t>
            </w:r>
          </w:p>
        </w:tc>
        <w:tc>
          <w:tcPr>
            <w:tcW w:w="1562" w:type="dxa"/>
            <w:vAlign w:val="center"/>
          </w:tcPr>
          <w:p w14:paraId="14B3955A" w14:textId="00D1D80E"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rPr>
              <w:t>14</w:t>
            </w:r>
            <w:r>
              <w:rPr>
                <w:color w:val="000000"/>
                <w:sz w:val="20"/>
                <w:szCs w:val="20"/>
              </w:rPr>
              <w:t> </w:t>
            </w:r>
            <w:r w:rsidRPr="008A6250">
              <w:rPr>
                <w:color w:val="000000"/>
                <w:sz w:val="20"/>
                <w:szCs w:val="20"/>
                <w:lang w:eastAsia="en-GB"/>
              </w:rPr>
              <w:t>049</w:t>
            </w:r>
          </w:p>
        </w:tc>
        <w:tc>
          <w:tcPr>
            <w:tcW w:w="1561" w:type="dxa"/>
            <w:vAlign w:val="center"/>
          </w:tcPr>
          <w:p w14:paraId="48756A1F" w14:textId="5B0DB999"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rPr>
              <w:t>14</w:t>
            </w:r>
            <w:r>
              <w:rPr>
                <w:color w:val="000000"/>
                <w:sz w:val="20"/>
                <w:szCs w:val="20"/>
              </w:rPr>
              <w:t> </w:t>
            </w:r>
            <w:r w:rsidRPr="008A6250">
              <w:rPr>
                <w:color w:val="000000"/>
                <w:sz w:val="20"/>
                <w:szCs w:val="20"/>
                <w:lang w:eastAsia="en-GB"/>
              </w:rPr>
              <w:t>166</w:t>
            </w:r>
          </w:p>
        </w:tc>
        <w:tc>
          <w:tcPr>
            <w:tcW w:w="1561" w:type="dxa"/>
            <w:vAlign w:val="center"/>
          </w:tcPr>
          <w:p w14:paraId="5B750B97" w14:textId="6CCF3F21"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13</w:t>
            </w:r>
            <w:r>
              <w:rPr>
                <w:color w:val="000000"/>
                <w:sz w:val="20"/>
                <w:szCs w:val="20"/>
                <w:lang w:eastAsia="en-GB"/>
              </w:rPr>
              <w:t> </w:t>
            </w:r>
            <w:r w:rsidRPr="008A6250">
              <w:rPr>
                <w:color w:val="000000"/>
                <w:sz w:val="20"/>
                <w:szCs w:val="20"/>
                <w:lang w:eastAsia="en-GB"/>
              </w:rPr>
              <w:t>829</w:t>
            </w:r>
          </w:p>
        </w:tc>
        <w:tc>
          <w:tcPr>
            <w:tcW w:w="1561" w:type="dxa"/>
            <w:vAlign w:val="center"/>
          </w:tcPr>
          <w:p w14:paraId="344A8203" w14:textId="0A78D94B"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13</w:t>
            </w:r>
            <w:r>
              <w:rPr>
                <w:color w:val="000000"/>
                <w:sz w:val="20"/>
                <w:szCs w:val="20"/>
                <w:lang w:eastAsia="en-GB"/>
              </w:rPr>
              <w:t> </w:t>
            </w:r>
            <w:r w:rsidRPr="008A6250">
              <w:rPr>
                <w:color w:val="000000"/>
                <w:sz w:val="20"/>
                <w:szCs w:val="20"/>
                <w:lang w:eastAsia="en-GB"/>
              </w:rPr>
              <w:t>931</w:t>
            </w:r>
          </w:p>
        </w:tc>
      </w:tr>
      <w:tr w:rsidR="008A6250" w:rsidRPr="008A6250" w14:paraId="09B261AE" w14:textId="77777777" w:rsidTr="00670BA8">
        <w:trPr>
          <w:jc w:val="center"/>
        </w:trPr>
        <w:tc>
          <w:tcPr>
            <w:tcW w:w="3384" w:type="dxa"/>
            <w:shd w:val="clear" w:color="auto" w:fill="auto"/>
          </w:tcPr>
          <w:p w14:paraId="767C6D7E" w14:textId="77777777" w:rsidR="008A6250" w:rsidRPr="008A6250" w:rsidRDefault="008A6250" w:rsidP="00411E44">
            <w:pPr>
              <w:pStyle w:val="Tabletext"/>
              <w:jc w:val="left"/>
              <w:rPr>
                <w:rFonts w:eastAsiaTheme="minorEastAsia"/>
                <w:lang w:val="en-US" w:eastAsia="fr-FR" w:bidi="ar-SA"/>
              </w:rPr>
            </w:pPr>
            <w:r w:rsidRPr="008A6250">
              <w:rPr>
                <w:rFonts w:eastAsiaTheme="minorEastAsia"/>
                <w:rtl/>
                <w:lang w:val="en-US" w:eastAsia="fr-FR" w:bidi="ar-SA"/>
              </w:rPr>
              <w:t xml:space="preserve">مساهمات </w:t>
            </w:r>
            <w:r w:rsidRPr="008A6250">
              <w:rPr>
                <w:rFonts w:eastAsiaTheme="minorEastAsia" w:hint="cs"/>
                <w:rtl/>
                <w:lang w:val="en-US" w:eastAsia="fr-FR" w:bidi="ar-SA"/>
              </w:rPr>
              <w:t>-</w:t>
            </w:r>
            <w:r w:rsidRPr="008A6250">
              <w:rPr>
                <w:rFonts w:eastAsiaTheme="minorEastAsia"/>
                <w:rtl/>
                <w:lang w:val="en-US" w:eastAsia="fr-FR" w:bidi="ar-SA"/>
              </w:rPr>
              <w:t xml:space="preserve"> منتسبون</w:t>
            </w:r>
          </w:p>
        </w:tc>
        <w:tc>
          <w:tcPr>
            <w:tcW w:w="1562" w:type="dxa"/>
            <w:vAlign w:val="center"/>
          </w:tcPr>
          <w:p w14:paraId="1E817296" w14:textId="5AF66055"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rPr>
              <w:t>1</w:t>
            </w:r>
            <w:r>
              <w:rPr>
                <w:color w:val="000000"/>
                <w:sz w:val="20"/>
                <w:szCs w:val="20"/>
              </w:rPr>
              <w:t> </w:t>
            </w:r>
            <w:r w:rsidRPr="008A6250">
              <w:rPr>
                <w:color w:val="000000"/>
                <w:sz w:val="20"/>
                <w:szCs w:val="20"/>
                <w:lang w:eastAsia="en-GB"/>
              </w:rPr>
              <w:t>925</w:t>
            </w:r>
          </w:p>
        </w:tc>
        <w:tc>
          <w:tcPr>
            <w:tcW w:w="1561" w:type="dxa"/>
            <w:vAlign w:val="center"/>
          </w:tcPr>
          <w:p w14:paraId="6715A90D" w14:textId="30A75B67"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2</w:t>
            </w:r>
            <w:r>
              <w:rPr>
                <w:color w:val="000000"/>
                <w:sz w:val="20"/>
                <w:szCs w:val="20"/>
                <w:lang w:eastAsia="en-GB"/>
              </w:rPr>
              <w:t> </w:t>
            </w:r>
            <w:r w:rsidRPr="008A6250">
              <w:rPr>
                <w:color w:val="000000"/>
                <w:sz w:val="20"/>
                <w:szCs w:val="20"/>
                <w:lang w:eastAsia="en-GB"/>
              </w:rPr>
              <w:t>123</w:t>
            </w:r>
          </w:p>
        </w:tc>
        <w:tc>
          <w:tcPr>
            <w:tcW w:w="1561" w:type="dxa"/>
            <w:vAlign w:val="center"/>
          </w:tcPr>
          <w:p w14:paraId="45033948" w14:textId="4E3E8858"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2</w:t>
            </w:r>
            <w:r>
              <w:rPr>
                <w:color w:val="000000"/>
                <w:sz w:val="20"/>
                <w:szCs w:val="20"/>
                <w:lang w:eastAsia="en-GB"/>
              </w:rPr>
              <w:t> </w:t>
            </w:r>
            <w:r w:rsidRPr="008A6250">
              <w:rPr>
                <w:color w:val="000000"/>
                <w:sz w:val="20"/>
                <w:szCs w:val="20"/>
                <w:lang w:eastAsia="en-GB"/>
              </w:rPr>
              <w:t>184</w:t>
            </w:r>
          </w:p>
        </w:tc>
        <w:tc>
          <w:tcPr>
            <w:tcW w:w="1561" w:type="dxa"/>
            <w:vAlign w:val="center"/>
          </w:tcPr>
          <w:p w14:paraId="27B945AA" w14:textId="65D35D33"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2</w:t>
            </w:r>
            <w:r>
              <w:rPr>
                <w:color w:val="000000"/>
                <w:sz w:val="20"/>
                <w:szCs w:val="20"/>
                <w:lang w:eastAsia="en-GB"/>
              </w:rPr>
              <w:t> </w:t>
            </w:r>
            <w:r w:rsidRPr="008A6250">
              <w:rPr>
                <w:color w:val="000000"/>
                <w:sz w:val="20"/>
                <w:szCs w:val="20"/>
                <w:lang w:eastAsia="en-GB"/>
              </w:rPr>
              <w:t>161</w:t>
            </w:r>
          </w:p>
        </w:tc>
      </w:tr>
      <w:tr w:rsidR="008A6250" w:rsidRPr="008A6250" w14:paraId="7F4EE529" w14:textId="77777777" w:rsidTr="00670BA8">
        <w:trPr>
          <w:jc w:val="center"/>
        </w:trPr>
        <w:tc>
          <w:tcPr>
            <w:tcW w:w="3384" w:type="dxa"/>
            <w:shd w:val="clear" w:color="auto" w:fill="auto"/>
          </w:tcPr>
          <w:p w14:paraId="1B59F84D" w14:textId="77777777" w:rsidR="008A6250" w:rsidRPr="008A6250" w:rsidRDefault="008A6250" w:rsidP="00411E44">
            <w:pPr>
              <w:pStyle w:val="Tabletext"/>
              <w:jc w:val="left"/>
              <w:rPr>
                <w:rFonts w:eastAsiaTheme="minorEastAsia"/>
                <w:lang w:val="en-US" w:eastAsia="fr-FR" w:bidi="ar-SA"/>
              </w:rPr>
            </w:pPr>
            <w:r w:rsidRPr="008A6250">
              <w:rPr>
                <w:rFonts w:eastAsiaTheme="minorEastAsia"/>
                <w:rtl/>
                <w:lang w:val="en-US" w:eastAsia="fr-FR" w:bidi="ar-SA"/>
              </w:rPr>
              <w:t xml:space="preserve">مساهمات </w:t>
            </w:r>
            <w:r w:rsidRPr="008A6250">
              <w:rPr>
                <w:rFonts w:eastAsiaTheme="minorEastAsia" w:hint="cs"/>
                <w:rtl/>
                <w:lang w:val="en-US" w:eastAsia="fr-FR" w:bidi="ar-SA"/>
              </w:rPr>
              <w:t>-</w:t>
            </w:r>
            <w:r w:rsidRPr="008A6250">
              <w:rPr>
                <w:rFonts w:eastAsiaTheme="minorEastAsia"/>
                <w:rtl/>
                <w:lang w:val="en-US" w:eastAsia="fr-FR" w:bidi="ar-SA"/>
              </w:rPr>
              <w:t xml:space="preserve"> أوساط أكاديمية</w:t>
            </w:r>
          </w:p>
        </w:tc>
        <w:tc>
          <w:tcPr>
            <w:tcW w:w="1562" w:type="dxa"/>
            <w:vAlign w:val="center"/>
          </w:tcPr>
          <w:p w14:paraId="65975C44" w14:textId="47E3ADD8"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376</w:t>
            </w:r>
          </w:p>
        </w:tc>
        <w:tc>
          <w:tcPr>
            <w:tcW w:w="1561" w:type="dxa"/>
            <w:vAlign w:val="center"/>
          </w:tcPr>
          <w:p w14:paraId="7ABB82AD" w14:textId="017964D1"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381</w:t>
            </w:r>
          </w:p>
        </w:tc>
        <w:tc>
          <w:tcPr>
            <w:tcW w:w="1561" w:type="dxa"/>
            <w:vAlign w:val="center"/>
          </w:tcPr>
          <w:p w14:paraId="06912F39" w14:textId="7230E50B"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399</w:t>
            </w:r>
          </w:p>
        </w:tc>
        <w:tc>
          <w:tcPr>
            <w:tcW w:w="1561" w:type="dxa"/>
            <w:vAlign w:val="center"/>
          </w:tcPr>
          <w:p w14:paraId="0ACD414D" w14:textId="6B960F19"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406</w:t>
            </w:r>
          </w:p>
        </w:tc>
      </w:tr>
      <w:tr w:rsidR="008A6250" w:rsidRPr="008A6250" w14:paraId="43FC625B" w14:textId="77777777" w:rsidTr="00670BA8">
        <w:trPr>
          <w:jc w:val="center"/>
        </w:trPr>
        <w:tc>
          <w:tcPr>
            <w:tcW w:w="3384" w:type="dxa"/>
            <w:shd w:val="clear" w:color="auto" w:fill="auto"/>
          </w:tcPr>
          <w:p w14:paraId="7B7970BF" w14:textId="77777777" w:rsidR="008A6250" w:rsidRPr="008A6250" w:rsidRDefault="008A6250" w:rsidP="00411E44">
            <w:pPr>
              <w:pStyle w:val="Tabletext"/>
              <w:jc w:val="left"/>
              <w:rPr>
                <w:rFonts w:eastAsiaTheme="minorEastAsia"/>
                <w:lang w:val="en-US" w:eastAsia="fr-FR" w:bidi="ar-SA"/>
              </w:rPr>
            </w:pPr>
            <w:r w:rsidRPr="008A6250">
              <w:rPr>
                <w:rFonts w:eastAsiaTheme="minorEastAsia"/>
                <w:rtl/>
                <w:lang w:val="en-US" w:eastAsia="fr-FR" w:bidi="ar-SA"/>
              </w:rPr>
              <w:t xml:space="preserve">بطاقات </w:t>
            </w:r>
            <w:r w:rsidRPr="008A6250">
              <w:rPr>
                <w:rFonts w:eastAsiaTheme="minorEastAsia" w:hint="cs"/>
                <w:rtl/>
                <w:lang w:val="en-US" w:eastAsia="fr-FR" w:bidi="ar-SA"/>
              </w:rPr>
              <w:t>ال</w:t>
            </w:r>
            <w:r w:rsidRPr="008A6250">
              <w:rPr>
                <w:rFonts w:eastAsiaTheme="minorEastAsia"/>
                <w:rtl/>
                <w:lang w:val="en-US" w:eastAsia="fr-FR" w:bidi="ar-SA"/>
              </w:rPr>
              <w:t>تبليغ عن الشبكات الساتلية</w:t>
            </w:r>
          </w:p>
        </w:tc>
        <w:tc>
          <w:tcPr>
            <w:tcW w:w="1562" w:type="dxa"/>
            <w:vAlign w:val="center"/>
          </w:tcPr>
          <w:p w14:paraId="7CE74BFD" w14:textId="62DCD945"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5</w:t>
            </w:r>
            <w:r>
              <w:rPr>
                <w:color w:val="000000"/>
                <w:sz w:val="20"/>
                <w:szCs w:val="20"/>
                <w:lang w:eastAsia="en-GB"/>
              </w:rPr>
              <w:t> </w:t>
            </w:r>
            <w:r w:rsidRPr="008A6250">
              <w:rPr>
                <w:color w:val="000000"/>
                <w:sz w:val="20"/>
                <w:szCs w:val="20"/>
                <w:lang w:eastAsia="en-GB"/>
              </w:rPr>
              <w:t>614</w:t>
            </w:r>
          </w:p>
        </w:tc>
        <w:tc>
          <w:tcPr>
            <w:tcW w:w="1561" w:type="dxa"/>
            <w:vAlign w:val="center"/>
          </w:tcPr>
          <w:p w14:paraId="505B2BCF" w14:textId="776B5A89"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8</w:t>
            </w:r>
            <w:r>
              <w:rPr>
                <w:color w:val="000000"/>
                <w:sz w:val="20"/>
                <w:szCs w:val="20"/>
                <w:lang w:eastAsia="en-GB"/>
              </w:rPr>
              <w:t> </w:t>
            </w:r>
            <w:r w:rsidRPr="008A6250">
              <w:rPr>
                <w:color w:val="000000"/>
                <w:sz w:val="20"/>
                <w:szCs w:val="20"/>
                <w:lang w:eastAsia="en-GB"/>
              </w:rPr>
              <w:t>097</w:t>
            </w:r>
          </w:p>
        </w:tc>
        <w:tc>
          <w:tcPr>
            <w:tcW w:w="1561" w:type="dxa"/>
            <w:vAlign w:val="center"/>
          </w:tcPr>
          <w:p w14:paraId="54AC8AA0" w14:textId="1948ACAD"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rPr>
              <w:t>6</w:t>
            </w:r>
            <w:r>
              <w:rPr>
                <w:color w:val="000000"/>
                <w:sz w:val="20"/>
                <w:szCs w:val="20"/>
              </w:rPr>
              <w:t> </w:t>
            </w:r>
            <w:r w:rsidRPr="008A6250">
              <w:rPr>
                <w:color w:val="000000"/>
                <w:sz w:val="20"/>
                <w:szCs w:val="20"/>
                <w:lang w:eastAsia="en-GB"/>
              </w:rPr>
              <w:t>404</w:t>
            </w:r>
          </w:p>
        </w:tc>
        <w:tc>
          <w:tcPr>
            <w:tcW w:w="1561" w:type="dxa"/>
            <w:vAlign w:val="center"/>
          </w:tcPr>
          <w:p w14:paraId="7A4F0193" w14:textId="08F22D92"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5</w:t>
            </w:r>
            <w:r>
              <w:rPr>
                <w:color w:val="000000"/>
                <w:sz w:val="20"/>
                <w:szCs w:val="20"/>
                <w:lang w:eastAsia="en-GB"/>
              </w:rPr>
              <w:t> </w:t>
            </w:r>
            <w:r w:rsidRPr="008A6250">
              <w:rPr>
                <w:color w:val="000000"/>
                <w:sz w:val="20"/>
                <w:szCs w:val="20"/>
                <w:lang w:eastAsia="en-GB"/>
              </w:rPr>
              <w:t>703</w:t>
            </w:r>
          </w:p>
        </w:tc>
      </w:tr>
      <w:tr w:rsidR="008A6250" w:rsidRPr="008A6250" w14:paraId="05B589A9" w14:textId="77777777" w:rsidTr="00670BA8">
        <w:trPr>
          <w:jc w:val="center"/>
        </w:trPr>
        <w:tc>
          <w:tcPr>
            <w:tcW w:w="3384" w:type="dxa"/>
            <w:shd w:val="clear" w:color="auto" w:fill="auto"/>
          </w:tcPr>
          <w:p w14:paraId="445623EF" w14:textId="77777777" w:rsidR="008A6250" w:rsidRPr="008A6250" w:rsidRDefault="008A6250" w:rsidP="00411E44">
            <w:pPr>
              <w:pStyle w:val="Tabletext"/>
              <w:jc w:val="left"/>
              <w:rPr>
                <w:rFonts w:eastAsiaTheme="minorEastAsia"/>
                <w:rtl/>
                <w:lang w:val="en-US" w:eastAsia="fr-FR" w:bidi="ar-SA"/>
              </w:rPr>
            </w:pPr>
            <w:r w:rsidRPr="008A6250">
              <w:rPr>
                <w:rFonts w:eastAsiaTheme="minorEastAsia" w:hint="cs"/>
                <w:rtl/>
                <w:lang w:val="en-US" w:eastAsia="fr-FR" w:bidi="ar-SA"/>
              </w:rPr>
              <w:t xml:space="preserve">مساهمات </w:t>
            </w:r>
            <w:r w:rsidRPr="008A6250">
              <w:rPr>
                <w:rFonts w:eastAsiaTheme="minorEastAsia"/>
                <w:rtl/>
                <w:lang w:val="en-US" w:eastAsia="fr-FR" w:bidi="ar-SA"/>
              </w:rPr>
              <w:t>–</w:t>
            </w:r>
            <w:r w:rsidRPr="008A6250">
              <w:rPr>
                <w:rFonts w:eastAsiaTheme="minorEastAsia" w:hint="cs"/>
                <w:rtl/>
                <w:lang w:val="en-US" w:eastAsia="fr-FR" w:bidi="ar-SA"/>
              </w:rPr>
              <w:t xml:space="preserve"> خارج الميزانية</w:t>
            </w:r>
          </w:p>
        </w:tc>
        <w:tc>
          <w:tcPr>
            <w:tcW w:w="1562" w:type="dxa"/>
            <w:vAlign w:val="center"/>
          </w:tcPr>
          <w:p w14:paraId="37AD70BA" w14:textId="7BB941A0"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4</w:t>
            </w:r>
            <w:r>
              <w:rPr>
                <w:color w:val="000000"/>
                <w:sz w:val="20"/>
                <w:szCs w:val="20"/>
                <w:lang w:eastAsia="en-GB"/>
              </w:rPr>
              <w:t> </w:t>
            </w:r>
            <w:r w:rsidRPr="008A6250">
              <w:rPr>
                <w:color w:val="000000"/>
                <w:sz w:val="20"/>
                <w:szCs w:val="20"/>
                <w:lang w:eastAsia="en-GB"/>
              </w:rPr>
              <w:t>759</w:t>
            </w:r>
          </w:p>
        </w:tc>
        <w:tc>
          <w:tcPr>
            <w:tcW w:w="1561" w:type="dxa"/>
            <w:vAlign w:val="center"/>
          </w:tcPr>
          <w:p w14:paraId="13CA4E70" w14:textId="59EAA7BB"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1</w:t>
            </w:r>
            <w:r>
              <w:rPr>
                <w:color w:val="000000"/>
                <w:sz w:val="20"/>
                <w:szCs w:val="20"/>
                <w:lang w:eastAsia="en-GB"/>
              </w:rPr>
              <w:t> </w:t>
            </w:r>
            <w:r w:rsidRPr="008A6250">
              <w:rPr>
                <w:color w:val="000000"/>
                <w:sz w:val="20"/>
                <w:szCs w:val="20"/>
                <w:lang w:eastAsia="en-GB"/>
              </w:rPr>
              <w:t>263</w:t>
            </w:r>
          </w:p>
        </w:tc>
        <w:tc>
          <w:tcPr>
            <w:tcW w:w="1561" w:type="dxa"/>
            <w:vAlign w:val="center"/>
          </w:tcPr>
          <w:p w14:paraId="532FE15F" w14:textId="4E9656DE"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458</w:t>
            </w:r>
          </w:p>
        </w:tc>
        <w:tc>
          <w:tcPr>
            <w:tcW w:w="1561" w:type="dxa"/>
            <w:vAlign w:val="center"/>
          </w:tcPr>
          <w:p w14:paraId="6EE5ECAD" w14:textId="14D483E6" w:rsidR="008A6250" w:rsidRPr="008A6250" w:rsidRDefault="008A6250" w:rsidP="00411E44">
            <w:pPr>
              <w:overflowPunct/>
              <w:autoSpaceDE/>
              <w:autoSpaceDN/>
              <w:adjustRightInd/>
              <w:spacing w:before="60" w:after="60" w:line="260" w:lineRule="exact"/>
              <w:jc w:val="left"/>
              <w:textAlignment w:val="auto"/>
              <w:rPr>
                <w:color w:val="000000"/>
                <w:position w:val="2"/>
                <w:sz w:val="20"/>
                <w:szCs w:val="20"/>
              </w:rPr>
            </w:pPr>
            <w:r w:rsidRPr="008A6250">
              <w:rPr>
                <w:color w:val="000000"/>
                <w:sz w:val="20"/>
                <w:szCs w:val="20"/>
                <w:lang w:eastAsia="en-GB"/>
              </w:rPr>
              <w:t>922</w:t>
            </w:r>
          </w:p>
        </w:tc>
      </w:tr>
      <w:tr w:rsidR="008A6250" w:rsidRPr="008A6250" w14:paraId="10B599CD" w14:textId="77777777" w:rsidTr="00670BA8">
        <w:trPr>
          <w:jc w:val="center"/>
        </w:trPr>
        <w:tc>
          <w:tcPr>
            <w:tcW w:w="3384" w:type="dxa"/>
            <w:shd w:val="clear" w:color="auto" w:fill="auto"/>
          </w:tcPr>
          <w:p w14:paraId="206EBF96" w14:textId="77777777" w:rsidR="008A6250" w:rsidRPr="008A6250" w:rsidRDefault="008A6250" w:rsidP="00411E44">
            <w:pPr>
              <w:pStyle w:val="Tabletext"/>
              <w:jc w:val="left"/>
              <w:rPr>
                <w:rFonts w:eastAsiaTheme="minorEastAsia"/>
                <w:b/>
                <w:bCs/>
                <w:lang w:val="en-US" w:eastAsia="fr-FR" w:bidi="ar-SA"/>
              </w:rPr>
            </w:pPr>
            <w:r w:rsidRPr="008A6250">
              <w:rPr>
                <w:rFonts w:eastAsiaTheme="minorEastAsia"/>
                <w:b/>
                <w:bCs/>
                <w:rtl/>
                <w:lang w:val="en-US" w:eastAsia="fr-FR" w:bidi="ar-SA"/>
              </w:rPr>
              <w:t>إيرادات مؤجلة</w:t>
            </w:r>
          </w:p>
        </w:tc>
        <w:tc>
          <w:tcPr>
            <w:tcW w:w="1562" w:type="dxa"/>
            <w:vAlign w:val="center"/>
          </w:tcPr>
          <w:p w14:paraId="53B890E4" w14:textId="7C4EE0F3" w:rsidR="008A6250" w:rsidRPr="008A6250" w:rsidRDefault="008A6250" w:rsidP="00411E44">
            <w:pPr>
              <w:overflowPunct/>
              <w:autoSpaceDE/>
              <w:autoSpaceDN/>
              <w:adjustRightInd/>
              <w:spacing w:before="60" w:after="60" w:line="260" w:lineRule="exact"/>
              <w:jc w:val="left"/>
              <w:textAlignment w:val="auto"/>
              <w:rPr>
                <w:b/>
                <w:color w:val="000000"/>
                <w:position w:val="2"/>
                <w:sz w:val="20"/>
                <w:szCs w:val="20"/>
              </w:rPr>
            </w:pPr>
            <w:r w:rsidRPr="008A6250">
              <w:rPr>
                <w:b/>
                <w:bCs/>
                <w:color w:val="000000"/>
                <w:sz w:val="20"/>
                <w:szCs w:val="20"/>
                <w:lang w:eastAsia="en-GB"/>
              </w:rPr>
              <w:t>136</w:t>
            </w:r>
            <w:r>
              <w:rPr>
                <w:b/>
                <w:bCs/>
                <w:color w:val="000000"/>
                <w:sz w:val="20"/>
                <w:szCs w:val="20"/>
                <w:lang w:eastAsia="en-GB"/>
              </w:rPr>
              <w:t> </w:t>
            </w:r>
            <w:r w:rsidRPr="008A6250">
              <w:rPr>
                <w:b/>
                <w:bCs/>
                <w:color w:val="000000"/>
                <w:sz w:val="20"/>
                <w:szCs w:val="20"/>
                <w:lang w:eastAsia="en-GB"/>
              </w:rPr>
              <w:t>273</w:t>
            </w:r>
          </w:p>
        </w:tc>
        <w:tc>
          <w:tcPr>
            <w:tcW w:w="1561" w:type="dxa"/>
            <w:vAlign w:val="center"/>
          </w:tcPr>
          <w:p w14:paraId="6A9B6BE5" w14:textId="4467E1AC" w:rsidR="008A6250" w:rsidRPr="008A6250" w:rsidRDefault="008A6250" w:rsidP="00411E44">
            <w:pPr>
              <w:overflowPunct/>
              <w:autoSpaceDE/>
              <w:autoSpaceDN/>
              <w:adjustRightInd/>
              <w:spacing w:before="60" w:after="60" w:line="260" w:lineRule="exact"/>
              <w:jc w:val="left"/>
              <w:textAlignment w:val="auto"/>
              <w:rPr>
                <w:b/>
                <w:color w:val="000000"/>
                <w:position w:val="2"/>
                <w:sz w:val="20"/>
                <w:szCs w:val="20"/>
              </w:rPr>
            </w:pPr>
            <w:r w:rsidRPr="008A6250">
              <w:rPr>
                <w:b/>
                <w:bCs/>
                <w:color w:val="000000"/>
                <w:sz w:val="20"/>
                <w:szCs w:val="20"/>
                <w:lang w:eastAsia="en-GB"/>
              </w:rPr>
              <w:t>135</w:t>
            </w:r>
            <w:r>
              <w:rPr>
                <w:b/>
                <w:bCs/>
                <w:color w:val="000000"/>
                <w:sz w:val="20"/>
                <w:szCs w:val="20"/>
                <w:lang w:eastAsia="en-GB"/>
              </w:rPr>
              <w:t> </w:t>
            </w:r>
            <w:r w:rsidRPr="008A6250">
              <w:rPr>
                <w:b/>
                <w:bCs/>
                <w:color w:val="000000"/>
                <w:sz w:val="20"/>
                <w:szCs w:val="20"/>
                <w:lang w:eastAsia="en-GB"/>
              </w:rPr>
              <w:t>642</w:t>
            </w:r>
          </w:p>
        </w:tc>
        <w:tc>
          <w:tcPr>
            <w:tcW w:w="1561" w:type="dxa"/>
            <w:vAlign w:val="center"/>
          </w:tcPr>
          <w:p w14:paraId="67870DB3" w14:textId="7AF27AC9" w:rsidR="008A6250" w:rsidRPr="008A6250" w:rsidRDefault="008A6250" w:rsidP="00411E44">
            <w:pPr>
              <w:overflowPunct/>
              <w:autoSpaceDE/>
              <w:autoSpaceDN/>
              <w:adjustRightInd/>
              <w:spacing w:before="60" w:after="60" w:line="260" w:lineRule="exact"/>
              <w:jc w:val="left"/>
              <w:textAlignment w:val="auto"/>
              <w:rPr>
                <w:b/>
                <w:color w:val="000000"/>
                <w:position w:val="2"/>
                <w:sz w:val="20"/>
                <w:szCs w:val="20"/>
              </w:rPr>
            </w:pPr>
            <w:r w:rsidRPr="008A6250">
              <w:rPr>
                <w:b/>
                <w:bCs/>
                <w:color w:val="000000"/>
                <w:sz w:val="20"/>
                <w:szCs w:val="20"/>
                <w:lang w:eastAsia="en-GB"/>
              </w:rPr>
              <w:t>132</w:t>
            </w:r>
            <w:r>
              <w:rPr>
                <w:b/>
                <w:bCs/>
                <w:color w:val="000000"/>
                <w:sz w:val="20"/>
                <w:szCs w:val="20"/>
                <w:lang w:eastAsia="en-GB"/>
              </w:rPr>
              <w:t> </w:t>
            </w:r>
            <w:r w:rsidRPr="008A6250">
              <w:rPr>
                <w:b/>
                <w:bCs/>
                <w:color w:val="000000"/>
                <w:sz w:val="20"/>
                <w:szCs w:val="20"/>
                <w:lang w:eastAsia="en-GB"/>
              </w:rPr>
              <w:t>566</w:t>
            </w:r>
          </w:p>
        </w:tc>
        <w:tc>
          <w:tcPr>
            <w:tcW w:w="1561" w:type="dxa"/>
            <w:vAlign w:val="center"/>
          </w:tcPr>
          <w:p w14:paraId="4325803E" w14:textId="70E4BF70" w:rsidR="008A6250" w:rsidRPr="008A6250" w:rsidRDefault="008A6250" w:rsidP="00411E44">
            <w:pPr>
              <w:overflowPunct/>
              <w:autoSpaceDE/>
              <w:autoSpaceDN/>
              <w:adjustRightInd/>
              <w:spacing w:before="60" w:after="60" w:line="260" w:lineRule="exact"/>
              <w:jc w:val="left"/>
              <w:textAlignment w:val="auto"/>
              <w:rPr>
                <w:b/>
                <w:color w:val="000000"/>
                <w:position w:val="2"/>
                <w:sz w:val="20"/>
                <w:szCs w:val="20"/>
              </w:rPr>
            </w:pPr>
            <w:r w:rsidRPr="008A6250">
              <w:rPr>
                <w:b/>
                <w:bCs/>
                <w:color w:val="000000"/>
                <w:sz w:val="20"/>
                <w:szCs w:val="20"/>
                <w:lang w:eastAsia="en-GB"/>
              </w:rPr>
              <w:t>132</w:t>
            </w:r>
            <w:r>
              <w:rPr>
                <w:b/>
                <w:bCs/>
                <w:color w:val="000000"/>
                <w:sz w:val="20"/>
                <w:szCs w:val="20"/>
                <w:lang w:eastAsia="en-GB"/>
              </w:rPr>
              <w:t> </w:t>
            </w:r>
            <w:r w:rsidRPr="008A6250">
              <w:rPr>
                <w:b/>
                <w:bCs/>
                <w:color w:val="000000"/>
                <w:sz w:val="20"/>
                <w:szCs w:val="20"/>
                <w:lang w:eastAsia="en-GB"/>
              </w:rPr>
              <w:t>416</w:t>
            </w:r>
          </w:p>
        </w:tc>
      </w:tr>
    </w:tbl>
    <w:p w14:paraId="21DA07B2" w14:textId="77777777" w:rsidR="001A7594" w:rsidRPr="002A12CF" w:rsidRDefault="001A7594" w:rsidP="001A7594">
      <w:pPr>
        <w:pStyle w:val="Headingb"/>
        <w:spacing w:before="360"/>
        <w:rPr>
          <w:rtl/>
        </w:rPr>
      </w:pPr>
      <w:r>
        <w:rPr>
          <w:rtl/>
        </w:rPr>
        <w:t>سداد المتأخّرات</w:t>
      </w:r>
    </w:p>
    <w:p w14:paraId="4465F04F" w14:textId="12C72933" w:rsidR="001A7594" w:rsidRPr="00B33042" w:rsidRDefault="001A7594" w:rsidP="008A6250">
      <w:pPr>
        <w:rPr>
          <w:rtl/>
        </w:rPr>
      </w:pPr>
      <w:r w:rsidRPr="00B33042">
        <w:rPr>
          <w:lang w:val="fr-CH"/>
        </w:rPr>
        <w:t>7.7</w:t>
      </w:r>
      <w:r w:rsidRPr="00B33042">
        <w:rPr>
          <w:rtl/>
        </w:rPr>
        <w:tab/>
        <w:t>لا يزال المجلس يشعر بقلق بالغ إزاء تطور المتأخرات والبطء الملحوظ في سداد المتأخرات والحسابات الخاصة بالمتأخرات. وعلاوة</w:t>
      </w:r>
      <w:r w:rsidR="001A696F">
        <w:rPr>
          <w:rFonts w:hint="cs"/>
          <w:rtl/>
        </w:rPr>
        <w:t>ً</w:t>
      </w:r>
      <w:r w:rsidRPr="00B33042">
        <w:rPr>
          <w:rtl/>
        </w:rPr>
        <w:t xml:space="preserve"> على التذكير المنتظم بالمبالغ المستحقة، طُلب إلى كل مدين تقديم جدول لسداد الدين ودفع المبالغ المستحقة في أقرب وقت ممكن. وترد في الوثيقة </w:t>
      </w:r>
      <w:r w:rsidRPr="00B33042">
        <w:rPr>
          <w:lang w:val="fr-CH"/>
        </w:rPr>
        <w:t>PP-</w:t>
      </w:r>
      <w:r w:rsidR="008A6250" w:rsidRPr="00B33042">
        <w:t>22/56</w:t>
      </w:r>
      <w:r w:rsidR="008A6250" w:rsidRPr="00B33042">
        <w:rPr>
          <w:rFonts w:hint="cs"/>
          <w:rtl/>
        </w:rPr>
        <w:t xml:space="preserve"> </w:t>
      </w:r>
      <w:r w:rsidRPr="00B33042">
        <w:rPr>
          <w:rFonts w:hint="cs"/>
          <w:rtl/>
        </w:rPr>
        <w:t xml:space="preserve">- </w:t>
      </w:r>
      <w:r w:rsidRPr="00B33042">
        <w:rPr>
          <w:i/>
          <w:iCs/>
          <w:rtl/>
        </w:rPr>
        <w:t>المتأخرات والحسابات الخاصة بالمتأخرات</w:t>
      </w:r>
      <w:r w:rsidR="00325A79" w:rsidRPr="00B33042">
        <w:rPr>
          <w:rFonts w:hint="cs"/>
          <w:i/>
          <w:iCs/>
          <w:rtl/>
        </w:rPr>
        <w:t xml:space="preserve">، </w:t>
      </w:r>
      <w:r w:rsidRPr="00B33042">
        <w:rPr>
          <w:rFonts w:hint="cs"/>
          <w:rtl/>
        </w:rPr>
        <w:t>تفاصيل</w:t>
      </w:r>
      <w:r w:rsidRPr="00B33042">
        <w:rPr>
          <w:rtl/>
        </w:rPr>
        <w:t xml:space="preserve"> تتعلق بالمتأخرات والحسابات الخاصة بالمتأخرات والحسابات الخاصة بالمتأخرات الملغاة وكذلك التدابير المقترحة لتعجيل سداد</w:t>
      </w:r>
      <w:r w:rsidR="00B33042">
        <w:rPr>
          <w:rFonts w:hint="cs"/>
          <w:rtl/>
        </w:rPr>
        <w:t> </w:t>
      </w:r>
      <w:r w:rsidRPr="00B33042">
        <w:rPr>
          <w:rtl/>
        </w:rPr>
        <w:t>المتأخرات.</w:t>
      </w:r>
    </w:p>
    <w:p w14:paraId="15C0ECD4" w14:textId="77777777" w:rsidR="001A7594" w:rsidRPr="00DD14B4" w:rsidRDefault="001A7594" w:rsidP="001A7594">
      <w:pPr>
        <w:pStyle w:val="Heading1"/>
        <w:rPr>
          <w:rtl/>
          <w:lang w:val="fr-CH"/>
        </w:rPr>
      </w:pPr>
      <w:r>
        <w:rPr>
          <w:lang w:val="fr-CH"/>
        </w:rPr>
        <w:lastRenderedPageBreak/>
        <w:t>8</w:t>
      </w:r>
      <w:r w:rsidRPr="00DD14B4">
        <w:rPr>
          <w:rtl/>
          <w:lang w:val="fr-CH"/>
        </w:rPr>
        <w:tab/>
        <w:t>الأصول الثابتة</w:t>
      </w:r>
    </w:p>
    <w:p w14:paraId="254A4A99" w14:textId="77777777" w:rsidR="001A7594" w:rsidRPr="00780514" w:rsidRDefault="001A7594" w:rsidP="001A7594">
      <w:pPr>
        <w:rPr>
          <w:rtl/>
        </w:rPr>
      </w:pPr>
      <w:r w:rsidRPr="00780514">
        <w:rPr>
          <w:lang w:val="fr-CH"/>
        </w:rPr>
        <w:t>1.8</w:t>
      </w:r>
      <w:r w:rsidRPr="00780514">
        <w:rPr>
          <w:rtl/>
        </w:rPr>
        <w:tab/>
        <w:t>تُقدر قيمة الأصول المادية التي يملكها الاتحاد بقيمتها التاريخية بعد أن يُخصم منها تراكم الاستهلاك والخسائر في القيمة. ولم</w:t>
      </w:r>
      <w:r w:rsidRPr="00780514">
        <w:rPr>
          <w:rFonts w:hint="cs"/>
          <w:rtl/>
        </w:rPr>
        <w:t> </w:t>
      </w:r>
      <w:r w:rsidRPr="00780514">
        <w:rPr>
          <w:rtl/>
        </w:rPr>
        <w:t>تؤخذ قيمة الأرض في الحسبان لدى حساب القيمة الجوهرية للمباني. ولا يترتب على الاتحاد أي تكلفة من حيث حق</w:t>
      </w:r>
      <w:r w:rsidRPr="00780514">
        <w:rPr>
          <w:rFonts w:hint="cs"/>
          <w:rtl/>
        </w:rPr>
        <w:t>وق</w:t>
      </w:r>
      <w:r w:rsidRPr="00780514">
        <w:rPr>
          <w:rtl/>
        </w:rPr>
        <w:t xml:space="preserve"> الأرض</w:t>
      </w:r>
      <w:r w:rsidRPr="00780514">
        <w:rPr>
          <w:rFonts w:hint="cs"/>
          <w:rtl/>
        </w:rPr>
        <w:t xml:space="preserve"> (حق</w:t>
      </w:r>
      <w:r w:rsidRPr="00780514">
        <w:rPr>
          <w:rtl/>
        </w:rPr>
        <w:t xml:space="preserve"> </w:t>
      </w:r>
      <w:r w:rsidRPr="00780514">
        <w:rPr>
          <w:rFonts w:hint="cs"/>
          <w:rtl/>
        </w:rPr>
        <w:t>ال</w:t>
      </w:r>
      <w:r w:rsidRPr="00780514">
        <w:rPr>
          <w:rtl/>
        </w:rPr>
        <w:t>مساحة</w:t>
      </w:r>
      <w:r w:rsidRPr="00780514">
        <w:rPr>
          <w:rFonts w:hint="cs"/>
          <w:rtl/>
        </w:rPr>
        <w:t>)</w:t>
      </w:r>
      <w:r w:rsidRPr="00780514">
        <w:rPr>
          <w:rtl/>
        </w:rPr>
        <w:t xml:space="preserve"> التي وضعتها دولة جنيف في تصرف الاتحاد.</w:t>
      </w:r>
    </w:p>
    <w:p w14:paraId="2E1C914C" w14:textId="7C8ECA7A" w:rsidR="001A7594" w:rsidRPr="00780514" w:rsidRDefault="001A7594" w:rsidP="001A7594">
      <w:pPr>
        <w:rPr>
          <w:rtl/>
        </w:rPr>
      </w:pPr>
      <w:r w:rsidRPr="00780514">
        <w:rPr>
          <w:lang w:val="fr-CH"/>
        </w:rPr>
        <w:t>2.8</w:t>
      </w:r>
      <w:r w:rsidRPr="00780514">
        <w:rPr>
          <w:rtl/>
        </w:rPr>
        <w:tab/>
        <w:t xml:space="preserve">وتُقيّد الهبات العينية بالقيمة الفعلية المقدرة في تاريخ استلام الأصول المنقولة. ويوزع قيد الإيرادات المرتبطة بالهبات </w:t>
      </w:r>
      <w:r w:rsidRPr="00780514">
        <w:rPr>
          <w:rFonts w:hint="cs"/>
          <w:rtl/>
        </w:rPr>
        <w:t>العينية</w:t>
      </w:r>
      <w:r w:rsidRPr="00780514">
        <w:rPr>
          <w:rtl/>
        </w:rPr>
        <w:t xml:space="preserve"> المخصصة لاستحداث أو شراء أصل معين على فترة من الزمن تساوي فترة استهلاك الأصل قيد النظر وذلك اعتباراً من تاريخ</w:t>
      </w:r>
      <w:r w:rsidR="00F6213A" w:rsidRPr="00780514">
        <w:rPr>
          <w:rFonts w:hint="cs"/>
          <w:rtl/>
        </w:rPr>
        <w:t> </w:t>
      </w:r>
      <w:r w:rsidRPr="00780514">
        <w:rPr>
          <w:rFonts w:hint="cs"/>
          <w:rtl/>
        </w:rPr>
        <w:t>الاستخدام</w:t>
      </w:r>
      <w:r w:rsidRPr="00780514">
        <w:rPr>
          <w:rtl/>
        </w:rPr>
        <w:t>.</w:t>
      </w:r>
    </w:p>
    <w:p w14:paraId="18FECF8D" w14:textId="26DB3EE2" w:rsidR="001A7594" w:rsidRPr="007618A8" w:rsidRDefault="001A7594" w:rsidP="001A7594">
      <w:pPr>
        <w:rPr>
          <w:rtl/>
        </w:rPr>
      </w:pPr>
      <w:r w:rsidRPr="007618A8">
        <w:rPr>
          <w:lang w:val="fr-CH"/>
        </w:rPr>
        <w:t>3.8</w:t>
      </w:r>
      <w:r w:rsidRPr="007618A8">
        <w:rPr>
          <w:rtl/>
        </w:rPr>
        <w:tab/>
        <w:t xml:space="preserve">وتُحتسب </w:t>
      </w:r>
      <w:r w:rsidRPr="007618A8">
        <w:rPr>
          <w:rFonts w:hint="cs"/>
          <w:rtl/>
        </w:rPr>
        <w:t>السلع</w:t>
      </w:r>
      <w:r w:rsidRPr="007618A8">
        <w:rPr>
          <w:rtl/>
        </w:rPr>
        <w:t xml:space="preserve"> التي تساوي قيمتها </w:t>
      </w:r>
      <w:r w:rsidRPr="007618A8">
        <w:t>5 000</w:t>
      </w:r>
      <w:r w:rsidRPr="007618A8">
        <w:rPr>
          <w:rtl/>
        </w:rPr>
        <w:t xml:space="preserve"> فرنك سويسري</w:t>
      </w:r>
      <w:r w:rsidR="005B4F5D" w:rsidRPr="007618A8">
        <w:rPr>
          <w:rFonts w:hint="cs"/>
          <w:rtl/>
        </w:rPr>
        <w:t xml:space="preserve"> أو أكثر</w:t>
      </w:r>
      <w:r w:rsidRPr="007618A8">
        <w:rPr>
          <w:rtl/>
        </w:rPr>
        <w:t xml:space="preserve"> وقت استلامها وتُستهلك </w:t>
      </w:r>
      <w:r w:rsidR="00780514" w:rsidRPr="007618A8">
        <w:rPr>
          <w:rFonts w:hint="cs"/>
          <w:rtl/>
        </w:rPr>
        <w:t xml:space="preserve">على أساس معدل خطي </w:t>
      </w:r>
      <w:r w:rsidRPr="007618A8">
        <w:rPr>
          <w:rtl/>
        </w:rPr>
        <w:t>بعد ذلك.</w:t>
      </w:r>
    </w:p>
    <w:p w14:paraId="026D1DE2" w14:textId="77777777" w:rsidR="001A7594" w:rsidRPr="007618A8" w:rsidRDefault="001A7594" w:rsidP="001A7594">
      <w:pPr>
        <w:rPr>
          <w:rtl/>
        </w:rPr>
      </w:pPr>
      <w:r w:rsidRPr="007618A8">
        <w:rPr>
          <w:lang w:val="fr-CH"/>
        </w:rPr>
        <w:t>4.8</w:t>
      </w:r>
      <w:r w:rsidRPr="007618A8">
        <w:rPr>
          <w:rtl/>
        </w:rPr>
        <w:tab/>
        <w:t xml:space="preserve">أما </w:t>
      </w:r>
      <w:r w:rsidRPr="007618A8">
        <w:rPr>
          <w:rFonts w:hint="cs"/>
          <w:rtl/>
        </w:rPr>
        <w:t>السلع</w:t>
      </w:r>
      <w:r w:rsidRPr="007618A8">
        <w:rPr>
          <w:rtl/>
        </w:rPr>
        <w:t xml:space="preserve"> التي تكون قيمتها أدنى من </w:t>
      </w:r>
      <w:r w:rsidRPr="007618A8">
        <w:t>5 000</w:t>
      </w:r>
      <w:r w:rsidRPr="007618A8">
        <w:rPr>
          <w:rtl/>
        </w:rPr>
        <w:t xml:space="preserve"> فرنك سويسري (</w:t>
      </w:r>
      <w:r w:rsidRPr="007618A8">
        <w:rPr>
          <w:rFonts w:hint="cs"/>
          <w:rtl/>
        </w:rPr>
        <w:t>سلع</w:t>
      </w:r>
      <w:r w:rsidRPr="007618A8">
        <w:rPr>
          <w:rtl/>
        </w:rPr>
        <w:t xml:space="preserve"> ضئيلة القيمة) فتُقيد في شهر الحيازة وتُدرج كلياً بمثابة نفقات في بيان الأداء المالي عند إقفال الحساب في الشهر الذي يلي وقت الحيازة.</w:t>
      </w:r>
    </w:p>
    <w:p w14:paraId="2F20096C" w14:textId="39566B43" w:rsidR="001A7594" w:rsidRPr="007618A8" w:rsidRDefault="001A7594" w:rsidP="001A7594">
      <w:pPr>
        <w:rPr>
          <w:rtl/>
        </w:rPr>
      </w:pPr>
      <w:r w:rsidRPr="007618A8">
        <w:rPr>
          <w:lang w:val="fr-CH"/>
        </w:rPr>
        <w:t>5.8</w:t>
      </w:r>
      <w:r w:rsidRPr="007618A8">
        <w:rPr>
          <w:rtl/>
        </w:rPr>
        <w:tab/>
        <w:t>وتُقيّد التكاليف اللاحقة المرتبطة بالأصول</w:t>
      </w:r>
      <w:r w:rsidRPr="007618A8">
        <w:rPr>
          <w:rFonts w:hint="cs"/>
          <w:rtl/>
        </w:rPr>
        <w:t xml:space="preserve"> الثابتة</w:t>
      </w:r>
      <w:r w:rsidRPr="007618A8">
        <w:rPr>
          <w:rtl/>
        </w:rPr>
        <w:t xml:space="preserve"> وتستهلك عندما تؤدي إلى ارتفاع محتمل في الخدمة المتعلقة باستخدامها ولا تكون له علاقة بتكاليف الصيانة أو إصلاح </w:t>
      </w:r>
      <w:r w:rsidRPr="007618A8">
        <w:rPr>
          <w:rFonts w:hint="cs"/>
          <w:rtl/>
        </w:rPr>
        <w:t>الأصول الثابتة</w:t>
      </w:r>
      <w:r w:rsidRPr="007618A8">
        <w:rPr>
          <w:rtl/>
        </w:rPr>
        <w:t xml:space="preserve"> قيد النظر</w:t>
      </w:r>
      <w:r w:rsidRPr="007618A8">
        <w:rPr>
          <w:rFonts w:hint="cs"/>
          <w:rtl/>
        </w:rPr>
        <w:t>،</w:t>
      </w:r>
      <w:r w:rsidRPr="007618A8">
        <w:rPr>
          <w:rtl/>
        </w:rPr>
        <w:t xml:space="preserve"> وتُدرج تكاليف الصيانة هذه في بيان الأداء</w:t>
      </w:r>
      <w:r w:rsidR="00F6213A" w:rsidRPr="007618A8">
        <w:rPr>
          <w:rFonts w:hint="cs"/>
          <w:rtl/>
        </w:rPr>
        <w:t> </w:t>
      </w:r>
      <w:r w:rsidRPr="007618A8">
        <w:rPr>
          <w:rtl/>
        </w:rPr>
        <w:t>المالي.</w:t>
      </w:r>
    </w:p>
    <w:p w14:paraId="7B162F0D" w14:textId="08ECF2DE" w:rsidR="001A7594" w:rsidRPr="00780514" w:rsidRDefault="001A7594" w:rsidP="001A7594">
      <w:pPr>
        <w:rPr>
          <w:rtl/>
        </w:rPr>
      </w:pPr>
      <w:r w:rsidRPr="007618A8">
        <w:rPr>
          <w:lang w:val="fr-CH"/>
        </w:rPr>
        <w:t>6.8</w:t>
      </w:r>
      <w:r w:rsidRPr="007618A8">
        <w:rPr>
          <w:rtl/>
        </w:rPr>
        <w:tab/>
        <w:t xml:space="preserve">وعندما تتألف الأصول الثابتة من عدة </w:t>
      </w:r>
      <w:r w:rsidRPr="007618A8">
        <w:rPr>
          <w:rFonts w:hint="cs"/>
          <w:rtl/>
        </w:rPr>
        <w:t>مكونات</w:t>
      </w:r>
      <w:r w:rsidRPr="007618A8">
        <w:rPr>
          <w:rtl/>
        </w:rPr>
        <w:t xml:space="preserve"> هامة تتفاوت فترات الاستفادة منها، يتم قيد كل </w:t>
      </w:r>
      <w:r w:rsidRPr="007618A8">
        <w:rPr>
          <w:rFonts w:hint="cs"/>
          <w:rtl/>
        </w:rPr>
        <w:t>مكونة</w:t>
      </w:r>
      <w:r w:rsidRPr="007618A8">
        <w:rPr>
          <w:rtl/>
        </w:rPr>
        <w:t xml:space="preserve"> على حدة. وتُحتسب معدلات الاستهلاك </w:t>
      </w:r>
      <w:r w:rsidR="00CB70DE" w:rsidRPr="007618A8">
        <w:rPr>
          <w:rFonts w:hint="cs"/>
          <w:rtl/>
        </w:rPr>
        <w:t xml:space="preserve">على أساس معدل خطي </w:t>
      </w:r>
      <w:r w:rsidRPr="007618A8">
        <w:rPr>
          <w:rtl/>
        </w:rPr>
        <w:t xml:space="preserve">تبعاً لفترة الانتفاع المقدرة لكل </w:t>
      </w:r>
      <w:r w:rsidRPr="007618A8">
        <w:rPr>
          <w:rFonts w:hint="cs"/>
          <w:rtl/>
        </w:rPr>
        <w:t>بند</w:t>
      </w:r>
      <w:r w:rsidRPr="007618A8">
        <w:rPr>
          <w:rtl/>
        </w:rPr>
        <w:t>، مع مراعاة فترة متبقية نهائية إذا اقتضى الأمر. وتُستعرض القيم المتبقية وفترات الانتفاع وأساليب استهلاك الأصول، وتُعدّل عند اللزوم، عند</w:t>
      </w:r>
      <w:r w:rsidR="004020DC" w:rsidRPr="007618A8">
        <w:rPr>
          <w:rFonts w:hint="cs"/>
          <w:rtl/>
        </w:rPr>
        <w:t> </w:t>
      </w:r>
      <w:r w:rsidRPr="007618A8">
        <w:rPr>
          <w:rtl/>
        </w:rPr>
        <w:t>إقفال الحسابات السنوية.</w:t>
      </w:r>
    </w:p>
    <w:p w14:paraId="1D180D1F" w14:textId="72BFB874" w:rsidR="001A7594" w:rsidRPr="00DA2F04" w:rsidRDefault="001A7594" w:rsidP="007765E6">
      <w:pPr>
        <w:spacing w:after="120"/>
        <w:rPr>
          <w:rtl/>
        </w:rPr>
      </w:pPr>
      <w:r w:rsidRPr="00DA2F04">
        <w:rPr>
          <w:lang w:val="fr-CH"/>
        </w:rPr>
        <w:t>7.</w:t>
      </w:r>
      <w:r>
        <w:rPr>
          <w:lang w:val="fr-CH"/>
        </w:rPr>
        <w:t>8</w:t>
      </w:r>
      <w:r w:rsidRPr="00DA2F04">
        <w:rPr>
          <w:rtl/>
        </w:rPr>
        <w:tab/>
      </w:r>
      <w:r w:rsidRPr="00DA2F04">
        <w:rPr>
          <w:rFonts w:hint="cs"/>
          <w:rtl/>
          <w:lang w:bidi="ar-SY"/>
        </w:rPr>
        <w:t>يرد</w:t>
      </w:r>
      <w:r>
        <w:rPr>
          <w:rFonts w:hint="cs"/>
          <w:rtl/>
          <w:lang w:bidi="ar-SY"/>
        </w:rPr>
        <w:t xml:space="preserve"> </w:t>
      </w:r>
      <w:r w:rsidRPr="00DA2F04">
        <w:rPr>
          <w:rtl/>
        </w:rPr>
        <w:t xml:space="preserve">في الجدول أدناه صافي القيمة الدفترية </w:t>
      </w:r>
      <w:r w:rsidRPr="00DA2F04">
        <w:rPr>
          <w:rFonts w:hint="cs"/>
          <w:rtl/>
        </w:rPr>
        <w:t>للأصول</w:t>
      </w:r>
      <w:r w:rsidRPr="00DA2F04">
        <w:rPr>
          <w:rtl/>
        </w:rPr>
        <w:t xml:space="preserve"> الثابتة </w:t>
      </w:r>
      <w:r w:rsidRPr="00DA2F04">
        <w:rPr>
          <w:rFonts w:hint="cs"/>
          <w:rtl/>
        </w:rPr>
        <w:t xml:space="preserve">حتى </w:t>
      </w:r>
      <w:r>
        <w:t>31</w:t>
      </w:r>
      <w:r w:rsidRPr="00DA2F04">
        <w:rPr>
          <w:rtl/>
        </w:rPr>
        <w:t xml:space="preserve"> ديسمبر </w:t>
      </w:r>
      <w:proofErr w:type="gramStart"/>
      <w:r w:rsidR="008A6250">
        <w:rPr>
          <w:rFonts w:hint="cs"/>
          <w:rtl/>
        </w:rPr>
        <w:t>2021</w:t>
      </w:r>
      <w:r w:rsidR="0001160A">
        <w:t>:</w:t>
      </w:r>
      <w:proofErr w:type="gramEnd"/>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664"/>
        <w:gridCol w:w="1054"/>
        <w:gridCol w:w="904"/>
        <w:gridCol w:w="1054"/>
        <w:gridCol w:w="1204"/>
        <w:gridCol w:w="904"/>
        <w:gridCol w:w="850"/>
        <w:gridCol w:w="985"/>
      </w:tblGrid>
      <w:tr w:rsidR="001A7594" w:rsidRPr="008A6250" w14:paraId="2C62D50A" w14:textId="77777777" w:rsidTr="003A65A6">
        <w:trPr>
          <w:trHeight w:val="208"/>
          <w:jc w:val="center"/>
        </w:trPr>
        <w:tc>
          <w:tcPr>
            <w:tcW w:w="2667" w:type="dxa"/>
            <w:tcBorders>
              <w:bottom w:val="nil"/>
            </w:tcBorders>
            <w:tcMar>
              <w:left w:w="57" w:type="dxa"/>
              <w:right w:w="57" w:type="dxa"/>
            </w:tcMar>
            <w:vAlign w:val="center"/>
          </w:tcPr>
          <w:p w14:paraId="3EBC1A6E" w14:textId="77777777" w:rsidR="001A7594" w:rsidRPr="008A6250" w:rsidRDefault="001A7594" w:rsidP="00F377E4">
            <w:pPr>
              <w:pStyle w:val="Tablehead"/>
              <w:spacing w:before="60" w:after="60"/>
            </w:pPr>
            <w:r w:rsidRPr="008A6250">
              <w:rPr>
                <w:rtl/>
              </w:rPr>
              <w:t>فئات الأصول</w:t>
            </w:r>
          </w:p>
        </w:tc>
        <w:tc>
          <w:tcPr>
            <w:tcW w:w="1055" w:type="dxa"/>
            <w:vMerge w:val="restart"/>
            <w:tcMar>
              <w:left w:w="57" w:type="dxa"/>
              <w:right w:w="57" w:type="dxa"/>
            </w:tcMar>
            <w:vAlign w:val="center"/>
          </w:tcPr>
          <w:p w14:paraId="514EC254" w14:textId="77777777" w:rsidR="001A7594" w:rsidRPr="008A6250" w:rsidRDefault="001A7594" w:rsidP="00F377E4">
            <w:pPr>
              <w:pStyle w:val="Tablehead"/>
              <w:spacing w:before="60" w:after="60"/>
            </w:pPr>
            <w:r w:rsidRPr="008A6250">
              <w:rPr>
                <w:rtl/>
              </w:rPr>
              <w:t>مبان</w:t>
            </w:r>
            <w:r w:rsidRPr="008A6250">
              <w:rPr>
                <w:rFonts w:hint="cs"/>
                <w:rtl/>
              </w:rPr>
              <w:t>ي</w:t>
            </w:r>
          </w:p>
        </w:tc>
        <w:tc>
          <w:tcPr>
            <w:tcW w:w="905" w:type="dxa"/>
            <w:vMerge w:val="restart"/>
            <w:tcMar>
              <w:left w:w="57" w:type="dxa"/>
              <w:right w:w="57" w:type="dxa"/>
            </w:tcMar>
            <w:vAlign w:val="center"/>
          </w:tcPr>
          <w:p w14:paraId="5581FE96" w14:textId="77777777" w:rsidR="001A7594" w:rsidRPr="008A6250" w:rsidRDefault="001A7594" w:rsidP="00F377E4">
            <w:pPr>
              <w:pStyle w:val="Tablehead"/>
              <w:spacing w:before="60" w:after="60"/>
            </w:pPr>
            <w:r w:rsidRPr="008A6250">
              <w:rPr>
                <w:rtl/>
              </w:rPr>
              <w:t>آلات ومعدات</w:t>
            </w:r>
          </w:p>
        </w:tc>
        <w:tc>
          <w:tcPr>
            <w:tcW w:w="1055" w:type="dxa"/>
            <w:vMerge w:val="restart"/>
            <w:tcMar>
              <w:left w:w="57" w:type="dxa"/>
              <w:right w:w="57" w:type="dxa"/>
            </w:tcMar>
            <w:vAlign w:val="center"/>
          </w:tcPr>
          <w:p w14:paraId="771093CF" w14:textId="77777777" w:rsidR="001A7594" w:rsidRPr="008A6250" w:rsidRDefault="001A7594" w:rsidP="00F377E4">
            <w:pPr>
              <w:pStyle w:val="Tablehead"/>
              <w:spacing w:before="60" w:after="60"/>
            </w:pPr>
            <w:r w:rsidRPr="008A6250">
              <w:rPr>
                <w:rtl/>
              </w:rPr>
              <w:t>أثاث وتجهيزات</w:t>
            </w:r>
          </w:p>
        </w:tc>
        <w:tc>
          <w:tcPr>
            <w:tcW w:w="1205" w:type="dxa"/>
            <w:vMerge w:val="restart"/>
            <w:tcMar>
              <w:left w:w="57" w:type="dxa"/>
              <w:right w:w="57" w:type="dxa"/>
            </w:tcMar>
            <w:vAlign w:val="center"/>
          </w:tcPr>
          <w:p w14:paraId="52036BCD" w14:textId="77777777" w:rsidR="001A7594" w:rsidRPr="008A6250" w:rsidRDefault="001A7594" w:rsidP="00F377E4">
            <w:pPr>
              <w:pStyle w:val="Tablehead"/>
              <w:spacing w:before="60" w:after="60"/>
            </w:pPr>
            <w:r w:rsidRPr="008A6250">
              <w:rPr>
                <w:rFonts w:hint="cs"/>
                <w:rtl/>
              </w:rPr>
              <w:t>معدات</w:t>
            </w:r>
            <w:r w:rsidRPr="008A6250">
              <w:rPr>
                <w:rtl/>
              </w:rPr>
              <w:t xml:space="preserve"> حاسوبية</w:t>
            </w:r>
          </w:p>
        </w:tc>
        <w:tc>
          <w:tcPr>
            <w:tcW w:w="905" w:type="dxa"/>
            <w:vMerge w:val="restart"/>
            <w:tcMar>
              <w:left w:w="57" w:type="dxa"/>
              <w:right w:w="57" w:type="dxa"/>
            </w:tcMar>
            <w:vAlign w:val="center"/>
          </w:tcPr>
          <w:p w14:paraId="684B7E32" w14:textId="77777777" w:rsidR="001A7594" w:rsidRPr="008A6250" w:rsidRDefault="001A7594" w:rsidP="00F377E4">
            <w:pPr>
              <w:pStyle w:val="Tablehead"/>
              <w:spacing w:before="60" w:after="60"/>
            </w:pPr>
            <w:r w:rsidRPr="008A6250">
              <w:rPr>
                <w:rtl/>
              </w:rPr>
              <w:t>مركبات</w:t>
            </w:r>
          </w:p>
        </w:tc>
        <w:tc>
          <w:tcPr>
            <w:tcW w:w="851" w:type="dxa"/>
            <w:vMerge w:val="restart"/>
            <w:tcMar>
              <w:left w:w="57" w:type="dxa"/>
              <w:right w:w="57" w:type="dxa"/>
            </w:tcMar>
            <w:vAlign w:val="center"/>
          </w:tcPr>
          <w:p w14:paraId="3335457E" w14:textId="77777777" w:rsidR="001A7594" w:rsidRPr="008A6250" w:rsidRDefault="001A7594" w:rsidP="00F377E4">
            <w:pPr>
              <w:pStyle w:val="Tablehead"/>
              <w:spacing w:before="60" w:after="60"/>
            </w:pPr>
            <w:r w:rsidRPr="008A6250">
              <w:rPr>
                <w:rtl/>
              </w:rPr>
              <w:t>قيد الإنشاء</w:t>
            </w:r>
          </w:p>
        </w:tc>
        <w:tc>
          <w:tcPr>
            <w:tcW w:w="986" w:type="dxa"/>
            <w:vMerge w:val="restart"/>
            <w:tcMar>
              <w:left w:w="57" w:type="dxa"/>
              <w:right w:w="57" w:type="dxa"/>
            </w:tcMar>
            <w:vAlign w:val="center"/>
          </w:tcPr>
          <w:p w14:paraId="1DB7B9E2" w14:textId="77777777" w:rsidR="001A7594" w:rsidRPr="008A6250" w:rsidRDefault="001A7594" w:rsidP="00F377E4">
            <w:pPr>
              <w:pStyle w:val="Tablehead"/>
              <w:spacing w:before="60" w:after="60"/>
            </w:pPr>
            <w:r w:rsidRPr="008A6250">
              <w:rPr>
                <w:rtl/>
              </w:rPr>
              <w:t>المجموع</w:t>
            </w:r>
          </w:p>
        </w:tc>
      </w:tr>
      <w:tr w:rsidR="001A7594" w:rsidRPr="008A6250" w14:paraId="745252B1" w14:textId="77777777" w:rsidTr="003A65A6">
        <w:trPr>
          <w:trHeight w:val="207"/>
          <w:jc w:val="center"/>
        </w:trPr>
        <w:tc>
          <w:tcPr>
            <w:tcW w:w="2667" w:type="dxa"/>
            <w:tcBorders>
              <w:top w:val="nil"/>
            </w:tcBorders>
            <w:tcMar>
              <w:left w:w="57" w:type="dxa"/>
              <w:right w:w="57" w:type="dxa"/>
            </w:tcMar>
            <w:vAlign w:val="center"/>
          </w:tcPr>
          <w:p w14:paraId="6693B47A" w14:textId="77777777" w:rsidR="001A7594" w:rsidRPr="008A6250" w:rsidRDefault="001A7594" w:rsidP="00F377E4">
            <w:pPr>
              <w:pStyle w:val="Tablehead"/>
              <w:spacing w:before="60" w:after="60"/>
              <w:rPr>
                <w:rtl/>
              </w:rPr>
            </w:pPr>
            <w:r w:rsidRPr="008A6250">
              <w:rPr>
                <w:rtl/>
              </w:rPr>
              <w:t>(بآلاف الفرنكات السويسرية)</w:t>
            </w:r>
          </w:p>
        </w:tc>
        <w:tc>
          <w:tcPr>
            <w:tcW w:w="1055" w:type="dxa"/>
            <w:vMerge/>
            <w:tcMar>
              <w:left w:w="57" w:type="dxa"/>
              <w:right w:w="57" w:type="dxa"/>
            </w:tcMar>
            <w:vAlign w:val="center"/>
          </w:tcPr>
          <w:p w14:paraId="4B7F8FF9" w14:textId="77777777" w:rsidR="001A7594" w:rsidRPr="008A6250" w:rsidRDefault="001A7594" w:rsidP="00F377E4">
            <w:pPr>
              <w:pStyle w:val="Tablehead"/>
              <w:spacing w:before="60" w:after="60"/>
              <w:rPr>
                <w:rtl/>
              </w:rPr>
            </w:pPr>
          </w:p>
        </w:tc>
        <w:tc>
          <w:tcPr>
            <w:tcW w:w="905" w:type="dxa"/>
            <w:vMerge/>
            <w:tcMar>
              <w:left w:w="57" w:type="dxa"/>
              <w:right w:w="57" w:type="dxa"/>
            </w:tcMar>
            <w:vAlign w:val="center"/>
          </w:tcPr>
          <w:p w14:paraId="77C3339F" w14:textId="77777777" w:rsidR="001A7594" w:rsidRPr="008A6250" w:rsidRDefault="001A7594" w:rsidP="00F377E4">
            <w:pPr>
              <w:pStyle w:val="Tablehead"/>
              <w:spacing w:before="60" w:after="60"/>
              <w:rPr>
                <w:rtl/>
              </w:rPr>
            </w:pPr>
          </w:p>
        </w:tc>
        <w:tc>
          <w:tcPr>
            <w:tcW w:w="1055" w:type="dxa"/>
            <w:vMerge/>
            <w:tcMar>
              <w:left w:w="57" w:type="dxa"/>
              <w:right w:w="57" w:type="dxa"/>
            </w:tcMar>
            <w:vAlign w:val="center"/>
          </w:tcPr>
          <w:p w14:paraId="16A057BF" w14:textId="77777777" w:rsidR="001A7594" w:rsidRPr="008A6250" w:rsidRDefault="001A7594" w:rsidP="00F377E4">
            <w:pPr>
              <w:pStyle w:val="Tablehead"/>
              <w:spacing w:before="60" w:after="60"/>
              <w:rPr>
                <w:rtl/>
              </w:rPr>
            </w:pPr>
          </w:p>
        </w:tc>
        <w:tc>
          <w:tcPr>
            <w:tcW w:w="1205" w:type="dxa"/>
            <w:vMerge/>
            <w:tcMar>
              <w:left w:w="57" w:type="dxa"/>
              <w:right w:w="57" w:type="dxa"/>
            </w:tcMar>
            <w:vAlign w:val="center"/>
          </w:tcPr>
          <w:p w14:paraId="2052ECF7" w14:textId="77777777" w:rsidR="001A7594" w:rsidRPr="008A6250" w:rsidRDefault="001A7594" w:rsidP="00F377E4">
            <w:pPr>
              <w:pStyle w:val="Tablehead"/>
              <w:spacing w:before="60" w:after="60"/>
              <w:rPr>
                <w:rtl/>
              </w:rPr>
            </w:pPr>
          </w:p>
        </w:tc>
        <w:tc>
          <w:tcPr>
            <w:tcW w:w="905" w:type="dxa"/>
            <w:vMerge/>
            <w:tcMar>
              <w:left w:w="57" w:type="dxa"/>
              <w:right w:w="57" w:type="dxa"/>
            </w:tcMar>
            <w:vAlign w:val="center"/>
          </w:tcPr>
          <w:p w14:paraId="28598A83" w14:textId="77777777" w:rsidR="001A7594" w:rsidRPr="008A6250" w:rsidRDefault="001A7594" w:rsidP="00F377E4">
            <w:pPr>
              <w:pStyle w:val="Tablehead"/>
              <w:spacing w:before="60" w:after="60"/>
              <w:rPr>
                <w:rtl/>
              </w:rPr>
            </w:pPr>
          </w:p>
        </w:tc>
        <w:tc>
          <w:tcPr>
            <w:tcW w:w="851" w:type="dxa"/>
            <w:vMerge/>
            <w:tcMar>
              <w:left w:w="57" w:type="dxa"/>
              <w:right w:w="57" w:type="dxa"/>
            </w:tcMar>
            <w:vAlign w:val="center"/>
          </w:tcPr>
          <w:p w14:paraId="0E2381B5" w14:textId="77777777" w:rsidR="001A7594" w:rsidRPr="008A6250" w:rsidRDefault="001A7594" w:rsidP="00F377E4">
            <w:pPr>
              <w:pStyle w:val="Tablehead"/>
              <w:spacing w:before="60" w:after="60"/>
              <w:rPr>
                <w:rtl/>
              </w:rPr>
            </w:pPr>
          </w:p>
        </w:tc>
        <w:tc>
          <w:tcPr>
            <w:tcW w:w="986" w:type="dxa"/>
            <w:vMerge/>
            <w:tcMar>
              <w:left w:w="57" w:type="dxa"/>
              <w:right w:w="57" w:type="dxa"/>
            </w:tcMar>
            <w:vAlign w:val="center"/>
          </w:tcPr>
          <w:p w14:paraId="0333C67D" w14:textId="77777777" w:rsidR="001A7594" w:rsidRPr="008A6250" w:rsidRDefault="001A7594" w:rsidP="00F377E4">
            <w:pPr>
              <w:pStyle w:val="Tablehead"/>
              <w:spacing w:before="60" w:after="60"/>
              <w:rPr>
                <w:rtl/>
              </w:rPr>
            </w:pPr>
          </w:p>
        </w:tc>
      </w:tr>
      <w:tr w:rsidR="008A6250" w:rsidRPr="008A6250" w14:paraId="5694E32D" w14:textId="77777777" w:rsidTr="003A65A6">
        <w:trPr>
          <w:trHeight w:val="468"/>
          <w:jc w:val="center"/>
        </w:trPr>
        <w:tc>
          <w:tcPr>
            <w:tcW w:w="2667" w:type="dxa"/>
          </w:tcPr>
          <w:p w14:paraId="153B53BB" w14:textId="7E3C9D42" w:rsidR="008A6250" w:rsidRPr="00B940E6" w:rsidRDefault="008A6250" w:rsidP="00F377E4">
            <w:pPr>
              <w:pStyle w:val="Tabletext"/>
              <w:jc w:val="left"/>
              <w:rPr>
                <w:rtl/>
                <w:lang w:val="en-US" w:eastAsia="fr-FR" w:bidi="ar-SA"/>
              </w:rPr>
            </w:pPr>
            <w:r w:rsidRPr="00B940E6">
              <w:rPr>
                <w:rtl/>
                <w:lang w:val="en-US" w:eastAsia="fr-FR" w:bidi="ar-SA"/>
              </w:rPr>
              <w:t xml:space="preserve">صافي القيمة </w:t>
            </w:r>
            <w:r w:rsidRPr="00B940E6">
              <w:rPr>
                <w:rFonts w:hint="cs"/>
                <w:rtl/>
                <w:lang w:val="en-US" w:eastAsia="fr-FR" w:bidi="ar-SA"/>
              </w:rPr>
              <w:t>المحاسبية</w:t>
            </w:r>
            <w:r w:rsidRPr="00B940E6">
              <w:rPr>
                <w:rtl/>
                <w:lang w:val="en-US" w:eastAsia="fr-FR" w:bidi="ar-SA"/>
              </w:rPr>
              <w:t xml:space="preserve"> </w:t>
            </w:r>
            <w:r w:rsidRPr="00B940E6">
              <w:rPr>
                <w:rtl/>
                <w:lang w:val="en-US" w:eastAsia="fr-FR" w:bidi="ar-SA"/>
              </w:rPr>
              <w:br/>
              <w:t>في </w:t>
            </w:r>
            <w:r w:rsidRPr="00B940E6">
              <w:rPr>
                <w:lang w:val="en-US" w:eastAsia="fr-FR" w:bidi="ar-SA"/>
              </w:rPr>
              <w:t>1</w:t>
            </w:r>
            <w:r w:rsidRPr="00B940E6">
              <w:rPr>
                <w:rtl/>
                <w:lang w:val="en-US" w:eastAsia="fr-FR" w:bidi="ar-SA"/>
              </w:rPr>
              <w:t xml:space="preserve"> يناير </w:t>
            </w:r>
            <w:r w:rsidRPr="00B940E6">
              <w:rPr>
                <w:lang w:val="en-US" w:eastAsia="fr-FR" w:bidi="ar-SA"/>
              </w:rPr>
              <w:t>2018</w:t>
            </w:r>
          </w:p>
        </w:tc>
        <w:tc>
          <w:tcPr>
            <w:tcW w:w="1055" w:type="dxa"/>
            <w:vAlign w:val="center"/>
          </w:tcPr>
          <w:p w14:paraId="2007E80E" w14:textId="1AB2D512"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97</w:t>
            </w:r>
            <w:r>
              <w:rPr>
                <w:color w:val="000000"/>
                <w:sz w:val="20"/>
                <w:szCs w:val="20"/>
                <w:lang w:eastAsia="en-GB"/>
              </w:rPr>
              <w:t> </w:t>
            </w:r>
            <w:r w:rsidRPr="008A6250">
              <w:rPr>
                <w:color w:val="000000"/>
                <w:sz w:val="20"/>
                <w:szCs w:val="20"/>
                <w:lang w:eastAsia="en-GB"/>
              </w:rPr>
              <w:t>723</w:t>
            </w:r>
          </w:p>
        </w:tc>
        <w:tc>
          <w:tcPr>
            <w:tcW w:w="905" w:type="dxa"/>
            <w:vAlign w:val="center"/>
          </w:tcPr>
          <w:p w14:paraId="6A5E209F" w14:textId="43CFC09D"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66</w:t>
            </w:r>
          </w:p>
        </w:tc>
        <w:tc>
          <w:tcPr>
            <w:tcW w:w="1055" w:type="dxa"/>
            <w:vAlign w:val="center"/>
          </w:tcPr>
          <w:p w14:paraId="3816752A" w14:textId="58BAE5ED"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56</w:t>
            </w:r>
          </w:p>
        </w:tc>
        <w:tc>
          <w:tcPr>
            <w:tcW w:w="1205" w:type="dxa"/>
            <w:vAlign w:val="center"/>
          </w:tcPr>
          <w:p w14:paraId="50999A55" w14:textId="20B31ECB"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rPr>
              <w:t>1</w:t>
            </w:r>
            <w:r>
              <w:rPr>
                <w:color w:val="000000"/>
                <w:sz w:val="20"/>
                <w:szCs w:val="20"/>
              </w:rPr>
              <w:t> </w:t>
            </w:r>
            <w:r w:rsidRPr="008A6250">
              <w:rPr>
                <w:color w:val="000000"/>
                <w:sz w:val="20"/>
                <w:szCs w:val="20"/>
                <w:lang w:eastAsia="en-GB"/>
              </w:rPr>
              <w:t>091</w:t>
            </w:r>
          </w:p>
        </w:tc>
        <w:tc>
          <w:tcPr>
            <w:tcW w:w="905" w:type="dxa"/>
            <w:vAlign w:val="center"/>
          </w:tcPr>
          <w:p w14:paraId="2FC2930F" w14:textId="55E9F8E2"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64</w:t>
            </w:r>
          </w:p>
        </w:tc>
        <w:tc>
          <w:tcPr>
            <w:tcW w:w="851" w:type="dxa"/>
            <w:vAlign w:val="center"/>
          </w:tcPr>
          <w:p w14:paraId="56907AAB" w14:textId="48B96BA1"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w:t>
            </w:r>
          </w:p>
        </w:tc>
        <w:tc>
          <w:tcPr>
            <w:tcW w:w="986" w:type="dxa"/>
            <w:vAlign w:val="center"/>
          </w:tcPr>
          <w:p w14:paraId="7FBED240" w14:textId="2D334118"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99</w:t>
            </w:r>
            <w:r>
              <w:rPr>
                <w:color w:val="000000"/>
                <w:sz w:val="20"/>
                <w:szCs w:val="20"/>
                <w:lang w:eastAsia="en-GB"/>
              </w:rPr>
              <w:t> </w:t>
            </w:r>
            <w:r w:rsidRPr="008A6250">
              <w:rPr>
                <w:color w:val="000000"/>
                <w:sz w:val="20"/>
                <w:szCs w:val="20"/>
                <w:lang w:eastAsia="en-GB"/>
              </w:rPr>
              <w:t>000</w:t>
            </w:r>
          </w:p>
        </w:tc>
      </w:tr>
      <w:tr w:rsidR="008A6250" w:rsidRPr="008A6250" w14:paraId="5F2274D8" w14:textId="77777777" w:rsidTr="003A65A6">
        <w:trPr>
          <w:trHeight w:val="468"/>
          <w:jc w:val="center"/>
        </w:trPr>
        <w:tc>
          <w:tcPr>
            <w:tcW w:w="2667" w:type="dxa"/>
          </w:tcPr>
          <w:p w14:paraId="28DC0DFD" w14:textId="78D3010B" w:rsidR="008A6250" w:rsidRPr="00B940E6" w:rsidRDefault="008A6250" w:rsidP="00F377E4">
            <w:pPr>
              <w:pStyle w:val="Tabletext"/>
              <w:jc w:val="left"/>
              <w:rPr>
                <w:rtl/>
                <w:lang w:val="en-US" w:eastAsia="fr-FR" w:bidi="ar-SA"/>
              </w:rPr>
            </w:pPr>
            <w:r w:rsidRPr="00B940E6">
              <w:rPr>
                <w:rtl/>
                <w:lang w:val="en-US" w:eastAsia="fr-FR" w:bidi="ar-SA"/>
              </w:rPr>
              <w:t xml:space="preserve">صافي القيمة </w:t>
            </w:r>
            <w:r w:rsidRPr="00B940E6">
              <w:rPr>
                <w:rFonts w:hint="cs"/>
                <w:rtl/>
                <w:lang w:val="en-US" w:eastAsia="fr-FR" w:bidi="ar-SA"/>
              </w:rPr>
              <w:t>المحاسبية</w:t>
            </w:r>
            <w:r w:rsidRPr="00B940E6">
              <w:rPr>
                <w:rtl/>
                <w:lang w:val="en-US" w:eastAsia="fr-FR" w:bidi="ar-SA"/>
              </w:rPr>
              <w:br/>
              <w:t>في </w:t>
            </w:r>
            <w:r w:rsidRPr="00B940E6">
              <w:rPr>
                <w:lang w:val="en-US" w:eastAsia="fr-FR" w:bidi="ar-SA"/>
              </w:rPr>
              <w:t>31</w:t>
            </w:r>
            <w:r w:rsidRPr="00B940E6">
              <w:rPr>
                <w:rtl/>
                <w:lang w:val="en-US" w:eastAsia="fr-FR" w:bidi="ar-SA"/>
              </w:rPr>
              <w:t xml:space="preserve"> ديسمبر </w:t>
            </w:r>
            <w:r w:rsidRPr="00B940E6">
              <w:rPr>
                <w:lang w:val="en-US" w:eastAsia="fr-FR" w:bidi="ar-SA"/>
              </w:rPr>
              <w:t>2018</w:t>
            </w:r>
          </w:p>
        </w:tc>
        <w:tc>
          <w:tcPr>
            <w:tcW w:w="1055" w:type="dxa"/>
            <w:vAlign w:val="center"/>
          </w:tcPr>
          <w:p w14:paraId="1D11782E" w14:textId="3303A0FA"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94</w:t>
            </w:r>
            <w:r>
              <w:rPr>
                <w:color w:val="000000"/>
                <w:sz w:val="20"/>
                <w:szCs w:val="20"/>
                <w:lang w:eastAsia="en-GB"/>
              </w:rPr>
              <w:t> </w:t>
            </w:r>
            <w:r w:rsidRPr="008A6250">
              <w:rPr>
                <w:color w:val="000000"/>
                <w:sz w:val="20"/>
                <w:szCs w:val="20"/>
                <w:lang w:eastAsia="en-GB"/>
              </w:rPr>
              <w:t>657</w:t>
            </w:r>
          </w:p>
        </w:tc>
        <w:tc>
          <w:tcPr>
            <w:tcW w:w="905" w:type="dxa"/>
            <w:vAlign w:val="center"/>
          </w:tcPr>
          <w:p w14:paraId="423C4B50" w14:textId="555452D3"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44</w:t>
            </w:r>
          </w:p>
        </w:tc>
        <w:tc>
          <w:tcPr>
            <w:tcW w:w="1055" w:type="dxa"/>
            <w:vAlign w:val="center"/>
          </w:tcPr>
          <w:p w14:paraId="1E22044C" w14:textId="4D4051C3"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79</w:t>
            </w:r>
          </w:p>
        </w:tc>
        <w:tc>
          <w:tcPr>
            <w:tcW w:w="1205" w:type="dxa"/>
            <w:vAlign w:val="center"/>
          </w:tcPr>
          <w:p w14:paraId="1A0B8EFC" w14:textId="009A8B26"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797</w:t>
            </w:r>
          </w:p>
        </w:tc>
        <w:tc>
          <w:tcPr>
            <w:tcW w:w="905" w:type="dxa"/>
            <w:vAlign w:val="center"/>
          </w:tcPr>
          <w:p w14:paraId="487915F0" w14:textId="6239C93C"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48</w:t>
            </w:r>
          </w:p>
        </w:tc>
        <w:tc>
          <w:tcPr>
            <w:tcW w:w="851" w:type="dxa"/>
            <w:vAlign w:val="center"/>
          </w:tcPr>
          <w:p w14:paraId="684B8176" w14:textId="0EC47AE4"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1</w:t>
            </w:r>
            <w:r>
              <w:rPr>
                <w:color w:val="000000"/>
                <w:sz w:val="20"/>
                <w:szCs w:val="20"/>
                <w:lang w:eastAsia="en-GB"/>
              </w:rPr>
              <w:t> </w:t>
            </w:r>
            <w:r w:rsidRPr="008A6250">
              <w:rPr>
                <w:color w:val="000000"/>
                <w:sz w:val="20"/>
                <w:szCs w:val="20"/>
                <w:lang w:eastAsia="en-GB"/>
              </w:rPr>
              <w:t>326</w:t>
            </w:r>
          </w:p>
        </w:tc>
        <w:tc>
          <w:tcPr>
            <w:tcW w:w="986" w:type="dxa"/>
            <w:vAlign w:val="center"/>
          </w:tcPr>
          <w:p w14:paraId="33B26D93" w14:textId="1B635DC7"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96</w:t>
            </w:r>
            <w:r>
              <w:rPr>
                <w:color w:val="000000"/>
                <w:sz w:val="20"/>
                <w:szCs w:val="20"/>
                <w:lang w:eastAsia="en-GB"/>
              </w:rPr>
              <w:t> </w:t>
            </w:r>
            <w:r w:rsidRPr="008A6250">
              <w:rPr>
                <w:color w:val="000000"/>
                <w:sz w:val="20"/>
                <w:szCs w:val="20"/>
                <w:lang w:eastAsia="en-GB"/>
              </w:rPr>
              <w:t>950</w:t>
            </w:r>
          </w:p>
        </w:tc>
      </w:tr>
      <w:tr w:rsidR="008A6250" w:rsidRPr="008A6250" w14:paraId="41E152B8" w14:textId="77777777" w:rsidTr="003A65A6">
        <w:trPr>
          <w:trHeight w:val="468"/>
          <w:jc w:val="center"/>
        </w:trPr>
        <w:tc>
          <w:tcPr>
            <w:tcW w:w="2667" w:type="dxa"/>
          </w:tcPr>
          <w:p w14:paraId="47E97782" w14:textId="0D684B82" w:rsidR="008A6250" w:rsidRPr="00B940E6" w:rsidRDefault="008A6250" w:rsidP="00F377E4">
            <w:pPr>
              <w:pStyle w:val="Tabletext"/>
              <w:jc w:val="left"/>
              <w:rPr>
                <w:rtl/>
                <w:lang w:val="en-US" w:eastAsia="fr-FR" w:bidi="ar-SA"/>
              </w:rPr>
            </w:pPr>
            <w:r w:rsidRPr="00B940E6">
              <w:rPr>
                <w:rtl/>
                <w:lang w:val="en-US" w:eastAsia="fr-FR" w:bidi="ar-SA"/>
              </w:rPr>
              <w:t xml:space="preserve">صافي القيمة </w:t>
            </w:r>
            <w:r w:rsidRPr="00B940E6">
              <w:rPr>
                <w:rFonts w:hint="cs"/>
                <w:rtl/>
                <w:lang w:val="en-US" w:eastAsia="fr-FR" w:bidi="ar-SA"/>
              </w:rPr>
              <w:t>المحاسبية</w:t>
            </w:r>
            <w:r w:rsidRPr="00B940E6">
              <w:rPr>
                <w:rtl/>
                <w:lang w:val="en-US" w:eastAsia="fr-FR" w:bidi="ar-SA"/>
              </w:rPr>
              <w:br/>
              <w:t>في </w:t>
            </w:r>
            <w:r w:rsidRPr="00B940E6">
              <w:rPr>
                <w:lang w:val="en-US" w:eastAsia="fr-FR" w:bidi="ar-SA"/>
              </w:rPr>
              <w:t>31</w:t>
            </w:r>
            <w:r w:rsidRPr="00B940E6">
              <w:rPr>
                <w:rtl/>
                <w:lang w:val="en-US" w:eastAsia="fr-FR" w:bidi="ar-SA"/>
              </w:rPr>
              <w:t xml:space="preserve"> ديسمبر </w:t>
            </w:r>
            <w:r w:rsidRPr="00B940E6">
              <w:rPr>
                <w:lang w:val="en-US" w:eastAsia="fr-FR" w:bidi="ar-SA"/>
              </w:rPr>
              <w:t>2019</w:t>
            </w:r>
          </w:p>
        </w:tc>
        <w:tc>
          <w:tcPr>
            <w:tcW w:w="1055" w:type="dxa"/>
            <w:vAlign w:val="center"/>
          </w:tcPr>
          <w:p w14:paraId="629A856D" w14:textId="0D6B9AAD"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91</w:t>
            </w:r>
            <w:r>
              <w:rPr>
                <w:color w:val="000000"/>
                <w:sz w:val="20"/>
                <w:szCs w:val="20"/>
                <w:lang w:eastAsia="en-GB"/>
              </w:rPr>
              <w:t> </w:t>
            </w:r>
            <w:r w:rsidRPr="008A6250">
              <w:rPr>
                <w:color w:val="000000"/>
                <w:sz w:val="20"/>
                <w:szCs w:val="20"/>
                <w:lang w:eastAsia="en-GB"/>
              </w:rPr>
              <w:t>714</w:t>
            </w:r>
          </w:p>
        </w:tc>
        <w:tc>
          <w:tcPr>
            <w:tcW w:w="905" w:type="dxa"/>
            <w:vAlign w:val="center"/>
          </w:tcPr>
          <w:p w14:paraId="5CFD8036" w14:textId="387BA831" w:rsidR="008A6250" w:rsidRPr="008A6250" w:rsidRDefault="008A6250" w:rsidP="00F377E4">
            <w:pPr>
              <w:spacing w:before="60" w:after="60" w:line="260" w:lineRule="exact"/>
              <w:jc w:val="left"/>
              <w:rPr>
                <w:b/>
                <w:color w:val="000000"/>
                <w:position w:val="2"/>
                <w:sz w:val="20"/>
                <w:szCs w:val="20"/>
                <w:rtl/>
              </w:rPr>
            </w:pPr>
            <w:r w:rsidRPr="008A6250">
              <w:rPr>
                <w:color w:val="000000"/>
                <w:sz w:val="20"/>
                <w:szCs w:val="20"/>
                <w:lang w:eastAsia="en-GB"/>
              </w:rPr>
              <w:t>41</w:t>
            </w:r>
          </w:p>
        </w:tc>
        <w:tc>
          <w:tcPr>
            <w:tcW w:w="1055" w:type="dxa"/>
            <w:vAlign w:val="center"/>
          </w:tcPr>
          <w:p w14:paraId="042C7AC0" w14:textId="2D9D64E9"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76</w:t>
            </w:r>
          </w:p>
        </w:tc>
        <w:tc>
          <w:tcPr>
            <w:tcW w:w="1205" w:type="dxa"/>
            <w:vAlign w:val="center"/>
          </w:tcPr>
          <w:p w14:paraId="396DD724" w14:textId="66BC5C1F"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776</w:t>
            </w:r>
          </w:p>
        </w:tc>
        <w:tc>
          <w:tcPr>
            <w:tcW w:w="905" w:type="dxa"/>
            <w:vAlign w:val="center"/>
          </w:tcPr>
          <w:p w14:paraId="45E34D2E" w14:textId="4CBB1849"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67</w:t>
            </w:r>
          </w:p>
        </w:tc>
        <w:tc>
          <w:tcPr>
            <w:tcW w:w="851" w:type="dxa"/>
            <w:vAlign w:val="center"/>
          </w:tcPr>
          <w:p w14:paraId="3C14B407" w14:textId="13FB2CBC"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3</w:t>
            </w:r>
            <w:r>
              <w:rPr>
                <w:color w:val="000000"/>
                <w:sz w:val="20"/>
                <w:szCs w:val="20"/>
                <w:lang w:eastAsia="en-GB"/>
              </w:rPr>
              <w:t> </w:t>
            </w:r>
            <w:r w:rsidRPr="008A6250">
              <w:rPr>
                <w:color w:val="000000"/>
                <w:sz w:val="20"/>
                <w:szCs w:val="20"/>
                <w:lang w:eastAsia="en-GB"/>
              </w:rPr>
              <w:t>948</w:t>
            </w:r>
          </w:p>
        </w:tc>
        <w:tc>
          <w:tcPr>
            <w:tcW w:w="986" w:type="dxa"/>
            <w:vAlign w:val="center"/>
          </w:tcPr>
          <w:p w14:paraId="014B53FA" w14:textId="7C539DAB"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96</w:t>
            </w:r>
            <w:r>
              <w:rPr>
                <w:color w:val="000000"/>
                <w:sz w:val="20"/>
                <w:szCs w:val="20"/>
                <w:lang w:eastAsia="en-GB"/>
              </w:rPr>
              <w:t> </w:t>
            </w:r>
            <w:r w:rsidRPr="008A6250">
              <w:rPr>
                <w:color w:val="000000"/>
                <w:sz w:val="20"/>
                <w:szCs w:val="20"/>
                <w:lang w:eastAsia="en-GB"/>
              </w:rPr>
              <w:t>623</w:t>
            </w:r>
          </w:p>
        </w:tc>
      </w:tr>
      <w:tr w:rsidR="008A6250" w:rsidRPr="008A6250" w14:paraId="056F6D36" w14:textId="77777777" w:rsidTr="003A65A6">
        <w:trPr>
          <w:trHeight w:val="468"/>
          <w:jc w:val="center"/>
        </w:trPr>
        <w:tc>
          <w:tcPr>
            <w:tcW w:w="2667" w:type="dxa"/>
          </w:tcPr>
          <w:p w14:paraId="7C2F3FD2" w14:textId="3E7765E5" w:rsidR="008A6250" w:rsidRPr="00B940E6" w:rsidRDefault="008A6250" w:rsidP="00F377E4">
            <w:pPr>
              <w:pStyle w:val="Tabletext"/>
              <w:jc w:val="left"/>
              <w:rPr>
                <w:rtl/>
                <w:lang w:val="en-US" w:eastAsia="fr-FR" w:bidi="ar-SA"/>
              </w:rPr>
            </w:pPr>
            <w:r w:rsidRPr="00B940E6">
              <w:rPr>
                <w:rtl/>
                <w:lang w:val="en-US" w:eastAsia="fr-FR" w:bidi="ar-SA"/>
              </w:rPr>
              <w:t xml:space="preserve">صافي القيمة </w:t>
            </w:r>
            <w:r w:rsidRPr="00B940E6">
              <w:rPr>
                <w:rFonts w:hint="cs"/>
                <w:rtl/>
                <w:lang w:val="en-US" w:eastAsia="fr-FR" w:bidi="ar-SA"/>
              </w:rPr>
              <w:t>المحاسبية</w:t>
            </w:r>
            <w:r w:rsidRPr="00B940E6">
              <w:rPr>
                <w:rtl/>
                <w:lang w:val="en-US" w:eastAsia="fr-FR" w:bidi="ar-SA"/>
              </w:rPr>
              <w:br/>
              <w:t>في </w:t>
            </w:r>
            <w:r w:rsidRPr="00B940E6">
              <w:rPr>
                <w:lang w:val="en-US" w:eastAsia="fr-FR" w:bidi="ar-SA"/>
              </w:rPr>
              <w:t>31</w:t>
            </w:r>
            <w:r w:rsidRPr="00B940E6">
              <w:rPr>
                <w:rtl/>
                <w:lang w:val="en-US" w:eastAsia="fr-FR" w:bidi="ar-SA"/>
              </w:rPr>
              <w:t xml:space="preserve"> ديسمبر </w:t>
            </w:r>
            <w:r w:rsidRPr="00B940E6">
              <w:rPr>
                <w:lang w:val="en-US" w:eastAsia="fr-FR" w:bidi="ar-SA"/>
              </w:rPr>
              <w:t>2020</w:t>
            </w:r>
          </w:p>
        </w:tc>
        <w:tc>
          <w:tcPr>
            <w:tcW w:w="1055" w:type="dxa"/>
            <w:vAlign w:val="center"/>
          </w:tcPr>
          <w:p w14:paraId="3BB064EF" w14:textId="3067DBC7"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76</w:t>
            </w:r>
            <w:r>
              <w:rPr>
                <w:color w:val="000000"/>
                <w:sz w:val="20"/>
                <w:szCs w:val="20"/>
                <w:lang w:eastAsia="en-GB"/>
              </w:rPr>
              <w:t> </w:t>
            </w:r>
            <w:r w:rsidRPr="008A6250">
              <w:rPr>
                <w:color w:val="000000"/>
                <w:sz w:val="20"/>
                <w:szCs w:val="20"/>
                <w:lang w:eastAsia="en-GB"/>
              </w:rPr>
              <w:t>985</w:t>
            </w:r>
          </w:p>
        </w:tc>
        <w:tc>
          <w:tcPr>
            <w:tcW w:w="905" w:type="dxa"/>
            <w:vAlign w:val="center"/>
          </w:tcPr>
          <w:p w14:paraId="791CF239" w14:textId="36E064AA"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132</w:t>
            </w:r>
          </w:p>
        </w:tc>
        <w:tc>
          <w:tcPr>
            <w:tcW w:w="1055" w:type="dxa"/>
            <w:vAlign w:val="center"/>
          </w:tcPr>
          <w:p w14:paraId="668566E5" w14:textId="4A939051"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57</w:t>
            </w:r>
          </w:p>
        </w:tc>
        <w:tc>
          <w:tcPr>
            <w:tcW w:w="1205" w:type="dxa"/>
            <w:vAlign w:val="center"/>
          </w:tcPr>
          <w:p w14:paraId="26C95881" w14:textId="7B80D2FF"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772</w:t>
            </w:r>
          </w:p>
        </w:tc>
        <w:tc>
          <w:tcPr>
            <w:tcW w:w="905" w:type="dxa"/>
            <w:vAlign w:val="center"/>
          </w:tcPr>
          <w:p w14:paraId="15550344" w14:textId="4193C764"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93</w:t>
            </w:r>
          </w:p>
        </w:tc>
        <w:tc>
          <w:tcPr>
            <w:tcW w:w="851" w:type="dxa"/>
            <w:vAlign w:val="center"/>
          </w:tcPr>
          <w:p w14:paraId="796AF63B" w14:textId="61EFBD8C" w:rsidR="008A6250" w:rsidRPr="008A6250" w:rsidRDefault="008A6250" w:rsidP="00F377E4">
            <w:pPr>
              <w:spacing w:before="60" w:after="60" w:line="260" w:lineRule="exact"/>
              <w:jc w:val="left"/>
              <w:rPr>
                <w:b/>
                <w:color w:val="000000"/>
                <w:position w:val="2"/>
                <w:sz w:val="20"/>
                <w:szCs w:val="20"/>
                <w:rtl/>
              </w:rPr>
            </w:pPr>
            <w:r w:rsidRPr="008A6250">
              <w:rPr>
                <w:color w:val="000000"/>
                <w:sz w:val="20"/>
                <w:szCs w:val="20"/>
                <w:lang w:eastAsia="en-GB"/>
              </w:rPr>
              <w:t>8</w:t>
            </w:r>
            <w:r>
              <w:rPr>
                <w:color w:val="000000"/>
                <w:sz w:val="20"/>
                <w:szCs w:val="20"/>
                <w:lang w:eastAsia="en-GB"/>
              </w:rPr>
              <w:t> </w:t>
            </w:r>
            <w:r w:rsidRPr="008A6250">
              <w:rPr>
                <w:color w:val="000000"/>
                <w:sz w:val="20"/>
                <w:szCs w:val="20"/>
                <w:lang w:eastAsia="en-GB"/>
              </w:rPr>
              <w:t>176</w:t>
            </w:r>
          </w:p>
        </w:tc>
        <w:tc>
          <w:tcPr>
            <w:tcW w:w="986" w:type="dxa"/>
            <w:vAlign w:val="center"/>
          </w:tcPr>
          <w:p w14:paraId="17752DEC" w14:textId="66FAFC2A"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86</w:t>
            </w:r>
            <w:r>
              <w:rPr>
                <w:color w:val="000000"/>
                <w:sz w:val="20"/>
                <w:szCs w:val="20"/>
                <w:lang w:eastAsia="en-GB"/>
              </w:rPr>
              <w:t> </w:t>
            </w:r>
            <w:r w:rsidRPr="008A6250">
              <w:rPr>
                <w:color w:val="000000"/>
                <w:sz w:val="20"/>
                <w:szCs w:val="20"/>
                <w:lang w:eastAsia="en-GB"/>
              </w:rPr>
              <w:t>215</w:t>
            </w:r>
          </w:p>
        </w:tc>
      </w:tr>
      <w:tr w:rsidR="008A6250" w:rsidRPr="008A6250" w14:paraId="44059DF3" w14:textId="77777777" w:rsidTr="003A65A6">
        <w:trPr>
          <w:trHeight w:val="468"/>
          <w:jc w:val="center"/>
        </w:trPr>
        <w:tc>
          <w:tcPr>
            <w:tcW w:w="2667" w:type="dxa"/>
          </w:tcPr>
          <w:p w14:paraId="1EBD661E" w14:textId="169CB80F" w:rsidR="008A6250" w:rsidRPr="00B940E6" w:rsidRDefault="008A6250" w:rsidP="00F377E4">
            <w:pPr>
              <w:pStyle w:val="Tabletext"/>
              <w:jc w:val="left"/>
              <w:rPr>
                <w:rtl/>
                <w:lang w:val="en-US" w:eastAsia="fr-FR"/>
              </w:rPr>
            </w:pPr>
            <w:r w:rsidRPr="00B940E6">
              <w:rPr>
                <w:rtl/>
                <w:lang w:val="en-US" w:eastAsia="fr-FR" w:bidi="ar-SA"/>
              </w:rPr>
              <w:t xml:space="preserve">صافي القيمة </w:t>
            </w:r>
            <w:r w:rsidRPr="00B940E6">
              <w:rPr>
                <w:rFonts w:hint="cs"/>
                <w:rtl/>
                <w:lang w:val="en-US" w:eastAsia="fr-FR" w:bidi="ar-SA"/>
              </w:rPr>
              <w:t>المحاسبية</w:t>
            </w:r>
            <w:r w:rsidRPr="00B940E6">
              <w:rPr>
                <w:rtl/>
                <w:lang w:val="en-US" w:eastAsia="fr-FR" w:bidi="ar-SA"/>
              </w:rPr>
              <w:br/>
              <w:t>في </w:t>
            </w:r>
            <w:r w:rsidRPr="00B940E6">
              <w:rPr>
                <w:lang w:val="en-US" w:eastAsia="fr-FR" w:bidi="ar-SA"/>
              </w:rPr>
              <w:t>31</w:t>
            </w:r>
            <w:r w:rsidRPr="00B940E6">
              <w:rPr>
                <w:rtl/>
                <w:lang w:val="en-US" w:eastAsia="fr-FR" w:bidi="ar-SA"/>
              </w:rPr>
              <w:t xml:space="preserve"> ديسمبر </w:t>
            </w:r>
            <w:r w:rsidRPr="00B940E6">
              <w:rPr>
                <w:lang w:val="en-US" w:eastAsia="fr-FR" w:bidi="ar-SA"/>
              </w:rPr>
              <w:t>2021</w:t>
            </w:r>
          </w:p>
        </w:tc>
        <w:tc>
          <w:tcPr>
            <w:tcW w:w="1055" w:type="dxa"/>
            <w:vAlign w:val="center"/>
          </w:tcPr>
          <w:p w14:paraId="63035AE6" w14:textId="787B85C1"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70</w:t>
            </w:r>
            <w:r>
              <w:rPr>
                <w:color w:val="000000"/>
                <w:sz w:val="20"/>
                <w:szCs w:val="20"/>
                <w:lang w:eastAsia="en-GB"/>
              </w:rPr>
              <w:t> </w:t>
            </w:r>
            <w:r w:rsidRPr="008A6250">
              <w:rPr>
                <w:color w:val="000000"/>
                <w:sz w:val="20"/>
                <w:szCs w:val="20"/>
                <w:lang w:eastAsia="en-GB"/>
              </w:rPr>
              <w:t>226</w:t>
            </w:r>
          </w:p>
        </w:tc>
        <w:tc>
          <w:tcPr>
            <w:tcW w:w="905" w:type="dxa"/>
            <w:vAlign w:val="center"/>
          </w:tcPr>
          <w:p w14:paraId="12C306C5" w14:textId="417A7F5F"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123</w:t>
            </w:r>
          </w:p>
        </w:tc>
        <w:tc>
          <w:tcPr>
            <w:tcW w:w="1055" w:type="dxa"/>
            <w:vAlign w:val="center"/>
          </w:tcPr>
          <w:p w14:paraId="5EE7658B" w14:textId="376D569B"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32</w:t>
            </w:r>
          </w:p>
        </w:tc>
        <w:tc>
          <w:tcPr>
            <w:tcW w:w="1205" w:type="dxa"/>
            <w:vAlign w:val="center"/>
          </w:tcPr>
          <w:p w14:paraId="6E2F6541" w14:textId="3482E10A"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rPr>
              <w:t>1</w:t>
            </w:r>
            <w:r>
              <w:rPr>
                <w:color w:val="000000"/>
                <w:sz w:val="20"/>
                <w:szCs w:val="20"/>
              </w:rPr>
              <w:t> </w:t>
            </w:r>
            <w:r w:rsidRPr="008A6250">
              <w:rPr>
                <w:color w:val="000000"/>
                <w:sz w:val="20"/>
                <w:szCs w:val="20"/>
                <w:lang w:eastAsia="en-GB"/>
              </w:rPr>
              <w:t>229</w:t>
            </w:r>
          </w:p>
        </w:tc>
        <w:tc>
          <w:tcPr>
            <w:tcW w:w="905" w:type="dxa"/>
            <w:vAlign w:val="center"/>
          </w:tcPr>
          <w:p w14:paraId="2B4C4DB3" w14:textId="6C4886E1"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59</w:t>
            </w:r>
          </w:p>
        </w:tc>
        <w:tc>
          <w:tcPr>
            <w:tcW w:w="851" w:type="dxa"/>
            <w:vAlign w:val="center"/>
          </w:tcPr>
          <w:p w14:paraId="294D92D6" w14:textId="4618436B"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13</w:t>
            </w:r>
            <w:r>
              <w:rPr>
                <w:color w:val="000000"/>
                <w:sz w:val="20"/>
                <w:szCs w:val="20"/>
                <w:lang w:eastAsia="en-GB"/>
              </w:rPr>
              <w:t> </w:t>
            </w:r>
            <w:r w:rsidRPr="008A6250">
              <w:rPr>
                <w:color w:val="000000"/>
                <w:sz w:val="20"/>
                <w:szCs w:val="20"/>
                <w:lang w:eastAsia="en-GB"/>
              </w:rPr>
              <w:t>362</w:t>
            </w:r>
          </w:p>
        </w:tc>
        <w:tc>
          <w:tcPr>
            <w:tcW w:w="986" w:type="dxa"/>
            <w:vAlign w:val="center"/>
          </w:tcPr>
          <w:p w14:paraId="2006E82C" w14:textId="2FB295E6" w:rsidR="008A6250" w:rsidRPr="008A6250" w:rsidRDefault="008A6250" w:rsidP="00F377E4">
            <w:pPr>
              <w:spacing w:before="60" w:after="60" w:line="260" w:lineRule="exact"/>
              <w:jc w:val="left"/>
              <w:rPr>
                <w:b/>
                <w:color w:val="000000"/>
                <w:position w:val="2"/>
                <w:sz w:val="20"/>
                <w:szCs w:val="20"/>
              </w:rPr>
            </w:pPr>
            <w:r w:rsidRPr="008A6250">
              <w:rPr>
                <w:color w:val="000000"/>
                <w:sz w:val="20"/>
                <w:szCs w:val="20"/>
                <w:lang w:eastAsia="en-GB"/>
              </w:rPr>
              <w:t>85</w:t>
            </w:r>
            <w:r>
              <w:rPr>
                <w:color w:val="000000"/>
                <w:sz w:val="20"/>
                <w:szCs w:val="20"/>
                <w:lang w:eastAsia="en-GB"/>
              </w:rPr>
              <w:t> </w:t>
            </w:r>
            <w:r w:rsidRPr="008A6250">
              <w:rPr>
                <w:color w:val="000000"/>
                <w:sz w:val="20"/>
                <w:szCs w:val="20"/>
                <w:lang w:eastAsia="en-GB"/>
              </w:rPr>
              <w:t>032</w:t>
            </w:r>
          </w:p>
        </w:tc>
      </w:tr>
    </w:tbl>
    <w:p w14:paraId="2689556F" w14:textId="77777777" w:rsidR="001A7594" w:rsidRPr="00CD4987" w:rsidRDefault="001A7594" w:rsidP="001A7594">
      <w:pPr>
        <w:spacing w:before="360"/>
        <w:rPr>
          <w:rtl/>
        </w:rPr>
      </w:pPr>
      <w:r w:rsidRPr="001038EB">
        <w:t>8.8</w:t>
      </w:r>
      <w:r w:rsidRPr="00CD4987">
        <w:rPr>
          <w:rtl/>
        </w:rPr>
        <w:tab/>
        <w:t xml:space="preserve">تشكل المباني </w:t>
      </w:r>
      <w:r w:rsidRPr="00CD4987">
        <w:rPr>
          <w:rFonts w:hint="cs"/>
          <w:rtl/>
        </w:rPr>
        <w:t>أهم بند</w:t>
      </w:r>
      <w:r w:rsidRPr="00CD4987">
        <w:rPr>
          <w:rtl/>
        </w:rPr>
        <w:t xml:space="preserve"> في الأصول الثابتة</w:t>
      </w:r>
      <w:r w:rsidRPr="00CD4987">
        <w:rPr>
          <w:rFonts w:hint="cs"/>
          <w:rtl/>
        </w:rPr>
        <w:t xml:space="preserve"> لدى</w:t>
      </w:r>
      <w:r w:rsidRPr="00CD4987">
        <w:rPr>
          <w:rtl/>
        </w:rPr>
        <w:t xml:space="preserve"> الاتحاد. </w:t>
      </w:r>
      <w:r w:rsidRPr="00CD4987">
        <w:rPr>
          <w:rFonts w:hint="cs"/>
          <w:rtl/>
        </w:rPr>
        <w:t xml:space="preserve">ويرد </w:t>
      </w:r>
      <w:r w:rsidRPr="00CD4987">
        <w:rPr>
          <w:rtl/>
        </w:rPr>
        <w:t xml:space="preserve">جدول </w:t>
      </w:r>
      <w:r w:rsidRPr="00CD4987">
        <w:rPr>
          <w:rFonts w:hint="cs"/>
          <w:rtl/>
        </w:rPr>
        <w:t>مفصل بتحركات</w:t>
      </w:r>
      <w:r w:rsidRPr="00CD4987">
        <w:rPr>
          <w:rtl/>
        </w:rPr>
        <w:t xml:space="preserve"> الأصول الثابتة في كل تقرير </w:t>
      </w:r>
      <w:r w:rsidRPr="00CD4987">
        <w:rPr>
          <w:rFonts w:hint="cs"/>
          <w:rtl/>
        </w:rPr>
        <w:t>إدارة</w:t>
      </w:r>
      <w:r w:rsidRPr="00CD4987">
        <w:rPr>
          <w:rtl/>
        </w:rPr>
        <w:t xml:space="preserve"> مالي</w:t>
      </w:r>
      <w:r w:rsidRPr="00CD4987">
        <w:rPr>
          <w:rFonts w:hint="cs"/>
          <w:rtl/>
        </w:rPr>
        <w:t>ة</w:t>
      </w:r>
      <w:r w:rsidRPr="00CD4987">
        <w:rPr>
          <w:rtl/>
        </w:rPr>
        <w:t>.</w:t>
      </w:r>
    </w:p>
    <w:p w14:paraId="7D9F5B36" w14:textId="251BB22A" w:rsidR="001A7594" w:rsidRPr="00CD4987" w:rsidRDefault="001A7594" w:rsidP="001A7594">
      <w:pPr>
        <w:rPr>
          <w:rtl/>
        </w:rPr>
      </w:pPr>
      <w:r w:rsidRPr="00CD4987">
        <w:rPr>
          <w:lang w:val="fr-CH"/>
        </w:rPr>
        <w:t>9.8</w:t>
      </w:r>
      <w:r w:rsidRPr="00CD4987">
        <w:rPr>
          <w:rtl/>
        </w:rPr>
        <w:tab/>
        <w:t xml:space="preserve">وفي </w:t>
      </w:r>
      <w:r w:rsidRPr="00CD4987">
        <w:rPr>
          <w:lang w:val="fr-CH"/>
        </w:rPr>
        <w:t>31</w:t>
      </w:r>
      <w:r w:rsidRPr="00CD4987">
        <w:rPr>
          <w:rtl/>
        </w:rPr>
        <w:t xml:space="preserve"> ديسمبر </w:t>
      </w:r>
      <w:r w:rsidR="008A6250" w:rsidRPr="00CD4987">
        <w:rPr>
          <w:lang w:val="fr-CH"/>
        </w:rPr>
        <w:t>2021</w:t>
      </w:r>
      <w:r w:rsidRPr="00CD4987">
        <w:rPr>
          <w:rtl/>
        </w:rPr>
        <w:t xml:space="preserve">، كان الرصيد الواجب سداده إلى </w:t>
      </w:r>
      <w:r w:rsidRPr="00CD4987">
        <w:rPr>
          <w:rFonts w:hint="cs"/>
          <w:rtl/>
        </w:rPr>
        <w:t>ال</w:t>
      </w:r>
      <w:r w:rsidRPr="00CD4987">
        <w:rPr>
          <w:rtl/>
        </w:rPr>
        <w:t xml:space="preserve">مؤسسة </w:t>
      </w:r>
      <w:r w:rsidRPr="00CD4987">
        <w:t>FIPOI</w:t>
      </w:r>
      <w:r w:rsidRPr="00CD4987">
        <w:rPr>
          <w:rtl/>
        </w:rPr>
        <w:t xml:space="preserve"> </w:t>
      </w:r>
      <w:r w:rsidR="008A6250" w:rsidRPr="00CD4987">
        <w:t>53,6</w:t>
      </w:r>
      <w:r w:rsidRPr="00CD4987">
        <w:rPr>
          <w:rFonts w:hint="cs"/>
          <w:rtl/>
        </w:rPr>
        <w:t xml:space="preserve"> </w:t>
      </w:r>
      <w:r w:rsidRPr="00CD4987">
        <w:rPr>
          <w:rtl/>
        </w:rPr>
        <w:t>مليون فرنك سويسري.</w:t>
      </w:r>
    </w:p>
    <w:p w14:paraId="657B294A" w14:textId="77777777" w:rsidR="001A7594" w:rsidRPr="00CD4987" w:rsidRDefault="001A7594" w:rsidP="001A7594">
      <w:pPr>
        <w:rPr>
          <w:rtl/>
        </w:rPr>
      </w:pPr>
      <w:r w:rsidRPr="00CD4987">
        <w:rPr>
          <w:lang w:val="fr-CH"/>
        </w:rPr>
        <w:t>10.8</w:t>
      </w:r>
      <w:r w:rsidRPr="00CD4987">
        <w:rPr>
          <w:rtl/>
        </w:rPr>
        <w:tab/>
        <w:t xml:space="preserve">وجدير بالذكر كذلك أنه لا توجد فوائد على السُّلف المستحقة السّداد أو الجديدة </w:t>
      </w:r>
      <w:r w:rsidRPr="00CD4987">
        <w:rPr>
          <w:rFonts w:hint="cs"/>
          <w:rtl/>
        </w:rPr>
        <w:t>اعتباراً</w:t>
      </w:r>
      <w:r w:rsidRPr="00CD4987">
        <w:rPr>
          <w:rtl/>
        </w:rPr>
        <w:t xml:space="preserve"> من </w:t>
      </w:r>
      <w:r w:rsidRPr="00CD4987">
        <w:t>1</w:t>
      </w:r>
      <w:r w:rsidRPr="00CD4987">
        <w:rPr>
          <w:rtl/>
        </w:rPr>
        <w:t xml:space="preserve"> يناير </w:t>
      </w:r>
      <w:r w:rsidRPr="00CD4987">
        <w:rPr>
          <w:lang w:val="fr-CH"/>
        </w:rPr>
        <w:t>1996</w:t>
      </w:r>
      <w:r w:rsidRPr="00CD4987">
        <w:rPr>
          <w:rtl/>
        </w:rPr>
        <w:t>.</w:t>
      </w:r>
    </w:p>
    <w:p w14:paraId="40EBF3B2" w14:textId="5538BB68" w:rsidR="001A7594" w:rsidRDefault="001A7594" w:rsidP="00780514">
      <w:pPr>
        <w:keepNext/>
        <w:keepLines/>
        <w:spacing w:after="120"/>
        <w:rPr>
          <w:rtl/>
        </w:rPr>
      </w:pPr>
      <w:r w:rsidRPr="0038550B">
        <w:rPr>
          <w:lang w:val="fr-CH"/>
        </w:rPr>
        <w:lastRenderedPageBreak/>
        <w:t>11.8</w:t>
      </w:r>
      <w:r w:rsidRPr="0038550B">
        <w:rPr>
          <w:rtl/>
        </w:rPr>
        <w:tab/>
      </w:r>
      <w:r w:rsidRPr="0038550B">
        <w:rPr>
          <w:rFonts w:hint="cs"/>
          <w:rtl/>
        </w:rPr>
        <w:t>و</w:t>
      </w:r>
      <w:r w:rsidRPr="0038550B">
        <w:rPr>
          <w:rtl/>
        </w:rPr>
        <w:t xml:space="preserve">يعرض الجدول </w:t>
      </w:r>
      <w:r w:rsidR="00847105" w:rsidRPr="0038550B">
        <w:rPr>
          <w:rFonts w:hint="cs"/>
          <w:rtl/>
        </w:rPr>
        <w:t xml:space="preserve">الوارد أدناه </w:t>
      </w:r>
      <w:r w:rsidRPr="0038550B">
        <w:rPr>
          <w:rtl/>
        </w:rPr>
        <w:t xml:space="preserve">صافي القيمة الدفترية لكل مبنى في </w:t>
      </w:r>
      <w:r w:rsidRPr="0038550B">
        <w:t>31</w:t>
      </w:r>
      <w:r w:rsidRPr="0038550B">
        <w:rPr>
          <w:rtl/>
        </w:rPr>
        <w:t xml:space="preserve"> ديسمبر </w:t>
      </w:r>
      <w:r w:rsidR="008A6250" w:rsidRPr="0038550B">
        <w:t>2021</w:t>
      </w:r>
      <w:r w:rsidRPr="0038550B">
        <w:rPr>
          <w:rtl/>
        </w:rPr>
        <w:t xml:space="preserve">، وكذلك المبلغ المتبقي من القروض </w:t>
      </w:r>
      <w:r w:rsidRPr="0038550B">
        <w:rPr>
          <w:rFonts w:hint="cs"/>
          <w:rtl/>
        </w:rPr>
        <w:t>الواجب سدادها</w:t>
      </w:r>
      <w:r w:rsidRPr="0038550B">
        <w:rPr>
          <w:rtl/>
        </w:rPr>
        <w:t xml:space="preserve"> إلى</w:t>
      </w:r>
      <w:r w:rsidRPr="0038550B">
        <w:rPr>
          <w:rFonts w:hint="cs"/>
          <w:rtl/>
        </w:rPr>
        <w:t xml:space="preserve"> مؤسسة</w:t>
      </w:r>
      <w:r w:rsidRPr="0038550B">
        <w:rPr>
          <w:rtl/>
        </w:rPr>
        <w:t xml:space="preserve"> </w:t>
      </w:r>
      <w:proofErr w:type="gramStart"/>
      <w:r w:rsidRPr="0038550B">
        <w:rPr>
          <w:lang w:val="fr-CH"/>
        </w:rPr>
        <w:t>FIPOI</w:t>
      </w:r>
      <w:r w:rsidRPr="0038550B">
        <w:rPr>
          <w:rtl/>
        </w:rPr>
        <w:t>:</w:t>
      </w:r>
      <w:proofErr w:type="gramEnd"/>
    </w:p>
    <w:tbl>
      <w:tblPr>
        <w:bidiVisual/>
        <w:tblW w:w="3817" w:type="pct"/>
        <w:jc w:val="center"/>
        <w:tblLook w:val="04A0" w:firstRow="1" w:lastRow="0" w:firstColumn="1" w:lastColumn="0" w:noHBand="0" w:noVBand="1"/>
      </w:tblPr>
      <w:tblGrid>
        <w:gridCol w:w="2974"/>
        <w:gridCol w:w="2338"/>
        <w:gridCol w:w="2031"/>
      </w:tblGrid>
      <w:tr w:rsidR="008A6250" w:rsidRPr="00BB50F3" w14:paraId="527CB57E" w14:textId="77777777" w:rsidTr="008A6250">
        <w:trPr>
          <w:trHeight w:val="555"/>
          <w:jc w:val="center"/>
        </w:trPr>
        <w:tc>
          <w:tcPr>
            <w:tcW w:w="20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EF8146" w14:textId="108AA74A" w:rsidR="008A6250" w:rsidRPr="00BB50F3" w:rsidRDefault="008A6250" w:rsidP="00780514">
            <w:pPr>
              <w:pStyle w:val="Tablehead"/>
              <w:keepNext/>
              <w:keepLines/>
              <w:spacing w:before="60" w:after="60" w:line="300" w:lineRule="exact"/>
              <w:rPr>
                <w:color w:val="000000"/>
                <w:lang w:eastAsia="en-GB"/>
              </w:rPr>
            </w:pPr>
            <w:r w:rsidRPr="00BB50F3">
              <w:rPr>
                <w:rtl/>
              </w:rPr>
              <w:t>المباني</w:t>
            </w:r>
          </w:p>
        </w:tc>
        <w:tc>
          <w:tcPr>
            <w:tcW w:w="1592" w:type="pct"/>
            <w:tcBorders>
              <w:top w:val="single" w:sz="8" w:space="0" w:color="auto"/>
              <w:left w:val="nil"/>
              <w:bottom w:val="nil"/>
              <w:right w:val="single" w:sz="8" w:space="0" w:color="auto"/>
            </w:tcBorders>
            <w:shd w:val="clear" w:color="auto" w:fill="auto"/>
            <w:vAlign w:val="center"/>
            <w:hideMark/>
          </w:tcPr>
          <w:p w14:paraId="283F2177" w14:textId="0B78F45C" w:rsidR="008A6250" w:rsidRPr="00BB50F3" w:rsidRDefault="000E4E89" w:rsidP="00780514">
            <w:pPr>
              <w:pStyle w:val="Tablehead"/>
              <w:keepNext/>
              <w:keepLines/>
              <w:spacing w:before="60" w:after="60" w:line="300" w:lineRule="exact"/>
              <w:rPr>
                <w:color w:val="000000"/>
                <w:lang w:eastAsia="en-GB"/>
              </w:rPr>
            </w:pPr>
            <w:r>
              <w:rPr>
                <w:rFonts w:hint="cs"/>
                <w:rtl/>
              </w:rPr>
              <w:t xml:space="preserve">رصيد قروض </w:t>
            </w:r>
            <w:r>
              <w:t>FIPOI</w:t>
            </w:r>
          </w:p>
        </w:tc>
        <w:tc>
          <w:tcPr>
            <w:tcW w:w="13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38D34" w14:textId="219E4778" w:rsidR="008A6250" w:rsidRPr="00BB50F3" w:rsidRDefault="008A6250" w:rsidP="00780514">
            <w:pPr>
              <w:pStyle w:val="Tablehead"/>
              <w:keepNext/>
              <w:keepLines/>
              <w:spacing w:before="60" w:after="60" w:line="300" w:lineRule="exact"/>
              <w:rPr>
                <w:color w:val="000000"/>
                <w:lang w:eastAsia="en-GB"/>
              </w:rPr>
            </w:pPr>
            <w:r w:rsidRPr="00BB50F3">
              <w:rPr>
                <w:rFonts w:hint="cs"/>
                <w:rtl/>
              </w:rPr>
              <w:t>تاريخ آخر دفعة لقروض</w:t>
            </w:r>
            <w:r w:rsidRPr="00BB50F3">
              <w:rPr>
                <w:rFonts w:hint="eastAsia"/>
                <w:rtl/>
              </w:rPr>
              <w:t> </w:t>
            </w:r>
            <w:r w:rsidRPr="00BB50F3">
              <w:t>FIPOI</w:t>
            </w:r>
          </w:p>
        </w:tc>
      </w:tr>
      <w:tr w:rsidR="008A6250" w:rsidRPr="00BB50F3" w14:paraId="6AF7CC36" w14:textId="77777777" w:rsidTr="008742C4">
        <w:trPr>
          <w:trHeight w:val="300"/>
          <w:jc w:val="center"/>
        </w:trPr>
        <w:tc>
          <w:tcPr>
            <w:tcW w:w="2025" w:type="pct"/>
            <w:vMerge/>
            <w:tcBorders>
              <w:top w:val="single" w:sz="8" w:space="0" w:color="auto"/>
              <w:left w:val="single" w:sz="8" w:space="0" w:color="auto"/>
              <w:bottom w:val="single" w:sz="8" w:space="0" w:color="000000"/>
              <w:right w:val="single" w:sz="8" w:space="0" w:color="auto"/>
            </w:tcBorders>
            <w:vAlign w:val="center"/>
            <w:hideMark/>
          </w:tcPr>
          <w:p w14:paraId="154B860E" w14:textId="77777777" w:rsidR="008A6250" w:rsidRPr="00BB50F3" w:rsidRDefault="008A6250" w:rsidP="00780514">
            <w:pPr>
              <w:keepNext/>
              <w:keepLines/>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p>
        </w:tc>
        <w:tc>
          <w:tcPr>
            <w:tcW w:w="1592" w:type="pct"/>
            <w:tcBorders>
              <w:top w:val="nil"/>
              <w:left w:val="nil"/>
              <w:bottom w:val="nil"/>
              <w:right w:val="single" w:sz="8" w:space="0" w:color="auto"/>
            </w:tcBorders>
            <w:shd w:val="clear" w:color="auto" w:fill="auto"/>
            <w:hideMark/>
          </w:tcPr>
          <w:p w14:paraId="0D62946A" w14:textId="1645CF54" w:rsidR="008A6250" w:rsidRPr="00BB50F3" w:rsidRDefault="008A6250" w:rsidP="00780514">
            <w:pPr>
              <w:keepNext/>
              <w:keepLines/>
              <w:tabs>
                <w:tab w:val="clear" w:pos="567"/>
                <w:tab w:val="clear" w:pos="1134"/>
                <w:tab w:val="clear" w:pos="1701"/>
                <w:tab w:val="clear" w:pos="2268"/>
                <w:tab w:val="clear" w:pos="2835"/>
              </w:tabs>
              <w:overflowPunct/>
              <w:autoSpaceDE/>
              <w:autoSpaceDN/>
              <w:adjustRightInd/>
              <w:spacing w:before="60" w:after="60" w:line="300" w:lineRule="exact"/>
              <w:jc w:val="center"/>
              <w:textAlignment w:val="auto"/>
              <w:rPr>
                <w:b/>
                <w:bCs/>
                <w:color w:val="000000"/>
                <w:sz w:val="20"/>
                <w:szCs w:val="20"/>
                <w:rtl/>
                <w:lang w:eastAsia="en-GB"/>
              </w:rPr>
            </w:pPr>
            <w:r w:rsidRPr="00BB50F3">
              <w:rPr>
                <w:rFonts w:hint="cs"/>
                <w:b/>
                <w:bCs/>
                <w:sz w:val="20"/>
                <w:szCs w:val="20"/>
                <w:rtl/>
              </w:rPr>
              <w:t xml:space="preserve">في </w:t>
            </w:r>
            <w:r w:rsidRPr="00BB50F3">
              <w:rPr>
                <w:b/>
                <w:bCs/>
                <w:sz w:val="20"/>
                <w:szCs w:val="20"/>
              </w:rPr>
              <w:t>2021.12.31</w:t>
            </w:r>
          </w:p>
        </w:tc>
        <w:tc>
          <w:tcPr>
            <w:tcW w:w="1383" w:type="pct"/>
            <w:vMerge/>
            <w:tcBorders>
              <w:top w:val="single" w:sz="8" w:space="0" w:color="auto"/>
              <w:left w:val="single" w:sz="8" w:space="0" w:color="auto"/>
              <w:bottom w:val="single" w:sz="8" w:space="0" w:color="000000"/>
              <w:right w:val="single" w:sz="8" w:space="0" w:color="auto"/>
            </w:tcBorders>
            <w:hideMark/>
          </w:tcPr>
          <w:p w14:paraId="19E46B5F" w14:textId="77777777" w:rsidR="008A6250" w:rsidRPr="00BB50F3" w:rsidRDefault="008A6250" w:rsidP="00780514">
            <w:pPr>
              <w:keepNext/>
              <w:keepLines/>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p>
        </w:tc>
      </w:tr>
      <w:tr w:rsidR="008A6250" w:rsidRPr="00BB50F3" w14:paraId="38135F7D" w14:textId="77777777" w:rsidTr="00B70167">
        <w:trPr>
          <w:trHeight w:val="495"/>
          <w:jc w:val="center"/>
        </w:trPr>
        <w:tc>
          <w:tcPr>
            <w:tcW w:w="2025" w:type="pct"/>
            <w:vMerge/>
            <w:tcBorders>
              <w:top w:val="single" w:sz="8" w:space="0" w:color="auto"/>
              <w:left w:val="single" w:sz="8" w:space="0" w:color="auto"/>
              <w:bottom w:val="single" w:sz="8" w:space="0" w:color="000000"/>
              <w:right w:val="single" w:sz="8" w:space="0" w:color="auto"/>
            </w:tcBorders>
            <w:vAlign w:val="center"/>
            <w:hideMark/>
          </w:tcPr>
          <w:p w14:paraId="3F62365E" w14:textId="77777777" w:rsidR="008A6250" w:rsidRPr="00BB50F3" w:rsidRDefault="008A6250"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p>
        </w:tc>
        <w:tc>
          <w:tcPr>
            <w:tcW w:w="1592" w:type="pct"/>
            <w:tcBorders>
              <w:top w:val="nil"/>
              <w:left w:val="nil"/>
              <w:bottom w:val="single" w:sz="8" w:space="0" w:color="auto"/>
              <w:right w:val="single" w:sz="8" w:space="0" w:color="auto"/>
            </w:tcBorders>
            <w:shd w:val="clear" w:color="auto" w:fill="auto"/>
            <w:hideMark/>
          </w:tcPr>
          <w:p w14:paraId="35CC8CA4" w14:textId="23F86685" w:rsidR="008A6250" w:rsidRPr="00BB50F3" w:rsidRDefault="008A6250" w:rsidP="00D2585C">
            <w:pPr>
              <w:tabs>
                <w:tab w:val="clear" w:pos="567"/>
                <w:tab w:val="clear" w:pos="1134"/>
                <w:tab w:val="clear" w:pos="1701"/>
                <w:tab w:val="clear" w:pos="2268"/>
                <w:tab w:val="clear" w:pos="2835"/>
              </w:tabs>
              <w:overflowPunct/>
              <w:autoSpaceDE/>
              <w:autoSpaceDN/>
              <w:adjustRightInd/>
              <w:spacing w:before="60" w:after="60" w:line="300" w:lineRule="exact"/>
              <w:jc w:val="center"/>
              <w:textAlignment w:val="auto"/>
              <w:rPr>
                <w:b/>
                <w:bCs/>
                <w:color w:val="000000"/>
                <w:sz w:val="20"/>
                <w:szCs w:val="20"/>
                <w:lang w:eastAsia="en-GB"/>
              </w:rPr>
            </w:pPr>
            <w:r w:rsidRPr="00BB50F3">
              <w:rPr>
                <w:b/>
                <w:bCs/>
                <w:sz w:val="20"/>
                <w:szCs w:val="20"/>
                <w:rtl/>
              </w:rPr>
              <w:t>بآلاف الفرنكات السويسرية</w:t>
            </w:r>
          </w:p>
        </w:tc>
        <w:tc>
          <w:tcPr>
            <w:tcW w:w="1383" w:type="pct"/>
            <w:vMerge/>
            <w:tcBorders>
              <w:top w:val="single" w:sz="8" w:space="0" w:color="auto"/>
              <w:left w:val="single" w:sz="8" w:space="0" w:color="auto"/>
              <w:bottom w:val="single" w:sz="8" w:space="0" w:color="000000"/>
              <w:right w:val="single" w:sz="8" w:space="0" w:color="auto"/>
            </w:tcBorders>
            <w:hideMark/>
          </w:tcPr>
          <w:p w14:paraId="033C36EA" w14:textId="77777777" w:rsidR="008A6250" w:rsidRPr="00BB50F3" w:rsidRDefault="008A6250"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p>
        </w:tc>
      </w:tr>
      <w:tr w:rsidR="00BB50F3" w:rsidRPr="00BB50F3" w14:paraId="1796EF9C" w14:textId="77777777" w:rsidTr="00D63C0B">
        <w:trPr>
          <w:trHeight w:val="315"/>
          <w:jc w:val="center"/>
        </w:trPr>
        <w:tc>
          <w:tcPr>
            <w:tcW w:w="2025" w:type="pct"/>
            <w:tcBorders>
              <w:top w:val="nil"/>
              <w:left w:val="single" w:sz="8" w:space="0" w:color="auto"/>
              <w:bottom w:val="single" w:sz="8" w:space="0" w:color="auto"/>
              <w:right w:val="single" w:sz="8" w:space="0" w:color="auto"/>
            </w:tcBorders>
            <w:shd w:val="clear" w:color="auto" w:fill="auto"/>
            <w:hideMark/>
          </w:tcPr>
          <w:p w14:paraId="5A4305E5" w14:textId="4B95FAA9"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b/>
                <w:bCs/>
                <w:sz w:val="20"/>
                <w:szCs w:val="20"/>
                <w:rtl/>
                <w:lang w:val="en-US" w:eastAsia="fr-FR" w:bidi="ar-SA"/>
              </w:rPr>
              <w:t>فارامبيه</w:t>
            </w:r>
          </w:p>
        </w:tc>
        <w:tc>
          <w:tcPr>
            <w:tcW w:w="1592" w:type="pct"/>
            <w:tcBorders>
              <w:top w:val="nil"/>
              <w:left w:val="nil"/>
              <w:bottom w:val="single" w:sz="8" w:space="0" w:color="auto"/>
              <w:right w:val="single" w:sz="8" w:space="0" w:color="auto"/>
            </w:tcBorders>
            <w:shd w:val="clear" w:color="auto" w:fill="auto"/>
            <w:vAlign w:val="center"/>
            <w:hideMark/>
          </w:tcPr>
          <w:p w14:paraId="5845F79C" w14:textId="1A4CBD2D"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306</w:t>
            </w:r>
          </w:p>
        </w:tc>
        <w:tc>
          <w:tcPr>
            <w:tcW w:w="1383" w:type="pct"/>
            <w:tcBorders>
              <w:top w:val="nil"/>
              <w:left w:val="nil"/>
              <w:bottom w:val="single" w:sz="8" w:space="0" w:color="auto"/>
              <w:right w:val="single" w:sz="8" w:space="0" w:color="auto"/>
            </w:tcBorders>
            <w:shd w:val="clear" w:color="auto" w:fill="auto"/>
            <w:vAlign w:val="center"/>
            <w:hideMark/>
          </w:tcPr>
          <w:p w14:paraId="0F38F836" w14:textId="77777777"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2020</w:t>
            </w:r>
          </w:p>
        </w:tc>
      </w:tr>
      <w:tr w:rsidR="00BB50F3" w:rsidRPr="00BB50F3" w14:paraId="19CEDBEB" w14:textId="77777777" w:rsidTr="00D63C0B">
        <w:trPr>
          <w:trHeight w:val="315"/>
          <w:jc w:val="center"/>
        </w:trPr>
        <w:tc>
          <w:tcPr>
            <w:tcW w:w="2025" w:type="pct"/>
            <w:tcBorders>
              <w:top w:val="nil"/>
              <w:left w:val="single" w:sz="8" w:space="0" w:color="auto"/>
              <w:bottom w:val="single" w:sz="8" w:space="0" w:color="auto"/>
              <w:right w:val="single" w:sz="8" w:space="0" w:color="auto"/>
            </w:tcBorders>
            <w:shd w:val="clear" w:color="auto" w:fill="auto"/>
            <w:hideMark/>
          </w:tcPr>
          <w:p w14:paraId="1472EBCC" w14:textId="3B710CE9"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b/>
                <w:bCs/>
                <w:sz w:val="20"/>
                <w:szCs w:val="20"/>
                <w:rtl/>
                <w:lang w:val="en-US" w:eastAsia="fr-FR" w:bidi="ar-SA"/>
              </w:rPr>
              <w:t xml:space="preserve">البرج </w:t>
            </w:r>
            <w:r w:rsidRPr="00BB50F3">
              <w:rPr>
                <w:rFonts w:hint="cs"/>
                <w:b/>
                <w:bCs/>
                <w:sz w:val="20"/>
                <w:szCs w:val="20"/>
                <w:rtl/>
                <w:lang w:val="en-US" w:eastAsia="fr-FR" w:bidi="ar-SA"/>
              </w:rPr>
              <w:t>والأقبية</w:t>
            </w:r>
          </w:p>
        </w:tc>
        <w:tc>
          <w:tcPr>
            <w:tcW w:w="1592" w:type="pct"/>
            <w:tcBorders>
              <w:top w:val="nil"/>
              <w:left w:val="nil"/>
              <w:bottom w:val="single" w:sz="8" w:space="0" w:color="auto"/>
              <w:right w:val="single" w:sz="8" w:space="0" w:color="auto"/>
            </w:tcBorders>
            <w:shd w:val="clear" w:color="auto" w:fill="auto"/>
            <w:vAlign w:val="center"/>
            <w:hideMark/>
          </w:tcPr>
          <w:p w14:paraId="17CCA676" w14:textId="5573452A"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7 971</w:t>
            </w:r>
          </w:p>
        </w:tc>
        <w:tc>
          <w:tcPr>
            <w:tcW w:w="1383" w:type="pct"/>
            <w:tcBorders>
              <w:top w:val="nil"/>
              <w:left w:val="nil"/>
              <w:bottom w:val="single" w:sz="8" w:space="0" w:color="auto"/>
              <w:right w:val="single" w:sz="8" w:space="0" w:color="auto"/>
            </w:tcBorders>
            <w:shd w:val="clear" w:color="auto" w:fill="auto"/>
            <w:vAlign w:val="center"/>
            <w:hideMark/>
          </w:tcPr>
          <w:p w14:paraId="211ABCEF" w14:textId="77777777"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2039</w:t>
            </w:r>
          </w:p>
        </w:tc>
      </w:tr>
      <w:tr w:rsidR="00BB50F3" w:rsidRPr="00BB50F3" w14:paraId="537DBED4" w14:textId="77777777" w:rsidTr="00D63C0B">
        <w:trPr>
          <w:trHeight w:val="315"/>
          <w:jc w:val="center"/>
        </w:trPr>
        <w:tc>
          <w:tcPr>
            <w:tcW w:w="2025" w:type="pct"/>
            <w:tcBorders>
              <w:top w:val="nil"/>
              <w:left w:val="single" w:sz="8" w:space="0" w:color="auto"/>
              <w:bottom w:val="single" w:sz="8" w:space="0" w:color="auto"/>
              <w:right w:val="single" w:sz="8" w:space="0" w:color="auto"/>
            </w:tcBorders>
            <w:shd w:val="clear" w:color="auto" w:fill="auto"/>
            <w:hideMark/>
          </w:tcPr>
          <w:p w14:paraId="2FD7779A" w14:textId="248F907E"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b/>
                <w:bCs/>
                <w:sz w:val="20"/>
                <w:szCs w:val="20"/>
                <w:rtl/>
                <w:lang w:val="en-US" w:eastAsia="fr-FR" w:bidi="ar-SA"/>
              </w:rPr>
              <w:t>مو</w:t>
            </w:r>
            <w:r w:rsidRPr="00BB50F3">
              <w:rPr>
                <w:rFonts w:hint="cs"/>
                <w:b/>
                <w:bCs/>
                <w:sz w:val="20"/>
                <w:szCs w:val="20"/>
                <w:rtl/>
                <w:lang w:val="en-US" w:eastAsia="fr-FR" w:bidi="ar-SA"/>
              </w:rPr>
              <w:t>ن</w:t>
            </w:r>
            <w:r w:rsidRPr="00BB50F3">
              <w:rPr>
                <w:b/>
                <w:bCs/>
                <w:sz w:val="20"/>
                <w:szCs w:val="20"/>
                <w:rtl/>
                <w:lang w:val="en-US" w:eastAsia="fr-FR" w:bidi="ar-SA"/>
              </w:rPr>
              <w:t>بريان</w:t>
            </w:r>
          </w:p>
        </w:tc>
        <w:tc>
          <w:tcPr>
            <w:tcW w:w="1592" w:type="pct"/>
            <w:tcBorders>
              <w:top w:val="nil"/>
              <w:left w:val="nil"/>
              <w:bottom w:val="single" w:sz="8" w:space="0" w:color="auto"/>
              <w:right w:val="single" w:sz="8" w:space="0" w:color="auto"/>
            </w:tcBorders>
            <w:shd w:val="clear" w:color="auto" w:fill="auto"/>
            <w:vAlign w:val="center"/>
            <w:hideMark/>
          </w:tcPr>
          <w:p w14:paraId="78140F61" w14:textId="763A0023"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27 257</w:t>
            </w:r>
          </w:p>
        </w:tc>
        <w:tc>
          <w:tcPr>
            <w:tcW w:w="1383" w:type="pct"/>
            <w:tcBorders>
              <w:top w:val="nil"/>
              <w:left w:val="nil"/>
              <w:bottom w:val="single" w:sz="8" w:space="0" w:color="auto"/>
              <w:right w:val="single" w:sz="8" w:space="0" w:color="auto"/>
            </w:tcBorders>
            <w:shd w:val="clear" w:color="auto" w:fill="auto"/>
            <w:vAlign w:val="center"/>
            <w:hideMark/>
          </w:tcPr>
          <w:p w14:paraId="349F0489" w14:textId="77777777"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2051</w:t>
            </w:r>
          </w:p>
        </w:tc>
      </w:tr>
      <w:tr w:rsidR="00BB50F3" w:rsidRPr="00BB50F3" w14:paraId="2D81B6E2" w14:textId="77777777" w:rsidTr="00D63C0B">
        <w:trPr>
          <w:trHeight w:val="495"/>
          <w:jc w:val="center"/>
        </w:trPr>
        <w:tc>
          <w:tcPr>
            <w:tcW w:w="2025" w:type="pct"/>
            <w:tcBorders>
              <w:top w:val="nil"/>
              <w:left w:val="single" w:sz="8" w:space="0" w:color="auto"/>
              <w:bottom w:val="single" w:sz="8" w:space="0" w:color="auto"/>
              <w:right w:val="single" w:sz="8" w:space="0" w:color="auto"/>
            </w:tcBorders>
            <w:shd w:val="clear" w:color="auto" w:fill="auto"/>
            <w:hideMark/>
          </w:tcPr>
          <w:p w14:paraId="1A0EBAA9" w14:textId="4BA96C66"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rFonts w:hint="cs"/>
                <w:b/>
                <w:bCs/>
                <w:sz w:val="20"/>
                <w:szCs w:val="20"/>
                <w:rtl/>
                <w:lang w:val="en-US" w:eastAsia="fr-FR" w:bidi="ar-SA"/>
              </w:rPr>
              <w:t xml:space="preserve">المقصف الجديد والتوسيع </w:t>
            </w:r>
            <w:r w:rsidRPr="00BB50F3">
              <w:rPr>
                <w:b/>
                <w:bCs/>
                <w:sz w:val="20"/>
                <w:szCs w:val="20"/>
                <w:lang w:val="en-US" w:eastAsia="fr-FR" w:bidi="ar-SA"/>
              </w:rPr>
              <w:t>C</w:t>
            </w:r>
          </w:p>
        </w:tc>
        <w:tc>
          <w:tcPr>
            <w:tcW w:w="1592" w:type="pct"/>
            <w:tcBorders>
              <w:top w:val="nil"/>
              <w:left w:val="nil"/>
              <w:bottom w:val="single" w:sz="8" w:space="0" w:color="auto"/>
              <w:right w:val="single" w:sz="8" w:space="0" w:color="auto"/>
            </w:tcBorders>
            <w:shd w:val="clear" w:color="auto" w:fill="auto"/>
            <w:vAlign w:val="center"/>
            <w:hideMark/>
          </w:tcPr>
          <w:p w14:paraId="421BB199" w14:textId="4AB13927"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1 200</w:t>
            </w:r>
          </w:p>
        </w:tc>
        <w:tc>
          <w:tcPr>
            <w:tcW w:w="1383" w:type="pct"/>
            <w:tcBorders>
              <w:top w:val="nil"/>
              <w:left w:val="nil"/>
              <w:bottom w:val="single" w:sz="8" w:space="0" w:color="auto"/>
              <w:right w:val="single" w:sz="8" w:space="0" w:color="auto"/>
            </w:tcBorders>
            <w:shd w:val="clear" w:color="auto" w:fill="auto"/>
            <w:vAlign w:val="center"/>
            <w:hideMark/>
          </w:tcPr>
          <w:p w14:paraId="3B790A02" w14:textId="77777777"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2051</w:t>
            </w:r>
          </w:p>
        </w:tc>
      </w:tr>
      <w:tr w:rsidR="00BB50F3" w:rsidRPr="00BB50F3" w14:paraId="5554D8FE" w14:textId="77777777" w:rsidTr="00D63C0B">
        <w:trPr>
          <w:trHeight w:val="315"/>
          <w:jc w:val="center"/>
        </w:trPr>
        <w:tc>
          <w:tcPr>
            <w:tcW w:w="2025" w:type="pct"/>
            <w:tcBorders>
              <w:top w:val="nil"/>
              <w:left w:val="single" w:sz="8" w:space="0" w:color="auto"/>
              <w:bottom w:val="single" w:sz="8" w:space="0" w:color="auto"/>
              <w:right w:val="single" w:sz="8" w:space="0" w:color="auto"/>
            </w:tcBorders>
            <w:shd w:val="clear" w:color="auto" w:fill="auto"/>
            <w:hideMark/>
          </w:tcPr>
          <w:p w14:paraId="6451D2DE" w14:textId="3337FD3A"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rFonts w:hint="cs"/>
                <w:b/>
                <w:bCs/>
                <w:sz w:val="20"/>
                <w:szCs w:val="20"/>
                <w:rtl/>
                <w:lang w:val="en-US" w:eastAsia="fr-FR" w:bidi="ar-SA"/>
              </w:rPr>
              <w:t>المبنى الجديد</w:t>
            </w:r>
          </w:p>
        </w:tc>
        <w:tc>
          <w:tcPr>
            <w:tcW w:w="1592" w:type="pct"/>
            <w:tcBorders>
              <w:top w:val="nil"/>
              <w:left w:val="nil"/>
              <w:bottom w:val="single" w:sz="8" w:space="0" w:color="auto"/>
              <w:right w:val="single" w:sz="8" w:space="0" w:color="auto"/>
            </w:tcBorders>
            <w:shd w:val="clear" w:color="auto" w:fill="auto"/>
            <w:vAlign w:val="center"/>
            <w:hideMark/>
          </w:tcPr>
          <w:p w14:paraId="32137587" w14:textId="3853C25C"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16 954</w:t>
            </w:r>
          </w:p>
        </w:tc>
        <w:tc>
          <w:tcPr>
            <w:tcW w:w="1383" w:type="pct"/>
            <w:tcBorders>
              <w:top w:val="nil"/>
              <w:left w:val="nil"/>
              <w:bottom w:val="single" w:sz="8" w:space="0" w:color="auto"/>
              <w:right w:val="single" w:sz="8" w:space="0" w:color="auto"/>
            </w:tcBorders>
            <w:shd w:val="clear" w:color="auto" w:fill="auto"/>
            <w:vAlign w:val="center"/>
            <w:hideMark/>
          </w:tcPr>
          <w:p w14:paraId="2F907E95" w14:textId="5735289A"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p>
        </w:tc>
      </w:tr>
      <w:tr w:rsidR="00BB50F3" w:rsidRPr="00BB50F3" w14:paraId="61A96754" w14:textId="77777777" w:rsidTr="00D63C0B">
        <w:trPr>
          <w:trHeight w:val="315"/>
          <w:jc w:val="center"/>
        </w:trPr>
        <w:tc>
          <w:tcPr>
            <w:tcW w:w="2025" w:type="pct"/>
            <w:tcBorders>
              <w:top w:val="nil"/>
              <w:left w:val="single" w:sz="8" w:space="0" w:color="auto"/>
              <w:bottom w:val="single" w:sz="8" w:space="0" w:color="auto"/>
              <w:right w:val="single" w:sz="8" w:space="0" w:color="auto"/>
            </w:tcBorders>
            <w:shd w:val="clear" w:color="auto" w:fill="auto"/>
            <w:hideMark/>
          </w:tcPr>
          <w:p w14:paraId="33157153" w14:textId="70553052"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color w:val="000000"/>
                <w:sz w:val="20"/>
                <w:szCs w:val="20"/>
                <w:lang w:eastAsia="en-GB"/>
              </w:rPr>
            </w:pPr>
            <w:r w:rsidRPr="00BB50F3">
              <w:rPr>
                <w:b/>
                <w:bCs/>
                <w:sz w:val="20"/>
                <w:szCs w:val="20"/>
                <w:rtl/>
                <w:lang w:val="en-US" w:eastAsia="fr-FR" w:bidi="ar-SA"/>
              </w:rPr>
              <w:t>المجموع</w:t>
            </w:r>
          </w:p>
        </w:tc>
        <w:tc>
          <w:tcPr>
            <w:tcW w:w="1592" w:type="pct"/>
            <w:tcBorders>
              <w:top w:val="nil"/>
              <w:left w:val="nil"/>
              <w:bottom w:val="single" w:sz="8" w:space="0" w:color="auto"/>
              <w:right w:val="single" w:sz="8" w:space="0" w:color="auto"/>
            </w:tcBorders>
            <w:shd w:val="clear" w:color="auto" w:fill="auto"/>
            <w:vAlign w:val="center"/>
            <w:hideMark/>
          </w:tcPr>
          <w:p w14:paraId="58A949F4" w14:textId="34585782"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r w:rsidRPr="00BB50F3">
              <w:rPr>
                <w:color w:val="000000"/>
                <w:sz w:val="20"/>
                <w:szCs w:val="20"/>
                <w:lang w:eastAsia="en-GB"/>
              </w:rPr>
              <w:t>53 688</w:t>
            </w:r>
          </w:p>
        </w:tc>
        <w:tc>
          <w:tcPr>
            <w:tcW w:w="1383" w:type="pct"/>
            <w:tcBorders>
              <w:top w:val="nil"/>
              <w:left w:val="nil"/>
              <w:bottom w:val="single" w:sz="8" w:space="0" w:color="auto"/>
              <w:right w:val="single" w:sz="8" w:space="0" w:color="auto"/>
            </w:tcBorders>
            <w:shd w:val="clear" w:color="auto" w:fill="auto"/>
            <w:vAlign w:val="center"/>
            <w:hideMark/>
          </w:tcPr>
          <w:p w14:paraId="7186F672" w14:textId="69A56AC1" w:rsidR="00BB50F3" w:rsidRPr="00BB50F3" w:rsidRDefault="00BB50F3" w:rsidP="00D2585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color w:val="000000"/>
                <w:sz w:val="20"/>
                <w:szCs w:val="20"/>
                <w:lang w:eastAsia="en-GB"/>
              </w:rPr>
            </w:pPr>
          </w:p>
        </w:tc>
      </w:tr>
    </w:tbl>
    <w:p w14:paraId="6DB2F20C" w14:textId="77777777" w:rsidR="001A7594" w:rsidRPr="00287015" w:rsidRDefault="001A7594" w:rsidP="001A7594">
      <w:pPr>
        <w:spacing w:before="360"/>
        <w:rPr>
          <w:rtl/>
        </w:rPr>
      </w:pPr>
      <w:r w:rsidRPr="001038EB">
        <w:t>12.8</w:t>
      </w:r>
      <w:r w:rsidRPr="00287015">
        <w:rPr>
          <w:rtl/>
        </w:rPr>
        <w:tab/>
      </w:r>
      <w:r w:rsidRPr="00287015">
        <w:rPr>
          <w:rFonts w:hint="cs"/>
          <w:rtl/>
        </w:rPr>
        <w:t xml:space="preserve">يتكون التوسيع </w:t>
      </w:r>
      <w:r w:rsidRPr="00287015">
        <w:rPr>
          <w:bCs/>
        </w:rPr>
        <w:t>C</w:t>
      </w:r>
      <w:r w:rsidRPr="00287015">
        <w:rPr>
          <w:rFonts w:hint="cs"/>
          <w:rtl/>
        </w:rPr>
        <w:t xml:space="preserve"> من بناء يصل ما بين مبنى </w:t>
      </w:r>
      <w:proofErr w:type="spellStart"/>
      <w:r w:rsidRPr="00287015">
        <w:rPr>
          <w:rFonts w:hint="cs"/>
          <w:rtl/>
        </w:rPr>
        <w:t>مونبريان</w:t>
      </w:r>
      <w:proofErr w:type="spellEnd"/>
      <w:r w:rsidRPr="00287015">
        <w:rPr>
          <w:rFonts w:hint="cs"/>
          <w:rtl/>
        </w:rPr>
        <w:t xml:space="preserve"> ومبنى </w:t>
      </w:r>
      <w:proofErr w:type="spellStart"/>
      <w:r w:rsidRPr="00287015">
        <w:rPr>
          <w:rFonts w:hint="cs"/>
          <w:rtl/>
        </w:rPr>
        <w:t>فارامبيه</w:t>
      </w:r>
      <w:proofErr w:type="spellEnd"/>
      <w:r w:rsidRPr="00287015">
        <w:rPr>
          <w:rFonts w:hint="cs"/>
          <w:rtl/>
        </w:rPr>
        <w:t>.</w:t>
      </w:r>
    </w:p>
    <w:p w14:paraId="6A039160" w14:textId="7A216ED0" w:rsidR="001A7594" w:rsidRPr="00287015" w:rsidRDefault="001A7594" w:rsidP="001A7594">
      <w:pPr>
        <w:rPr>
          <w:rtl/>
        </w:rPr>
      </w:pPr>
      <w:r w:rsidRPr="00287015">
        <w:t>13.8</w:t>
      </w:r>
      <w:r w:rsidRPr="00287015">
        <w:rPr>
          <w:rtl/>
        </w:rPr>
        <w:tab/>
      </w:r>
      <w:r w:rsidRPr="00287015">
        <w:rPr>
          <w:rtl/>
          <w:lang w:val="fr-CH"/>
        </w:rPr>
        <w:t xml:space="preserve">قرر المجلس في دورته لعام </w:t>
      </w:r>
      <w:r w:rsidRPr="00287015">
        <w:t>2016</w:t>
      </w:r>
      <w:r w:rsidRPr="00287015">
        <w:rPr>
          <w:rtl/>
          <w:lang w:val="fr-CH"/>
        </w:rPr>
        <w:t xml:space="preserve">، من خلال </w:t>
      </w:r>
      <w:hyperlink r:id="rId21" w:history="1">
        <w:r w:rsidRPr="00287015">
          <w:rPr>
            <w:color w:val="0000FF"/>
            <w:u w:val="single"/>
            <w:rtl/>
            <w:lang w:val="fr-CH"/>
          </w:rPr>
          <w:t xml:space="preserve">المقرر </w:t>
        </w:r>
        <w:r w:rsidRPr="00287015">
          <w:rPr>
            <w:color w:val="0000FF"/>
            <w:u w:val="single"/>
          </w:rPr>
          <w:t>588</w:t>
        </w:r>
      </w:hyperlink>
      <w:r w:rsidRPr="00287015">
        <w:rPr>
          <w:rtl/>
          <w:lang w:val="fr-CH"/>
        </w:rPr>
        <w:t>، الاستعاضة عن مبنى فارامبيه</w:t>
      </w:r>
      <w:r w:rsidR="000E4E89" w:rsidRPr="00287015">
        <w:rPr>
          <w:rFonts w:hint="cs"/>
          <w:rtl/>
          <w:lang w:val="fr-CH"/>
        </w:rPr>
        <w:t xml:space="preserve"> (يُدعى "فارامبيه </w:t>
      </w:r>
      <w:r w:rsidR="000E4E89" w:rsidRPr="00287015">
        <w:t>2</w:t>
      </w:r>
      <w:r w:rsidR="000E4E89" w:rsidRPr="00287015">
        <w:rPr>
          <w:rFonts w:hint="cs"/>
          <w:rtl/>
          <w:lang w:val="fr-CH"/>
        </w:rPr>
        <w:t>")</w:t>
      </w:r>
      <w:r w:rsidRPr="00287015">
        <w:rPr>
          <w:rtl/>
          <w:lang w:val="fr-CH"/>
        </w:rPr>
        <w:t xml:space="preserve"> بمبنى </w:t>
      </w:r>
      <w:r w:rsidRPr="00287015">
        <w:rPr>
          <w:rFonts w:hint="cs"/>
          <w:rtl/>
          <w:lang w:val="fr-CH"/>
        </w:rPr>
        <w:t>جديد</w:t>
      </w:r>
      <w:r w:rsidRPr="00287015">
        <w:rPr>
          <w:rtl/>
          <w:lang w:val="fr-CH"/>
        </w:rPr>
        <w:t xml:space="preserve"> </w:t>
      </w:r>
      <w:r w:rsidRPr="00287015">
        <w:rPr>
          <w:rFonts w:hint="cs"/>
          <w:rtl/>
          <w:lang w:val="fr-CH"/>
        </w:rPr>
        <w:t>سي</w:t>
      </w:r>
      <w:r w:rsidRPr="00287015">
        <w:rPr>
          <w:rtl/>
          <w:lang w:val="fr-CH"/>
        </w:rPr>
        <w:t>شمل أيضاً مكاتب ومرافق مبنى البرج ويكمّل مبنى مونبريان الذي سيتم الاحتفاظ به وتجديده.</w:t>
      </w:r>
    </w:p>
    <w:p w14:paraId="1D60D8B4" w14:textId="2E16A005" w:rsidR="00BB50F3" w:rsidRPr="00287015" w:rsidRDefault="001A7594" w:rsidP="00BB50F3">
      <w:pPr>
        <w:rPr>
          <w:rtl/>
        </w:rPr>
      </w:pPr>
      <w:r w:rsidRPr="00287015">
        <w:t>14.8</w:t>
      </w:r>
      <w:r w:rsidRPr="00287015">
        <w:rPr>
          <w:rtl/>
        </w:rPr>
        <w:tab/>
      </w:r>
      <w:r w:rsidRPr="00287015">
        <w:rPr>
          <w:rFonts w:hint="cs"/>
          <w:rtl/>
        </w:rPr>
        <w:t xml:space="preserve">ومُنح </w:t>
      </w:r>
      <w:r w:rsidRPr="00287015">
        <w:rPr>
          <w:rtl/>
        </w:rPr>
        <w:t xml:space="preserve">قرض دون فوائد بمبلغ يصل إلى </w:t>
      </w:r>
      <w:r w:rsidRPr="00287015">
        <w:t>150</w:t>
      </w:r>
      <w:r w:rsidRPr="00287015">
        <w:rPr>
          <w:rtl/>
        </w:rPr>
        <w:t xml:space="preserve"> مليون فرنك سويسري </w:t>
      </w:r>
      <w:r w:rsidRPr="00287015">
        <w:rPr>
          <w:rFonts w:hint="cs"/>
          <w:rtl/>
        </w:rPr>
        <w:t xml:space="preserve">من جانب الاتحاد السويسري </w:t>
      </w:r>
      <w:r w:rsidRPr="00287015">
        <w:rPr>
          <w:rtl/>
        </w:rPr>
        <w:t>لتمويل هذا المشروع</w:t>
      </w:r>
      <w:r w:rsidR="00BF771B" w:rsidRPr="00287015">
        <w:rPr>
          <w:rFonts w:hint="cs"/>
          <w:rtl/>
        </w:rPr>
        <w:t>.</w:t>
      </w:r>
      <w:r w:rsidRPr="00287015">
        <w:rPr>
          <w:rtl/>
        </w:rPr>
        <w:t xml:space="preserve"> </w:t>
      </w:r>
      <w:r w:rsidR="00BB50F3" w:rsidRPr="00287015">
        <w:rPr>
          <w:rFonts w:hint="cs"/>
          <w:rtl/>
        </w:rPr>
        <w:t xml:space="preserve">وعقب دورة استثنائية لمجلس عام </w:t>
      </w:r>
      <w:r w:rsidR="00BB50F3" w:rsidRPr="00287015">
        <w:rPr>
          <w:lang w:val="en-US"/>
        </w:rPr>
        <w:t>2019</w:t>
      </w:r>
      <w:r w:rsidR="00BB50F3" w:rsidRPr="00287015">
        <w:rPr>
          <w:rFonts w:hint="cs"/>
          <w:rtl/>
        </w:rPr>
        <w:t xml:space="preserve">، حدد المقرر </w:t>
      </w:r>
      <w:r w:rsidR="00BB50F3" w:rsidRPr="00287015">
        <w:rPr>
          <w:lang w:val="en-US"/>
        </w:rPr>
        <w:t>619</w:t>
      </w:r>
      <w:r w:rsidR="00BB50F3" w:rsidRPr="00287015">
        <w:rPr>
          <w:rFonts w:hint="cs"/>
          <w:rtl/>
        </w:rPr>
        <w:t xml:space="preserve"> </w:t>
      </w:r>
      <w:r w:rsidR="00BB50F3" w:rsidRPr="00287015">
        <w:rPr>
          <w:rtl/>
        </w:rPr>
        <w:t xml:space="preserve">ميزانية </w:t>
      </w:r>
      <w:r w:rsidR="00BB50F3" w:rsidRPr="00287015">
        <w:rPr>
          <w:rFonts w:hint="cs"/>
          <w:rtl/>
        </w:rPr>
        <w:t>المبنى الجديد</w:t>
      </w:r>
      <w:r w:rsidR="00BB50F3" w:rsidRPr="00287015">
        <w:rPr>
          <w:rtl/>
        </w:rPr>
        <w:t xml:space="preserve"> </w:t>
      </w:r>
      <w:r w:rsidR="00BB50F3" w:rsidRPr="00287015">
        <w:rPr>
          <w:rFonts w:hint="cs"/>
          <w:rtl/>
        </w:rPr>
        <w:t xml:space="preserve">لتبلغ </w:t>
      </w:r>
      <w:r w:rsidR="00BB50F3" w:rsidRPr="00287015">
        <w:rPr>
          <w:lang w:val="en-US"/>
        </w:rPr>
        <w:t>170 139 000</w:t>
      </w:r>
      <w:r w:rsidR="00BB50F3" w:rsidRPr="00287015">
        <w:rPr>
          <w:rFonts w:hint="cs"/>
          <w:rtl/>
        </w:rPr>
        <w:t xml:space="preserve"> فرنك سويسري</w:t>
      </w:r>
      <w:r w:rsidR="00BF771B" w:rsidRPr="00287015">
        <w:rPr>
          <w:rFonts w:hint="cs"/>
          <w:rtl/>
        </w:rPr>
        <w:t>.</w:t>
      </w:r>
      <w:r w:rsidR="00BB50F3" w:rsidRPr="00287015">
        <w:rPr>
          <w:rFonts w:hint="cs"/>
          <w:rtl/>
        </w:rPr>
        <w:t xml:space="preserve"> يتاح منها مبلغ </w:t>
      </w:r>
      <w:r w:rsidR="00BB50F3" w:rsidRPr="00287015">
        <w:rPr>
          <w:lang w:val="en-US"/>
        </w:rPr>
        <w:t>150</w:t>
      </w:r>
      <w:r w:rsidR="00BB50F3" w:rsidRPr="00287015">
        <w:rPr>
          <w:rtl/>
        </w:rPr>
        <w:t xml:space="preserve"> مليون فرنك سويسري</w:t>
      </w:r>
      <w:r w:rsidR="00BB50F3" w:rsidRPr="00287015">
        <w:rPr>
          <w:rFonts w:hint="cs"/>
          <w:rtl/>
        </w:rPr>
        <w:t xml:space="preserve"> من القرض الممنوح من البلد المضيف ومبلغ </w:t>
      </w:r>
      <w:r w:rsidR="00BB50F3" w:rsidRPr="00287015">
        <w:rPr>
          <w:lang w:val="en-US"/>
        </w:rPr>
        <w:t>20,14</w:t>
      </w:r>
      <w:r w:rsidR="00BB50F3" w:rsidRPr="00287015">
        <w:rPr>
          <w:rFonts w:hint="cs"/>
          <w:rtl/>
        </w:rPr>
        <w:t xml:space="preserve"> مليون فرنك سويسري من الجهات الراعية والجهات المانحة ومن الوفورات المخصصة على إثر فائض </w:t>
      </w:r>
      <w:r w:rsidR="00BB50F3" w:rsidRPr="00287015">
        <w:rPr>
          <w:lang w:val="en-US"/>
        </w:rPr>
        <w:t>2018</w:t>
      </w:r>
      <w:r w:rsidR="00BB50F3" w:rsidRPr="00287015">
        <w:rPr>
          <w:rFonts w:hint="cs"/>
          <w:rtl/>
          <w:lang w:val="en-US"/>
        </w:rPr>
        <w:t xml:space="preserve">. </w:t>
      </w:r>
      <w:r w:rsidR="00BF771B" w:rsidRPr="00287015">
        <w:rPr>
          <w:rFonts w:hint="cs"/>
          <w:rtl/>
        </w:rPr>
        <w:t>وراجعت المشاورة الافتراضية لأعضاء المجلس</w:t>
      </w:r>
      <w:r w:rsidR="00D2585C" w:rsidRPr="00287015">
        <w:rPr>
          <w:rFonts w:hint="eastAsia"/>
          <w:rtl/>
        </w:rPr>
        <w:t> </w:t>
      </w:r>
      <w:r w:rsidR="00BF771B" w:rsidRPr="00287015">
        <w:t>(VCC)</w:t>
      </w:r>
      <w:r w:rsidR="00BB50F3" w:rsidRPr="00287015">
        <w:rPr>
          <w:rtl/>
        </w:rPr>
        <w:t xml:space="preserve"> في 2021 فقرة </w:t>
      </w:r>
      <w:r w:rsidR="00BB50F3" w:rsidRPr="00287015">
        <w:rPr>
          <w:i/>
          <w:iCs/>
          <w:rtl/>
        </w:rPr>
        <w:t>يقرر</w:t>
      </w:r>
      <w:r w:rsidR="00BB50F3" w:rsidRPr="00287015">
        <w:rPr>
          <w:rtl/>
        </w:rPr>
        <w:t xml:space="preserve"> 4 من المقرر 619 للسماح </w:t>
      </w:r>
      <w:r w:rsidR="00BB50F3" w:rsidRPr="00287015">
        <w:rPr>
          <w:rFonts w:hint="cs"/>
          <w:rtl/>
        </w:rPr>
        <w:t xml:space="preserve">بتلقي مبالغ </w:t>
      </w:r>
      <w:r w:rsidR="00BB50F3" w:rsidRPr="00287015">
        <w:rPr>
          <w:rtl/>
        </w:rPr>
        <w:t>الرعاي</w:t>
      </w:r>
      <w:r w:rsidR="00BB50F3" w:rsidRPr="00287015">
        <w:rPr>
          <w:rFonts w:hint="cs"/>
          <w:rtl/>
        </w:rPr>
        <w:t>ة</w:t>
      </w:r>
      <w:r w:rsidR="00BB50F3" w:rsidRPr="00287015">
        <w:rPr>
          <w:rtl/>
        </w:rPr>
        <w:t xml:space="preserve"> أو </w:t>
      </w:r>
      <w:r w:rsidR="00BB50F3" w:rsidRPr="00287015">
        <w:rPr>
          <w:rFonts w:hint="cs"/>
          <w:rtl/>
        </w:rPr>
        <w:t xml:space="preserve">المِنَح </w:t>
      </w:r>
      <w:r w:rsidR="00BB50F3" w:rsidRPr="00287015">
        <w:rPr>
          <w:rtl/>
        </w:rPr>
        <w:t>المستقبلية بموجب شروط محددة مسبقاً.</w:t>
      </w:r>
      <w:r w:rsidR="00BB50F3" w:rsidRPr="00287015">
        <w:rPr>
          <w:rFonts w:hint="cs"/>
          <w:rtl/>
        </w:rPr>
        <w:t xml:space="preserve"> </w:t>
      </w:r>
      <w:r w:rsidR="00BB50F3" w:rsidRPr="00287015">
        <w:rPr>
          <w:rtl/>
        </w:rPr>
        <w:t>ومنذ ذلك الحين، وق</w:t>
      </w:r>
      <w:r w:rsidR="00BB50F3" w:rsidRPr="00287015">
        <w:rPr>
          <w:rFonts w:hint="cs"/>
          <w:rtl/>
        </w:rPr>
        <w:t>َّ</w:t>
      </w:r>
      <w:r w:rsidR="00BB50F3" w:rsidRPr="00287015">
        <w:rPr>
          <w:rtl/>
        </w:rPr>
        <w:t xml:space="preserve">ع الاتحاد اتفاقات رعاية إضافية وبلغ إجمالي تكاليف المشروع </w:t>
      </w:r>
      <w:r w:rsidR="00BB50F3" w:rsidRPr="00287015">
        <w:t>172 640 000</w:t>
      </w:r>
      <w:r w:rsidR="00BB50F3" w:rsidRPr="00287015">
        <w:rPr>
          <w:rFonts w:hint="cs"/>
          <w:rtl/>
        </w:rPr>
        <w:t xml:space="preserve"> </w:t>
      </w:r>
      <w:r w:rsidR="00BB50F3" w:rsidRPr="00287015">
        <w:rPr>
          <w:rtl/>
        </w:rPr>
        <w:t>فرنك سويسري.</w:t>
      </w:r>
      <w:r w:rsidR="00BB50F3" w:rsidRPr="00287015">
        <w:rPr>
          <w:rFonts w:hint="cs"/>
          <w:rtl/>
        </w:rPr>
        <w:t xml:space="preserve"> </w:t>
      </w:r>
    </w:p>
    <w:p w14:paraId="7FC81C1F" w14:textId="1132BCC4" w:rsidR="00BB50F3" w:rsidRPr="00287015" w:rsidRDefault="00BB50F3" w:rsidP="00BB50F3">
      <w:pPr>
        <w:rPr>
          <w:rtl/>
        </w:rPr>
      </w:pPr>
      <w:r w:rsidRPr="00287015">
        <w:rPr>
          <w:rFonts w:hint="cs"/>
          <w:rtl/>
        </w:rPr>
        <w:t>15.8</w:t>
      </w:r>
      <w:r w:rsidRPr="00287015">
        <w:rPr>
          <w:rtl/>
        </w:rPr>
        <w:tab/>
      </w:r>
      <w:r w:rsidR="00BF771B" w:rsidRPr="00287015">
        <w:rPr>
          <w:rFonts w:hint="cs"/>
          <w:rtl/>
        </w:rPr>
        <w:t>وبالإضافة إلى ذلك، سيُستخدم</w:t>
      </w:r>
      <w:r w:rsidRPr="00287015">
        <w:rPr>
          <w:rFonts w:hint="cs"/>
          <w:rtl/>
        </w:rPr>
        <w:t xml:space="preserve"> </w:t>
      </w:r>
      <w:r w:rsidRPr="00287015">
        <w:rPr>
          <w:rtl/>
        </w:rPr>
        <w:t xml:space="preserve">صندوق </w:t>
      </w:r>
      <w:r w:rsidR="00BF771B" w:rsidRPr="00287015">
        <w:rPr>
          <w:rFonts w:hint="cs"/>
          <w:rtl/>
        </w:rPr>
        <w:t>ط</w:t>
      </w:r>
      <w:r w:rsidRPr="00287015">
        <w:rPr>
          <w:rtl/>
        </w:rPr>
        <w:t xml:space="preserve">وارئ بمبلغ </w:t>
      </w:r>
      <w:r w:rsidRPr="00287015">
        <w:rPr>
          <w:lang w:val="en-US"/>
        </w:rPr>
        <w:t>12,6</w:t>
      </w:r>
      <w:r w:rsidRPr="00287015">
        <w:rPr>
          <w:rtl/>
        </w:rPr>
        <w:t xml:space="preserve"> </w:t>
      </w:r>
      <w:r w:rsidRPr="00287015">
        <w:rPr>
          <w:rFonts w:hint="cs"/>
          <w:rtl/>
        </w:rPr>
        <w:t>ملايين</w:t>
      </w:r>
      <w:r w:rsidRPr="00287015">
        <w:rPr>
          <w:rtl/>
        </w:rPr>
        <w:t xml:space="preserve"> فرنك سويسري، إذا دعت الضرورة، لتغطية </w:t>
      </w:r>
      <w:r w:rsidRPr="00287015">
        <w:rPr>
          <w:rFonts w:hint="cs"/>
          <w:rtl/>
        </w:rPr>
        <w:t>ال</w:t>
      </w:r>
      <w:r w:rsidRPr="00287015">
        <w:rPr>
          <w:rtl/>
        </w:rPr>
        <w:t xml:space="preserve">تكاليف </w:t>
      </w:r>
      <w:r w:rsidRPr="00287015">
        <w:rPr>
          <w:rFonts w:hint="cs"/>
          <w:rtl/>
        </w:rPr>
        <w:t xml:space="preserve">التي </w:t>
      </w:r>
      <w:r w:rsidRPr="00287015">
        <w:rPr>
          <w:rtl/>
        </w:rPr>
        <w:t>تفوق التوقعات.</w:t>
      </w:r>
      <w:r w:rsidRPr="00287015">
        <w:rPr>
          <w:rFonts w:hint="cs"/>
          <w:rtl/>
        </w:rPr>
        <w:t xml:space="preserve"> وأنشئ صندوق سجل المخاطر لهذا الغرض. و</w:t>
      </w:r>
      <w:r w:rsidRPr="00287015">
        <w:rPr>
          <w:rtl/>
        </w:rPr>
        <w:t xml:space="preserve">في 31 ديسمبر 2020، بلغ صندوق </w:t>
      </w:r>
      <w:r w:rsidRPr="00287015">
        <w:rPr>
          <w:rFonts w:hint="cs"/>
          <w:rtl/>
        </w:rPr>
        <w:t>سجل</w:t>
      </w:r>
      <w:r w:rsidRPr="00287015">
        <w:rPr>
          <w:rtl/>
        </w:rPr>
        <w:t xml:space="preserve"> المخاطر </w:t>
      </w:r>
      <w:r w:rsidRPr="00287015">
        <w:rPr>
          <w:lang w:val="en-US"/>
        </w:rPr>
        <w:t>3,43</w:t>
      </w:r>
      <w:r w:rsidR="00D20AFE">
        <w:rPr>
          <w:rFonts w:hint="cs"/>
          <w:rtl/>
        </w:rPr>
        <w:t> </w:t>
      </w:r>
      <w:r w:rsidRPr="00287015">
        <w:rPr>
          <w:rFonts w:hint="cs"/>
          <w:rtl/>
        </w:rPr>
        <w:t>ملايين</w:t>
      </w:r>
      <w:r w:rsidRPr="00287015">
        <w:rPr>
          <w:rtl/>
        </w:rPr>
        <w:t xml:space="preserve"> فرنك سويسري.</w:t>
      </w:r>
    </w:p>
    <w:p w14:paraId="10CB553F" w14:textId="03A8DD59" w:rsidR="001A7594" w:rsidRPr="00287015" w:rsidRDefault="00BB50F3" w:rsidP="001A7594">
      <w:pPr>
        <w:rPr>
          <w:rtl/>
        </w:rPr>
      </w:pPr>
      <w:r w:rsidRPr="00287015">
        <w:t>16</w:t>
      </w:r>
      <w:r w:rsidR="001A7594" w:rsidRPr="00287015">
        <w:t>.8</w:t>
      </w:r>
      <w:r w:rsidR="001A7594" w:rsidRPr="00287015">
        <w:rPr>
          <w:rtl/>
        </w:rPr>
        <w:tab/>
      </w:r>
      <w:r w:rsidR="001A7594" w:rsidRPr="00287015">
        <w:rPr>
          <w:rFonts w:hint="cs"/>
          <w:rtl/>
        </w:rPr>
        <w:t>و</w:t>
      </w:r>
      <w:r w:rsidR="001A7594" w:rsidRPr="00287015">
        <w:rPr>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001A7594" w:rsidRPr="00287015">
        <w:rPr>
          <w:rFonts w:hint="cs"/>
          <w:rtl/>
        </w:rPr>
        <w:t> </w:t>
      </w:r>
      <w:r w:rsidRPr="00287015">
        <w:rPr>
          <w:rFonts w:hint="cs"/>
          <w:rtl/>
        </w:rPr>
        <w:t>30 يونيو 2021</w:t>
      </w:r>
      <w:r w:rsidR="001A7594" w:rsidRPr="00287015">
        <w:rPr>
          <w:rtl/>
        </w:rPr>
        <w:t>. وبلغ القرض المطلوب</w:t>
      </w:r>
      <w:r w:rsidR="001A7594" w:rsidRPr="00287015">
        <w:rPr>
          <w:rFonts w:hint="cs"/>
          <w:rtl/>
        </w:rPr>
        <w:t> </w:t>
      </w:r>
      <w:r w:rsidR="001A7594" w:rsidRPr="00287015">
        <w:t>12</w:t>
      </w:r>
      <w:r w:rsidR="001A7594" w:rsidRPr="00287015">
        <w:rPr>
          <w:rFonts w:hint="cs"/>
          <w:rtl/>
        </w:rPr>
        <w:t> </w:t>
      </w:r>
      <w:r w:rsidR="001A7594" w:rsidRPr="00287015">
        <w:rPr>
          <w:rtl/>
        </w:rPr>
        <w:t xml:space="preserve">مليون فرنك سويسري، على ألا يجري سداد القسط السنوي الأول إلا بعد </w:t>
      </w:r>
      <w:r w:rsidR="005D2428" w:rsidRPr="00287015">
        <w:rPr>
          <w:rFonts w:hint="cs"/>
          <w:color w:val="000000"/>
          <w:rtl/>
        </w:rPr>
        <w:t>استلام المبنى بنجاح</w:t>
      </w:r>
      <w:r w:rsidR="001A7594" w:rsidRPr="00287015">
        <w:rPr>
          <w:color w:val="000000"/>
          <w:rtl/>
        </w:rPr>
        <w:t xml:space="preserve"> </w:t>
      </w:r>
      <w:r w:rsidR="001A7594" w:rsidRPr="00287015">
        <w:rPr>
          <w:rtl/>
        </w:rPr>
        <w:t>(بنهاية عام</w:t>
      </w:r>
      <w:r w:rsidR="001A7594" w:rsidRPr="00287015">
        <w:rPr>
          <w:rFonts w:hint="cs"/>
          <w:rtl/>
        </w:rPr>
        <w:t> </w:t>
      </w:r>
      <w:r w:rsidRPr="00287015">
        <w:rPr>
          <w:rFonts w:hint="cs"/>
          <w:rtl/>
        </w:rPr>
        <w:t xml:space="preserve">2026 </w:t>
      </w:r>
      <w:r w:rsidR="001A7594" w:rsidRPr="00287015">
        <w:rPr>
          <w:rtl/>
        </w:rPr>
        <w:t>في</w:t>
      </w:r>
      <w:r w:rsidR="001A7594" w:rsidRPr="00287015">
        <w:rPr>
          <w:rFonts w:hint="cs"/>
          <w:rtl/>
        </w:rPr>
        <w:t> </w:t>
      </w:r>
      <w:r w:rsidR="001A7594" w:rsidRPr="00287015">
        <w:rPr>
          <w:rtl/>
        </w:rPr>
        <w:t xml:space="preserve">أقرب الآجال). وقد منح </w:t>
      </w:r>
      <w:proofErr w:type="gramStart"/>
      <w:r w:rsidR="001A7594" w:rsidRPr="00287015">
        <w:rPr>
          <w:rtl/>
        </w:rPr>
        <w:t>البرلمان</w:t>
      </w:r>
      <w:proofErr w:type="gramEnd"/>
      <w:r w:rsidR="001A7594" w:rsidRPr="00287015">
        <w:rPr>
          <w:rtl/>
        </w:rPr>
        <w:t xml:space="preserve"> السويسري القرض في ديسمبر </w:t>
      </w:r>
      <w:r w:rsidR="001A7594" w:rsidRPr="00287015">
        <w:t>2016</w:t>
      </w:r>
      <w:r w:rsidR="001A7594" w:rsidRPr="00287015">
        <w:rPr>
          <w:rtl/>
        </w:rPr>
        <w:t xml:space="preserve">، ووقع الاتحاد عقداً مع مؤسسة مباني المنظمات الدولية </w:t>
      </w:r>
      <w:r w:rsidR="001A7594" w:rsidRPr="00287015">
        <w:t>(FIPOI)</w:t>
      </w:r>
      <w:r w:rsidR="001A7594" w:rsidRPr="00287015">
        <w:rPr>
          <w:rtl/>
        </w:rPr>
        <w:t xml:space="preserve"> لإدارة هذا القرض. وصارت الأموال متاحة منذ بداية عام </w:t>
      </w:r>
      <w:r w:rsidR="001A7594" w:rsidRPr="00287015">
        <w:t>2017</w:t>
      </w:r>
      <w:r w:rsidR="001A7594" w:rsidRPr="00287015">
        <w:rPr>
          <w:rtl/>
        </w:rPr>
        <w:t>.</w:t>
      </w:r>
    </w:p>
    <w:p w14:paraId="3D212AEF" w14:textId="6E8F7C54" w:rsidR="00BB50F3" w:rsidRPr="00511D16" w:rsidRDefault="00BB50F3" w:rsidP="00BB50F3">
      <w:pPr>
        <w:rPr>
          <w:spacing w:val="-2"/>
          <w:rtl/>
        </w:rPr>
      </w:pPr>
      <w:r w:rsidRPr="0038550B">
        <w:rPr>
          <w:rFonts w:hint="cs"/>
          <w:spacing w:val="-2"/>
          <w:rtl/>
        </w:rPr>
        <w:t>17.8</w:t>
      </w:r>
      <w:r w:rsidRPr="0038550B">
        <w:rPr>
          <w:spacing w:val="-2"/>
          <w:rtl/>
        </w:rPr>
        <w:tab/>
      </w:r>
      <w:r w:rsidRPr="0038550B">
        <w:rPr>
          <w:rFonts w:hint="cs"/>
          <w:spacing w:val="-2"/>
          <w:rtl/>
          <w:lang w:bidi="ar-SA"/>
        </w:rPr>
        <w:t xml:space="preserve">وقد </w:t>
      </w:r>
      <w:r w:rsidR="00511D16" w:rsidRPr="0038550B">
        <w:rPr>
          <w:rFonts w:hint="cs"/>
          <w:spacing w:val="-2"/>
          <w:rtl/>
          <w:lang w:bidi="ar-SA"/>
        </w:rPr>
        <w:t xml:space="preserve">تم التصديق </w:t>
      </w:r>
      <w:r w:rsidRPr="0038550B">
        <w:rPr>
          <w:rFonts w:hint="cs"/>
          <w:spacing w:val="-2"/>
          <w:rtl/>
          <w:lang w:bidi="ar-SA"/>
        </w:rPr>
        <w:t>على</w:t>
      </w:r>
      <w:r w:rsidRPr="0038550B">
        <w:rPr>
          <w:spacing w:val="-2"/>
          <w:rtl/>
          <w:lang w:bidi="ar-SA"/>
        </w:rPr>
        <w:t xml:space="preserve"> الشريحة الثانية من القرض البالغة 138 مليون فرنك سويسري في بداية عام 2021.</w:t>
      </w:r>
      <w:r w:rsidRPr="0038550B">
        <w:rPr>
          <w:rFonts w:hint="cs"/>
          <w:spacing w:val="-2"/>
          <w:rtl/>
          <w:lang w:bidi="ar-SA"/>
        </w:rPr>
        <w:t xml:space="preserve"> </w:t>
      </w:r>
      <w:r w:rsidR="000B51D4" w:rsidRPr="0038550B">
        <w:rPr>
          <w:rFonts w:hint="cs"/>
          <w:spacing w:val="-2"/>
          <w:rtl/>
          <w:lang w:bidi="ar-SA"/>
        </w:rPr>
        <w:t>وفي</w:t>
      </w:r>
      <w:r w:rsidR="00511D16" w:rsidRPr="0038550B">
        <w:rPr>
          <w:rFonts w:hint="eastAsia"/>
          <w:spacing w:val="-2"/>
          <w:rtl/>
          <w:lang w:bidi="ar-SA"/>
        </w:rPr>
        <w:t> </w:t>
      </w:r>
      <w:r w:rsidR="000B51D4" w:rsidRPr="0038550B">
        <w:rPr>
          <w:rFonts w:hint="cs"/>
          <w:spacing w:val="-2"/>
          <w:rtl/>
          <w:lang w:bidi="ar-SA"/>
        </w:rPr>
        <w:t>عام</w:t>
      </w:r>
      <w:r w:rsidR="00511D16" w:rsidRPr="0038550B">
        <w:rPr>
          <w:rFonts w:hint="eastAsia"/>
          <w:spacing w:val="-2"/>
          <w:rtl/>
          <w:lang w:bidi="ar-SA"/>
        </w:rPr>
        <w:t> </w:t>
      </w:r>
      <w:r w:rsidR="000B51D4" w:rsidRPr="0038550B">
        <w:rPr>
          <w:spacing w:val="-2"/>
          <w:lang w:bidi="ar-SA"/>
        </w:rPr>
        <w:t>2021</w:t>
      </w:r>
      <w:r w:rsidR="000B51D4" w:rsidRPr="0038550B">
        <w:rPr>
          <w:rFonts w:hint="cs"/>
          <w:spacing w:val="-2"/>
          <w:rtl/>
          <w:lang w:bidi="ar-SA"/>
        </w:rPr>
        <w:t xml:space="preserve">، تم بالفعل طلب مبلغ </w:t>
      </w:r>
      <w:r w:rsidR="000B51D4" w:rsidRPr="0038550B">
        <w:rPr>
          <w:spacing w:val="-2"/>
          <w:lang w:bidi="ar-SA"/>
        </w:rPr>
        <w:t>4,9</w:t>
      </w:r>
      <w:r w:rsidR="000B51D4" w:rsidRPr="0038550B">
        <w:rPr>
          <w:rFonts w:hint="cs"/>
          <w:spacing w:val="-2"/>
          <w:rtl/>
          <w:lang w:bidi="ar-SA"/>
        </w:rPr>
        <w:t xml:space="preserve"> مليون فرنك سويسري </w:t>
      </w:r>
      <w:r w:rsidR="00EC29B4" w:rsidRPr="0038550B">
        <w:rPr>
          <w:rFonts w:hint="cs"/>
          <w:spacing w:val="-2"/>
          <w:rtl/>
          <w:lang w:bidi="ar-SA"/>
        </w:rPr>
        <w:t>ل</w:t>
      </w:r>
      <w:r w:rsidR="000B51D4" w:rsidRPr="0038550B">
        <w:rPr>
          <w:rFonts w:hint="cs"/>
          <w:spacing w:val="-2"/>
          <w:rtl/>
          <w:lang w:bidi="ar-SA"/>
        </w:rPr>
        <w:t>هذا الجزء الثاني من القرض.</w:t>
      </w:r>
    </w:p>
    <w:p w14:paraId="6391FFBE" w14:textId="77777777" w:rsidR="001A7594" w:rsidRPr="00DD14B4" w:rsidRDefault="001A7594" w:rsidP="00D2585C">
      <w:pPr>
        <w:pStyle w:val="Heading1"/>
        <w:rPr>
          <w:rtl/>
          <w:lang w:val="fr-CH"/>
        </w:rPr>
      </w:pPr>
      <w:bookmarkStart w:id="94" w:name="_Toc329296016"/>
      <w:bookmarkStart w:id="95" w:name="_Toc358648336"/>
      <w:bookmarkStart w:id="96" w:name="_Toc358648535"/>
      <w:bookmarkStart w:id="97" w:name="_Toc387338339"/>
      <w:r>
        <w:rPr>
          <w:lang w:val="fr-CH"/>
        </w:rPr>
        <w:t>9</w:t>
      </w:r>
      <w:r w:rsidRPr="00DD14B4">
        <w:rPr>
          <w:rtl/>
          <w:lang w:val="fr-CH"/>
        </w:rPr>
        <w:tab/>
        <w:t>مزايا الموظفين</w:t>
      </w:r>
      <w:bookmarkEnd w:id="94"/>
      <w:bookmarkEnd w:id="95"/>
      <w:bookmarkEnd w:id="96"/>
      <w:bookmarkEnd w:id="97"/>
    </w:p>
    <w:p w14:paraId="730CFC27" w14:textId="38906A4D" w:rsidR="001A7594" w:rsidRPr="00CF09BA" w:rsidRDefault="001A7594" w:rsidP="00D2585C">
      <w:pPr>
        <w:keepNext/>
        <w:keepLines/>
        <w:rPr>
          <w:lang w:val="en-US"/>
        </w:rPr>
      </w:pPr>
      <w:r w:rsidRPr="00DA2F04">
        <w:rPr>
          <w:lang w:val="fr-CH"/>
        </w:rPr>
        <w:t>1.</w:t>
      </w:r>
      <w:r>
        <w:rPr>
          <w:lang w:val="fr-CH"/>
        </w:rPr>
        <w:t>9</w:t>
      </w:r>
      <w:r w:rsidRPr="00DA2F04">
        <w:rPr>
          <w:rtl/>
        </w:rPr>
        <w:tab/>
        <w:t xml:space="preserve">تُحتسب المزايا المستحقة للموظفين التالي </w:t>
      </w:r>
      <w:proofErr w:type="gramStart"/>
      <w:r w:rsidR="00CF09BA" w:rsidRPr="00DA2F04">
        <w:rPr>
          <w:rFonts w:hint="cs"/>
          <w:rtl/>
        </w:rPr>
        <w:t>ذكرها</w:t>
      </w:r>
      <w:r w:rsidR="00CF09BA">
        <w:rPr>
          <w:lang w:val="en-US"/>
        </w:rPr>
        <w:t>:</w:t>
      </w:r>
      <w:proofErr w:type="gramEnd"/>
    </w:p>
    <w:p w14:paraId="54326618" w14:textId="77777777" w:rsidR="001A7594" w:rsidRPr="00DA2F04" w:rsidRDefault="001A7594" w:rsidP="00D2585C">
      <w:pPr>
        <w:pStyle w:val="enumlev1"/>
        <w:keepNext/>
        <w:keepLines/>
        <w:rPr>
          <w:rtl/>
        </w:rPr>
      </w:pPr>
      <w:r w:rsidRPr="00DA2F04">
        <w:rPr>
          <w:rtl/>
        </w:rPr>
        <w:t>-</w:t>
      </w:r>
      <w:r w:rsidRPr="00DA2F04">
        <w:rPr>
          <w:rtl/>
        </w:rPr>
        <w:tab/>
        <w:t>المزايا في الأجل القصير المستحقة الدفع كاملة خلال الشهور الاثني عشر التي تلي اختتام الفترة المالية التي قدّم الموظفون فيها الخدمات قيد النظر؛</w:t>
      </w:r>
    </w:p>
    <w:p w14:paraId="2C837F5C" w14:textId="77777777" w:rsidR="001A7594" w:rsidRPr="00DA2F04" w:rsidRDefault="001A7594" w:rsidP="001A7594">
      <w:pPr>
        <w:pStyle w:val="enumlev1"/>
        <w:rPr>
          <w:rtl/>
        </w:rPr>
      </w:pPr>
      <w:r w:rsidRPr="00DA2F04">
        <w:rPr>
          <w:rtl/>
        </w:rPr>
        <w:t>-</w:t>
      </w:r>
      <w:r w:rsidRPr="00DA2F04">
        <w:rPr>
          <w:rtl/>
        </w:rPr>
        <w:tab/>
        <w:t>المزايا المستحقة في الأجل الطويل بسبب احتمال تأجيل المزايا المكتسبة أثناء الفترة أو الفترات المالية السابقة؛</w:t>
      </w:r>
    </w:p>
    <w:p w14:paraId="4BB9C1B1" w14:textId="77777777" w:rsidR="001A7594" w:rsidRPr="00DA2F04" w:rsidRDefault="001A7594" w:rsidP="001A7594">
      <w:pPr>
        <w:pStyle w:val="enumlev1"/>
        <w:rPr>
          <w:rtl/>
        </w:rPr>
      </w:pPr>
      <w:r w:rsidRPr="00DA2F04">
        <w:rPr>
          <w:rtl/>
        </w:rPr>
        <w:lastRenderedPageBreak/>
        <w:t>-</w:t>
      </w:r>
      <w:r w:rsidRPr="00DA2F04">
        <w:rPr>
          <w:rtl/>
        </w:rPr>
        <w:tab/>
        <w:t>المزايا طويلة الأجل ما بعد الخدمة؛</w:t>
      </w:r>
    </w:p>
    <w:p w14:paraId="304871E7" w14:textId="77777777" w:rsidR="001A7594" w:rsidRPr="00DA2F04" w:rsidRDefault="001A7594" w:rsidP="001A7594">
      <w:pPr>
        <w:pStyle w:val="enumlev1"/>
        <w:rPr>
          <w:rtl/>
        </w:rPr>
      </w:pPr>
      <w:r w:rsidRPr="00DA2F04">
        <w:rPr>
          <w:rtl/>
        </w:rPr>
        <w:t>-</w:t>
      </w:r>
      <w:r w:rsidRPr="00DA2F04">
        <w:rPr>
          <w:rtl/>
        </w:rPr>
        <w:tab/>
        <w:t xml:space="preserve"> المزايا الأخرى المستحقة للموظفين في الأجل الطويل</w:t>
      </w:r>
      <w:r>
        <w:rPr>
          <w:rFonts w:hint="cs"/>
          <w:rtl/>
        </w:rPr>
        <w:t>.</w:t>
      </w:r>
    </w:p>
    <w:p w14:paraId="66467326" w14:textId="77777777" w:rsidR="001A7594" w:rsidRPr="00DA2F04" w:rsidRDefault="001A7594" w:rsidP="001A7594">
      <w:pPr>
        <w:rPr>
          <w:rtl/>
        </w:rPr>
      </w:pPr>
      <w:r w:rsidRPr="00DA2F04">
        <w:rPr>
          <w:lang w:val="fr-CH"/>
        </w:rPr>
        <w:t>2.</w:t>
      </w:r>
      <w:r>
        <w:rPr>
          <w:lang w:val="fr-CH"/>
        </w:rPr>
        <w:t>9</w:t>
      </w:r>
      <w:r w:rsidRPr="00DA2F04">
        <w:rPr>
          <w:rtl/>
        </w:rPr>
        <w:tab/>
        <w:t xml:space="preserve">وتشمل المزايا المستحقة في الأجل الطويل ما </w:t>
      </w:r>
      <w:proofErr w:type="gramStart"/>
      <w:r w:rsidRPr="00DA2F04">
        <w:rPr>
          <w:rtl/>
        </w:rPr>
        <w:t>يلي:</w:t>
      </w:r>
      <w:proofErr w:type="gramEnd"/>
    </w:p>
    <w:p w14:paraId="37BC568A" w14:textId="77777777" w:rsidR="001A7594" w:rsidRPr="00DA2F04" w:rsidRDefault="001A7594" w:rsidP="001A7594">
      <w:pPr>
        <w:pStyle w:val="enumlev1"/>
        <w:rPr>
          <w:rtl/>
        </w:rPr>
      </w:pPr>
      <w:r w:rsidRPr="00DA2F04">
        <w:rPr>
          <w:rtl/>
        </w:rPr>
        <w:t>-</w:t>
      </w:r>
      <w:r w:rsidRPr="00DA2F04">
        <w:rPr>
          <w:rtl/>
        </w:rPr>
        <w:tab/>
        <w:t>الالتزامات المرتبطة باحتمال تراكم الإجازات غير المستهلكة التي تؤخذ في الاعتبار عند تحديد تاريخ الإحالة على المعاش؛</w:t>
      </w:r>
    </w:p>
    <w:p w14:paraId="4F50CEE3" w14:textId="77777777" w:rsidR="001A7594" w:rsidRPr="00DA2F04" w:rsidRDefault="001A7594" w:rsidP="001A7594">
      <w:pPr>
        <w:pStyle w:val="enumlev1"/>
        <w:rPr>
          <w:rtl/>
        </w:rPr>
      </w:pPr>
      <w:r w:rsidRPr="00DA2F04">
        <w:rPr>
          <w:rtl/>
        </w:rPr>
        <w:t>-</w:t>
      </w:r>
      <w:r w:rsidRPr="00DA2F04">
        <w:rPr>
          <w:rtl/>
        </w:rPr>
        <w:tab/>
        <w:t>الالتزامات المرتبطة ببدل الإعادة إلى الوطن؛</w:t>
      </w:r>
    </w:p>
    <w:p w14:paraId="6A1DC3BD" w14:textId="77777777" w:rsidR="001A7594" w:rsidRPr="00DA2F04" w:rsidRDefault="001A7594" w:rsidP="001A7594">
      <w:pPr>
        <w:pStyle w:val="enumlev1"/>
        <w:rPr>
          <w:rtl/>
        </w:rPr>
      </w:pPr>
      <w:r w:rsidRPr="00DA2F04">
        <w:rPr>
          <w:rtl/>
        </w:rPr>
        <w:t>-</w:t>
      </w:r>
      <w:r w:rsidRPr="00DA2F04">
        <w:rPr>
          <w:rtl/>
        </w:rPr>
        <w:tab/>
        <w:t>الالتزامات المرتبطة بخطة الصندوق المشترك للمعاشات التقاعدية لموظفي الأمم المتحدة؛</w:t>
      </w:r>
    </w:p>
    <w:p w14:paraId="12EB0B5F" w14:textId="77777777" w:rsidR="001A7594" w:rsidRPr="00DA2F04" w:rsidRDefault="001A7594" w:rsidP="001A7594">
      <w:pPr>
        <w:pStyle w:val="enumlev1"/>
        <w:rPr>
          <w:rtl/>
        </w:rPr>
      </w:pPr>
      <w:r w:rsidRPr="00DA2F04">
        <w:rPr>
          <w:rtl/>
        </w:rPr>
        <w:t>-</w:t>
      </w:r>
      <w:r w:rsidRPr="00DA2F04">
        <w:rPr>
          <w:rtl/>
        </w:rPr>
        <w:tab/>
      </w:r>
      <w:r w:rsidRPr="00CF09BA">
        <w:rPr>
          <w:spacing w:val="2"/>
          <w:rtl/>
        </w:rPr>
        <w:t xml:space="preserve">الالتزامات المرتبطة بالتأمين الصحي بعد انتهاء مدة الخدمة </w:t>
      </w:r>
      <w:r w:rsidRPr="00CF09BA">
        <w:rPr>
          <w:spacing w:val="2"/>
          <w:lang w:val="fr-CH"/>
        </w:rPr>
        <w:t>(ASHI)</w:t>
      </w:r>
      <w:r w:rsidRPr="00CF09BA">
        <w:rPr>
          <w:spacing w:val="2"/>
          <w:rtl/>
        </w:rPr>
        <w:t xml:space="preserve"> كما هي معرّفة في برنامج خطة التأمين هذه في الأمم المتحدة؛</w:t>
      </w:r>
    </w:p>
    <w:p w14:paraId="5E1FE997" w14:textId="77777777" w:rsidR="001A7594" w:rsidRPr="00DA2F04" w:rsidRDefault="001A7594" w:rsidP="001A7594">
      <w:pPr>
        <w:pStyle w:val="enumlev1"/>
        <w:rPr>
          <w:rtl/>
        </w:rPr>
      </w:pPr>
      <w:r w:rsidRPr="00DA2F04">
        <w:rPr>
          <w:rtl/>
        </w:rPr>
        <w:t>-</w:t>
      </w:r>
      <w:r w:rsidRPr="00DA2F04">
        <w:rPr>
          <w:rtl/>
        </w:rPr>
        <w:tab/>
        <w:t>الالتزامات المرتبطة بالخطة القديمة للمعاشات التقاعدية بغية تحديد التزامات الاتحاد في تاريخ اختتام الفترة المالية</w:t>
      </w:r>
      <w:r>
        <w:rPr>
          <w:rFonts w:hint="cs"/>
          <w:rtl/>
        </w:rPr>
        <w:t>.</w:t>
      </w:r>
    </w:p>
    <w:p w14:paraId="09513AE6" w14:textId="01110E76" w:rsidR="001A7594" w:rsidRPr="00684F85" w:rsidRDefault="001A7594" w:rsidP="001A7594">
      <w:pPr>
        <w:rPr>
          <w:spacing w:val="-3"/>
          <w:rtl/>
        </w:rPr>
      </w:pPr>
      <w:r w:rsidRPr="00684F85">
        <w:rPr>
          <w:spacing w:val="-3"/>
          <w:lang w:val="fr-CH"/>
        </w:rPr>
        <w:t>3.9</w:t>
      </w:r>
      <w:r w:rsidRPr="00684F85">
        <w:rPr>
          <w:spacing w:val="-3"/>
          <w:rtl/>
        </w:rPr>
        <w:tab/>
      </w:r>
      <w:r w:rsidR="005B4F5D" w:rsidRPr="00684F85">
        <w:rPr>
          <w:rFonts w:hint="cs"/>
          <w:spacing w:val="-3"/>
          <w:rtl/>
        </w:rPr>
        <w:t>ويندرج</w:t>
      </w:r>
      <w:r w:rsidR="005B4F5D" w:rsidRPr="00684F85">
        <w:rPr>
          <w:spacing w:val="-3"/>
          <w:rtl/>
        </w:rPr>
        <w:t xml:space="preserve"> </w:t>
      </w:r>
      <w:r w:rsidRPr="00684F85">
        <w:rPr>
          <w:spacing w:val="-3"/>
          <w:rtl/>
        </w:rPr>
        <w:t xml:space="preserve">هذان البندان الأخيران </w:t>
      </w:r>
      <w:r w:rsidR="00CF1808" w:rsidRPr="00684F85">
        <w:rPr>
          <w:rFonts w:hint="cs"/>
          <w:spacing w:val="-3"/>
          <w:rtl/>
        </w:rPr>
        <w:t>تحت</w:t>
      </w:r>
      <w:r w:rsidR="00CF1808" w:rsidRPr="00684F85">
        <w:rPr>
          <w:spacing w:val="-3"/>
          <w:rtl/>
        </w:rPr>
        <w:t xml:space="preserve"> </w:t>
      </w:r>
      <w:r w:rsidR="00511D16" w:rsidRPr="00684F85">
        <w:rPr>
          <w:rFonts w:hint="cs"/>
          <w:spacing w:val="-3"/>
          <w:rtl/>
        </w:rPr>
        <w:t xml:space="preserve">خطط </w:t>
      </w:r>
      <w:r w:rsidRPr="00684F85">
        <w:rPr>
          <w:spacing w:val="-3"/>
          <w:rtl/>
        </w:rPr>
        <w:t>المزايا المحددة وهما، شأن التزامات الإعادة إلى الوطن، يخضعان لدراسات</w:t>
      </w:r>
      <w:r w:rsidRPr="00684F85">
        <w:rPr>
          <w:rFonts w:hint="cs"/>
          <w:spacing w:val="-3"/>
          <w:rtl/>
        </w:rPr>
        <w:t xml:space="preserve"> </w:t>
      </w:r>
      <w:r w:rsidRPr="00684F85">
        <w:rPr>
          <w:spacing w:val="-3"/>
          <w:rtl/>
        </w:rPr>
        <w:t>إكتوارية.</w:t>
      </w:r>
    </w:p>
    <w:p w14:paraId="0C4D3265" w14:textId="77777777" w:rsidR="001A7594" w:rsidRPr="00DA2F04" w:rsidRDefault="001A7594" w:rsidP="001A7594">
      <w:pPr>
        <w:rPr>
          <w:rtl/>
        </w:rPr>
      </w:pPr>
      <w:r w:rsidRPr="00DA2F04">
        <w:rPr>
          <w:lang w:val="fr-CH"/>
        </w:rPr>
        <w:t>4.</w:t>
      </w:r>
      <w:r>
        <w:rPr>
          <w:lang w:val="fr-CH"/>
        </w:rPr>
        <w:t>9</w:t>
      </w:r>
      <w:r w:rsidRPr="00DA2F04">
        <w:rPr>
          <w:rtl/>
        </w:rPr>
        <w:tab/>
        <w:t>والاتحاد الدولي للاتصالات منظمة عضو في صندوق الأمم المتحدة المشترك للمعاشات التقاعدية</w:t>
      </w:r>
      <w:r w:rsidRPr="00DA2F04">
        <w:rPr>
          <w:rFonts w:hint="cs"/>
          <w:rtl/>
        </w:rPr>
        <w:t xml:space="preserve"> </w:t>
      </w:r>
      <w:r>
        <w:t>(</w:t>
      </w:r>
      <w:r w:rsidRPr="00DA2F04">
        <w:t>UNJSPF</w:t>
      </w:r>
      <w:r>
        <w:t>)</w:t>
      </w:r>
      <w:r w:rsidRPr="00DA2F04">
        <w:rPr>
          <w:rtl/>
        </w:rPr>
        <w:t xml:space="preserve">، الذي أنشأته الجمعية العامة للأمم المتحدة لتوفير استحقاقات التقاعد والوفاة والعجز وما يتصل بها للموظفين. وصندوق المعاشات التقاعدية هو خطة استحقاقات محددة ممولة متعددة أرباب العمل. وكما هو محدد في المادة </w:t>
      </w:r>
      <w:r w:rsidRPr="00DA2F04">
        <w:t>3</w:t>
      </w:r>
      <w:r w:rsidRPr="00DA2F04">
        <w:rPr>
          <w:rtl/>
        </w:rPr>
        <w:t> </w:t>
      </w:r>
      <w:r>
        <w:rPr>
          <w:rFonts w:hint="cs"/>
          <w:rtl/>
        </w:rPr>
        <w:t>(</w:t>
      </w:r>
      <w:r w:rsidRPr="00DA2F04">
        <w:rPr>
          <w:rtl/>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14:paraId="0892FFF2" w14:textId="05930CDC" w:rsidR="001A7594" w:rsidRPr="00DA2F04" w:rsidRDefault="001A7594" w:rsidP="001A7594">
      <w:pPr>
        <w:rPr>
          <w:rtl/>
        </w:rPr>
      </w:pPr>
      <w:r w:rsidRPr="00DA2F04">
        <w:rPr>
          <w:lang w:val="fr-CH"/>
        </w:rPr>
        <w:t>5.</w:t>
      </w:r>
      <w:r>
        <w:rPr>
          <w:lang w:val="fr-CH"/>
        </w:rPr>
        <w:t>9</w:t>
      </w:r>
      <w:r w:rsidRPr="00DA2F04">
        <w:rPr>
          <w:rtl/>
        </w:rPr>
        <w:tab/>
        <w:t xml:space="preserve">وتعرض الخطة المنظمات المشاركة إلى مخاطر </w:t>
      </w:r>
      <w:r>
        <w:rPr>
          <w:rtl/>
        </w:rPr>
        <w:t>إكتوار</w:t>
      </w:r>
      <w:r w:rsidRPr="00DA2F04">
        <w:rPr>
          <w:rtl/>
        </w:rPr>
        <w:t>ية مرتبطة بالموظفين الحاليين والسابقين في المنظمات الأخرى المشاركة في الصندوق، ونتيجة</w:t>
      </w:r>
      <w:r w:rsidR="006E6923">
        <w:rPr>
          <w:rFonts w:hint="cs"/>
          <w:rtl/>
        </w:rPr>
        <w:t>ً</w:t>
      </w:r>
      <w:r w:rsidRPr="00DA2F04">
        <w:rPr>
          <w:rtl/>
        </w:rPr>
        <w:t xml:space="preserve">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الاتحاد النسبية في الالتزام بالمزايا المحددة وبأصول الخطة والتكاليف المرتبطة بالخطة بقدر كاف من الموثوقية للأغراض المحاسبية. ولذا فإن الاتحاد يتعامل مع هذه الخطة كما لو كانت خطة مساهمات محددة تماشياً مع متطلبات المعيار </w:t>
      </w:r>
      <w:r w:rsidRPr="00DA2F04">
        <w:rPr>
          <w:lang w:val="fr-CH"/>
        </w:rPr>
        <w:t>IPSAS </w:t>
      </w:r>
      <w:r>
        <w:rPr>
          <w:lang w:val="fr-CH"/>
        </w:rPr>
        <w:t>39</w:t>
      </w:r>
      <w:r w:rsidRPr="00DA2F04">
        <w:rPr>
          <w:rtl/>
        </w:rPr>
        <w:t>. وتُدرج مساهمات الاتحاد في الفترة المالية المرتبطة بالخطة بمثابة نفقات في بيان الأداء المالي.</w:t>
      </w:r>
    </w:p>
    <w:p w14:paraId="0A71A3AF" w14:textId="5C120B51" w:rsidR="001A7594" w:rsidRDefault="001A7594" w:rsidP="000328DF">
      <w:pPr>
        <w:rPr>
          <w:rtl/>
        </w:rPr>
      </w:pPr>
      <w:r w:rsidRPr="00DA2F04">
        <w:rPr>
          <w:lang w:val="fr-CH"/>
        </w:rPr>
        <w:t>6.</w:t>
      </w:r>
      <w:r>
        <w:rPr>
          <w:lang w:val="fr-CH"/>
        </w:rPr>
        <w:t>9</w:t>
      </w:r>
      <w:r w:rsidRPr="00DA2F04">
        <w:rPr>
          <w:rtl/>
        </w:rPr>
        <w:tab/>
      </w:r>
      <w:r>
        <w:rPr>
          <w:rFonts w:hint="cs"/>
          <w:rtl/>
        </w:rPr>
        <w:t xml:space="preserve">منذ مايو </w:t>
      </w:r>
      <w:r>
        <w:t>2014</w:t>
      </w:r>
      <w:r>
        <w:rPr>
          <w:rFonts w:hint="cs"/>
          <w:rtl/>
        </w:rPr>
        <w:t>، يقوم الاتحاد بتنفيذ</w:t>
      </w:r>
      <w:r>
        <w:rPr>
          <w:rtl/>
        </w:rPr>
        <w:t xml:space="preserve"> نظام تأمين صحي للموظفين أطلق عليه خطة التأمين الطبي الجماعي</w:t>
      </w:r>
      <w:r>
        <w:rPr>
          <w:rFonts w:hint="cs"/>
          <w:rtl/>
        </w:rPr>
        <w:t> </w:t>
      </w:r>
      <w:r>
        <w:t>(CMIP)</w:t>
      </w:r>
      <w:r>
        <w:rPr>
          <w:rFonts w:hint="cs"/>
          <w:rtl/>
        </w:rPr>
        <w:t xml:space="preserve"> </w:t>
      </w:r>
      <w:r>
        <w:rPr>
          <w:rtl/>
        </w:rPr>
        <w:t>للاتحاد الدولي للاتصالات</w:t>
      </w:r>
      <w:r>
        <w:rPr>
          <w:rFonts w:hint="cs"/>
          <w:rtl/>
        </w:rPr>
        <w:t xml:space="preserve">. </w:t>
      </w:r>
      <w:r>
        <w:rPr>
          <w:rtl/>
        </w:rPr>
        <w:t>وتستند الخطة، التي يديرها الاتحاد، إلى عقد يوقع مع شركتي</w:t>
      </w:r>
      <w:r>
        <w:t xml:space="preserve"> </w:t>
      </w:r>
      <w:r w:rsidR="0011389E" w:rsidRPr="0011389E">
        <w:t xml:space="preserve">Cigna/Vanbreda </w:t>
      </w:r>
      <w:r>
        <w:rPr>
          <w:rtl/>
        </w:rPr>
        <w:t>الدوليتين، حيث تضطلع شركة</w:t>
      </w:r>
      <w:r>
        <w:rPr>
          <w:rFonts w:hint="cs"/>
          <w:rtl/>
        </w:rPr>
        <w:t xml:space="preserve"> </w:t>
      </w:r>
      <w:r>
        <w:t>Cigna</w:t>
      </w:r>
      <w:r>
        <w:rPr>
          <w:rFonts w:hint="cs"/>
          <w:rtl/>
        </w:rPr>
        <w:t xml:space="preserve"> </w:t>
      </w:r>
      <w:r>
        <w:rPr>
          <w:rtl/>
        </w:rPr>
        <w:t xml:space="preserve">بدور القائم بالتأمين </w:t>
      </w:r>
      <w:proofErr w:type="gramStart"/>
      <w:r>
        <w:rPr>
          <w:rtl/>
        </w:rPr>
        <w:t>و</w:t>
      </w:r>
      <w:r w:rsidR="000328DF" w:rsidRPr="000328DF">
        <w:rPr>
          <w:rFonts w:ascii="Calibri" w:eastAsia="Times New Roman" w:hAnsi="Calibri" w:cs="Times New Roman"/>
          <w:sz w:val="24"/>
          <w:szCs w:val="20"/>
          <w:lang w:bidi="ar-SA"/>
        </w:rPr>
        <w:t xml:space="preserve"> </w:t>
      </w:r>
      <w:r w:rsidR="000328DF" w:rsidRPr="000328DF">
        <w:t>Cigna</w:t>
      </w:r>
      <w:proofErr w:type="gramEnd"/>
      <w:r w:rsidR="000328DF" w:rsidRPr="000328DF">
        <w:t>/Vanbreda</w:t>
      </w:r>
      <w:r>
        <w:rPr>
          <w:rtl/>
        </w:rPr>
        <w:t>بدور مدير المطالبات</w:t>
      </w:r>
      <w:r>
        <w:t>.</w:t>
      </w:r>
    </w:p>
    <w:p w14:paraId="67C530DF" w14:textId="535F7EDD" w:rsidR="0058168A" w:rsidRDefault="0058168A" w:rsidP="0058168A">
      <w:pPr>
        <w:rPr>
          <w:rtl/>
        </w:rPr>
      </w:pPr>
      <w:r>
        <w:rPr>
          <w:rFonts w:hint="cs"/>
          <w:rtl/>
        </w:rPr>
        <w:t>7.9</w:t>
      </w:r>
      <w:r>
        <w:rPr>
          <w:rtl/>
        </w:rPr>
        <w:tab/>
      </w:r>
      <w:r w:rsidRPr="0058168A">
        <w:rPr>
          <w:rFonts w:hint="cs"/>
          <w:rtl/>
        </w:rPr>
        <w:t>بالنظر إلى العجز المتزايد الذي سجلته الخطة خلال سنتين، وبالنظر أيضاً إلى الزيادة الثابتة في الأقساط التي تطلبها</w:t>
      </w:r>
      <w:r w:rsidRPr="0058168A">
        <w:rPr>
          <w:rFonts w:hint="eastAsia"/>
          <w:rtl/>
        </w:rPr>
        <w:t> </w:t>
      </w:r>
      <w:r w:rsidRPr="0058168A">
        <w:rPr>
          <w:lang w:val="en-US"/>
        </w:rPr>
        <w:t>CIGNA</w:t>
      </w:r>
      <w:r w:rsidRPr="0058168A">
        <w:rPr>
          <w:rFonts w:hint="cs"/>
          <w:rtl/>
        </w:rPr>
        <w:t xml:space="preserve">، بحثت لجنة خطة التأمين الطبي الجماعي </w:t>
      </w:r>
      <w:r w:rsidRPr="0058168A">
        <w:rPr>
          <w:rFonts w:hint="cs"/>
          <w:rtl/>
          <w:lang w:bidi="ar-SA"/>
        </w:rPr>
        <w:t>عن</w:t>
      </w:r>
      <w:r w:rsidRPr="0058168A">
        <w:rPr>
          <w:rtl/>
          <w:lang w:bidi="ar-SA"/>
        </w:rPr>
        <w:t xml:space="preserve"> </w:t>
      </w:r>
      <w:r w:rsidRPr="0058168A">
        <w:rPr>
          <w:rtl/>
        </w:rPr>
        <w:t>طرق بديلة لتحسين استدامة الخطة على الأمد الطويل</w:t>
      </w:r>
      <w:r w:rsidRPr="0058168A">
        <w:rPr>
          <w:rFonts w:hint="cs"/>
          <w:rtl/>
        </w:rPr>
        <w:t>. وبعد</w:t>
      </w:r>
      <w:r w:rsidRPr="0058168A">
        <w:rPr>
          <w:rFonts w:hint="eastAsia"/>
          <w:rtl/>
        </w:rPr>
        <w:t> </w:t>
      </w:r>
      <w:r w:rsidRPr="0058168A">
        <w:rPr>
          <w:rFonts w:hint="cs"/>
          <w:rtl/>
        </w:rPr>
        <w:t xml:space="preserve">مناقشات ومفاوضات، قدمت لجنة </w:t>
      </w:r>
      <w:r w:rsidRPr="0058168A">
        <w:rPr>
          <w:lang w:val="en-US"/>
        </w:rPr>
        <w:t>CMIP</w:t>
      </w:r>
      <w:r w:rsidRPr="0058168A">
        <w:rPr>
          <w:rFonts w:hint="cs"/>
          <w:rtl/>
        </w:rPr>
        <w:t xml:space="preserve"> توصية، صدقت عليها اللجنة الاستشارية المشتركة </w:t>
      </w:r>
      <w:r w:rsidRPr="0058168A">
        <w:rPr>
          <w:lang w:val="en-US"/>
        </w:rPr>
        <w:t>(JAC)</w:t>
      </w:r>
      <w:r w:rsidRPr="0058168A">
        <w:rPr>
          <w:rFonts w:hint="cs"/>
          <w:rtl/>
        </w:rPr>
        <w:t>، إلى لجنة التنسيق</w:t>
      </w:r>
      <w:r w:rsidRPr="0058168A">
        <w:rPr>
          <w:rFonts w:hint="eastAsia"/>
          <w:rtl/>
        </w:rPr>
        <w:t> </w:t>
      </w:r>
      <w:r w:rsidRPr="0058168A">
        <w:rPr>
          <w:lang w:val="en-US"/>
        </w:rPr>
        <w:t>(</w:t>
      </w:r>
      <w:proofErr w:type="spellStart"/>
      <w:r w:rsidRPr="0058168A">
        <w:rPr>
          <w:lang w:val="en-US"/>
        </w:rPr>
        <w:t>CoCo</w:t>
      </w:r>
      <w:proofErr w:type="spellEnd"/>
      <w:r w:rsidRPr="0058168A">
        <w:rPr>
          <w:lang w:val="en-US"/>
        </w:rPr>
        <w:t>)</w:t>
      </w:r>
      <w:r w:rsidRPr="0058168A">
        <w:rPr>
          <w:rFonts w:hint="cs"/>
          <w:rtl/>
        </w:rPr>
        <w:t xml:space="preserve">. وبعد الموافقة بالإجماع، اتخذ الأمين العام قراراً بالانسحاب من الخطة </w:t>
      </w:r>
      <w:r w:rsidRPr="0058168A">
        <w:rPr>
          <w:lang w:val="en-US"/>
        </w:rPr>
        <w:t>CMIP</w:t>
      </w:r>
      <w:r w:rsidRPr="0058168A">
        <w:rPr>
          <w:rFonts w:hint="cs"/>
          <w:rtl/>
        </w:rPr>
        <w:t xml:space="preserve"> مع </w:t>
      </w:r>
      <w:r w:rsidRPr="0058168A">
        <w:rPr>
          <w:lang w:val="en-US"/>
        </w:rPr>
        <w:t>Cigna</w:t>
      </w:r>
      <w:r w:rsidRPr="0058168A">
        <w:rPr>
          <w:rFonts w:hint="cs"/>
          <w:rtl/>
        </w:rPr>
        <w:t xml:space="preserve"> والانضمام إلى جمعية التأمين التعاوني لموظفي الأمم المتحدة </w:t>
      </w:r>
      <w:r w:rsidRPr="0058168A">
        <w:rPr>
          <w:lang w:val="en-US"/>
        </w:rPr>
        <w:t>(UNSMIS)</w:t>
      </w:r>
      <w:r w:rsidRPr="0058168A">
        <w:rPr>
          <w:rFonts w:hint="cs"/>
          <w:rtl/>
        </w:rPr>
        <w:t xml:space="preserve"> اعتباراً من </w:t>
      </w:r>
      <w:r w:rsidRPr="0058168A">
        <w:rPr>
          <w:lang w:val="en-US"/>
        </w:rPr>
        <w:t>1</w:t>
      </w:r>
      <w:r w:rsidRPr="0058168A">
        <w:rPr>
          <w:rFonts w:hint="eastAsia"/>
          <w:rtl/>
        </w:rPr>
        <w:t> </w:t>
      </w:r>
      <w:r w:rsidRPr="0058168A">
        <w:rPr>
          <w:rFonts w:hint="cs"/>
          <w:rtl/>
        </w:rPr>
        <w:t>يناير</w:t>
      </w:r>
      <w:r w:rsidRPr="0058168A">
        <w:rPr>
          <w:rFonts w:hint="eastAsia"/>
          <w:rtl/>
        </w:rPr>
        <w:t> </w:t>
      </w:r>
      <w:r w:rsidRPr="0058168A">
        <w:rPr>
          <w:lang w:val="en-US"/>
        </w:rPr>
        <w:t>2020</w:t>
      </w:r>
      <w:r w:rsidRPr="0058168A">
        <w:rPr>
          <w:rFonts w:hint="cs"/>
          <w:rtl/>
        </w:rPr>
        <w:t>.</w:t>
      </w:r>
    </w:p>
    <w:p w14:paraId="4BF6B1FB" w14:textId="096D73E6" w:rsidR="0058168A" w:rsidRDefault="0058168A" w:rsidP="0058168A">
      <w:pPr>
        <w:rPr>
          <w:rtl/>
        </w:rPr>
      </w:pPr>
      <w:r w:rsidRPr="00CC2FE1">
        <w:rPr>
          <w:rFonts w:hint="cs"/>
          <w:rtl/>
        </w:rPr>
        <w:t>8.9</w:t>
      </w:r>
      <w:r w:rsidRPr="00CC2FE1">
        <w:rPr>
          <w:rtl/>
        </w:rPr>
        <w:tab/>
      </w:r>
      <w:r w:rsidRPr="00CC2FE1">
        <w:rPr>
          <w:rFonts w:hint="cs"/>
          <w:rtl/>
          <w:lang w:bidi="ar-SA"/>
        </w:rPr>
        <w:t>وبغية</w:t>
      </w:r>
      <w:r w:rsidRPr="00CC2FE1">
        <w:rPr>
          <w:rFonts w:hint="cs"/>
          <w:rtl/>
        </w:rPr>
        <w:t xml:space="preserve"> الانضمام إلى </w:t>
      </w:r>
      <w:r w:rsidR="00527232" w:rsidRPr="00CC2FE1">
        <w:rPr>
          <w:rFonts w:hint="cs"/>
          <w:rtl/>
          <w:lang w:bidi="ar-SA"/>
        </w:rPr>
        <w:t xml:space="preserve">الخطة الطبية </w:t>
      </w:r>
      <w:r w:rsidRPr="00CC2FE1">
        <w:rPr>
          <w:rFonts w:hint="cs"/>
          <w:rtl/>
          <w:lang w:bidi="ar-SA"/>
        </w:rPr>
        <w:t>لجمعية</w:t>
      </w:r>
      <w:r w:rsidRPr="00CC2FE1">
        <w:rPr>
          <w:rtl/>
          <w:lang w:bidi="ar-SA"/>
        </w:rPr>
        <w:t xml:space="preserve"> التأمين التعاوني لموظفي الأمم المتحدة</w:t>
      </w:r>
      <w:r w:rsidRPr="00CC2FE1">
        <w:rPr>
          <w:rFonts w:hint="cs"/>
          <w:rtl/>
          <w:lang w:bidi="ar-SA"/>
        </w:rPr>
        <w:t xml:space="preserve"> </w:t>
      </w:r>
      <w:r w:rsidRPr="00CC2FE1">
        <w:rPr>
          <w:lang w:val="en-US"/>
        </w:rPr>
        <w:t>(UNSMIS)</w:t>
      </w:r>
      <w:r w:rsidRPr="00CC2FE1">
        <w:rPr>
          <w:rFonts w:hint="cs"/>
          <w:rtl/>
        </w:rPr>
        <w:t xml:space="preserve"> في</w:t>
      </w:r>
      <w:r w:rsidRPr="00CC2FE1">
        <w:rPr>
          <w:rFonts w:hint="eastAsia"/>
          <w:rtl/>
        </w:rPr>
        <w:t> </w:t>
      </w:r>
      <w:r w:rsidRPr="00CC2FE1">
        <w:rPr>
          <w:rFonts w:hint="cs"/>
          <w:rtl/>
        </w:rPr>
        <w:t>يناير </w:t>
      </w:r>
      <w:r w:rsidRPr="00CC2FE1">
        <w:rPr>
          <w:lang w:val="en-US"/>
        </w:rPr>
        <w:t>2020</w:t>
      </w:r>
      <w:r w:rsidRPr="00CC2FE1">
        <w:rPr>
          <w:rFonts w:hint="cs"/>
          <w:rtl/>
        </w:rPr>
        <w:t xml:space="preserve">، كان على الاتحاد المساهمة في الصندوق الاحتياطي لهذه الخطة بدفع مبلغ تسوية. </w:t>
      </w:r>
      <w:r w:rsidRPr="00CC2FE1">
        <w:rPr>
          <w:rFonts w:hint="cs"/>
          <w:rtl/>
          <w:lang w:bidi="ar-SA"/>
        </w:rPr>
        <w:t>و</w:t>
      </w:r>
      <w:r w:rsidRPr="00CC2FE1">
        <w:rPr>
          <w:rFonts w:hint="cs"/>
          <w:rtl/>
        </w:rPr>
        <w:t xml:space="preserve">تم دفع المساهمة المتفق عليها بمبلغ </w:t>
      </w:r>
      <w:r w:rsidRPr="00CC2FE1">
        <w:rPr>
          <w:lang w:val="en-US"/>
        </w:rPr>
        <w:t>19,53</w:t>
      </w:r>
      <w:r w:rsidRPr="00CC2FE1">
        <w:rPr>
          <w:rFonts w:hint="cs"/>
          <w:rtl/>
        </w:rPr>
        <w:t xml:space="preserve"> مليون دولار أمريكي، من </w:t>
      </w:r>
      <w:r w:rsidRPr="00CC2FE1">
        <w:rPr>
          <w:rtl/>
          <w:lang w:bidi="ar-SA"/>
        </w:rPr>
        <w:t>صندوق ضمان</w:t>
      </w:r>
      <w:r w:rsidRPr="00CC2FE1">
        <w:rPr>
          <w:rFonts w:hint="cs"/>
          <w:rtl/>
          <w:lang w:bidi="ar-SA"/>
        </w:rPr>
        <w:t xml:space="preserve"> الخطة</w:t>
      </w:r>
      <w:r w:rsidRPr="00CC2FE1">
        <w:rPr>
          <w:rFonts w:hint="cs"/>
          <w:rtl/>
        </w:rPr>
        <w:t xml:space="preserve"> </w:t>
      </w:r>
      <w:r w:rsidRPr="00CC2FE1">
        <w:rPr>
          <w:lang w:val="en-US"/>
        </w:rPr>
        <w:t>CMIP</w:t>
      </w:r>
      <w:r w:rsidRPr="00CC2FE1">
        <w:rPr>
          <w:rFonts w:hint="cs"/>
          <w:rtl/>
        </w:rPr>
        <w:t xml:space="preserve"> في أوائل </w:t>
      </w:r>
      <w:r w:rsidRPr="00CC2FE1">
        <w:rPr>
          <w:lang w:val="en-US"/>
        </w:rPr>
        <w:t>2020</w:t>
      </w:r>
      <w:r w:rsidRPr="00CC2FE1">
        <w:rPr>
          <w:rFonts w:hint="cs"/>
          <w:rtl/>
        </w:rPr>
        <w:t>.</w:t>
      </w:r>
    </w:p>
    <w:p w14:paraId="2FF261AE" w14:textId="7EF127FF" w:rsidR="0058168A" w:rsidRDefault="0058168A" w:rsidP="0058168A">
      <w:pPr>
        <w:rPr>
          <w:rtl/>
        </w:rPr>
      </w:pPr>
      <w:r>
        <w:rPr>
          <w:rFonts w:hint="cs"/>
          <w:rtl/>
        </w:rPr>
        <w:t>9.9</w:t>
      </w:r>
      <w:r>
        <w:rPr>
          <w:rtl/>
        </w:rPr>
        <w:tab/>
      </w:r>
      <w:r w:rsidRPr="0058168A">
        <w:rPr>
          <w:rFonts w:hint="cs"/>
          <w:rtl/>
        </w:rPr>
        <w:t xml:space="preserve">وبالإضافة إلى ذلك، سيتم دفع مساهمة استثنائية في الصندوق الاحتياطي سنوياً لمدة </w:t>
      </w:r>
      <w:r w:rsidRPr="0058168A">
        <w:rPr>
          <w:lang w:val="en-US"/>
        </w:rPr>
        <w:t>13</w:t>
      </w:r>
      <w:r w:rsidRPr="0058168A">
        <w:rPr>
          <w:rFonts w:hint="cs"/>
          <w:rtl/>
        </w:rPr>
        <w:t xml:space="preserve"> عاماً، اعتباراً من </w:t>
      </w:r>
      <w:r w:rsidRPr="0058168A">
        <w:rPr>
          <w:lang w:val="en-US"/>
        </w:rPr>
        <w:t>2020</w:t>
      </w:r>
      <w:r w:rsidRPr="0058168A">
        <w:rPr>
          <w:rFonts w:hint="cs"/>
          <w:rtl/>
        </w:rPr>
        <w:t xml:space="preserve">. وتهدف هذه المساهمة الإضافية إلى تعويض تأثير دخول موظفي الاتحاد على الخطة الإجمالية وتمثل مبلغاً إجمالياً قيمته </w:t>
      </w:r>
      <w:r w:rsidRPr="0058168A">
        <w:rPr>
          <w:lang w:val="en-US"/>
        </w:rPr>
        <w:t>22,53</w:t>
      </w:r>
      <w:r w:rsidRPr="0058168A">
        <w:rPr>
          <w:rFonts w:hint="eastAsia"/>
          <w:rtl/>
        </w:rPr>
        <w:t> </w:t>
      </w:r>
      <w:r w:rsidRPr="0058168A">
        <w:rPr>
          <w:rFonts w:hint="cs"/>
          <w:rtl/>
        </w:rPr>
        <w:t xml:space="preserve">مليون دولار أمريكي مقسمة على </w:t>
      </w:r>
      <w:r w:rsidRPr="0058168A">
        <w:rPr>
          <w:lang w:val="en-US"/>
        </w:rPr>
        <w:t>13</w:t>
      </w:r>
      <w:r w:rsidRPr="0058168A">
        <w:rPr>
          <w:rFonts w:hint="cs"/>
          <w:rtl/>
        </w:rPr>
        <w:t xml:space="preserve"> سنة.</w:t>
      </w:r>
    </w:p>
    <w:p w14:paraId="2D6DEF8A" w14:textId="0AA9C1F9" w:rsidR="0058168A" w:rsidRPr="00DA2F04" w:rsidRDefault="0058168A" w:rsidP="0058168A">
      <w:pPr>
        <w:rPr>
          <w:rtl/>
        </w:rPr>
      </w:pPr>
      <w:r>
        <w:rPr>
          <w:rFonts w:hint="cs"/>
          <w:rtl/>
        </w:rPr>
        <w:t>10.9</w:t>
      </w:r>
      <w:r>
        <w:rPr>
          <w:rtl/>
        </w:rPr>
        <w:tab/>
      </w:r>
      <w:r w:rsidRPr="0058168A">
        <w:rPr>
          <w:rFonts w:hint="cs"/>
          <w:rtl/>
        </w:rPr>
        <w:t>و</w:t>
      </w:r>
      <w:r w:rsidRPr="0058168A">
        <w:rPr>
          <w:rtl/>
        </w:rPr>
        <w:t>يمثل الانضمام إلى هذه الخطة الطبية للأمم المتحدة مزايا للموظفين</w:t>
      </w:r>
      <w:r w:rsidRPr="0058168A">
        <w:rPr>
          <w:rFonts w:hint="cs"/>
          <w:rtl/>
        </w:rPr>
        <w:t>،</w:t>
      </w:r>
      <w:r w:rsidRPr="0058168A">
        <w:rPr>
          <w:rtl/>
        </w:rPr>
        <w:t xml:space="preserve"> </w:t>
      </w:r>
      <w:r w:rsidRPr="0058168A">
        <w:rPr>
          <w:rFonts w:hint="cs"/>
          <w:rtl/>
        </w:rPr>
        <w:t>نظراً</w:t>
      </w:r>
      <w:r w:rsidRPr="0058168A">
        <w:rPr>
          <w:rtl/>
        </w:rPr>
        <w:t xml:space="preserve"> </w:t>
      </w:r>
      <w:r w:rsidRPr="0058168A">
        <w:rPr>
          <w:rFonts w:hint="cs"/>
          <w:rtl/>
        </w:rPr>
        <w:t>ل</w:t>
      </w:r>
      <w:r w:rsidRPr="0058168A">
        <w:rPr>
          <w:rtl/>
        </w:rPr>
        <w:t>تخفيض معدل المساهمة وإزالة المبلغ المقتطع</w:t>
      </w:r>
      <w:r w:rsidRPr="0058168A">
        <w:rPr>
          <w:rFonts w:hint="cs"/>
          <w:rtl/>
        </w:rPr>
        <w:t>،</w:t>
      </w:r>
      <w:r w:rsidRPr="0058168A">
        <w:rPr>
          <w:rtl/>
        </w:rPr>
        <w:t xml:space="preserve"> وكذلك بالنسبة </w:t>
      </w:r>
      <w:r w:rsidR="00AD196A">
        <w:rPr>
          <w:rFonts w:hint="cs"/>
          <w:rtl/>
        </w:rPr>
        <w:t>إلى الاتحاد</w:t>
      </w:r>
      <w:r w:rsidRPr="0058168A">
        <w:rPr>
          <w:rtl/>
        </w:rPr>
        <w:t xml:space="preserve"> على </w:t>
      </w:r>
      <w:r w:rsidRPr="0058168A">
        <w:rPr>
          <w:rFonts w:hint="cs"/>
          <w:rtl/>
        </w:rPr>
        <w:t>المدى</w:t>
      </w:r>
      <w:r w:rsidRPr="0058168A">
        <w:rPr>
          <w:rtl/>
        </w:rPr>
        <w:t xml:space="preserve"> </w:t>
      </w:r>
      <w:r w:rsidRPr="0058168A">
        <w:rPr>
          <w:rFonts w:hint="cs"/>
          <w:rtl/>
        </w:rPr>
        <w:t>ال</w:t>
      </w:r>
      <w:r w:rsidRPr="0058168A">
        <w:rPr>
          <w:rtl/>
        </w:rPr>
        <w:t xml:space="preserve">طويل </w:t>
      </w:r>
      <w:r w:rsidRPr="0058168A">
        <w:rPr>
          <w:rFonts w:hint="cs"/>
          <w:rtl/>
        </w:rPr>
        <w:t>نظراً</w:t>
      </w:r>
      <w:r w:rsidRPr="0058168A">
        <w:rPr>
          <w:rtl/>
        </w:rPr>
        <w:t xml:space="preserve"> </w:t>
      </w:r>
      <w:r w:rsidRPr="0058168A">
        <w:rPr>
          <w:rFonts w:hint="cs"/>
          <w:rtl/>
        </w:rPr>
        <w:t>ل</w:t>
      </w:r>
      <w:r w:rsidRPr="0058168A">
        <w:rPr>
          <w:rtl/>
        </w:rPr>
        <w:t xml:space="preserve">حجم هذه الخطة. </w:t>
      </w:r>
      <w:r w:rsidRPr="0058168A">
        <w:rPr>
          <w:rFonts w:hint="cs"/>
          <w:rtl/>
        </w:rPr>
        <w:t>وتضم</w:t>
      </w:r>
      <w:r w:rsidRPr="0058168A">
        <w:rPr>
          <w:rtl/>
        </w:rPr>
        <w:t xml:space="preserve"> هذه الخطة العديد من المنظمات والوكالات المتخصصة التابعة للأمم المتحدة التي مقرها في جنيف. </w:t>
      </w:r>
      <w:r w:rsidRPr="0058168A">
        <w:rPr>
          <w:rFonts w:hint="cs"/>
          <w:rtl/>
        </w:rPr>
        <w:t>و</w:t>
      </w:r>
      <w:r w:rsidRPr="0058168A">
        <w:rPr>
          <w:rtl/>
        </w:rPr>
        <w:t>تشمل خطة التأمين الصحي هذه موظفي مكتب الأمم المتحدة في</w:t>
      </w:r>
      <w:r w:rsidR="00780514">
        <w:rPr>
          <w:rFonts w:hint="cs"/>
          <w:rtl/>
        </w:rPr>
        <w:t> </w:t>
      </w:r>
      <w:r w:rsidRPr="0058168A">
        <w:rPr>
          <w:rtl/>
        </w:rPr>
        <w:t xml:space="preserve">جنيف </w:t>
      </w:r>
      <w:r w:rsidRPr="0058168A">
        <w:rPr>
          <w:rFonts w:hint="cs"/>
          <w:rtl/>
        </w:rPr>
        <w:t>و</w:t>
      </w:r>
      <w:r w:rsidRPr="0058168A">
        <w:rPr>
          <w:rtl/>
        </w:rPr>
        <w:t>مفوضية الأمم المتحدة لشؤون اللاجئين والمنظمة العالمية للأرصاد الجوية.</w:t>
      </w:r>
    </w:p>
    <w:p w14:paraId="0773A5D6" w14:textId="3603E814" w:rsidR="0058168A" w:rsidRDefault="0058168A" w:rsidP="00780514">
      <w:pPr>
        <w:keepNext/>
        <w:keepLines/>
        <w:rPr>
          <w:rtl/>
        </w:rPr>
      </w:pPr>
      <w:r>
        <w:rPr>
          <w:rFonts w:hint="cs"/>
          <w:rtl/>
        </w:rPr>
        <w:lastRenderedPageBreak/>
        <w:t>11.9</w:t>
      </w:r>
      <w:r>
        <w:rPr>
          <w:rtl/>
        </w:rPr>
        <w:tab/>
      </w:r>
      <w:r w:rsidRPr="009939FC">
        <w:rPr>
          <w:rtl/>
        </w:rPr>
        <w:t xml:space="preserve">وتخضع الالتزامات بموجب خطة التأمين الصحي بعد انتهاء مدة الخدمة </w:t>
      </w:r>
      <w:r w:rsidRPr="009939FC">
        <w:t>(</w:t>
      </w:r>
      <w:r w:rsidRPr="009939FC">
        <w:rPr>
          <w:lang w:val="fr-CH"/>
        </w:rPr>
        <w:t>ASHI</w:t>
      </w:r>
      <w:r w:rsidRPr="009939FC">
        <w:t>)</w:t>
      </w:r>
      <w:r w:rsidRPr="009939FC">
        <w:rPr>
          <w:rtl/>
        </w:rPr>
        <w:t xml:space="preserve"> لدراسة إكتوارية وفق المعيار</w:t>
      </w:r>
      <w:r w:rsidR="00780514">
        <w:rPr>
          <w:rFonts w:hint="cs"/>
          <w:rtl/>
        </w:rPr>
        <w:t> </w:t>
      </w:r>
      <w:r w:rsidRPr="009939FC">
        <w:rPr>
          <w:lang w:val="fr-CH"/>
        </w:rPr>
        <w:t>IPSAS </w:t>
      </w:r>
      <w:r>
        <w:rPr>
          <w:lang w:val="fr-CH"/>
        </w:rPr>
        <w:t>39</w:t>
      </w:r>
      <w:r w:rsidRPr="009939FC">
        <w:rPr>
          <w:rtl/>
        </w:rPr>
        <w:t xml:space="preserve"> بغية تحديد واحتساب مقدار التزامات الاتحاد المقبلة المتعلقة بهذه المزايا.</w:t>
      </w:r>
      <w:r>
        <w:rPr>
          <w:rFonts w:hint="cs"/>
          <w:rtl/>
        </w:rPr>
        <w:t xml:space="preserve"> </w:t>
      </w:r>
      <w:r>
        <w:rPr>
          <w:rtl/>
        </w:rPr>
        <w:t>وتعاقد الاتحاد على تقييم إكتواري مستقل لتقدير الالتزامات بموجب خطة التأمين الصحي بعد انتهاء مدة الخدمة في نهاية ديسمبر</w:t>
      </w:r>
      <w:r>
        <w:t>.</w:t>
      </w:r>
      <w:r>
        <w:rPr>
          <w:rFonts w:hint="cs"/>
          <w:rtl/>
        </w:rPr>
        <w:t xml:space="preserve"> </w:t>
      </w:r>
      <w:r w:rsidRPr="009939FC">
        <w:rPr>
          <w:rtl/>
        </w:rPr>
        <w:t>ويتبع احتساب الأرباح والخسائر الإكتوارية لهذه الخطة طريقة الإيرادات الشاملة الأخرى</w:t>
      </w:r>
      <w:r>
        <w:rPr>
          <w:rFonts w:hint="cs"/>
          <w:rtl/>
        </w:rPr>
        <w:t> </w:t>
      </w:r>
      <w:r w:rsidRPr="009939FC">
        <w:rPr>
          <w:lang w:val="fr-CH"/>
        </w:rPr>
        <w:t>(OCI)</w:t>
      </w:r>
      <w:r w:rsidRPr="009939FC">
        <w:rPr>
          <w:rtl/>
        </w:rPr>
        <w:t xml:space="preserve"> التي تشترط قيد الأرباح والخسائر الإكتوارية للفترة المالية في صافي الأصول في بيان الوضع المالي.</w:t>
      </w:r>
    </w:p>
    <w:p w14:paraId="76B9E3D4" w14:textId="5A2F907C" w:rsidR="001A7594" w:rsidRDefault="0058168A" w:rsidP="001A7594">
      <w:pPr>
        <w:rPr>
          <w:rtl/>
        </w:rPr>
      </w:pPr>
      <w:r>
        <w:t>12</w:t>
      </w:r>
      <w:r w:rsidR="001A7594">
        <w:t>.9</w:t>
      </w:r>
      <w:r w:rsidR="001A7594">
        <w:rPr>
          <w:rtl/>
        </w:rPr>
        <w:tab/>
      </w:r>
      <w:r w:rsidR="001A7594" w:rsidRPr="00DA2F04">
        <w:rPr>
          <w:rtl/>
        </w:rPr>
        <w:t>ويرد وصف الافتراضات الخاصة بالاتحاد في "الملاحظات" التي تتناول مزايا الموظفين</w:t>
      </w:r>
      <w:r w:rsidR="001A7594" w:rsidRPr="00DA2F04">
        <w:rPr>
          <w:rFonts w:hint="cs"/>
          <w:rtl/>
        </w:rPr>
        <w:t xml:space="preserve"> في كل فترة مالية، وذلك في تقرير الإدارة</w:t>
      </w:r>
      <w:r w:rsidR="001A7594">
        <w:rPr>
          <w:rFonts w:hint="eastAsia"/>
          <w:rtl/>
        </w:rPr>
        <w:t> </w:t>
      </w:r>
      <w:r w:rsidR="001A7594" w:rsidRPr="00DA2F04">
        <w:rPr>
          <w:rFonts w:hint="cs"/>
          <w:rtl/>
        </w:rPr>
        <w:t>المالية</w:t>
      </w:r>
      <w:r w:rsidR="001A7594" w:rsidRPr="00DA2F04">
        <w:rPr>
          <w:rtl/>
        </w:rPr>
        <w:t>.</w:t>
      </w:r>
    </w:p>
    <w:p w14:paraId="546638B2" w14:textId="0675A7F0" w:rsidR="001A7594" w:rsidRPr="00B87470" w:rsidRDefault="0058168A" w:rsidP="001A7594">
      <w:pPr>
        <w:spacing w:after="120"/>
        <w:rPr>
          <w:rtl/>
        </w:rPr>
      </w:pPr>
      <w:r>
        <w:rPr>
          <w:lang w:val="fr-CH"/>
        </w:rPr>
        <w:t>13</w:t>
      </w:r>
      <w:r w:rsidR="001A7594" w:rsidRPr="00B87470">
        <w:rPr>
          <w:lang w:val="fr-CH"/>
        </w:rPr>
        <w:t>.</w:t>
      </w:r>
      <w:r w:rsidR="001A7594">
        <w:rPr>
          <w:lang w:val="fr-CH"/>
        </w:rPr>
        <w:t>9</w:t>
      </w:r>
      <w:r w:rsidR="001A7594" w:rsidRPr="00B87470">
        <w:rPr>
          <w:rtl/>
        </w:rPr>
        <w:tab/>
      </w:r>
      <w:r w:rsidR="001A7594" w:rsidRPr="00B87470">
        <w:rPr>
          <w:rFonts w:hint="cs"/>
          <w:rtl/>
        </w:rPr>
        <w:t xml:space="preserve">يبين الجدول التالي رصيد مزايا الموظفين في الأجل القصير والأجل الطويل في </w:t>
      </w:r>
      <w:r w:rsidR="001A7594">
        <w:t>31</w:t>
      </w:r>
      <w:r w:rsidR="001A7594">
        <w:rPr>
          <w:rFonts w:hint="cs"/>
          <w:rtl/>
        </w:rPr>
        <w:t xml:space="preserve"> ديسمبر </w:t>
      </w:r>
      <w:r>
        <w:rPr>
          <w:rFonts w:hint="cs"/>
          <w:rtl/>
        </w:rPr>
        <w:t>2021</w:t>
      </w:r>
      <w:r w:rsidR="001A7594" w:rsidRPr="00B87470">
        <w:rPr>
          <w:rFonts w:hint="cs"/>
          <w:rtl/>
        </w:rPr>
        <w:t>.</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61"/>
        <w:gridCol w:w="1963"/>
        <w:gridCol w:w="1961"/>
        <w:gridCol w:w="2234"/>
      </w:tblGrid>
      <w:tr w:rsidR="001A7594" w:rsidRPr="0058168A" w14:paraId="025D6F51" w14:textId="77777777" w:rsidTr="0046688E">
        <w:trPr>
          <w:jc w:val="center"/>
        </w:trPr>
        <w:tc>
          <w:tcPr>
            <w:tcW w:w="3465" w:type="dxa"/>
            <w:vMerge w:val="restart"/>
            <w:vAlign w:val="center"/>
          </w:tcPr>
          <w:p w14:paraId="7099E817" w14:textId="77777777" w:rsidR="001A7594" w:rsidRPr="0058168A" w:rsidRDefault="001A7594" w:rsidP="00CC3910">
            <w:pPr>
              <w:pStyle w:val="Tablehead"/>
              <w:spacing w:before="40" w:after="40"/>
              <w:jc w:val="left"/>
            </w:pPr>
            <w:r w:rsidRPr="0058168A">
              <w:rPr>
                <w:rtl/>
              </w:rPr>
              <w:t>بآلاف الفرنكات السويسرية</w:t>
            </w:r>
          </w:p>
        </w:tc>
        <w:tc>
          <w:tcPr>
            <w:tcW w:w="6164" w:type="dxa"/>
            <w:gridSpan w:val="3"/>
            <w:vAlign w:val="center"/>
          </w:tcPr>
          <w:p w14:paraId="5B69BBFB" w14:textId="77777777" w:rsidR="001A7594" w:rsidRPr="0058168A" w:rsidRDefault="001A7594" w:rsidP="00CC3910">
            <w:pPr>
              <w:pStyle w:val="Tablehead"/>
              <w:spacing w:before="40" w:after="40"/>
            </w:pPr>
            <w:r w:rsidRPr="0058168A">
              <w:rPr>
                <w:rtl/>
              </w:rPr>
              <w:t xml:space="preserve">مزايا الموظفين </w:t>
            </w:r>
            <w:r w:rsidRPr="0058168A">
              <w:rPr>
                <w:rFonts w:hint="cs"/>
                <w:rtl/>
              </w:rPr>
              <w:t>-</w:t>
            </w:r>
            <w:r w:rsidRPr="0058168A">
              <w:rPr>
                <w:rtl/>
              </w:rPr>
              <w:t xml:space="preserve"> </w:t>
            </w:r>
            <w:r w:rsidRPr="0058168A">
              <w:rPr>
                <w:rFonts w:hint="cs"/>
                <w:rtl/>
              </w:rPr>
              <w:t>الأجل القصير</w:t>
            </w:r>
          </w:p>
        </w:tc>
      </w:tr>
      <w:tr w:rsidR="001A7594" w:rsidRPr="0058168A" w14:paraId="52CD3564" w14:textId="77777777" w:rsidTr="0046688E">
        <w:trPr>
          <w:jc w:val="center"/>
        </w:trPr>
        <w:tc>
          <w:tcPr>
            <w:tcW w:w="3465" w:type="dxa"/>
            <w:vMerge/>
            <w:vAlign w:val="center"/>
          </w:tcPr>
          <w:p w14:paraId="558435D0" w14:textId="77777777" w:rsidR="001A7594" w:rsidRPr="0058168A" w:rsidRDefault="001A7594" w:rsidP="00CC3910">
            <w:pPr>
              <w:pStyle w:val="Tabletext"/>
              <w:spacing w:before="40" w:after="40"/>
              <w:ind w:right="208"/>
              <w:jc w:val="center"/>
              <w:rPr>
                <w:b/>
                <w:bCs/>
                <w:lang w:val="en-US"/>
              </w:rPr>
            </w:pPr>
          </w:p>
        </w:tc>
        <w:tc>
          <w:tcPr>
            <w:tcW w:w="1965" w:type="dxa"/>
            <w:vAlign w:val="center"/>
          </w:tcPr>
          <w:p w14:paraId="4C116007" w14:textId="77777777" w:rsidR="001A7594" w:rsidRPr="0058168A" w:rsidRDefault="001A7594" w:rsidP="00CC3910">
            <w:pPr>
              <w:pStyle w:val="Tablehead"/>
              <w:spacing w:before="40" w:after="40"/>
              <w:rPr>
                <w:lang w:val="en-US"/>
              </w:rPr>
            </w:pPr>
            <w:r w:rsidRPr="0058168A">
              <w:rPr>
                <w:rtl/>
              </w:rPr>
              <w:t>ساعات إضافية</w:t>
            </w:r>
          </w:p>
        </w:tc>
        <w:tc>
          <w:tcPr>
            <w:tcW w:w="1963" w:type="dxa"/>
            <w:vAlign w:val="center"/>
          </w:tcPr>
          <w:p w14:paraId="519DD9DD" w14:textId="77777777" w:rsidR="001A7594" w:rsidRPr="0058168A" w:rsidRDefault="001A7594" w:rsidP="00CC3910">
            <w:pPr>
              <w:pStyle w:val="Tablehead"/>
              <w:spacing w:before="40" w:after="40"/>
            </w:pPr>
            <w:r w:rsidRPr="0058168A">
              <w:rPr>
                <w:rFonts w:hint="cs"/>
                <w:rtl/>
              </w:rPr>
              <w:t>الإجازات المتراكمة</w:t>
            </w:r>
          </w:p>
        </w:tc>
        <w:tc>
          <w:tcPr>
            <w:tcW w:w="2236" w:type="dxa"/>
            <w:vAlign w:val="center"/>
          </w:tcPr>
          <w:p w14:paraId="2FBBCDA6" w14:textId="77777777" w:rsidR="001A7594" w:rsidRPr="0058168A" w:rsidRDefault="001A7594" w:rsidP="00CC3910">
            <w:pPr>
              <w:pStyle w:val="Tablehead"/>
              <w:spacing w:before="40" w:after="40"/>
            </w:pPr>
            <w:r w:rsidRPr="0058168A">
              <w:rPr>
                <w:rFonts w:hint="cs"/>
                <w:rtl/>
              </w:rPr>
              <w:t>مجموع مزايا الموظفين - عقود قصيرة الأجل</w:t>
            </w:r>
          </w:p>
        </w:tc>
      </w:tr>
      <w:tr w:rsidR="0058168A" w:rsidRPr="0058168A" w14:paraId="5B055173" w14:textId="77777777" w:rsidTr="0046688E">
        <w:trPr>
          <w:jc w:val="center"/>
        </w:trPr>
        <w:tc>
          <w:tcPr>
            <w:tcW w:w="3465" w:type="dxa"/>
            <w:vAlign w:val="center"/>
          </w:tcPr>
          <w:p w14:paraId="2586203C" w14:textId="1B77588D" w:rsidR="0058168A" w:rsidRPr="0058168A" w:rsidRDefault="0058168A" w:rsidP="0058168A">
            <w:pPr>
              <w:pStyle w:val="Tabletext"/>
              <w:spacing w:before="40" w:after="40"/>
              <w:ind w:right="208"/>
              <w:jc w:val="left"/>
              <w:rPr>
                <w:rtl/>
                <w:lang w:val="en-US"/>
              </w:rPr>
            </w:pPr>
            <w:r w:rsidRPr="0058168A">
              <w:rPr>
                <w:rtl/>
                <w:lang w:val="en-US" w:bidi="ar-SA"/>
              </w:rPr>
              <w:t xml:space="preserve">الرصيد الافتتاحي </w:t>
            </w:r>
            <w:r w:rsidRPr="0058168A">
              <w:rPr>
                <w:lang w:val="en-US" w:bidi="ar-SA"/>
              </w:rPr>
              <w:t>2018.1.1</w:t>
            </w:r>
          </w:p>
        </w:tc>
        <w:tc>
          <w:tcPr>
            <w:tcW w:w="1965" w:type="dxa"/>
            <w:vAlign w:val="center"/>
          </w:tcPr>
          <w:p w14:paraId="258F6EA5" w14:textId="23CD2BC6" w:rsidR="0058168A" w:rsidRPr="0058168A" w:rsidRDefault="0058168A" w:rsidP="0058168A">
            <w:pPr>
              <w:pStyle w:val="Tabletext"/>
              <w:spacing w:before="40" w:after="40"/>
              <w:rPr>
                <w:lang w:val="en-US"/>
              </w:rPr>
            </w:pPr>
            <w:r w:rsidRPr="0058168A">
              <w:rPr>
                <w:color w:val="000000"/>
                <w:lang w:eastAsia="en-GB"/>
              </w:rPr>
              <w:t>51</w:t>
            </w:r>
          </w:p>
        </w:tc>
        <w:tc>
          <w:tcPr>
            <w:tcW w:w="1963" w:type="dxa"/>
            <w:vAlign w:val="center"/>
          </w:tcPr>
          <w:p w14:paraId="0A948969" w14:textId="265BF496" w:rsidR="0058168A" w:rsidRPr="0058168A" w:rsidRDefault="0058168A" w:rsidP="0058168A">
            <w:pPr>
              <w:pStyle w:val="Tabletext"/>
              <w:spacing w:before="40" w:after="40"/>
              <w:rPr>
                <w:lang w:val="en-US"/>
              </w:rPr>
            </w:pPr>
            <w:r w:rsidRPr="0058168A">
              <w:rPr>
                <w:color w:val="000000"/>
                <w:lang w:eastAsia="en-GB"/>
              </w:rPr>
              <w:t>175</w:t>
            </w:r>
          </w:p>
        </w:tc>
        <w:tc>
          <w:tcPr>
            <w:tcW w:w="2236" w:type="dxa"/>
            <w:vAlign w:val="center"/>
          </w:tcPr>
          <w:p w14:paraId="7F682FF9" w14:textId="60D89FB8" w:rsidR="0058168A" w:rsidRPr="0058168A" w:rsidRDefault="0058168A" w:rsidP="0058168A">
            <w:pPr>
              <w:pStyle w:val="Tabletext"/>
              <w:spacing w:before="40" w:after="40"/>
              <w:rPr>
                <w:lang w:val="en-US"/>
              </w:rPr>
            </w:pPr>
            <w:r w:rsidRPr="0058168A">
              <w:rPr>
                <w:color w:val="000000"/>
                <w:lang w:eastAsia="en-GB"/>
              </w:rPr>
              <w:t>226</w:t>
            </w:r>
          </w:p>
        </w:tc>
      </w:tr>
      <w:tr w:rsidR="0058168A" w:rsidRPr="0058168A" w14:paraId="5FE2A5FA" w14:textId="77777777" w:rsidTr="0046688E">
        <w:trPr>
          <w:jc w:val="center"/>
        </w:trPr>
        <w:tc>
          <w:tcPr>
            <w:tcW w:w="3465" w:type="dxa"/>
            <w:vAlign w:val="center"/>
          </w:tcPr>
          <w:p w14:paraId="76129B7D" w14:textId="302D526B" w:rsidR="0058168A" w:rsidRPr="0058168A" w:rsidRDefault="0058168A" w:rsidP="0058168A">
            <w:pPr>
              <w:pStyle w:val="Tabletext"/>
              <w:spacing w:before="40" w:after="40"/>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2018.12.31</w:t>
            </w:r>
          </w:p>
        </w:tc>
        <w:tc>
          <w:tcPr>
            <w:tcW w:w="1965" w:type="dxa"/>
            <w:vAlign w:val="center"/>
          </w:tcPr>
          <w:p w14:paraId="42E40E22" w14:textId="643E2FBF" w:rsidR="0058168A" w:rsidRPr="0058168A" w:rsidRDefault="0058168A" w:rsidP="0058168A">
            <w:pPr>
              <w:pStyle w:val="Tabletext"/>
              <w:spacing w:before="40" w:after="40"/>
              <w:rPr>
                <w:lang w:val="en-US"/>
              </w:rPr>
            </w:pPr>
            <w:r w:rsidRPr="0058168A">
              <w:rPr>
                <w:color w:val="000000"/>
                <w:lang w:eastAsia="en-GB"/>
              </w:rPr>
              <w:t>39</w:t>
            </w:r>
          </w:p>
        </w:tc>
        <w:tc>
          <w:tcPr>
            <w:tcW w:w="1963" w:type="dxa"/>
            <w:vAlign w:val="center"/>
          </w:tcPr>
          <w:p w14:paraId="41FF14C7" w14:textId="660545C3" w:rsidR="0058168A" w:rsidRPr="0058168A" w:rsidRDefault="0058168A" w:rsidP="0058168A">
            <w:pPr>
              <w:pStyle w:val="Tabletext"/>
              <w:spacing w:before="40" w:after="40"/>
              <w:rPr>
                <w:lang w:val="en-US"/>
              </w:rPr>
            </w:pPr>
            <w:r w:rsidRPr="0058168A">
              <w:rPr>
                <w:color w:val="000000"/>
                <w:lang w:eastAsia="en-GB"/>
              </w:rPr>
              <w:t>148</w:t>
            </w:r>
          </w:p>
        </w:tc>
        <w:tc>
          <w:tcPr>
            <w:tcW w:w="2236" w:type="dxa"/>
            <w:vAlign w:val="center"/>
          </w:tcPr>
          <w:p w14:paraId="71CCFBBE" w14:textId="6743A1AF" w:rsidR="0058168A" w:rsidRPr="0058168A" w:rsidRDefault="0058168A" w:rsidP="0058168A">
            <w:pPr>
              <w:pStyle w:val="Tabletext"/>
              <w:spacing w:before="40" w:after="40"/>
              <w:rPr>
                <w:lang w:val="en-US"/>
              </w:rPr>
            </w:pPr>
            <w:r w:rsidRPr="0058168A">
              <w:rPr>
                <w:color w:val="000000"/>
                <w:lang w:eastAsia="en-GB"/>
              </w:rPr>
              <w:t>187</w:t>
            </w:r>
          </w:p>
        </w:tc>
      </w:tr>
      <w:tr w:rsidR="0058168A" w:rsidRPr="0058168A" w14:paraId="31CD4AE0" w14:textId="77777777" w:rsidTr="0046688E">
        <w:trPr>
          <w:jc w:val="center"/>
        </w:trPr>
        <w:tc>
          <w:tcPr>
            <w:tcW w:w="3465" w:type="dxa"/>
            <w:vAlign w:val="center"/>
          </w:tcPr>
          <w:p w14:paraId="15064EB3" w14:textId="46099C3E" w:rsidR="0058168A" w:rsidRPr="0058168A" w:rsidRDefault="0058168A" w:rsidP="0058168A">
            <w:pPr>
              <w:pStyle w:val="Tabletext"/>
              <w:spacing w:before="40" w:after="40"/>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2019.12.31</w:t>
            </w:r>
          </w:p>
        </w:tc>
        <w:tc>
          <w:tcPr>
            <w:tcW w:w="1965" w:type="dxa"/>
            <w:vAlign w:val="center"/>
          </w:tcPr>
          <w:p w14:paraId="2E05EB91" w14:textId="331B7F10" w:rsidR="0058168A" w:rsidRPr="0058168A" w:rsidRDefault="0058168A" w:rsidP="0058168A">
            <w:pPr>
              <w:pStyle w:val="Tabletext"/>
              <w:spacing w:before="40" w:after="40"/>
              <w:rPr>
                <w:lang w:val="en-US"/>
              </w:rPr>
            </w:pPr>
            <w:r w:rsidRPr="0058168A">
              <w:rPr>
                <w:color w:val="000000"/>
                <w:lang w:eastAsia="en-GB"/>
              </w:rPr>
              <w:t>46</w:t>
            </w:r>
          </w:p>
        </w:tc>
        <w:tc>
          <w:tcPr>
            <w:tcW w:w="1963" w:type="dxa"/>
            <w:vAlign w:val="center"/>
          </w:tcPr>
          <w:p w14:paraId="342AD88B" w14:textId="2C9691C9" w:rsidR="0058168A" w:rsidRPr="0058168A" w:rsidRDefault="0058168A" w:rsidP="0058168A">
            <w:pPr>
              <w:pStyle w:val="Tabletext"/>
              <w:spacing w:before="40" w:after="40"/>
              <w:rPr>
                <w:lang w:val="en-US"/>
              </w:rPr>
            </w:pPr>
            <w:r w:rsidRPr="0058168A">
              <w:rPr>
                <w:color w:val="000000"/>
                <w:lang w:eastAsia="en-GB"/>
              </w:rPr>
              <w:t>132</w:t>
            </w:r>
          </w:p>
        </w:tc>
        <w:tc>
          <w:tcPr>
            <w:tcW w:w="2236" w:type="dxa"/>
            <w:vAlign w:val="center"/>
          </w:tcPr>
          <w:p w14:paraId="6AC20F2E" w14:textId="5052FBEB" w:rsidR="0058168A" w:rsidRPr="0058168A" w:rsidRDefault="0058168A" w:rsidP="0058168A">
            <w:pPr>
              <w:pStyle w:val="Tabletext"/>
              <w:spacing w:before="40" w:after="40"/>
              <w:rPr>
                <w:lang w:val="en-US"/>
              </w:rPr>
            </w:pPr>
            <w:r w:rsidRPr="0058168A">
              <w:rPr>
                <w:color w:val="000000"/>
                <w:lang w:eastAsia="en-GB"/>
              </w:rPr>
              <w:t>178</w:t>
            </w:r>
          </w:p>
        </w:tc>
      </w:tr>
      <w:tr w:rsidR="0058168A" w:rsidRPr="0058168A" w14:paraId="3A90B6FE" w14:textId="77777777" w:rsidTr="0046688E">
        <w:trPr>
          <w:jc w:val="center"/>
        </w:trPr>
        <w:tc>
          <w:tcPr>
            <w:tcW w:w="3465" w:type="dxa"/>
            <w:vAlign w:val="center"/>
          </w:tcPr>
          <w:p w14:paraId="2BBE542F" w14:textId="1732645C" w:rsidR="0058168A" w:rsidRPr="0058168A" w:rsidRDefault="0058168A" w:rsidP="0058168A">
            <w:pPr>
              <w:pStyle w:val="Tabletext"/>
              <w:spacing w:before="40" w:after="40"/>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2020.12.31</w:t>
            </w:r>
          </w:p>
        </w:tc>
        <w:tc>
          <w:tcPr>
            <w:tcW w:w="1965" w:type="dxa"/>
            <w:vAlign w:val="center"/>
          </w:tcPr>
          <w:p w14:paraId="3FB05CA0" w14:textId="57D53AE3" w:rsidR="0058168A" w:rsidRPr="0058168A" w:rsidRDefault="0058168A" w:rsidP="0058168A">
            <w:pPr>
              <w:pStyle w:val="Tabletext"/>
              <w:spacing w:before="40" w:after="40"/>
              <w:rPr>
                <w:lang w:val="en-US"/>
              </w:rPr>
            </w:pPr>
            <w:r w:rsidRPr="0058168A">
              <w:rPr>
                <w:color w:val="000000"/>
                <w:lang w:eastAsia="en-GB"/>
              </w:rPr>
              <w:t>10</w:t>
            </w:r>
          </w:p>
        </w:tc>
        <w:tc>
          <w:tcPr>
            <w:tcW w:w="1963" w:type="dxa"/>
            <w:vAlign w:val="center"/>
          </w:tcPr>
          <w:p w14:paraId="6BDE3FE3" w14:textId="7FA59939" w:rsidR="0058168A" w:rsidRPr="0058168A" w:rsidRDefault="0058168A" w:rsidP="0058168A">
            <w:pPr>
              <w:pStyle w:val="Tabletext"/>
              <w:spacing w:before="40" w:after="40"/>
              <w:rPr>
                <w:lang w:val="en-US"/>
              </w:rPr>
            </w:pPr>
            <w:r w:rsidRPr="0058168A">
              <w:rPr>
                <w:color w:val="000000"/>
                <w:lang w:eastAsia="en-GB"/>
              </w:rPr>
              <w:t>-</w:t>
            </w:r>
          </w:p>
        </w:tc>
        <w:tc>
          <w:tcPr>
            <w:tcW w:w="2236" w:type="dxa"/>
            <w:vAlign w:val="center"/>
          </w:tcPr>
          <w:p w14:paraId="4845D888" w14:textId="2AD91C02" w:rsidR="0058168A" w:rsidRPr="0058168A" w:rsidRDefault="0058168A" w:rsidP="0058168A">
            <w:pPr>
              <w:pStyle w:val="Tabletext"/>
              <w:spacing w:before="40" w:after="40"/>
              <w:rPr>
                <w:lang w:val="en-US"/>
              </w:rPr>
            </w:pPr>
            <w:r w:rsidRPr="0058168A">
              <w:rPr>
                <w:color w:val="000000"/>
                <w:lang w:eastAsia="en-GB"/>
              </w:rPr>
              <w:t>10</w:t>
            </w:r>
          </w:p>
        </w:tc>
      </w:tr>
      <w:tr w:rsidR="0058168A" w:rsidRPr="0058168A" w14:paraId="50BF3BA6" w14:textId="77777777" w:rsidTr="0046688E">
        <w:trPr>
          <w:jc w:val="center"/>
        </w:trPr>
        <w:tc>
          <w:tcPr>
            <w:tcW w:w="3465" w:type="dxa"/>
            <w:vAlign w:val="center"/>
          </w:tcPr>
          <w:p w14:paraId="5CC90317" w14:textId="49B98008" w:rsidR="0058168A" w:rsidRPr="0058168A" w:rsidRDefault="0058168A" w:rsidP="0058168A">
            <w:pPr>
              <w:pStyle w:val="Tabletext"/>
              <w:spacing w:before="40" w:after="40"/>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2021.12.31</w:t>
            </w:r>
          </w:p>
        </w:tc>
        <w:tc>
          <w:tcPr>
            <w:tcW w:w="1965" w:type="dxa"/>
            <w:vAlign w:val="center"/>
          </w:tcPr>
          <w:p w14:paraId="26887AE0" w14:textId="5FE16510" w:rsidR="0058168A" w:rsidRPr="0058168A" w:rsidRDefault="0058168A" w:rsidP="0058168A">
            <w:pPr>
              <w:pStyle w:val="Tabletext"/>
              <w:spacing w:before="40" w:after="40"/>
              <w:rPr>
                <w:lang w:val="en-US"/>
              </w:rPr>
            </w:pPr>
            <w:r w:rsidRPr="0058168A">
              <w:rPr>
                <w:color w:val="000000"/>
                <w:lang w:eastAsia="en-GB"/>
              </w:rPr>
              <w:t>34</w:t>
            </w:r>
          </w:p>
        </w:tc>
        <w:tc>
          <w:tcPr>
            <w:tcW w:w="1963" w:type="dxa"/>
            <w:vAlign w:val="center"/>
          </w:tcPr>
          <w:p w14:paraId="5CDE9DF8" w14:textId="508C8222" w:rsidR="0058168A" w:rsidRPr="0058168A" w:rsidRDefault="0058168A" w:rsidP="0058168A">
            <w:pPr>
              <w:pStyle w:val="Tabletext"/>
              <w:spacing w:before="40" w:after="40"/>
              <w:rPr>
                <w:lang w:val="en-US"/>
              </w:rPr>
            </w:pPr>
            <w:r w:rsidRPr="0058168A">
              <w:rPr>
                <w:color w:val="000000"/>
                <w:lang w:eastAsia="en-GB"/>
              </w:rPr>
              <w:t>390</w:t>
            </w:r>
          </w:p>
        </w:tc>
        <w:tc>
          <w:tcPr>
            <w:tcW w:w="2236" w:type="dxa"/>
            <w:vAlign w:val="center"/>
          </w:tcPr>
          <w:p w14:paraId="635F0E94" w14:textId="3152E5E6" w:rsidR="0058168A" w:rsidRPr="0058168A" w:rsidRDefault="0058168A" w:rsidP="0058168A">
            <w:pPr>
              <w:pStyle w:val="Tabletext"/>
              <w:spacing w:before="40" w:after="40"/>
              <w:rPr>
                <w:rtl/>
                <w:lang w:val="en-US"/>
              </w:rPr>
            </w:pPr>
            <w:r w:rsidRPr="0058168A">
              <w:rPr>
                <w:color w:val="000000"/>
                <w:lang w:eastAsia="en-GB"/>
              </w:rPr>
              <w:t>424</w:t>
            </w:r>
          </w:p>
        </w:tc>
      </w:tr>
    </w:tbl>
    <w:p w14:paraId="5360411F" w14:textId="77777777" w:rsidR="001A7594" w:rsidRPr="00DA2F04" w:rsidRDefault="001A7594" w:rsidP="001A7594">
      <w:pPr>
        <w:rPr>
          <w:rtl/>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9"/>
        <w:gridCol w:w="1316"/>
        <w:gridCol w:w="1311"/>
        <w:gridCol w:w="1344"/>
        <w:gridCol w:w="1304"/>
        <w:gridCol w:w="1395"/>
      </w:tblGrid>
      <w:tr w:rsidR="001A7594" w:rsidRPr="0058168A" w14:paraId="5C163235" w14:textId="77777777" w:rsidTr="00CE701A">
        <w:trPr>
          <w:jc w:val="center"/>
        </w:trPr>
        <w:tc>
          <w:tcPr>
            <w:tcW w:w="2954" w:type="dxa"/>
            <w:vMerge w:val="restart"/>
            <w:vAlign w:val="center"/>
          </w:tcPr>
          <w:p w14:paraId="2EAF18BB" w14:textId="77777777" w:rsidR="001A7594" w:rsidRPr="0058168A" w:rsidRDefault="001A7594" w:rsidP="00CC3910">
            <w:pPr>
              <w:pStyle w:val="Tablehead"/>
              <w:keepNext/>
              <w:spacing w:before="40" w:after="40" w:line="240" w:lineRule="exact"/>
              <w:jc w:val="left"/>
            </w:pPr>
            <w:r w:rsidRPr="0058168A">
              <w:rPr>
                <w:rtl/>
              </w:rPr>
              <w:t>بآلاف الفرنكات السويسرية</w:t>
            </w:r>
          </w:p>
        </w:tc>
        <w:tc>
          <w:tcPr>
            <w:tcW w:w="6675" w:type="dxa"/>
            <w:gridSpan w:val="5"/>
            <w:vAlign w:val="center"/>
          </w:tcPr>
          <w:p w14:paraId="0E5488F1" w14:textId="77777777" w:rsidR="001A7594" w:rsidRPr="0058168A" w:rsidRDefault="001A7594" w:rsidP="00CC3910">
            <w:pPr>
              <w:pStyle w:val="Tablehead"/>
              <w:keepNext/>
              <w:spacing w:before="40" w:after="40" w:line="240" w:lineRule="exact"/>
            </w:pPr>
            <w:r w:rsidRPr="0058168A">
              <w:rPr>
                <w:rtl/>
              </w:rPr>
              <w:t xml:space="preserve">مزايا الموظفين – </w:t>
            </w:r>
            <w:r w:rsidRPr="0058168A">
              <w:rPr>
                <w:rFonts w:hint="cs"/>
                <w:rtl/>
              </w:rPr>
              <w:t>الأجل الطويل</w:t>
            </w:r>
          </w:p>
        </w:tc>
      </w:tr>
      <w:tr w:rsidR="001A7594" w:rsidRPr="0058168A" w14:paraId="37498BFA" w14:textId="77777777" w:rsidTr="00CE701A">
        <w:trPr>
          <w:jc w:val="center"/>
        </w:trPr>
        <w:tc>
          <w:tcPr>
            <w:tcW w:w="2954" w:type="dxa"/>
            <w:vMerge/>
            <w:vAlign w:val="center"/>
          </w:tcPr>
          <w:p w14:paraId="5A90FEFB" w14:textId="77777777" w:rsidR="001A7594" w:rsidRPr="0058168A" w:rsidRDefault="001A7594" w:rsidP="00CC3910">
            <w:pPr>
              <w:pStyle w:val="Tablehead"/>
              <w:spacing w:before="40" w:after="40" w:line="240" w:lineRule="exact"/>
              <w:rPr>
                <w:lang w:val="en-US"/>
              </w:rPr>
            </w:pPr>
          </w:p>
        </w:tc>
        <w:tc>
          <w:tcPr>
            <w:tcW w:w="1317" w:type="dxa"/>
            <w:vAlign w:val="center"/>
          </w:tcPr>
          <w:p w14:paraId="0792DA53" w14:textId="77777777" w:rsidR="001A7594" w:rsidRPr="0058168A" w:rsidRDefault="001A7594" w:rsidP="00CC3910">
            <w:pPr>
              <w:pStyle w:val="Tablehead"/>
              <w:spacing w:before="40" w:after="40" w:line="240" w:lineRule="exact"/>
              <w:rPr>
                <w:lang w:val="en-US"/>
              </w:rPr>
            </w:pPr>
            <w:r w:rsidRPr="0058168A">
              <w:t>ASHI</w:t>
            </w:r>
          </w:p>
        </w:tc>
        <w:tc>
          <w:tcPr>
            <w:tcW w:w="1312" w:type="dxa"/>
            <w:vAlign w:val="center"/>
          </w:tcPr>
          <w:p w14:paraId="27CE4E49" w14:textId="77777777" w:rsidR="001A7594" w:rsidRPr="0058168A" w:rsidRDefault="001A7594" w:rsidP="00CC3910">
            <w:pPr>
              <w:pStyle w:val="Tablehead"/>
              <w:spacing w:before="40" w:after="40" w:line="240" w:lineRule="exact"/>
            </w:pPr>
            <w:r w:rsidRPr="0058168A">
              <w:rPr>
                <w:rFonts w:hint="cs"/>
                <w:rtl/>
              </w:rPr>
              <w:t>المعاشات</w:t>
            </w:r>
          </w:p>
        </w:tc>
        <w:tc>
          <w:tcPr>
            <w:tcW w:w="1345" w:type="dxa"/>
            <w:vAlign w:val="center"/>
          </w:tcPr>
          <w:p w14:paraId="309E1FD6" w14:textId="77777777" w:rsidR="001A7594" w:rsidRPr="0058168A" w:rsidRDefault="001A7594" w:rsidP="00CC3910">
            <w:pPr>
              <w:pStyle w:val="Tablehead"/>
              <w:spacing w:before="40" w:after="40" w:line="240" w:lineRule="exact"/>
            </w:pPr>
            <w:r w:rsidRPr="0058168A">
              <w:rPr>
                <w:rFonts w:hint="cs"/>
                <w:rtl/>
                <w:lang w:bidi="ar-SA"/>
              </w:rPr>
              <w:t>ب</w:t>
            </w:r>
            <w:r w:rsidRPr="0058168A">
              <w:rPr>
                <w:rtl/>
                <w:lang w:bidi="ar-SA"/>
              </w:rPr>
              <w:t>دل استقرار/ إعادة إلى الوطن</w:t>
            </w:r>
          </w:p>
        </w:tc>
        <w:tc>
          <w:tcPr>
            <w:tcW w:w="1305" w:type="dxa"/>
            <w:vAlign w:val="center"/>
          </w:tcPr>
          <w:p w14:paraId="3D381C00" w14:textId="77777777" w:rsidR="001A7594" w:rsidRPr="0058168A" w:rsidRDefault="001A7594" w:rsidP="00CC3910">
            <w:pPr>
              <w:pStyle w:val="Tablehead"/>
              <w:spacing w:before="40" w:after="40" w:line="240" w:lineRule="exact"/>
            </w:pPr>
            <w:r w:rsidRPr="0058168A">
              <w:rPr>
                <w:rFonts w:hint="cs"/>
                <w:rtl/>
              </w:rPr>
              <w:t>الإجازات المتراكمة</w:t>
            </w:r>
          </w:p>
        </w:tc>
        <w:tc>
          <w:tcPr>
            <w:tcW w:w="1396" w:type="dxa"/>
            <w:vAlign w:val="center"/>
          </w:tcPr>
          <w:p w14:paraId="2C96FBE0" w14:textId="77777777" w:rsidR="001A7594" w:rsidRPr="0058168A" w:rsidRDefault="001A7594" w:rsidP="00CC3910">
            <w:pPr>
              <w:pStyle w:val="Tablehead"/>
              <w:spacing w:before="40" w:after="40" w:line="240" w:lineRule="exact"/>
              <w:rPr>
                <w:highlight w:val="yellow"/>
              </w:rPr>
            </w:pPr>
            <w:r w:rsidRPr="0058168A">
              <w:rPr>
                <w:rFonts w:hint="cs"/>
                <w:rtl/>
              </w:rPr>
              <w:t>مجموع مزايا الموظفين - عقود طويلة الأجل</w:t>
            </w:r>
          </w:p>
        </w:tc>
      </w:tr>
      <w:tr w:rsidR="0058168A" w:rsidRPr="0058168A" w14:paraId="4E6E7587" w14:textId="77777777" w:rsidTr="00CE701A">
        <w:trPr>
          <w:jc w:val="center"/>
        </w:trPr>
        <w:tc>
          <w:tcPr>
            <w:tcW w:w="2954" w:type="dxa"/>
            <w:vAlign w:val="center"/>
          </w:tcPr>
          <w:p w14:paraId="1B8BDA3A" w14:textId="4B7A79DA" w:rsidR="0058168A" w:rsidRPr="0058168A" w:rsidRDefault="0058168A" w:rsidP="0058168A">
            <w:pPr>
              <w:pStyle w:val="Tabletext"/>
              <w:spacing w:before="40" w:after="40" w:line="240" w:lineRule="exact"/>
              <w:ind w:right="208"/>
              <w:jc w:val="left"/>
              <w:rPr>
                <w:rtl/>
                <w:lang w:val="en-US"/>
              </w:rPr>
            </w:pPr>
            <w:r w:rsidRPr="0058168A">
              <w:rPr>
                <w:rtl/>
                <w:lang w:val="en-US" w:bidi="ar-SA"/>
              </w:rPr>
              <w:t xml:space="preserve">الرصيد الافتتاحي </w:t>
            </w:r>
            <w:r w:rsidRPr="0058168A">
              <w:rPr>
                <w:lang w:val="en-US" w:bidi="ar-SA"/>
              </w:rPr>
              <w:t>2018.1.1</w:t>
            </w:r>
          </w:p>
        </w:tc>
        <w:tc>
          <w:tcPr>
            <w:tcW w:w="1317" w:type="dxa"/>
            <w:vAlign w:val="center"/>
          </w:tcPr>
          <w:p w14:paraId="5F3FA5D4" w14:textId="200FBD8A"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617</w:t>
            </w:r>
            <w:r>
              <w:rPr>
                <w:color w:val="000000"/>
                <w:sz w:val="20"/>
                <w:szCs w:val="20"/>
                <w:lang w:eastAsia="en-GB"/>
              </w:rPr>
              <w:t> </w:t>
            </w:r>
            <w:r w:rsidRPr="0058168A">
              <w:rPr>
                <w:color w:val="000000"/>
                <w:sz w:val="20"/>
                <w:szCs w:val="20"/>
                <w:lang w:eastAsia="en-GB"/>
              </w:rPr>
              <w:t>250</w:t>
            </w:r>
          </w:p>
        </w:tc>
        <w:tc>
          <w:tcPr>
            <w:tcW w:w="1312" w:type="dxa"/>
            <w:vAlign w:val="center"/>
          </w:tcPr>
          <w:p w14:paraId="27C9B027" w14:textId="11F398B1"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54</w:t>
            </w:r>
          </w:p>
        </w:tc>
        <w:tc>
          <w:tcPr>
            <w:tcW w:w="1345" w:type="dxa"/>
            <w:vAlign w:val="center"/>
          </w:tcPr>
          <w:p w14:paraId="7F777E7D" w14:textId="3A88BD95"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12</w:t>
            </w:r>
            <w:r>
              <w:rPr>
                <w:color w:val="000000"/>
                <w:sz w:val="20"/>
                <w:szCs w:val="20"/>
                <w:lang w:eastAsia="en-GB"/>
              </w:rPr>
              <w:t> </w:t>
            </w:r>
            <w:r w:rsidRPr="0058168A">
              <w:rPr>
                <w:color w:val="000000"/>
                <w:sz w:val="20"/>
                <w:szCs w:val="20"/>
                <w:lang w:eastAsia="en-GB"/>
              </w:rPr>
              <w:t>485</w:t>
            </w:r>
          </w:p>
        </w:tc>
        <w:tc>
          <w:tcPr>
            <w:tcW w:w="1305" w:type="dxa"/>
            <w:vAlign w:val="center"/>
          </w:tcPr>
          <w:p w14:paraId="263C75B3" w14:textId="1C057456"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8</w:t>
            </w:r>
            <w:r>
              <w:rPr>
                <w:color w:val="000000"/>
                <w:sz w:val="20"/>
                <w:szCs w:val="20"/>
                <w:lang w:eastAsia="en-GB"/>
              </w:rPr>
              <w:t> </w:t>
            </w:r>
            <w:r w:rsidRPr="0058168A">
              <w:rPr>
                <w:color w:val="000000"/>
                <w:sz w:val="20"/>
                <w:szCs w:val="20"/>
                <w:lang w:eastAsia="en-GB"/>
              </w:rPr>
              <w:t>576</w:t>
            </w:r>
          </w:p>
        </w:tc>
        <w:tc>
          <w:tcPr>
            <w:tcW w:w="1396" w:type="dxa"/>
            <w:vAlign w:val="center"/>
          </w:tcPr>
          <w:p w14:paraId="787C2A44" w14:textId="556156F6"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638</w:t>
            </w:r>
            <w:r>
              <w:rPr>
                <w:color w:val="000000"/>
                <w:sz w:val="20"/>
                <w:szCs w:val="20"/>
                <w:lang w:eastAsia="en-GB"/>
              </w:rPr>
              <w:t> </w:t>
            </w:r>
            <w:r w:rsidRPr="0058168A">
              <w:rPr>
                <w:color w:val="000000"/>
                <w:sz w:val="20"/>
                <w:szCs w:val="20"/>
                <w:lang w:eastAsia="en-GB"/>
              </w:rPr>
              <w:t>365</w:t>
            </w:r>
          </w:p>
        </w:tc>
      </w:tr>
      <w:tr w:rsidR="0058168A" w:rsidRPr="0058168A" w14:paraId="410505CB" w14:textId="77777777" w:rsidTr="00CE701A">
        <w:trPr>
          <w:jc w:val="center"/>
        </w:trPr>
        <w:tc>
          <w:tcPr>
            <w:tcW w:w="2954" w:type="dxa"/>
            <w:vAlign w:val="center"/>
          </w:tcPr>
          <w:p w14:paraId="7E9F9B93" w14:textId="555AC4E0" w:rsidR="0058168A" w:rsidRPr="0058168A" w:rsidRDefault="0058168A" w:rsidP="0058168A">
            <w:pPr>
              <w:pStyle w:val="Tabletext"/>
              <w:spacing w:before="40" w:after="40" w:line="240" w:lineRule="exact"/>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2018.12.31</w:t>
            </w:r>
          </w:p>
        </w:tc>
        <w:tc>
          <w:tcPr>
            <w:tcW w:w="1317" w:type="dxa"/>
            <w:vAlign w:val="center"/>
          </w:tcPr>
          <w:p w14:paraId="4C2046F2" w14:textId="6BF112AB"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552</w:t>
            </w:r>
            <w:r>
              <w:rPr>
                <w:color w:val="000000"/>
                <w:sz w:val="20"/>
                <w:szCs w:val="20"/>
                <w:lang w:eastAsia="en-GB"/>
              </w:rPr>
              <w:t> </w:t>
            </w:r>
            <w:r w:rsidRPr="0058168A">
              <w:rPr>
                <w:color w:val="000000"/>
                <w:sz w:val="20"/>
                <w:szCs w:val="20"/>
                <w:lang w:eastAsia="en-GB"/>
              </w:rPr>
              <w:t>240</w:t>
            </w:r>
          </w:p>
        </w:tc>
        <w:tc>
          <w:tcPr>
            <w:tcW w:w="1312" w:type="dxa"/>
            <w:vAlign w:val="center"/>
          </w:tcPr>
          <w:p w14:paraId="0D4E852A" w14:textId="6428ABF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54</w:t>
            </w:r>
          </w:p>
        </w:tc>
        <w:tc>
          <w:tcPr>
            <w:tcW w:w="1345" w:type="dxa"/>
            <w:vAlign w:val="center"/>
          </w:tcPr>
          <w:p w14:paraId="1857482B" w14:textId="580BB698"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rPr>
              <w:t>12</w:t>
            </w:r>
            <w:r>
              <w:rPr>
                <w:color w:val="000000"/>
                <w:sz w:val="20"/>
                <w:szCs w:val="20"/>
              </w:rPr>
              <w:t> </w:t>
            </w:r>
            <w:r w:rsidRPr="0058168A">
              <w:rPr>
                <w:color w:val="000000"/>
                <w:sz w:val="20"/>
                <w:szCs w:val="20"/>
                <w:lang w:eastAsia="en-GB"/>
              </w:rPr>
              <w:t>341</w:t>
            </w:r>
          </w:p>
        </w:tc>
        <w:tc>
          <w:tcPr>
            <w:tcW w:w="1305" w:type="dxa"/>
            <w:vAlign w:val="center"/>
          </w:tcPr>
          <w:p w14:paraId="67785E07" w14:textId="531181A0"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8</w:t>
            </w:r>
            <w:r>
              <w:rPr>
                <w:color w:val="000000"/>
                <w:sz w:val="20"/>
                <w:szCs w:val="20"/>
                <w:lang w:eastAsia="en-GB"/>
              </w:rPr>
              <w:t> </w:t>
            </w:r>
            <w:r w:rsidRPr="0058168A">
              <w:rPr>
                <w:color w:val="000000"/>
                <w:sz w:val="20"/>
                <w:szCs w:val="20"/>
                <w:lang w:eastAsia="en-GB"/>
              </w:rPr>
              <w:t>777</w:t>
            </w:r>
          </w:p>
        </w:tc>
        <w:tc>
          <w:tcPr>
            <w:tcW w:w="1396" w:type="dxa"/>
            <w:vAlign w:val="center"/>
          </w:tcPr>
          <w:p w14:paraId="0FBC2C88" w14:textId="567A7BE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573</w:t>
            </w:r>
            <w:r>
              <w:rPr>
                <w:color w:val="000000"/>
                <w:sz w:val="20"/>
                <w:szCs w:val="20"/>
                <w:lang w:eastAsia="en-GB"/>
              </w:rPr>
              <w:t> </w:t>
            </w:r>
            <w:r w:rsidRPr="0058168A">
              <w:rPr>
                <w:color w:val="000000"/>
                <w:sz w:val="20"/>
                <w:szCs w:val="20"/>
                <w:lang w:eastAsia="en-GB"/>
              </w:rPr>
              <w:t>412</w:t>
            </w:r>
          </w:p>
        </w:tc>
      </w:tr>
      <w:tr w:rsidR="0058168A" w:rsidRPr="0058168A" w14:paraId="04212CB3" w14:textId="77777777" w:rsidTr="00CE701A">
        <w:trPr>
          <w:jc w:val="center"/>
        </w:trPr>
        <w:tc>
          <w:tcPr>
            <w:tcW w:w="2954" w:type="dxa"/>
            <w:vAlign w:val="center"/>
          </w:tcPr>
          <w:p w14:paraId="78BC12E9" w14:textId="07378941" w:rsidR="0058168A" w:rsidRPr="0058168A" w:rsidRDefault="0058168A" w:rsidP="0058168A">
            <w:pPr>
              <w:pStyle w:val="Tabletext"/>
              <w:spacing w:before="40" w:after="40" w:line="240" w:lineRule="exact"/>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2019.12.31</w:t>
            </w:r>
          </w:p>
        </w:tc>
        <w:tc>
          <w:tcPr>
            <w:tcW w:w="1317" w:type="dxa"/>
            <w:vAlign w:val="center"/>
          </w:tcPr>
          <w:p w14:paraId="622E7080" w14:textId="0AF53984"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611</w:t>
            </w:r>
            <w:r>
              <w:rPr>
                <w:color w:val="000000"/>
                <w:sz w:val="20"/>
                <w:szCs w:val="20"/>
                <w:lang w:eastAsia="en-GB"/>
              </w:rPr>
              <w:t> </w:t>
            </w:r>
            <w:r w:rsidRPr="0058168A">
              <w:rPr>
                <w:color w:val="000000"/>
                <w:sz w:val="20"/>
                <w:szCs w:val="20"/>
                <w:lang w:eastAsia="en-GB"/>
              </w:rPr>
              <w:t>896</w:t>
            </w:r>
          </w:p>
        </w:tc>
        <w:tc>
          <w:tcPr>
            <w:tcW w:w="1312" w:type="dxa"/>
            <w:vAlign w:val="center"/>
          </w:tcPr>
          <w:p w14:paraId="2A9EC215" w14:textId="5277044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54</w:t>
            </w:r>
          </w:p>
        </w:tc>
        <w:tc>
          <w:tcPr>
            <w:tcW w:w="1345" w:type="dxa"/>
            <w:vAlign w:val="center"/>
          </w:tcPr>
          <w:p w14:paraId="27886277" w14:textId="75BF12A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13</w:t>
            </w:r>
            <w:r>
              <w:rPr>
                <w:color w:val="000000"/>
                <w:sz w:val="20"/>
                <w:szCs w:val="20"/>
                <w:lang w:eastAsia="en-GB"/>
              </w:rPr>
              <w:t> </w:t>
            </w:r>
            <w:r w:rsidRPr="0058168A">
              <w:rPr>
                <w:color w:val="000000"/>
                <w:sz w:val="20"/>
                <w:szCs w:val="20"/>
                <w:lang w:eastAsia="en-GB"/>
              </w:rPr>
              <w:t>500</w:t>
            </w:r>
          </w:p>
        </w:tc>
        <w:tc>
          <w:tcPr>
            <w:tcW w:w="1305" w:type="dxa"/>
            <w:vAlign w:val="center"/>
          </w:tcPr>
          <w:p w14:paraId="363649F8" w14:textId="76639EED"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rPr>
              <w:t>9</w:t>
            </w:r>
            <w:r>
              <w:rPr>
                <w:color w:val="000000"/>
                <w:sz w:val="20"/>
                <w:szCs w:val="20"/>
              </w:rPr>
              <w:t> </w:t>
            </w:r>
            <w:r w:rsidRPr="0058168A">
              <w:rPr>
                <w:color w:val="000000"/>
                <w:sz w:val="20"/>
                <w:szCs w:val="20"/>
                <w:lang w:eastAsia="en-GB"/>
              </w:rPr>
              <w:t>407</w:t>
            </w:r>
          </w:p>
        </w:tc>
        <w:tc>
          <w:tcPr>
            <w:tcW w:w="1396" w:type="dxa"/>
            <w:vAlign w:val="center"/>
          </w:tcPr>
          <w:p w14:paraId="5BC087A8" w14:textId="10A08422"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634</w:t>
            </w:r>
            <w:r>
              <w:rPr>
                <w:color w:val="000000"/>
                <w:sz w:val="20"/>
                <w:szCs w:val="20"/>
                <w:lang w:eastAsia="en-GB"/>
              </w:rPr>
              <w:t> </w:t>
            </w:r>
            <w:r w:rsidRPr="0058168A">
              <w:rPr>
                <w:color w:val="000000"/>
                <w:sz w:val="20"/>
                <w:szCs w:val="20"/>
                <w:lang w:eastAsia="en-GB"/>
              </w:rPr>
              <w:t>857</w:t>
            </w:r>
          </w:p>
        </w:tc>
      </w:tr>
      <w:tr w:rsidR="0058168A" w:rsidRPr="0058168A" w14:paraId="03964840" w14:textId="77777777" w:rsidTr="00CE701A">
        <w:trPr>
          <w:jc w:val="center"/>
        </w:trPr>
        <w:tc>
          <w:tcPr>
            <w:tcW w:w="2954" w:type="dxa"/>
            <w:vAlign w:val="center"/>
          </w:tcPr>
          <w:p w14:paraId="07BC7B63" w14:textId="640D26D9" w:rsidR="0058168A" w:rsidRPr="0058168A" w:rsidRDefault="0058168A" w:rsidP="0058168A">
            <w:pPr>
              <w:pStyle w:val="Tabletext"/>
              <w:spacing w:before="40" w:after="40" w:line="240" w:lineRule="exact"/>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2020.12.31</w:t>
            </w:r>
          </w:p>
        </w:tc>
        <w:tc>
          <w:tcPr>
            <w:tcW w:w="1317" w:type="dxa"/>
            <w:vAlign w:val="center"/>
          </w:tcPr>
          <w:p w14:paraId="64D64CD2" w14:textId="23CA70F4"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631</w:t>
            </w:r>
            <w:r>
              <w:rPr>
                <w:color w:val="000000"/>
                <w:sz w:val="20"/>
                <w:szCs w:val="20"/>
                <w:lang w:eastAsia="en-GB"/>
              </w:rPr>
              <w:t> </w:t>
            </w:r>
            <w:r w:rsidRPr="0058168A">
              <w:rPr>
                <w:color w:val="000000"/>
                <w:sz w:val="20"/>
                <w:szCs w:val="20"/>
                <w:lang w:eastAsia="en-GB"/>
              </w:rPr>
              <w:t>870</w:t>
            </w:r>
          </w:p>
        </w:tc>
        <w:tc>
          <w:tcPr>
            <w:tcW w:w="1312" w:type="dxa"/>
            <w:vAlign w:val="center"/>
          </w:tcPr>
          <w:p w14:paraId="0C4DF58D" w14:textId="3FBB7E1F"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rPr>
              <w:t>54</w:t>
            </w:r>
          </w:p>
        </w:tc>
        <w:tc>
          <w:tcPr>
            <w:tcW w:w="1345" w:type="dxa"/>
            <w:vAlign w:val="center"/>
          </w:tcPr>
          <w:p w14:paraId="25D1CCDC" w14:textId="6B912A7B"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12</w:t>
            </w:r>
            <w:r>
              <w:rPr>
                <w:color w:val="000000"/>
                <w:sz w:val="20"/>
                <w:szCs w:val="20"/>
                <w:lang w:eastAsia="en-GB"/>
              </w:rPr>
              <w:t> </w:t>
            </w:r>
            <w:r w:rsidRPr="0058168A">
              <w:rPr>
                <w:color w:val="000000"/>
                <w:sz w:val="20"/>
                <w:szCs w:val="20"/>
                <w:lang w:eastAsia="en-GB"/>
              </w:rPr>
              <w:t>717</w:t>
            </w:r>
          </w:p>
        </w:tc>
        <w:tc>
          <w:tcPr>
            <w:tcW w:w="1305" w:type="dxa"/>
            <w:vAlign w:val="center"/>
          </w:tcPr>
          <w:p w14:paraId="7CACD4F5" w14:textId="14AAE014"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11</w:t>
            </w:r>
            <w:r>
              <w:rPr>
                <w:color w:val="000000"/>
                <w:sz w:val="20"/>
                <w:szCs w:val="20"/>
                <w:lang w:eastAsia="en-GB"/>
              </w:rPr>
              <w:t> </w:t>
            </w:r>
            <w:r w:rsidRPr="0058168A">
              <w:rPr>
                <w:color w:val="000000"/>
                <w:sz w:val="20"/>
                <w:szCs w:val="20"/>
                <w:lang w:eastAsia="en-GB"/>
              </w:rPr>
              <w:t>380</w:t>
            </w:r>
          </w:p>
        </w:tc>
        <w:tc>
          <w:tcPr>
            <w:tcW w:w="1396" w:type="dxa"/>
            <w:vAlign w:val="center"/>
          </w:tcPr>
          <w:p w14:paraId="0D72AE52" w14:textId="4995C95F"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656</w:t>
            </w:r>
            <w:r>
              <w:rPr>
                <w:color w:val="000000"/>
                <w:sz w:val="20"/>
                <w:szCs w:val="20"/>
                <w:lang w:eastAsia="en-GB"/>
              </w:rPr>
              <w:t> </w:t>
            </w:r>
            <w:r w:rsidRPr="0058168A">
              <w:rPr>
                <w:color w:val="000000"/>
                <w:sz w:val="20"/>
                <w:szCs w:val="20"/>
                <w:lang w:eastAsia="en-GB"/>
              </w:rPr>
              <w:t>021</w:t>
            </w:r>
          </w:p>
        </w:tc>
      </w:tr>
      <w:tr w:rsidR="0058168A" w:rsidRPr="0058168A" w14:paraId="1E398075" w14:textId="77777777" w:rsidTr="00CE701A">
        <w:trPr>
          <w:jc w:val="center"/>
        </w:trPr>
        <w:tc>
          <w:tcPr>
            <w:tcW w:w="2954" w:type="dxa"/>
            <w:vAlign w:val="center"/>
          </w:tcPr>
          <w:p w14:paraId="375E652A" w14:textId="5AD76111" w:rsidR="0058168A" w:rsidRPr="0058168A" w:rsidRDefault="0058168A" w:rsidP="0058168A">
            <w:pPr>
              <w:pStyle w:val="Tabletext"/>
              <w:spacing w:before="40" w:after="40" w:line="240" w:lineRule="exact"/>
              <w:ind w:right="208"/>
              <w:jc w:val="left"/>
              <w:rPr>
                <w:rtl/>
                <w:lang w:val="en-US"/>
              </w:rPr>
            </w:pPr>
            <w:r w:rsidRPr="0058168A">
              <w:rPr>
                <w:rtl/>
                <w:lang w:val="en-US" w:bidi="ar-SA"/>
              </w:rPr>
              <w:t xml:space="preserve">الرصيد </w:t>
            </w:r>
            <w:r w:rsidRPr="0058168A">
              <w:rPr>
                <w:rFonts w:hint="cs"/>
                <w:rtl/>
                <w:lang w:val="en-US" w:bidi="ar-SA"/>
              </w:rPr>
              <w:t>الختامي</w:t>
            </w:r>
            <w:r w:rsidRPr="0058168A">
              <w:rPr>
                <w:rtl/>
                <w:lang w:val="en-US" w:bidi="ar-SA"/>
              </w:rPr>
              <w:t xml:space="preserve"> </w:t>
            </w:r>
            <w:r w:rsidRPr="0058168A">
              <w:rPr>
                <w:lang w:val="en-US" w:bidi="ar-SA"/>
              </w:rPr>
              <w:t>2021.12.31</w:t>
            </w:r>
          </w:p>
        </w:tc>
        <w:tc>
          <w:tcPr>
            <w:tcW w:w="1317" w:type="dxa"/>
            <w:vAlign w:val="center"/>
          </w:tcPr>
          <w:p w14:paraId="3B5BD2A7" w14:textId="4C3ADD1C"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545</w:t>
            </w:r>
            <w:r>
              <w:rPr>
                <w:color w:val="000000"/>
                <w:sz w:val="20"/>
                <w:szCs w:val="20"/>
                <w:lang w:eastAsia="en-GB"/>
              </w:rPr>
              <w:t> </w:t>
            </w:r>
            <w:r w:rsidRPr="0058168A">
              <w:rPr>
                <w:color w:val="000000"/>
                <w:sz w:val="20"/>
                <w:szCs w:val="20"/>
                <w:lang w:eastAsia="en-GB"/>
              </w:rPr>
              <w:t>636</w:t>
            </w:r>
          </w:p>
        </w:tc>
        <w:tc>
          <w:tcPr>
            <w:tcW w:w="1312" w:type="dxa"/>
            <w:vAlign w:val="center"/>
          </w:tcPr>
          <w:p w14:paraId="4CAD14B4" w14:textId="565F7C9C"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rPr>
              <w:t>54</w:t>
            </w:r>
          </w:p>
        </w:tc>
        <w:tc>
          <w:tcPr>
            <w:tcW w:w="1345" w:type="dxa"/>
            <w:vAlign w:val="center"/>
          </w:tcPr>
          <w:p w14:paraId="27001489" w14:textId="2919B4C4"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13</w:t>
            </w:r>
            <w:r>
              <w:rPr>
                <w:color w:val="000000"/>
                <w:sz w:val="20"/>
                <w:szCs w:val="20"/>
                <w:lang w:eastAsia="en-GB"/>
              </w:rPr>
              <w:t> </w:t>
            </w:r>
            <w:r w:rsidRPr="0058168A">
              <w:rPr>
                <w:color w:val="000000"/>
                <w:sz w:val="20"/>
                <w:szCs w:val="20"/>
                <w:lang w:eastAsia="en-GB"/>
              </w:rPr>
              <w:t>330</w:t>
            </w:r>
          </w:p>
        </w:tc>
        <w:tc>
          <w:tcPr>
            <w:tcW w:w="1305" w:type="dxa"/>
            <w:vAlign w:val="center"/>
          </w:tcPr>
          <w:p w14:paraId="492088C3" w14:textId="45C2E52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11</w:t>
            </w:r>
            <w:r>
              <w:rPr>
                <w:color w:val="000000"/>
                <w:sz w:val="20"/>
                <w:szCs w:val="20"/>
                <w:lang w:eastAsia="en-GB"/>
              </w:rPr>
              <w:t> </w:t>
            </w:r>
            <w:r w:rsidRPr="0058168A">
              <w:rPr>
                <w:color w:val="000000"/>
                <w:sz w:val="20"/>
                <w:szCs w:val="20"/>
                <w:lang w:eastAsia="en-GB"/>
              </w:rPr>
              <w:t>063</w:t>
            </w:r>
          </w:p>
        </w:tc>
        <w:tc>
          <w:tcPr>
            <w:tcW w:w="1396" w:type="dxa"/>
            <w:vAlign w:val="center"/>
          </w:tcPr>
          <w:p w14:paraId="002B7523" w14:textId="25F98BA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570</w:t>
            </w:r>
            <w:r>
              <w:rPr>
                <w:color w:val="000000"/>
                <w:sz w:val="20"/>
                <w:szCs w:val="20"/>
                <w:lang w:eastAsia="en-GB"/>
              </w:rPr>
              <w:t> </w:t>
            </w:r>
            <w:r w:rsidRPr="0058168A">
              <w:rPr>
                <w:color w:val="000000"/>
                <w:sz w:val="20"/>
                <w:szCs w:val="20"/>
                <w:lang w:eastAsia="en-GB"/>
              </w:rPr>
              <w:t>083</w:t>
            </w:r>
          </w:p>
        </w:tc>
      </w:tr>
    </w:tbl>
    <w:p w14:paraId="1F01B996" w14:textId="6A317F36" w:rsidR="001A7594" w:rsidRPr="00DA2F04" w:rsidRDefault="0058168A" w:rsidP="001A7594">
      <w:pPr>
        <w:keepNext/>
        <w:spacing w:before="360" w:after="120"/>
        <w:rPr>
          <w:rtl/>
        </w:rPr>
      </w:pPr>
      <w:r w:rsidRPr="001038EB">
        <w:t>14</w:t>
      </w:r>
      <w:r w:rsidR="001A7594" w:rsidRPr="001038EB">
        <w:t>.9</w:t>
      </w:r>
      <w:r w:rsidR="001A7594" w:rsidRPr="00DA2F04">
        <w:rPr>
          <w:rFonts w:hint="cs"/>
          <w:rtl/>
        </w:rPr>
        <w:tab/>
        <w:t xml:space="preserve"> </w:t>
      </w:r>
      <w:r w:rsidR="001A7594" w:rsidRPr="00DA2F04">
        <w:rPr>
          <w:rtl/>
        </w:rPr>
        <w:t xml:space="preserve">يشكل </w:t>
      </w:r>
      <w:r w:rsidR="001A7594" w:rsidRPr="00DA2F04">
        <w:rPr>
          <w:rFonts w:hint="cs"/>
          <w:rtl/>
        </w:rPr>
        <w:t>ال</w:t>
      </w:r>
      <w:r w:rsidR="001A7594" w:rsidRPr="00DA2F04">
        <w:rPr>
          <w:rtl/>
        </w:rPr>
        <w:t>التزام</w:t>
      </w:r>
      <w:r w:rsidR="001A7594" w:rsidRPr="00DA2F04">
        <w:rPr>
          <w:rFonts w:hint="cs"/>
          <w:rtl/>
        </w:rPr>
        <w:t xml:space="preserve"> المتصل بالتأمين</w:t>
      </w:r>
      <w:r w:rsidR="001A7594" w:rsidRPr="00DA2F04">
        <w:rPr>
          <w:rtl/>
        </w:rPr>
        <w:t xml:space="preserve"> الصحي بعد انتهاء</w:t>
      </w:r>
      <w:r w:rsidR="00D976A7">
        <w:rPr>
          <w:rFonts w:hint="cs"/>
          <w:rtl/>
        </w:rPr>
        <w:t xml:space="preserve"> مدة</w:t>
      </w:r>
      <w:r w:rsidR="001A7594" w:rsidRPr="00DA2F04">
        <w:rPr>
          <w:rtl/>
        </w:rPr>
        <w:t xml:space="preserve"> الخدمة</w:t>
      </w:r>
      <w:r w:rsidR="001A7594" w:rsidRPr="00DA2F04">
        <w:rPr>
          <w:rFonts w:hint="cs"/>
          <w:rtl/>
        </w:rPr>
        <w:t xml:space="preserve"> </w:t>
      </w:r>
      <w:r w:rsidR="001A7594">
        <w:t>(</w:t>
      </w:r>
      <w:r w:rsidR="001A7594" w:rsidRPr="00DA2F04">
        <w:t>ASHI</w:t>
      </w:r>
      <w:r w:rsidR="001A7594">
        <w:t>)</w:t>
      </w:r>
      <w:r w:rsidR="001A7594" w:rsidRPr="00DA2F04">
        <w:rPr>
          <w:rtl/>
        </w:rPr>
        <w:t xml:space="preserve"> </w:t>
      </w:r>
      <w:r w:rsidR="001A7594" w:rsidRPr="00DA2F04">
        <w:rPr>
          <w:rFonts w:hint="cs"/>
          <w:rtl/>
        </w:rPr>
        <w:t>واحداً من</w:t>
      </w:r>
      <w:r w:rsidR="001A7594" w:rsidRPr="00DA2F04">
        <w:rPr>
          <w:rtl/>
        </w:rPr>
        <w:t xml:space="preserve"> أهم</w:t>
      </w:r>
      <w:r w:rsidR="001A7594" w:rsidRPr="00DA2F04">
        <w:rPr>
          <w:rFonts w:hint="cs"/>
          <w:rtl/>
        </w:rPr>
        <w:t xml:space="preserve"> التزامات</w:t>
      </w:r>
      <w:r w:rsidR="001A7594" w:rsidRPr="00DA2F04">
        <w:rPr>
          <w:rtl/>
        </w:rPr>
        <w:t xml:space="preserve"> الاتحاد. </w:t>
      </w:r>
      <w:r w:rsidR="001A7594" w:rsidRPr="00DA2F04">
        <w:rPr>
          <w:rFonts w:hint="cs"/>
          <w:rtl/>
        </w:rPr>
        <w:t>و</w:t>
      </w:r>
      <w:r w:rsidR="001A7594" w:rsidRPr="00DA2F04">
        <w:rPr>
          <w:rtl/>
        </w:rPr>
        <w:t xml:space="preserve">يبين الجدول أدناه تطور الالتزام وتأثيره على صافي </w:t>
      </w:r>
      <w:r w:rsidR="001A7594" w:rsidRPr="00DA2F04">
        <w:rPr>
          <w:rFonts w:hint="cs"/>
          <w:rtl/>
        </w:rPr>
        <w:t>أصول</w:t>
      </w:r>
      <w:r w:rsidR="001A7594" w:rsidRPr="00DA2F04">
        <w:rPr>
          <w:rtl/>
        </w:rPr>
        <w:t xml:space="preserve"> الاتحاد منذ تنفيذ معايير</w:t>
      </w:r>
      <w:r w:rsidR="001A7594" w:rsidRPr="00DA2F04">
        <w:rPr>
          <w:rFonts w:hint="cs"/>
          <w:rtl/>
        </w:rPr>
        <w:t xml:space="preserve"> </w:t>
      </w:r>
      <w:r w:rsidR="001A7594" w:rsidRPr="00DA2F04">
        <w:t>IPSAS</w:t>
      </w:r>
      <w:r w:rsidR="001A7594" w:rsidRPr="00DA2F04">
        <w:rPr>
          <w:rtl/>
        </w:rPr>
        <w:t>.</w:t>
      </w: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29"/>
        <w:gridCol w:w="1372"/>
        <w:gridCol w:w="1373"/>
        <w:gridCol w:w="1372"/>
        <w:gridCol w:w="1373"/>
      </w:tblGrid>
      <w:tr w:rsidR="001A7594" w:rsidRPr="0058168A" w14:paraId="333B7CDA" w14:textId="77777777" w:rsidTr="009820B6">
        <w:trPr>
          <w:jc w:val="center"/>
        </w:trPr>
        <w:tc>
          <w:tcPr>
            <w:tcW w:w="4135" w:type="dxa"/>
          </w:tcPr>
          <w:p w14:paraId="20397062" w14:textId="77777777" w:rsidR="001A7594" w:rsidRPr="0058168A" w:rsidRDefault="001A7594" w:rsidP="00CC3910">
            <w:pPr>
              <w:pStyle w:val="Tablehead"/>
              <w:spacing w:before="40" w:after="40" w:line="240" w:lineRule="exact"/>
              <w:jc w:val="left"/>
            </w:pPr>
            <w:r w:rsidRPr="0058168A">
              <w:rPr>
                <w:rtl/>
              </w:rPr>
              <w:t>بآلاف الفرنكات السويسرية</w:t>
            </w:r>
          </w:p>
        </w:tc>
        <w:tc>
          <w:tcPr>
            <w:tcW w:w="1373" w:type="dxa"/>
          </w:tcPr>
          <w:p w14:paraId="56991E9D" w14:textId="6CFE1AC4" w:rsidR="001A7594" w:rsidRPr="0058168A" w:rsidRDefault="0058168A" w:rsidP="00CC3910">
            <w:pPr>
              <w:pStyle w:val="Tablehead"/>
              <w:spacing w:before="40" w:after="40" w:line="240" w:lineRule="exact"/>
            </w:pPr>
            <w:r w:rsidRPr="0058168A">
              <w:t>2018</w:t>
            </w:r>
            <w:r w:rsidR="001A7594" w:rsidRPr="0058168A">
              <w:t>.12.31</w:t>
            </w:r>
          </w:p>
        </w:tc>
        <w:tc>
          <w:tcPr>
            <w:tcW w:w="1374" w:type="dxa"/>
          </w:tcPr>
          <w:p w14:paraId="4B386405" w14:textId="7C92CBEE" w:rsidR="001A7594" w:rsidRPr="0058168A" w:rsidRDefault="0058168A" w:rsidP="00CC3910">
            <w:pPr>
              <w:pStyle w:val="Tablehead"/>
              <w:spacing w:before="40" w:after="40" w:line="240" w:lineRule="exact"/>
            </w:pPr>
            <w:r w:rsidRPr="0058168A">
              <w:t>2019</w:t>
            </w:r>
            <w:r w:rsidR="001A7594" w:rsidRPr="0058168A">
              <w:t>.12.31</w:t>
            </w:r>
          </w:p>
        </w:tc>
        <w:tc>
          <w:tcPr>
            <w:tcW w:w="1373" w:type="dxa"/>
          </w:tcPr>
          <w:p w14:paraId="4D61FEBD" w14:textId="09F30930" w:rsidR="001A7594" w:rsidRPr="0058168A" w:rsidRDefault="0058168A" w:rsidP="00CC3910">
            <w:pPr>
              <w:pStyle w:val="Tablehead"/>
              <w:spacing w:before="40" w:after="40" w:line="240" w:lineRule="exact"/>
            </w:pPr>
            <w:r w:rsidRPr="0058168A">
              <w:t>2020</w:t>
            </w:r>
            <w:r w:rsidR="001A7594" w:rsidRPr="0058168A">
              <w:t>.12.31</w:t>
            </w:r>
          </w:p>
        </w:tc>
        <w:tc>
          <w:tcPr>
            <w:tcW w:w="1374" w:type="dxa"/>
          </w:tcPr>
          <w:p w14:paraId="43767A38" w14:textId="53F01E67" w:rsidR="001A7594" w:rsidRPr="0058168A" w:rsidRDefault="0058168A" w:rsidP="00CC3910">
            <w:pPr>
              <w:pStyle w:val="Tablehead"/>
              <w:spacing w:before="40" w:after="40" w:line="240" w:lineRule="exact"/>
            </w:pPr>
            <w:r w:rsidRPr="0058168A">
              <w:t>2021</w:t>
            </w:r>
            <w:r w:rsidR="001A7594" w:rsidRPr="0058168A">
              <w:t>.12.31</w:t>
            </w:r>
          </w:p>
        </w:tc>
      </w:tr>
      <w:tr w:rsidR="0058168A" w:rsidRPr="0058168A" w14:paraId="634BA4FC" w14:textId="77777777" w:rsidTr="009820B6">
        <w:trPr>
          <w:jc w:val="center"/>
        </w:trPr>
        <w:tc>
          <w:tcPr>
            <w:tcW w:w="4135" w:type="dxa"/>
          </w:tcPr>
          <w:p w14:paraId="0C318E1E" w14:textId="77777777" w:rsidR="0058168A" w:rsidRPr="0058168A" w:rsidRDefault="0058168A" w:rsidP="0058168A">
            <w:pPr>
              <w:spacing w:before="40" w:after="40" w:line="240" w:lineRule="exact"/>
              <w:jc w:val="left"/>
              <w:rPr>
                <w:rFonts w:eastAsiaTheme="minorEastAsia"/>
                <w:b/>
                <w:bCs/>
                <w:position w:val="2"/>
                <w:sz w:val="20"/>
                <w:szCs w:val="20"/>
                <w:rtl/>
              </w:rPr>
            </w:pPr>
            <w:r w:rsidRPr="0058168A">
              <w:rPr>
                <w:rFonts w:eastAsiaTheme="minorEastAsia"/>
                <w:b/>
                <w:bCs/>
                <w:position w:val="2"/>
                <w:sz w:val="20"/>
                <w:szCs w:val="20"/>
                <w:rtl/>
              </w:rPr>
              <w:t xml:space="preserve">القيمة الحالية للالتزامات غير الممولة </w:t>
            </w:r>
            <w:r w:rsidRPr="0058168A">
              <w:rPr>
                <w:rFonts w:eastAsiaTheme="minorEastAsia" w:hint="cs"/>
                <w:b/>
                <w:bCs/>
                <w:position w:val="2"/>
                <w:sz w:val="20"/>
                <w:szCs w:val="20"/>
                <w:rtl/>
              </w:rPr>
              <w:t>والمقيدة كالتزام</w:t>
            </w:r>
            <w:r w:rsidRPr="0058168A">
              <w:rPr>
                <w:rFonts w:eastAsiaTheme="minorEastAsia"/>
                <w:b/>
                <w:bCs/>
                <w:position w:val="2"/>
                <w:sz w:val="20"/>
                <w:szCs w:val="20"/>
                <w:rtl/>
              </w:rPr>
              <w:t xml:space="preserve"> في بيان </w:t>
            </w:r>
            <w:r w:rsidRPr="0058168A">
              <w:rPr>
                <w:rFonts w:eastAsiaTheme="minorEastAsia" w:hint="cs"/>
                <w:b/>
                <w:bCs/>
                <w:position w:val="2"/>
                <w:sz w:val="20"/>
                <w:szCs w:val="20"/>
                <w:rtl/>
              </w:rPr>
              <w:t>الوضع</w:t>
            </w:r>
            <w:r w:rsidRPr="0058168A">
              <w:rPr>
                <w:rFonts w:eastAsiaTheme="minorEastAsia"/>
                <w:b/>
                <w:bCs/>
                <w:position w:val="2"/>
                <w:sz w:val="20"/>
                <w:szCs w:val="20"/>
                <w:rtl/>
              </w:rPr>
              <w:t xml:space="preserve"> المالي</w:t>
            </w:r>
          </w:p>
        </w:tc>
        <w:tc>
          <w:tcPr>
            <w:tcW w:w="1373" w:type="dxa"/>
            <w:vAlign w:val="center"/>
          </w:tcPr>
          <w:p w14:paraId="6425BCFC" w14:textId="5ED78D10"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552</w:t>
            </w:r>
            <w:r>
              <w:rPr>
                <w:rFonts w:cs="Calibri"/>
                <w:color w:val="000000"/>
                <w:sz w:val="20"/>
                <w:lang w:eastAsia="en-GB"/>
              </w:rPr>
              <w:t> </w:t>
            </w:r>
            <w:r w:rsidRPr="00E7203A">
              <w:rPr>
                <w:rFonts w:cs="Calibri"/>
                <w:color w:val="000000"/>
                <w:sz w:val="20"/>
                <w:lang w:eastAsia="en-GB"/>
              </w:rPr>
              <w:t>240</w:t>
            </w:r>
            <w:r>
              <w:rPr>
                <w:rFonts w:cs="Calibri"/>
                <w:color w:val="000000"/>
                <w:sz w:val="20"/>
                <w:lang w:eastAsia="en-GB"/>
              </w:rPr>
              <w:t>–</w:t>
            </w:r>
          </w:p>
        </w:tc>
        <w:tc>
          <w:tcPr>
            <w:tcW w:w="1374" w:type="dxa"/>
            <w:vAlign w:val="center"/>
          </w:tcPr>
          <w:p w14:paraId="16CFF035" w14:textId="056276AA"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611</w:t>
            </w:r>
            <w:r>
              <w:rPr>
                <w:rFonts w:cs="Calibri"/>
                <w:color w:val="000000"/>
                <w:sz w:val="20"/>
                <w:lang w:eastAsia="en-GB"/>
              </w:rPr>
              <w:t> </w:t>
            </w:r>
            <w:r w:rsidRPr="00E7203A">
              <w:rPr>
                <w:rFonts w:cs="Calibri"/>
                <w:color w:val="000000"/>
                <w:sz w:val="20"/>
                <w:lang w:eastAsia="en-GB"/>
              </w:rPr>
              <w:t>896</w:t>
            </w:r>
            <w:r>
              <w:rPr>
                <w:rFonts w:cs="Calibri"/>
                <w:color w:val="000000"/>
                <w:sz w:val="20"/>
                <w:lang w:eastAsia="en-GB"/>
              </w:rPr>
              <w:t>–</w:t>
            </w:r>
          </w:p>
        </w:tc>
        <w:tc>
          <w:tcPr>
            <w:tcW w:w="1373" w:type="dxa"/>
            <w:vAlign w:val="center"/>
          </w:tcPr>
          <w:p w14:paraId="423EE0DE" w14:textId="1881C94C"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631</w:t>
            </w:r>
            <w:r>
              <w:rPr>
                <w:rFonts w:cs="Calibri"/>
                <w:color w:val="000000"/>
                <w:sz w:val="20"/>
                <w:lang w:eastAsia="en-GB"/>
              </w:rPr>
              <w:t> </w:t>
            </w:r>
            <w:r w:rsidRPr="00E7203A">
              <w:rPr>
                <w:rFonts w:cs="Calibri"/>
                <w:color w:val="000000"/>
                <w:sz w:val="20"/>
                <w:lang w:eastAsia="en-GB"/>
              </w:rPr>
              <w:t>870</w:t>
            </w:r>
            <w:r>
              <w:rPr>
                <w:rFonts w:cs="Calibri"/>
                <w:color w:val="000000"/>
                <w:sz w:val="20"/>
                <w:lang w:eastAsia="en-GB"/>
              </w:rPr>
              <w:t>–</w:t>
            </w:r>
          </w:p>
        </w:tc>
        <w:tc>
          <w:tcPr>
            <w:tcW w:w="1374" w:type="dxa"/>
            <w:vAlign w:val="center"/>
          </w:tcPr>
          <w:p w14:paraId="014586A9" w14:textId="107FDBE3"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545</w:t>
            </w:r>
            <w:r>
              <w:rPr>
                <w:rFonts w:cs="Calibri"/>
                <w:color w:val="000000"/>
                <w:sz w:val="20"/>
                <w:lang w:eastAsia="en-GB"/>
              </w:rPr>
              <w:t> </w:t>
            </w:r>
            <w:r w:rsidRPr="00E7203A">
              <w:rPr>
                <w:rFonts w:cs="Calibri"/>
                <w:color w:val="000000"/>
                <w:sz w:val="20"/>
                <w:lang w:eastAsia="en-GB"/>
              </w:rPr>
              <w:t>636</w:t>
            </w:r>
            <w:r>
              <w:rPr>
                <w:rFonts w:cs="Calibri"/>
                <w:color w:val="000000"/>
                <w:sz w:val="20"/>
                <w:lang w:eastAsia="en-GB"/>
              </w:rPr>
              <w:t>–</w:t>
            </w:r>
          </w:p>
        </w:tc>
      </w:tr>
      <w:tr w:rsidR="0058168A" w:rsidRPr="0058168A" w14:paraId="15F978BD" w14:textId="77777777" w:rsidTr="009820B6">
        <w:trPr>
          <w:jc w:val="center"/>
        </w:trPr>
        <w:tc>
          <w:tcPr>
            <w:tcW w:w="4135" w:type="dxa"/>
          </w:tcPr>
          <w:p w14:paraId="68053C1A" w14:textId="77777777" w:rsidR="0058168A" w:rsidRPr="0058168A" w:rsidRDefault="0058168A" w:rsidP="0058168A">
            <w:pPr>
              <w:spacing w:before="40" w:after="40" w:line="240" w:lineRule="exact"/>
              <w:jc w:val="left"/>
              <w:rPr>
                <w:rFonts w:eastAsiaTheme="minorEastAsia"/>
                <w:b/>
                <w:bCs/>
                <w:position w:val="2"/>
                <w:sz w:val="20"/>
                <w:szCs w:val="20"/>
              </w:rPr>
            </w:pPr>
            <w:r w:rsidRPr="0058168A">
              <w:rPr>
                <w:rFonts w:eastAsiaTheme="minorEastAsia"/>
                <w:b/>
                <w:bCs/>
                <w:position w:val="2"/>
                <w:sz w:val="20"/>
                <w:szCs w:val="20"/>
                <w:rtl/>
              </w:rPr>
              <w:t xml:space="preserve">الخسائر/المكاسب الإكتوارية </w:t>
            </w:r>
            <w:r w:rsidRPr="0058168A">
              <w:rPr>
                <w:rFonts w:eastAsiaTheme="minorEastAsia" w:hint="cs"/>
                <w:b/>
                <w:bCs/>
                <w:position w:val="2"/>
                <w:sz w:val="20"/>
                <w:szCs w:val="20"/>
                <w:rtl/>
              </w:rPr>
              <w:t>المقيدة</w:t>
            </w:r>
            <w:r w:rsidRPr="0058168A">
              <w:rPr>
                <w:rFonts w:eastAsiaTheme="minorEastAsia"/>
                <w:b/>
                <w:bCs/>
                <w:position w:val="2"/>
                <w:sz w:val="20"/>
                <w:szCs w:val="20"/>
                <w:rtl/>
              </w:rPr>
              <w:t xml:space="preserve"> في</w:t>
            </w:r>
            <w:r w:rsidRPr="0058168A">
              <w:rPr>
                <w:rFonts w:eastAsiaTheme="minorEastAsia" w:hint="cs"/>
                <w:b/>
                <w:bCs/>
                <w:position w:val="2"/>
                <w:sz w:val="20"/>
                <w:szCs w:val="20"/>
                <w:rtl/>
              </w:rPr>
              <w:t> </w:t>
            </w:r>
            <w:r w:rsidRPr="0058168A">
              <w:rPr>
                <w:rFonts w:eastAsiaTheme="minorEastAsia"/>
                <w:b/>
                <w:bCs/>
                <w:position w:val="2"/>
                <w:sz w:val="20"/>
                <w:szCs w:val="20"/>
                <w:rtl/>
              </w:rPr>
              <w:t>صافي</w:t>
            </w:r>
            <w:r w:rsidRPr="0058168A">
              <w:rPr>
                <w:rFonts w:hint="cs"/>
                <w:b/>
                <w:bCs/>
                <w:position w:val="2"/>
                <w:sz w:val="20"/>
                <w:szCs w:val="20"/>
                <w:rtl/>
              </w:rPr>
              <w:t> </w:t>
            </w:r>
            <w:r w:rsidRPr="0058168A">
              <w:rPr>
                <w:rFonts w:eastAsiaTheme="minorEastAsia" w:hint="cs"/>
                <w:b/>
                <w:bCs/>
                <w:position w:val="2"/>
                <w:sz w:val="20"/>
                <w:szCs w:val="20"/>
                <w:rtl/>
              </w:rPr>
              <w:t>الأصول</w:t>
            </w:r>
          </w:p>
        </w:tc>
        <w:tc>
          <w:tcPr>
            <w:tcW w:w="1373" w:type="dxa"/>
            <w:vAlign w:val="center"/>
          </w:tcPr>
          <w:p w14:paraId="2BDF8D9C" w14:textId="282BDFD0"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87</w:t>
            </w:r>
            <w:r>
              <w:rPr>
                <w:rFonts w:cs="Calibri"/>
                <w:color w:val="000000"/>
                <w:sz w:val="20"/>
                <w:lang w:eastAsia="en-GB"/>
              </w:rPr>
              <w:t> </w:t>
            </w:r>
            <w:r w:rsidRPr="00E7203A">
              <w:rPr>
                <w:rFonts w:cs="Calibri"/>
                <w:color w:val="000000"/>
                <w:sz w:val="20"/>
                <w:lang w:eastAsia="en-GB"/>
              </w:rPr>
              <w:t>277</w:t>
            </w:r>
            <w:r>
              <w:rPr>
                <w:rFonts w:cs="Calibri"/>
                <w:color w:val="000000"/>
                <w:sz w:val="20"/>
                <w:lang w:eastAsia="en-GB"/>
              </w:rPr>
              <w:t>–</w:t>
            </w:r>
          </w:p>
        </w:tc>
        <w:tc>
          <w:tcPr>
            <w:tcW w:w="1374" w:type="dxa"/>
            <w:vAlign w:val="center"/>
          </w:tcPr>
          <w:p w14:paraId="3A485D2F" w14:textId="4CF6A240"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12</w:t>
            </w:r>
            <w:r>
              <w:rPr>
                <w:rFonts w:cs="Calibri"/>
                <w:color w:val="000000"/>
                <w:sz w:val="20"/>
                <w:lang w:eastAsia="en-GB"/>
              </w:rPr>
              <w:t> </w:t>
            </w:r>
            <w:r w:rsidRPr="00E7203A">
              <w:rPr>
                <w:rFonts w:cs="Calibri"/>
                <w:color w:val="000000"/>
                <w:sz w:val="20"/>
                <w:lang w:eastAsia="en-GB"/>
              </w:rPr>
              <w:t>038</w:t>
            </w:r>
            <w:r>
              <w:rPr>
                <w:rFonts w:cs="Calibri"/>
                <w:color w:val="000000"/>
                <w:sz w:val="20"/>
                <w:lang w:eastAsia="en-GB"/>
              </w:rPr>
              <w:t>–</w:t>
            </w:r>
          </w:p>
        </w:tc>
        <w:tc>
          <w:tcPr>
            <w:tcW w:w="1373" w:type="dxa"/>
            <w:vAlign w:val="center"/>
          </w:tcPr>
          <w:p w14:paraId="052BA0CE" w14:textId="2AEE63FE"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2</w:t>
            </w:r>
            <w:r>
              <w:rPr>
                <w:rFonts w:cs="Calibri"/>
                <w:color w:val="000000"/>
                <w:sz w:val="20"/>
                <w:lang w:eastAsia="en-GB"/>
              </w:rPr>
              <w:t> </w:t>
            </w:r>
            <w:r w:rsidRPr="00E7203A">
              <w:rPr>
                <w:rFonts w:cs="Calibri"/>
                <w:color w:val="000000"/>
                <w:sz w:val="20"/>
                <w:lang w:eastAsia="en-GB"/>
              </w:rPr>
              <w:t>815</w:t>
            </w:r>
            <w:r>
              <w:rPr>
                <w:rFonts w:cs="Calibri"/>
                <w:color w:val="000000"/>
                <w:sz w:val="20"/>
                <w:lang w:eastAsia="en-GB"/>
              </w:rPr>
              <w:t>–</w:t>
            </w:r>
          </w:p>
        </w:tc>
        <w:tc>
          <w:tcPr>
            <w:tcW w:w="1374" w:type="dxa"/>
            <w:vAlign w:val="center"/>
          </w:tcPr>
          <w:p w14:paraId="75C4B24F" w14:textId="17FFDBB7"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103</w:t>
            </w:r>
            <w:r>
              <w:rPr>
                <w:rFonts w:cs="Calibri"/>
                <w:color w:val="000000"/>
                <w:sz w:val="20"/>
                <w:lang w:eastAsia="en-GB"/>
              </w:rPr>
              <w:t> </w:t>
            </w:r>
            <w:r w:rsidRPr="00E7203A">
              <w:rPr>
                <w:rFonts w:cs="Calibri"/>
                <w:color w:val="000000"/>
                <w:sz w:val="20"/>
                <w:lang w:eastAsia="en-GB"/>
              </w:rPr>
              <w:t>499</w:t>
            </w:r>
            <w:r>
              <w:rPr>
                <w:rFonts w:cs="Calibri"/>
                <w:color w:val="000000"/>
                <w:sz w:val="20"/>
                <w:lang w:eastAsia="en-GB"/>
              </w:rPr>
              <w:t>–</w:t>
            </w:r>
          </w:p>
        </w:tc>
      </w:tr>
      <w:tr w:rsidR="0058168A" w:rsidRPr="0058168A" w14:paraId="3EE603C8" w14:textId="77777777" w:rsidTr="009820B6">
        <w:trPr>
          <w:jc w:val="center"/>
        </w:trPr>
        <w:tc>
          <w:tcPr>
            <w:tcW w:w="4135" w:type="dxa"/>
          </w:tcPr>
          <w:p w14:paraId="1E999DD7" w14:textId="77777777" w:rsidR="0058168A" w:rsidRPr="0058168A" w:rsidRDefault="0058168A" w:rsidP="0058168A">
            <w:pPr>
              <w:spacing w:before="40" w:after="40" w:line="240" w:lineRule="exact"/>
              <w:jc w:val="left"/>
              <w:rPr>
                <w:rFonts w:eastAsiaTheme="minorEastAsia"/>
                <w:b/>
                <w:bCs/>
                <w:position w:val="2"/>
                <w:sz w:val="20"/>
                <w:szCs w:val="20"/>
              </w:rPr>
            </w:pPr>
            <w:r w:rsidRPr="0058168A">
              <w:rPr>
                <w:rFonts w:eastAsiaTheme="minorEastAsia"/>
                <w:b/>
                <w:bCs/>
                <w:position w:val="2"/>
                <w:sz w:val="20"/>
                <w:szCs w:val="20"/>
                <w:rtl/>
              </w:rPr>
              <w:t>المكاسب والخسائر الإكتوارية</w:t>
            </w:r>
            <w:r w:rsidRPr="0058168A">
              <w:rPr>
                <w:rFonts w:eastAsiaTheme="minorEastAsia" w:hint="cs"/>
                <w:b/>
                <w:bCs/>
                <w:position w:val="2"/>
                <w:sz w:val="20"/>
                <w:szCs w:val="20"/>
                <w:rtl/>
              </w:rPr>
              <w:t xml:space="preserve"> في</w:t>
            </w:r>
            <w:r w:rsidRPr="0058168A">
              <w:rPr>
                <w:rFonts w:hint="eastAsia"/>
                <w:b/>
                <w:bCs/>
                <w:position w:val="2"/>
                <w:sz w:val="20"/>
                <w:szCs w:val="20"/>
                <w:rtl/>
              </w:rPr>
              <w:t> </w:t>
            </w:r>
            <w:r w:rsidRPr="0058168A">
              <w:rPr>
                <w:rFonts w:eastAsiaTheme="minorEastAsia" w:hint="cs"/>
                <w:b/>
                <w:bCs/>
                <w:position w:val="2"/>
                <w:sz w:val="20"/>
                <w:szCs w:val="20"/>
                <w:rtl/>
              </w:rPr>
              <w:t>صندوق</w:t>
            </w:r>
            <w:r w:rsidRPr="0058168A">
              <w:rPr>
                <w:rFonts w:hint="eastAsia"/>
                <w:b/>
                <w:bCs/>
                <w:position w:val="2"/>
                <w:sz w:val="20"/>
                <w:szCs w:val="20"/>
                <w:rtl/>
              </w:rPr>
              <w:t> </w:t>
            </w:r>
            <w:r w:rsidRPr="0058168A">
              <w:rPr>
                <w:rFonts w:eastAsiaTheme="minorEastAsia"/>
                <w:b/>
                <w:bCs/>
                <w:position w:val="2"/>
                <w:sz w:val="20"/>
                <w:szCs w:val="20"/>
              </w:rPr>
              <w:t>ASHI</w:t>
            </w:r>
            <w:r w:rsidRPr="0058168A">
              <w:rPr>
                <w:rFonts w:eastAsiaTheme="minorEastAsia"/>
                <w:b/>
                <w:bCs/>
                <w:position w:val="2"/>
                <w:sz w:val="20"/>
                <w:szCs w:val="20"/>
                <w:rtl/>
              </w:rPr>
              <w:t xml:space="preserve"> المتراكمة في صافي </w:t>
            </w:r>
            <w:r w:rsidRPr="0058168A">
              <w:rPr>
                <w:rFonts w:eastAsiaTheme="minorEastAsia" w:hint="cs"/>
                <w:b/>
                <w:bCs/>
                <w:position w:val="2"/>
                <w:sz w:val="20"/>
                <w:szCs w:val="20"/>
                <w:rtl/>
              </w:rPr>
              <w:t>الأصول</w:t>
            </w:r>
          </w:p>
        </w:tc>
        <w:tc>
          <w:tcPr>
            <w:tcW w:w="1373" w:type="dxa"/>
            <w:vAlign w:val="center"/>
          </w:tcPr>
          <w:p w14:paraId="0648F6E8" w14:textId="126616D9"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282</w:t>
            </w:r>
            <w:r>
              <w:rPr>
                <w:rFonts w:cs="Calibri"/>
                <w:color w:val="000000"/>
                <w:sz w:val="20"/>
                <w:lang w:eastAsia="en-GB"/>
              </w:rPr>
              <w:t> </w:t>
            </w:r>
            <w:r w:rsidRPr="00E7203A">
              <w:rPr>
                <w:rFonts w:cs="Calibri"/>
                <w:color w:val="000000"/>
                <w:sz w:val="20"/>
                <w:lang w:eastAsia="en-GB"/>
              </w:rPr>
              <w:t>427</w:t>
            </w:r>
            <w:r>
              <w:rPr>
                <w:rFonts w:cs="Calibri"/>
                <w:color w:val="000000"/>
                <w:sz w:val="20"/>
                <w:lang w:eastAsia="en-GB"/>
              </w:rPr>
              <w:t xml:space="preserve">  </w:t>
            </w:r>
          </w:p>
        </w:tc>
        <w:tc>
          <w:tcPr>
            <w:tcW w:w="1374" w:type="dxa"/>
            <w:vAlign w:val="center"/>
          </w:tcPr>
          <w:p w14:paraId="3834E5CB" w14:textId="6AAB8CD6"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270</w:t>
            </w:r>
            <w:r>
              <w:rPr>
                <w:rFonts w:cs="Calibri"/>
                <w:color w:val="000000"/>
                <w:sz w:val="20"/>
                <w:lang w:eastAsia="en-GB"/>
              </w:rPr>
              <w:t> </w:t>
            </w:r>
            <w:r w:rsidRPr="00E7203A">
              <w:rPr>
                <w:rFonts w:cs="Calibri"/>
                <w:color w:val="000000"/>
                <w:sz w:val="20"/>
                <w:lang w:eastAsia="en-GB"/>
              </w:rPr>
              <w:t>389</w:t>
            </w:r>
            <w:r>
              <w:rPr>
                <w:rFonts w:cs="Calibri"/>
                <w:color w:val="000000"/>
                <w:sz w:val="20"/>
                <w:lang w:eastAsia="en-GB"/>
              </w:rPr>
              <w:t xml:space="preserve">  </w:t>
            </w:r>
          </w:p>
        </w:tc>
        <w:tc>
          <w:tcPr>
            <w:tcW w:w="1373" w:type="dxa"/>
            <w:vAlign w:val="center"/>
          </w:tcPr>
          <w:p w14:paraId="60606979" w14:textId="02745902"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267</w:t>
            </w:r>
            <w:r>
              <w:rPr>
                <w:rFonts w:cs="Calibri"/>
                <w:color w:val="000000"/>
                <w:sz w:val="20"/>
                <w:lang w:eastAsia="en-GB"/>
              </w:rPr>
              <w:t> </w:t>
            </w:r>
            <w:r w:rsidRPr="00E7203A">
              <w:rPr>
                <w:rFonts w:cs="Calibri"/>
                <w:color w:val="000000"/>
                <w:sz w:val="20"/>
                <w:lang w:eastAsia="en-GB"/>
              </w:rPr>
              <w:t>574</w:t>
            </w:r>
            <w:r>
              <w:rPr>
                <w:rFonts w:cs="Calibri"/>
                <w:color w:val="000000"/>
                <w:sz w:val="20"/>
                <w:lang w:eastAsia="en-GB"/>
              </w:rPr>
              <w:t xml:space="preserve">  </w:t>
            </w:r>
          </w:p>
        </w:tc>
        <w:tc>
          <w:tcPr>
            <w:tcW w:w="1374" w:type="dxa"/>
            <w:vAlign w:val="center"/>
          </w:tcPr>
          <w:p w14:paraId="6DBB20CB" w14:textId="18242ED3" w:rsidR="0058168A" w:rsidRPr="0058168A" w:rsidRDefault="0058168A" w:rsidP="0058168A">
            <w:pPr>
              <w:overflowPunct/>
              <w:autoSpaceDE/>
              <w:autoSpaceDN/>
              <w:adjustRightInd/>
              <w:spacing w:before="40" w:after="40" w:line="240" w:lineRule="exact"/>
              <w:jc w:val="left"/>
              <w:textAlignment w:val="auto"/>
              <w:rPr>
                <w:color w:val="000000"/>
                <w:position w:val="2"/>
                <w:sz w:val="20"/>
                <w:szCs w:val="20"/>
              </w:rPr>
            </w:pPr>
            <w:r w:rsidRPr="00E7203A">
              <w:rPr>
                <w:rFonts w:cs="Calibri"/>
                <w:color w:val="000000"/>
                <w:sz w:val="20"/>
                <w:lang w:eastAsia="en-GB"/>
              </w:rPr>
              <w:t>277</w:t>
            </w:r>
            <w:r>
              <w:rPr>
                <w:rFonts w:cs="Calibri"/>
                <w:color w:val="000000"/>
                <w:sz w:val="20"/>
                <w:lang w:eastAsia="en-GB"/>
              </w:rPr>
              <w:t> </w:t>
            </w:r>
            <w:r w:rsidRPr="00E7203A">
              <w:rPr>
                <w:rFonts w:cs="Calibri"/>
                <w:color w:val="000000"/>
                <w:sz w:val="20"/>
                <w:lang w:eastAsia="en-GB"/>
              </w:rPr>
              <w:t>923</w:t>
            </w:r>
            <w:r>
              <w:rPr>
                <w:rFonts w:cs="Calibri"/>
                <w:color w:val="000000"/>
                <w:sz w:val="20"/>
                <w:lang w:eastAsia="en-GB"/>
              </w:rPr>
              <w:t xml:space="preserve">  </w:t>
            </w:r>
          </w:p>
        </w:tc>
      </w:tr>
    </w:tbl>
    <w:p w14:paraId="192BE933" w14:textId="77D6F720" w:rsidR="001A7594" w:rsidRPr="000E5DBA" w:rsidRDefault="0058168A" w:rsidP="001A7594">
      <w:pPr>
        <w:spacing w:before="360"/>
        <w:rPr>
          <w:spacing w:val="-2"/>
          <w:rtl/>
        </w:rPr>
      </w:pPr>
      <w:r>
        <w:rPr>
          <w:spacing w:val="-2"/>
        </w:rPr>
        <w:t>15</w:t>
      </w:r>
      <w:r w:rsidR="001A7594" w:rsidRPr="000E5DBA">
        <w:rPr>
          <w:spacing w:val="-2"/>
        </w:rPr>
        <w:t>.9</w:t>
      </w:r>
      <w:r w:rsidR="001A7594" w:rsidRPr="000E5DBA">
        <w:rPr>
          <w:rFonts w:hint="cs"/>
          <w:spacing w:val="-2"/>
          <w:rtl/>
        </w:rPr>
        <w:tab/>
        <w:t xml:space="preserve">ومنذ </w:t>
      </w:r>
      <w:r>
        <w:rPr>
          <w:rFonts w:hint="cs"/>
          <w:spacing w:val="-2"/>
          <w:rtl/>
        </w:rPr>
        <w:t>2018</w:t>
      </w:r>
      <w:r w:rsidR="001A7594" w:rsidRPr="000E5DBA">
        <w:rPr>
          <w:rFonts w:hint="cs"/>
          <w:spacing w:val="-2"/>
          <w:rtl/>
        </w:rPr>
        <w:t>، أدى</w:t>
      </w:r>
      <w:r w:rsidR="001A7594" w:rsidRPr="000E5DBA">
        <w:rPr>
          <w:spacing w:val="-2"/>
          <w:rtl/>
        </w:rPr>
        <w:t xml:space="preserve"> انخفاض معدل الخصم</w:t>
      </w:r>
      <w:r w:rsidR="001A7594" w:rsidRPr="000E5DBA">
        <w:rPr>
          <w:rFonts w:hint="cs"/>
          <w:spacing w:val="-2"/>
          <w:rtl/>
        </w:rPr>
        <w:t xml:space="preserve"> </w:t>
      </w:r>
      <w:r w:rsidR="00D66ADC">
        <w:rPr>
          <w:rFonts w:hint="cs"/>
          <w:spacing w:val="-2"/>
          <w:rtl/>
        </w:rPr>
        <w:t>(من</w:t>
      </w:r>
      <w:r w:rsidR="00496DEA">
        <w:rPr>
          <w:rFonts w:hint="cs"/>
          <w:spacing w:val="-2"/>
          <w:rtl/>
        </w:rPr>
        <w:t xml:space="preserve"> </w:t>
      </w:r>
      <w:r w:rsidR="001A7594" w:rsidRPr="000E5DBA">
        <w:rPr>
          <w:spacing w:val="-2"/>
        </w:rPr>
        <w:t>%1,</w:t>
      </w:r>
      <w:r>
        <w:rPr>
          <w:spacing w:val="-2"/>
        </w:rPr>
        <w:t>50</w:t>
      </w:r>
      <w:r w:rsidR="001A7594" w:rsidRPr="000E5DBA">
        <w:rPr>
          <w:rFonts w:hint="cs"/>
          <w:spacing w:val="-2"/>
          <w:rtl/>
        </w:rPr>
        <w:t xml:space="preserve"> في عام </w:t>
      </w:r>
      <w:r>
        <w:rPr>
          <w:spacing w:val="-2"/>
        </w:rPr>
        <w:t>2018</w:t>
      </w:r>
      <w:r>
        <w:rPr>
          <w:rFonts w:hint="cs"/>
          <w:spacing w:val="-2"/>
          <w:rtl/>
        </w:rPr>
        <w:t xml:space="preserve"> </w:t>
      </w:r>
      <w:r w:rsidR="00496DEA">
        <w:rPr>
          <w:rFonts w:hint="cs"/>
          <w:spacing w:val="-2"/>
          <w:rtl/>
        </w:rPr>
        <w:t xml:space="preserve">إلى </w:t>
      </w:r>
      <w:r w:rsidR="001A7594" w:rsidRPr="000E5DBA">
        <w:rPr>
          <w:spacing w:val="-2"/>
        </w:rPr>
        <w:t>%0,</w:t>
      </w:r>
      <w:r>
        <w:rPr>
          <w:spacing w:val="-2"/>
        </w:rPr>
        <w:t>5</w:t>
      </w:r>
      <w:r w:rsidR="001A7594" w:rsidRPr="000E5DBA">
        <w:rPr>
          <w:spacing w:val="-2"/>
        </w:rPr>
        <w:t>0</w:t>
      </w:r>
      <w:r w:rsidR="001A7594" w:rsidRPr="000E5DBA">
        <w:rPr>
          <w:rFonts w:hint="cs"/>
          <w:spacing w:val="-2"/>
          <w:rtl/>
        </w:rPr>
        <w:t xml:space="preserve"> في عام </w:t>
      </w:r>
      <w:r>
        <w:rPr>
          <w:spacing w:val="-2"/>
        </w:rPr>
        <w:t>2021</w:t>
      </w:r>
      <w:r w:rsidR="001A7594" w:rsidRPr="000E5DBA">
        <w:rPr>
          <w:rFonts w:hint="cs"/>
          <w:spacing w:val="-2"/>
          <w:rtl/>
        </w:rPr>
        <w:t>)</w:t>
      </w:r>
      <w:r w:rsidR="001A7594" w:rsidRPr="000E5DBA">
        <w:rPr>
          <w:spacing w:val="-2"/>
          <w:rtl/>
        </w:rPr>
        <w:t xml:space="preserve"> المستخدم لحساب التزام الاتحاد </w:t>
      </w:r>
      <w:r w:rsidR="001A7594" w:rsidRPr="000E5DBA">
        <w:rPr>
          <w:rFonts w:hint="cs"/>
          <w:spacing w:val="-2"/>
          <w:rtl/>
        </w:rPr>
        <w:t xml:space="preserve">إزاء الصندوق </w:t>
      </w:r>
      <w:r w:rsidR="001A7594" w:rsidRPr="000E5DBA">
        <w:rPr>
          <w:spacing w:val="-2"/>
        </w:rPr>
        <w:t>ASHI</w:t>
      </w:r>
      <w:r w:rsidR="001A7594" w:rsidRPr="000E5DBA">
        <w:rPr>
          <w:rFonts w:hint="cs"/>
          <w:spacing w:val="-2"/>
          <w:rtl/>
        </w:rPr>
        <w:t xml:space="preserve"> إلى</w:t>
      </w:r>
      <w:r w:rsidR="001A7594" w:rsidRPr="000E5DBA">
        <w:rPr>
          <w:spacing w:val="-2"/>
          <w:rtl/>
        </w:rPr>
        <w:t xml:space="preserve"> خسائر إكتوارية كبيرة، مما يؤثر سلبا</w:t>
      </w:r>
      <w:r w:rsidR="001A7594" w:rsidRPr="000E5DBA">
        <w:rPr>
          <w:rFonts w:hint="cs"/>
          <w:spacing w:val="-2"/>
          <w:rtl/>
        </w:rPr>
        <w:t>ً</w:t>
      </w:r>
      <w:r w:rsidR="001A7594" w:rsidRPr="000E5DBA">
        <w:rPr>
          <w:spacing w:val="-2"/>
          <w:rtl/>
        </w:rPr>
        <w:t xml:space="preserve"> على صافي </w:t>
      </w:r>
      <w:r w:rsidR="001A7594" w:rsidRPr="000E5DBA">
        <w:rPr>
          <w:rFonts w:hint="cs"/>
          <w:spacing w:val="-2"/>
          <w:rtl/>
        </w:rPr>
        <w:t>الأصول</w:t>
      </w:r>
      <w:r w:rsidR="001A7594" w:rsidRPr="000E5DBA">
        <w:rPr>
          <w:spacing w:val="-2"/>
          <w:rtl/>
        </w:rPr>
        <w:t xml:space="preserve"> </w:t>
      </w:r>
      <w:r w:rsidR="001A7594" w:rsidRPr="000E5DBA">
        <w:rPr>
          <w:rFonts w:hint="cs"/>
          <w:spacing w:val="-2"/>
          <w:rtl/>
        </w:rPr>
        <w:t xml:space="preserve">ويزيد من الالتزام </w:t>
      </w:r>
      <w:r w:rsidR="001A7594" w:rsidRPr="000E5DBA">
        <w:rPr>
          <w:spacing w:val="-2"/>
          <w:rtl/>
        </w:rPr>
        <w:t>ذ</w:t>
      </w:r>
      <w:r w:rsidR="001A7594" w:rsidRPr="000E5DBA">
        <w:rPr>
          <w:rFonts w:hint="cs"/>
          <w:spacing w:val="-2"/>
          <w:rtl/>
        </w:rPr>
        <w:t>ي</w:t>
      </w:r>
      <w:r w:rsidR="001A7594" w:rsidRPr="000E5DBA">
        <w:rPr>
          <w:spacing w:val="-2"/>
          <w:rtl/>
        </w:rPr>
        <w:t xml:space="preserve"> الصلة</w:t>
      </w:r>
      <w:r w:rsidR="001A7594" w:rsidRPr="000E5DBA">
        <w:rPr>
          <w:rFonts w:hint="cs"/>
          <w:spacing w:val="-2"/>
          <w:rtl/>
        </w:rPr>
        <w:t xml:space="preserve"> إزاء الصندوق</w:t>
      </w:r>
      <w:r w:rsidR="001A7594" w:rsidRPr="000E5DBA">
        <w:rPr>
          <w:rFonts w:hint="eastAsia"/>
          <w:spacing w:val="-2"/>
          <w:rtl/>
        </w:rPr>
        <w:t> </w:t>
      </w:r>
      <w:r w:rsidR="001A7594" w:rsidRPr="000E5DBA">
        <w:rPr>
          <w:spacing w:val="-2"/>
        </w:rPr>
        <w:t>ASHI</w:t>
      </w:r>
      <w:r w:rsidR="001A7594" w:rsidRPr="000E5DBA">
        <w:rPr>
          <w:rFonts w:hint="cs"/>
          <w:spacing w:val="-2"/>
          <w:rtl/>
        </w:rPr>
        <w:t>.</w:t>
      </w:r>
    </w:p>
    <w:p w14:paraId="449DFF53" w14:textId="77777777" w:rsidR="001A7594" w:rsidRPr="005D7A1E" w:rsidRDefault="001A7594" w:rsidP="001A7594">
      <w:pPr>
        <w:pStyle w:val="Heading1"/>
        <w:rPr>
          <w:rtl/>
          <w:lang w:val="fr-CH"/>
        </w:rPr>
      </w:pPr>
      <w:r>
        <w:rPr>
          <w:lang w:val="fr-CH"/>
        </w:rPr>
        <w:lastRenderedPageBreak/>
        <w:t>10</w:t>
      </w:r>
      <w:r w:rsidRPr="005D7A1E">
        <w:rPr>
          <w:rtl/>
          <w:lang w:val="fr-CH"/>
        </w:rPr>
        <w:tab/>
        <w:t>الحسابات الخاصة</w:t>
      </w:r>
    </w:p>
    <w:p w14:paraId="7C58FD06" w14:textId="77777777" w:rsidR="001A7594" w:rsidRPr="00323A8E" w:rsidRDefault="001A7594" w:rsidP="001A7594">
      <w:pPr>
        <w:rPr>
          <w:rtl/>
        </w:rPr>
      </w:pPr>
      <w:r w:rsidRPr="00323A8E">
        <w:rPr>
          <w:lang w:val="fr-CH"/>
        </w:rPr>
        <w:t>1.10</w:t>
      </w:r>
      <w:r w:rsidRPr="00323A8E">
        <w:rPr>
          <w:rtl/>
        </w:rPr>
        <w:tab/>
        <w:t xml:space="preserve">قرر المجلس فتح الحسابات الخاصة التالية </w:t>
      </w:r>
      <w:r w:rsidRPr="00323A8E">
        <w:rPr>
          <w:rFonts w:hint="cs"/>
          <w:rtl/>
        </w:rPr>
        <w:t>اعتباراً من</w:t>
      </w:r>
      <w:r w:rsidRPr="00323A8E">
        <w:rPr>
          <w:rtl/>
        </w:rPr>
        <w:t xml:space="preserve"> عام </w:t>
      </w:r>
      <w:proofErr w:type="gramStart"/>
      <w:r w:rsidRPr="00323A8E">
        <w:rPr>
          <w:lang w:val="fr-CH"/>
        </w:rPr>
        <w:t>1996</w:t>
      </w:r>
      <w:r w:rsidRPr="00323A8E">
        <w:rPr>
          <w:rtl/>
        </w:rPr>
        <w:t>:</w:t>
      </w:r>
      <w:proofErr w:type="gramEnd"/>
      <w:r w:rsidRPr="00323A8E">
        <w:rPr>
          <w:rFonts w:hint="cs"/>
          <w:rtl/>
        </w:rPr>
        <w:t xml:space="preserve"> "</w:t>
      </w:r>
      <w:r w:rsidRPr="00323A8E">
        <w:rPr>
          <w:color w:val="000000"/>
          <w:rtl/>
        </w:rPr>
        <w:t xml:space="preserve">مذكرة التفاهم الخاصة بالأنظمة الساتلية العالمية للاتصالات الشخصية المتنقلة </w:t>
      </w:r>
      <w:r w:rsidRPr="00323A8E">
        <w:rPr>
          <w:color w:val="000000"/>
        </w:rPr>
        <w:t>(GMPCS-MoU)</w:t>
      </w:r>
      <w:r w:rsidRPr="00323A8E">
        <w:rPr>
          <w:rFonts w:hint="cs"/>
          <w:rtl/>
        </w:rPr>
        <w:t>، و</w:t>
      </w:r>
      <w:r w:rsidRPr="00323A8E">
        <w:rPr>
          <w:color w:val="000000"/>
          <w:rtl/>
        </w:rPr>
        <w:t xml:space="preserve">الأرقام العالمية للنداء الدولي المجاني </w:t>
      </w:r>
      <w:r w:rsidRPr="00323A8E">
        <w:rPr>
          <w:color w:val="000000"/>
        </w:rPr>
        <w:t>(UIFN)</w:t>
      </w:r>
      <w:r w:rsidRPr="00323A8E">
        <w:rPr>
          <w:rFonts w:hint="cs"/>
          <w:rtl/>
        </w:rPr>
        <w:t xml:space="preserve">". ووفقاً للمقرر </w:t>
      </w:r>
      <w:r w:rsidRPr="00323A8E">
        <w:t>600</w:t>
      </w:r>
      <w:r w:rsidRPr="00323A8E">
        <w:rPr>
          <w:rFonts w:hint="cs"/>
          <w:rtl/>
        </w:rPr>
        <w:t xml:space="preserve"> الصادر عن المجلس في </w:t>
      </w:r>
      <w:r w:rsidRPr="00323A8E">
        <w:t>2017</w:t>
      </w:r>
      <w:r w:rsidRPr="00323A8E">
        <w:rPr>
          <w:rFonts w:hint="cs"/>
          <w:rtl/>
        </w:rPr>
        <w:t xml:space="preserve">، </w:t>
      </w:r>
      <w:r w:rsidRPr="00323A8E">
        <w:rPr>
          <w:rtl/>
        </w:rPr>
        <w:t xml:space="preserve">يتعين على </w:t>
      </w:r>
      <w:r w:rsidRPr="00323A8E">
        <w:rPr>
          <w:rFonts w:hint="cs"/>
          <w:rtl/>
        </w:rPr>
        <w:t>الأطراف التي</w:t>
      </w:r>
      <w:r w:rsidRPr="00323A8E">
        <w:rPr>
          <w:rtl/>
        </w:rPr>
        <w:t xml:space="preserve"> </w:t>
      </w:r>
      <w:r w:rsidRPr="00323A8E">
        <w:rPr>
          <w:rFonts w:hint="cs"/>
          <w:rtl/>
        </w:rPr>
        <w:t>ت</w:t>
      </w:r>
      <w:r w:rsidRPr="00323A8E">
        <w:rPr>
          <w:rtl/>
        </w:rPr>
        <w:t xml:space="preserve">لتمس هذه الخدمات أن </w:t>
      </w:r>
      <w:r w:rsidRPr="00323A8E">
        <w:rPr>
          <w:rFonts w:hint="cs"/>
          <w:rtl/>
        </w:rPr>
        <w:t>ت</w:t>
      </w:r>
      <w:r w:rsidRPr="00323A8E">
        <w:rPr>
          <w:rtl/>
        </w:rPr>
        <w:t xml:space="preserve">ودع سلفاً في حسابات الاتحاد </w:t>
      </w:r>
      <w:r w:rsidRPr="00323A8E">
        <w:rPr>
          <w:rFonts w:hint="cs"/>
          <w:rtl/>
        </w:rPr>
        <w:t>ب</w:t>
      </w:r>
      <w:r w:rsidRPr="00323A8E">
        <w:rPr>
          <w:rtl/>
        </w:rPr>
        <w:t xml:space="preserve">مقدار </w:t>
      </w:r>
      <w:r w:rsidRPr="00323A8E">
        <w:rPr>
          <w:lang w:bidi="ar-SY"/>
        </w:rPr>
        <w:t>300</w:t>
      </w:r>
      <w:r w:rsidRPr="00323A8E">
        <w:rPr>
          <w:rtl/>
        </w:rPr>
        <w:t xml:space="preserve"> فرنك سويسري مقابل كل رقم. </w:t>
      </w:r>
      <w:r w:rsidRPr="00323A8E">
        <w:rPr>
          <w:color w:val="000000"/>
          <w:rtl/>
        </w:rPr>
        <w:t>و</w:t>
      </w:r>
      <w:r w:rsidRPr="00323A8E">
        <w:rPr>
          <w:rFonts w:hint="cs"/>
          <w:color w:val="000000"/>
          <w:rtl/>
        </w:rPr>
        <w:t>يُ</w:t>
      </w:r>
      <w:r w:rsidRPr="00323A8E">
        <w:rPr>
          <w:color w:val="000000"/>
          <w:rtl/>
        </w:rPr>
        <w:t xml:space="preserve">طبق رسم إدارة سنوي بمبلغ </w:t>
      </w:r>
      <w:r w:rsidRPr="00323A8E">
        <w:rPr>
          <w:color w:val="000000"/>
        </w:rPr>
        <w:t>100</w:t>
      </w:r>
      <w:r w:rsidRPr="00323A8E">
        <w:rPr>
          <w:color w:val="000000"/>
          <w:rtl/>
        </w:rPr>
        <w:t xml:space="preserve"> فرنك سويسري للرقم الواحد على غير أعضاء قطاع تقييس الاتصالات</w:t>
      </w:r>
      <w:r w:rsidRPr="00323A8E">
        <w:rPr>
          <w:rFonts w:hint="cs"/>
          <w:color w:val="000000"/>
          <w:rtl/>
        </w:rPr>
        <w:t> </w:t>
      </w:r>
      <w:r w:rsidRPr="00323A8E">
        <w:rPr>
          <w:color w:val="000000"/>
        </w:rPr>
        <w:t>(ITU-T)</w:t>
      </w:r>
      <w:r w:rsidRPr="00323A8E">
        <w:rPr>
          <w:rFonts w:hint="cs"/>
          <w:color w:val="000000"/>
          <w:rtl/>
        </w:rPr>
        <w:t xml:space="preserve"> </w:t>
      </w:r>
      <w:r w:rsidRPr="00323A8E">
        <w:rPr>
          <w:color w:val="000000"/>
          <w:rtl/>
        </w:rPr>
        <w:t>وقطاع الاتصالات الراديوية</w:t>
      </w:r>
      <w:r w:rsidRPr="00323A8E">
        <w:rPr>
          <w:rFonts w:hint="cs"/>
          <w:color w:val="000000"/>
          <w:rtl/>
        </w:rPr>
        <w:t> </w:t>
      </w:r>
      <w:r w:rsidRPr="00323A8E">
        <w:rPr>
          <w:color w:val="000000"/>
        </w:rPr>
        <w:t>(ITU-R)</w:t>
      </w:r>
      <w:r w:rsidRPr="00323A8E">
        <w:rPr>
          <w:rFonts w:hint="cs"/>
          <w:color w:val="000000"/>
          <w:rtl/>
        </w:rPr>
        <w:t>، يُدفع في حسابات الاتحاد.</w:t>
      </w:r>
      <w:r w:rsidRPr="00323A8E">
        <w:rPr>
          <w:rFonts w:hint="cs"/>
          <w:rtl/>
        </w:rPr>
        <w:t xml:space="preserve"> </w:t>
      </w:r>
      <w:r w:rsidRPr="00323A8E">
        <w:rPr>
          <w:rtl/>
        </w:rPr>
        <w:t>ولدى استعمال هذه الأرقام يقدم الاتحاد الفواتير التي تتناول هذه الخدمات.</w:t>
      </w:r>
    </w:p>
    <w:p w14:paraId="7CEFC244" w14:textId="77777777" w:rsidR="001A7594" w:rsidRPr="005D7A1E" w:rsidRDefault="001A7594" w:rsidP="001A7594">
      <w:pPr>
        <w:pStyle w:val="Heading1"/>
        <w:rPr>
          <w:rtl/>
          <w:lang w:val="fr-CH"/>
        </w:rPr>
      </w:pPr>
      <w:r>
        <w:t>11</w:t>
      </w:r>
      <w:r w:rsidRPr="005D7A1E">
        <w:rPr>
          <w:rtl/>
          <w:lang w:val="fr-CH"/>
        </w:rPr>
        <w:tab/>
        <w:t xml:space="preserve">المساهمات الطوعية </w:t>
      </w:r>
    </w:p>
    <w:p w14:paraId="14FCAAE9" w14:textId="5901CE0E" w:rsidR="001A7594" w:rsidRPr="005D7A1E" w:rsidRDefault="001A7594" w:rsidP="001A7594">
      <w:pPr>
        <w:rPr>
          <w:rtl/>
          <w:lang w:bidi="ar-SY"/>
        </w:rPr>
      </w:pPr>
      <w:r w:rsidRPr="005D7A1E">
        <w:rPr>
          <w:lang w:val="fr-CH"/>
        </w:rPr>
        <w:t>1.</w:t>
      </w:r>
      <w:r>
        <w:rPr>
          <w:lang w:val="fr-CH"/>
        </w:rPr>
        <w:t>11</w:t>
      </w:r>
      <w:r w:rsidRPr="005D7A1E">
        <w:rPr>
          <w:rtl/>
        </w:rPr>
        <w:tab/>
        <w:t xml:space="preserve">يجوز للأمين العام، طبقاً للرقم </w:t>
      </w:r>
      <w:r w:rsidRPr="005D7A1E">
        <w:rPr>
          <w:lang w:val="fr-CH"/>
        </w:rPr>
        <w:t>486</w:t>
      </w:r>
      <w:r w:rsidRPr="005D7A1E">
        <w:rPr>
          <w:rtl/>
        </w:rPr>
        <w:t xml:space="preserve"> من الاتفاقية، أن يقبل المساهمات الطوعية نقداً أو عيناً، على أن تتقيد الشروط المنطبقة على هذه المساهمات </w:t>
      </w:r>
      <w:r w:rsidRPr="005D7A1E">
        <w:rPr>
          <w:rFonts w:hint="cs"/>
          <w:rtl/>
        </w:rPr>
        <w:t>بأغراض</w:t>
      </w:r>
      <w:r w:rsidRPr="005D7A1E">
        <w:rPr>
          <w:rtl/>
        </w:rPr>
        <w:t xml:space="preserve"> الاتحاد وبأحكام اللوائح المالية. ويجوز للأمين العام أيضاً قبول </w:t>
      </w:r>
      <w:r w:rsidRPr="005D7A1E">
        <w:rPr>
          <w:rFonts w:hint="cs"/>
          <w:rtl/>
        </w:rPr>
        <w:t>أموال</w:t>
      </w:r>
      <w:r w:rsidRPr="005D7A1E">
        <w:rPr>
          <w:rtl/>
        </w:rPr>
        <w:t xml:space="preserve"> </w:t>
      </w:r>
      <w:r w:rsidR="00C841B6">
        <w:rPr>
          <w:rFonts w:hint="cs"/>
          <w:rtl/>
        </w:rPr>
        <w:t>استئمانية</w:t>
      </w:r>
      <w:r w:rsidRPr="005D7A1E">
        <w:rPr>
          <w:rtl/>
        </w:rPr>
        <w:t xml:space="preserve"> من أجل تنفيذ برامج أو مشاريع </w:t>
      </w:r>
      <w:r w:rsidRPr="005D7A1E">
        <w:rPr>
          <w:rFonts w:hint="cs"/>
          <w:rtl/>
        </w:rPr>
        <w:t>محددة</w:t>
      </w:r>
      <w:r w:rsidRPr="005D7A1E">
        <w:rPr>
          <w:rtl/>
        </w:rPr>
        <w:t>.</w:t>
      </w:r>
    </w:p>
    <w:p w14:paraId="3C355807" w14:textId="2798F300" w:rsidR="001A7594" w:rsidRDefault="001A7594" w:rsidP="001A7594">
      <w:pPr>
        <w:spacing w:after="120"/>
        <w:rPr>
          <w:rtl/>
        </w:rPr>
      </w:pPr>
      <w:r w:rsidRPr="005D7A1E">
        <w:rPr>
          <w:lang w:val="fr-CH"/>
        </w:rPr>
        <w:t>2.</w:t>
      </w:r>
      <w:r>
        <w:rPr>
          <w:lang w:val="fr-CH"/>
        </w:rPr>
        <w:t>11</w:t>
      </w:r>
      <w:r w:rsidRPr="005D7A1E">
        <w:rPr>
          <w:rtl/>
        </w:rPr>
        <w:tab/>
        <w:t>تقدم المساهمات الطوعية من الجهات المانحة من أجل أنشطة محددة ضمن الميزانية العادية مثل الحلقات الدراسية وأفرقة العمل ولجان الدراسات والتدريب والم</w:t>
      </w:r>
      <w:r w:rsidR="00AC4F8A">
        <w:rPr>
          <w:rFonts w:hint="cs"/>
          <w:rtl/>
        </w:rPr>
        <w:t>ِ</w:t>
      </w:r>
      <w:r w:rsidRPr="005D7A1E">
        <w:rPr>
          <w:rtl/>
        </w:rPr>
        <w:t xml:space="preserve">نح. ويمكن أن تمول المساهمات الطوعية أنشطة طويلة الأجل. ولا يتولد عن المساهمات الطوعية </w:t>
      </w:r>
      <w:r w:rsidRPr="005D7A1E">
        <w:rPr>
          <w:rFonts w:hint="cs"/>
          <w:rtl/>
          <w:lang w:bidi="ar-SY"/>
        </w:rPr>
        <w:t>أي</w:t>
      </w:r>
      <w:r w:rsidRPr="005D7A1E">
        <w:rPr>
          <w:rtl/>
        </w:rPr>
        <w:t xml:space="preserve"> تكاليف دعم.</w:t>
      </w:r>
    </w:p>
    <w:p w14:paraId="657EE4E6" w14:textId="28E32750" w:rsidR="001A7594" w:rsidRDefault="001A7594" w:rsidP="00640E2C">
      <w:pPr>
        <w:spacing w:after="120"/>
        <w:rPr>
          <w:rtl/>
        </w:rPr>
      </w:pPr>
      <w:r w:rsidRPr="00F72FA3">
        <w:t>3.</w:t>
      </w:r>
      <w:r>
        <w:t>11</w:t>
      </w:r>
      <w:r w:rsidRPr="00F72FA3">
        <w:rPr>
          <w:rtl/>
        </w:rPr>
        <w:tab/>
      </w:r>
      <w:r w:rsidRPr="00F72FA3">
        <w:rPr>
          <w:rFonts w:hint="cs"/>
          <w:rtl/>
        </w:rPr>
        <w:t xml:space="preserve">ويبين الجدول الوارد أدناه تطور المساهمات الطوعية بين عامي </w:t>
      </w:r>
      <w:r w:rsidR="0058168A">
        <w:rPr>
          <w:rFonts w:hint="cs"/>
          <w:rtl/>
        </w:rPr>
        <w:t>2018</w:t>
      </w:r>
      <w:r w:rsidRPr="00F72FA3">
        <w:rPr>
          <w:rFonts w:hint="cs"/>
          <w:rtl/>
        </w:rPr>
        <w:t xml:space="preserve"> </w:t>
      </w:r>
      <w:r w:rsidR="0058168A">
        <w:rPr>
          <w:rFonts w:hint="cs"/>
          <w:rtl/>
        </w:rPr>
        <w:t>و2021</w:t>
      </w:r>
      <w:r w:rsidRPr="00F72FA3">
        <w:rPr>
          <w:rFonts w:hint="cs"/>
          <w:rtl/>
        </w:rPr>
        <w:t>:</w:t>
      </w:r>
    </w:p>
    <w:tbl>
      <w:tblPr>
        <w:bidiVisual/>
        <w:tblW w:w="4994" w:type="pct"/>
        <w:jc w:val="center"/>
        <w:tblLook w:val="04A0" w:firstRow="1" w:lastRow="0" w:firstColumn="1" w:lastColumn="0" w:noHBand="0" w:noVBand="1"/>
      </w:tblPr>
      <w:tblGrid>
        <w:gridCol w:w="1963"/>
        <w:gridCol w:w="1668"/>
        <w:gridCol w:w="1198"/>
        <w:gridCol w:w="1198"/>
        <w:gridCol w:w="1198"/>
        <w:gridCol w:w="1198"/>
        <w:gridCol w:w="1194"/>
      </w:tblGrid>
      <w:tr w:rsidR="001A7594" w:rsidRPr="0058168A" w14:paraId="3CD7025E" w14:textId="77777777" w:rsidTr="00C06D68">
        <w:trPr>
          <w:trHeight w:val="900"/>
          <w:jc w:val="center"/>
        </w:trPr>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03C05" w14:textId="77777777" w:rsidR="001A7594" w:rsidRPr="0058168A" w:rsidRDefault="001A7594" w:rsidP="00CC3910">
            <w:pPr>
              <w:pStyle w:val="Tablehead"/>
              <w:keepNext/>
              <w:spacing w:before="40" w:after="40" w:line="240" w:lineRule="exact"/>
              <w:rPr>
                <w:rtl/>
              </w:rPr>
            </w:pPr>
            <w:r w:rsidRPr="0058168A">
              <w:rPr>
                <w:rFonts w:hint="cs"/>
                <w:rtl/>
              </w:rPr>
              <w:t>المساهمات الطوعية</w:t>
            </w:r>
          </w:p>
          <w:p w14:paraId="7FAB7E4E" w14:textId="77777777" w:rsidR="001A7594" w:rsidRPr="0058168A" w:rsidRDefault="001A7594" w:rsidP="00CC3910">
            <w:pPr>
              <w:spacing w:before="40" w:after="40" w:line="240" w:lineRule="exact"/>
              <w:jc w:val="center"/>
              <w:rPr>
                <w:b/>
                <w:bCs/>
                <w:color w:val="000000"/>
                <w:position w:val="2"/>
                <w:sz w:val="20"/>
                <w:szCs w:val="20"/>
              </w:rPr>
            </w:pPr>
            <w:r w:rsidRPr="0058168A">
              <w:rPr>
                <w:b/>
                <w:bCs/>
                <w:position w:val="2"/>
                <w:sz w:val="20"/>
                <w:szCs w:val="20"/>
                <w:rtl/>
              </w:rPr>
              <w:t>(بآلاف الفرنكات السويسرية</w:t>
            </w:r>
            <w:r w:rsidRPr="0058168A">
              <w:rPr>
                <w:rFonts w:hint="cs"/>
                <w:b/>
                <w:bCs/>
                <w:position w:val="2"/>
                <w:sz w:val="20"/>
                <w:szCs w:val="20"/>
                <w:rtl/>
              </w:rPr>
              <w:t xml:space="preserve"> أو </w:t>
            </w:r>
            <w:r w:rsidRPr="0058168A">
              <w:rPr>
                <w:b/>
                <w:bCs/>
                <w:position w:val="2"/>
                <w:sz w:val="20"/>
                <w:szCs w:val="20"/>
                <w:rtl/>
              </w:rPr>
              <w:t>الدولارات الأمريكية</w:t>
            </w:r>
            <w:r w:rsidRPr="0058168A">
              <w:rPr>
                <w:rFonts w:hint="cs"/>
                <w:b/>
                <w:bCs/>
                <w:position w:val="2"/>
                <w:sz w:val="20"/>
                <w:szCs w:val="20"/>
                <w:rtl/>
              </w:rPr>
              <w:t xml:space="preserve"> </w:t>
            </w:r>
            <w:r w:rsidRPr="0058168A">
              <w:rPr>
                <w:b/>
                <w:bCs/>
                <w:position w:val="2"/>
                <w:sz w:val="20"/>
                <w:szCs w:val="20"/>
                <w:rtl/>
              </w:rPr>
              <w:t>أو</w:t>
            </w:r>
            <w:r w:rsidRPr="0058168A">
              <w:rPr>
                <w:rFonts w:hint="cs"/>
                <w:b/>
                <w:bCs/>
                <w:position w:val="2"/>
                <w:sz w:val="20"/>
                <w:szCs w:val="20"/>
                <w:rtl/>
              </w:rPr>
              <w:t> </w:t>
            </w:r>
            <w:r w:rsidRPr="0058168A">
              <w:rPr>
                <w:b/>
                <w:bCs/>
                <w:position w:val="2"/>
                <w:sz w:val="20"/>
                <w:szCs w:val="20"/>
                <w:rtl/>
              </w:rPr>
              <w:t>اليورو)</w:t>
            </w:r>
          </w:p>
        </w:tc>
        <w:tc>
          <w:tcPr>
            <w:tcW w:w="867" w:type="pct"/>
            <w:tcBorders>
              <w:top w:val="single" w:sz="4" w:space="0" w:color="auto"/>
              <w:left w:val="nil"/>
              <w:bottom w:val="nil"/>
              <w:right w:val="nil"/>
            </w:tcBorders>
            <w:shd w:val="clear" w:color="auto" w:fill="auto"/>
            <w:noWrap/>
            <w:vAlign w:val="center"/>
            <w:hideMark/>
          </w:tcPr>
          <w:p w14:paraId="71196527" w14:textId="77777777" w:rsidR="001A7594" w:rsidRPr="0058168A" w:rsidRDefault="001A7594" w:rsidP="00CC3910">
            <w:pPr>
              <w:spacing w:before="40" w:after="40" w:line="240" w:lineRule="exact"/>
              <w:jc w:val="center"/>
              <w:rPr>
                <w:b/>
                <w:bCs/>
                <w:color w:val="000000"/>
                <w:position w:val="2"/>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64A7BE1" w14:textId="19E3CBCF" w:rsidR="001A7594" w:rsidRPr="0058168A" w:rsidRDefault="001A7594" w:rsidP="00CC3910">
            <w:pPr>
              <w:pStyle w:val="Tablehead"/>
              <w:keepNext/>
              <w:spacing w:before="40" w:after="40" w:line="240" w:lineRule="exact"/>
              <w:ind w:left="-57" w:right="-57"/>
              <w:rPr>
                <w:spacing w:val="-4"/>
              </w:rPr>
            </w:pPr>
            <w:r w:rsidRPr="0058168A">
              <w:rPr>
                <w:spacing w:val="-4"/>
                <w:rtl/>
              </w:rPr>
              <w:t>الرصيد في</w:t>
            </w:r>
            <w:r w:rsidRPr="0058168A">
              <w:rPr>
                <w:spacing w:val="-4"/>
                <w:rtl/>
              </w:rPr>
              <w:br/>
            </w:r>
            <w:r w:rsidRPr="0058168A">
              <w:rPr>
                <w:spacing w:val="-4"/>
              </w:rPr>
              <w:t>1</w:t>
            </w:r>
            <w:r w:rsidRPr="0058168A">
              <w:rPr>
                <w:rFonts w:hint="cs"/>
                <w:spacing w:val="-4"/>
                <w:rtl/>
              </w:rPr>
              <w:t xml:space="preserve"> يناير </w:t>
            </w:r>
            <w:r w:rsidR="0058168A" w:rsidRPr="0058168A">
              <w:rPr>
                <w:rFonts w:hint="cs"/>
                <w:spacing w:val="-4"/>
                <w:rtl/>
              </w:rPr>
              <w:t>2018</w:t>
            </w:r>
          </w:p>
        </w:tc>
        <w:tc>
          <w:tcPr>
            <w:tcW w:w="62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7F6A8A" w14:textId="0B148A94" w:rsidR="001A7594" w:rsidRPr="0058168A" w:rsidRDefault="001A7594" w:rsidP="00CC3910">
            <w:pPr>
              <w:pStyle w:val="Tablehead"/>
              <w:keepNext/>
              <w:spacing w:before="40" w:after="40" w:line="240" w:lineRule="exact"/>
              <w:ind w:left="-57" w:right="-57"/>
              <w:rPr>
                <w:spacing w:val="-4"/>
                <w:rtl/>
              </w:rPr>
            </w:pPr>
            <w:r w:rsidRPr="0058168A">
              <w:rPr>
                <w:spacing w:val="-4"/>
                <w:rtl/>
              </w:rPr>
              <w:t>الرصيد في</w:t>
            </w:r>
            <w:r w:rsidRPr="0058168A">
              <w:rPr>
                <w:spacing w:val="-4"/>
                <w:rtl/>
              </w:rPr>
              <w:br/>
            </w:r>
            <w:r w:rsidRPr="00327B31">
              <w:rPr>
                <w:spacing w:val="-10"/>
              </w:rPr>
              <w:t>31</w:t>
            </w:r>
            <w:r w:rsidRPr="00327B31">
              <w:rPr>
                <w:rFonts w:hint="cs"/>
                <w:spacing w:val="-10"/>
                <w:rtl/>
              </w:rPr>
              <w:t xml:space="preserve"> ديسمبر </w:t>
            </w:r>
            <w:r w:rsidR="0058168A" w:rsidRPr="00327B31">
              <w:rPr>
                <w:rFonts w:hint="cs"/>
                <w:spacing w:val="-10"/>
                <w:rtl/>
              </w:rPr>
              <w:t>2018</w:t>
            </w:r>
          </w:p>
        </w:tc>
        <w:tc>
          <w:tcPr>
            <w:tcW w:w="62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D26F718" w14:textId="799BDADE" w:rsidR="001A7594" w:rsidRPr="0058168A" w:rsidRDefault="001A7594" w:rsidP="00CC3910">
            <w:pPr>
              <w:pStyle w:val="Tablehead"/>
              <w:keepNext/>
              <w:spacing w:before="40" w:after="40" w:line="240" w:lineRule="exact"/>
              <w:ind w:left="-57" w:right="-57"/>
              <w:rPr>
                <w:spacing w:val="-4"/>
                <w:rtl/>
              </w:rPr>
            </w:pPr>
            <w:r w:rsidRPr="0058168A">
              <w:rPr>
                <w:spacing w:val="-4"/>
                <w:rtl/>
              </w:rPr>
              <w:t>الرصيد في</w:t>
            </w:r>
            <w:r w:rsidRPr="0058168A">
              <w:rPr>
                <w:spacing w:val="-4"/>
                <w:rtl/>
              </w:rPr>
              <w:br/>
            </w:r>
            <w:r w:rsidRPr="00327B31">
              <w:rPr>
                <w:spacing w:val="-10"/>
              </w:rPr>
              <w:t>31</w:t>
            </w:r>
            <w:r w:rsidRPr="00327B31">
              <w:rPr>
                <w:rFonts w:hint="cs"/>
                <w:spacing w:val="-10"/>
                <w:rtl/>
              </w:rPr>
              <w:t xml:space="preserve"> ديسمبر </w:t>
            </w:r>
            <w:r w:rsidR="0058168A" w:rsidRPr="00327B31">
              <w:rPr>
                <w:rFonts w:hint="cs"/>
                <w:spacing w:val="-10"/>
                <w:rtl/>
              </w:rPr>
              <w:t>2019</w:t>
            </w:r>
          </w:p>
        </w:tc>
        <w:tc>
          <w:tcPr>
            <w:tcW w:w="62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AE207B8" w14:textId="2D15F7A0" w:rsidR="001A7594" w:rsidRPr="0058168A" w:rsidRDefault="001A7594" w:rsidP="00CC3910">
            <w:pPr>
              <w:pStyle w:val="Tablehead"/>
              <w:keepNext/>
              <w:spacing w:before="40" w:after="40" w:line="240" w:lineRule="exact"/>
              <w:ind w:left="-57" w:right="-57"/>
              <w:rPr>
                <w:spacing w:val="-4"/>
              </w:rPr>
            </w:pPr>
            <w:r w:rsidRPr="0058168A">
              <w:rPr>
                <w:spacing w:val="-4"/>
                <w:rtl/>
              </w:rPr>
              <w:t>الرصيد في</w:t>
            </w:r>
            <w:r w:rsidRPr="0058168A">
              <w:rPr>
                <w:spacing w:val="-4"/>
                <w:rtl/>
              </w:rPr>
              <w:br/>
            </w:r>
            <w:r w:rsidRPr="00327B31">
              <w:rPr>
                <w:spacing w:val="-14"/>
              </w:rPr>
              <w:t>31</w:t>
            </w:r>
            <w:r w:rsidRPr="00327B31">
              <w:rPr>
                <w:rFonts w:hint="cs"/>
                <w:spacing w:val="-14"/>
                <w:rtl/>
              </w:rPr>
              <w:t xml:space="preserve"> ديسمبر </w:t>
            </w:r>
            <w:r w:rsidR="0058168A" w:rsidRPr="00327B31">
              <w:rPr>
                <w:rFonts w:hint="cs"/>
                <w:spacing w:val="-14"/>
                <w:rtl/>
              </w:rPr>
              <w:t>2020</w:t>
            </w:r>
          </w:p>
        </w:tc>
        <w:tc>
          <w:tcPr>
            <w:tcW w:w="62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C4EF9EE" w14:textId="16F862A0" w:rsidR="001A7594" w:rsidRPr="0058168A" w:rsidRDefault="001A7594" w:rsidP="00CC3910">
            <w:pPr>
              <w:pStyle w:val="Tablehead"/>
              <w:keepNext/>
              <w:spacing w:before="40" w:after="40" w:line="240" w:lineRule="exact"/>
              <w:ind w:left="-57" w:right="-57"/>
              <w:rPr>
                <w:spacing w:val="-4"/>
                <w:rtl/>
              </w:rPr>
            </w:pPr>
            <w:r w:rsidRPr="0058168A">
              <w:rPr>
                <w:spacing w:val="-4"/>
                <w:rtl/>
              </w:rPr>
              <w:t>الرصيد في</w:t>
            </w:r>
            <w:r w:rsidRPr="0058168A">
              <w:rPr>
                <w:spacing w:val="-4"/>
                <w:rtl/>
              </w:rPr>
              <w:br/>
            </w:r>
            <w:r w:rsidRPr="00327B31">
              <w:rPr>
                <w:spacing w:val="-10"/>
              </w:rPr>
              <w:t>31</w:t>
            </w:r>
            <w:r w:rsidRPr="00327B31">
              <w:rPr>
                <w:rFonts w:hint="cs"/>
                <w:spacing w:val="-10"/>
                <w:rtl/>
              </w:rPr>
              <w:t xml:space="preserve"> ديسمبر </w:t>
            </w:r>
            <w:r w:rsidR="0058168A" w:rsidRPr="00327B31">
              <w:rPr>
                <w:rFonts w:hint="cs"/>
                <w:spacing w:val="-10"/>
                <w:rtl/>
              </w:rPr>
              <w:t>2021</w:t>
            </w:r>
          </w:p>
        </w:tc>
      </w:tr>
      <w:tr w:rsidR="0058168A" w:rsidRPr="0058168A" w14:paraId="1CE4FAC2" w14:textId="77777777" w:rsidTr="00C06D68">
        <w:trPr>
          <w:trHeight w:val="300"/>
          <w:jc w:val="center"/>
        </w:trPr>
        <w:tc>
          <w:tcPr>
            <w:tcW w:w="1020" w:type="pct"/>
            <w:tcBorders>
              <w:top w:val="nil"/>
              <w:left w:val="single" w:sz="4" w:space="0" w:color="auto"/>
              <w:bottom w:val="single" w:sz="4" w:space="0" w:color="auto"/>
              <w:right w:val="single" w:sz="4" w:space="0" w:color="auto"/>
            </w:tcBorders>
            <w:shd w:val="clear" w:color="auto" w:fill="auto"/>
            <w:noWrap/>
            <w:vAlign w:val="center"/>
            <w:hideMark/>
          </w:tcPr>
          <w:p w14:paraId="1F82A100" w14:textId="77777777" w:rsidR="0058168A" w:rsidRPr="0058168A" w:rsidRDefault="0058168A" w:rsidP="0058168A">
            <w:pPr>
              <w:keepNext/>
              <w:spacing w:before="40" w:after="40" w:line="240" w:lineRule="exact"/>
              <w:jc w:val="center"/>
              <w:rPr>
                <w:b/>
                <w:bCs/>
                <w:position w:val="2"/>
                <w:sz w:val="20"/>
                <w:szCs w:val="20"/>
                <w:rtl/>
                <w:lang w:val="fr-CH"/>
              </w:rPr>
            </w:pPr>
            <w:r w:rsidRPr="0058168A">
              <w:rPr>
                <w:b/>
                <w:bCs/>
                <w:position w:val="2"/>
                <w:sz w:val="20"/>
                <w:szCs w:val="20"/>
                <w:rtl/>
                <w:lang w:val="fr-CH"/>
              </w:rPr>
              <w:t>الأمانة العامة</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14:paraId="71673019"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623" w:type="pct"/>
            <w:tcBorders>
              <w:top w:val="nil"/>
              <w:left w:val="nil"/>
              <w:bottom w:val="single" w:sz="4" w:space="0" w:color="auto"/>
              <w:right w:val="single" w:sz="4" w:space="0" w:color="auto"/>
            </w:tcBorders>
            <w:shd w:val="clear" w:color="auto" w:fill="auto"/>
            <w:noWrap/>
            <w:vAlign w:val="center"/>
            <w:hideMark/>
          </w:tcPr>
          <w:p w14:paraId="1EAD2AA4" w14:textId="62F82690"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138</w:t>
            </w:r>
          </w:p>
        </w:tc>
        <w:tc>
          <w:tcPr>
            <w:tcW w:w="623" w:type="pct"/>
            <w:tcBorders>
              <w:top w:val="nil"/>
              <w:left w:val="nil"/>
              <w:bottom w:val="single" w:sz="4" w:space="0" w:color="auto"/>
              <w:right w:val="single" w:sz="4" w:space="0" w:color="auto"/>
            </w:tcBorders>
            <w:shd w:val="clear" w:color="auto" w:fill="auto"/>
            <w:noWrap/>
            <w:vAlign w:val="center"/>
            <w:hideMark/>
          </w:tcPr>
          <w:p w14:paraId="74499D48" w14:textId="5B4456DB" w:rsidR="0058168A" w:rsidRPr="0058168A" w:rsidRDefault="0058168A" w:rsidP="0058168A">
            <w:pPr>
              <w:spacing w:before="40" w:after="40" w:line="240" w:lineRule="exact"/>
              <w:jc w:val="left"/>
              <w:rPr>
                <w:color w:val="000000"/>
                <w:position w:val="2"/>
                <w:sz w:val="20"/>
                <w:szCs w:val="20"/>
              </w:rPr>
            </w:pPr>
            <w:r w:rsidRPr="0058168A">
              <w:rPr>
                <w:sz w:val="20"/>
                <w:szCs w:val="20"/>
              </w:rPr>
              <w:t>2</w:t>
            </w:r>
            <w:r>
              <w:rPr>
                <w:sz w:val="20"/>
                <w:szCs w:val="20"/>
              </w:rPr>
              <w:t> </w:t>
            </w:r>
            <w:r w:rsidRPr="0058168A">
              <w:rPr>
                <w:sz w:val="20"/>
                <w:szCs w:val="20"/>
              </w:rPr>
              <w:t>057</w:t>
            </w:r>
          </w:p>
        </w:tc>
        <w:tc>
          <w:tcPr>
            <w:tcW w:w="623" w:type="pct"/>
            <w:tcBorders>
              <w:top w:val="nil"/>
              <w:left w:val="nil"/>
              <w:bottom w:val="single" w:sz="4" w:space="0" w:color="auto"/>
              <w:right w:val="single" w:sz="4" w:space="0" w:color="auto"/>
            </w:tcBorders>
            <w:shd w:val="clear" w:color="auto" w:fill="auto"/>
            <w:noWrap/>
            <w:vAlign w:val="center"/>
            <w:hideMark/>
          </w:tcPr>
          <w:p w14:paraId="4723CCD7" w14:textId="0C1A731D"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317</w:t>
            </w:r>
          </w:p>
        </w:tc>
        <w:tc>
          <w:tcPr>
            <w:tcW w:w="623" w:type="pct"/>
            <w:tcBorders>
              <w:top w:val="nil"/>
              <w:left w:val="nil"/>
              <w:bottom w:val="single" w:sz="4" w:space="0" w:color="auto"/>
              <w:right w:val="single" w:sz="4" w:space="0" w:color="auto"/>
            </w:tcBorders>
            <w:shd w:val="clear" w:color="auto" w:fill="auto"/>
            <w:noWrap/>
            <w:vAlign w:val="center"/>
            <w:hideMark/>
          </w:tcPr>
          <w:p w14:paraId="43762D58" w14:textId="4C47908C"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222</w:t>
            </w:r>
          </w:p>
        </w:tc>
        <w:tc>
          <w:tcPr>
            <w:tcW w:w="621" w:type="pct"/>
            <w:tcBorders>
              <w:top w:val="nil"/>
              <w:left w:val="nil"/>
              <w:bottom w:val="single" w:sz="4" w:space="0" w:color="auto"/>
              <w:right w:val="single" w:sz="4" w:space="0" w:color="auto"/>
            </w:tcBorders>
            <w:shd w:val="clear" w:color="auto" w:fill="auto"/>
            <w:noWrap/>
            <w:vAlign w:val="center"/>
            <w:hideMark/>
          </w:tcPr>
          <w:p w14:paraId="27B66F9F" w14:textId="2535FB07"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081</w:t>
            </w:r>
          </w:p>
        </w:tc>
      </w:tr>
      <w:tr w:rsidR="0058168A" w:rsidRPr="0058168A" w14:paraId="4F0FBFC8" w14:textId="77777777" w:rsidTr="00C06D68">
        <w:trPr>
          <w:trHeight w:val="600"/>
          <w:jc w:val="center"/>
        </w:trPr>
        <w:tc>
          <w:tcPr>
            <w:tcW w:w="1020" w:type="pct"/>
            <w:tcBorders>
              <w:top w:val="nil"/>
              <w:left w:val="single" w:sz="4" w:space="0" w:color="auto"/>
              <w:bottom w:val="nil"/>
              <w:right w:val="single" w:sz="4" w:space="0" w:color="auto"/>
            </w:tcBorders>
            <w:shd w:val="clear" w:color="auto" w:fill="auto"/>
            <w:vAlign w:val="center"/>
            <w:hideMark/>
          </w:tcPr>
          <w:p w14:paraId="1774AFB5" w14:textId="77777777" w:rsidR="0058168A" w:rsidRPr="0058168A" w:rsidRDefault="0058168A" w:rsidP="0058168A">
            <w:pPr>
              <w:keepNext/>
              <w:spacing w:before="40" w:after="40" w:line="240" w:lineRule="exact"/>
              <w:jc w:val="center"/>
              <w:rPr>
                <w:b/>
                <w:bCs/>
                <w:position w:val="2"/>
                <w:sz w:val="20"/>
                <w:szCs w:val="20"/>
                <w:lang w:val="fr-CH"/>
              </w:rPr>
            </w:pPr>
            <w:r w:rsidRPr="0058168A">
              <w:rPr>
                <w:b/>
                <w:bCs/>
                <w:position w:val="2"/>
                <w:sz w:val="20"/>
                <w:szCs w:val="20"/>
                <w:rtl/>
                <w:lang w:val="fr-CH"/>
              </w:rPr>
              <w:t>قطاع الاتصالات الراديوية</w:t>
            </w:r>
          </w:p>
        </w:tc>
        <w:tc>
          <w:tcPr>
            <w:tcW w:w="867" w:type="pct"/>
            <w:tcBorders>
              <w:top w:val="nil"/>
              <w:left w:val="nil"/>
              <w:bottom w:val="single" w:sz="4" w:space="0" w:color="auto"/>
              <w:right w:val="single" w:sz="4" w:space="0" w:color="auto"/>
            </w:tcBorders>
            <w:shd w:val="clear" w:color="auto" w:fill="auto"/>
            <w:noWrap/>
            <w:vAlign w:val="center"/>
            <w:hideMark/>
          </w:tcPr>
          <w:p w14:paraId="72857450"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623" w:type="pct"/>
            <w:tcBorders>
              <w:top w:val="nil"/>
              <w:left w:val="nil"/>
              <w:bottom w:val="single" w:sz="4" w:space="0" w:color="auto"/>
              <w:right w:val="single" w:sz="4" w:space="0" w:color="auto"/>
            </w:tcBorders>
            <w:shd w:val="clear" w:color="auto" w:fill="auto"/>
            <w:noWrap/>
            <w:vAlign w:val="center"/>
            <w:hideMark/>
          </w:tcPr>
          <w:p w14:paraId="04CC1ECC" w14:textId="558A2772"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693</w:t>
            </w:r>
          </w:p>
        </w:tc>
        <w:tc>
          <w:tcPr>
            <w:tcW w:w="623" w:type="pct"/>
            <w:tcBorders>
              <w:top w:val="nil"/>
              <w:left w:val="nil"/>
              <w:bottom w:val="single" w:sz="4" w:space="0" w:color="auto"/>
              <w:right w:val="single" w:sz="4" w:space="0" w:color="auto"/>
            </w:tcBorders>
            <w:shd w:val="clear" w:color="auto" w:fill="auto"/>
            <w:noWrap/>
            <w:vAlign w:val="center"/>
            <w:hideMark/>
          </w:tcPr>
          <w:p w14:paraId="25C623CB" w14:textId="2957AE68"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135</w:t>
            </w:r>
          </w:p>
        </w:tc>
        <w:tc>
          <w:tcPr>
            <w:tcW w:w="623" w:type="pct"/>
            <w:tcBorders>
              <w:top w:val="nil"/>
              <w:left w:val="nil"/>
              <w:bottom w:val="single" w:sz="4" w:space="0" w:color="auto"/>
              <w:right w:val="single" w:sz="4" w:space="0" w:color="auto"/>
            </w:tcBorders>
            <w:shd w:val="clear" w:color="auto" w:fill="auto"/>
            <w:noWrap/>
            <w:vAlign w:val="center"/>
            <w:hideMark/>
          </w:tcPr>
          <w:p w14:paraId="3D57F89D" w14:textId="3D6AAC4C" w:rsidR="0058168A" w:rsidRPr="0058168A" w:rsidRDefault="0058168A" w:rsidP="0058168A">
            <w:pPr>
              <w:spacing w:before="40" w:after="40" w:line="240" w:lineRule="exact"/>
              <w:jc w:val="left"/>
              <w:rPr>
                <w:color w:val="000000"/>
                <w:position w:val="2"/>
                <w:sz w:val="20"/>
                <w:szCs w:val="20"/>
              </w:rPr>
            </w:pPr>
            <w:r w:rsidRPr="0058168A">
              <w:rPr>
                <w:sz w:val="20"/>
                <w:szCs w:val="20"/>
              </w:rPr>
              <w:t>626</w:t>
            </w:r>
          </w:p>
        </w:tc>
        <w:tc>
          <w:tcPr>
            <w:tcW w:w="623" w:type="pct"/>
            <w:tcBorders>
              <w:top w:val="nil"/>
              <w:left w:val="nil"/>
              <w:bottom w:val="single" w:sz="4" w:space="0" w:color="auto"/>
              <w:right w:val="single" w:sz="4" w:space="0" w:color="auto"/>
            </w:tcBorders>
            <w:shd w:val="clear" w:color="auto" w:fill="auto"/>
            <w:noWrap/>
            <w:vAlign w:val="center"/>
            <w:hideMark/>
          </w:tcPr>
          <w:p w14:paraId="72E97F04" w14:textId="2C41447A"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198</w:t>
            </w:r>
          </w:p>
        </w:tc>
        <w:tc>
          <w:tcPr>
            <w:tcW w:w="621" w:type="pct"/>
            <w:tcBorders>
              <w:top w:val="nil"/>
              <w:left w:val="nil"/>
              <w:bottom w:val="single" w:sz="4" w:space="0" w:color="auto"/>
              <w:right w:val="single" w:sz="4" w:space="0" w:color="auto"/>
            </w:tcBorders>
            <w:shd w:val="clear" w:color="auto" w:fill="auto"/>
            <w:noWrap/>
            <w:vAlign w:val="center"/>
            <w:hideMark/>
          </w:tcPr>
          <w:p w14:paraId="02BAB072" w14:textId="3A742785"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096</w:t>
            </w:r>
          </w:p>
        </w:tc>
      </w:tr>
      <w:tr w:rsidR="0058168A" w:rsidRPr="0058168A" w14:paraId="3010110A" w14:textId="77777777" w:rsidTr="00C06D68">
        <w:trPr>
          <w:trHeight w:val="361"/>
          <w:jc w:val="center"/>
        </w:trPr>
        <w:tc>
          <w:tcPr>
            <w:tcW w:w="10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D489B" w14:textId="77777777" w:rsidR="0058168A" w:rsidRPr="0058168A" w:rsidRDefault="0058168A" w:rsidP="0058168A">
            <w:pPr>
              <w:keepNext/>
              <w:spacing w:before="40" w:after="40" w:line="240" w:lineRule="exact"/>
              <w:jc w:val="center"/>
              <w:rPr>
                <w:b/>
                <w:bCs/>
                <w:position w:val="2"/>
                <w:sz w:val="20"/>
                <w:szCs w:val="20"/>
                <w:lang w:val="fr-CH"/>
              </w:rPr>
            </w:pPr>
            <w:r w:rsidRPr="0058168A">
              <w:rPr>
                <w:b/>
                <w:bCs/>
                <w:position w:val="2"/>
                <w:sz w:val="20"/>
                <w:szCs w:val="20"/>
                <w:rtl/>
                <w:lang w:val="fr-CH"/>
              </w:rPr>
              <w:t>قطاع تقييس الاتصالات</w:t>
            </w:r>
          </w:p>
        </w:tc>
        <w:tc>
          <w:tcPr>
            <w:tcW w:w="867" w:type="pct"/>
            <w:tcBorders>
              <w:top w:val="nil"/>
              <w:left w:val="nil"/>
              <w:bottom w:val="single" w:sz="4" w:space="0" w:color="auto"/>
              <w:right w:val="single" w:sz="4" w:space="0" w:color="auto"/>
            </w:tcBorders>
            <w:shd w:val="clear" w:color="auto" w:fill="auto"/>
            <w:noWrap/>
            <w:vAlign w:val="center"/>
            <w:hideMark/>
          </w:tcPr>
          <w:p w14:paraId="0C1730D6"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623" w:type="pct"/>
            <w:tcBorders>
              <w:top w:val="nil"/>
              <w:left w:val="nil"/>
              <w:bottom w:val="single" w:sz="4" w:space="0" w:color="auto"/>
              <w:right w:val="single" w:sz="4" w:space="0" w:color="auto"/>
            </w:tcBorders>
            <w:shd w:val="clear" w:color="auto" w:fill="auto"/>
            <w:noWrap/>
            <w:vAlign w:val="center"/>
            <w:hideMark/>
          </w:tcPr>
          <w:p w14:paraId="70B94301" w14:textId="14750284"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038</w:t>
            </w:r>
          </w:p>
        </w:tc>
        <w:tc>
          <w:tcPr>
            <w:tcW w:w="623" w:type="pct"/>
            <w:tcBorders>
              <w:top w:val="nil"/>
              <w:left w:val="nil"/>
              <w:bottom w:val="single" w:sz="4" w:space="0" w:color="auto"/>
              <w:right w:val="single" w:sz="4" w:space="0" w:color="auto"/>
            </w:tcBorders>
            <w:shd w:val="clear" w:color="auto" w:fill="auto"/>
            <w:noWrap/>
            <w:vAlign w:val="center"/>
            <w:hideMark/>
          </w:tcPr>
          <w:p w14:paraId="0E4C5F39" w14:textId="375F5BD3"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445</w:t>
            </w:r>
          </w:p>
        </w:tc>
        <w:tc>
          <w:tcPr>
            <w:tcW w:w="623" w:type="pct"/>
            <w:tcBorders>
              <w:top w:val="nil"/>
              <w:left w:val="nil"/>
              <w:bottom w:val="single" w:sz="4" w:space="0" w:color="auto"/>
              <w:right w:val="single" w:sz="4" w:space="0" w:color="auto"/>
            </w:tcBorders>
            <w:shd w:val="clear" w:color="auto" w:fill="auto"/>
            <w:noWrap/>
            <w:vAlign w:val="center"/>
            <w:hideMark/>
          </w:tcPr>
          <w:p w14:paraId="22EDC9E0" w14:textId="36E35603" w:rsidR="0058168A" w:rsidRPr="0058168A" w:rsidRDefault="0058168A" w:rsidP="0058168A">
            <w:pPr>
              <w:spacing w:before="40" w:after="40" w:line="240" w:lineRule="exact"/>
              <w:jc w:val="left"/>
              <w:rPr>
                <w:color w:val="000000"/>
                <w:position w:val="2"/>
                <w:sz w:val="20"/>
                <w:szCs w:val="20"/>
              </w:rPr>
            </w:pPr>
            <w:r w:rsidRPr="0058168A">
              <w:rPr>
                <w:sz w:val="20"/>
                <w:szCs w:val="20"/>
              </w:rPr>
              <w:t>763</w:t>
            </w:r>
          </w:p>
        </w:tc>
        <w:tc>
          <w:tcPr>
            <w:tcW w:w="623" w:type="pct"/>
            <w:tcBorders>
              <w:top w:val="nil"/>
              <w:left w:val="nil"/>
              <w:bottom w:val="single" w:sz="4" w:space="0" w:color="auto"/>
              <w:right w:val="single" w:sz="4" w:space="0" w:color="auto"/>
            </w:tcBorders>
            <w:shd w:val="clear" w:color="auto" w:fill="auto"/>
            <w:noWrap/>
            <w:vAlign w:val="center"/>
            <w:hideMark/>
          </w:tcPr>
          <w:p w14:paraId="17666ABF" w14:textId="58D44211"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088</w:t>
            </w:r>
          </w:p>
        </w:tc>
        <w:tc>
          <w:tcPr>
            <w:tcW w:w="621" w:type="pct"/>
            <w:tcBorders>
              <w:top w:val="nil"/>
              <w:left w:val="nil"/>
              <w:bottom w:val="single" w:sz="4" w:space="0" w:color="auto"/>
              <w:right w:val="single" w:sz="4" w:space="0" w:color="auto"/>
            </w:tcBorders>
            <w:shd w:val="clear" w:color="auto" w:fill="auto"/>
            <w:noWrap/>
            <w:vAlign w:val="center"/>
            <w:hideMark/>
          </w:tcPr>
          <w:p w14:paraId="4F19E918" w14:textId="6A258B62"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589</w:t>
            </w:r>
          </w:p>
        </w:tc>
      </w:tr>
      <w:tr w:rsidR="0058168A" w:rsidRPr="0058168A" w14:paraId="06FBAAC3" w14:textId="77777777" w:rsidTr="00C06D68">
        <w:trPr>
          <w:trHeight w:val="300"/>
          <w:jc w:val="center"/>
        </w:trPr>
        <w:tc>
          <w:tcPr>
            <w:tcW w:w="1020" w:type="pct"/>
            <w:vMerge/>
            <w:tcBorders>
              <w:top w:val="single" w:sz="4" w:space="0" w:color="auto"/>
              <w:left w:val="single" w:sz="4" w:space="0" w:color="auto"/>
              <w:bottom w:val="single" w:sz="4" w:space="0" w:color="000000"/>
              <w:right w:val="single" w:sz="4" w:space="0" w:color="auto"/>
            </w:tcBorders>
            <w:vAlign w:val="center"/>
            <w:hideMark/>
          </w:tcPr>
          <w:p w14:paraId="736A85DF" w14:textId="77777777" w:rsidR="0058168A" w:rsidRPr="0058168A" w:rsidRDefault="0058168A" w:rsidP="0058168A">
            <w:pPr>
              <w:spacing w:before="40" w:after="40" w:line="240" w:lineRule="exact"/>
              <w:jc w:val="center"/>
              <w:rPr>
                <w:b/>
                <w:bCs/>
                <w:color w:val="000000"/>
                <w:position w:val="2"/>
                <w:sz w:val="20"/>
                <w:szCs w:val="20"/>
              </w:rPr>
            </w:pPr>
          </w:p>
        </w:tc>
        <w:tc>
          <w:tcPr>
            <w:tcW w:w="867" w:type="pct"/>
            <w:tcBorders>
              <w:top w:val="nil"/>
              <w:left w:val="nil"/>
              <w:bottom w:val="single" w:sz="4" w:space="0" w:color="auto"/>
              <w:right w:val="single" w:sz="4" w:space="0" w:color="auto"/>
            </w:tcBorders>
            <w:shd w:val="clear" w:color="auto" w:fill="auto"/>
            <w:noWrap/>
            <w:vAlign w:val="center"/>
            <w:hideMark/>
          </w:tcPr>
          <w:p w14:paraId="589EA2AA"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دولار أمريكي</w:t>
            </w:r>
          </w:p>
        </w:tc>
        <w:tc>
          <w:tcPr>
            <w:tcW w:w="623" w:type="pct"/>
            <w:tcBorders>
              <w:top w:val="nil"/>
              <w:left w:val="nil"/>
              <w:bottom w:val="single" w:sz="4" w:space="0" w:color="auto"/>
              <w:right w:val="single" w:sz="4" w:space="0" w:color="auto"/>
            </w:tcBorders>
            <w:shd w:val="clear" w:color="auto" w:fill="auto"/>
            <w:noWrap/>
            <w:vAlign w:val="center"/>
            <w:hideMark/>
          </w:tcPr>
          <w:p w14:paraId="58D327E7" w14:textId="5C7B41F4" w:rsidR="0058168A" w:rsidRPr="0058168A" w:rsidRDefault="0058168A" w:rsidP="0058168A">
            <w:pPr>
              <w:spacing w:before="40" w:after="40" w:line="240" w:lineRule="exact"/>
              <w:jc w:val="left"/>
              <w:rPr>
                <w:color w:val="000000"/>
                <w:position w:val="2"/>
                <w:sz w:val="20"/>
                <w:szCs w:val="20"/>
              </w:rPr>
            </w:pPr>
            <w:r w:rsidRPr="0058168A">
              <w:rPr>
                <w:sz w:val="20"/>
                <w:szCs w:val="20"/>
              </w:rPr>
              <w:t>6</w:t>
            </w:r>
          </w:p>
        </w:tc>
        <w:tc>
          <w:tcPr>
            <w:tcW w:w="623" w:type="pct"/>
            <w:tcBorders>
              <w:top w:val="nil"/>
              <w:left w:val="nil"/>
              <w:bottom w:val="single" w:sz="4" w:space="0" w:color="auto"/>
              <w:right w:val="single" w:sz="4" w:space="0" w:color="auto"/>
            </w:tcBorders>
            <w:shd w:val="clear" w:color="auto" w:fill="auto"/>
            <w:noWrap/>
            <w:vAlign w:val="center"/>
            <w:hideMark/>
          </w:tcPr>
          <w:p w14:paraId="37AEA215" w14:textId="131E7722" w:rsidR="0058168A" w:rsidRPr="0058168A" w:rsidRDefault="0058168A" w:rsidP="0058168A">
            <w:pPr>
              <w:spacing w:before="40" w:after="40" w:line="240" w:lineRule="exact"/>
              <w:jc w:val="left"/>
              <w:rPr>
                <w:color w:val="000000"/>
                <w:position w:val="2"/>
                <w:sz w:val="20"/>
                <w:szCs w:val="20"/>
              </w:rPr>
            </w:pPr>
            <w:r w:rsidRPr="0058168A">
              <w:rPr>
                <w:sz w:val="20"/>
                <w:szCs w:val="20"/>
              </w:rPr>
              <w:t>6</w:t>
            </w:r>
          </w:p>
        </w:tc>
        <w:tc>
          <w:tcPr>
            <w:tcW w:w="623" w:type="pct"/>
            <w:tcBorders>
              <w:top w:val="nil"/>
              <w:left w:val="nil"/>
              <w:bottom w:val="single" w:sz="4" w:space="0" w:color="auto"/>
              <w:right w:val="single" w:sz="4" w:space="0" w:color="auto"/>
            </w:tcBorders>
            <w:shd w:val="clear" w:color="auto" w:fill="auto"/>
            <w:noWrap/>
            <w:vAlign w:val="center"/>
            <w:hideMark/>
          </w:tcPr>
          <w:p w14:paraId="418CDF50" w14:textId="57B16158" w:rsidR="0058168A" w:rsidRPr="0058168A" w:rsidRDefault="0058168A" w:rsidP="0058168A">
            <w:pPr>
              <w:spacing w:before="40" w:after="40" w:line="240" w:lineRule="exact"/>
              <w:jc w:val="left"/>
              <w:rPr>
                <w:color w:val="000000"/>
                <w:position w:val="2"/>
                <w:sz w:val="20"/>
                <w:szCs w:val="20"/>
              </w:rPr>
            </w:pPr>
            <w:r w:rsidRPr="0058168A">
              <w:rPr>
                <w:sz w:val="20"/>
                <w:szCs w:val="20"/>
              </w:rPr>
              <w:t>6</w:t>
            </w:r>
          </w:p>
        </w:tc>
        <w:tc>
          <w:tcPr>
            <w:tcW w:w="623" w:type="pct"/>
            <w:tcBorders>
              <w:top w:val="nil"/>
              <w:left w:val="nil"/>
              <w:bottom w:val="single" w:sz="4" w:space="0" w:color="auto"/>
              <w:right w:val="single" w:sz="4" w:space="0" w:color="auto"/>
            </w:tcBorders>
            <w:shd w:val="clear" w:color="auto" w:fill="auto"/>
            <w:noWrap/>
            <w:vAlign w:val="center"/>
            <w:hideMark/>
          </w:tcPr>
          <w:p w14:paraId="545FD82D" w14:textId="57A6BB24" w:rsidR="0058168A" w:rsidRPr="0058168A" w:rsidRDefault="0058168A" w:rsidP="0058168A">
            <w:pPr>
              <w:spacing w:before="40" w:after="40" w:line="240" w:lineRule="exact"/>
              <w:jc w:val="left"/>
              <w:rPr>
                <w:color w:val="000000"/>
                <w:position w:val="2"/>
                <w:sz w:val="20"/>
                <w:szCs w:val="20"/>
              </w:rPr>
            </w:pPr>
            <w:r w:rsidRPr="0058168A">
              <w:rPr>
                <w:sz w:val="20"/>
                <w:szCs w:val="20"/>
              </w:rPr>
              <w:t>6</w:t>
            </w:r>
          </w:p>
        </w:tc>
        <w:tc>
          <w:tcPr>
            <w:tcW w:w="621" w:type="pct"/>
            <w:tcBorders>
              <w:top w:val="nil"/>
              <w:left w:val="nil"/>
              <w:bottom w:val="single" w:sz="4" w:space="0" w:color="auto"/>
              <w:right w:val="single" w:sz="4" w:space="0" w:color="auto"/>
            </w:tcBorders>
            <w:shd w:val="clear" w:color="auto" w:fill="auto"/>
            <w:noWrap/>
            <w:vAlign w:val="center"/>
            <w:hideMark/>
          </w:tcPr>
          <w:p w14:paraId="7BF52790" w14:textId="1AB373A1" w:rsidR="0058168A" w:rsidRPr="0058168A" w:rsidRDefault="0058168A" w:rsidP="0058168A">
            <w:pPr>
              <w:spacing w:before="40" w:after="40" w:line="240" w:lineRule="exact"/>
              <w:jc w:val="left"/>
              <w:rPr>
                <w:color w:val="000000"/>
                <w:position w:val="2"/>
                <w:sz w:val="20"/>
                <w:szCs w:val="20"/>
              </w:rPr>
            </w:pPr>
            <w:r w:rsidRPr="0058168A">
              <w:rPr>
                <w:sz w:val="20"/>
                <w:szCs w:val="20"/>
              </w:rPr>
              <w:t>-</w:t>
            </w:r>
          </w:p>
        </w:tc>
      </w:tr>
      <w:tr w:rsidR="0058168A" w:rsidRPr="0058168A" w14:paraId="1DDF3053" w14:textId="77777777" w:rsidTr="00C06D68">
        <w:trPr>
          <w:trHeight w:val="401"/>
          <w:jc w:val="center"/>
        </w:trPr>
        <w:tc>
          <w:tcPr>
            <w:tcW w:w="1020" w:type="pct"/>
            <w:vMerge w:val="restart"/>
            <w:tcBorders>
              <w:top w:val="nil"/>
              <w:left w:val="single" w:sz="4" w:space="0" w:color="auto"/>
              <w:bottom w:val="single" w:sz="4" w:space="0" w:color="000000"/>
              <w:right w:val="single" w:sz="4" w:space="0" w:color="auto"/>
            </w:tcBorders>
            <w:shd w:val="clear" w:color="auto" w:fill="auto"/>
            <w:vAlign w:val="center"/>
            <w:hideMark/>
          </w:tcPr>
          <w:p w14:paraId="7FD2C098" w14:textId="77777777" w:rsidR="0058168A" w:rsidRPr="0058168A" w:rsidRDefault="0058168A" w:rsidP="0058168A">
            <w:pPr>
              <w:keepNext/>
              <w:spacing w:before="40" w:after="40" w:line="240" w:lineRule="exact"/>
              <w:jc w:val="center"/>
              <w:rPr>
                <w:b/>
                <w:bCs/>
                <w:position w:val="2"/>
                <w:sz w:val="20"/>
                <w:szCs w:val="20"/>
                <w:lang w:val="fr-CH"/>
              </w:rPr>
            </w:pPr>
            <w:r w:rsidRPr="0058168A">
              <w:rPr>
                <w:b/>
                <w:bCs/>
                <w:position w:val="2"/>
                <w:sz w:val="20"/>
                <w:szCs w:val="20"/>
                <w:rtl/>
                <w:lang w:val="fr-CH"/>
              </w:rPr>
              <w:t>قطاع تنمية الاتصالات</w:t>
            </w:r>
          </w:p>
        </w:tc>
        <w:tc>
          <w:tcPr>
            <w:tcW w:w="867" w:type="pct"/>
            <w:tcBorders>
              <w:top w:val="nil"/>
              <w:left w:val="nil"/>
              <w:bottom w:val="single" w:sz="4" w:space="0" w:color="auto"/>
              <w:right w:val="single" w:sz="4" w:space="0" w:color="auto"/>
            </w:tcBorders>
            <w:shd w:val="clear" w:color="auto" w:fill="auto"/>
            <w:noWrap/>
            <w:vAlign w:val="center"/>
            <w:hideMark/>
          </w:tcPr>
          <w:p w14:paraId="53338B8B"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623" w:type="pct"/>
            <w:tcBorders>
              <w:top w:val="nil"/>
              <w:left w:val="nil"/>
              <w:bottom w:val="single" w:sz="4" w:space="0" w:color="auto"/>
              <w:right w:val="single" w:sz="4" w:space="0" w:color="auto"/>
            </w:tcBorders>
            <w:shd w:val="clear" w:color="auto" w:fill="auto"/>
            <w:noWrap/>
            <w:vAlign w:val="center"/>
            <w:hideMark/>
          </w:tcPr>
          <w:p w14:paraId="7B7D24F1" w14:textId="7167BA95" w:rsidR="0058168A" w:rsidRPr="0058168A" w:rsidRDefault="0058168A" w:rsidP="0058168A">
            <w:pPr>
              <w:spacing w:before="40" w:after="40" w:line="240" w:lineRule="exact"/>
              <w:jc w:val="left"/>
              <w:rPr>
                <w:color w:val="000000"/>
                <w:position w:val="2"/>
                <w:sz w:val="20"/>
                <w:szCs w:val="20"/>
                <w:rtl/>
              </w:rPr>
            </w:pPr>
            <w:r w:rsidRPr="0058168A">
              <w:rPr>
                <w:sz w:val="20"/>
                <w:szCs w:val="20"/>
              </w:rPr>
              <w:t>247</w:t>
            </w:r>
          </w:p>
        </w:tc>
        <w:tc>
          <w:tcPr>
            <w:tcW w:w="623" w:type="pct"/>
            <w:tcBorders>
              <w:top w:val="nil"/>
              <w:left w:val="nil"/>
              <w:bottom w:val="single" w:sz="4" w:space="0" w:color="auto"/>
              <w:right w:val="single" w:sz="4" w:space="0" w:color="auto"/>
            </w:tcBorders>
            <w:shd w:val="clear" w:color="auto" w:fill="auto"/>
            <w:noWrap/>
            <w:vAlign w:val="center"/>
            <w:hideMark/>
          </w:tcPr>
          <w:p w14:paraId="0AFF1C67" w14:textId="0D581C67" w:rsidR="0058168A" w:rsidRPr="0058168A" w:rsidRDefault="0058168A" w:rsidP="0058168A">
            <w:pPr>
              <w:spacing w:before="40" w:after="40" w:line="240" w:lineRule="exact"/>
              <w:jc w:val="left"/>
              <w:rPr>
                <w:color w:val="000000"/>
                <w:position w:val="2"/>
                <w:sz w:val="20"/>
                <w:szCs w:val="20"/>
              </w:rPr>
            </w:pPr>
            <w:r w:rsidRPr="0058168A">
              <w:rPr>
                <w:sz w:val="20"/>
                <w:szCs w:val="20"/>
              </w:rPr>
              <w:t>190</w:t>
            </w:r>
          </w:p>
        </w:tc>
        <w:tc>
          <w:tcPr>
            <w:tcW w:w="623" w:type="pct"/>
            <w:tcBorders>
              <w:top w:val="nil"/>
              <w:left w:val="nil"/>
              <w:bottom w:val="single" w:sz="4" w:space="0" w:color="auto"/>
              <w:right w:val="single" w:sz="4" w:space="0" w:color="auto"/>
            </w:tcBorders>
            <w:shd w:val="clear" w:color="auto" w:fill="auto"/>
            <w:noWrap/>
            <w:vAlign w:val="center"/>
            <w:hideMark/>
          </w:tcPr>
          <w:p w14:paraId="77F14FCA" w14:textId="74474B5E" w:rsidR="0058168A" w:rsidRPr="0058168A" w:rsidRDefault="0058168A" w:rsidP="0058168A">
            <w:pPr>
              <w:spacing w:before="40" w:after="40" w:line="240" w:lineRule="exact"/>
              <w:jc w:val="left"/>
              <w:rPr>
                <w:color w:val="000000"/>
                <w:position w:val="2"/>
                <w:sz w:val="20"/>
                <w:szCs w:val="20"/>
              </w:rPr>
            </w:pPr>
            <w:r w:rsidRPr="0058168A">
              <w:rPr>
                <w:sz w:val="20"/>
                <w:szCs w:val="20"/>
              </w:rPr>
              <w:t>694</w:t>
            </w:r>
          </w:p>
        </w:tc>
        <w:tc>
          <w:tcPr>
            <w:tcW w:w="623" w:type="pct"/>
            <w:tcBorders>
              <w:top w:val="nil"/>
              <w:left w:val="nil"/>
              <w:bottom w:val="single" w:sz="4" w:space="0" w:color="auto"/>
              <w:right w:val="single" w:sz="4" w:space="0" w:color="auto"/>
            </w:tcBorders>
            <w:shd w:val="clear" w:color="auto" w:fill="auto"/>
            <w:noWrap/>
            <w:vAlign w:val="center"/>
            <w:hideMark/>
          </w:tcPr>
          <w:p w14:paraId="7F8EF74F" w14:textId="4FB89B46"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262</w:t>
            </w:r>
          </w:p>
        </w:tc>
        <w:tc>
          <w:tcPr>
            <w:tcW w:w="621" w:type="pct"/>
            <w:tcBorders>
              <w:top w:val="nil"/>
              <w:left w:val="nil"/>
              <w:bottom w:val="single" w:sz="4" w:space="0" w:color="auto"/>
              <w:right w:val="single" w:sz="4" w:space="0" w:color="auto"/>
            </w:tcBorders>
            <w:shd w:val="clear" w:color="auto" w:fill="auto"/>
            <w:noWrap/>
            <w:vAlign w:val="center"/>
            <w:hideMark/>
          </w:tcPr>
          <w:p w14:paraId="2AB28684" w14:textId="40F152F7" w:rsidR="0058168A" w:rsidRPr="0058168A" w:rsidRDefault="0058168A" w:rsidP="0058168A">
            <w:pPr>
              <w:spacing w:before="40" w:after="40" w:line="240" w:lineRule="exact"/>
              <w:jc w:val="left"/>
              <w:rPr>
                <w:color w:val="000000"/>
                <w:position w:val="2"/>
                <w:sz w:val="20"/>
                <w:szCs w:val="20"/>
              </w:rPr>
            </w:pPr>
            <w:r w:rsidRPr="0058168A">
              <w:rPr>
                <w:sz w:val="20"/>
                <w:szCs w:val="20"/>
              </w:rPr>
              <w:t>529</w:t>
            </w:r>
          </w:p>
        </w:tc>
      </w:tr>
      <w:tr w:rsidR="0058168A" w:rsidRPr="0058168A" w14:paraId="7CF94F01" w14:textId="77777777" w:rsidTr="00C06D68">
        <w:trPr>
          <w:trHeight w:val="300"/>
          <w:jc w:val="center"/>
        </w:trPr>
        <w:tc>
          <w:tcPr>
            <w:tcW w:w="1020" w:type="pct"/>
            <w:vMerge/>
            <w:tcBorders>
              <w:top w:val="nil"/>
              <w:left w:val="single" w:sz="4" w:space="0" w:color="auto"/>
              <w:bottom w:val="single" w:sz="4" w:space="0" w:color="000000"/>
              <w:right w:val="single" w:sz="4" w:space="0" w:color="auto"/>
            </w:tcBorders>
            <w:vAlign w:val="center"/>
            <w:hideMark/>
          </w:tcPr>
          <w:p w14:paraId="164DA6BD" w14:textId="77777777" w:rsidR="0058168A" w:rsidRPr="0058168A" w:rsidRDefault="0058168A" w:rsidP="0058168A">
            <w:pPr>
              <w:spacing w:before="40" w:after="40" w:line="240" w:lineRule="exact"/>
              <w:jc w:val="center"/>
              <w:rPr>
                <w:b/>
                <w:bCs/>
                <w:color w:val="000000"/>
                <w:position w:val="2"/>
                <w:sz w:val="20"/>
                <w:szCs w:val="20"/>
              </w:rPr>
            </w:pPr>
          </w:p>
        </w:tc>
        <w:tc>
          <w:tcPr>
            <w:tcW w:w="867" w:type="pct"/>
            <w:tcBorders>
              <w:top w:val="nil"/>
              <w:left w:val="nil"/>
              <w:bottom w:val="single" w:sz="4" w:space="0" w:color="auto"/>
              <w:right w:val="single" w:sz="4" w:space="0" w:color="auto"/>
            </w:tcBorders>
            <w:shd w:val="clear" w:color="auto" w:fill="auto"/>
            <w:noWrap/>
            <w:vAlign w:val="center"/>
            <w:hideMark/>
          </w:tcPr>
          <w:p w14:paraId="3C02582F"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دولار أمريكي</w:t>
            </w:r>
          </w:p>
        </w:tc>
        <w:tc>
          <w:tcPr>
            <w:tcW w:w="623" w:type="pct"/>
            <w:tcBorders>
              <w:top w:val="nil"/>
              <w:left w:val="nil"/>
              <w:bottom w:val="single" w:sz="4" w:space="0" w:color="auto"/>
              <w:right w:val="single" w:sz="4" w:space="0" w:color="auto"/>
            </w:tcBorders>
            <w:shd w:val="clear" w:color="auto" w:fill="auto"/>
            <w:noWrap/>
            <w:vAlign w:val="center"/>
            <w:hideMark/>
          </w:tcPr>
          <w:p w14:paraId="40FDCD67" w14:textId="1FD11EF7" w:rsidR="0058168A" w:rsidRPr="0058168A" w:rsidRDefault="0058168A" w:rsidP="0058168A">
            <w:pPr>
              <w:spacing w:before="40" w:after="40" w:line="240" w:lineRule="exact"/>
              <w:jc w:val="left"/>
              <w:rPr>
                <w:color w:val="000000"/>
                <w:position w:val="2"/>
                <w:sz w:val="20"/>
                <w:szCs w:val="20"/>
              </w:rPr>
            </w:pPr>
            <w:r w:rsidRPr="0058168A">
              <w:rPr>
                <w:sz w:val="20"/>
                <w:szCs w:val="20"/>
              </w:rPr>
              <w:t>666</w:t>
            </w:r>
          </w:p>
        </w:tc>
        <w:tc>
          <w:tcPr>
            <w:tcW w:w="623" w:type="pct"/>
            <w:tcBorders>
              <w:top w:val="nil"/>
              <w:left w:val="nil"/>
              <w:bottom w:val="single" w:sz="4" w:space="0" w:color="auto"/>
              <w:right w:val="single" w:sz="4" w:space="0" w:color="auto"/>
            </w:tcBorders>
            <w:shd w:val="clear" w:color="auto" w:fill="auto"/>
            <w:noWrap/>
            <w:vAlign w:val="center"/>
            <w:hideMark/>
          </w:tcPr>
          <w:p w14:paraId="63BDC973" w14:textId="767E15C0" w:rsidR="0058168A" w:rsidRPr="0058168A" w:rsidRDefault="0058168A" w:rsidP="0058168A">
            <w:pPr>
              <w:spacing w:before="40" w:after="40" w:line="240" w:lineRule="exact"/>
              <w:jc w:val="left"/>
              <w:rPr>
                <w:color w:val="000000"/>
                <w:position w:val="2"/>
                <w:sz w:val="20"/>
                <w:szCs w:val="20"/>
              </w:rPr>
            </w:pPr>
            <w:r w:rsidRPr="0058168A">
              <w:rPr>
                <w:sz w:val="20"/>
                <w:szCs w:val="20"/>
              </w:rPr>
              <w:t>770</w:t>
            </w:r>
          </w:p>
        </w:tc>
        <w:tc>
          <w:tcPr>
            <w:tcW w:w="623" w:type="pct"/>
            <w:tcBorders>
              <w:top w:val="nil"/>
              <w:left w:val="nil"/>
              <w:bottom w:val="single" w:sz="4" w:space="0" w:color="auto"/>
              <w:right w:val="single" w:sz="4" w:space="0" w:color="auto"/>
            </w:tcBorders>
            <w:shd w:val="clear" w:color="auto" w:fill="auto"/>
            <w:noWrap/>
            <w:vAlign w:val="center"/>
            <w:hideMark/>
          </w:tcPr>
          <w:p w14:paraId="02E6233D" w14:textId="7CF0A361" w:rsidR="0058168A" w:rsidRPr="0058168A" w:rsidRDefault="0058168A" w:rsidP="0058168A">
            <w:pPr>
              <w:spacing w:before="40" w:after="40" w:line="240" w:lineRule="exact"/>
              <w:jc w:val="left"/>
              <w:rPr>
                <w:color w:val="000000"/>
                <w:position w:val="2"/>
                <w:sz w:val="20"/>
                <w:szCs w:val="20"/>
              </w:rPr>
            </w:pPr>
            <w:r w:rsidRPr="0058168A">
              <w:rPr>
                <w:sz w:val="20"/>
                <w:szCs w:val="20"/>
              </w:rPr>
              <w:t>938</w:t>
            </w:r>
          </w:p>
        </w:tc>
        <w:tc>
          <w:tcPr>
            <w:tcW w:w="623" w:type="pct"/>
            <w:tcBorders>
              <w:top w:val="nil"/>
              <w:left w:val="nil"/>
              <w:bottom w:val="single" w:sz="4" w:space="0" w:color="auto"/>
              <w:right w:val="single" w:sz="4" w:space="0" w:color="auto"/>
            </w:tcBorders>
            <w:shd w:val="clear" w:color="auto" w:fill="auto"/>
            <w:noWrap/>
            <w:vAlign w:val="center"/>
            <w:hideMark/>
          </w:tcPr>
          <w:p w14:paraId="51E28232" w14:textId="6FCE42E4"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368</w:t>
            </w:r>
          </w:p>
        </w:tc>
        <w:tc>
          <w:tcPr>
            <w:tcW w:w="621" w:type="pct"/>
            <w:tcBorders>
              <w:top w:val="nil"/>
              <w:left w:val="nil"/>
              <w:bottom w:val="single" w:sz="4" w:space="0" w:color="auto"/>
              <w:right w:val="single" w:sz="4" w:space="0" w:color="auto"/>
            </w:tcBorders>
            <w:shd w:val="clear" w:color="auto" w:fill="auto"/>
            <w:noWrap/>
            <w:vAlign w:val="center"/>
            <w:hideMark/>
          </w:tcPr>
          <w:p w14:paraId="79A9AA5B" w14:textId="49BCEFF6" w:rsidR="0058168A" w:rsidRPr="0058168A" w:rsidRDefault="0058168A" w:rsidP="0058168A">
            <w:pPr>
              <w:spacing w:before="40" w:after="40" w:line="240" w:lineRule="exact"/>
              <w:jc w:val="left"/>
              <w:rPr>
                <w:color w:val="000000"/>
                <w:position w:val="2"/>
                <w:sz w:val="20"/>
                <w:szCs w:val="20"/>
              </w:rPr>
            </w:pPr>
            <w:r w:rsidRPr="0058168A">
              <w:rPr>
                <w:sz w:val="20"/>
                <w:szCs w:val="20"/>
              </w:rPr>
              <w:t>1</w:t>
            </w:r>
            <w:r>
              <w:rPr>
                <w:sz w:val="20"/>
                <w:szCs w:val="20"/>
              </w:rPr>
              <w:t> </w:t>
            </w:r>
            <w:r w:rsidRPr="0058168A">
              <w:rPr>
                <w:sz w:val="20"/>
                <w:szCs w:val="20"/>
              </w:rPr>
              <w:t>835</w:t>
            </w:r>
          </w:p>
        </w:tc>
      </w:tr>
      <w:tr w:rsidR="0058168A" w:rsidRPr="0058168A" w14:paraId="0790A9DC" w14:textId="77777777" w:rsidTr="00C06D68">
        <w:trPr>
          <w:trHeight w:val="300"/>
          <w:jc w:val="center"/>
        </w:trPr>
        <w:tc>
          <w:tcPr>
            <w:tcW w:w="1020" w:type="pct"/>
            <w:vMerge/>
            <w:tcBorders>
              <w:top w:val="nil"/>
              <w:left w:val="single" w:sz="4" w:space="0" w:color="auto"/>
              <w:bottom w:val="single" w:sz="4" w:space="0" w:color="000000"/>
              <w:right w:val="single" w:sz="4" w:space="0" w:color="auto"/>
            </w:tcBorders>
            <w:vAlign w:val="center"/>
            <w:hideMark/>
          </w:tcPr>
          <w:p w14:paraId="0358D393" w14:textId="77777777" w:rsidR="0058168A" w:rsidRPr="0058168A" w:rsidRDefault="0058168A" w:rsidP="0058168A">
            <w:pPr>
              <w:spacing w:before="40" w:after="40" w:line="240" w:lineRule="exact"/>
              <w:jc w:val="center"/>
              <w:rPr>
                <w:b/>
                <w:bCs/>
                <w:color w:val="000000"/>
                <w:position w:val="2"/>
                <w:sz w:val="20"/>
                <w:szCs w:val="20"/>
              </w:rPr>
            </w:pPr>
          </w:p>
        </w:tc>
        <w:tc>
          <w:tcPr>
            <w:tcW w:w="867" w:type="pct"/>
            <w:tcBorders>
              <w:top w:val="nil"/>
              <w:left w:val="nil"/>
              <w:bottom w:val="single" w:sz="4" w:space="0" w:color="auto"/>
              <w:right w:val="single" w:sz="4" w:space="0" w:color="auto"/>
            </w:tcBorders>
            <w:shd w:val="clear" w:color="auto" w:fill="auto"/>
            <w:noWrap/>
            <w:vAlign w:val="center"/>
            <w:hideMark/>
          </w:tcPr>
          <w:p w14:paraId="01B96BC6"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يورو</w:t>
            </w:r>
          </w:p>
        </w:tc>
        <w:tc>
          <w:tcPr>
            <w:tcW w:w="623" w:type="pct"/>
            <w:tcBorders>
              <w:top w:val="nil"/>
              <w:left w:val="nil"/>
              <w:bottom w:val="single" w:sz="4" w:space="0" w:color="auto"/>
              <w:right w:val="single" w:sz="4" w:space="0" w:color="auto"/>
            </w:tcBorders>
            <w:shd w:val="clear" w:color="auto" w:fill="auto"/>
            <w:noWrap/>
            <w:vAlign w:val="center"/>
            <w:hideMark/>
          </w:tcPr>
          <w:p w14:paraId="41683557" w14:textId="26CE44F3" w:rsidR="0058168A" w:rsidRPr="0058168A" w:rsidRDefault="0058168A" w:rsidP="0058168A">
            <w:pPr>
              <w:spacing w:before="40" w:after="40" w:line="240" w:lineRule="exact"/>
              <w:jc w:val="left"/>
              <w:rPr>
                <w:color w:val="000000"/>
                <w:position w:val="2"/>
                <w:sz w:val="20"/>
                <w:szCs w:val="20"/>
              </w:rPr>
            </w:pPr>
            <w:r w:rsidRPr="0058168A">
              <w:rPr>
                <w:sz w:val="20"/>
                <w:szCs w:val="20"/>
              </w:rPr>
              <w:t>4</w:t>
            </w:r>
          </w:p>
        </w:tc>
        <w:tc>
          <w:tcPr>
            <w:tcW w:w="623" w:type="pct"/>
            <w:tcBorders>
              <w:top w:val="nil"/>
              <w:left w:val="nil"/>
              <w:bottom w:val="single" w:sz="4" w:space="0" w:color="auto"/>
              <w:right w:val="single" w:sz="4" w:space="0" w:color="auto"/>
            </w:tcBorders>
            <w:shd w:val="clear" w:color="auto" w:fill="auto"/>
            <w:noWrap/>
            <w:vAlign w:val="center"/>
            <w:hideMark/>
          </w:tcPr>
          <w:p w14:paraId="55D31D1A" w14:textId="5D8F6FE5" w:rsidR="0058168A" w:rsidRPr="0058168A" w:rsidRDefault="0058168A" w:rsidP="0058168A">
            <w:pPr>
              <w:spacing w:before="40" w:after="40" w:line="240" w:lineRule="exact"/>
              <w:jc w:val="left"/>
              <w:rPr>
                <w:color w:val="000000"/>
                <w:position w:val="2"/>
                <w:sz w:val="20"/>
                <w:szCs w:val="20"/>
              </w:rPr>
            </w:pPr>
            <w:r w:rsidRPr="0058168A">
              <w:rPr>
                <w:sz w:val="20"/>
                <w:szCs w:val="20"/>
              </w:rPr>
              <w:t>32</w:t>
            </w:r>
          </w:p>
        </w:tc>
        <w:tc>
          <w:tcPr>
            <w:tcW w:w="623" w:type="pct"/>
            <w:tcBorders>
              <w:top w:val="nil"/>
              <w:left w:val="nil"/>
              <w:bottom w:val="single" w:sz="4" w:space="0" w:color="auto"/>
              <w:right w:val="single" w:sz="4" w:space="0" w:color="auto"/>
            </w:tcBorders>
            <w:shd w:val="clear" w:color="auto" w:fill="auto"/>
            <w:noWrap/>
            <w:vAlign w:val="center"/>
            <w:hideMark/>
          </w:tcPr>
          <w:p w14:paraId="1F105EC4" w14:textId="0BAFC071" w:rsidR="0058168A" w:rsidRPr="0058168A" w:rsidRDefault="0058168A" w:rsidP="0058168A">
            <w:pPr>
              <w:spacing w:before="40" w:after="40" w:line="240" w:lineRule="exact"/>
              <w:jc w:val="left"/>
              <w:rPr>
                <w:color w:val="000000"/>
                <w:position w:val="2"/>
                <w:sz w:val="20"/>
                <w:szCs w:val="20"/>
              </w:rPr>
            </w:pPr>
            <w:r w:rsidRPr="0058168A">
              <w:rPr>
                <w:sz w:val="20"/>
                <w:szCs w:val="20"/>
              </w:rPr>
              <w:t>8</w:t>
            </w:r>
          </w:p>
        </w:tc>
        <w:tc>
          <w:tcPr>
            <w:tcW w:w="623" w:type="pct"/>
            <w:tcBorders>
              <w:top w:val="nil"/>
              <w:left w:val="nil"/>
              <w:bottom w:val="single" w:sz="4" w:space="0" w:color="auto"/>
              <w:right w:val="single" w:sz="4" w:space="0" w:color="auto"/>
            </w:tcBorders>
            <w:shd w:val="clear" w:color="auto" w:fill="auto"/>
            <w:noWrap/>
            <w:vAlign w:val="center"/>
            <w:hideMark/>
          </w:tcPr>
          <w:p w14:paraId="52104365" w14:textId="00DB77EA" w:rsidR="0058168A" w:rsidRPr="0058168A" w:rsidRDefault="0058168A" w:rsidP="0058168A">
            <w:pPr>
              <w:spacing w:before="40" w:after="40" w:line="240" w:lineRule="exact"/>
              <w:jc w:val="left"/>
              <w:rPr>
                <w:color w:val="000000"/>
                <w:position w:val="2"/>
                <w:sz w:val="20"/>
                <w:szCs w:val="20"/>
              </w:rPr>
            </w:pPr>
            <w:r w:rsidRPr="0058168A">
              <w:rPr>
                <w:sz w:val="20"/>
                <w:szCs w:val="20"/>
              </w:rPr>
              <w:t>225</w:t>
            </w:r>
          </w:p>
        </w:tc>
        <w:tc>
          <w:tcPr>
            <w:tcW w:w="621" w:type="pct"/>
            <w:tcBorders>
              <w:top w:val="nil"/>
              <w:left w:val="nil"/>
              <w:bottom w:val="single" w:sz="4" w:space="0" w:color="auto"/>
              <w:right w:val="single" w:sz="4" w:space="0" w:color="auto"/>
            </w:tcBorders>
            <w:shd w:val="clear" w:color="auto" w:fill="auto"/>
            <w:noWrap/>
            <w:vAlign w:val="center"/>
            <w:hideMark/>
          </w:tcPr>
          <w:p w14:paraId="54F64A63" w14:textId="79E0B5C4" w:rsidR="0058168A" w:rsidRPr="0058168A" w:rsidRDefault="0058168A" w:rsidP="0058168A">
            <w:pPr>
              <w:spacing w:before="40" w:after="40" w:line="240" w:lineRule="exact"/>
              <w:jc w:val="left"/>
              <w:rPr>
                <w:color w:val="000000"/>
                <w:position w:val="2"/>
                <w:sz w:val="20"/>
                <w:szCs w:val="20"/>
              </w:rPr>
            </w:pPr>
            <w:r w:rsidRPr="0058168A">
              <w:rPr>
                <w:sz w:val="20"/>
                <w:szCs w:val="20"/>
              </w:rPr>
              <w:t>227</w:t>
            </w:r>
          </w:p>
        </w:tc>
      </w:tr>
    </w:tbl>
    <w:p w14:paraId="293D3ADF" w14:textId="77777777" w:rsidR="001A7594" w:rsidRPr="005D7A1E" w:rsidRDefault="001A7594" w:rsidP="001A7594">
      <w:pPr>
        <w:pStyle w:val="Heading1"/>
        <w:rPr>
          <w:rtl/>
          <w:lang w:val="fr-CH"/>
        </w:rPr>
      </w:pPr>
      <w:bookmarkStart w:id="98" w:name="_Toc328494935"/>
      <w:r>
        <w:t>12</w:t>
      </w:r>
      <w:r w:rsidRPr="005D7A1E">
        <w:rPr>
          <w:rtl/>
          <w:lang w:val="fr-CH"/>
        </w:rPr>
        <w:tab/>
        <w:t>الصناديق الاستئمانية</w:t>
      </w:r>
      <w:bookmarkEnd w:id="98"/>
    </w:p>
    <w:p w14:paraId="2D083D4D" w14:textId="77777777" w:rsidR="001A7594" w:rsidRPr="00AC5129" w:rsidRDefault="001A7594" w:rsidP="001A7594">
      <w:pPr>
        <w:rPr>
          <w:lang w:val="en-US"/>
        </w:rPr>
      </w:pPr>
      <w:r w:rsidRPr="00B5730E">
        <w:rPr>
          <w:lang w:val="fr-CH"/>
        </w:rPr>
        <w:t>1.12</w:t>
      </w:r>
      <w:r w:rsidRPr="00B5730E">
        <w:rPr>
          <w:rtl/>
        </w:rPr>
        <w:tab/>
        <w:t xml:space="preserve">تُستخدم الصناديق </w:t>
      </w:r>
      <w:r w:rsidRPr="00B5730E">
        <w:rPr>
          <w:rFonts w:hint="cs"/>
          <w:rtl/>
        </w:rPr>
        <w:t>الاستئماني</w:t>
      </w:r>
      <w:r w:rsidRPr="00B5730E">
        <w:rPr>
          <w:rtl/>
        </w:rPr>
        <w:t xml:space="preserve">ة لتنفيذ المشاريع الممولة من المساهمات الطوعية أو من صندوق تنمية تكنولوجيا المعلومات والاتصالات </w:t>
      </w:r>
      <w:r w:rsidRPr="00B5730E">
        <w:t>(ICTDF)</w:t>
      </w:r>
      <w:r w:rsidRPr="00B5730E">
        <w:rPr>
          <w:rtl/>
        </w:rPr>
        <w:t xml:space="preserve">، أو من الحكومات. وفي كل الأحوال، يجب </w:t>
      </w:r>
      <w:r w:rsidRPr="00B5730E">
        <w:rPr>
          <w:rFonts w:hint="cs"/>
          <w:rtl/>
        </w:rPr>
        <w:t>رصد الأموال</w:t>
      </w:r>
      <w:r w:rsidRPr="00B5730E">
        <w:rPr>
          <w:rtl/>
        </w:rPr>
        <w:t xml:space="preserve"> </w:t>
      </w:r>
      <w:r w:rsidRPr="00B5730E">
        <w:rPr>
          <w:rFonts w:hint="cs"/>
          <w:rtl/>
        </w:rPr>
        <w:t>ل</w:t>
      </w:r>
      <w:r w:rsidRPr="00B5730E">
        <w:rPr>
          <w:rtl/>
        </w:rPr>
        <w:t xml:space="preserve">لمشاريع قبل </w:t>
      </w:r>
      <w:r w:rsidRPr="00B5730E">
        <w:rPr>
          <w:rFonts w:hint="cs"/>
          <w:rtl/>
        </w:rPr>
        <w:t>الالتزام</w:t>
      </w:r>
      <w:r w:rsidRPr="00B5730E">
        <w:rPr>
          <w:rtl/>
        </w:rPr>
        <w:t xml:space="preserve"> </w:t>
      </w:r>
      <w:r w:rsidRPr="00B5730E">
        <w:rPr>
          <w:rFonts w:hint="cs"/>
          <w:rtl/>
        </w:rPr>
        <w:t>ب</w:t>
      </w:r>
      <w:r w:rsidRPr="00B5730E">
        <w:rPr>
          <w:rtl/>
        </w:rPr>
        <w:t xml:space="preserve">النفقات. والصناديق الاستئمانية عبارة عن مساهمات طوعية لاستخدامات محدودة وحصرية. ويتولد عن هذه المساهمات تكاليف دعم أثناء إطلاق المشاريع وتنفيذها. </w:t>
      </w:r>
      <w:r w:rsidRPr="00B5730E">
        <w:rPr>
          <w:rFonts w:hint="cs"/>
          <w:rtl/>
        </w:rPr>
        <w:t>و</w:t>
      </w:r>
      <w:r w:rsidRPr="00B5730E">
        <w:rPr>
          <w:rtl/>
        </w:rPr>
        <w:t xml:space="preserve">منذ عام </w:t>
      </w:r>
      <w:r w:rsidRPr="00B5730E">
        <w:t>2011</w:t>
      </w:r>
      <w:r w:rsidRPr="00B5730E">
        <w:rPr>
          <w:rtl/>
        </w:rPr>
        <w:t xml:space="preserve">، </w:t>
      </w:r>
      <w:r w:rsidRPr="00B5730E">
        <w:rPr>
          <w:rFonts w:hint="cs"/>
          <w:rtl/>
        </w:rPr>
        <w:t>تقيد</w:t>
      </w:r>
      <w:r w:rsidRPr="00B5730E">
        <w:rPr>
          <w:rtl/>
        </w:rPr>
        <w:t xml:space="preserve"> تفاصيل أرصدة الصناديق الاستئمانية المرفقة بتقرير </w:t>
      </w:r>
      <w:r w:rsidRPr="00B5730E">
        <w:rPr>
          <w:rFonts w:hint="cs"/>
          <w:rtl/>
        </w:rPr>
        <w:t>الإدارة</w:t>
      </w:r>
      <w:r w:rsidRPr="00B5730E">
        <w:rPr>
          <w:rtl/>
        </w:rPr>
        <w:t xml:space="preserve"> المالي</w:t>
      </w:r>
      <w:r w:rsidRPr="00B5730E">
        <w:rPr>
          <w:rFonts w:hint="cs"/>
          <w:rtl/>
        </w:rPr>
        <w:t>ة</w:t>
      </w:r>
      <w:r w:rsidRPr="00B5730E">
        <w:rPr>
          <w:rtl/>
        </w:rPr>
        <w:t xml:space="preserve"> </w:t>
      </w:r>
      <w:r w:rsidRPr="00B5730E">
        <w:rPr>
          <w:rFonts w:hint="cs"/>
          <w:rtl/>
        </w:rPr>
        <w:t>ب</w:t>
      </w:r>
      <w:r w:rsidRPr="00B5730E">
        <w:rPr>
          <w:rtl/>
        </w:rPr>
        <w:t xml:space="preserve">العملة </w:t>
      </w:r>
      <w:r w:rsidRPr="00B5730E">
        <w:rPr>
          <w:rFonts w:hint="cs"/>
          <w:rtl/>
        </w:rPr>
        <w:t>التي يدار بها</w:t>
      </w:r>
      <w:r w:rsidRPr="00B5730E">
        <w:rPr>
          <w:rtl/>
        </w:rPr>
        <w:t xml:space="preserve"> المشروع.</w:t>
      </w:r>
    </w:p>
    <w:p w14:paraId="302486F8" w14:textId="35E13B5F" w:rsidR="001A7594" w:rsidRDefault="001A7594" w:rsidP="001A7594">
      <w:pPr>
        <w:keepNext/>
        <w:keepLines/>
        <w:spacing w:after="120"/>
        <w:rPr>
          <w:rtl/>
        </w:rPr>
      </w:pPr>
      <w:r w:rsidRPr="001038EB">
        <w:rPr>
          <w:lang w:val="en-US"/>
        </w:rPr>
        <w:lastRenderedPageBreak/>
        <w:t>2.12</w:t>
      </w:r>
      <w:r w:rsidRPr="005D7A1E">
        <w:rPr>
          <w:rtl/>
        </w:rPr>
        <w:tab/>
        <w:t>يبين الجدول</w:t>
      </w:r>
      <w:r w:rsidRPr="005D7A1E">
        <w:rPr>
          <w:rFonts w:hint="cs"/>
          <w:rtl/>
        </w:rPr>
        <w:t xml:space="preserve"> الوارد</w:t>
      </w:r>
      <w:r w:rsidRPr="005D7A1E">
        <w:rPr>
          <w:rtl/>
        </w:rPr>
        <w:t xml:space="preserve"> أدناه تطور </w:t>
      </w:r>
      <w:r w:rsidRPr="005D7A1E">
        <w:rPr>
          <w:rFonts w:hint="cs"/>
          <w:rtl/>
        </w:rPr>
        <w:t>ال</w:t>
      </w:r>
      <w:r w:rsidRPr="005D7A1E">
        <w:rPr>
          <w:rtl/>
        </w:rPr>
        <w:t xml:space="preserve">صناديق </w:t>
      </w:r>
      <w:proofErr w:type="spellStart"/>
      <w:r w:rsidRPr="005D7A1E">
        <w:rPr>
          <w:rtl/>
        </w:rPr>
        <w:t>الاستئمان</w:t>
      </w:r>
      <w:r w:rsidRPr="005D7A1E">
        <w:rPr>
          <w:rFonts w:hint="cs"/>
          <w:rtl/>
        </w:rPr>
        <w:t>ية</w:t>
      </w:r>
      <w:proofErr w:type="spellEnd"/>
      <w:r w:rsidRPr="005D7A1E">
        <w:rPr>
          <w:rtl/>
        </w:rPr>
        <w:t xml:space="preserve">، الاعتمادات غير </w:t>
      </w:r>
      <w:r w:rsidRPr="005D7A1E">
        <w:rPr>
          <w:rFonts w:hint="cs"/>
          <w:rtl/>
        </w:rPr>
        <w:t>المستنفدة</w:t>
      </w:r>
      <w:r w:rsidRPr="005D7A1E">
        <w:rPr>
          <w:rtl/>
        </w:rPr>
        <w:t xml:space="preserve"> بين عامي </w:t>
      </w:r>
      <w:r w:rsidR="00496DEA">
        <w:t>2018</w:t>
      </w:r>
      <w:r w:rsidRPr="005D7A1E">
        <w:rPr>
          <w:rtl/>
        </w:rPr>
        <w:t xml:space="preserve"> و</w:t>
      </w:r>
      <w:r>
        <w:t>20</w:t>
      </w:r>
      <w:r w:rsidR="00496DEA">
        <w:t>21</w:t>
      </w:r>
      <w:r w:rsidRPr="005D7A1E">
        <w:rPr>
          <w:rtl/>
        </w:rPr>
        <w:t>:</w:t>
      </w:r>
    </w:p>
    <w:tbl>
      <w:tblPr>
        <w:bidiVisual/>
        <w:tblW w:w="4997" w:type="pct"/>
        <w:jc w:val="center"/>
        <w:tblLook w:val="04A0" w:firstRow="1" w:lastRow="0" w:firstColumn="1" w:lastColumn="0" w:noHBand="0" w:noVBand="1"/>
      </w:tblPr>
      <w:tblGrid>
        <w:gridCol w:w="4130"/>
        <w:gridCol w:w="1473"/>
        <w:gridCol w:w="804"/>
        <w:gridCol w:w="804"/>
        <w:gridCol w:w="804"/>
        <w:gridCol w:w="804"/>
        <w:gridCol w:w="804"/>
      </w:tblGrid>
      <w:tr w:rsidR="001A7594" w:rsidRPr="0058168A" w14:paraId="43D8CF28" w14:textId="77777777" w:rsidTr="00C56188">
        <w:trPr>
          <w:trHeight w:val="900"/>
          <w:jc w:val="center"/>
        </w:trPr>
        <w:tc>
          <w:tcPr>
            <w:tcW w:w="2153" w:type="pct"/>
            <w:tcBorders>
              <w:top w:val="single" w:sz="4" w:space="0" w:color="auto"/>
              <w:left w:val="single" w:sz="4" w:space="0" w:color="auto"/>
              <w:bottom w:val="nil"/>
              <w:right w:val="single" w:sz="4" w:space="0" w:color="auto"/>
            </w:tcBorders>
            <w:shd w:val="clear" w:color="auto" w:fill="auto"/>
            <w:vAlign w:val="center"/>
            <w:hideMark/>
          </w:tcPr>
          <w:p w14:paraId="045AA353" w14:textId="3A579873" w:rsidR="001A7594" w:rsidRPr="0058168A" w:rsidRDefault="001A7594" w:rsidP="00CC3910">
            <w:pPr>
              <w:pStyle w:val="Tablehead"/>
              <w:keepNext/>
              <w:keepLines/>
              <w:spacing w:before="40" w:after="40" w:line="240" w:lineRule="exact"/>
              <w:rPr>
                <w:spacing w:val="-4"/>
              </w:rPr>
            </w:pPr>
            <w:r w:rsidRPr="0058168A">
              <w:rPr>
                <w:spacing w:val="-4"/>
                <w:rtl/>
              </w:rPr>
              <w:t>الصناديق الاستئمانية</w:t>
            </w:r>
            <w:r w:rsidRPr="0058168A">
              <w:rPr>
                <w:spacing w:val="-4"/>
                <w:rtl/>
              </w:rPr>
              <w:br/>
              <w:t>(</w:t>
            </w:r>
            <w:r w:rsidR="00EC2D68">
              <w:rPr>
                <w:rFonts w:hint="cs"/>
                <w:spacing w:val="-4"/>
                <w:rtl/>
              </w:rPr>
              <w:t>ب</w:t>
            </w:r>
            <w:r w:rsidRPr="0058168A">
              <w:rPr>
                <w:spacing w:val="-4"/>
                <w:rtl/>
              </w:rPr>
              <w:t>آلاف الفرنكات السويسرية</w:t>
            </w:r>
            <w:r w:rsidRPr="0058168A">
              <w:rPr>
                <w:spacing w:val="-4"/>
                <w:rtl/>
              </w:rPr>
              <w:br/>
            </w:r>
            <w:r w:rsidRPr="0058168A">
              <w:rPr>
                <w:rFonts w:hint="cs"/>
                <w:spacing w:val="-4"/>
                <w:rtl/>
              </w:rPr>
              <w:t xml:space="preserve">أو </w:t>
            </w:r>
            <w:r w:rsidRPr="0058168A">
              <w:rPr>
                <w:spacing w:val="-4"/>
                <w:rtl/>
              </w:rPr>
              <w:t>الدولارات الأمريكية</w:t>
            </w:r>
            <w:r w:rsidRPr="0058168A">
              <w:rPr>
                <w:rFonts w:hint="cs"/>
                <w:spacing w:val="-4"/>
                <w:rtl/>
              </w:rPr>
              <w:t xml:space="preserve"> </w:t>
            </w:r>
            <w:r w:rsidRPr="0058168A">
              <w:rPr>
                <w:spacing w:val="-4"/>
                <w:rtl/>
              </w:rPr>
              <w:t>أو</w:t>
            </w:r>
            <w:r w:rsidRPr="0058168A">
              <w:rPr>
                <w:rFonts w:hint="cs"/>
                <w:spacing w:val="-4"/>
                <w:rtl/>
              </w:rPr>
              <w:t> </w:t>
            </w:r>
            <w:r w:rsidRPr="0058168A">
              <w:rPr>
                <w:spacing w:val="-4"/>
                <w:rtl/>
              </w:rPr>
              <w:t>اليورو)</w:t>
            </w:r>
          </w:p>
        </w:tc>
        <w:tc>
          <w:tcPr>
            <w:tcW w:w="772" w:type="pct"/>
            <w:tcBorders>
              <w:top w:val="single" w:sz="4" w:space="0" w:color="auto"/>
              <w:left w:val="nil"/>
              <w:bottom w:val="single" w:sz="4" w:space="0" w:color="auto"/>
              <w:right w:val="nil"/>
            </w:tcBorders>
            <w:shd w:val="clear" w:color="auto" w:fill="auto"/>
            <w:noWrap/>
            <w:vAlign w:val="center"/>
          </w:tcPr>
          <w:p w14:paraId="243868B7" w14:textId="77777777" w:rsidR="001A7594" w:rsidRPr="0058168A" w:rsidRDefault="001A7594" w:rsidP="00CC3910">
            <w:pPr>
              <w:pStyle w:val="Tablehead"/>
              <w:keepNext/>
              <w:keepLines/>
              <w:spacing w:before="40" w:after="40" w:line="240" w:lineRule="exact"/>
              <w:ind w:left="-57" w:right="-57"/>
              <w:rPr>
                <w:rt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3160BD9" w14:textId="1213D9A0" w:rsidR="001A7594" w:rsidRPr="0058168A" w:rsidRDefault="001A7594" w:rsidP="00CC3910">
            <w:pPr>
              <w:pStyle w:val="Tablehead"/>
              <w:keepNext/>
              <w:keepLines/>
              <w:spacing w:before="40" w:after="40" w:line="240" w:lineRule="exact"/>
              <w:ind w:left="-57" w:right="-57"/>
              <w:rPr>
                <w:rtl/>
                <w:lang w:val="en-US"/>
              </w:rPr>
            </w:pPr>
            <w:r w:rsidRPr="0058168A">
              <w:rPr>
                <w:rtl/>
              </w:rPr>
              <w:t>الرصيد في</w:t>
            </w:r>
            <w:r w:rsidRPr="0058168A">
              <w:rPr>
                <w:rtl/>
              </w:rPr>
              <w:br/>
            </w:r>
            <w:r w:rsidRPr="0058168A">
              <w:t>1</w:t>
            </w:r>
            <w:r w:rsidRPr="0058168A">
              <w:rPr>
                <w:rFonts w:hint="cs"/>
                <w:rtl/>
              </w:rPr>
              <w:t xml:space="preserve"> يناير </w:t>
            </w:r>
            <w:r w:rsidR="0058168A" w:rsidRPr="0058168A">
              <w:rPr>
                <w:lang w:val="en-US"/>
              </w:rPr>
              <w:t>2018</w:t>
            </w:r>
          </w:p>
        </w:tc>
        <w:tc>
          <w:tcPr>
            <w:tcW w:w="422" w:type="pct"/>
            <w:tcBorders>
              <w:top w:val="single" w:sz="4" w:space="0" w:color="auto"/>
              <w:left w:val="nil"/>
              <w:bottom w:val="single" w:sz="4" w:space="0" w:color="auto"/>
              <w:right w:val="single" w:sz="4" w:space="0" w:color="auto"/>
            </w:tcBorders>
            <w:shd w:val="clear" w:color="auto" w:fill="auto"/>
            <w:vAlign w:val="center"/>
          </w:tcPr>
          <w:p w14:paraId="1FD155BB" w14:textId="22844566" w:rsidR="001A7594" w:rsidRPr="0058168A" w:rsidRDefault="001A7594" w:rsidP="00CC3910">
            <w:pPr>
              <w:pStyle w:val="Tablehead"/>
              <w:keepNext/>
              <w:keepLines/>
              <w:spacing w:before="40" w:after="40" w:line="240" w:lineRule="exact"/>
              <w:ind w:left="-57" w:right="-57"/>
              <w:rPr>
                <w:rtl/>
              </w:rPr>
            </w:pPr>
            <w:r w:rsidRPr="0058168A">
              <w:rPr>
                <w:rtl/>
              </w:rPr>
              <w:t>الرصيد في</w:t>
            </w:r>
            <w:r w:rsidRPr="0058168A">
              <w:rPr>
                <w:rtl/>
              </w:rPr>
              <w:br/>
            </w:r>
            <w:r w:rsidRPr="0058168A">
              <w:t>31</w:t>
            </w:r>
            <w:r w:rsidRPr="0058168A">
              <w:rPr>
                <w:rFonts w:hint="cs"/>
                <w:rtl/>
              </w:rPr>
              <w:t xml:space="preserve"> ديسمبر </w:t>
            </w:r>
            <w:r w:rsidR="0058168A" w:rsidRPr="0058168A">
              <w:t>2018</w:t>
            </w:r>
          </w:p>
        </w:tc>
        <w:tc>
          <w:tcPr>
            <w:tcW w:w="422" w:type="pct"/>
            <w:tcBorders>
              <w:top w:val="single" w:sz="4" w:space="0" w:color="auto"/>
              <w:left w:val="nil"/>
              <w:bottom w:val="single" w:sz="4" w:space="0" w:color="auto"/>
              <w:right w:val="single" w:sz="4" w:space="0" w:color="auto"/>
            </w:tcBorders>
            <w:shd w:val="clear" w:color="auto" w:fill="auto"/>
            <w:vAlign w:val="center"/>
          </w:tcPr>
          <w:p w14:paraId="3CD2AEDE" w14:textId="0247EAD8" w:rsidR="001A7594" w:rsidRPr="0058168A" w:rsidRDefault="001A7594" w:rsidP="00CC3910">
            <w:pPr>
              <w:pStyle w:val="Tablehead"/>
              <w:keepNext/>
              <w:keepLines/>
              <w:spacing w:before="40" w:after="40" w:line="240" w:lineRule="exact"/>
              <w:ind w:left="-57" w:right="-57"/>
              <w:rPr>
                <w:rtl/>
              </w:rPr>
            </w:pPr>
            <w:r w:rsidRPr="0058168A">
              <w:rPr>
                <w:rtl/>
              </w:rPr>
              <w:t>الرصيد في</w:t>
            </w:r>
            <w:r w:rsidRPr="0058168A">
              <w:rPr>
                <w:rtl/>
              </w:rPr>
              <w:br/>
            </w:r>
            <w:r w:rsidRPr="0058168A">
              <w:t>31</w:t>
            </w:r>
            <w:r w:rsidRPr="0058168A">
              <w:rPr>
                <w:rFonts w:hint="cs"/>
                <w:rtl/>
              </w:rPr>
              <w:t xml:space="preserve"> ديسمبر </w:t>
            </w:r>
            <w:r w:rsidR="0058168A" w:rsidRPr="0058168A">
              <w:t>2019</w:t>
            </w:r>
          </w:p>
        </w:tc>
        <w:tc>
          <w:tcPr>
            <w:tcW w:w="422" w:type="pct"/>
            <w:tcBorders>
              <w:top w:val="single" w:sz="4" w:space="0" w:color="auto"/>
              <w:left w:val="nil"/>
              <w:bottom w:val="single" w:sz="4" w:space="0" w:color="auto"/>
              <w:right w:val="single" w:sz="4" w:space="0" w:color="auto"/>
            </w:tcBorders>
            <w:shd w:val="clear" w:color="auto" w:fill="auto"/>
            <w:vAlign w:val="center"/>
          </w:tcPr>
          <w:p w14:paraId="798B3C82" w14:textId="19E36ED9" w:rsidR="001A7594" w:rsidRPr="0058168A" w:rsidRDefault="001A7594" w:rsidP="00CC3910">
            <w:pPr>
              <w:pStyle w:val="Tablehead"/>
              <w:keepNext/>
              <w:keepLines/>
              <w:spacing w:before="40" w:after="40" w:line="240" w:lineRule="exact"/>
              <w:ind w:left="-57" w:right="-57"/>
            </w:pPr>
            <w:r w:rsidRPr="0058168A">
              <w:rPr>
                <w:rtl/>
              </w:rPr>
              <w:t>الرصيد في</w:t>
            </w:r>
            <w:r w:rsidRPr="0058168A">
              <w:rPr>
                <w:rtl/>
              </w:rPr>
              <w:br/>
            </w:r>
            <w:r w:rsidRPr="0058168A">
              <w:t>31</w:t>
            </w:r>
            <w:r w:rsidRPr="0058168A">
              <w:rPr>
                <w:rFonts w:hint="cs"/>
                <w:rtl/>
              </w:rPr>
              <w:t xml:space="preserve"> ديسمبر </w:t>
            </w:r>
            <w:r w:rsidR="0058168A" w:rsidRPr="0058168A">
              <w:t>2020</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6D9D3A77" w14:textId="6AED98EB" w:rsidR="001A7594" w:rsidRPr="0058168A" w:rsidRDefault="001A7594" w:rsidP="00CC3910">
            <w:pPr>
              <w:pStyle w:val="Tablehead"/>
              <w:keepNext/>
              <w:keepLines/>
              <w:spacing w:before="40" w:after="40" w:line="240" w:lineRule="exact"/>
              <w:ind w:left="-57" w:right="-57"/>
              <w:rPr>
                <w:rtl/>
              </w:rPr>
            </w:pPr>
            <w:r w:rsidRPr="0058168A">
              <w:rPr>
                <w:rtl/>
              </w:rPr>
              <w:t>الرصيد في</w:t>
            </w:r>
            <w:r w:rsidRPr="0058168A">
              <w:rPr>
                <w:rtl/>
              </w:rPr>
              <w:br/>
            </w:r>
            <w:r w:rsidRPr="0058168A">
              <w:t>31</w:t>
            </w:r>
            <w:r w:rsidRPr="0058168A">
              <w:rPr>
                <w:rFonts w:hint="cs"/>
                <w:rtl/>
              </w:rPr>
              <w:t xml:space="preserve"> ديسمبر </w:t>
            </w:r>
            <w:r w:rsidR="0058168A" w:rsidRPr="0058168A">
              <w:t>2021</w:t>
            </w:r>
          </w:p>
        </w:tc>
      </w:tr>
      <w:tr w:rsidR="0058168A" w:rsidRPr="0058168A" w14:paraId="77E0BF5C" w14:textId="77777777" w:rsidTr="00C56188">
        <w:trPr>
          <w:trHeight w:val="300"/>
          <w:jc w:val="center"/>
        </w:trPr>
        <w:tc>
          <w:tcPr>
            <w:tcW w:w="21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9008F8" w14:textId="77777777" w:rsidR="0058168A" w:rsidRPr="001038EB" w:rsidRDefault="0058168A" w:rsidP="0058168A">
            <w:pPr>
              <w:pStyle w:val="Tabletext"/>
              <w:keepNext/>
              <w:keepLines/>
              <w:spacing w:before="40" w:after="40" w:line="240" w:lineRule="exact"/>
              <w:jc w:val="center"/>
              <w:rPr>
                <w:b/>
                <w:bCs/>
                <w:lang w:bidi="ar-SA"/>
              </w:rPr>
            </w:pPr>
            <w:r w:rsidRPr="0058168A">
              <w:rPr>
                <w:rFonts w:hint="cs"/>
                <w:b/>
                <w:bCs/>
                <w:rtl/>
                <w:lang w:val="fr-CH"/>
              </w:rPr>
              <w:t>صندوق تنمية تكنولوجيا المعلومات والاتصالات</w:t>
            </w:r>
          </w:p>
        </w:tc>
        <w:tc>
          <w:tcPr>
            <w:tcW w:w="772" w:type="pct"/>
            <w:tcBorders>
              <w:top w:val="nil"/>
              <w:left w:val="nil"/>
              <w:bottom w:val="single" w:sz="4" w:space="0" w:color="auto"/>
              <w:right w:val="single" w:sz="4" w:space="0" w:color="auto"/>
            </w:tcBorders>
            <w:shd w:val="clear" w:color="auto" w:fill="auto"/>
            <w:noWrap/>
            <w:vAlign w:val="center"/>
            <w:hideMark/>
          </w:tcPr>
          <w:p w14:paraId="03B51153" w14:textId="2FF772F4" w:rsidR="0058168A" w:rsidRPr="0058168A" w:rsidRDefault="0058168A" w:rsidP="0058168A">
            <w:pPr>
              <w:keepNext/>
              <w:keepLines/>
              <w:spacing w:before="40" w:after="40" w:line="240" w:lineRule="exact"/>
              <w:jc w:val="center"/>
              <w:rPr>
                <w:color w:val="000000"/>
                <w:position w:val="2"/>
                <w:sz w:val="20"/>
                <w:szCs w:val="20"/>
              </w:rPr>
            </w:pPr>
            <w:r w:rsidRPr="0058168A">
              <w:rPr>
                <w:rFonts w:hint="cs"/>
                <w:color w:val="000000"/>
                <w:position w:val="2"/>
                <w:sz w:val="20"/>
                <w:szCs w:val="20"/>
                <w:rtl/>
              </w:rPr>
              <w:t>دولار أمريكي</w:t>
            </w:r>
          </w:p>
        </w:tc>
        <w:tc>
          <w:tcPr>
            <w:tcW w:w="388" w:type="pct"/>
            <w:tcBorders>
              <w:top w:val="nil"/>
              <w:left w:val="nil"/>
              <w:bottom w:val="single" w:sz="4" w:space="0" w:color="auto"/>
              <w:right w:val="single" w:sz="4" w:space="0" w:color="auto"/>
            </w:tcBorders>
            <w:shd w:val="clear" w:color="auto" w:fill="auto"/>
            <w:noWrap/>
            <w:vAlign w:val="center"/>
            <w:hideMark/>
          </w:tcPr>
          <w:p w14:paraId="5466611D" w14:textId="7003184D"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847</w:t>
            </w:r>
          </w:p>
        </w:tc>
        <w:tc>
          <w:tcPr>
            <w:tcW w:w="422" w:type="pct"/>
            <w:tcBorders>
              <w:top w:val="nil"/>
              <w:left w:val="nil"/>
              <w:bottom w:val="single" w:sz="4" w:space="0" w:color="auto"/>
              <w:right w:val="single" w:sz="4" w:space="0" w:color="auto"/>
            </w:tcBorders>
            <w:shd w:val="clear" w:color="auto" w:fill="auto"/>
            <w:noWrap/>
            <w:vAlign w:val="center"/>
            <w:hideMark/>
          </w:tcPr>
          <w:p w14:paraId="76A865B5" w14:textId="3995A618"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734</w:t>
            </w:r>
          </w:p>
        </w:tc>
        <w:tc>
          <w:tcPr>
            <w:tcW w:w="422" w:type="pct"/>
            <w:tcBorders>
              <w:top w:val="nil"/>
              <w:left w:val="nil"/>
              <w:bottom w:val="single" w:sz="4" w:space="0" w:color="auto"/>
              <w:right w:val="single" w:sz="4" w:space="0" w:color="auto"/>
            </w:tcBorders>
            <w:shd w:val="clear" w:color="auto" w:fill="auto"/>
            <w:noWrap/>
            <w:vAlign w:val="center"/>
            <w:hideMark/>
          </w:tcPr>
          <w:p w14:paraId="3552B83B" w14:textId="6E37528F"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727</w:t>
            </w:r>
          </w:p>
        </w:tc>
        <w:tc>
          <w:tcPr>
            <w:tcW w:w="422" w:type="pct"/>
            <w:tcBorders>
              <w:top w:val="nil"/>
              <w:left w:val="nil"/>
              <w:bottom w:val="single" w:sz="4" w:space="0" w:color="auto"/>
              <w:right w:val="single" w:sz="4" w:space="0" w:color="auto"/>
            </w:tcBorders>
            <w:shd w:val="clear" w:color="auto" w:fill="auto"/>
            <w:noWrap/>
            <w:vAlign w:val="center"/>
            <w:hideMark/>
          </w:tcPr>
          <w:p w14:paraId="4172836E" w14:textId="1CEE5B06"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877</w:t>
            </w:r>
          </w:p>
        </w:tc>
        <w:tc>
          <w:tcPr>
            <w:tcW w:w="422" w:type="pct"/>
            <w:tcBorders>
              <w:top w:val="nil"/>
              <w:left w:val="nil"/>
              <w:bottom w:val="single" w:sz="4" w:space="0" w:color="auto"/>
              <w:right w:val="single" w:sz="4" w:space="0" w:color="auto"/>
            </w:tcBorders>
            <w:shd w:val="clear" w:color="auto" w:fill="auto"/>
            <w:noWrap/>
            <w:vAlign w:val="center"/>
            <w:hideMark/>
          </w:tcPr>
          <w:p w14:paraId="6128DE30" w14:textId="0D4B76BA"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058</w:t>
            </w:r>
          </w:p>
        </w:tc>
      </w:tr>
      <w:tr w:rsidR="0058168A" w:rsidRPr="0058168A" w14:paraId="6CB7E187" w14:textId="77777777" w:rsidTr="00C56188">
        <w:trPr>
          <w:trHeight w:val="300"/>
          <w:jc w:val="center"/>
        </w:trPr>
        <w:tc>
          <w:tcPr>
            <w:tcW w:w="2153" w:type="pct"/>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730DB1A1" w14:textId="77777777" w:rsidR="0058168A" w:rsidRPr="0058168A" w:rsidRDefault="0058168A" w:rsidP="0058168A">
            <w:pPr>
              <w:pStyle w:val="Tabletext"/>
              <w:keepNext/>
              <w:keepLines/>
              <w:spacing w:before="40" w:after="40" w:line="240" w:lineRule="exact"/>
              <w:jc w:val="center"/>
              <w:rPr>
                <w:b/>
                <w:bCs/>
                <w:rtl/>
                <w:lang w:val="fr-CH"/>
              </w:rPr>
            </w:pPr>
          </w:p>
        </w:tc>
        <w:tc>
          <w:tcPr>
            <w:tcW w:w="772" w:type="pct"/>
            <w:tcBorders>
              <w:top w:val="nil"/>
              <w:left w:val="nil"/>
              <w:bottom w:val="single" w:sz="4" w:space="0" w:color="auto"/>
              <w:right w:val="single" w:sz="4" w:space="0" w:color="auto"/>
            </w:tcBorders>
            <w:shd w:val="clear" w:color="auto" w:fill="auto"/>
            <w:noWrap/>
            <w:vAlign w:val="center"/>
          </w:tcPr>
          <w:p w14:paraId="6F64624D" w14:textId="3A43F77A" w:rsidR="0058168A" w:rsidRPr="0058168A" w:rsidRDefault="0058168A" w:rsidP="0058168A">
            <w:pPr>
              <w:keepNext/>
              <w:keepLines/>
              <w:spacing w:before="40" w:after="40" w:line="240" w:lineRule="exact"/>
              <w:jc w:val="center"/>
              <w:rPr>
                <w:color w:val="000000"/>
                <w:position w:val="2"/>
                <w:sz w:val="20"/>
                <w:szCs w:val="20"/>
                <w:rtl/>
              </w:rPr>
            </w:pPr>
            <w:r w:rsidRPr="0058168A">
              <w:rPr>
                <w:rFonts w:hint="cs"/>
                <w:color w:val="000000"/>
                <w:position w:val="2"/>
                <w:sz w:val="20"/>
                <w:szCs w:val="20"/>
                <w:rtl/>
              </w:rPr>
              <w:t>يورو</w:t>
            </w:r>
          </w:p>
        </w:tc>
        <w:tc>
          <w:tcPr>
            <w:tcW w:w="388" w:type="pct"/>
            <w:tcBorders>
              <w:top w:val="nil"/>
              <w:left w:val="nil"/>
              <w:bottom w:val="single" w:sz="4" w:space="0" w:color="auto"/>
              <w:right w:val="single" w:sz="4" w:space="0" w:color="auto"/>
            </w:tcBorders>
            <w:shd w:val="clear" w:color="auto" w:fill="auto"/>
            <w:noWrap/>
            <w:vAlign w:val="center"/>
          </w:tcPr>
          <w:p w14:paraId="791C04B4" w14:textId="072AA4CA"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w:t>
            </w:r>
          </w:p>
        </w:tc>
        <w:tc>
          <w:tcPr>
            <w:tcW w:w="422" w:type="pct"/>
            <w:tcBorders>
              <w:top w:val="nil"/>
              <w:left w:val="nil"/>
              <w:bottom w:val="single" w:sz="4" w:space="0" w:color="auto"/>
              <w:right w:val="single" w:sz="4" w:space="0" w:color="auto"/>
            </w:tcBorders>
            <w:shd w:val="clear" w:color="auto" w:fill="auto"/>
            <w:noWrap/>
            <w:vAlign w:val="center"/>
          </w:tcPr>
          <w:p w14:paraId="42ED5A69" w14:textId="52101462"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w:t>
            </w:r>
          </w:p>
        </w:tc>
        <w:tc>
          <w:tcPr>
            <w:tcW w:w="422" w:type="pct"/>
            <w:tcBorders>
              <w:top w:val="nil"/>
              <w:left w:val="nil"/>
              <w:bottom w:val="single" w:sz="4" w:space="0" w:color="auto"/>
              <w:right w:val="single" w:sz="4" w:space="0" w:color="auto"/>
            </w:tcBorders>
            <w:shd w:val="clear" w:color="auto" w:fill="auto"/>
            <w:noWrap/>
            <w:vAlign w:val="center"/>
          </w:tcPr>
          <w:p w14:paraId="26B25313" w14:textId="1BDECC41"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w:t>
            </w:r>
          </w:p>
        </w:tc>
        <w:tc>
          <w:tcPr>
            <w:tcW w:w="422" w:type="pct"/>
            <w:tcBorders>
              <w:top w:val="nil"/>
              <w:left w:val="nil"/>
              <w:bottom w:val="single" w:sz="4" w:space="0" w:color="auto"/>
              <w:right w:val="single" w:sz="4" w:space="0" w:color="auto"/>
            </w:tcBorders>
            <w:shd w:val="clear" w:color="auto" w:fill="auto"/>
            <w:noWrap/>
            <w:vAlign w:val="center"/>
          </w:tcPr>
          <w:p w14:paraId="2229CD15" w14:textId="7831BBB2"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442</w:t>
            </w:r>
          </w:p>
        </w:tc>
        <w:tc>
          <w:tcPr>
            <w:tcW w:w="422" w:type="pct"/>
            <w:tcBorders>
              <w:top w:val="nil"/>
              <w:left w:val="nil"/>
              <w:bottom w:val="single" w:sz="4" w:space="0" w:color="auto"/>
              <w:right w:val="single" w:sz="4" w:space="0" w:color="auto"/>
            </w:tcBorders>
            <w:shd w:val="clear" w:color="auto" w:fill="auto"/>
            <w:noWrap/>
            <w:vAlign w:val="center"/>
          </w:tcPr>
          <w:p w14:paraId="38AD558D" w14:textId="1DB6206B"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647</w:t>
            </w:r>
          </w:p>
        </w:tc>
      </w:tr>
      <w:tr w:rsidR="0058168A" w:rsidRPr="0058168A" w14:paraId="0A411B1E" w14:textId="77777777" w:rsidTr="00C56188">
        <w:trPr>
          <w:trHeight w:val="300"/>
          <w:jc w:val="center"/>
        </w:trPr>
        <w:tc>
          <w:tcPr>
            <w:tcW w:w="2153" w:type="pct"/>
            <w:vMerge/>
            <w:tcBorders>
              <w:top w:val="single" w:sz="4" w:space="0" w:color="auto"/>
              <w:left w:val="single" w:sz="4" w:space="0" w:color="auto"/>
              <w:bottom w:val="single" w:sz="4" w:space="0" w:color="000000"/>
              <w:right w:val="single" w:sz="4" w:space="0" w:color="auto"/>
            </w:tcBorders>
            <w:vAlign w:val="center"/>
            <w:hideMark/>
          </w:tcPr>
          <w:p w14:paraId="041A2A28" w14:textId="77777777" w:rsidR="0058168A" w:rsidRPr="0058168A" w:rsidRDefault="0058168A" w:rsidP="0058168A">
            <w:pPr>
              <w:keepNext/>
              <w:keepLines/>
              <w:spacing w:before="40" w:after="40" w:line="240" w:lineRule="exact"/>
              <w:jc w:val="center"/>
              <w:rPr>
                <w:b/>
                <w:bCs/>
                <w:color w:val="000000"/>
                <w:position w:val="2"/>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7ACFEC36" w14:textId="77777777" w:rsidR="0058168A" w:rsidRPr="0058168A" w:rsidRDefault="0058168A" w:rsidP="0058168A">
            <w:pPr>
              <w:keepNext/>
              <w:keepLines/>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388" w:type="pct"/>
            <w:tcBorders>
              <w:top w:val="nil"/>
              <w:left w:val="nil"/>
              <w:bottom w:val="single" w:sz="4" w:space="0" w:color="auto"/>
              <w:right w:val="single" w:sz="4" w:space="0" w:color="auto"/>
            </w:tcBorders>
            <w:shd w:val="clear" w:color="auto" w:fill="auto"/>
            <w:noWrap/>
            <w:vAlign w:val="center"/>
            <w:hideMark/>
          </w:tcPr>
          <w:p w14:paraId="15A5CFDA" w14:textId="1F69FCC2"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258</w:t>
            </w:r>
          </w:p>
        </w:tc>
        <w:tc>
          <w:tcPr>
            <w:tcW w:w="422" w:type="pct"/>
            <w:tcBorders>
              <w:top w:val="nil"/>
              <w:left w:val="nil"/>
              <w:bottom w:val="single" w:sz="4" w:space="0" w:color="auto"/>
              <w:right w:val="single" w:sz="4" w:space="0" w:color="auto"/>
            </w:tcBorders>
            <w:shd w:val="clear" w:color="auto" w:fill="auto"/>
            <w:noWrap/>
            <w:vAlign w:val="center"/>
            <w:hideMark/>
          </w:tcPr>
          <w:p w14:paraId="152397F8" w14:textId="3250FA68"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242</w:t>
            </w:r>
          </w:p>
        </w:tc>
        <w:tc>
          <w:tcPr>
            <w:tcW w:w="422" w:type="pct"/>
            <w:tcBorders>
              <w:top w:val="nil"/>
              <w:left w:val="nil"/>
              <w:bottom w:val="single" w:sz="4" w:space="0" w:color="auto"/>
              <w:right w:val="single" w:sz="4" w:space="0" w:color="auto"/>
            </w:tcBorders>
            <w:shd w:val="clear" w:color="auto" w:fill="auto"/>
            <w:noWrap/>
            <w:vAlign w:val="center"/>
            <w:hideMark/>
          </w:tcPr>
          <w:p w14:paraId="1189BA4C" w14:textId="2D023ADC"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w:t>
            </w:r>
          </w:p>
        </w:tc>
        <w:tc>
          <w:tcPr>
            <w:tcW w:w="422" w:type="pct"/>
            <w:tcBorders>
              <w:top w:val="nil"/>
              <w:left w:val="nil"/>
              <w:bottom w:val="single" w:sz="4" w:space="0" w:color="auto"/>
              <w:right w:val="single" w:sz="4" w:space="0" w:color="auto"/>
            </w:tcBorders>
            <w:shd w:val="clear" w:color="auto" w:fill="auto"/>
            <w:noWrap/>
            <w:vAlign w:val="center"/>
            <w:hideMark/>
          </w:tcPr>
          <w:p w14:paraId="6BBCA7BC" w14:textId="1E986D0B"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759</w:t>
            </w:r>
          </w:p>
        </w:tc>
        <w:tc>
          <w:tcPr>
            <w:tcW w:w="422" w:type="pct"/>
            <w:tcBorders>
              <w:top w:val="nil"/>
              <w:left w:val="nil"/>
              <w:bottom w:val="single" w:sz="4" w:space="0" w:color="auto"/>
              <w:right w:val="single" w:sz="4" w:space="0" w:color="auto"/>
            </w:tcBorders>
            <w:shd w:val="clear" w:color="auto" w:fill="auto"/>
            <w:noWrap/>
            <w:vAlign w:val="center"/>
            <w:hideMark/>
          </w:tcPr>
          <w:p w14:paraId="3F7BC4FE" w14:textId="3B791A9B"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681</w:t>
            </w:r>
          </w:p>
        </w:tc>
      </w:tr>
      <w:tr w:rsidR="0058168A" w:rsidRPr="0058168A" w14:paraId="475E87A8" w14:textId="77777777" w:rsidTr="00C56188">
        <w:trPr>
          <w:trHeight w:val="337"/>
          <w:jc w:val="center"/>
        </w:trPr>
        <w:tc>
          <w:tcPr>
            <w:tcW w:w="2153" w:type="pct"/>
            <w:vMerge w:val="restart"/>
            <w:tcBorders>
              <w:top w:val="nil"/>
              <w:left w:val="single" w:sz="4" w:space="0" w:color="auto"/>
              <w:bottom w:val="single" w:sz="4" w:space="0" w:color="000000"/>
              <w:right w:val="single" w:sz="4" w:space="0" w:color="auto"/>
            </w:tcBorders>
            <w:shd w:val="clear" w:color="auto" w:fill="auto"/>
            <w:vAlign w:val="center"/>
            <w:hideMark/>
          </w:tcPr>
          <w:p w14:paraId="7EBA1560" w14:textId="77777777" w:rsidR="0058168A" w:rsidRPr="0058168A" w:rsidRDefault="0058168A" w:rsidP="0058168A">
            <w:pPr>
              <w:keepNext/>
              <w:keepLines/>
              <w:spacing w:before="40" w:after="40" w:line="240" w:lineRule="exact"/>
              <w:jc w:val="center"/>
              <w:rPr>
                <w:b/>
                <w:bCs/>
                <w:color w:val="000000"/>
                <w:position w:val="2"/>
                <w:sz w:val="20"/>
                <w:szCs w:val="20"/>
              </w:rPr>
            </w:pPr>
            <w:r w:rsidRPr="0058168A">
              <w:rPr>
                <w:rFonts w:hint="cs"/>
                <w:b/>
                <w:bCs/>
                <w:position w:val="2"/>
                <w:sz w:val="20"/>
                <w:szCs w:val="20"/>
                <w:rtl/>
                <w:lang w:val="fr-CH"/>
              </w:rPr>
              <w:t>خطة عمل التنمية</w:t>
            </w:r>
          </w:p>
        </w:tc>
        <w:tc>
          <w:tcPr>
            <w:tcW w:w="772" w:type="pct"/>
            <w:tcBorders>
              <w:top w:val="nil"/>
              <w:left w:val="nil"/>
              <w:bottom w:val="single" w:sz="4" w:space="0" w:color="auto"/>
              <w:right w:val="single" w:sz="4" w:space="0" w:color="auto"/>
            </w:tcBorders>
            <w:shd w:val="clear" w:color="auto" w:fill="auto"/>
            <w:noWrap/>
            <w:vAlign w:val="center"/>
            <w:hideMark/>
          </w:tcPr>
          <w:p w14:paraId="43D30F04" w14:textId="77777777" w:rsidR="0058168A" w:rsidRPr="0058168A" w:rsidRDefault="0058168A" w:rsidP="0058168A">
            <w:pPr>
              <w:keepNext/>
              <w:keepLines/>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388" w:type="pct"/>
            <w:tcBorders>
              <w:top w:val="nil"/>
              <w:left w:val="nil"/>
              <w:bottom w:val="single" w:sz="4" w:space="0" w:color="auto"/>
              <w:right w:val="single" w:sz="4" w:space="0" w:color="auto"/>
            </w:tcBorders>
            <w:shd w:val="clear" w:color="auto" w:fill="auto"/>
            <w:noWrap/>
            <w:vAlign w:val="center"/>
            <w:hideMark/>
          </w:tcPr>
          <w:p w14:paraId="12F3F222" w14:textId="78458A57"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882</w:t>
            </w:r>
          </w:p>
        </w:tc>
        <w:tc>
          <w:tcPr>
            <w:tcW w:w="422" w:type="pct"/>
            <w:tcBorders>
              <w:top w:val="nil"/>
              <w:left w:val="nil"/>
              <w:bottom w:val="single" w:sz="4" w:space="0" w:color="auto"/>
              <w:right w:val="single" w:sz="4" w:space="0" w:color="auto"/>
            </w:tcBorders>
            <w:shd w:val="clear" w:color="auto" w:fill="auto"/>
            <w:noWrap/>
            <w:vAlign w:val="center"/>
            <w:hideMark/>
          </w:tcPr>
          <w:p w14:paraId="339CC87C" w14:textId="2FC4E1FB"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440</w:t>
            </w:r>
          </w:p>
        </w:tc>
        <w:tc>
          <w:tcPr>
            <w:tcW w:w="422" w:type="pct"/>
            <w:tcBorders>
              <w:top w:val="nil"/>
              <w:left w:val="nil"/>
              <w:bottom w:val="single" w:sz="4" w:space="0" w:color="auto"/>
              <w:right w:val="single" w:sz="4" w:space="0" w:color="auto"/>
            </w:tcBorders>
            <w:shd w:val="clear" w:color="auto" w:fill="auto"/>
            <w:noWrap/>
            <w:vAlign w:val="center"/>
            <w:hideMark/>
          </w:tcPr>
          <w:p w14:paraId="20C4177D" w14:textId="31B0BF08"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001</w:t>
            </w:r>
          </w:p>
        </w:tc>
        <w:tc>
          <w:tcPr>
            <w:tcW w:w="422" w:type="pct"/>
            <w:tcBorders>
              <w:top w:val="nil"/>
              <w:left w:val="nil"/>
              <w:bottom w:val="single" w:sz="4" w:space="0" w:color="auto"/>
              <w:right w:val="single" w:sz="4" w:space="0" w:color="auto"/>
            </w:tcBorders>
            <w:shd w:val="clear" w:color="auto" w:fill="auto"/>
            <w:noWrap/>
            <w:vAlign w:val="center"/>
            <w:hideMark/>
          </w:tcPr>
          <w:p w14:paraId="1DC5D31B" w14:textId="0245B892"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507</w:t>
            </w:r>
          </w:p>
        </w:tc>
        <w:tc>
          <w:tcPr>
            <w:tcW w:w="422" w:type="pct"/>
            <w:tcBorders>
              <w:top w:val="nil"/>
              <w:left w:val="nil"/>
              <w:bottom w:val="single" w:sz="4" w:space="0" w:color="auto"/>
              <w:right w:val="single" w:sz="4" w:space="0" w:color="auto"/>
            </w:tcBorders>
            <w:shd w:val="clear" w:color="auto" w:fill="auto"/>
            <w:noWrap/>
            <w:vAlign w:val="center"/>
            <w:hideMark/>
          </w:tcPr>
          <w:p w14:paraId="49406B3B" w14:textId="1FF37003"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163</w:t>
            </w:r>
          </w:p>
        </w:tc>
      </w:tr>
      <w:tr w:rsidR="0058168A" w:rsidRPr="0058168A" w14:paraId="4AB15215" w14:textId="77777777" w:rsidTr="00C56188">
        <w:trPr>
          <w:trHeight w:val="337"/>
          <w:jc w:val="center"/>
        </w:trPr>
        <w:tc>
          <w:tcPr>
            <w:tcW w:w="2153" w:type="pct"/>
            <w:vMerge/>
            <w:tcBorders>
              <w:top w:val="nil"/>
              <w:left w:val="single" w:sz="4" w:space="0" w:color="auto"/>
              <w:bottom w:val="single" w:sz="4" w:space="0" w:color="000000"/>
              <w:right w:val="single" w:sz="4" w:space="0" w:color="auto"/>
            </w:tcBorders>
            <w:shd w:val="clear" w:color="auto" w:fill="auto"/>
            <w:vAlign w:val="center"/>
          </w:tcPr>
          <w:p w14:paraId="4E7BF1E2" w14:textId="77777777" w:rsidR="0058168A" w:rsidRPr="0058168A" w:rsidRDefault="0058168A" w:rsidP="0058168A">
            <w:pPr>
              <w:keepNext/>
              <w:keepLines/>
              <w:spacing w:before="40" w:after="40" w:line="240" w:lineRule="exact"/>
              <w:jc w:val="center"/>
              <w:rPr>
                <w:b/>
                <w:bCs/>
                <w:position w:val="2"/>
                <w:sz w:val="20"/>
                <w:szCs w:val="20"/>
                <w:rtl/>
                <w:lang w:val="fr-CH"/>
              </w:rPr>
            </w:pPr>
          </w:p>
        </w:tc>
        <w:tc>
          <w:tcPr>
            <w:tcW w:w="772" w:type="pct"/>
            <w:tcBorders>
              <w:top w:val="nil"/>
              <w:left w:val="nil"/>
              <w:bottom w:val="single" w:sz="4" w:space="0" w:color="auto"/>
              <w:right w:val="single" w:sz="4" w:space="0" w:color="auto"/>
            </w:tcBorders>
            <w:shd w:val="clear" w:color="auto" w:fill="auto"/>
            <w:noWrap/>
            <w:vAlign w:val="center"/>
          </w:tcPr>
          <w:p w14:paraId="03FB441F" w14:textId="1BA849C0" w:rsidR="0058168A" w:rsidRPr="0058168A" w:rsidRDefault="0058168A" w:rsidP="0058168A">
            <w:pPr>
              <w:keepNext/>
              <w:keepLines/>
              <w:spacing w:before="40" w:after="40" w:line="240" w:lineRule="exact"/>
              <w:jc w:val="center"/>
              <w:rPr>
                <w:color w:val="000000"/>
                <w:position w:val="2"/>
                <w:sz w:val="20"/>
                <w:szCs w:val="20"/>
                <w:rtl/>
              </w:rPr>
            </w:pPr>
            <w:r w:rsidRPr="0058168A">
              <w:rPr>
                <w:rFonts w:hint="cs"/>
                <w:color w:val="000000"/>
                <w:position w:val="2"/>
                <w:sz w:val="20"/>
                <w:szCs w:val="20"/>
                <w:rtl/>
              </w:rPr>
              <w:t>دولار أمريكي</w:t>
            </w:r>
          </w:p>
        </w:tc>
        <w:tc>
          <w:tcPr>
            <w:tcW w:w="388" w:type="pct"/>
            <w:tcBorders>
              <w:top w:val="nil"/>
              <w:left w:val="nil"/>
              <w:bottom w:val="single" w:sz="4" w:space="0" w:color="auto"/>
              <w:right w:val="single" w:sz="4" w:space="0" w:color="auto"/>
            </w:tcBorders>
            <w:shd w:val="clear" w:color="auto" w:fill="auto"/>
            <w:noWrap/>
            <w:vAlign w:val="center"/>
          </w:tcPr>
          <w:p w14:paraId="597104A5" w14:textId="02882CA6"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144</w:t>
            </w:r>
          </w:p>
        </w:tc>
        <w:tc>
          <w:tcPr>
            <w:tcW w:w="422" w:type="pct"/>
            <w:tcBorders>
              <w:top w:val="nil"/>
              <w:left w:val="nil"/>
              <w:bottom w:val="single" w:sz="4" w:space="0" w:color="auto"/>
              <w:right w:val="single" w:sz="4" w:space="0" w:color="auto"/>
            </w:tcBorders>
            <w:shd w:val="clear" w:color="auto" w:fill="auto"/>
            <w:noWrap/>
            <w:vAlign w:val="center"/>
          </w:tcPr>
          <w:p w14:paraId="5FCC0E4C" w14:textId="556D8A75"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514</w:t>
            </w:r>
          </w:p>
        </w:tc>
        <w:tc>
          <w:tcPr>
            <w:tcW w:w="422" w:type="pct"/>
            <w:tcBorders>
              <w:top w:val="nil"/>
              <w:left w:val="nil"/>
              <w:bottom w:val="single" w:sz="4" w:space="0" w:color="auto"/>
              <w:right w:val="single" w:sz="4" w:space="0" w:color="auto"/>
            </w:tcBorders>
            <w:shd w:val="clear" w:color="auto" w:fill="auto"/>
            <w:noWrap/>
            <w:vAlign w:val="center"/>
          </w:tcPr>
          <w:p w14:paraId="324D6A14" w14:textId="6A76F318"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847</w:t>
            </w:r>
          </w:p>
        </w:tc>
        <w:tc>
          <w:tcPr>
            <w:tcW w:w="422" w:type="pct"/>
            <w:tcBorders>
              <w:top w:val="nil"/>
              <w:left w:val="nil"/>
              <w:bottom w:val="single" w:sz="4" w:space="0" w:color="auto"/>
              <w:right w:val="single" w:sz="4" w:space="0" w:color="auto"/>
            </w:tcBorders>
            <w:shd w:val="clear" w:color="auto" w:fill="auto"/>
            <w:noWrap/>
            <w:vAlign w:val="center"/>
          </w:tcPr>
          <w:p w14:paraId="5EEB4D64" w14:textId="4543091C"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393</w:t>
            </w:r>
          </w:p>
        </w:tc>
        <w:tc>
          <w:tcPr>
            <w:tcW w:w="422" w:type="pct"/>
            <w:tcBorders>
              <w:top w:val="nil"/>
              <w:left w:val="nil"/>
              <w:bottom w:val="single" w:sz="4" w:space="0" w:color="auto"/>
              <w:right w:val="single" w:sz="4" w:space="0" w:color="auto"/>
            </w:tcBorders>
            <w:shd w:val="clear" w:color="auto" w:fill="auto"/>
            <w:noWrap/>
            <w:vAlign w:val="center"/>
          </w:tcPr>
          <w:p w14:paraId="0404E427" w14:textId="107E388C"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186</w:t>
            </w:r>
          </w:p>
        </w:tc>
      </w:tr>
      <w:tr w:rsidR="0058168A" w:rsidRPr="0058168A" w14:paraId="4AD955C6" w14:textId="77777777" w:rsidTr="00C56188">
        <w:trPr>
          <w:trHeight w:val="300"/>
          <w:jc w:val="center"/>
        </w:trPr>
        <w:tc>
          <w:tcPr>
            <w:tcW w:w="2153" w:type="pct"/>
            <w:vMerge/>
            <w:tcBorders>
              <w:top w:val="nil"/>
              <w:left w:val="single" w:sz="4" w:space="0" w:color="auto"/>
              <w:bottom w:val="single" w:sz="4" w:space="0" w:color="000000"/>
              <w:right w:val="single" w:sz="4" w:space="0" w:color="auto"/>
            </w:tcBorders>
            <w:vAlign w:val="center"/>
            <w:hideMark/>
          </w:tcPr>
          <w:p w14:paraId="10870DFA" w14:textId="77777777" w:rsidR="0058168A" w:rsidRPr="0058168A" w:rsidRDefault="0058168A" w:rsidP="0058168A">
            <w:pPr>
              <w:keepNext/>
              <w:keepLines/>
              <w:spacing w:before="40" w:after="40" w:line="240" w:lineRule="exact"/>
              <w:jc w:val="center"/>
              <w:rPr>
                <w:b/>
                <w:bCs/>
                <w:color w:val="000000"/>
                <w:position w:val="2"/>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282FF069" w14:textId="346A1121" w:rsidR="0058168A" w:rsidRPr="0058168A" w:rsidRDefault="0058168A" w:rsidP="0058168A">
            <w:pPr>
              <w:keepNext/>
              <w:keepLines/>
              <w:spacing w:before="40" w:after="40" w:line="240" w:lineRule="exact"/>
              <w:jc w:val="center"/>
              <w:rPr>
                <w:color w:val="000000"/>
                <w:position w:val="2"/>
                <w:sz w:val="20"/>
                <w:szCs w:val="20"/>
              </w:rPr>
            </w:pPr>
            <w:r w:rsidRPr="0058168A">
              <w:rPr>
                <w:rFonts w:hint="cs"/>
                <w:color w:val="000000"/>
                <w:position w:val="2"/>
                <w:sz w:val="20"/>
                <w:szCs w:val="20"/>
                <w:rtl/>
              </w:rPr>
              <w:t>يورو</w:t>
            </w:r>
          </w:p>
        </w:tc>
        <w:tc>
          <w:tcPr>
            <w:tcW w:w="388" w:type="pct"/>
            <w:tcBorders>
              <w:top w:val="nil"/>
              <w:left w:val="nil"/>
              <w:bottom w:val="single" w:sz="4" w:space="0" w:color="auto"/>
              <w:right w:val="single" w:sz="4" w:space="0" w:color="auto"/>
            </w:tcBorders>
            <w:shd w:val="clear" w:color="auto" w:fill="auto"/>
            <w:noWrap/>
            <w:vAlign w:val="center"/>
            <w:hideMark/>
          </w:tcPr>
          <w:p w14:paraId="5226B5A6" w14:textId="2295D86D"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p>
        </w:tc>
        <w:tc>
          <w:tcPr>
            <w:tcW w:w="422" w:type="pct"/>
            <w:tcBorders>
              <w:top w:val="nil"/>
              <w:left w:val="nil"/>
              <w:bottom w:val="single" w:sz="4" w:space="0" w:color="auto"/>
              <w:right w:val="single" w:sz="4" w:space="0" w:color="auto"/>
            </w:tcBorders>
            <w:shd w:val="clear" w:color="auto" w:fill="auto"/>
            <w:noWrap/>
            <w:vAlign w:val="center"/>
            <w:hideMark/>
          </w:tcPr>
          <w:p w14:paraId="3213826A" w14:textId="71FC7B3C"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w:t>
            </w:r>
          </w:p>
        </w:tc>
        <w:tc>
          <w:tcPr>
            <w:tcW w:w="422" w:type="pct"/>
            <w:tcBorders>
              <w:top w:val="nil"/>
              <w:left w:val="nil"/>
              <w:bottom w:val="single" w:sz="4" w:space="0" w:color="auto"/>
              <w:right w:val="single" w:sz="4" w:space="0" w:color="auto"/>
            </w:tcBorders>
            <w:shd w:val="clear" w:color="auto" w:fill="auto"/>
            <w:noWrap/>
            <w:vAlign w:val="center"/>
            <w:hideMark/>
          </w:tcPr>
          <w:p w14:paraId="317EDF92" w14:textId="3C0573B8"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166</w:t>
            </w:r>
          </w:p>
        </w:tc>
        <w:tc>
          <w:tcPr>
            <w:tcW w:w="422" w:type="pct"/>
            <w:tcBorders>
              <w:top w:val="nil"/>
              <w:left w:val="nil"/>
              <w:bottom w:val="single" w:sz="4" w:space="0" w:color="auto"/>
              <w:right w:val="single" w:sz="4" w:space="0" w:color="auto"/>
            </w:tcBorders>
            <w:shd w:val="clear" w:color="auto" w:fill="auto"/>
            <w:noWrap/>
            <w:vAlign w:val="center"/>
            <w:hideMark/>
          </w:tcPr>
          <w:p w14:paraId="6B53AD51" w14:textId="20EBFD9D"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204</w:t>
            </w:r>
          </w:p>
        </w:tc>
        <w:tc>
          <w:tcPr>
            <w:tcW w:w="422" w:type="pct"/>
            <w:tcBorders>
              <w:top w:val="nil"/>
              <w:left w:val="nil"/>
              <w:bottom w:val="single" w:sz="4" w:space="0" w:color="auto"/>
              <w:right w:val="single" w:sz="4" w:space="0" w:color="auto"/>
            </w:tcBorders>
            <w:shd w:val="clear" w:color="auto" w:fill="auto"/>
            <w:noWrap/>
            <w:vAlign w:val="center"/>
            <w:hideMark/>
          </w:tcPr>
          <w:p w14:paraId="042CEEFF" w14:textId="7EC9059E" w:rsidR="0058168A" w:rsidRPr="0058168A" w:rsidRDefault="0058168A" w:rsidP="0058168A">
            <w:pPr>
              <w:keepNext/>
              <w:keepLines/>
              <w:spacing w:before="40" w:after="40" w:line="240" w:lineRule="exact"/>
              <w:jc w:val="left"/>
              <w:rPr>
                <w:color w:val="000000"/>
                <w:position w:val="2"/>
                <w:sz w:val="20"/>
                <w:szCs w:val="20"/>
              </w:rPr>
            </w:pPr>
            <w:r w:rsidRPr="0058168A">
              <w:rPr>
                <w:color w:val="000000"/>
                <w:sz w:val="20"/>
                <w:szCs w:val="20"/>
                <w:lang w:eastAsia="en-GB"/>
              </w:rPr>
              <w:t>63</w:t>
            </w:r>
          </w:p>
        </w:tc>
      </w:tr>
      <w:tr w:rsidR="0058168A" w:rsidRPr="0058168A" w14:paraId="0AA3BB8D" w14:textId="77777777" w:rsidTr="00C56188">
        <w:trPr>
          <w:trHeight w:val="300"/>
          <w:jc w:val="center"/>
        </w:trPr>
        <w:tc>
          <w:tcPr>
            <w:tcW w:w="215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D07232" w14:textId="77777777" w:rsidR="0058168A" w:rsidRPr="0058168A" w:rsidRDefault="0058168A" w:rsidP="0058168A">
            <w:pPr>
              <w:spacing w:before="40" w:after="40" w:line="240" w:lineRule="exact"/>
              <w:jc w:val="center"/>
              <w:rPr>
                <w:b/>
                <w:bCs/>
                <w:color w:val="000000"/>
                <w:position w:val="2"/>
                <w:sz w:val="20"/>
                <w:szCs w:val="20"/>
              </w:rPr>
            </w:pPr>
            <w:r w:rsidRPr="0058168A">
              <w:rPr>
                <w:rFonts w:hint="cs"/>
                <w:b/>
                <w:bCs/>
                <w:position w:val="2"/>
                <w:sz w:val="20"/>
                <w:szCs w:val="20"/>
                <w:rtl/>
                <w:lang w:val="fr-CH"/>
              </w:rPr>
              <w:t xml:space="preserve">صناديق </w:t>
            </w:r>
            <w:r w:rsidRPr="0058168A">
              <w:rPr>
                <w:b/>
                <w:bCs/>
                <w:position w:val="2"/>
                <w:sz w:val="20"/>
                <w:szCs w:val="20"/>
                <w:rtl/>
                <w:lang w:val="fr-CH"/>
              </w:rPr>
              <w:br/>
            </w:r>
            <w:r w:rsidRPr="0058168A">
              <w:rPr>
                <w:rFonts w:hint="cs"/>
                <w:b/>
                <w:bCs/>
                <w:position w:val="2"/>
                <w:sz w:val="20"/>
                <w:szCs w:val="20"/>
                <w:rtl/>
                <w:lang w:val="fr-CH"/>
              </w:rPr>
              <w:t>استئمانية أخرى</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55B9A681"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فرنك سويسري</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E35817F" w14:textId="60D84032"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109</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75B5CEC8" w14:textId="6BC11F8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190</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5ACAD334" w14:textId="3E3C77A8"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323</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215582B" w14:textId="686D4BB7"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549</w:t>
            </w:r>
          </w:p>
        </w:tc>
        <w:tc>
          <w:tcPr>
            <w:tcW w:w="422" w:type="pct"/>
            <w:tcBorders>
              <w:top w:val="nil"/>
              <w:left w:val="nil"/>
              <w:bottom w:val="single" w:sz="4" w:space="0" w:color="auto"/>
              <w:right w:val="single" w:sz="4" w:space="0" w:color="auto"/>
            </w:tcBorders>
            <w:shd w:val="clear" w:color="auto" w:fill="auto"/>
            <w:noWrap/>
            <w:vAlign w:val="center"/>
            <w:hideMark/>
          </w:tcPr>
          <w:p w14:paraId="77E44122" w14:textId="188692DB"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819</w:t>
            </w:r>
          </w:p>
        </w:tc>
      </w:tr>
      <w:tr w:rsidR="0058168A" w:rsidRPr="0058168A" w14:paraId="78A53F8D" w14:textId="77777777" w:rsidTr="00C56188">
        <w:trPr>
          <w:trHeight w:val="300"/>
          <w:jc w:val="center"/>
        </w:trPr>
        <w:tc>
          <w:tcPr>
            <w:tcW w:w="2153" w:type="pct"/>
            <w:vMerge/>
            <w:tcBorders>
              <w:top w:val="nil"/>
              <w:left w:val="single" w:sz="4" w:space="0" w:color="auto"/>
              <w:bottom w:val="single" w:sz="4" w:space="0" w:color="000000"/>
              <w:right w:val="single" w:sz="4" w:space="0" w:color="auto"/>
            </w:tcBorders>
            <w:vAlign w:val="center"/>
            <w:hideMark/>
          </w:tcPr>
          <w:p w14:paraId="465ECFFD" w14:textId="77777777" w:rsidR="0058168A" w:rsidRPr="0058168A" w:rsidRDefault="0058168A" w:rsidP="0058168A">
            <w:pPr>
              <w:spacing w:before="40" w:after="40" w:line="240" w:lineRule="exact"/>
              <w:rPr>
                <w:b/>
                <w:bCs/>
                <w:color w:val="000000"/>
                <w:position w:val="2"/>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3E5DE67D"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دولار أمريكي</w:t>
            </w:r>
          </w:p>
        </w:tc>
        <w:tc>
          <w:tcPr>
            <w:tcW w:w="388" w:type="pct"/>
            <w:tcBorders>
              <w:top w:val="nil"/>
              <w:left w:val="nil"/>
              <w:bottom w:val="single" w:sz="4" w:space="0" w:color="auto"/>
              <w:right w:val="single" w:sz="4" w:space="0" w:color="auto"/>
            </w:tcBorders>
            <w:shd w:val="clear" w:color="auto" w:fill="auto"/>
            <w:noWrap/>
            <w:vAlign w:val="center"/>
            <w:hideMark/>
          </w:tcPr>
          <w:p w14:paraId="3360317D" w14:textId="49E9EE5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13</w:t>
            </w:r>
            <w:r>
              <w:rPr>
                <w:color w:val="000000"/>
                <w:sz w:val="20"/>
                <w:szCs w:val="20"/>
                <w:lang w:eastAsia="en-GB"/>
              </w:rPr>
              <w:t> </w:t>
            </w:r>
            <w:r w:rsidRPr="0058168A">
              <w:rPr>
                <w:color w:val="000000"/>
                <w:sz w:val="20"/>
                <w:szCs w:val="20"/>
                <w:lang w:eastAsia="en-GB"/>
              </w:rPr>
              <w:t>814</w:t>
            </w:r>
          </w:p>
        </w:tc>
        <w:tc>
          <w:tcPr>
            <w:tcW w:w="422" w:type="pct"/>
            <w:tcBorders>
              <w:top w:val="nil"/>
              <w:left w:val="nil"/>
              <w:bottom w:val="single" w:sz="4" w:space="0" w:color="auto"/>
              <w:right w:val="single" w:sz="4" w:space="0" w:color="auto"/>
            </w:tcBorders>
            <w:shd w:val="clear" w:color="auto" w:fill="auto"/>
            <w:noWrap/>
            <w:vAlign w:val="center"/>
            <w:hideMark/>
          </w:tcPr>
          <w:p w14:paraId="0C57475A" w14:textId="28BF192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17</w:t>
            </w:r>
            <w:r>
              <w:rPr>
                <w:color w:val="000000"/>
                <w:sz w:val="20"/>
                <w:szCs w:val="20"/>
                <w:lang w:eastAsia="en-GB"/>
              </w:rPr>
              <w:t> </w:t>
            </w:r>
            <w:r w:rsidRPr="0058168A">
              <w:rPr>
                <w:color w:val="000000"/>
                <w:sz w:val="20"/>
                <w:szCs w:val="20"/>
                <w:lang w:eastAsia="en-GB"/>
              </w:rPr>
              <w:t>938</w:t>
            </w:r>
          </w:p>
        </w:tc>
        <w:tc>
          <w:tcPr>
            <w:tcW w:w="422" w:type="pct"/>
            <w:tcBorders>
              <w:top w:val="nil"/>
              <w:left w:val="nil"/>
              <w:bottom w:val="single" w:sz="4" w:space="0" w:color="auto"/>
              <w:right w:val="single" w:sz="4" w:space="0" w:color="auto"/>
            </w:tcBorders>
            <w:shd w:val="clear" w:color="auto" w:fill="auto"/>
            <w:noWrap/>
            <w:vAlign w:val="center"/>
            <w:hideMark/>
          </w:tcPr>
          <w:p w14:paraId="0B59115A" w14:textId="58ADCA50"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22</w:t>
            </w:r>
            <w:r>
              <w:rPr>
                <w:color w:val="000000"/>
                <w:sz w:val="20"/>
                <w:szCs w:val="20"/>
                <w:lang w:eastAsia="en-GB"/>
              </w:rPr>
              <w:t> </w:t>
            </w:r>
            <w:r w:rsidRPr="0058168A">
              <w:rPr>
                <w:color w:val="000000"/>
                <w:sz w:val="20"/>
                <w:szCs w:val="20"/>
                <w:lang w:eastAsia="en-GB"/>
              </w:rPr>
              <w:t>858</w:t>
            </w:r>
          </w:p>
        </w:tc>
        <w:tc>
          <w:tcPr>
            <w:tcW w:w="422" w:type="pct"/>
            <w:tcBorders>
              <w:top w:val="nil"/>
              <w:left w:val="nil"/>
              <w:bottom w:val="single" w:sz="4" w:space="0" w:color="auto"/>
              <w:right w:val="single" w:sz="4" w:space="0" w:color="auto"/>
            </w:tcBorders>
            <w:shd w:val="clear" w:color="auto" w:fill="auto"/>
            <w:noWrap/>
            <w:vAlign w:val="center"/>
            <w:hideMark/>
          </w:tcPr>
          <w:p w14:paraId="72FB725F" w14:textId="4760C9A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27</w:t>
            </w:r>
            <w:r>
              <w:rPr>
                <w:color w:val="000000"/>
                <w:sz w:val="20"/>
                <w:szCs w:val="20"/>
                <w:lang w:eastAsia="en-GB"/>
              </w:rPr>
              <w:t> </w:t>
            </w:r>
            <w:r w:rsidRPr="0058168A">
              <w:rPr>
                <w:color w:val="000000"/>
                <w:sz w:val="20"/>
                <w:szCs w:val="20"/>
                <w:lang w:eastAsia="en-GB"/>
              </w:rPr>
              <w:t>260</w:t>
            </w:r>
          </w:p>
        </w:tc>
        <w:tc>
          <w:tcPr>
            <w:tcW w:w="422" w:type="pct"/>
            <w:tcBorders>
              <w:top w:val="nil"/>
              <w:left w:val="nil"/>
              <w:bottom w:val="single" w:sz="4" w:space="0" w:color="auto"/>
              <w:right w:val="single" w:sz="4" w:space="0" w:color="auto"/>
            </w:tcBorders>
            <w:shd w:val="clear" w:color="auto" w:fill="auto"/>
            <w:noWrap/>
            <w:vAlign w:val="center"/>
            <w:hideMark/>
          </w:tcPr>
          <w:p w14:paraId="335FAE0F" w14:textId="1755CCDF"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30</w:t>
            </w:r>
            <w:r>
              <w:rPr>
                <w:color w:val="000000"/>
                <w:sz w:val="20"/>
                <w:szCs w:val="20"/>
                <w:lang w:eastAsia="en-GB"/>
              </w:rPr>
              <w:t> </w:t>
            </w:r>
            <w:r w:rsidRPr="0058168A">
              <w:rPr>
                <w:color w:val="000000"/>
                <w:sz w:val="20"/>
                <w:szCs w:val="20"/>
                <w:lang w:eastAsia="en-GB"/>
              </w:rPr>
              <w:t>666</w:t>
            </w:r>
          </w:p>
        </w:tc>
      </w:tr>
      <w:tr w:rsidR="0058168A" w:rsidRPr="0058168A" w14:paraId="226C73CF" w14:textId="77777777" w:rsidTr="00C56188">
        <w:trPr>
          <w:trHeight w:val="300"/>
          <w:jc w:val="center"/>
        </w:trPr>
        <w:tc>
          <w:tcPr>
            <w:tcW w:w="2153" w:type="pct"/>
            <w:vMerge/>
            <w:tcBorders>
              <w:top w:val="nil"/>
              <w:left w:val="single" w:sz="4" w:space="0" w:color="auto"/>
              <w:bottom w:val="single" w:sz="4" w:space="0" w:color="000000"/>
              <w:right w:val="single" w:sz="4" w:space="0" w:color="auto"/>
            </w:tcBorders>
            <w:vAlign w:val="center"/>
            <w:hideMark/>
          </w:tcPr>
          <w:p w14:paraId="7683F6B6" w14:textId="77777777" w:rsidR="0058168A" w:rsidRPr="0058168A" w:rsidRDefault="0058168A" w:rsidP="0058168A">
            <w:pPr>
              <w:spacing w:before="40" w:after="40" w:line="240" w:lineRule="exact"/>
              <w:rPr>
                <w:b/>
                <w:bCs/>
                <w:color w:val="000000"/>
                <w:position w:val="2"/>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3F9C92F0" w14:textId="77777777" w:rsidR="0058168A" w:rsidRPr="0058168A" w:rsidRDefault="0058168A" w:rsidP="0058168A">
            <w:pPr>
              <w:spacing w:before="40" w:after="40" w:line="240" w:lineRule="exact"/>
              <w:jc w:val="center"/>
              <w:rPr>
                <w:color w:val="000000"/>
                <w:position w:val="2"/>
                <w:sz w:val="20"/>
                <w:szCs w:val="20"/>
              </w:rPr>
            </w:pPr>
            <w:r w:rsidRPr="0058168A">
              <w:rPr>
                <w:rFonts w:hint="cs"/>
                <w:color w:val="000000"/>
                <w:position w:val="2"/>
                <w:sz w:val="20"/>
                <w:szCs w:val="20"/>
                <w:rtl/>
              </w:rPr>
              <w:t>يورو</w:t>
            </w:r>
          </w:p>
        </w:tc>
        <w:tc>
          <w:tcPr>
            <w:tcW w:w="388" w:type="pct"/>
            <w:tcBorders>
              <w:top w:val="nil"/>
              <w:left w:val="nil"/>
              <w:bottom w:val="single" w:sz="4" w:space="0" w:color="auto"/>
              <w:right w:val="single" w:sz="4" w:space="0" w:color="auto"/>
            </w:tcBorders>
            <w:shd w:val="clear" w:color="auto" w:fill="auto"/>
            <w:noWrap/>
            <w:vAlign w:val="center"/>
            <w:hideMark/>
          </w:tcPr>
          <w:p w14:paraId="74BDCD89" w14:textId="31E3185C"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w:t>
            </w:r>
            <w:r>
              <w:rPr>
                <w:color w:val="000000"/>
                <w:sz w:val="20"/>
                <w:szCs w:val="20"/>
                <w:lang w:eastAsia="en-GB"/>
              </w:rPr>
              <w:t> </w:t>
            </w:r>
            <w:r w:rsidRPr="0058168A">
              <w:rPr>
                <w:color w:val="000000"/>
                <w:sz w:val="20"/>
                <w:szCs w:val="20"/>
                <w:lang w:eastAsia="en-GB"/>
              </w:rPr>
              <w:t>329</w:t>
            </w:r>
          </w:p>
        </w:tc>
        <w:tc>
          <w:tcPr>
            <w:tcW w:w="422" w:type="pct"/>
            <w:tcBorders>
              <w:top w:val="nil"/>
              <w:left w:val="nil"/>
              <w:bottom w:val="single" w:sz="4" w:space="0" w:color="auto"/>
              <w:right w:val="single" w:sz="4" w:space="0" w:color="auto"/>
            </w:tcBorders>
            <w:shd w:val="clear" w:color="auto" w:fill="auto"/>
            <w:noWrap/>
            <w:vAlign w:val="center"/>
            <w:hideMark/>
          </w:tcPr>
          <w:p w14:paraId="3083047F" w14:textId="208C5296"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4</w:t>
            </w:r>
            <w:r>
              <w:rPr>
                <w:color w:val="000000"/>
                <w:sz w:val="20"/>
                <w:szCs w:val="20"/>
                <w:lang w:eastAsia="en-GB"/>
              </w:rPr>
              <w:t> </w:t>
            </w:r>
            <w:r w:rsidRPr="0058168A">
              <w:rPr>
                <w:color w:val="000000"/>
                <w:sz w:val="20"/>
                <w:szCs w:val="20"/>
                <w:lang w:eastAsia="en-GB"/>
              </w:rPr>
              <w:t>057</w:t>
            </w:r>
          </w:p>
        </w:tc>
        <w:tc>
          <w:tcPr>
            <w:tcW w:w="422" w:type="pct"/>
            <w:tcBorders>
              <w:top w:val="nil"/>
              <w:left w:val="nil"/>
              <w:bottom w:val="single" w:sz="4" w:space="0" w:color="auto"/>
              <w:right w:val="single" w:sz="4" w:space="0" w:color="auto"/>
            </w:tcBorders>
            <w:shd w:val="clear" w:color="auto" w:fill="auto"/>
            <w:noWrap/>
            <w:vAlign w:val="center"/>
            <w:hideMark/>
          </w:tcPr>
          <w:p w14:paraId="2D503C34" w14:textId="094E7DDE"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620</w:t>
            </w:r>
          </w:p>
        </w:tc>
        <w:tc>
          <w:tcPr>
            <w:tcW w:w="422" w:type="pct"/>
            <w:tcBorders>
              <w:top w:val="nil"/>
              <w:left w:val="nil"/>
              <w:bottom w:val="single" w:sz="4" w:space="0" w:color="auto"/>
              <w:right w:val="single" w:sz="4" w:space="0" w:color="auto"/>
            </w:tcBorders>
            <w:shd w:val="clear" w:color="auto" w:fill="auto"/>
            <w:noWrap/>
            <w:vAlign w:val="center"/>
            <w:hideMark/>
          </w:tcPr>
          <w:p w14:paraId="7A2255FA" w14:textId="4FE5ACA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227</w:t>
            </w:r>
          </w:p>
        </w:tc>
        <w:tc>
          <w:tcPr>
            <w:tcW w:w="422" w:type="pct"/>
            <w:tcBorders>
              <w:top w:val="nil"/>
              <w:left w:val="nil"/>
              <w:bottom w:val="single" w:sz="4" w:space="0" w:color="auto"/>
              <w:right w:val="single" w:sz="4" w:space="0" w:color="auto"/>
            </w:tcBorders>
            <w:shd w:val="clear" w:color="auto" w:fill="auto"/>
            <w:noWrap/>
            <w:vAlign w:val="center"/>
            <w:hideMark/>
          </w:tcPr>
          <w:p w14:paraId="124955C7" w14:textId="4356A46F"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5</w:t>
            </w:r>
            <w:r>
              <w:rPr>
                <w:color w:val="000000"/>
                <w:sz w:val="20"/>
                <w:szCs w:val="20"/>
                <w:lang w:eastAsia="en-GB"/>
              </w:rPr>
              <w:t> </w:t>
            </w:r>
            <w:r w:rsidRPr="0058168A">
              <w:rPr>
                <w:color w:val="000000"/>
                <w:sz w:val="20"/>
                <w:szCs w:val="20"/>
                <w:lang w:eastAsia="en-GB"/>
              </w:rPr>
              <w:t>615</w:t>
            </w:r>
          </w:p>
        </w:tc>
      </w:tr>
    </w:tbl>
    <w:p w14:paraId="35A38EBD" w14:textId="77777777" w:rsidR="001A7594" w:rsidRPr="005D7A1E" w:rsidRDefault="001A7594" w:rsidP="001A7594">
      <w:pPr>
        <w:pStyle w:val="Heading1"/>
        <w:rPr>
          <w:rtl/>
          <w:lang w:val="fr-CH"/>
        </w:rPr>
      </w:pPr>
      <w:r w:rsidRPr="001038EB">
        <w:t>13</w:t>
      </w:r>
      <w:r w:rsidRPr="005D7A1E">
        <w:rPr>
          <w:rtl/>
          <w:lang w:val="fr-CH"/>
        </w:rPr>
        <w:tab/>
        <w:t>صندوق تنمية تكنولوجيا المعلومات والاتصالات</w:t>
      </w:r>
      <w:r w:rsidRPr="005D7A1E">
        <w:rPr>
          <w:rFonts w:hint="cs"/>
          <w:rtl/>
          <w:lang w:val="fr-CH"/>
        </w:rPr>
        <w:t xml:space="preserve"> </w:t>
      </w:r>
      <w:r w:rsidRPr="001038EB">
        <w:t>(ICTDF)</w:t>
      </w:r>
    </w:p>
    <w:p w14:paraId="5EA7A786" w14:textId="71D6738A" w:rsidR="001A7594" w:rsidRPr="005D7A1E" w:rsidRDefault="001A7594" w:rsidP="001A7594">
      <w:pPr>
        <w:keepNext/>
        <w:keepLines/>
        <w:rPr>
          <w:rtl/>
        </w:rPr>
      </w:pPr>
      <w:r w:rsidRPr="001010FE">
        <w:t>1.13</w:t>
      </w:r>
      <w:r w:rsidRPr="001010FE">
        <w:rPr>
          <w:rtl/>
        </w:rPr>
        <w:tab/>
        <w:t>وافق المجلس على إنشاء برنامج</w:t>
      </w:r>
      <w:r w:rsidRPr="001010FE">
        <w:rPr>
          <w:rFonts w:hint="cs"/>
          <w:rtl/>
        </w:rPr>
        <w:t xml:space="preserve"> تنمية</w:t>
      </w:r>
      <w:r w:rsidRPr="001010FE">
        <w:rPr>
          <w:rtl/>
        </w:rPr>
        <w:t xml:space="preserve"> لاستخدام الفوائض في إيرادات تليـكوم. وخلال الفترة </w:t>
      </w:r>
      <w:r w:rsidR="00496DEA">
        <w:t>2021-2018</w:t>
      </w:r>
      <w:r w:rsidRPr="001010FE">
        <w:rPr>
          <w:rtl/>
        </w:rPr>
        <w:t>،</w:t>
      </w:r>
      <w:r w:rsidR="00496DEA">
        <w:rPr>
          <w:rFonts w:hint="cs"/>
          <w:rtl/>
        </w:rPr>
        <w:t xml:space="preserve"> </w:t>
      </w:r>
      <w:r w:rsidR="00496DEA" w:rsidRPr="00496DEA">
        <w:rPr>
          <w:rtl/>
        </w:rPr>
        <w:t xml:space="preserve">لم يتخذ قرار بتخصيص أموال من صندوق رأسمال </w:t>
      </w:r>
      <w:r w:rsidR="00496DEA">
        <w:rPr>
          <w:rFonts w:hint="cs"/>
          <w:rtl/>
        </w:rPr>
        <w:t>المعارض</w:t>
      </w:r>
      <w:r w:rsidR="00496DEA" w:rsidRPr="00496DEA">
        <w:rPr>
          <w:rtl/>
        </w:rPr>
        <w:t xml:space="preserve"> لصندوق تنمية تكنولوجيا المعلومات والاتصالات</w:t>
      </w:r>
      <w:r w:rsidR="00496DEA">
        <w:rPr>
          <w:rFonts w:hint="cs"/>
          <w:rtl/>
        </w:rPr>
        <w:t>.</w:t>
      </w:r>
    </w:p>
    <w:p w14:paraId="60D2A8BA" w14:textId="4FB1092B" w:rsidR="001A7594" w:rsidRDefault="001A7594" w:rsidP="001A7594">
      <w:pPr>
        <w:spacing w:after="120"/>
        <w:rPr>
          <w:rtl/>
          <w:lang w:bidi="ar-SA"/>
        </w:rPr>
      </w:pPr>
      <w:r w:rsidRPr="005D7A1E">
        <w:t>2.</w:t>
      </w:r>
      <w:r>
        <w:t>13</w:t>
      </w:r>
      <w:r w:rsidRPr="005D7A1E">
        <w:rPr>
          <w:rtl/>
        </w:rPr>
        <w:tab/>
        <w:t xml:space="preserve">وقد تطور وضع </w:t>
      </w:r>
      <w:r w:rsidRPr="005D7A1E">
        <w:rPr>
          <w:rFonts w:hint="cs"/>
          <w:rtl/>
        </w:rPr>
        <w:t>صندوق تنمية تكنولوجيا المعلومات والاتصالات</w:t>
      </w:r>
      <w:r w:rsidRPr="005D7A1E">
        <w:rPr>
          <w:rtl/>
        </w:rPr>
        <w:t xml:space="preserve"> على النحو التالي منذ </w:t>
      </w:r>
      <w:r w:rsidRPr="005D7A1E">
        <w:rPr>
          <w:lang w:val="fr-CH"/>
        </w:rPr>
        <w:t>31</w:t>
      </w:r>
      <w:r w:rsidRPr="005D7A1E">
        <w:rPr>
          <w:rtl/>
        </w:rPr>
        <w:t xml:space="preserve"> ديسمبر </w:t>
      </w:r>
      <w:r w:rsidR="003E548E">
        <w:rPr>
          <w:lang w:val="fr-CH"/>
        </w:rPr>
        <w:t>2017</w:t>
      </w:r>
      <w:r w:rsidRPr="005D7A1E">
        <w:rP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58"/>
        <w:gridCol w:w="1548"/>
        <w:gridCol w:w="1564"/>
        <w:gridCol w:w="1675"/>
        <w:gridCol w:w="1930"/>
      </w:tblGrid>
      <w:tr w:rsidR="001A7594" w:rsidRPr="00276C2B" w14:paraId="2F91AF03" w14:textId="77777777" w:rsidTr="00AC5129">
        <w:trPr>
          <w:jc w:val="center"/>
        </w:trPr>
        <w:tc>
          <w:tcPr>
            <w:tcW w:w="1154" w:type="dxa"/>
            <w:noWrap/>
            <w:vAlign w:val="center"/>
          </w:tcPr>
          <w:p w14:paraId="0C9FDABD" w14:textId="77777777" w:rsidR="001A7594" w:rsidRPr="00276C2B" w:rsidRDefault="001A7594" w:rsidP="00CC3910">
            <w:pPr>
              <w:pStyle w:val="Tablehead"/>
              <w:spacing w:before="40" w:after="40" w:line="240" w:lineRule="exact"/>
            </w:pPr>
            <w:r w:rsidRPr="00276C2B">
              <w:rPr>
                <w:rtl/>
              </w:rPr>
              <w:t>السنة</w:t>
            </w:r>
          </w:p>
        </w:tc>
        <w:tc>
          <w:tcPr>
            <w:tcW w:w="4870" w:type="dxa"/>
            <w:gridSpan w:val="3"/>
            <w:noWrap/>
            <w:vAlign w:val="center"/>
          </w:tcPr>
          <w:p w14:paraId="6B973F1A" w14:textId="77777777" w:rsidR="001A7594" w:rsidRPr="00276C2B" w:rsidRDefault="001A7594" w:rsidP="00CC3910">
            <w:pPr>
              <w:pStyle w:val="Tablehead"/>
              <w:spacing w:before="40" w:after="40" w:line="240" w:lineRule="exact"/>
            </w:pPr>
            <w:r w:rsidRPr="00276C2B">
              <w:rPr>
                <w:rtl/>
              </w:rPr>
              <w:t>الإيرادات</w:t>
            </w:r>
          </w:p>
        </w:tc>
        <w:tc>
          <w:tcPr>
            <w:tcW w:w="1675" w:type="dxa"/>
            <w:noWrap/>
            <w:vAlign w:val="center"/>
          </w:tcPr>
          <w:p w14:paraId="245CBC5D" w14:textId="77777777" w:rsidR="001A7594" w:rsidRPr="00276C2B" w:rsidRDefault="001A7594" w:rsidP="00CC3910">
            <w:pPr>
              <w:pStyle w:val="Tablehead"/>
              <w:spacing w:before="40" w:after="40" w:line="240" w:lineRule="exact"/>
              <w:rPr>
                <w:rtl/>
              </w:rPr>
            </w:pPr>
            <w:r w:rsidRPr="00276C2B">
              <w:rPr>
                <w:rFonts w:hint="cs"/>
                <w:rtl/>
              </w:rPr>
              <w:t>المخصصات/</w:t>
            </w:r>
            <w:r w:rsidRPr="00276C2B">
              <w:rPr>
                <w:rtl/>
              </w:rPr>
              <w:br/>
              <w:t>النفقات</w:t>
            </w:r>
          </w:p>
        </w:tc>
        <w:tc>
          <w:tcPr>
            <w:tcW w:w="1930" w:type="dxa"/>
            <w:noWrap/>
            <w:vAlign w:val="center"/>
          </w:tcPr>
          <w:p w14:paraId="14B2EF44" w14:textId="77777777" w:rsidR="001A7594" w:rsidRPr="00276C2B" w:rsidRDefault="001A7594" w:rsidP="00CC3910">
            <w:pPr>
              <w:pStyle w:val="Tablehead"/>
              <w:spacing w:before="40" w:after="40" w:line="240" w:lineRule="exact"/>
            </w:pPr>
            <w:r w:rsidRPr="00276C2B">
              <w:rPr>
                <w:rtl/>
              </w:rPr>
              <w:t xml:space="preserve">رصيد الصندوق </w:t>
            </w:r>
            <w:r w:rsidRPr="00276C2B">
              <w:rPr>
                <w:rtl/>
              </w:rPr>
              <w:br/>
              <w:t xml:space="preserve">في </w:t>
            </w:r>
            <w:r w:rsidRPr="00276C2B">
              <w:t>31</w:t>
            </w:r>
            <w:r w:rsidRPr="00276C2B">
              <w:rPr>
                <w:rtl/>
              </w:rPr>
              <w:t xml:space="preserve"> ديسمبر</w:t>
            </w:r>
          </w:p>
        </w:tc>
      </w:tr>
      <w:tr w:rsidR="001A7594" w:rsidRPr="00276C2B" w14:paraId="2C42F3D0" w14:textId="77777777" w:rsidTr="00CC3910">
        <w:trPr>
          <w:trHeight w:val="300"/>
          <w:jc w:val="center"/>
        </w:trPr>
        <w:tc>
          <w:tcPr>
            <w:tcW w:w="1154" w:type="dxa"/>
            <w:noWrap/>
          </w:tcPr>
          <w:p w14:paraId="02F3DF7C" w14:textId="77777777" w:rsidR="001A7594" w:rsidRPr="00276C2B" w:rsidRDefault="001A7594" w:rsidP="00CC3910">
            <w:pPr>
              <w:pStyle w:val="Tablehead"/>
              <w:spacing w:before="40" w:after="40" w:line="240" w:lineRule="exact"/>
            </w:pPr>
          </w:p>
        </w:tc>
        <w:tc>
          <w:tcPr>
            <w:tcW w:w="1758" w:type="dxa"/>
            <w:noWrap/>
          </w:tcPr>
          <w:p w14:paraId="60D13FE8" w14:textId="77777777" w:rsidR="001A7594" w:rsidRPr="00276C2B" w:rsidRDefault="001A7594" w:rsidP="00CC3910">
            <w:pPr>
              <w:pStyle w:val="Tablehead"/>
              <w:spacing w:before="40" w:after="40" w:line="240" w:lineRule="exact"/>
              <w:rPr>
                <w:b w:val="0"/>
                <w:bCs w:val="0"/>
              </w:rPr>
            </w:pPr>
            <w:r w:rsidRPr="00276C2B">
              <w:rPr>
                <w:b w:val="0"/>
                <w:bCs w:val="0"/>
                <w:rtl/>
              </w:rPr>
              <w:t>المساهمات</w:t>
            </w:r>
          </w:p>
        </w:tc>
        <w:tc>
          <w:tcPr>
            <w:tcW w:w="1548" w:type="dxa"/>
          </w:tcPr>
          <w:p w14:paraId="568D9966" w14:textId="77777777" w:rsidR="001A7594" w:rsidRPr="00BC0F79" w:rsidRDefault="001A7594" w:rsidP="00CC3910">
            <w:pPr>
              <w:pStyle w:val="Tablehead"/>
              <w:spacing w:before="40" w:after="40" w:line="240" w:lineRule="exact"/>
              <w:rPr>
                <w:b w:val="0"/>
                <w:bCs w:val="0"/>
              </w:rPr>
            </w:pPr>
            <w:r w:rsidRPr="00BC0F79">
              <w:rPr>
                <w:b w:val="0"/>
                <w:bCs w:val="0"/>
                <w:rtl/>
              </w:rPr>
              <w:t xml:space="preserve">الفوائد </w:t>
            </w:r>
          </w:p>
        </w:tc>
        <w:tc>
          <w:tcPr>
            <w:tcW w:w="1564" w:type="dxa"/>
          </w:tcPr>
          <w:p w14:paraId="1142C10A" w14:textId="77777777" w:rsidR="001A7594" w:rsidRPr="00276C2B" w:rsidRDefault="001A7594" w:rsidP="00CC3910">
            <w:pPr>
              <w:pStyle w:val="Tablehead"/>
              <w:spacing w:before="40" w:after="40" w:line="240" w:lineRule="exact"/>
              <w:rPr>
                <w:b w:val="0"/>
                <w:bCs w:val="0"/>
              </w:rPr>
            </w:pPr>
            <w:r w:rsidRPr="00276C2B">
              <w:rPr>
                <w:b w:val="0"/>
                <w:bCs w:val="0"/>
                <w:rtl/>
              </w:rPr>
              <w:t>إيرادات متفرقة</w:t>
            </w:r>
          </w:p>
        </w:tc>
        <w:tc>
          <w:tcPr>
            <w:tcW w:w="1675" w:type="dxa"/>
            <w:noWrap/>
          </w:tcPr>
          <w:p w14:paraId="48F44E16" w14:textId="77777777" w:rsidR="001A7594" w:rsidRPr="00276C2B" w:rsidRDefault="001A7594" w:rsidP="00CC3910">
            <w:pPr>
              <w:pStyle w:val="Tablehead"/>
              <w:spacing w:before="40" w:after="40" w:line="240" w:lineRule="exact"/>
            </w:pPr>
          </w:p>
        </w:tc>
        <w:tc>
          <w:tcPr>
            <w:tcW w:w="1930" w:type="dxa"/>
            <w:noWrap/>
          </w:tcPr>
          <w:p w14:paraId="5F647755" w14:textId="77777777" w:rsidR="001A7594" w:rsidRPr="00276C2B" w:rsidRDefault="001A7594" w:rsidP="00CC3910">
            <w:pPr>
              <w:pStyle w:val="Tablehead"/>
              <w:spacing w:before="40" w:after="40" w:line="240" w:lineRule="exact"/>
            </w:pPr>
          </w:p>
        </w:tc>
      </w:tr>
      <w:tr w:rsidR="001A7594" w:rsidRPr="00276C2B" w14:paraId="7A8E4297" w14:textId="77777777" w:rsidTr="00CC3910">
        <w:trPr>
          <w:trHeight w:val="300"/>
          <w:jc w:val="center"/>
        </w:trPr>
        <w:tc>
          <w:tcPr>
            <w:tcW w:w="9629" w:type="dxa"/>
            <w:gridSpan w:val="6"/>
            <w:noWrap/>
          </w:tcPr>
          <w:p w14:paraId="1F9036AD" w14:textId="77777777" w:rsidR="001A7594" w:rsidRPr="00276C2B" w:rsidRDefault="001A7594" w:rsidP="00CC3910">
            <w:pPr>
              <w:pStyle w:val="Tabletext"/>
              <w:spacing w:before="40" w:after="40" w:line="240" w:lineRule="exact"/>
              <w:jc w:val="center"/>
              <w:rPr>
                <w:rtl/>
                <w:lang w:val="en-US"/>
              </w:rPr>
            </w:pPr>
            <w:r w:rsidRPr="00276C2B">
              <w:rPr>
                <w:rFonts w:hint="cs"/>
                <w:i/>
                <w:iCs/>
                <w:rtl/>
                <w:lang w:val="en-US" w:eastAsia="zh-CN"/>
              </w:rPr>
              <w:t>بآلاف الفرنكات</w:t>
            </w:r>
            <w:r w:rsidRPr="00276C2B">
              <w:rPr>
                <w:i/>
                <w:iCs/>
                <w:rtl/>
                <w:lang w:val="en-US" w:eastAsia="zh-CN"/>
              </w:rPr>
              <w:t xml:space="preserve"> السويسري</w:t>
            </w:r>
            <w:r w:rsidRPr="00276C2B">
              <w:rPr>
                <w:rFonts w:hint="cs"/>
                <w:i/>
                <w:iCs/>
                <w:rtl/>
                <w:lang w:val="en-US" w:eastAsia="zh-CN"/>
              </w:rPr>
              <w:t>ة</w:t>
            </w:r>
          </w:p>
        </w:tc>
      </w:tr>
      <w:tr w:rsidR="0058168A" w:rsidRPr="00276C2B" w14:paraId="403AAABD" w14:textId="77777777" w:rsidTr="00690CAE">
        <w:trPr>
          <w:trHeight w:val="300"/>
          <w:jc w:val="center"/>
        </w:trPr>
        <w:tc>
          <w:tcPr>
            <w:tcW w:w="1154" w:type="dxa"/>
            <w:noWrap/>
            <w:vAlign w:val="bottom"/>
          </w:tcPr>
          <w:p w14:paraId="3E9DA074" w14:textId="470949DC" w:rsidR="0058168A" w:rsidRPr="0058168A" w:rsidRDefault="0058168A" w:rsidP="0058168A">
            <w:pPr>
              <w:pStyle w:val="Tabletext"/>
              <w:spacing w:before="40" w:after="40" w:line="240" w:lineRule="exact"/>
              <w:jc w:val="center"/>
              <w:rPr>
                <w:bCs/>
              </w:rPr>
            </w:pPr>
            <w:r w:rsidRPr="0058168A">
              <w:rPr>
                <w:color w:val="000000"/>
                <w:lang w:eastAsia="en-GB"/>
              </w:rPr>
              <w:t>2017</w:t>
            </w:r>
          </w:p>
        </w:tc>
        <w:tc>
          <w:tcPr>
            <w:tcW w:w="1758" w:type="dxa"/>
            <w:noWrap/>
            <w:vAlign w:val="bottom"/>
          </w:tcPr>
          <w:p w14:paraId="402156E3" w14:textId="33F4C68E" w:rsidR="0058168A" w:rsidRPr="0058168A" w:rsidRDefault="0058168A" w:rsidP="0058168A">
            <w:pPr>
              <w:spacing w:before="40" w:after="40" w:line="240" w:lineRule="exact"/>
              <w:jc w:val="left"/>
              <w:rPr>
                <w:color w:val="000000"/>
                <w:position w:val="2"/>
                <w:sz w:val="20"/>
                <w:szCs w:val="20"/>
              </w:rPr>
            </w:pPr>
          </w:p>
        </w:tc>
        <w:tc>
          <w:tcPr>
            <w:tcW w:w="1548" w:type="dxa"/>
            <w:noWrap/>
            <w:vAlign w:val="bottom"/>
          </w:tcPr>
          <w:p w14:paraId="5A0F06A6" w14:textId="50720888" w:rsidR="0058168A" w:rsidRPr="0058168A" w:rsidRDefault="0058168A" w:rsidP="0058168A">
            <w:pPr>
              <w:spacing w:before="40" w:after="40" w:line="240" w:lineRule="exact"/>
              <w:jc w:val="left"/>
              <w:rPr>
                <w:i/>
                <w:color w:val="000000"/>
                <w:position w:val="2"/>
                <w:sz w:val="20"/>
                <w:szCs w:val="20"/>
              </w:rPr>
            </w:pPr>
          </w:p>
        </w:tc>
        <w:tc>
          <w:tcPr>
            <w:tcW w:w="1564" w:type="dxa"/>
            <w:noWrap/>
            <w:vAlign w:val="bottom"/>
          </w:tcPr>
          <w:p w14:paraId="0D7EF363" w14:textId="41BE262B" w:rsidR="0058168A" w:rsidRPr="0058168A" w:rsidRDefault="0058168A" w:rsidP="0058168A">
            <w:pPr>
              <w:spacing w:before="40" w:after="40" w:line="240" w:lineRule="exact"/>
              <w:jc w:val="left"/>
              <w:rPr>
                <w:color w:val="000000"/>
                <w:position w:val="2"/>
                <w:sz w:val="20"/>
                <w:szCs w:val="20"/>
              </w:rPr>
            </w:pPr>
          </w:p>
        </w:tc>
        <w:tc>
          <w:tcPr>
            <w:tcW w:w="1675" w:type="dxa"/>
            <w:noWrap/>
            <w:vAlign w:val="bottom"/>
          </w:tcPr>
          <w:p w14:paraId="5A4BD1B7" w14:textId="36CB1484" w:rsidR="0058168A" w:rsidRPr="0058168A" w:rsidRDefault="0058168A" w:rsidP="0058168A">
            <w:pPr>
              <w:spacing w:before="40" w:after="40" w:line="240" w:lineRule="exact"/>
              <w:jc w:val="left"/>
              <w:rPr>
                <w:color w:val="000000"/>
                <w:position w:val="2"/>
                <w:sz w:val="20"/>
                <w:szCs w:val="20"/>
              </w:rPr>
            </w:pPr>
          </w:p>
        </w:tc>
        <w:tc>
          <w:tcPr>
            <w:tcW w:w="1930" w:type="dxa"/>
            <w:noWrap/>
            <w:vAlign w:val="bottom"/>
          </w:tcPr>
          <w:p w14:paraId="29B92E87" w14:textId="60E99C4D"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222</w:t>
            </w:r>
            <w:r>
              <w:rPr>
                <w:color w:val="000000"/>
                <w:sz w:val="20"/>
                <w:szCs w:val="20"/>
                <w:lang w:eastAsia="en-GB"/>
              </w:rPr>
              <w:t xml:space="preserve">  </w:t>
            </w:r>
          </w:p>
        </w:tc>
      </w:tr>
      <w:tr w:rsidR="0058168A" w:rsidRPr="00276C2B" w14:paraId="1D19C7F0" w14:textId="77777777" w:rsidTr="00690CAE">
        <w:trPr>
          <w:trHeight w:val="300"/>
          <w:jc w:val="center"/>
        </w:trPr>
        <w:tc>
          <w:tcPr>
            <w:tcW w:w="1154" w:type="dxa"/>
            <w:noWrap/>
            <w:vAlign w:val="bottom"/>
          </w:tcPr>
          <w:p w14:paraId="25B4E942" w14:textId="58FBE5D6" w:rsidR="0058168A" w:rsidRPr="0058168A" w:rsidRDefault="0058168A" w:rsidP="0058168A">
            <w:pPr>
              <w:pStyle w:val="Tabletext"/>
              <w:spacing w:before="40" w:after="40" w:line="240" w:lineRule="exact"/>
              <w:jc w:val="center"/>
              <w:rPr>
                <w:bCs/>
              </w:rPr>
            </w:pPr>
            <w:r w:rsidRPr="0058168A">
              <w:rPr>
                <w:color w:val="000000"/>
                <w:lang w:eastAsia="en-GB"/>
              </w:rPr>
              <w:t>2018</w:t>
            </w:r>
          </w:p>
        </w:tc>
        <w:tc>
          <w:tcPr>
            <w:tcW w:w="1758" w:type="dxa"/>
            <w:noWrap/>
            <w:vAlign w:val="bottom"/>
          </w:tcPr>
          <w:p w14:paraId="28653F3A" w14:textId="3CAA5138" w:rsidR="0058168A" w:rsidRPr="0058168A" w:rsidRDefault="0058168A" w:rsidP="0058168A">
            <w:pPr>
              <w:spacing w:before="40" w:after="40" w:line="240" w:lineRule="exact"/>
              <w:jc w:val="left"/>
              <w:rPr>
                <w:color w:val="000000"/>
                <w:position w:val="2"/>
                <w:sz w:val="20"/>
                <w:szCs w:val="20"/>
              </w:rPr>
            </w:pPr>
          </w:p>
        </w:tc>
        <w:tc>
          <w:tcPr>
            <w:tcW w:w="1548" w:type="dxa"/>
            <w:noWrap/>
            <w:vAlign w:val="bottom"/>
          </w:tcPr>
          <w:p w14:paraId="4F375B07" w14:textId="5DC0C1E7" w:rsidR="0058168A" w:rsidRPr="0058168A" w:rsidRDefault="0058168A" w:rsidP="0058168A">
            <w:pPr>
              <w:spacing w:before="40" w:after="40" w:line="240" w:lineRule="exact"/>
              <w:jc w:val="left"/>
              <w:rPr>
                <w:i/>
                <w:color w:val="000000"/>
                <w:position w:val="2"/>
                <w:sz w:val="20"/>
                <w:szCs w:val="20"/>
              </w:rPr>
            </w:pPr>
            <w:r w:rsidRPr="0058168A">
              <w:rPr>
                <w:color w:val="000000"/>
                <w:sz w:val="20"/>
                <w:szCs w:val="20"/>
                <w:lang w:eastAsia="en-GB"/>
              </w:rPr>
              <w:t>110</w:t>
            </w:r>
            <w:r>
              <w:rPr>
                <w:color w:val="000000"/>
                <w:sz w:val="20"/>
                <w:szCs w:val="20"/>
                <w:lang w:eastAsia="en-GB"/>
              </w:rPr>
              <w:t xml:space="preserve">  </w:t>
            </w:r>
          </w:p>
        </w:tc>
        <w:tc>
          <w:tcPr>
            <w:tcW w:w="1564" w:type="dxa"/>
            <w:noWrap/>
            <w:vAlign w:val="bottom"/>
          </w:tcPr>
          <w:p w14:paraId="19ABF5E9" w14:textId="2F9274DD"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31</w:t>
            </w:r>
            <w:r>
              <w:rPr>
                <w:color w:val="000000"/>
                <w:sz w:val="20"/>
                <w:szCs w:val="20"/>
                <w:lang w:eastAsia="en-GB"/>
              </w:rPr>
              <w:t xml:space="preserve">  </w:t>
            </w:r>
          </w:p>
        </w:tc>
        <w:tc>
          <w:tcPr>
            <w:tcW w:w="1675" w:type="dxa"/>
            <w:noWrap/>
            <w:vAlign w:val="bottom"/>
          </w:tcPr>
          <w:p w14:paraId="7505A15D" w14:textId="320845A7"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249</w:t>
            </w:r>
            <w:r>
              <w:rPr>
                <w:color w:val="000000"/>
                <w:sz w:val="20"/>
                <w:szCs w:val="20"/>
                <w:lang w:eastAsia="en-GB"/>
              </w:rPr>
              <w:t xml:space="preserve">  </w:t>
            </w:r>
          </w:p>
        </w:tc>
        <w:tc>
          <w:tcPr>
            <w:tcW w:w="1930" w:type="dxa"/>
            <w:noWrap/>
            <w:vAlign w:val="bottom"/>
          </w:tcPr>
          <w:p w14:paraId="740C760D" w14:textId="08007154"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114</w:t>
            </w:r>
            <w:r>
              <w:rPr>
                <w:color w:val="000000"/>
                <w:sz w:val="20"/>
                <w:szCs w:val="20"/>
                <w:lang w:eastAsia="en-GB"/>
              </w:rPr>
              <w:t xml:space="preserve">  </w:t>
            </w:r>
          </w:p>
        </w:tc>
      </w:tr>
      <w:tr w:rsidR="0058168A" w:rsidRPr="00276C2B" w14:paraId="6EE7C726" w14:textId="77777777" w:rsidTr="00690CAE">
        <w:trPr>
          <w:trHeight w:val="300"/>
          <w:jc w:val="center"/>
        </w:trPr>
        <w:tc>
          <w:tcPr>
            <w:tcW w:w="1154" w:type="dxa"/>
            <w:noWrap/>
            <w:vAlign w:val="bottom"/>
          </w:tcPr>
          <w:p w14:paraId="0117F55E" w14:textId="0381C75C" w:rsidR="0058168A" w:rsidRPr="0058168A" w:rsidRDefault="0058168A" w:rsidP="0058168A">
            <w:pPr>
              <w:pStyle w:val="Tabletext"/>
              <w:spacing w:before="40" w:after="40" w:line="240" w:lineRule="exact"/>
              <w:jc w:val="center"/>
              <w:rPr>
                <w:bCs/>
              </w:rPr>
            </w:pPr>
            <w:r w:rsidRPr="0058168A">
              <w:rPr>
                <w:color w:val="000000"/>
                <w:lang w:eastAsia="en-GB"/>
              </w:rPr>
              <w:t>2019</w:t>
            </w:r>
          </w:p>
        </w:tc>
        <w:tc>
          <w:tcPr>
            <w:tcW w:w="1758" w:type="dxa"/>
            <w:noWrap/>
            <w:vAlign w:val="bottom"/>
          </w:tcPr>
          <w:p w14:paraId="0F2CCCF3" w14:textId="393E51EF" w:rsidR="0058168A" w:rsidRPr="0058168A" w:rsidRDefault="0058168A" w:rsidP="0058168A">
            <w:pPr>
              <w:spacing w:before="40" w:after="40" w:line="240" w:lineRule="exact"/>
              <w:jc w:val="left"/>
              <w:rPr>
                <w:color w:val="000000"/>
                <w:position w:val="2"/>
                <w:sz w:val="20"/>
                <w:szCs w:val="20"/>
              </w:rPr>
            </w:pPr>
          </w:p>
        </w:tc>
        <w:tc>
          <w:tcPr>
            <w:tcW w:w="1548" w:type="dxa"/>
            <w:noWrap/>
            <w:vAlign w:val="bottom"/>
          </w:tcPr>
          <w:p w14:paraId="44BF49CA" w14:textId="72DDB183" w:rsidR="0058168A" w:rsidRPr="0058168A" w:rsidRDefault="0058168A" w:rsidP="0058168A">
            <w:pPr>
              <w:spacing w:before="40" w:after="40" w:line="240" w:lineRule="exact"/>
              <w:jc w:val="left"/>
              <w:rPr>
                <w:i/>
                <w:color w:val="000000"/>
                <w:position w:val="2"/>
                <w:sz w:val="20"/>
                <w:szCs w:val="20"/>
              </w:rPr>
            </w:pPr>
            <w:r w:rsidRPr="0058168A">
              <w:rPr>
                <w:color w:val="000000"/>
                <w:sz w:val="20"/>
                <w:szCs w:val="20"/>
                <w:lang w:eastAsia="en-GB"/>
              </w:rPr>
              <w:t>113</w:t>
            </w:r>
            <w:r>
              <w:rPr>
                <w:color w:val="000000"/>
                <w:sz w:val="20"/>
                <w:szCs w:val="20"/>
                <w:lang w:eastAsia="en-GB"/>
              </w:rPr>
              <w:t xml:space="preserve">  </w:t>
            </w:r>
          </w:p>
        </w:tc>
        <w:tc>
          <w:tcPr>
            <w:tcW w:w="1564" w:type="dxa"/>
            <w:noWrap/>
            <w:vAlign w:val="bottom"/>
          </w:tcPr>
          <w:p w14:paraId="797EA29C" w14:textId="52BFEE99"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11</w:t>
            </w:r>
            <w:r>
              <w:rPr>
                <w:color w:val="000000"/>
                <w:sz w:val="20"/>
                <w:szCs w:val="20"/>
                <w:lang w:eastAsia="en-GB"/>
              </w:rPr>
              <w:t xml:space="preserve">  </w:t>
            </w:r>
          </w:p>
        </w:tc>
        <w:tc>
          <w:tcPr>
            <w:tcW w:w="1675" w:type="dxa"/>
            <w:noWrap/>
            <w:vAlign w:val="bottom"/>
          </w:tcPr>
          <w:p w14:paraId="0A312320" w14:textId="35BA678A"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146</w:t>
            </w:r>
            <w:r>
              <w:rPr>
                <w:color w:val="000000"/>
                <w:sz w:val="20"/>
                <w:szCs w:val="20"/>
                <w:lang w:eastAsia="en-GB"/>
              </w:rPr>
              <w:t>–</w:t>
            </w:r>
          </w:p>
        </w:tc>
        <w:tc>
          <w:tcPr>
            <w:tcW w:w="1930" w:type="dxa"/>
            <w:noWrap/>
            <w:vAlign w:val="bottom"/>
          </w:tcPr>
          <w:p w14:paraId="1A1D3E32" w14:textId="20CFCAFF"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w:t>
            </w:r>
            <w:r>
              <w:rPr>
                <w:color w:val="000000"/>
                <w:sz w:val="20"/>
                <w:szCs w:val="20"/>
                <w:lang w:eastAsia="en-GB"/>
              </w:rPr>
              <w:t> </w:t>
            </w:r>
            <w:r w:rsidRPr="0058168A">
              <w:rPr>
                <w:color w:val="000000"/>
                <w:sz w:val="20"/>
                <w:szCs w:val="20"/>
                <w:lang w:eastAsia="en-GB"/>
              </w:rPr>
              <w:t>384</w:t>
            </w:r>
            <w:r>
              <w:rPr>
                <w:color w:val="000000"/>
                <w:sz w:val="20"/>
                <w:szCs w:val="20"/>
                <w:lang w:eastAsia="en-GB"/>
              </w:rPr>
              <w:t xml:space="preserve">  </w:t>
            </w:r>
          </w:p>
        </w:tc>
      </w:tr>
      <w:tr w:rsidR="0058168A" w:rsidRPr="00276C2B" w14:paraId="04B0EFDA" w14:textId="77777777" w:rsidTr="00690CAE">
        <w:trPr>
          <w:trHeight w:val="300"/>
          <w:jc w:val="center"/>
        </w:trPr>
        <w:tc>
          <w:tcPr>
            <w:tcW w:w="1154" w:type="dxa"/>
            <w:noWrap/>
            <w:vAlign w:val="bottom"/>
          </w:tcPr>
          <w:p w14:paraId="4CCFE57B" w14:textId="665331ED" w:rsidR="0058168A" w:rsidRPr="0058168A" w:rsidRDefault="0058168A" w:rsidP="0058168A">
            <w:pPr>
              <w:pStyle w:val="Tabletext"/>
              <w:spacing w:before="40" w:after="40" w:line="240" w:lineRule="exact"/>
              <w:jc w:val="center"/>
              <w:rPr>
                <w:bCs/>
              </w:rPr>
            </w:pPr>
            <w:r w:rsidRPr="0058168A">
              <w:rPr>
                <w:color w:val="000000"/>
                <w:lang w:eastAsia="en-GB"/>
              </w:rPr>
              <w:t>2020</w:t>
            </w:r>
          </w:p>
        </w:tc>
        <w:tc>
          <w:tcPr>
            <w:tcW w:w="1758" w:type="dxa"/>
            <w:noWrap/>
            <w:vAlign w:val="bottom"/>
          </w:tcPr>
          <w:p w14:paraId="5EA37015" w14:textId="54C0E16C" w:rsidR="0058168A" w:rsidRPr="0058168A" w:rsidRDefault="0058168A" w:rsidP="0058168A">
            <w:pPr>
              <w:spacing w:before="40" w:after="40" w:line="240" w:lineRule="exact"/>
              <w:jc w:val="left"/>
              <w:rPr>
                <w:color w:val="000000"/>
                <w:position w:val="2"/>
                <w:sz w:val="20"/>
                <w:szCs w:val="20"/>
              </w:rPr>
            </w:pPr>
          </w:p>
        </w:tc>
        <w:tc>
          <w:tcPr>
            <w:tcW w:w="1548" w:type="dxa"/>
            <w:noWrap/>
            <w:vAlign w:val="bottom"/>
          </w:tcPr>
          <w:p w14:paraId="3F0FABA6" w14:textId="39BF86E0" w:rsidR="0058168A" w:rsidRPr="0058168A" w:rsidRDefault="0058168A" w:rsidP="0058168A">
            <w:pPr>
              <w:spacing w:before="40" w:after="40" w:line="240" w:lineRule="exact"/>
              <w:jc w:val="left"/>
              <w:rPr>
                <w:i/>
                <w:color w:val="000000"/>
                <w:position w:val="2"/>
                <w:sz w:val="20"/>
                <w:szCs w:val="20"/>
              </w:rPr>
            </w:pPr>
            <w:r w:rsidRPr="0058168A">
              <w:rPr>
                <w:color w:val="000000"/>
                <w:sz w:val="20"/>
                <w:szCs w:val="20"/>
                <w:lang w:eastAsia="en-GB"/>
              </w:rPr>
              <w:t>53</w:t>
            </w:r>
            <w:r>
              <w:rPr>
                <w:color w:val="000000"/>
                <w:sz w:val="20"/>
                <w:szCs w:val="20"/>
                <w:lang w:eastAsia="en-GB"/>
              </w:rPr>
              <w:t xml:space="preserve">  </w:t>
            </w:r>
          </w:p>
        </w:tc>
        <w:tc>
          <w:tcPr>
            <w:tcW w:w="1564" w:type="dxa"/>
            <w:noWrap/>
            <w:vAlign w:val="bottom"/>
          </w:tcPr>
          <w:p w14:paraId="5738C6DC" w14:textId="064FEFEA"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286</w:t>
            </w:r>
            <w:r>
              <w:rPr>
                <w:color w:val="000000"/>
                <w:sz w:val="20"/>
                <w:szCs w:val="20"/>
                <w:lang w:eastAsia="en-GB"/>
              </w:rPr>
              <w:t>–</w:t>
            </w:r>
          </w:p>
        </w:tc>
        <w:tc>
          <w:tcPr>
            <w:tcW w:w="1675" w:type="dxa"/>
            <w:noWrap/>
            <w:vAlign w:val="bottom"/>
          </w:tcPr>
          <w:p w14:paraId="3831D1AB" w14:textId="751BFF33"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628</w:t>
            </w:r>
            <w:r>
              <w:rPr>
                <w:color w:val="000000"/>
                <w:sz w:val="20"/>
                <w:szCs w:val="20"/>
                <w:lang w:eastAsia="en-GB"/>
              </w:rPr>
              <w:t xml:space="preserve">  </w:t>
            </w:r>
          </w:p>
        </w:tc>
        <w:tc>
          <w:tcPr>
            <w:tcW w:w="1930" w:type="dxa"/>
            <w:noWrap/>
            <w:vAlign w:val="bottom"/>
          </w:tcPr>
          <w:p w14:paraId="6A456E9A" w14:textId="6FF21F68"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523</w:t>
            </w:r>
            <w:r>
              <w:rPr>
                <w:color w:val="000000"/>
                <w:sz w:val="20"/>
                <w:szCs w:val="20"/>
                <w:lang w:eastAsia="en-GB"/>
              </w:rPr>
              <w:t xml:space="preserve">  </w:t>
            </w:r>
          </w:p>
        </w:tc>
      </w:tr>
      <w:tr w:rsidR="0058168A" w:rsidRPr="00276C2B" w14:paraId="1D19B004" w14:textId="77777777" w:rsidTr="00690CAE">
        <w:trPr>
          <w:trHeight w:val="300"/>
          <w:jc w:val="center"/>
        </w:trPr>
        <w:tc>
          <w:tcPr>
            <w:tcW w:w="1154" w:type="dxa"/>
            <w:tcBorders>
              <w:bottom w:val="single" w:sz="4" w:space="0" w:color="auto"/>
            </w:tcBorders>
            <w:noWrap/>
            <w:vAlign w:val="bottom"/>
          </w:tcPr>
          <w:p w14:paraId="12EE32DF" w14:textId="6C7F8ED4" w:rsidR="0058168A" w:rsidRPr="0058168A" w:rsidRDefault="0058168A" w:rsidP="0058168A">
            <w:pPr>
              <w:pStyle w:val="Tabletext"/>
              <w:spacing w:before="40" w:after="40" w:line="240" w:lineRule="exact"/>
              <w:jc w:val="center"/>
              <w:rPr>
                <w:bCs/>
                <w:rtl/>
              </w:rPr>
            </w:pPr>
            <w:r w:rsidRPr="0058168A">
              <w:rPr>
                <w:color w:val="000000"/>
                <w:lang w:eastAsia="en-GB"/>
              </w:rPr>
              <w:t>2021</w:t>
            </w:r>
          </w:p>
        </w:tc>
        <w:tc>
          <w:tcPr>
            <w:tcW w:w="1758" w:type="dxa"/>
            <w:tcBorders>
              <w:bottom w:val="single" w:sz="4" w:space="0" w:color="auto"/>
            </w:tcBorders>
            <w:noWrap/>
            <w:vAlign w:val="bottom"/>
          </w:tcPr>
          <w:p w14:paraId="57226316" w14:textId="3EADAFC6" w:rsidR="0058168A" w:rsidRPr="0058168A" w:rsidRDefault="0058168A" w:rsidP="0058168A">
            <w:pPr>
              <w:spacing w:before="40" w:after="40" w:line="240" w:lineRule="exact"/>
              <w:jc w:val="left"/>
              <w:rPr>
                <w:color w:val="000000"/>
                <w:position w:val="2"/>
                <w:sz w:val="20"/>
                <w:szCs w:val="20"/>
              </w:rPr>
            </w:pPr>
          </w:p>
        </w:tc>
        <w:tc>
          <w:tcPr>
            <w:tcW w:w="1548" w:type="dxa"/>
            <w:tcBorders>
              <w:bottom w:val="single" w:sz="4" w:space="0" w:color="auto"/>
            </w:tcBorders>
            <w:noWrap/>
            <w:vAlign w:val="bottom"/>
          </w:tcPr>
          <w:p w14:paraId="5D40272B" w14:textId="13A6E13D" w:rsidR="0058168A" w:rsidRPr="0058168A" w:rsidRDefault="0058168A" w:rsidP="0058168A">
            <w:pPr>
              <w:spacing w:before="40" w:after="40" w:line="240" w:lineRule="exact"/>
              <w:jc w:val="left"/>
              <w:rPr>
                <w:i/>
                <w:color w:val="000000"/>
                <w:position w:val="2"/>
                <w:sz w:val="20"/>
                <w:szCs w:val="20"/>
              </w:rPr>
            </w:pPr>
            <w:r w:rsidRPr="0058168A">
              <w:rPr>
                <w:color w:val="000000"/>
                <w:sz w:val="20"/>
                <w:szCs w:val="20"/>
                <w:lang w:eastAsia="en-GB"/>
              </w:rPr>
              <w:t>14</w:t>
            </w:r>
            <w:r>
              <w:rPr>
                <w:color w:val="000000"/>
                <w:sz w:val="20"/>
                <w:szCs w:val="20"/>
                <w:lang w:eastAsia="en-GB"/>
              </w:rPr>
              <w:t xml:space="preserve">  </w:t>
            </w:r>
          </w:p>
        </w:tc>
        <w:tc>
          <w:tcPr>
            <w:tcW w:w="1564" w:type="dxa"/>
            <w:tcBorders>
              <w:bottom w:val="single" w:sz="4" w:space="0" w:color="auto"/>
            </w:tcBorders>
            <w:noWrap/>
            <w:vAlign w:val="bottom"/>
          </w:tcPr>
          <w:p w14:paraId="012B9735" w14:textId="5E0EC777"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111</w:t>
            </w:r>
            <w:r>
              <w:rPr>
                <w:color w:val="000000"/>
                <w:sz w:val="20"/>
                <w:szCs w:val="20"/>
                <w:lang w:eastAsia="en-GB"/>
              </w:rPr>
              <w:t xml:space="preserve">  </w:t>
            </w:r>
          </w:p>
        </w:tc>
        <w:tc>
          <w:tcPr>
            <w:tcW w:w="1675" w:type="dxa"/>
            <w:tcBorders>
              <w:bottom w:val="single" w:sz="4" w:space="0" w:color="auto"/>
            </w:tcBorders>
            <w:noWrap/>
            <w:vAlign w:val="bottom"/>
          </w:tcPr>
          <w:p w14:paraId="00548607" w14:textId="1454C8B6"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344</w:t>
            </w:r>
            <w:r>
              <w:rPr>
                <w:color w:val="000000"/>
                <w:sz w:val="20"/>
                <w:szCs w:val="20"/>
                <w:lang w:eastAsia="en-GB"/>
              </w:rPr>
              <w:t>–</w:t>
            </w:r>
          </w:p>
        </w:tc>
        <w:tc>
          <w:tcPr>
            <w:tcW w:w="1930" w:type="dxa"/>
            <w:tcBorders>
              <w:bottom w:val="single" w:sz="4" w:space="0" w:color="auto"/>
            </w:tcBorders>
            <w:noWrap/>
            <w:vAlign w:val="bottom"/>
          </w:tcPr>
          <w:p w14:paraId="45A66FBE" w14:textId="78515D11" w:rsidR="0058168A" w:rsidRPr="0058168A" w:rsidRDefault="0058168A" w:rsidP="0058168A">
            <w:pPr>
              <w:spacing w:before="40" w:after="40" w:line="240" w:lineRule="exact"/>
              <w:jc w:val="left"/>
              <w:rPr>
                <w:color w:val="000000"/>
                <w:position w:val="2"/>
                <w:sz w:val="20"/>
                <w:szCs w:val="20"/>
              </w:rPr>
            </w:pPr>
            <w:r w:rsidRPr="0058168A">
              <w:rPr>
                <w:color w:val="000000"/>
                <w:sz w:val="20"/>
                <w:szCs w:val="20"/>
                <w:lang w:eastAsia="en-GB"/>
              </w:rPr>
              <w:t>2</w:t>
            </w:r>
            <w:r>
              <w:rPr>
                <w:color w:val="000000"/>
                <w:sz w:val="20"/>
                <w:szCs w:val="20"/>
                <w:lang w:eastAsia="en-GB"/>
              </w:rPr>
              <w:t> </w:t>
            </w:r>
            <w:r w:rsidRPr="0058168A">
              <w:rPr>
                <w:color w:val="000000"/>
                <w:sz w:val="20"/>
                <w:szCs w:val="20"/>
                <w:lang w:eastAsia="en-GB"/>
              </w:rPr>
              <w:t>992</w:t>
            </w:r>
            <w:r>
              <w:rPr>
                <w:color w:val="000000"/>
                <w:sz w:val="20"/>
                <w:szCs w:val="20"/>
                <w:lang w:eastAsia="en-GB"/>
              </w:rPr>
              <w:t xml:space="preserve">  </w:t>
            </w:r>
          </w:p>
        </w:tc>
      </w:tr>
    </w:tbl>
    <w:p w14:paraId="7D824B50" w14:textId="77777777" w:rsidR="001A7594" w:rsidRPr="005D7A1E" w:rsidRDefault="001A7594" w:rsidP="001A7594">
      <w:pPr>
        <w:pStyle w:val="Heading1"/>
        <w:rPr>
          <w:rtl/>
          <w:lang w:val="fr-CH"/>
        </w:rPr>
      </w:pPr>
      <w:r>
        <w:rPr>
          <w:lang w:val="fr-CH"/>
        </w:rPr>
        <w:t>14</w:t>
      </w:r>
      <w:r w:rsidRPr="005D7A1E">
        <w:rPr>
          <w:rtl/>
          <w:lang w:val="fr-CH"/>
        </w:rPr>
        <w:tab/>
        <w:t>مسائل أخرى تتعلق بالإدارة المالية</w:t>
      </w:r>
    </w:p>
    <w:p w14:paraId="381A29A2" w14:textId="77777777" w:rsidR="001A7594" w:rsidRPr="00BC0F79" w:rsidRDefault="001A7594" w:rsidP="00BC0F79">
      <w:pPr>
        <w:pStyle w:val="Headingb"/>
        <w:rPr>
          <w:sz w:val="22"/>
          <w:szCs w:val="22"/>
          <w:rtl/>
        </w:rPr>
      </w:pPr>
      <w:r w:rsidRPr="00BC0F79">
        <w:rPr>
          <w:sz w:val="22"/>
          <w:szCs w:val="22"/>
          <w:rtl/>
        </w:rPr>
        <w:t>توزيع التكاليف واسترداد التكاليف</w:t>
      </w:r>
    </w:p>
    <w:p w14:paraId="5EBBF3C8" w14:textId="1F599879" w:rsidR="001A7594" w:rsidRPr="00156CE4" w:rsidRDefault="0058168A" w:rsidP="001A7594">
      <w:pPr>
        <w:rPr>
          <w:lang w:val="en-US"/>
        </w:rPr>
      </w:pPr>
      <w:r w:rsidRPr="00CC2FE1">
        <w:rPr>
          <w:lang w:val="fr-CH"/>
        </w:rPr>
        <w:t>1</w:t>
      </w:r>
      <w:r w:rsidR="001A7594" w:rsidRPr="00CC2FE1">
        <w:rPr>
          <w:lang w:val="fr-CH"/>
        </w:rPr>
        <w:t>.14</w:t>
      </w:r>
      <w:r w:rsidR="001A7594" w:rsidRPr="00CC2FE1">
        <w:rPr>
          <w:rtl/>
        </w:rPr>
        <w:tab/>
        <w:t>وضع المجلس</w:t>
      </w:r>
      <w:r w:rsidR="001A7594" w:rsidRPr="00CC2FE1">
        <w:rPr>
          <w:rFonts w:hint="cs"/>
          <w:rtl/>
        </w:rPr>
        <w:t>،</w:t>
      </w:r>
      <w:r w:rsidR="001A7594" w:rsidRPr="00CC2FE1">
        <w:rPr>
          <w:rtl/>
        </w:rPr>
        <w:t xml:space="preserve"> وفقاً للقرار </w:t>
      </w:r>
      <w:r w:rsidR="001A7594" w:rsidRPr="00CC2FE1">
        <w:rPr>
          <w:lang w:val="fr-CH"/>
        </w:rPr>
        <w:t>91</w:t>
      </w:r>
      <w:r w:rsidR="001A7594" w:rsidRPr="00CC2FE1">
        <w:rPr>
          <w:rtl/>
        </w:rPr>
        <w:t xml:space="preserve"> (المراجَع في غوادالاخارا، </w:t>
      </w:r>
      <w:proofErr w:type="gramStart"/>
      <w:r w:rsidR="001A7594" w:rsidRPr="00CC2FE1">
        <w:rPr>
          <w:lang w:val="fr-CH"/>
        </w:rPr>
        <w:t>2010</w:t>
      </w:r>
      <w:r w:rsidR="001A7594" w:rsidRPr="00CC2FE1">
        <w:rPr>
          <w:rtl/>
        </w:rPr>
        <w:t>)،</w:t>
      </w:r>
      <w:proofErr w:type="gramEnd"/>
      <w:r w:rsidR="001A7594" w:rsidRPr="00CC2FE1">
        <w:rPr>
          <w:rtl/>
        </w:rPr>
        <w:t xml:space="preserve"> </w:t>
      </w:r>
      <w:r w:rsidR="001A7594" w:rsidRPr="00CC2FE1">
        <w:rPr>
          <w:rFonts w:hint="cs"/>
          <w:rtl/>
        </w:rPr>
        <w:t>منهجية</w:t>
      </w:r>
      <w:r w:rsidR="001A7594" w:rsidRPr="00CC2FE1">
        <w:rPr>
          <w:rtl/>
        </w:rPr>
        <w:t xml:space="preserve"> </w:t>
      </w:r>
      <w:r w:rsidR="001A7594" w:rsidRPr="00CC2FE1">
        <w:rPr>
          <w:rFonts w:hint="cs"/>
          <w:rtl/>
        </w:rPr>
        <w:t>ل</w:t>
      </w:r>
      <w:r w:rsidR="001A7594" w:rsidRPr="00CC2FE1">
        <w:rPr>
          <w:rtl/>
        </w:rPr>
        <w:t xml:space="preserve">توزيع التكاليف بغية تحديد تكاليف مختلف أنشطة الاتحاد وخدماته. وحدد أيضاً المجالات التي يمكن أن يُطبَّق فيها مبدأ استرداد التكاليف </w:t>
      </w:r>
      <w:r w:rsidR="001A7594" w:rsidRPr="00CC2FE1">
        <w:rPr>
          <w:rFonts w:hint="cs"/>
          <w:rtl/>
        </w:rPr>
        <w:t>بالإضافة إلى</w:t>
      </w:r>
      <w:r w:rsidR="001A7594" w:rsidRPr="00CC2FE1">
        <w:rPr>
          <w:rtl/>
        </w:rPr>
        <w:t xml:space="preserve"> المجالات التي يطبَّق عليها بالفعل، مثل الرقم العالمي للمهاتفة الدولية المجانية</w:t>
      </w:r>
      <w:r w:rsidR="001A7594" w:rsidRPr="00CC2FE1">
        <w:rPr>
          <w:rFonts w:hint="cs"/>
          <w:rtl/>
        </w:rPr>
        <w:t xml:space="preserve"> </w:t>
      </w:r>
      <w:r w:rsidR="001A7594" w:rsidRPr="00CC2FE1">
        <w:t>(UIFN)</w:t>
      </w:r>
      <w:r w:rsidR="001A7594" w:rsidRPr="00CC2FE1">
        <w:rPr>
          <w:rtl/>
        </w:rPr>
        <w:t xml:space="preserve">. وفي الوقت الراهن، ينطبق استرداد التكاليف على الرقم العالمي للخدمة الدولية </w:t>
      </w:r>
      <w:r w:rsidR="001A7594" w:rsidRPr="00CC2FE1">
        <w:rPr>
          <w:rFonts w:hint="cs"/>
          <w:rtl/>
        </w:rPr>
        <w:t>بسعر مميز</w:t>
      </w:r>
      <w:r w:rsidR="001A7594" w:rsidRPr="00CC2FE1">
        <w:rPr>
          <w:rtl/>
        </w:rPr>
        <w:t xml:space="preserve"> و</w:t>
      </w:r>
      <w:r w:rsidR="001A7594" w:rsidRPr="00CC2FE1">
        <w:rPr>
          <w:rFonts w:hint="cs"/>
          <w:rtl/>
        </w:rPr>
        <w:t>الرقم العالمي ل</w:t>
      </w:r>
      <w:r w:rsidR="001A7594" w:rsidRPr="00CC2FE1">
        <w:rPr>
          <w:rtl/>
        </w:rPr>
        <w:t>لخدمة الدولية متقاسمة التكاليف</w:t>
      </w:r>
      <w:r w:rsidR="001A7594" w:rsidRPr="00CC2FE1">
        <w:rPr>
          <w:rFonts w:hint="cs"/>
          <w:rtl/>
        </w:rPr>
        <w:t xml:space="preserve"> </w:t>
      </w:r>
      <w:r w:rsidR="001A7594" w:rsidRPr="00CC2FE1">
        <w:t>(UIPRN/UISCN)</w:t>
      </w:r>
      <w:r w:rsidR="001A7594" w:rsidRPr="00CC2FE1">
        <w:rPr>
          <w:rtl/>
        </w:rPr>
        <w:t xml:space="preserve"> ومذكرات التفاهم الخاصة بالأنظمة الساتلية العالمية للاتصالات الشخصية المتنقلة</w:t>
      </w:r>
      <w:r w:rsidR="001A7594" w:rsidRPr="00CC2FE1">
        <w:rPr>
          <w:rFonts w:hint="cs"/>
          <w:rtl/>
        </w:rPr>
        <w:t xml:space="preserve"> </w:t>
      </w:r>
      <w:r w:rsidR="001A7594" w:rsidRPr="00CC2FE1">
        <w:t>(GMPCS</w:t>
      </w:r>
      <w:r w:rsidR="001A7594" w:rsidRPr="00CC2FE1">
        <w:noBreakHyphen/>
        <w:t>MoU)</w:t>
      </w:r>
      <w:r w:rsidR="001A7594" w:rsidRPr="00CC2FE1">
        <w:rPr>
          <w:rtl/>
        </w:rPr>
        <w:t xml:space="preserve"> وتليـكوم</w:t>
      </w:r>
      <w:r w:rsidR="00B924F7" w:rsidRPr="00CC2FE1">
        <w:rPr>
          <w:rFonts w:hint="cs"/>
          <w:rtl/>
        </w:rPr>
        <w:t xml:space="preserve"> والمنشورات</w:t>
      </w:r>
      <w:r w:rsidR="001A7594" w:rsidRPr="00CC2FE1">
        <w:rPr>
          <w:rtl/>
        </w:rPr>
        <w:t xml:space="preserve"> ومعالجة بطاقات التبليغ عن الشبكات الساتلية.</w:t>
      </w:r>
    </w:p>
    <w:p w14:paraId="6B8427E1" w14:textId="59C2D219" w:rsidR="001A7594" w:rsidRPr="00BC0F79" w:rsidRDefault="001A7594" w:rsidP="00BC0F79">
      <w:pPr>
        <w:pStyle w:val="Headingb"/>
        <w:rPr>
          <w:sz w:val="22"/>
          <w:szCs w:val="22"/>
          <w:rtl/>
        </w:rPr>
      </w:pPr>
      <w:r w:rsidRPr="00BC0F79">
        <w:rPr>
          <w:sz w:val="22"/>
          <w:szCs w:val="22"/>
          <w:rtl/>
        </w:rPr>
        <w:t xml:space="preserve">الموافقة على حسابات الاتحاد عن الفترة الممتدة من </w:t>
      </w:r>
      <w:r w:rsidR="0058168A" w:rsidRPr="00BC0F79">
        <w:rPr>
          <w:sz w:val="22"/>
          <w:szCs w:val="22"/>
        </w:rPr>
        <w:t>2018</w:t>
      </w:r>
      <w:r w:rsidRPr="00BC0F79">
        <w:rPr>
          <w:sz w:val="22"/>
          <w:szCs w:val="22"/>
          <w:rtl/>
        </w:rPr>
        <w:t xml:space="preserve"> إلى </w:t>
      </w:r>
      <w:r w:rsidR="0058168A" w:rsidRPr="00BC0F79">
        <w:rPr>
          <w:sz w:val="22"/>
          <w:szCs w:val="22"/>
        </w:rPr>
        <w:t>2021</w:t>
      </w:r>
    </w:p>
    <w:p w14:paraId="23442FC5" w14:textId="6B27E28C" w:rsidR="00716FEB" w:rsidRDefault="0058168A" w:rsidP="00640E2C">
      <w:pPr>
        <w:rPr>
          <w:rtl/>
        </w:rPr>
      </w:pPr>
      <w:r>
        <w:rPr>
          <w:lang w:val="fr-CH"/>
        </w:rPr>
        <w:t>2</w:t>
      </w:r>
      <w:r w:rsidR="001A7594">
        <w:rPr>
          <w:lang w:val="fr-CH"/>
        </w:rPr>
        <w:t>.14</w:t>
      </w:r>
      <w:r w:rsidR="001A7594" w:rsidRPr="005D7A1E">
        <w:rPr>
          <w:rtl/>
        </w:rPr>
        <w:tab/>
        <w:t xml:space="preserve">وفقاً للرقم </w:t>
      </w:r>
      <w:r w:rsidR="001A7594" w:rsidRPr="005D7A1E">
        <w:rPr>
          <w:lang w:val="fr-CH"/>
        </w:rPr>
        <w:t>53</w:t>
      </w:r>
      <w:r w:rsidR="001A7594" w:rsidRPr="005D7A1E">
        <w:rPr>
          <w:rtl/>
        </w:rPr>
        <w:t xml:space="preserve"> من المادة </w:t>
      </w:r>
      <w:r w:rsidR="001A7594" w:rsidRPr="005D7A1E">
        <w:rPr>
          <w:lang w:val="fr-CH"/>
        </w:rPr>
        <w:t>8</w:t>
      </w:r>
      <w:r w:rsidR="001A7594" w:rsidRPr="005D7A1E">
        <w:rPr>
          <w:rtl/>
        </w:rPr>
        <w:t xml:space="preserve"> من الدستور</w:t>
      </w:r>
      <w:r w:rsidR="001A7594" w:rsidRPr="005D7A1E">
        <w:rPr>
          <w:rFonts w:hint="cs"/>
          <w:rtl/>
        </w:rPr>
        <w:t>،</w:t>
      </w:r>
      <w:r w:rsidR="001A7594" w:rsidRPr="005D7A1E">
        <w:rPr>
          <w:rtl/>
        </w:rPr>
        <w:t xml:space="preserve"> يوافق مؤتمر المندوبين المفوضين بصفة نهائية على حسابات الاتحاد.</w:t>
      </w:r>
      <w:r w:rsidR="00716FEB">
        <w:rPr>
          <w:rtl/>
        </w:rPr>
        <w:br w:type="page"/>
      </w:r>
    </w:p>
    <w:p w14:paraId="5AFC5B48" w14:textId="77777777" w:rsidR="00C23725" w:rsidRDefault="00284E19">
      <w:pPr>
        <w:pStyle w:val="Proposal"/>
      </w:pPr>
      <w:r>
        <w:lastRenderedPageBreak/>
        <w:t>MOD</w:t>
      </w:r>
      <w:r>
        <w:tab/>
        <w:t>CL/54/1</w:t>
      </w:r>
    </w:p>
    <w:p w14:paraId="1E46B8D8" w14:textId="41452439" w:rsidR="005504B5" w:rsidRPr="00776251" w:rsidRDefault="00284E19" w:rsidP="005504B5">
      <w:pPr>
        <w:pStyle w:val="ResNo"/>
        <w:rPr>
          <w:rtl/>
        </w:rPr>
      </w:pPr>
      <w:bookmarkStart w:id="99" w:name="_Toc408328078"/>
      <w:bookmarkStart w:id="100" w:name="_Toc414526780"/>
      <w:bookmarkStart w:id="101" w:name="_Toc415560200"/>
      <w:r w:rsidRPr="00776251">
        <w:rPr>
          <w:rtl/>
        </w:rPr>
        <w:t>القـرار </w:t>
      </w:r>
      <w:r w:rsidRPr="00776251">
        <w:rPr>
          <w:rStyle w:val="href"/>
        </w:rPr>
        <w:t>150</w:t>
      </w:r>
      <w:r w:rsidRPr="00776251">
        <w:rPr>
          <w:rtl/>
        </w:rPr>
        <w:t xml:space="preserve"> </w:t>
      </w:r>
      <w:r>
        <w:rPr>
          <w:rtl/>
        </w:rPr>
        <w:t>(المراجَع في</w:t>
      </w:r>
      <w:del w:id="102" w:author="Elkenany, Hagar" w:date="2022-07-26T11:12:00Z">
        <w:r w:rsidDel="00D66ADC">
          <w:rPr>
            <w:rtl/>
          </w:rPr>
          <w:delText xml:space="preserve"> </w:delText>
        </w:r>
        <w:r w:rsidDel="00D66ADC">
          <w:rPr>
            <w:rFonts w:hint="cs"/>
            <w:rtl/>
          </w:rPr>
          <w:delText>دبي</w:delText>
        </w:r>
        <w:r w:rsidRPr="00776251" w:rsidDel="00D66ADC">
          <w:rPr>
            <w:rFonts w:hint="cs"/>
            <w:rtl/>
          </w:rPr>
          <w:delText xml:space="preserve">، </w:delText>
        </w:r>
        <w:r w:rsidRPr="00776251" w:rsidDel="00D66ADC">
          <w:delText>201</w:delText>
        </w:r>
        <w:r w:rsidDel="00D66ADC">
          <w:delText>8</w:delText>
        </w:r>
      </w:del>
      <w:ins w:id="103" w:author="Elkenany, Hagar" w:date="2022-07-26T11:12:00Z">
        <w:r w:rsidR="00D66ADC" w:rsidRPr="00D66ADC">
          <w:rPr>
            <w:rFonts w:hint="cs"/>
            <w:rtl/>
          </w:rPr>
          <w:t xml:space="preserve"> </w:t>
        </w:r>
        <w:r w:rsidR="00D66ADC">
          <w:rPr>
            <w:rFonts w:hint="cs"/>
            <w:rtl/>
          </w:rPr>
          <w:t>بوخارست، 2022</w:t>
        </w:r>
      </w:ins>
      <w:r w:rsidRPr="00776251">
        <w:rPr>
          <w:rtl/>
        </w:rPr>
        <w:t>)</w:t>
      </w:r>
      <w:bookmarkEnd w:id="99"/>
      <w:bookmarkEnd w:id="100"/>
      <w:bookmarkEnd w:id="101"/>
    </w:p>
    <w:p w14:paraId="1A2DE839" w14:textId="7FC7BE07" w:rsidR="005504B5" w:rsidRPr="00776251" w:rsidRDefault="00284E19" w:rsidP="005504B5">
      <w:pPr>
        <w:pStyle w:val="Restitle"/>
        <w:rPr>
          <w:lang w:val="fr-FR"/>
        </w:rPr>
      </w:pPr>
      <w:bookmarkStart w:id="104" w:name="_Toc408328079"/>
      <w:bookmarkStart w:id="105" w:name="_Toc414526781"/>
      <w:bookmarkStart w:id="106" w:name="_Toc415560201"/>
      <w:r w:rsidRPr="00776251">
        <w:rPr>
          <w:rtl/>
        </w:rPr>
        <w:t xml:space="preserve">الموافقة على حسابات الاتحاد للسنوات </w:t>
      </w:r>
      <w:ins w:id="107" w:author="Elbahnassawy, Ganat" w:date="2022-07-19T18:48:00Z">
        <w:r w:rsidR="0058168A">
          <w:t>2021-2018</w:t>
        </w:r>
      </w:ins>
      <w:del w:id="108" w:author="Elbahnassawy, Ganat" w:date="2022-07-19T18:48:00Z">
        <w:r w:rsidRPr="00776251" w:rsidDel="0058168A">
          <w:rPr>
            <w:lang w:val="fr-FR"/>
          </w:rPr>
          <w:delText>201</w:delText>
        </w:r>
        <w:r w:rsidDel="0058168A">
          <w:rPr>
            <w:lang w:val="fr-FR"/>
          </w:rPr>
          <w:delText>7</w:delText>
        </w:r>
        <w:r w:rsidRPr="00776251" w:rsidDel="0058168A">
          <w:rPr>
            <w:lang w:val="fr-FR"/>
          </w:rPr>
          <w:delText>-201</w:delText>
        </w:r>
        <w:bookmarkEnd w:id="104"/>
        <w:bookmarkEnd w:id="105"/>
        <w:bookmarkEnd w:id="106"/>
        <w:r w:rsidDel="0058168A">
          <w:rPr>
            <w:lang w:val="fr-FR"/>
          </w:rPr>
          <w:delText>4</w:delText>
        </w:r>
      </w:del>
    </w:p>
    <w:p w14:paraId="6E329D8F" w14:textId="7A01E437" w:rsidR="005504B5" w:rsidRPr="00776251" w:rsidRDefault="00284E19" w:rsidP="005504B5">
      <w:pPr>
        <w:pStyle w:val="Normalaftertitle"/>
        <w:rPr>
          <w:rtl/>
          <w:lang w:val="fr-FR"/>
        </w:rPr>
      </w:pPr>
      <w:r w:rsidRPr="00776251">
        <w:rPr>
          <w:rtl/>
        </w:rPr>
        <w:t xml:space="preserve">إن مؤتمر المندوبين المفوضين </w:t>
      </w:r>
      <w:r>
        <w:rPr>
          <w:rFonts w:hint="cs"/>
          <w:rtl/>
        </w:rPr>
        <w:t>للاتحاد</w:t>
      </w:r>
      <w:r w:rsidRPr="00776251">
        <w:rPr>
          <w:rtl/>
        </w:rPr>
        <w:t xml:space="preserve"> الدولي للاتصالات (</w:t>
      </w:r>
      <w:del w:id="109" w:author="Elbahnassawy, Ganat" w:date="2022-07-19T18:48:00Z">
        <w:r w:rsidDel="0058168A">
          <w:rPr>
            <w:rFonts w:hint="cs"/>
            <w:rtl/>
            <w:lang w:val="en-GB"/>
          </w:rPr>
          <w:delText xml:space="preserve">دبي، </w:delText>
        </w:r>
        <w:r w:rsidRPr="001038EB" w:rsidDel="0058168A">
          <w:rPr>
            <w:lang w:val="fr-FR"/>
          </w:rPr>
          <w:delText>2018</w:delText>
        </w:r>
      </w:del>
      <w:ins w:id="110" w:author="Elbahnassawy, Ganat" w:date="2022-07-19T18:48:00Z">
        <w:r w:rsidR="0058168A">
          <w:rPr>
            <w:rFonts w:hint="cs"/>
            <w:rtl/>
            <w:lang w:val="en-GB"/>
          </w:rPr>
          <w:t>بوخارست، 2022</w:t>
        </w:r>
      </w:ins>
      <w:r w:rsidRPr="00776251">
        <w:rPr>
          <w:rtl/>
        </w:rPr>
        <w:t>)،</w:t>
      </w:r>
    </w:p>
    <w:p w14:paraId="26D36266" w14:textId="77777777" w:rsidR="005504B5" w:rsidRPr="00776251" w:rsidRDefault="00284E19" w:rsidP="005504B5">
      <w:pPr>
        <w:pStyle w:val="Call"/>
        <w:rPr>
          <w:rtl/>
        </w:rPr>
      </w:pPr>
      <w:r w:rsidRPr="00776251">
        <w:rPr>
          <w:rtl/>
        </w:rPr>
        <w:t>إذ يضع في اعتباره</w:t>
      </w:r>
    </w:p>
    <w:p w14:paraId="1672A8D1" w14:textId="77777777" w:rsidR="005504B5" w:rsidRPr="00776251" w:rsidRDefault="00284E19" w:rsidP="005504B5">
      <w:pPr>
        <w:rPr>
          <w:rtl/>
        </w:rPr>
      </w:pPr>
      <w:r>
        <w:rPr>
          <w:rFonts w:hint="cs"/>
          <w:i/>
          <w:iCs/>
          <w:rtl/>
          <w:lang w:bidi="ar-LB"/>
        </w:rPr>
        <w:t> أ </w:t>
      </w:r>
      <w:r w:rsidRPr="00DE635D">
        <w:rPr>
          <w:i/>
          <w:iCs/>
          <w:rtl/>
          <w:lang w:bidi="ar-LB"/>
        </w:rPr>
        <w:t>)</w:t>
      </w:r>
      <w:r w:rsidRPr="00776251">
        <w:rPr>
          <w:rtl/>
        </w:rPr>
        <w:tab/>
        <w:t>الرقم </w:t>
      </w:r>
      <w:r w:rsidRPr="00776251">
        <w:rPr>
          <w:lang w:val="fr-FR"/>
        </w:rPr>
        <w:t>53</w:t>
      </w:r>
      <w:r w:rsidRPr="00776251">
        <w:rPr>
          <w:rtl/>
        </w:rPr>
        <w:t xml:space="preserve"> من دستور </w:t>
      </w:r>
      <w:r>
        <w:rPr>
          <w:rFonts w:hint="cs"/>
          <w:rtl/>
        </w:rPr>
        <w:t>الاتحاد</w:t>
      </w:r>
      <w:r w:rsidRPr="00776251">
        <w:rPr>
          <w:rtl/>
        </w:rPr>
        <w:t xml:space="preserve"> الدولي للاتصالات؛</w:t>
      </w:r>
    </w:p>
    <w:p w14:paraId="47C31186" w14:textId="68DB411E" w:rsidR="005504B5" w:rsidRPr="00A331B0" w:rsidRDefault="00284E19" w:rsidP="0058168A">
      <w:pPr>
        <w:rPr>
          <w:spacing w:val="2"/>
          <w:rtl/>
        </w:rPr>
      </w:pPr>
      <w:r w:rsidRPr="00A331B0">
        <w:rPr>
          <w:rFonts w:hint="cs"/>
          <w:i/>
          <w:iCs/>
          <w:spacing w:val="2"/>
          <w:rtl/>
          <w:lang w:bidi="ar-LB"/>
        </w:rPr>
        <w:t>ب</w:t>
      </w:r>
      <w:r w:rsidRPr="00A331B0">
        <w:rPr>
          <w:i/>
          <w:iCs/>
          <w:spacing w:val="2"/>
          <w:rtl/>
          <w:lang w:bidi="ar-LB"/>
        </w:rPr>
        <w:t>)</w:t>
      </w:r>
      <w:r w:rsidRPr="00A331B0">
        <w:rPr>
          <w:spacing w:val="2"/>
          <w:rtl/>
        </w:rPr>
        <w:tab/>
        <w:t>التقرير الوارد في الوثيقة </w:t>
      </w:r>
      <w:ins w:id="111" w:author="Elbahnassawy, Ganat" w:date="2022-07-19T18:49:00Z">
        <w:r w:rsidR="0058168A" w:rsidRPr="00A331B0">
          <w:rPr>
            <w:spacing w:val="2"/>
          </w:rPr>
          <w:t>PP-22/54</w:t>
        </w:r>
      </w:ins>
      <w:del w:id="112" w:author="Elbahnassawy, Ganat" w:date="2022-07-19T18:49:00Z">
        <w:r w:rsidRPr="00A331B0" w:rsidDel="0058168A">
          <w:rPr>
            <w:spacing w:val="2"/>
          </w:rPr>
          <w:delText>PP-18/46</w:delText>
        </w:r>
      </w:del>
      <w:r w:rsidRPr="00A331B0">
        <w:rPr>
          <w:spacing w:val="2"/>
          <w:rtl/>
        </w:rPr>
        <w:t xml:space="preserve"> المقدم من </w:t>
      </w:r>
      <w:r w:rsidRPr="00A331B0">
        <w:rPr>
          <w:rFonts w:hint="cs"/>
          <w:spacing w:val="2"/>
          <w:rtl/>
        </w:rPr>
        <w:t>مجلس الاتحاد</w:t>
      </w:r>
      <w:r w:rsidRPr="00A331B0">
        <w:rPr>
          <w:spacing w:val="2"/>
          <w:rtl/>
        </w:rPr>
        <w:t xml:space="preserve"> إلى </w:t>
      </w:r>
      <w:r w:rsidRPr="00A331B0">
        <w:rPr>
          <w:rFonts w:hint="cs"/>
          <w:spacing w:val="2"/>
          <w:rtl/>
        </w:rPr>
        <w:t>هذا المؤتمر</w:t>
      </w:r>
      <w:r w:rsidRPr="00A331B0">
        <w:rPr>
          <w:spacing w:val="2"/>
          <w:rtl/>
        </w:rPr>
        <w:t xml:space="preserve"> والمتعلق بالإدارة المالية </w:t>
      </w:r>
      <w:r w:rsidRPr="00A331B0">
        <w:rPr>
          <w:rFonts w:hint="cs"/>
          <w:spacing w:val="2"/>
          <w:rtl/>
        </w:rPr>
        <w:t>للاتحاد</w:t>
      </w:r>
      <w:r w:rsidRPr="00A331B0">
        <w:rPr>
          <w:spacing w:val="2"/>
          <w:rtl/>
        </w:rPr>
        <w:t xml:space="preserve"> للسنوات</w:t>
      </w:r>
      <w:r w:rsidRPr="00A331B0">
        <w:rPr>
          <w:rFonts w:hint="eastAsia"/>
          <w:spacing w:val="2"/>
          <w:rtl/>
        </w:rPr>
        <w:t> </w:t>
      </w:r>
      <w:ins w:id="113" w:author="Elbahnassawy, Ganat" w:date="2022-07-19T18:49:00Z">
        <w:r w:rsidR="0058168A" w:rsidRPr="00A331B0">
          <w:rPr>
            <w:spacing w:val="2"/>
          </w:rPr>
          <w:t>2021-2018</w:t>
        </w:r>
      </w:ins>
      <w:del w:id="114" w:author="Elbahnassawy, Ganat" w:date="2022-07-19T18:49:00Z">
        <w:r w:rsidRPr="00A331B0" w:rsidDel="0058168A">
          <w:rPr>
            <w:spacing w:val="2"/>
          </w:rPr>
          <w:delText>2017</w:delText>
        </w:r>
        <w:r w:rsidRPr="00A331B0" w:rsidDel="0058168A">
          <w:rPr>
            <w:spacing w:val="2"/>
          </w:rPr>
          <w:noBreakHyphen/>
          <w:delText>2014</w:delText>
        </w:r>
      </w:del>
      <w:r w:rsidRPr="00A331B0">
        <w:rPr>
          <w:spacing w:val="2"/>
          <w:rtl/>
        </w:rPr>
        <w:t xml:space="preserve">، والتقرير الصادر عن لجنة </w:t>
      </w:r>
      <w:r w:rsidRPr="00A331B0">
        <w:rPr>
          <w:rFonts w:hint="cs"/>
          <w:spacing w:val="2"/>
          <w:rtl/>
        </w:rPr>
        <w:t>الإدارة والتنظيم</w:t>
      </w:r>
      <w:r w:rsidRPr="00A331B0">
        <w:rPr>
          <w:spacing w:val="2"/>
          <w:rtl/>
        </w:rPr>
        <w:t xml:space="preserve"> لهذا المؤتمر (الوثيقة</w:t>
      </w:r>
      <w:del w:id="115" w:author="Elkenany, Hagar" w:date="2022-07-26T11:15:00Z">
        <w:r w:rsidRPr="00A331B0" w:rsidDel="00D66ADC">
          <w:rPr>
            <w:spacing w:val="2"/>
            <w:rtl/>
          </w:rPr>
          <w:delText xml:space="preserve"> </w:delText>
        </w:r>
        <w:r w:rsidRPr="00A331B0" w:rsidDel="00D66ADC">
          <w:rPr>
            <w:spacing w:val="2"/>
          </w:rPr>
          <w:delText>PP</w:delText>
        </w:r>
        <w:r w:rsidRPr="00A331B0" w:rsidDel="00D66ADC">
          <w:rPr>
            <w:spacing w:val="2"/>
          </w:rPr>
          <w:noBreakHyphen/>
          <w:delText>18/100</w:delText>
        </w:r>
      </w:del>
      <w:ins w:id="116" w:author="Elkenany, Hagar" w:date="2022-07-26T11:16:00Z">
        <w:r w:rsidR="00D66ADC" w:rsidRPr="00A331B0">
          <w:rPr>
            <w:rFonts w:hint="cs"/>
            <w:spacing w:val="2"/>
            <w:rtl/>
          </w:rPr>
          <w:t xml:space="preserve"> </w:t>
        </w:r>
        <w:r w:rsidR="00D66ADC" w:rsidRPr="00A331B0">
          <w:rPr>
            <w:spacing w:val="2"/>
          </w:rPr>
          <w:t>PP-22/XXX</w:t>
        </w:r>
      </w:ins>
      <w:r w:rsidRPr="00A331B0">
        <w:rPr>
          <w:spacing w:val="2"/>
          <w:rtl/>
        </w:rPr>
        <w:t>)،</w:t>
      </w:r>
    </w:p>
    <w:p w14:paraId="218412FB" w14:textId="77777777" w:rsidR="005504B5" w:rsidRPr="00776251" w:rsidRDefault="00284E19" w:rsidP="005504B5">
      <w:pPr>
        <w:pStyle w:val="Call"/>
        <w:rPr>
          <w:rtl/>
        </w:rPr>
      </w:pPr>
      <w:r w:rsidRPr="00776251">
        <w:rPr>
          <w:rtl/>
        </w:rPr>
        <w:t>يقرر</w:t>
      </w:r>
    </w:p>
    <w:p w14:paraId="62D8DDBB" w14:textId="7F48D06F" w:rsidR="005504B5" w:rsidRPr="00776251" w:rsidRDefault="00284E19" w:rsidP="005504B5">
      <w:pPr>
        <w:rPr>
          <w:rtl/>
          <w:lang w:val="fr-FR"/>
        </w:rPr>
      </w:pPr>
      <w:r w:rsidRPr="00776251">
        <w:rPr>
          <w:rtl/>
        </w:rPr>
        <w:t xml:space="preserve">الموافقة بصفة نهائية على حسابات </w:t>
      </w:r>
      <w:r>
        <w:rPr>
          <w:rFonts w:hint="cs"/>
          <w:rtl/>
        </w:rPr>
        <w:t>الاتحاد</w:t>
      </w:r>
      <w:r w:rsidRPr="00776251">
        <w:rPr>
          <w:rtl/>
        </w:rPr>
        <w:t xml:space="preserve"> للسنوات</w:t>
      </w:r>
      <w:r>
        <w:rPr>
          <w:rFonts w:hint="eastAsia"/>
          <w:rtl/>
        </w:rPr>
        <w:t> </w:t>
      </w:r>
      <w:ins w:id="117" w:author="Elbahnassawy, Ganat" w:date="2022-07-19T18:49:00Z">
        <w:r w:rsidR="0058168A">
          <w:t>2021-2018</w:t>
        </w:r>
      </w:ins>
      <w:del w:id="118" w:author="Elbahnassawy, Ganat" w:date="2022-07-19T18:49:00Z">
        <w:r w:rsidDel="0058168A">
          <w:delText>2017</w:delText>
        </w:r>
        <w:r w:rsidDel="0058168A">
          <w:noBreakHyphen/>
          <w:delText>2014</w:delText>
        </w:r>
      </w:del>
      <w:r w:rsidRPr="00776251">
        <w:rPr>
          <w:rtl/>
        </w:rPr>
        <w:t>.</w:t>
      </w:r>
    </w:p>
    <w:p w14:paraId="34BF31C4" w14:textId="6FD29E43" w:rsidR="00C23725" w:rsidRPr="00750F89" w:rsidRDefault="00C23725" w:rsidP="0058168A">
      <w:pPr>
        <w:pStyle w:val="Reasons"/>
        <w:rPr>
          <w:lang w:val="en-US"/>
        </w:rPr>
      </w:pPr>
    </w:p>
    <w:p w14:paraId="7E0E5A96" w14:textId="6BA0E127" w:rsidR="0058168A" w:rsidRDefault="00D94BB3" w:rsidP="00D94BB3">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w:t>
      </w:r>
    </w:p>
    <w:sectPr w:rsidR="0058168A">
      <w:headerReference w:type="even" r:id="rId22"/>
      <w:headerReference w:type="default" r:id="rId23"/>
      <w:footerReference w:type="default" r:id="rId24"/>
      <w:headerReference w:type="first" r:id="rId25"/>
      <w:footerReference w:type="first" r:id="rId2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CEDA" w14:textId="77777777" w:rsidR="00822E02" w:rsidRDefault="00822E02" w:rsidP="00FE7FCA">
      <w:r>
        <w:separator/>
      </w:r>
    </w:p>
  </w:endnote>
  <w:endnote w:type="continuationSeparator" w:id="0">
    <w:p w14:paraId="304DB109" w14:textId="77777777" w:rsidR="00822E02" w:rsidRDefault="00822E0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7D87" w14:textId="7FAEDAD3" w:rsidR="001A7594" w:rsidRPr="00284E19" w:rsidRDefault="00284E19" w:rsidP="00284E19">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84E1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5F1E15">
      <w:rPr>
        <w:rFonts w:eastAsia="Times New Roman"/>
        <w:noProof/>
        <w:sz w:val="16"/>
        <w:szCs w:val="16"/>
        <w:lang w:bidi="ar-SA"/>
      </w:rPr>
      <w:t>P:\ARA\SG\CONF-SG\PP22\000\054A.docx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84E19">
      <w:rPr>
        <w:rFonts w:eastAsia="Times New Roman"/>
        <w:sz w:val="16"/>
        <w:szCs w:val="16"/>
        <w:lang w:bidi="ar-SA"/>
      </w:rPr>
      <w:t xml:space="preserve"> (</w:t>
    </w:r>
    <w:proofErr w:type="gramEnd"/>
    <w:r w:rsidRPr="00284E19">
      <w:rPr>
        <w:rFonts w:eastAsia="Times New Roman"/>
        <w:sz w:val="16"/>
        <w:szCs w:val="16"/>
        <w:lang w:bidi="ar-SA"/>
      </w:rPr>
      <w:t>50895</w:t>
    </w:r>
    <w:r>
      <w:rPr>
        <w:rFonts w:eastAsia="Times New Roman"/>
        <w:sz w:val="16"/>
        <w:szCs w:val="16"/>
        <w:lang w:bidi="ar-SA"/>
      </w:rPr>
      <w:t>0</w:t>
    </w:r>
    <w:r w:rsidRPr="00284E19">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CC73" w14:textId="7870BC61" w:rsidR="001A7594" w:rsidRPr="00F338C9" w:rsidRDefault="00F338C9" w:rsidP="00F338C9">
    <w:pPr>
      <w:pStyle w:val="Footer"/>
      <w:spacing w:before="120" w:after="120"/>
      <w:jc w:val="center"/>
    </w:pPr>
    <w:r w:rsidRPr="00AB35CD">
      <w:rPr>
        <w:rFonts w:ascii="Symbol" w:hAnsi="Symbol" w:cs="Times New Roman"/>
      </w:rPr>
      <w:t></w:t>
    </w:r>
    <w:r w:rsidRPr="00AB35CD">
      <w:rPr>
        <w:rFonts w:ascii="Calibri" w:hAnsi="Calibri" w:cs="Times New Roman"/>
      </w:rPr>
      <w:t xml:space="preserve"> </w:t>
    </w:r>
    <w:r w:rsidRPr="00AB35CD">
      <w:rPr>
        <w:rFonts w:ascii="Calibri" w:hAnsi="Calibri" w:cs="Times New Roman"/>
        <w:color w:val="0000FF"/>
        <w:u w:val="single"/>
      </w:rPr>
      <w:t>www.itu.int/plenipotentiary/</w:t>
    </w:r>
    <w:r w:rsidRPr="00AB35CD">
      <w:rPr>
        <w:rFonts w:ascii="Calibri" w:hAnsi="Calibri" w:cs="Times New Roman"/>
      </w:rPr>
      <w:t xml:space="preserve"> </w:t>
    </w:r>
    <w:r w:rsidRPr="00AB35CD">
      <w:rPr>
        <w:rFonts w:ascii="Symbol" w:hAnsi="Symbol"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C4E2" w14:textId="076A3589" w:rsidR="001A7594" w:rsidRPr="00284E19" w:rsidRDefault="00284E19" w:rsidP="00284E19">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84E1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01160A">
      <w:rPr>
        <w:rFonts w:eastAsia="Times New Roman"/>
        <w:noProof/>
        <w:sz w:val="16"/>
        <w:szCs w:val="16"/>
        <w:lang w:bidi="ar-SA"/>
      </w:rPr>
      <w:t>P:\ARA\SG\CONF-SG\PP22\000\054A.docx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84E19">
      <w:rPr>
        <w:rFonts w:eastAsia="Times New Roman"/>
        <w:sz w:val="16"/>
        <w:szCs w:val="16"/>
        <w:lang w:bidi="ar-SA"/>
      </w:rPr>
      <w:t xml:space="preserve"> (</w:t>
    </w:r>
    <w:proofErr w:type="gramEnd"/>
    <w:r w:rsidRPr="00284E19">
      <w:rPr>
        <w:rFonts w:eastAsia="Times New Roman"/>
        <w:sz w:val="16"/>
        <w:szCs w:val="16"/>
        <w:lang w:bidi="ar-SA"/>
      </w:rPr>
      <w:t>50895</w:t>
    </w:r>
    <w:r>
      <w:rPr>
        <w:rFonts w:eastAsia="Times New Roman"/>
        <w:sz w:val="16"/>
        <w:szCs w:val="16"/>
        <w:lang w:bidi="ar-SA"/>
      </w:rPr>
      <w:t>0</w:t>
    </w:r>
    <w:r w:rsidRPr="00284E19">
      <w:rPr>
        <w:rFonts w:eastAsia="Times New Roman"/>
        <w:sz w:val="16"/>
        <w:szCs w:val="16"/>
        <w:lang w:bidi="ar-S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B1FA" w14:textId="77777777" w:rsidR="001A7594" w:rsidRPr="001100B7" w:rsidRDefault="001A7594" w:rsidP="001100B7">
    <w:pPr>
      <w:pStyle w:val="Footer"/>
      <w:spacing w:before="120"/>
      <w:jc w:val="center"/>
      <w:rPr>
        <w:rFonts w:ascii="Calibri" w:hAnsi="Calibri" w:cs="Calibri"/>
        <w:rtl/>
        <w:lang w:bidi="ar-SY"/>
      </w:rPr>
    </w:pPr>
    <w:r w:rsidRPr="001100B7">
      <w:rPr>
        <w:rFonts w:ascii="Symbol" w:hAnsi="Symbol"/>
      </w:rPr>
      <w:t></w:t>
    </w:r>
    <w:r w:rsidRPr="001100B7">
      <w:rPr>
        <w:rFonts w:ascii="Calibri" w:hAnsi="Calibri" w:cs="Calibri"/>
        <w:lang w:val="fr-CH"/>
      </w:rPr>
      <w:t xml:space="preserve"> </w:t>
    </w:r>
    <w:r w:rsidRPr="001100B7">
      <w:rPr>
        <w:rStyle w:val="Hyperlink"/>
        <w:rFonts w:ascii="Calibri" w:hAnsi="Calibri" w:cs="Calibri"/>
        <w:lang w:val="fr-CH"/>
      </w:rPr>
      <w:t>www.itu.int/plenipotentiary/</w:t>
    </w:r>
    <w:r w:rsidRPr="001100B7">
      <w:rPr>
        <w:rFonts w:ascii="Calibri" w:hAnsi="Calibri" w:cs="Calibri"/>
        <w:lang w:val="fr-CH"/>
      </w:rPr>
      <w:t xml:space="preserve"> </w:t>
    </w:r>
    <w:r w:rsidRPr="001100B7">
      <w:rPr>
        <w:rFonts w:ascii="Symbol" w:hAnsi="Symbol"/>
      </w:rPr>
      <w:t></w:t>
    </w:r>
  </w:p>
  <w:p w14:paraId="21BBC18D" w14:textId="25CD74E2" w:rsidR="001A7594" w:rsidRPr="001100B7" w:rsidRDefault="001A7594" w:rsidP="004813D9">
    <w:pPr>
      <w:pStyle w:val="Footer"/>
      <w:tabs>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8C04FA">
      <w:rPr>
        <w:rFonts w:ascii="Calibri" w:hAnsi="Calibri" w:cs="Calibri"/>
        <w:noProof/>
        <w:sz w:val="16"/>
        <w:szCs w:val="16"/>
        <w:lang w:val="fr-CH"/>
      </w:rPr>
      <w:t>C:\Users\ganatelb\Documents\Assigned docs\054A (Montage).docx</w:t>
    </w:r>
    <w:r w:rsidRPr="001100B7">
      <w:rPr>
        <w:rFonts w:ascii="Calibri" w:hAnsi="Calibri" w:cs="Calibri"/>
        <w:sz w:val="16"/>
        <w:szCs w:val="16"/>
      </w:rPr>
      <w:fldChar w:fldCharType="end"/>
    </w:r>
    <w:proofErr w:type="gramStart"/>
    <w:r>
      <w:rPr>
        <w:rFonts w:ascii="Calibri" w:hAnsi="Calibri" w:cs="Calibri"/>
        <w:sz w:val="16"/>
        <w:szCs w:val="16"/>
        <w:lang w:val="fr-CH"/>
      </w:rPr>
      <w:t>   </w:t>
    </w:r>
    <w:r w:rsidRPr="001100B7">
      <w:rPr>
        <w:rFonts w:ascii="Calibri" w:hAnsi="Calibri" w:cs="Calibri"/>
        <w:sz w:val="16"/>
        <w:szCs w:val="16"/>
        <w:lang w:val="fr-CH"/>
      </w:rPr>
      <w:t>(</w:t>
    </w:r>
    <w:proofErr w:type="spellStart"/>
    <w:proofErr w:type="gramEnd"/>
    <w:r w:rsidRPr="001100B7">
      <w:rPr>
        <w:rFonts w:ascii="Calibri" w:hAnsi="Calibri" w:cs="Calibri"/>
        <w:sz w:val="16"/>
        <w:szCs w:val="16"/>
        <w:lang w:val="fr-CH"/>
      </w:rPr>
      <w:t>xxxxxx</w:t>
    </w:r>
    <w:proofErr w:type="spellEnd"/>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1038EB">
      <w:rPr>
        <w:rFonts w:ascii="Calibri" w:hAnsi="Calibri" w:cs="Calibri"/>
        <w:noProof/>
        <w:sz w:val="16"/>
        <w:szCs w:val="16"/>
      </w:rPr>
      <w:t>02.08.22</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8C04FA">
      <w:rPr>
        <w:rFonts w:ascii="Calibri" w:hAnsi="Calibri" w:cs="Calibri"/>
        <w:noProof/>
        <w:sz w:val="16"/>
        <w:szCs w:val="16"/>
      </w:rPr>
      <w:t>00.00.00</w:t>
    </w:r>
    <w:r w:rsidRPr="001100B7">
      <w:rPr>
        <w:rFonts w:ascii="Calibri" w:hAnsi="Calibri" w:cs="Calibr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526" w14:textId="55E5AF81" w:rsidR="003D59E8" w:rsidRPr="00284E19"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84E1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CF09BA">
      <w:rPr>
        <w:rFonts w:eastAsia="Times New Roman"/>
        <w:noProof/>
        <w:sz w:val="16"/>
        <w:szCs w:val="16"/>
        <w:lang w:bidi="ar-SA"/>
      </w:rPr>
      <w:t>P:\ARA\SG\CONF-SG\PP22\000\054A.docx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84E19">
      <w:rPr>
        <w:rFonts w:eastAsia="Times New Roman"/>
        <w:sz w:val="16"/>
        <w:szCs w:val="16"/>
        <w:lang w:bidi="ar-SA"/>
      </w:rPr>
      <w:t xml:space="preserve"> (</w:t>
    </w:r>
    <w:proofErr w:type="gramEnd"/>
    <w:r w:rsidR="00284E19" w:rsidRPr="00284E19">
      <w:rPr>
        <w:rFonts w:eastAsia="Times New Roman"/>
        <w:sz w:val="16"/>
        <w:szCs w:val="16"/>
        <w:lang w:bidi="ar-SA"/>
      </w:rPr>
      <w:t>50895</w:t>
    </w:r>
    <w:r w:rsidR="00284E19">
      <w:rPr>
        <w:rFonts w:eastAsia="Times New Roman"/>
        <w:sz w:val="16"/>
        <w:szCs w:val="16"/>
        <w:lang w:bidi="ar-SA"/>
      </w:rPr>
      <w:t>0</w:t>
    </w:r>
    <w:r w:rsidRPr="00284E19">
      <w:rPr>
        <w:rFonts w:eastAsia="Times New Roman"/>
        <w:sz w:val="16"/>
        <w:szCs w:val="16"/>
        <w:lang w:bidi="ar-S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3A4E" w14:textId="3E69775B" w:rsidR="00255055" w:rsidRPr="00284E19" w:rsidRDefault="00284E19" w:rsidP="00284E19">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84E1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634C6B">
      <w:rPr>
        <w:rFonts w:eastAsia="Times New Roman"/>
        <w:noProof/>
        <w:sz w:val="16"/>
        <w:szCs w:val="16"/>
        <w:lang w:bidi="ar-SA"/>
      </w:rPr>
      <w:t>P:\ARA\SG\CONF-SG\PP22\000\054A.docx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84E19">
      <w:rPr>
        <w:rFonts w:eastAsia="Times New Roman"/>
        <w:sz w:val="16"/>
        <w:szCs w:val="16"/>
        <w:lang w:bidi="ar-SA"/>
      </w:rPr>
      <w:t xml:space="preserve"> (</w:t>
    </w:r>
    <w:proofErr w:type="gramEnd"/>
    <w:r w:rsidRPr="00284E19">
      <w:rPr>
        <w:rFonts w:eastAsia="Times New Roman"/>
        <w:sz w:val="16"/>
        <w:szCs w:val="16"/>
        <w:lang w:bidi="ar-SA"/>
      </w:rPr>
      <w:t>50895</w:t>
    </w:r>
    <w:r>
      <w:rPr>
        <w:rFonts w:eastAsia="Times New Roman"/>
        <w:sz w:val="16"/>
        <w:szCs w:val="16"/>
        <w:lang w:bidi="ar-SA"/>
      </w:rPr>
      <w:t>0</w:t>
    </w:r>
    <w:r w:rsidRPr="00284E19">
      <w:rPr>
        <w:rFonts w:eastAsia="Times New Roman"/>
        <w:sz w:val="16"/>
        <w:szCs w:val="16"/>
        <w:lang w:bidi="ar-S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CEC0" w14:textId="77777777" w:rsidR="00822E02" w:rsidRDefault="00822E02">
      <w:r>
        <w:t>_______________</w:t>
      </w:r>
    </w:p>
  </w:footnote>
  <w:footnote w:type="continuationSeparator" w:id="0">
    <w:p w14:paraId="1C77E700" w14:textId="77777777" w:rsidR="00822E02" w:rsidRDefault="00822E02"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BFBE" w14:textId="243795CB" w:rsidR="001A7594" w:rsidRPr="005A25FE" w:rsidRDefault="001A7594" w:rsidP="00370CB2">
    <w:pPr>
      <w:pStyle w:val="Header"/>
      <w:tabs>
        <w:tab w:val="center" w:pos="3969"/>
        <w:tab w:val="right" w:pos="7938"/>
      </w:tabs>
      <w:jc w:val="left"/>
      <w:rPr>
        <w:rFonts w:cs="Calibri"/>
        <w:b/>
        <w:bCs/>
        <w:szCs w:val="24"/>
        <w:rtl/>
      </w:rPr>
    </w:pPr>
    <w:r>
      <w:tab/>
    </w:r>
    <w:r>
      <w:fldChar w:fldCharType="begin"/>
    </w:r>
    <w:r>
      <w:instrText xml:space="preserve"> DOCPROPERTY  header5  \* MERGEFORMAT </w:instrText>
    </w:r>
    <w:r>
      <w:fldChar w:fldCharType="separate"/>
    </w:r>
    <w:r w:rsidR="008C04FA">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14:paraId="149BD9C2" w14:textId="77777777" w:rsidR="001A7594" w:rsidRDefault="001A7594"/>
  <w:p w14:paraId="39FD9329" w14:textId="77777777" w:rsidR="001A7594" w:rsidRDefault="001A75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55D3" w14:textId="3B54B662" w:rsidR="001A7594" w:rsidRPr="00F338C9" w:rsidRDefault="00F338C9" w:rsidP="00F338C9">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54-A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5A02" w14:textId="77777777" w:rsidR="001A7594" w:rsidRPr="00B10B0D" w:rsidRDefault="001A7594" w:rsidP="00385544">
    <w:pPr>
      <w:spacing w:before="0" w:line="240" w:lineRule="auto"/>
      <w:jc w:val="left"/>
      <w:rPr>
        <w:rFonts w:cs="Times New Roman"/>
        <w:sz w:val="18"/>
        <w:szCs w:val="20"/>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7584" w14:textId="624224F4" w:rsidR="001A7594" w:rsidRPr="00950FC8" w:rsidRDefault="00950FC8" w:rsidP="00950FC8">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Pr>
      <w:t>31</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54-A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81C" w14:textId="77777777" w:rsidR="001A7594" w:rsidRPr="001100B7" w:rsidRDefault="001A7594" w:rsidP="006857DC">
    <w:pPr>
      <w:pStyle w:val="Header"/>
      <w:spacing w:before="120" w:after="240"/>
      <w:rPr>
        <w:rFonts w:cs="Calibri"/>
        <w:sz w:val="20"/>
        <w:szCs w:val="20"/>
      </w:rPr>
    </w:pPr>
    <w:r w:rsidRPr="001100B7">
      <w:rPr>
        <w:rFonts w:cs="Calibri"/>
        <w:sz w:val="20"/>
        <w:szCs w:val="20"/>
      </w:rPr>
      <w:fldChar w:fldCharType="begin"/>
    </w:r>
    <w:r w:rsidRPr="001100B7">
      <w:rPr>
        <w:rFonts w:cs="Calibri"/>
        <w:sz w:val="20"/>
        <w:szCs w:val="20"/>
      </w:rPr>
      <w:instrText xml:space="preserve"> PAGE </w:instrText>
    </w:r>
    <w:r w:rsidRPr="001100B7">
      <w:rPr>
        <w:rFonts w:cs="Calibri"/>
        <w:sz w:val="20"/>
        <w:szCs w:val="20"/>
      </w:rPr>
      <w:fldChar w:fldCharType="separate"/>
    </w:r>
    <w:r>
      <w:rPr>
        <w:rFonts w:cs="Calibri"/>
        <w:noProof/>
        <w:sz w:val="20"/>
        <w:szCs w:val="20"/>
      </w:rPr>
      <w:t>35</w:t>
    </w:r>
    <w:r w:rsidRPr="001100B7">
      <w:rPr>
        <w:rFonts w:cs="Calibri"/>
        <w:sz w:val="20"/>
        <w:szCs w:val="20"/>
      </w:rPr>
      <w:fldChar w:fldCharType="end"/>
    </w:r>
    <w:r w:rsidRPr="001100B7">
      <w:rPr>
        <w:rFonts w:cs="Calibri"/>
        <w:sz w:val="20"/>
        <w:szCs w:val="20"/>
        <w:rtl/>
      </w:rPr>
      <w:br/>
    </w:r>
    <w:r w:rsidRPr="001100B7">
      <w:rPr>
        <w:rFonts w:cs="Calibri"/>
        <w:sz w:val="20"/>
        <w:szCs w:val="20"/>
      </w:rPr>
      <w:t>PP1</w:t>
    </w:r>
    <w:r>
      <w:rPr>
        <w:rFonts w:cs="Calibri"/>
        <w:sz w:val="20"/>
        <w:szCs w:val="20"/>
      </w:rPr>
      <w:t>8</w:t>
    </w:r>
    <w:r w:rsidRPr="001100B7">
      <w:rPr>
        <w:rFonts w:cs="Calibri"/>
        <w:sz w:val="20"/>
        <w:szCs w:val="20"/>
      </w:rPr>
      <w:t>/</w:t>
    </w:r>
    <w:r>
      <w:rPr>
        <w:rFonts w:cs="Calibri"/>
        <w:sz w:val="20"/>
        <w:szCs w:val="20"/>
      </w:rPr>
      <w:t>46</w:t>
    </w:r>
    <w:r w:rsidRPr="001100B7">
      <w:rPr>
        <w:rFonts w:cs="Calibri"/>
        <w:sz w:val="20"/>
        <w:szCs w:val="20"/>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F6F0" w14:textId="50EAC609"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8C04FA">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E5A0CDC" w14:textId="77777777" w:rsidR="003915D1" w:rsidRDefault="003915D1"/>
  <w:p w14:paraId="3FAC2C30" w14:textId="77777777" w:rsidR="003915D1" w:rsidRDefault="003915D1"/>
  <w:p w14:paraId="0A559956" w14:textId="77777777" w:rsidR="00245BBB" w:rsidRDefault="00245BBB"/>
  <w:p w14:paraId="0EF0EB35" w14:textId="77777777" w:rsidR="00F35A59" w:rsidRDefault="00F35A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4DFC" w14:textId="5194E6BB" w:rsidR="00F35A59" w:rsidRDefault="009F279B" w:rsidP="00950FC8">
    <w:pPr>
      <w:bidi w:val="0"/>
      <w:spacing w:after="360" w:line="240" w:lineRule="auto"/>
      <w:jc w:val="cente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/54-A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2D0B" w14:textId="12586375" w:rsidR="003915D1" w:rsidRPr="00950FC8" w:rsidRDefault="00950FC8" w:rsidP="00950FC8">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33</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54-A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8"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2061787783">
    <w:abstractNumId w:val="9"/>
  </w:num>
  <w:num w:numId="2" w16cid:durableId="1617449355">
    <w:abstractNumId w:val="7"/>
  </w:num>
  <w:num w:numId="3" w16cid:durableId="1618489774">
    <w:abstractNumId w:val="6"/>
  </w:num>
  <w:num w:numId="4" w16cid:durableId="1139686635">
    <w:abstractNumId w:val="5"/>
  </w:num>
  <w:num w:numId="5" w16cid:durableId="1660112214">
    <w:abstractNumId w:val="4"/>
  </w:num>
  <w:num w:numId="6" w16cid:durableId="805732269">
    <w:abstractNumId w:val="8"/>
  </w:num>
  <w:num w:numId="7" w16cid:durableId="936863711">
    <w:abstractNumId w:val="3"/>
  </w:num>
  <w:num w:numId="8" w16cid:durableId="660279823">
    <w:abstractNumId w:val="2"/>
  </w:num>
  <w:num w:numId="9" w16cid:durableId="1791170624">
    <w:abstractNumId w:val="1"/>
  </w:num>
  <w:num w:numId="10" w16cid:durableId="1594048495">
    <w:abstractNumId w:val="0"/>
  </w:num>
  <w:num w:numId="11" w16cid:durableId="1467889863">
    <w:abstractNumId w:val="23"/>
  </w:num>
  <w:num w:numId="12" w16cid:durableId="255793153">
    <w:abstractNumId w:val="17"/>
  </w:num>
  <w:num w:numId="13" w16cid:durableId="1828208323">
    <w:abstractNumId w:val="18"/>
  </w:num>
  <w:num w:numId="14" w16cid:durableId="2032339917">
    <w:abstractNumId w:val="14"/>
  </w:num>
  <w:num w:numId="15" w16cid:durableId="1582057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305617">
    <w:abstractNumId w:val="22"/>
  </w:num>
  <w:num w:numId="17" w16cid:durableId="79789581">
    <w:abstractNumId w:val="19"/>
  </w:num>
  <w:num w:numId="18" w16cid:durableId="305746676">
    <w:abstractNumId w:val="12"/>
  </w:num>
  <w:num w:numId="19" w16cid:durableId="658844932">
    <w:abstractNumId w:val="11"/>
  </w:num>
  <w:num w:numId="20" w16cid:durableId="509686442">
    <w:abstractNumId w:val="13"/>
  </w:num>
  <w:num w:numId="21" w16cid:durableId="1775442373">
    <w:abstractNumId w:val="20"/>
  </w:num>
  <w:num w:numId="22" w16cid:durableId="1330673775">
    <w:abstractNumId w:val="25"/>
  </w:num>
  <w:num w:numId="23" w16cid:durableId="2141193093">
    <w:abstractNumId w:val="10"/>
  </w:num>
  <w:num w:numId="24" w16cid:durableId="1014503032">
    <w:abstractNumId w:val="24"/>
  </w:num>
  <w:num w:numId="25" w16cid:durableId="971136856">
    <w:abstractNumId w:val="26"/>
  </w:num>
  <w:num w:numId="26" w16cid:durableId="278806541">
    <w:abstractNumId w:val="16"/>
  </w:num>
  <w:num w:numId="27" w16cid:durableId="17706865">
    <w:abstractNumId w:val="21"/>
  </w:num>
  <w:num w:numId="28" w16cid:durableId="12172758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0fdee29a-2f0a-46a4-92fe-dd494b589c7d"/>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01EF"/>
    <w:rsid w:val="00003ED5"/>
    <w:rsid w:val="00004A19"/>
    <w:rsid w:val="00005A03"/>
    <w:rsid w:val="00006678"/>
    <w:rsid w:val="000067EE"/>
    <w:rsid w:val="000075F1"/>
    <w:rsid w:val="0001160A"/>
    <w:rsid w:val="00014526"/>
    <w:rsid w:val="00014808"/>
    <w:rsid w:val="00015A2C"/>
    <w:rsid w:val="00015D0B"/>
    <w:rsid w:val="000171F8"/>
    <w:rsid w:val="00022AB9"/>
    <w:rsid w:val="000273BE"/>
    <w:rsid w:val="00027664"/>
    <w:rsid w:val="00032200"/>
    <w:rsid w:val="000328DF"/>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3E0F"/>
    <w:rsid w:val="000640DE"/>
    <w:rsid w:val="00066678"/>
    <w:rsid w:val="0007099F"/>
    <w:rsid w:val="000715BE"/>
    <w:rsid w:val="00074E5D"/>
    <w:rsid w:val="00075C7A"/>
    <w:rsid w:val="00083144"/>
    <w:rsid w:val="0009103B"/>
    <w:rsid w:val="00093C07"/>
    <w:rsid w:val="00093D7D"/>
    <w:rsid w:val="00093EE3"/>
    <w:rsid w:val="00095E26"/>
    <w:rsid w:val="000960D3"/>
    <w:rsid w:val="000969A1"/>
    <w:rsid w:val="00097232"/>
    <w:rsid w:val="000972E1"/>
    <w:rsid w:val="000A3DC3"/>
    <w:rsid w:val="000A557E"/>
    <w:rsid w:val="000A6DD9"/>
    <w:rsid w:val="000A7731"/>
    <w:rsid w:val="000B13CF"/>
    <w:rsid w:val="000B169B"/>
    <w:rsid w:val="000B2234"/>
    <w:rsid w:val="000B339E"/>
    <w:rsid w:val="000B51D4"/>
    <w:rsid w:val="000B5B65"/>
    <w:rsid w:val="000B6571"/>
    <w:rsid w:val="000C0CA9"/>
    <w:rsid w:val="000C29AB"/>
    <w:rsid w:val="000C2A75"/>
    <w:rsid w:val="000C4701"/>
    <w:rsid w:val="000C527E"/>
    <w:rsid w:val="000D0B72"/>
    <w:rsid w:val="000D11B3"/>
    <w:rsid w:val="000D1672"/>
    <w:rsid w:val="000D3AE0"/>
    <w:rsid w:val="000D7AE2"/>
    <w:rsid w:val="000E04FE"/>
    <w:rsid w:val="000E085F"/>
    <w:rsid w:val="000E15D9"/>
    <w:rsid w:val="000E20E0"/>
    <w:rsid w:val="000E4A80"/>
    <w:rsid w:val="000E4C7A"/>
    <w:rsid w:val="000E4E89"/>
    <w:rsid w:val="000E5571"/>
    <w:rsid w:val="000E6611"/>
    <w:rsid w:val="000E7218"/>
    <w:rsid w:val="000E7431"/>
    <w:rsid w:val="000F043E"/>
    <w:rsid w:val="000F256B"/>
    <w:rsid w:val="000F4A88"/>
    <w:rsid w:val="000F528D"/>
    <w:rsid w:val="000F702D"/>
    <w:rsid w:val="001038EB"/>
    <w:rsid w:val="001053CF"/>
    <w:rsid w:val="00112FD0"/>
    <w:rsid w:val="0011389E"/>
    <w:rsid w:val="00115591"/>
    <w:rsid w:val="0011763A"/>
    <w:rsid w:val="001177C4"/>
    <w:rsid w:val="00117D4E"/>
    <w:rsid w:val="00124807"/>
    <w:rsid w:val="001252B0"/>
    <w:rsid w:val="00126205"/>
    <w:rsid w:val="001275AC"/>
    <w:rsid w:val="00127D4A"/>
    <w:rsid w:val="00130211"/>
    <w:rsid w:val="001308CD"/>
    <w:rsid w:val="0013130B"/>
    <w:rsid w:val="0014075A"/>
    <w:rsid w:val="001409D8"/>
    <w:rsid w:val="0014281E"/>
    <w:rsid w:val="001447E0"/>
    <w:rsid w:val="001463D3"/>
    <w:rsid w:val="00147307"/>
    <w:rsid w:val="001507E4"/>
    <w:rsid w:val="0015245B"/>
    <w:rsid w:val="00156CE4"/>
    <w:rsid w:val="0016014F"/>
    <w:rsid w:val="00162B4F"/>
    <w:rsid w:val="00166E26"/>
    <w:rsid w:val="0017073C"/>
    <w:rsid w:val="00171990"/>
    <w:rsid w:val="00174801"/>
    <w:rsid w:val="001763DB"/>
    <w:rsid w:val="001772F9"/>
    <w:rsid w:val="00177EA5"/>
    <w:rsid w:val="001806FE"/>
    <w:rsid w:val="00181306"/>
    <w:rsid w:val="001822F5"/>
    <w:rsid w:val="00182465"/>
    <w:rsid w:val="001853C0"/>
    <w:rsid w:val="00186AFE"/>
    <w:rsid w:val="001918E2"/>
    <w:rsid w:val="0019549A"/>
    <w:rsid w:val="00195991"/>
    <w:rsid w:val="00196714"/>
    <w:rsid w:val="001A0EEB"/>
    <w:rsid w:val="001A1760"/>
    <w:rsid w:val="001A21B3"/>
    <w:rsid w:val="001A5347"/>
    <w:rsid w:val="001A696F"/>
    <w:rsid w:val="001A7594"/>
    <w:rsid w:val="001A79FF"/>
    <w:rsid w:val="001B1704"/>
    <w:rsid w:val="001B2C77"/>
    <w:rsid w:val="001B428F"/>
    <w:rsid w:val="001B5864"/>
    <w:rsid w:val="001B58C3"/>
    <w:rsid w:val="001B61AB"/>
    <w:rsid w:val="001B7C41"/>
    <w:rsid w:val="001C100C"/>
    <w:rsid w:val="001C3DAF"/>
    <w:rsid w:val="001C5D24"/>
    <w:rsid w:val="001C6944"/>
    <w:rsid w:val="001C7265"/>
    <w:rsid w:val="001D1501"/>
    <w:rsid w:val="001D200F"/>
    <w:rsid w:val="001D29EC"/>
    <w:rsid w:val="001D3D12"/>
    <w:rsid w:val="001D5408"/>
    <w:rsid w:val="001D5FF3"/>
    <w:rsid w:val="001D6BFF"/>
    <w:rsid w:val="001D78A4"/>
    <w:rsid w:val="001D7E58"/>
    <w:rsid w:val="001E27E2"/>
    <w:rsid w:val="001E5547"/>
    <w:rsid w:val="001E5562"/>
    <w:rsid w:val="001E7F8A"/>
    <w:rsid w:val="001F0201"/>
    <w:rsid w:val="001F09C7"/>
    <w:rsid w:val="001F234C"/>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1F13"/>
    <w:rsid w:val="00221F2A"/>
    <w:rsid w:val="002235A2"/>
    <w:rsid w:val="0022421F"/>
    <w:rsid w:val="00224E9F"/>
    <w:rsid w:val="0022640A"/>
    <w:rsid w:val="00230D4B"/>
    <w:rsid w:val="002315F2"/>
    <w:rsid w:val="00231E43"/>
    <w:rsid w:val="00233E82"/>
    <w:rsid w:val="00235425"/>
    <w:rsid w:val="002371FD"/>
    <w:rsid w:val="00237B79"/>
    <w:rsid w:val="00245BBB"/>
    <w:rsid w:val="00245D82"/>
    <w:rsid w:val="002471D5"/>
    <w:rsid w:val="0025361D"/>
    <w:rsid w:val="00253C26"/>
    <w:rsid w:val="00253E92"/>
    <w:rsid w:val="00255055"/>
    <w:rsid w:val="00255DD0"/>
    <w:rsid w:val="00257188"/>
    <w:rsid w:val="002576F6"/>
    <w:rsid w:val="002578B4"/>
    <w:rsid w:val="002629BD"/>
    <w:rsid w:val="00263769"/>
    <w:rsid w:val="002642B5"/>
    <w:rsid w:val="0026555B"/>
    <w:rsid w:val="00267888"/>
    <w:rsid w:val="00272074"/>
    <w:rsid w:val="002732BB"/>
    <w:rsid w:val="0027409B"/>
    <w:rsid w:val="0027456E"/>
    <w:rsid w:val="00274838"/>
    <w:rsid w:val="00275EF8"/>
    <w:rsid w:val="00276339"/>
    <w:rsid w:val="00276A6F"/>
    <w:rsid w:val="002802F3"/>
    <w:rsid w:val="002816D2"/>
    <w:rsid w:val="002824BE"/>
    <w:rsid w:val="00283FC8"/>
    <w:rsid w:val="00284E19"/>
    <w:rsid w:val="00285647"/>
    <w:rsid w:val="00287015"/>
    <w:rsid w:val="00296EDF"/>
    <w:rsid w:val="002A2EA3"/>
    <w:rsid w:val="002A4852"/>
    <w:rsid w:val="002A57E3"/>
    <w:rsid w:val="002B0CD9"/>
    <w:rsid w:val="002B17F5"/>
    <w:rsid w:val="002B317F"/>
    <w:rsid w:val="002B684C"/>
    <w:rsid w:val="002B6C81"/>
    <w:rsid w:val="002B75A7"/>
    <w:rsid w:val="002B78B3"/>
    <w:rsid w:val="002C0016"/>
    <w:rsid w:val="002C0FE5"/>
    <w:rsid w:val="002C13B9"/>
    <w:rsid w:val="002C25AF"/>
    <w:rsid w:val="002C3D13"/>
    <w:rsid w:val="002C6109"/>
    <w:rsid w:val="002D1213"/>
    <w:rsid w:val="002D207A"/>
    <w:rsid w:val="002D3807"/>
    <w:rsid w:val="002E120B"/>
    <w:rsid w:val="002E15B3"/>
    <w:rsid w:val="002E20D6"/>
    <w:rsid w:val="002E24F7"/>
    <w:rsid w:val="002E426E"/>
    <w:rsid w:val="002E79C6"/>
    <w:rsid w:val="002F0B1D"/>
    <w:rsid w:val="002F16B5"/>
    <w:rsid w:val="002F3DC3"/>
    <w:rsid w:val="002F53D8"/>
    <w:rsid w:val="002F5546"/>
    <w:rsid w:val="002F6EA1"/>
    <w:rsid w:val="002F6FAE"/>
    <w:rsid w:val="002F6FBC"/>
    <w:rsid w:val="002F736F"/>
    <w:rsid w:val="002F7461"/>
    <w:rsid w:val="00302911"/>
    <w:rsid w:val="00303069"/>
    <w:rsid w:val="00304676"/>
    <w:rsid w:val="00306982"/>
    <w:rsid w:val="0030775C"/>
    <w:rsid w:val="0031047C"/>
    <w:rsid w:val="00312A99"/>
    <w:rsid w:val="00317E38"/>
    <w:rsid w:val="00323A8E"/>
    <w:rsid w:val="0032412F"/>
    <w:rsid w:val="00324167"/>
    <w:rsid w:val="00325A79"/>
    <w:rsid w:val="0032611B"/>
    <w:rsid w:val="00326A4C"/>
    <w:rsid w:val="00327B31"/>
    <w:rsid w:val="00333132"/>
    <w:rsid w:val="003340A3"/>
    <w:rsid w:val="00335B35"/>
    <w:rsid w:val="00336A5B"/>
    <w:rsid w:val="00337F61"/>
    <w:rsid w:val="00342815"/>
    <w:rsid w:val="0034283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3A9E"/>
    <w:rsid w:val="00385436"/>
    <w:rsid w:val="0038550B"/>
    <w:rsid w:val="00385544"/>
    <w:rsid w:val="00385872"/>
    <w:rsid w:val="00390F6D"/>
    <w:rsid w:val="003915D1"/>
    <w:rsid w:val="0039173C"/>
    <w:rsid w:val="00394B03"/>
    <w:rsid w:val="00395CE4"/>
    <w:rsid w:val="00396BFE"/>
    <w:rsid w:val="003A0ECA"/>
    <w:rsid w:val="003A1506"/>
    <w:rsid w:val="003A185D"/>
    <w:rsid w:val="003A3F14"/>
    <w:rsid w:val="003A434B"/>
    <w:rsid w:val="003A61DC"/>
    <w:rsid w:val="003A65A6"/>
    <w:rsid w:val="003A761D"/>
    <w:rsid w:val="003A774C"/>
    <w:rsid w:val="003A7C81"/>
    <w:rsid w:val="003B040F"/>
    <w:rsid w:val="003B3140"/>
    <w:rsid w:val="003B5608"/>
    <w:rsid w:val="003B5667"/>
    <w:rsid w:val="003B6ED7"/>
    <w:rsid w:val="003C0AA9"/>
    <w:rsid w:val="003C36E0"/>
    <w:rsid w:val="003C42DE"/>
    <w:rsid w:val="003C49EA"/>
    <w:rsid w:val="003D3510"/>
    <w:rsid w:val="003D39E0"/>
    <w:rsid w:val="003D59E8"/>
    <w:rsid w:val="003E018F"/>
    <w:rsid w:val="003E10FA"/>
    <w:rsid w:val="003E1E43"/>
    <w:rsid w:val="003E2766"/>
    <w:rsid w:val="003E4824"/>
    <w:rsid w:val="003E548E"/>
    <w:rsid w:val="003E6D8C"/>
    <w:rsid w:val="003F428F"/>
    <w:rsid w:val="003F4292"/>
    <w:rsid w:val="003F77A8"/>
    <w:rsid w:val="00400692"/>
    <w:rsid w:val="00401244"/>
    <w:rsid w:val="004014B0"/>
    <w:rsid w:val="00401F0D"/>
    <w:rsid w:val="004020DC"/>
    <w:rsid w:val="00405596"/>
    <w:rsid w:val="00406179"/>
    <w:rsid w:val="00406227"/>
    <w:rsid w:val="0040663B"/>
    <w:rsid w:val="00406903"/>
    <w:rsid w:val="004111DA"/>
    <w:rsid w:val="00411E44"/>
    <w:rsid w:val="00413C36"/>
    <w:rsid w:val="00414B82"/>
    <w:rsid w:val="00414DDA"/>
    <w:rsid w:val="00416440"/>
    <w:rsid w:val="004220EA"/>
    <w:rsid w:val="00423108"/>
    <w:rsid w:val="0042363E"/>
    <w:rsid w:val="00423D31"/>
    <w:rsid w:val="00425658"/>
    <w:rsid w:val="00426AC1"/>
    <w:rsid w:val="00433A34"/>
    <w:rsid w:val="0043422D"/>
    <w:rsid w:val="00436334"/>
    <w:rsid w:val="00436D2C"/>
    <w:rsid w:val="004423B0"/>
    <w:rsid w:val="00444228"/>
    <w:rsid w:val="00445219"/>
    <w:rsid w:val="00446AA8"/>
    <w:rsid w:val="00447525"/>
    <w:rsid w:val="0044796C"/>
    <w:rsid w:val="00453BE1"/>
    <w:rsid w:val="00453CD6"/>
    <w:rsid w:val="00453EDB"/>
    <w:rsid w:val="004542C1"/>
    <w:rsid w:val="004545DA"/>
    <w:rsid w:val="00461A8F"/>
    <w:rsid w:val="00461F92"/>
    <w:rsid w:val="00462902"/>
    <w:rsid w:val="004648AF"/>
    <w:rsid w:val="004649F8"/>
    <w:rsid w:val="0046688E"/>
    <w:rsid w:val="004676C0"/>
    <w:rsid w:val="00471899"/>
    <w:rsid w:val="00472BA1"/>
    <w:rsid w:val="00473962"/>
    <w:rsid w:val="0047406F"/>
    <w:rsid w:val="00481B25"/>
    <w:rsid w:val="0048341F"/>
    <w:rsid w:val="00484AB9"/>
    <w:rsid w:val="0048621C"/>
    <w:rsid w:val="004869DA"/>
    <w:rsid w:val="004958CB"/>
    <w:rsid w:val="00496DEA"/>
    <w:rsid w:val="00497BC7"/>
    <w:rsid w:val="004A1AC1"/>
    <w:rsid w:val="004A32BB"/>
    <w:rsid w:val="004A63FE"/>
    <w:rsid w:val="004B05B0"/>
    <w:rsid w:val="004B0FAC"/>
    <w:rsid w:val="004B39C5"/>
    <w:rsid w:val="004B677A"/>
    <w:rsid w:val="004B67AA"/>
    <w:rsid w:val="004C6DD1"/>
    <w:rsid w:val="004C75AD"/>
    <w:rsid w:val="004D0CCC"/>
    <w:rsid w:val="004D2102"/>
    <w:rsid w:val="004D2AEB"/>
    <w:rsid w:val="004D5FA3"/>
    <w:rsid w:val="004E150E"/>
    <w:rsid w:val="004E1595"/>
    <w:rsid w:val="004E16BE"/>
    <w:rsid w:val="004E197A"/>
    <w:rsid w:val="004E237A"/>
    <w:rsid w:val="004E3EB9"/>
    <w:rsid w:val="004E48DC"/>
    <w:rsid w:val="004E59CA"/>
    <w:rsid w:val="004E61E9"/>
    <w:rsid w:val="004F3073"/>
    <w:rsid w:val="004F3DD6"/>
    <w:rsid w:val="004F40C7"/>
    <w:rsid w:val="004F4986"/>
    <w:rsid w:val="004F5901"/>
    <w:rsid w:val="004F5F61"/>
    <w:rsid w:val="004F62D5"/>
    <w:rsid w:val="004F66E1"/>
    <w:rsid w:val="004F79C1"/>
    <w:rsid w:val="004F7CE1"/>
    <w:rsid w:val="005014FA"/>
    <w:rsid w:val="00502527"/>
    <w:rsid w:val="00502F6B"/>
    <w:rsid w:val="00503555"/>
    <w:rsid w:val="005045E6"/>
    <w:rsid w:val="00507073"/>
    <w:rsid w:val="005071F2"/>
    <w:rsid w:val="00507212"/>
    <w:rsid w:val="0051068E"/>
    <w:rsid w:val="005115ED"/>
    <w:rsid w:val="00511D16"/>
    <w:rsid w:val="00511EC4"/>
    <w:rsid w:val="00516700"/>
    <w:rsid w:val="00523132"/>
    <w:rsid w:val="00523135"/>
    <w:rsid w:val="00523E26"/>
    <w:rsid w:val="00524494"/>
    <w:rsid w:val="00524F13"/>
    <w:rsid w:val="005268DE"/>
    <w:rsid w:val="00527232"/>
    <w:rsid w:val="00531259"/>
    <w:rsid w:val="0053287E"/>
    <w:rsid w:val="0053395C"/>
    <w:rsid w:val="00534AB6"/>
    <w:rsid w:val="005356FD"/>
    <w:rsid w:val="005369B8"/>
    <w:rsid w:val="00536C2A"/>
    <w:rsid w:val="00537938"/>
    <w:rsid w:val="00540A48"/>
    <w:rsid w:val="0054496A"/>
    <w:rsid w:val="005463D4"/>
    <w:rsid w:val="0054644E"/>
    <w:rsid w:val="005466D0"/>
    <w:rsid w:val="00546892"/>
    <w:rsid w:val="0054699D"/>
    <w:rsid w:val="005469B8"/>
    <w:rsid w:val="0055050D"/>
    <w:rsid w:val="005521A6"/>
    <w:rsid w:val="00553258"/>
    <w:rsid w:val="005536C7"/>
    <w:rsid w:val="00554E24"/>
    <w:rsid w:val="005610F0"/>
    <w:rsid w:val="0056395A"/>
    <w:rsid w:val="00565E64"/>
    <w:rsid w:val="00566B35"/>
    <w:rsid w:val="00567130"/>
    <w:rsid w:val="00571D50"/>
    <w:rsid w:val="00573BC2"/>
    <w:rsid w:val="005741E5"/>
    <w:rsid w:val="00575907"/>
    <w:rsid w:val="00575988"/>
    <w:rsid w:val="00576C04"/>
    <w:rsid w:val="00577207"/>
    <w:rsid w:val="00577F3A"/>
    <w:rsid w:val="005805E4"/>
    <w:rsid w:val="0058168A"/>
    <w:rsid w:val="00582912"/>
    <w:rsid w:val="00582A0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0B0"/>
    <w:rsid w:val="005B2B67"/>
    <w:rsid w:val="005B32D6"/>
    <w:rsid w:val="005B38DC"/>
    <w:rsid w:val="005B4F5D"/>
    <w:rsid w:val="005C1D03"/>
    <w:rsid w:val="005C4053"/>
    <w:rsid w:val="005C4FB8"/>
    <w:rsid w:val="005C6218"/>
    <w:rsid w:val="005D1D95"/>
    <w:rsid w:val="005D20FB"/>
    <w:rsid w:val="005D2428"/>
    <w:rsid w:val="005D738C"/>
    <w:rsid w:val="005E1350"/>
    <w:rsid w:val="005E2751"/>
    <w:rsid w:val="005E28E5"/>
    <w:rsid w:val="005E4059"/>
    <w:rsid w:val="005E4B45"/>
    <w:rsid w:val="005E4B7D"/>
    <w:rsid w:val="005E6673"/>
    <w:rsid w:val="005F0D0D"/>
    <w:rsid w:val="005F1778"/>
    <w:rsid w:val="005F1E15"/>
    <w:rsid w:val="005F47C9"/>
    <w:rsid w:val="005F4A73"/>
    <w:rsid w:val="005F7DC9"/>
    <w:rsid w:val="0060333E"/>
    <w:rsid w:val="00603B49"/>
    <w:rsid w:val="006042F4"/>
    <w:rsid w:val="00604459"/>
    <w:rsid w:val="00604DAF"/>
    <w:rsid w:val="00611488"/>
    <w:rsid w:val="00611B15"/>
    <w:rsid w:val="00617145"/>
    <w:rsid w:val="0061732C"/>
    <w:rsid w:val="00617AE4"/>
    <w:rsid w:val="00617BE4"/>
    <w:rsid w:val="00620258"/>
    <w:rsid w:val="00620660"/>
    <w:rsid w:val="00620F32"/>
    <w:rsid w:val="006213E7"/>
    <w:rsid w:val="0062228A"/>
    <w:rsid w:val="00625BFB"/>
    <w:rsid w:val="00634C6B"/>
    <w:rsid w:val="00640700"/>
    <w:rsid w:val="00640E2C"/>
    <w:rsid w:val="006422DC"/>
    <w:rsid w:val="006438BD"/>
    <w:rsid w:val="00646482"/>
    <w:rsid w:val="00646A3A"/>
    <w:rsid w:val="00650A04"/>
    <w:rsid w:val="00650B49"/>
    <w:rsid w:val="00651F6B"/>
    <w:rsid w:val="00652902"/>
    <w:rsid w:val="00652C0B"/>
    <w:rsid w:val="0065503D"/>
    <w:rsid w:val="00662527"/>
    <w:rsid w:val="006629E0"/>
    <w:rsid w:val="0066480D"/>
    <w:rsid w:val="0067065E"/>
    <w:rsid w:val="00670BA8"/>
    <w:rsid w:val="00674479"/>
    <w:rsid w:val="00674599"/>
    <w:rsid w:val="00675185"/>
    <w:rsid w:val="006776EA"/>
    <w:rsid w:val="00680F62"/>
    <w:rsid w:val="00681B31"/>
    <w:rsid w:val="0068222A"/>
    <w:rsid w:val="00683971"/>
    <w:rsid w:val="00684F85"/>
    <w:rsid w:val="0068645F"/>
    <w:rsid w:val="006866D9"/>
    <w:rsid w:val="00686D43"/>
    <w:rsid w:val="0069021A"/>
    <w:rsid w:val="006909AD"/>
    <w:rsid w:val="00692440"/>
    <w:rsid w:val="006927F6"/>
    <w:rsid w:val="00695E26"/>
    <w:rsid w:val="00697E5C"/>
    <w:rsid w:val="006A03CF"/>
    <w:rsid w:val="006A10AC"/>
    <w:rsid w:val="006A1BA5"/>
    <w:rsid w:val="006A48B7"/>
    <w:rsid w:val="006A55B6"/>
    <w:rsid w:val="006A7BAC"/>
    <w:rsid w:val="006B02BD"/>
    <w:rsid w:val="006B09F7"/>
    <w:rsid w:val="006B3AEE"/>
    <w:rsid w:val="006B4985"/>
    <w:rsid w:val="006B4F10"/>
    <w:rsid w:val="006B759F"/>
    <w:rsid w:val="006B7B28"/>
    <w:rsid w:val="006C02E8"/>
    <w:rsid w:val="006C11F5"/>
    <w:rsid w:val="006C2772"/>
    <w:rsid w:val="006C2A91"/>
    <w:rsid w:val="006C2E3B"/>
    <w:rsid w:val="006C362B"/>
    <w:rsid w:val="006C37B0"/>
    <w:rsid w:val="006C3EB5"/>
    <w:rsid w:val="006C420B"/>
    <w:rsid w:val="006C62BD"/>
    <w:rsid w:val="006C7EB8"/>
    <w:rsid w:val="006D0D32"/>
    <w:rsid w:val="006D1046"/>
    <w:rsid w:val="006D1BD0"/>
    <w:rsid w:val="006D2CE8"/>
    <w:rsid w:val="006D77BE"/>
    <w:rsid w:val="006E0C48"/>
    <w:rsid w:val="006E1470"/>
    <w:rsid w:val="006E57C8"/>
    <w:rsid w:val="006E6923"/>
    <w:rsid w:val="006E79C9"/>
    <w:rsid w:val="006E7D9F"/>
    <w:rsid w:val="006F4078"/>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9E7"/>
    <w:rsid w:val="00716FEB"/>
    <w:rsid w:val="00725466"/>
    <w:rsid w:val="00727D3E"/>
    <w:rsid w:val="00730F00"/>
    <w:rsid w:val="00731AB1"/>
    <w:rsid w:val="007323C3"/>
    <w:rsid w:val="0073319E"/>
    <w:rsid w:val="00733F7E"/>
    <w:rsid w:val="00734C6D"/>
    <w:rsid w:val="00737891"/>
    <w:rsid w:val="00740081"/>
    <w:rsid w:val="00740ADC"/>
    <w:rsid w:val="0074301C"/>
    <w:rsid w:val="00743023"/>
    <w:rsid w:val="00743FF7"/>
    <w:rsid w:val="00750829"/>
    <w:rsid w:val="00750A5B"/>
    <w:rsid w:val="00750EE5"/>
    <w:rsid w:val="00750F89"/>
    <w:rsid w:val="0075136F"/>
    <w:rsid w:val="0075256C"/>
    <w:rsid w:val="00753705"/>
    <w:rsid w:val="00753B98"/>
    <w:rsid w:val="007545E1"/>
    <w:rsid w:val="00755AE8"/>
    <w:rsid w:val="007607C0"/>
    <w:rsid w:val="007618A8"/>
    <w:rsid w:val="00761C28"/>
    <w:rsid w:val="00761F8F"/>
    <w:rsid w:val="00762938"/>
    <w:rsid w:val="007638CF"/>
    <w:rsid w:val="0076605C"/>
    <w:rsid w:val="00767035"/>
    <w:rsid w:val="0077489F"/>
    <w:rsid w:val="007765E6"/>
    <w:rsid w:val="00780514"/>
    <w:rsid w:val="00782A36"/>
    <w:rsid w:val="007838F5"/>
    <w:rsid w:val="007844D3"/>
    <w:rsid w:val="00784615"/>
    <w:rsid w:val="00785921"/>
    <w:rsid w:val="007872AB"/>
    <w:rsid w:val="00792410"/>
    <w:rsid w:val="00792684"/>
    <w:rsid w:val="0079304C"/>
    <w:rsid w:val="007939EF"/>
    <w:rsid w:val="00794F1D"/>
    <w:rsid w:val="007964A7"/>
    <w:rsid w:val="007A3270"/>
    <w:rsid w:val="007A6FF5"/>
    <w:rsid w:val="007B135D"/>
    <w:rsid w:val="007B2866"/>
    <w:rsid w:val="007B752C"/>
    <w:rsid w:val="007C43A3"/>
    <w:rsid w:val="007D06DC"/>
    <w:rsid w:val="007D40C4"/>
    <w:rsid w:val="007E13E6"/>
    <w:rsid w:val="007E2C59"/>
    <w:rsid w:val="007E383B"/>
    <w:rsid w:val="007E3B62"/>
    <w:rsid w:val="007E4520"/>
    <w:rsid w:val="007E4BC7"/>
    <w:rsid w:val="007E6D15"/>
    <w:rsid w:val="007E7230"/>
    <w:rsid w:val="007F23A3"/>
    <w:rsid w:val="007F2AE8"/>
    <w:rsid w:val="007F2ECE"/>
    <w:rsid w:val="007F7D80"/>
    <w:rsid w:val="0080292D"/>
    <w:rsid w:val="008075D5"/>
    <w:rsid w:val="00811230"/>
    <w:rsid w:val="0081472E"/>
    <w:rsid w:val="00821A8D"/>
    <w:rsid w:val="00822E02"/>
    <w:rsid w:val="0082338B"/>
    <w:rsid w:val="00824C34"/>
    <w:rsid w:val="00826EF1"/>
    <w:rsid w:val="008300E4"/>
    <w:rsid w:val="0083067B"/>
    <w:rsid w:val="00841726"/>
    <w:rsid w:val="00845EC4"/>
    <w:rsid w:val="00846C73"/>
    <w:rsid w:val="008470C6"/>
    <w:rsid w:val="00847105"/>
    <w:rsid w:val="00847517"/>
    <w:rsid w:val="00850AEF"/>
    <w:rsid w:val="008552BC"/>
    <w:rsid w:val="00855F0B"/>
    <w:rsid w:val="008572DB"/>
    <w:rsid w:val="008577A0"/>
    <w:rsid w:val="008579A7"/>
    <w:rsid w:val="00857A03"/>
    <w:rsid w:val="00861E76"/>
    <w:rsid w:val="0086302A"/>
    <w:rsid w:val="00864136"/>
    <w:rsid w:val="008649B8"/>
    <w:rsid w:val="00866567"/>
    <w:rsid w:val="00872075"/>
    <w:rsid w:val="00873E84"/>
    <w:rsid w:val="00880335"/>
    <w:rsid w:val="00883180"/>
    <w:rsid w:val="00884B66"/>
    <w:rsid w:val="008923DA"/>
    <w:rsid w:val="008929EA"/>
    <w:rsid w:val="008930C3"/>
    <w:rsid w:val="00893734"/>
    <w:rsid w:val="00896B87"/>
    <w:rsid w:val="008A14A2"/>
    <w:rsid w:val="008A29FB"/>
    <w:rsid w:val="008A36AB"/>
    <w:rsid w:val="008A5A82"/>
    <w:rsid w:val="008A6250"/>
    <w:rsid w:val="008A6FB6"/>
    <w:rsid w:val="008A71A0"/>
    <w:rsid w:val="008A78DA"/>
    <w:rsid w:val="008B187F"/>
    <w:rsid w:val="008B2524"/>
    <w:rsid w:val="008B386F"/>
    <w:rsid w:val="008B459D"/>
    <w:rsid w:val="008B4B40"/>
    <w:rsid w:val="008C04FA"/>
    <w:rsid w:val="008C2314"/>
    <w:rsid w:val="008C2FC9"/>
    <w:rsid w:val="008D3BE2"/>
    <w:rsid w:val="008D3D86"/>
    <w:rsid w:val="008D4538"/>
    <w:rsid w:val="008D4E6B"/>
    <w:rsid w:val="008D521B"/>
    <w:rsid w:val="008D5D0E"/>
    <w:rsid w:val="008D71B0"/>
    <w:rsid w:val="008D7FF0"/>
    <w:rsid w:val="008E1B87"/>
    <w:rsid w:val="008E2A12"/>
    <w:rsid w:val="008E3CD1"/>
    <w:rsid w:val="008E6832"/>
    <w:rsid w:val="008E6C42"/>
    <w:rsid w:val="008E7DE8"/>
    <w:rsid w:val="008F284F"/>
    <w:rsid w:val="008F2D4D"/>
    <w:rsid w:val="008F5294"/>
    <w:rsid w:val="008F54F7"/>
    <w:rsid w:val="008F7023"/>
    <w:rsid w:val="008F75D7"/>
    <w:rsid w:val="00901E88"/>
    <w:rsid w:val="00901F82"/>
    <w:rsid w:val="00906137"/>
    <w:rsid w:val="00906DD5"/>
    <w:rsid w:val="0090761F"/>
    <w:rsid w:val="00911089"/>
    <w:rsid w:val="00917FB3"/>
    <w:rsid w:val="00926774"/>
    <w:rsid w:val="0092719A"/>
    <w:rsid w:val="00930C3D"/>
    <w:rsid w:val="00932B9F"/>
    <w:rsid w:val="009334B3"/>
    <w:rsid w:val="009339AF"/>
    <w:rsid w:val="00937EA4"/>
    <w:rsid w:val="00941FA3"/>
    <w:rsid w:val="0094510B"/>
    <w:rsid w:val="00947363"/>
    <w:rsid w:val="0094789B"/>
    <w:rsid w:val="00947B43"/>
    <w:rsid w:val="00947C06"/>
    <w:rsid w:val="00950796"/>
    <w:rsid w:val="00950E0F"/>
    <w:rsid w:val="00950FC8"/>
    <w:rsid w:val="009518C4"/>
    <w:rsid w:val="00951A7E"/>
    <w:rsid w:val="00954625"/>
    <w:rsid w:val="009549B6"/>
    <w:rsid w:val="009549D2"/>
    <w:rsid w:val="00960975"/>
    <w:rsid w:val="0096156C"/>
    <w:rsid w:val="00961F52"/>
    <w:rsid w:val="00962A57"/>
    <w:rsid w:val="009639E0"/>
    <w:rsid w:val="00965468"/>
    <w:rsid w:val="00965FA9"/>
    <w:rsid w:val="00967D57"/>
    <w:rsid w:val="00970F39"/>
    <w:rsid w:val="00972ED6"/>
    <w:rsid w:val="00975D77"/>
    <w:rsid w:val="00980117"/>
    <w:rsid w:val="00980D4E"/>
    <w:rsid w:val="00981740"/>
    <w:rsid w:val="009820B6"/>
    <w:rsid w:val="00983786"/>
    <w:rsid w:val="00986576"/>
    <w:rsid w:val="00991283"/>
    <w:rsid w:val="00993930"/>
    <w:rsid w:val="00997B3B"/>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457B"/>
    <w:rsid w:val="009C6891"/>
    <w:rsid w:val="009C7F00"/>
    <w:rsid w:val="009D0064"/>
    <w:rsid w:val="009D20D2"/>
    <w:rsid w:val="009D5674"/>
    <w:rsid w:val="009E0255"/>
    <w:rsid w:val="009E369F"/>
    <w:rsid w:val="009E4D42"/>
    <w:rsid w:val="009E5CEA"/>
    <w:rsid w:val="009F2443"/>
    <w:rsid w:val="009F279B"/>
    <w:rsid w:val="009F5118"/>
    <w:rsid w:val="009F577D"/>
    <w:rsid w:val="009F79BB"/>
    <w:rsid w:val="00A009FF"/>
    <w:rsid w:val="00A00B7A"/>
    <w:rsid w:val="00A01D3A"/>
    <w:rsid w:val="00A035A3"/>
    <w:rsid w:val="00A036F1"/>
    <w:rsid w:val="00A06CB2"/>
    <w:rsid w:val="00A07160"/>
    <w:rsid w:val="00A104C3"/>
    <w:rsid w:val="00A10E62"/>
    <w:rsid w:val="00A11060"/>
    <w:rsid w:val="00A11C33"/>
    <w:rsid w:val="00A16046"/>
    <w:rsid w:val="00A225DB"/>
    <w:rsid w:val="00A2287A"/>
    <w:rsid w:val="00A2625E"/>
    <w:rsid w:val="00A27221"/>
    <w:rsid w:val="00A306FA"/>
    <w:rsid w:val="00A331B0"/>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2936"/>
    <w:rsid w:val="00A641DE"/>
    <w:rsid w:val="00A6542C"/>
    <w:rsid w:val="00A704DB"/>
    <w:rsid w:val="00A71FE1"/>
    <w:rsid w:val="00A735A3"/>
    <w:rsid w:val="00A7445A"/>
    <w:rsid w:val="00A74F7E"/>
    <w:rsid w:val="00A8185F"/>
    <w:rsid w:val="00A8214A"/>
    <w:rsid w:val="00A8371C"/>
    <w:rsid w:val="00A8513B"/>
    <w:rsid w:val="00A868C4"/>
    <w:rsid w:val="00A86EBF"/>
    <w:rsid w:val="00A9018B"/>
    <w:rsid w:val="00A903C3"/>
    <w:rsid w:val="00A90DB4"/>
    <w:rsid w:val="00A91785"/>
    <w:rsid w:val="00A93020"/>
    <w:rsid w:val="00A9407A"/>
    <w:rsid w:val="00A95A39"/>
    <w:rsid w:val="00A97562"/>
    <w:rsid w:val="00AA106D"/>
    <w:rsid w:val="00AA1AEA"/>
    <w:rsid w:val="00AA4381"/>
    <w:rsid w:val="00AA599C"/>
    <w:rsid w:val="00AA7AF4"/>
    <w:rsid w:val="00AB0F98"/>
    <w:rsid w:val="00AB1541"/>
    <w:rsid w:val="00AB1927"/>
    <w:rsid w:val="00AB358B"/>
    <w:rsid w:val="00AB372F"/>
    <w:rsid w:val="00AB3821"/>
    <w:rsid w:val="00AB4843"/>
    <w:rsid w:val="00AC1E7A"/>
    <w:rsid w:val="00AC2DD5"/>
    <w:rsid w:val="00AC3A4C"/>
    <w:rsid w:val="00AC4D7C"/>
    <w:rsid w:val="00AC4F8A"/>
    <w:rsid w:val="00AC5129"/>
    <w:rsid w:val="00AC628F"/>
    <w:rsid w:val="00AD1451"/>
    <w:rsid w:val="00AD196A"/>
    <w:rsid w:val="00AD4E1A"/>
    <w:rsid w:val="00AD5D22"/>
    <w:rsid w:val="00AD6074"/>
    <w:rsid w:val="00AD615F"/>
    <w:rsid w:val="00AD7BF9"/>
    <w:rsid w:val="00AD7D7F"/>
    <w:rsid w:val="00AE0AC5"/>
    <w:rsid w:val="00AE43BE"/>
    <w:rsid w:val="00AE667F"/>
    <w:rsid w:val="00AF25E1"/>
    <w:rsid w:val="00AF5A03"/>
    <w:rsid w:val="00AF7A24"/>
    <w:rsid w:val="00B00286"/>
    <w:rsid w:val="00B0039C"/>
    <w:rsid w:val="00B010F3"/>
    <w:rsid w:val="00B02398"/>
    <w:rsid w:val="00B034F7"/>
    <w:rsid w:val="00B0416F"/>
    <w:rsid w:val="00B05C8A"/>
    <w:rsid w:val="00B05D9E"/>
    <w:rsid w:val="00B06568"/>
    <w:rsid w:val="00B06C02"/>
    <w:rsid w:val="00B10B0D"/>
    <w:rsid w:val="00B1194A"/>
    <w:rsid w:val="00B12422"/>
    <w:rsid w:val="00B1377C"/>
    <w:rsid w:val="00B14684"/>
    <w:rsid w:val="00B14E40"/>
    <w:rsid w:val="00B1523B"/>
    <w:rsid w:val="00B1733E"/>
    <w:rsid w:val="00B2195E"/>
    <w:rsid w:val="00B22596"/>
    <w:rsid w:val="00B247E4"/>
    <w:rsid w:val="00B260F0"/>
    <w:rsid w:val="00B26D73"/>
    <w:rsid w:val="00B33042"/>
    <w:rsid w:val="00B3661A"/>
    <w:rsid w:val="00B37433"/>
    <w:rsid w:val="00B40192"/>
    <w:rsid w:val="00B40592"/>
    <w:rsid w:val="00B40AF4"/>
    <w:rsid w:val="00B414B8"/>
    <w:rsid w:val="00B46E3B"/>
    <w:rsid w:val="00B474D9"/>
    <w:rsid w:val="00B50F90"/>
    <w:rsid w:val="00B51F5A"/>
    <w:rsid w:val="00B5403F"/>
    <w:rsid w:val="00B54322"/>
    <w:rsid w:val="00B54D74"/>
    <w:rsid w:val="00B5730E"/>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24F7"/>
    <w:rsid w:val="00B930AC"/>
    <w:rsid w:val="00B93F32"/>
    <w:rsid w:val="00B940E6"/>
    <w:rsid w:val="00B97D9B"/>
    <w:rsid w:val="00BA0BE6"/>
    <w:rsid w:val="00BA154E"/>
    <w:rsid w:val="00BA1CC9"/>
    <w:rsid w:val="00BA4DD3"/>
    <w:rsid w:val="00BA4F4B"/>
    <w:rsid w:val="00BA53E8"/>
    <w:rsid w:val="00BA765D"/>
    <w:rsid w:val="00BA7883"/>
    <w:rsid w:val="00BB0DC4"/>
    <w:rsid w:val="00BB13D5"/>
    <w:rsid w:val="00BB50F3"/>
    <w:rsid w:val="00BB5544"/>
    <w:rsid w:val="00BC0F79"/>
    <w:rsid w:val="00BC1B4D"/>
    <w:rsid w:val="00BC2098"/>
    <w:rsid w:val="00BC4BDA"/>
    <w:rsid w:val="00BC54C0"/>
    <w:rsid w:val="00BC5DC0"/>
    <w:rsid w:val="00BC7A5D"/>
    <w:rsid w:val="00BD01D9"/>
    <w:rsid w:val="00BD0C75"/>
    <w:rsid w:val="00BD0EBB"/>
    <w:rsid w:val="00BD18B1"/>
    <w:rsid w:val="00BD2884"/>
    <w:rsid w:val="00BD3194"/>
    <w:rsid w:val="00BD3AA2"/>
    <w:rsid w:val="00BD59D7"/>
    <w:rsid w:val="00BD68E4"/>
    <w:rsid w:val="00BE096F"/>
    <w:rsid w:val="00BE229A"/>
    <w:rsid w:val="00BE36B4"/>
    <w:rsid w:val="00BE55C6"/>
    <w:rsid w:val="00BE60F3"/>
    <w:rsid w:val="00BF06B3"/>
    <w:rsid w:val="00BF374F"/>
    <w:rsid w:val="00BF42CB"/>
    <w:rsid w:val="00BF610D"/>
    <w:rsid w:val="00BF720B"/>
    <w:rsid w:val="00BF771B"/>
    <w:rsid w:val="00C0366C"/>
    <w:rsid w:val="00C04511"/>
    <w:rsid w:val="00C0499F"/>
    <w:rsid w:val="00C0646F"/>
    <w:rsid w:val="00C06D68"/>
    <w:rsid w:val="00C07CF1"/>
    <w:rsid w:val="00C120B3"/>
    <w:rsid w:val="00C128AC"/>
    <w:rsid w:val="00C12F1B"/>
    <w:rsid w:val="00C137B1"/>
    <w:rsid w:val="00C159BA"/>
    <w:rsid w:val="00C16846"/>
    <w:rsid w:val="00C20731"/>
    <w:rsid w:val="00C21235"/>
    <w:rsid w:val="00C2153F"/>
    <w:rsid w:val="00C2311B"/>
    <w:rsid w:val="00C23725"/>
    <w:rsid w:val="00C238F5"/>
    <w:rsid w:val="00C25616"/>
    <w:rsid w:val="00C25737"/>
    <w:rsid w:val="00C30A67"/>
    <w:rsid w:val="00C32565"/>
    <w:rsid w:val="00C341F3"/>
    <w:rsid w:val="00C430C6"/>
    <w:rsid w:val="00C43888"/>
    <w:rsid w:val="00C439BE"/>
    <w:rsid w:val="00C470D6"/>
    <w:rsid w:val="00C47580"/>
    <w:rsid w:val="00C52C48"/>
    <w:rsid w:val="00C52D1E"/>
    <w:rsid w:val="00C548BF"/>
    <w:rsid w:val="00C54CFB"/>
    <w:rsid w:val="00C56188"/>
    <w:rsid w:val="00C5780B"/>
    <w:rsid w:val="00C6627E"/>
    <w:rsid w:val="00C71396"/>
    <w:rsid w:val="00C73415"/>
    <w:rsid w:val="00C7395D"/>
    <w:rsid w:val="00C7703B"/>
    <w:rsid w:val="00C77966"/>
    <w:rsid w:val="00C779E4"/>
    <w:rsid w:val="00C77ECB"/>
    <w:rsid w:val="00C80590"/>
    <w:rsid w:val="00C80E21"/>
    <w:rsid w:val="00C80FE3"/>
    <w:rsid w:val="00C82928"/>
    <w:rsid w:val="00C8375C"/>
    <w:rsid w:val="00C83D62"/>
    <w:rsid w:val="00C841B6"/>
    <w:rsid w:val="00C938C1"/>
    <w:rsid w:val="00C95D98"/>
    <w:rsid w:val="00C976F3"/>
    <w:rsid w:val="00CA0C39"/>
    <w:rsid w:val="00CA33B8"/>
    <w:rsid w:val="00CA38C9"/>
    <w:rsid w:val="00CA428E"/>
    <w:rsid w:val="00CA4E93"/>
    <w:rsid w:val="00CA65A0"/>
    <w:rsid w:val="00CB1C43"/>
    <w:rsid w:val="00CB3394"/>
    <w:rsid w:val="00CB4DB0"/>
    <w:rsid w:val="00CB5D77"/>
    <w:rsid w:val="00CB5F2E"/>
    <w:rsid w:val="00CB617D"/>
    <w:rsid w:val="00CB70DE"/>
    <w:rsid w:val="00CC1C62"/>
    <w:rsid w:val="00CC2FE1"/>
    <w:rsid w:val="00CC6C27"/>
    <w:rsid w:val="00CC719B"/>
    <w:rsid w:val="00CC7DDA"/>
    <w:rsid w:val="00CC7E0B"/>
    <w:rsid w:val="00CD4987"/>
    <w:rsid w:val="00CD7B99"/>
    <w:rsid w:val="00CD7C7E"/>
    <w:rsid w:val="00CE3355"/>
    <w:rsid w:val="00CE40BB"/>
    <w:rsid w:val="00CE4F75"/>
    <w:rsid w:val="00CE6405"/>
    <w:rsid w:val="00CE701A"/>
    <w:rsid w:val="00CF09BA"/>
    <w:rsid w:val="00CF0F29"/>
    <w:rsid w:val="00CF1782"/>
    <w:rsid w:val="00CF1808"/>
    <w:rsid w:val="00CF2597"/>
    <w:rsid w:val="00CF2F31"/>
    <w:rsid w:val="00CF36EA"/>
    <w:rsid w:val="00CF53BF"/>
    <w:rsid w:val="00CF6871"/>
    <w:rsid w:val="00CF7365"/>
    <w:rsid w:val="00CF78EF"/>
    <w:rsid w:val="00D005B1"/>
    <w:rsid w:val="00D00B30"/>
    <w:rsid w:val="00D03896"/>
    <w:rsid w:val="00D0648B"/>
    <w:rsid w:val="00D0720C"/>
    <w:rsid w:val="00D10091"/>
    <w:rsid w:val="00D133EB"/>
    <w:rsid w:val="00D157CE"/>
    <w:rsid w:val="00D17854"/>
    <w:rsid w:val="00D20AFE"/>
    <w:rsid w:val="00D20C34"/>
    <w:rsid w:val="00D22C9A"/>
    <w:rsid w:val="00D2304D"/>
    <w:rsid w:val="00D25157"/>
    <w:rsid w:val="00D2585C"/>
    <w:rsid w:val="00D31F48"/>
    <w:rsid w:val="00D36206"/>
    <w:rsid w:val="00D409A0"/>
    <w:rsid w:val="00D4153A"/>
    <w:rsid w:val="00D44B82"/>
    <w:rsid w:val="00D463F6"/>
    <w:rsid w:val="00D5128E"/>
    <w:rsid w:val="00D531EA"/>
    <w:rsid w:val="00D53A54"/>
    <w:rsid w:val="00D54513"/>
    <w:rsid w:val="00D550C4"/>
    <w:rsid w:val="00D56429"/>
    <w:rsid w:val="00D60EBD"/>
    <w:rsid w:val="00D6289F"/>
    <w:rsid w:val="00D628EF"/>
    <w:rsid w:val="00D63292"/>
    <w:rsid w:val="00D64281"/>
    <w:rsid w:val="00D64AAB"/>
    <w:rsid w:val="00D65039"/>
    <w:rsid w:val="00D66ADC"/>
    <w:rsid w:val="00D704FF"/>
    <w:rsid w:val="00D75657"/>
    <w:rsid w:val="00D75A70"/>
    <w:rsid w:val="00D80532"/>
    <w:rsid w:val="00D80807"/>
    <w:rsid w:val="00D820F8"/>
    <w:rsid w:val="00D83C63"/>
    <w:rsid w:val="00D8575C"/>
    <w:rsid w:val="00D8766E"/>
    <w:rsid w:val="00D90B8A"/>
    <w:rsid w:val="00D92E12"/>
    <w:rsid w:val="00D9476C"/>
    <w:rsid w:val="00D94BB3"/>
    <w:rsid w:val="00D95974"/>
    <w:rsid w:val="00D9683B"/>
    <w:rsid w:val="00D976A7"/>
    <w:rsid w:val="00DA0273"/>
    <w:rsid w:val="00DA3015"/>
    <w:rsid w:val="00DA41BB"/>
    <w:rsid w:val="00DA686F"/>
    <w:rsid w:val="00DB2FAC"/>
    <w:rsid w:val="00DB5DD8"/>
    <w:rsid w:val="00DB6324"/>
    <w:rsid w:val="00DB7A0C"/>
    <w:rsid w:val="00DC1485"/>
    <w:rsid w:val="00DC27E7"/>
    <w:rsid w:val="00DC32A3"/>
    <w:rsid w:val="00DC5942"/>
    <w:rsid w:val="00DC5B26"/>
    <w:rsid w:val="00DD036A"/>
    <w:rsid w:val="00DD26B1"/>
    <w:rsid w:val="00DD2D47"/>
    <w:rsid w:val="00DE0A8F"/>
    <w:rsid w:val="00DE0C05"/>
    <w:rsid w:val="00DE2118"/>
    <w:rsid w:val="00DE287C"/>
    <w:rsid w:val="00DE32E5"/>
    <w:rsid w:val="00DE3D7D"/>
    <w:rsid w:val="00DE3EC6"/>
    <w:rsid w:val="00DF10EF"/>
    <w:rsid w:val="00DF23FC"/>
    <w:rsid w:val="00DF29E4"/>
    <w:rsid w:val="00DF348C"/>
    <w:rsid w:val="00DF37A9"/>
    <w:rsid w:val="00DF39CD"/>
    <w:rsid w:val="00DF3B30"/>
    <w:rsid w:val="00DF4C84"/>
    <w:rsid w:val="00DF4F88"/>
    <w:rsid w:val="00DF7846"/>
    <w:rsid w:val="00DF7F38"/>
    <w:rsid w:val="00E024EA"/>
    <w:rsid w:val="00E032F4"/>
    <w:rsid w:val="00E033F6"/>
    <w:rsid w:val="00E04477"/>
    <w:rsid w:val="00E05AE8"/>
    <w:rsid w:val="00E07D45"/>
    <w:rsid w:val="00E07FB8"/>
    <w:rsid w:val="00E11B8D"/>
    <w:rsid w:val="00E11BFC"/>
    <w:rsid w:val="00E11D85"/>
    <w:rsid w:val="00E12128"/>
    <w:rsid w:val="00E140E4"/>
    <w:rsid w:val="00E14413"/>
    <w:rsid w:val="00E20102"/>
    <w:rsid w:val="00E224C4"/>
    <w:rsid w:val="00E240DA"/>
    <w:rsid w:val="00E24590"/>
    <w:rsid w:val="00E24685"/>
    <w:rsid w:val="00E275BA"/>
    <w:rsid w:val="00E32084"/>
    <w:rsid w:val="00E33424"/>
    <w:rsid w:val="00E350E8"/>
    <w:rsid w:val="00E35AD7"/>
    <w:rsid w:val="00E36718"/>
    <w:rsid w:val="00E376E3"/>
    <w:rsid w:val="00E42FCB"/>
    <w:rsid w:val="00E44ED7"/>
    <w:rsid w:val="00E50C87"/>
    <w:rsid w:val="00E51FB8"/>
    <w:rsid w:val="00E521B4"/>
    <w:rsid w:val="00E53CED"/>
    <w:rsid w:val="00E54571"/>
    <w:rsid w:val="00E5552F"/>
    <w:rsid w:val="00E556D1"/>
    <w:rsid w:val="00E56E57"/>
    <w:rsid w:val="00E5739B"/>
    <w:rsid w:val="00E577E6"/>
    <w:rsid w:val="00E623BB"/>
    <w:rsid w:val="00E657C9"/>
    <w:rsid w:val="00E67950"/>
    <w:rsid w:val="00E72839"/>
    <w:rsid w:val="00E75198"/>
    <w:rsid w:val="00E7609D"/>
    <w:rsid w:val="00E80136"/>
    <w:rsid w:val="00E83936"/>
    <w:rsid w:val="00E83C20"/>
    <w:rsid w:val="00E900EB"/>
    <w:rsid w:val="00E91163"/>
    <w:rsid w:val="00E930F5"/>
    <w:rsid w:val="00E93E4D"/>
    <w:rsid w:val="00E955F4"/>
    <w:rsid w:val="00E97FCB"/>
    <w:rsid w:val="00EA36BF"/>
    <w:rsid w:val="00EA4331"/>
    <w:rsid w:val="00EA4CBA"/>
    <w:rsid w:val="00EA6527"/>
    <w:rsid w:val="00EA656F"/>
    <w:rsid w:val="00EB1336"/>
    <w:rsid w:val="00EB5921"/>
    <w:rsid w:val="00EB67E4"/>
    <w:rsid w:val="00EC08B9"/>
    <w:rsid w:val="00EC1501"/>
    <w:rsid w:val="00EC1FE1"/>
    <w:rsid w:val="00EC29B4"/>
    <w:rsid w:val="00EC2D68"/>
    <w:rsid w:val="00EC6350"/>
    <w:rsid w:val="00EC6EBE"/>
    <w:rsid w:val="00EC6F99"/>
    <w:rsid w:val="00EE0792"/>
    <w:rsid w:val="00EE2716"/>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38C9"/>
    <w:rsid w:val="00F34255"/>
    <w:rsid w:val="00F342E4"/>
    <w:rsid w:val="00F356BC"/>
    <w:rsid w:val="00F35A59"/>
    <w:rsid w:val="00F36293"/>
    <w:rsid w:val="00F37042"/>
    <w:rsid w:val="00F377E4"/>
    <w:rsid w:val="00F459CE"/>
    <w:rsid w:val="00F502DF"/>
    <w:rsid w:val="00F5039E"/>
    <w:rsid w:val="00F50616"/>
    <w:rsid w:val="00F508AB"/>
    <w:rsid w:val="00F5160E"/>
    <w:rsid w:val="00F526E1"/>
    <w:rsid w:val="00F53C03"/>
    <w:rsid w:val="00F53D7A"/>
    <w:rsid w:val="00F54444"/>
    <w:rsid w:val="00F546CB"/>
    <w:rsid w:val="00F54C9D"/>
    <w:rsid w:val="00F559DD"/>
    <w:rsid w:val="00F5625B"/>
    <w:rsid w:val="00F56F5D"/>
    <w:rsid w:val="00F607E1"/>
    <w:rsid w:val="00F6213A"/>
    <w:rsid w:val="00F6358B"/>
    <w:rsid w:val="00F65387"/>
    <w:rsid w:val="00F6694B"/>
    <w:rsid w:val="00F67F30"/>
    <w:rsid w:val="00F7094E"/>
    <w:rsid w:val="00F722AD"/>
    <w:rsid w:val="00F725F7"/>
    <w:rsid w:val="00F74219"/>
    <w:rsid w:val="00F77CA2"/>
    <w:rsid w:val="00F85BE7"/>
    <w:rsid w:val="00F8664E"/>
    <w:rsid w:val="00F86FF8"/>
    <w:rsid w:val="00F90C7C"/>
    <w:rsid w:val="00F91F22"/>
    <w:rsid w:val="00F946E0"/>
    <w:rsid w:val="00F94814"/>
    <w:rsid w:val="00F97163"/>
    <w:rsid w:val="00FA0DEA"/>
    <w:rsid w:val="00FA686A"/>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5A63"/>
    <w:rsid w:val="00FE6E96"/>
    <w:rsid w:val="00FE7FCA"/>
    <w:rsid w:val="00FF583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9C32C"/>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C4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uiPriority w:val="2"/>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uiPriority w:val="2"/>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A626E0"/>
    <w:pPr>
      <w:spacing w:before="120"/>
    </w:pPr>
  </w:style>
  <w:style w:type="paragraph" w:customStyle="1" w:styleId="Tabletext">
    <w:name w:val="Table_text"/>
    <w:basedOn w:val="Normal"/>
    <w:link w:val="TabletextChar"/>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link w:val="TableNoChar"/>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link w:val="TableheadChar"/>
    <w:qFormat/>
    <w:rsid w:val="00A626E0"/>
    <w:pPr>
      <w:spacing w:before="80" w:after="80"/>
      <w:jc w:val="center"/>
    </w:pPr>
    <w:rPr>
      <w:b/>
      <w:bCs/>
    </w:rPr>
  </w:style>
  <w:style w:type="paragraph" w:customStyle="1" w:styleId="Normalaftertitle">
    <w:name w:val="Normal after title"/>
    <w:basedOn w:val="Normal"/>
    <w:next w:val="Normal"/>
    <w:link w:val="NormalaftertitleChar"/>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qFormat/>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qForma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qFormat/>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qFormat/>
    <w:rsid w:val="00537938"/>
    <w:rPr>
      <w:lang w:val="en-US"/>
    </w:rPr>
  </w:style>
  <w:style w:type="paragraph" w:customStyle="1" w:styleId="Title2">
    <w:name w:val="Title 2"/>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qFormat/>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qFormat/>
    <w:rsid w:val="00A626E0"/>
    <w:pPr>
      <w:framePr w:wrap="around" w:hAnchor="text"/>
    </w:pPr>
  </w:style>
  <w:style w:type="paragraph" w:customStyle="1" w:styleId="Reasons">
    <w:name w:val="Reasons"/>
    <w:basedOn w:val="Normal"/>
    <w:link w:val="ReasonsChar"/>
    <w:autoRedefine/>
    <w:qFormat/>
    <w:rsid w:val="0058168A"/>
    <w:rPr>
      <w:b/>
      <w:bCs/>
    </w:rPr>
  </w:style>
  <w:style w:type="character" w:customStyle="1" w:styleId="ReasonsChar">
    <w:name w:val="Reasons Char"/>
    <w:basedOn w:val="DefaultParagraphFont"/>
    <w:link w:val="Reasons"/>
    <w:rsid w:val="0058168A"/>
    <w:rPr>
      <w:rFonts w:ascii="Dubai" w:hAnsi="Dubai" w:cs="Dubai"/>
      <w:b/>
      <w:bCs/>
      <w:sz w:val="22"/>
      <w:szCs w:val="22"/>
      <w:lang w:val="en-GB" w:eastAsia="en-US" w:bidi="ar-EG"/>
    </w:rPr>
  </w:style>
  <w:style w:type="paragraph" w:customStyle="1" w:styleId="ResNo">
    <w:name w:val="Res_No"/>
    <w:basedOn w:val="Normal"/>
    <w:next w:val="Normal"/>
    <w:link w:val="ResNoChar"/>
    <w:qFormat/>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qFormat/>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uiPriority w:val="99"/>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uiPriority w:val="99"/>
    <w:qFormat/>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qFormat/>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qFormat/>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3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uiPriority w:val="99"/>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link w:val="TabletitleChar"/>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qFormat/>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qFormat/>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aliases w:val="List Paragraph1,Recommendation,List Paragraph11"/>
    <w:basedOn w:val="Normal"/>
    <w:link w:val="ListParagraphChar"/>
    <w:uiPriority w:val="34"/>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uiPriority w:val="99"/>
    <w:rsid w:val="003A0ECA"/>
    <w:pPr>
      <w:spacing w:before="0"/>
    </w:pPr>
    <w:rPr>
      <w:sz w:val="16"/>
      <w:szCs w:val="16"/>
    </w:rPr>
  </w:style>
  <w:style w:type="character" w:customStyle="1" w:styleId="BalloonTextChar">
    <w:name w:val="Balloon Text Char"/>
    <w:basedOn w:val="DefaultParagraphFont"/>
    <w:link w:val="BalloonText"/>
    <w:uiPriority w:val="99"/>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NoSpacing">
    <w:name w:val="No Spacing"/>
    <w:uiPriority w:val="1"/>
    <w:qFormat/>
    <w:rsid w:val="001A7594"/>
    <w:rPr>
      <w:rFonts w:asciiTheme="minorHAnsi" w:eastAsiaTheme="minorEastAsia" w:hAnsiTheme="minorHAnsi" w:cstheme="minorBidi"/>
      <w:color w:val="FF0000"/>
      <w:sz w:val="22"/>
      <w:szCs w:val="22"/>
    </w:rPr>
  </w:style>
  <w:style w:type="paragraph" w:customStyle="1" w:styleId="HeadingI0">
    <w:name w:val="Heading I"/>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ascii="Calibri" w:eastAsiaTheme="minorEastAsia" w:hAnsi="Calibri" w:cs="Traditional Arabic"/>
      <w:i/>
      <w:iCs/>
      <w:szCs w:val="30"/>
      <w:lang w:val="en-US" w:eastAsia="zh-CN" w:bidi="ar-SA"/>
    </w:rPr>
  </w:style>
  <w:style w:type="paragraph" w:customStyle="1" w:styleId="AgendaItem0">
    <w:name w:val="Agenda Item"/>
    <w:basedOn w:val="Normal"/>
    <w:uiPriority w:val="99"/>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Y"/>
    </w:rPr>
  </w:style>
  <w:style w:type="paragraph" w:customStyle="1" w:styleId="AnnexNo0">
    <w:name w:val="Annex No"/>
    <w:basedOn w:val="AgendaItem0"/>
    <w:qFormat/>
    <w:rsid w:val="001A7594"/>
    <w:pPr>
      <w:spacing w:before="720"/>
    </w:pPr>
  </w:style>
  <w:style w:type="paragraph" w:customStyle="1" w:styleId="Annextitle0">
    <w:name w:val="Annex title"/>
    <w:basedOn w:val="AnnexNo0"/>
    <w:qFormat/>
    <w:rsid w:val="001A7594"/>
    <w:pPr>
      <w:keepNext/>
      <w:keepLines/>
      <w:spacing w:before="120" w:after="360"/>
    </w:pPr>
    <w:rPr>
      <w:b/>
      <w:bCs/>
      <w:sz w:val="28"/>
      <w:szCs w:val="40"/>
    </w:rPr>
  </w:style>
  <w:style w:type="character" w:styleId="PlaceholderText">
    <w:name w:val="Placeholder Text"/>
    <w:basedOn w:val="DefaultParagraphFont"/>
    <w:uiPriority w:val="99"/>
    <w:semiHidden/>
    <w:rsid w:val="001A7594"/>
    <w:rPr>
      <w:color w:val="808080"/>
    </w:rPr>
  </w:style>
  <w:style w:type="paragraph" w:customStyle="1" w:styleId="Referencetitle">
    <w:name w:val="Reference title"/>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Theme="minorEastAsia" w:hAnsi="Calibri" w:cs="Traditional Arabic"/>
      <w:szCs w:val="30"/>
      <w:lang w:val="en-US" w:eastAsia="zh-CN" w:bidi="ar-SY"/>
    </w:rPr>
  </w:style>
  <w:style w:type="paragraph" w:customStyle="1" w:styleId="AppendixNo0">
    <w:name w:val="Appendix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Y"/>
    </w:rPr>
  </w:style>
  <w:style w:type="paragraph" w:customStyle="1" w:styleId="Appendixtitle0">
    <w:name w:val="Appendix title"/>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Theme="minorEastAsia" w:hAnsi="Calibri" w:cs="Traditional Arabic"/>
      <w:b/>
      <w:bCs/>
      <w:sz w:val="28"/>
      <w:szCs w:val="40"/>
      <w:lang w:val="en-US" w:eastAsia="zh-CN" w:bidi="ar-SA"/>
    </w:rPr>
  </w:style>
  <w:style w:type="paragraph" w:customStyle="1" w:styleId="ArticleNo">
    <w:name w:val="Article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pPr>
    <w:rPr>
      <w:rFonts w:ascii="Calibri" w:eastAsiaTheme="minorEastAsia" w:hAnsi="Calibri" w:cs="Traditional Arabic"/>
      <w:sz w:val="26"/>
      <w:szCs w:val="36"/>
      <w:lang w:val="en-US" w:eastAsia="zh-CN" w:bidi="ar-SY"/>
    </w:rPr>
  </w:style>
  <w:style w:type="paragraph" w:customStyle="1" w:styleId="Articletitle">
    <w:name w:val="Article title"/>
    <w:basedOn w:val="ArticleNo"/>
    <w:uiPriority w:val="99"/>
    <w:qFormat/>
    <w:rsid w:val="001A7594"/>
    <w:rPr>
      <w:b/>
      <w:bCs/>
      <w:sz w:val="28"/>
      <w:szCs w:val="40"/>
    </w:rPr>
  </w:style>
  <w:style w:type="paragraph" w:customStyle="1" w:styleId="ChapterNo">
    <w:name w:val="Chapter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ascii="Calibri" w:eastAsiaTheme="minorEastAsia" w:hAnsi="Calibri" w:cs="Traditional Arabic"/>
      <w:sz w:val="28"/>
      <w:szCs w:val="40"/>
      <w:lang w:val="en-US" w:eastAsia="zh-CN" w:bidi="ar-SY"/>
    </w:rPr>
  </w:style>
  <w:style w:type="paragraph" w:customStyle="1" w:styleId="Chaptertitle">
    <w:name w:val="Chapter title"/>
    <w:basedOn w:val="ChapterNo"/>
    <w:uiPriority w:val="99"/>
    <w:qFormat/>
    <w:rsid w:val="001A7594"/>
    <w:pPr>
      <w:spacing w:before="120" w:after="600"/>
    </w:pPr>
    <w:rPr>
      <w:b/>
      <w:bCs/>
      <w:sz w:val="32"/>
      <w:szCs w:val="44"/>
    </w:rPr>
  </w:style>
  <w:style w:type="paragraph" w:customStyle="1" w:styleId="DecisionNo">
    <w:name w:val="Decision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A"/>
    </w:rPr>
  </w:style>
  <w:style w:type="paragraph" w:customStyle="1" w:styleId="Decisiontitle">
    <w:name w:val="Decision title"/>
    <w:basedOn w:val="DecisionNo"/>
    <w:uiPriority w:val="99"/>
    <w:qFormat/>
    <w:rsid w:val="001A7594"/>
    <w:pPr>
      <w:spacing w:before="120" w:after="360"/>
    </w:pPr>
    <w:rPr>
      <w:b/>
      <w:bCs/>
      <w:sz w:val="28"/>
      <w:szCs w:val="40"/>
    </w:rPr>
  </w:style>
  <w:style w:type="paragraph" w:customStyle="1" w:styleId="enumlev10">
    <w:name w:val="enumlev 1"/>
    <w:basedOn w:val="Normal"/>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ascii="Calibri" w:eastAsiaTheme="minorEastAsia" w:hAnsi="Calibri" w:cs="Traditional Arabic"/>
      <w:szCs w:val="30"/>
      <w:lang w:val="en-US" w:eastAsia="zh-CN" w:bidi="ar-SY"/>
    </w:rPr>
  </w:style>
  <w:style w:type="paragraph" w:customStyle="1" w:styleId="enumlev20">
    <w:name w:val="enumlev 2"/>
    <w:basedOn w:val="Normal"/>
    <w:qFormat/>
    <w:rsid w:val="001A7594"/>
    <w:pPr>
      <w:tabs>
        <w:tab w:val="clear" w:pos="567"/>
        <w:tab w:val="clear" w:pos="1134"/>
        <w:tab w:val="clear" w:pos="1701"/>
        <w:tab w:val="clear" w:pos="2268"/>
        <w:tab w:val="clear" w:pos="2835"/>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ascii="Calibri" w:eastAsiaTheme="minorEastAsia" w:hAnsi="Calibri" w:cs="Traditional Arabic"/>
      <w:szCs w:val="30"/>
      <w:lang w:val="en-US" w:eastAsia="zh-CN" w:bidi="ar-SA"/>
    </w:rPr>
  </w:style>
  <w:style w:type="paragraph" w:customStyle="1" w:styleId="enumlev30">
    <w:name w:val="enumlev 3"/>
    <w:basedOn w:val="Normal"/>
    <w:qFormat/>
    <w:rsid w:val="001A7594"/>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ascii="Calibri" w:eastAsiaTheme="minorEastAsia" w:hAnsi="Calibri" w:cs="Traditional Arabic"/>
      <w:szCs w:val="30"/>
      <w:lang w:val="en-US" w:eastAsia="zh-CN" w:bidi="ar-SY"/>
    </w:rPr>
  </w:style>
  <w:style w:type="paragraph" w:customStyle="1" w:styleId="Figurelegend0">
    <w:name w:val="Figure legend"/>
    <w:basedOn w:val="Normal"/>
    <w:uiPriority w:val="99"/>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ascii="Calibri" w:eastAsiaTheme="minorEastAsia" w:hAnsi="Calibri" w:cs="Traditional Arabic"/>
      <w:szCs w:val="30"/>
      <w:lang w:val="en-US" w:eastAsia="zh-CN" w:bidi="ar-SY"/>
    </w:rPr>
  </w:style>
  <w:style w:type="paragraph" w:customStyle="1" w:styleId="Referencetexte">
    <w:name w:val="Reference texte"/>
    <w:basedOn w:val="Normal"/>
    <w:uiPriority w:val="99"/>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ascii="Calibri" w:eastAsiaTheme="minorEastAsia" w:hAnsi="Calibri" w:cs="Traditional Arabic"/>
      <w:szCs w:val="30"/>
      <w:lang w:val="en-US" w:eastAsia="zh-CN" w:bidi="ar-SA"/>
    </w:rPr>
  </w:style>
  <w:style w:type="paragraph" w:customStyle="1" w:styleId="PartNo">
    <w:name w:val="Part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A"/>
    </w:rPr>
  </w:style>
  <w:style w:type="paragraph" w:customStyle="1" w:styleId="Parttitle">
    <w:name w:val="Part title"/>
    <w:basedOn w:val="PartNo"/>
    <w:uiPriority w:val="99"/>
    <w:qFormat/>
    <w:rsid w:val="001A7594"/>
    <w:pPr>
      <w:spacing w:before="120" w:after="360"/>
    </w:pPr>
    <w:rPr>
      <w:b/>
      <w:bCs/>
      <w:sz w:val="28"/>
      <w:szCs w:val="40"/>
    </w:rPr>
  </w:style>
  <w:style w:type="paragraph" w:customStyle="1" w:styleId="SectionNo0">
    <w:name w:val="Section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A"/>
    </w:rPr>
  </w:style>
  <w:style w:type="paragraph" w:customStyle="1" w:styleId="Sectiontitle0">
    <w:name w:val="Section title"/>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Theme="minorEastAsia" w:hAnsi="Calibri" w:cs="Traditional Arabic"/>
      <w:b/>
      <w:bCs/>
      <w:sz w:val="28"/>
      <w:szCs w:val="40"/>
      <w:lang w:val="en-US" w:eastAsia="zh-CN" w:bidi="ar-SY"/>
    </w:rPr>
  </w:style>
  <w:style w:type="paragraph" w:customStyle="1" w:styleId="FigureNo">
    <w:name w:val="Figure No"/>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Calibri" w:eastAsiaTheme="minorEastAsia" w:hAnsi="Calibri" w:cs="Traditional Arabic"/>
      <w:szCs w:val="30"/>
      <w:lang w:val="en-US" w:eastAsia="zh-CN" w:bidi="ar-SY"/>
    </w:rPr>
  </w:style>
  <w:style w:type="paragraph" w:customStyle="1" w:styleId="Figuretitle">
    <w:name w:val="Figure title"/>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ascii="Calibri" w:eastAsiaTheme="minorEastAsia" w:hAnsi="Calibri" w:cs="Traditional Arabic"/>
      <w:b/>
      <w:bCs/>
      <w:szCs w:val="30"/>
      <w:lang w:val="en-US" w:eastAsia="zh-CN" w:bidi="ar-SA"/>
    </w:rPr>
  </w:style>
  <w:style w:type="paragraph" w:customStyle="1" w:styleId="TableNo0">
    <w:name w:val="Table No"/>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Calibri" w:eastAsiaTheme="minorEastAsia" w:hAnsi="Calibri" w:cs="Traditional Arabic"/>
      <w:szCs w:val="30"/>
      <w:lang w:val="en-US" w:eastAsia="zh-CN" w:bidi="ar-SY"/>
    </w:rPr>
  </w:style>
  <w:style w:type="paragraph" w:customStyle="1" w:styleId="Tabletitle0">
    <w:name w:val="Table title"/>
    <w:basedOn w:val="TableNo0"/>
    <w:uiPriority w:val="99"/>
    <w:qFormat/>
    <w:rsid w:val="001A7594"/>
    <w:pPr>
      <w:spacing w:before="120" w:after="240"/>
    </w:pPr>
    <w:rPr>
      <w:b/>
      <w:bCs/>
    </w:rPr>
  </w:style>
  <w:style w:type="paragraph" w:customStyle="1" w:styleId="TableHead0">
    <w:name w:val="Table Head"/>
    <w:basedOn w:val="Normal"/>
    <w:uiPriority w:val="99"/>
    <w:qFormat/>
    <w:rsid w:val="001A7594"/>
    <w:pPr>
      <w:keepNext/>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ascii="Calibri" w:eastAsiaTheme="minorEastAsia" w:hAnsi="Calibri" w:cs="Traditional Arabic"/>
      <w:b/>
      <w:bCs/>
      <w:sz w:val="20"/>
      <w:szCs w:val="26"/>
      <w:lang w:val="en-US" w:eastAsia="zh-CN" w:bidi="ar-SA"/>
    </w:rPr>
  </w:style>
  <w:style w:type="paragraph" w:customStyle="1" w:styleId="Tabletexte">
    <w:name w:val="Table texte"/>
    <w:basedOn w:val="Normal"/>
    <w:uiPriority w:val="99"/>
    <w:qFormat/>
    <w:rsid w:val="001A7594"/>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ascii="Calibri" w:eastAsiaTheme="minorEastAsia" w:hAnsi="Calibri" w:cs="Traditional Arabic"/>
      <w:sz w:val="20"/>
      <w:szCs w:val="26"/>
      <w:lang w:val="en-US" w:eastAsia="zh-CN" w:bidi="ar-SY"/>
    </w:rPr>
  </w:style>
  <w:style w:type="paragraph" w:styleId="TOC9">
    <w:name w:val="toc 9"/>
    <w:basedOn w:val="Normal"/>
    <w:next w:val="Normal"/>
    <w:autoRedefine/>
    <w:uiPriority w:val="39"/>
    <w:unhideWhenUsed/>
    <w:rsid w:val="001A7594"/>
    <w:pPr>
      <w:tabs>
        <w:tab w:val="clear" w:pos="567"/>
        <w:tab w:val="clear" w:pos="1134"/>
        <w:tab w:val="clear" w:pos="1701"/>
        <w:tab w:val="clear" w:pos="2268"/>
        <w:tab w:val="clear" w:pos="2835"/>
      </w:tabs>
      <w:overflowPunct/>
      <w:autoSpaceDE/>
      <w:autoSpaceDN/>
      <w:adjustRightInd/>
      <w:ind w:left="6787" w:hanging="720"/>
      <w:textAlignment w:val="auto"/>
    </w:pPr>
    <w:rPr>
      <w:rFonts w:ascii="Calibri" w:eastAsiaTheme="minorEastAsia" w:hAnsi="Calibri" w:cs="Traditional Arabic"/>
      <w:szCs w:val="30"/>
      <w:lang w:val="en-US" w:eastAsia="zh-CN" w:bidi="ar-SA"/>
    </w:rPr>
  </w:style>
  <w:style w:type="paragraph" w:customStyle="1" w:styleId="VolumeNo">
    <w:name w:val="Volume No"/>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Y"/>
    </w:rPr>
  </w:style>
  <w:style w:type="paragraph" w:customStyle="1" w:styleId="Volumetitle0">
    <w:name w:val="Volume title"/>
    <w:basedOn w:val="VolumeNo"/>
    <w:uiPriority w:val="99"/>
    <w:qFormat/>
    <w:rsid w:val="001A7594"/>
    <w:pPr>
      <w:spacing w:before="120" w:after="360"/>
    </w:pPr>
    <w:rPr>
      <w:sz w:val="28"/>
      <w:szCs w:val="40"/>
    </w:rPr>
  </w:style>
  <w:style w:type="paragraph" w:styleId="Title">
    <w:name w:val="Title"/>
    <w:aliases w:val="Title right"/>
    <w:basedOn w:val="Normal"/>
    <w:next w:val="Normal"/>
    <w:link w:val="TitleChar"/>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ascii="Calibri" w:eastAsiaTheme="majorEastAsia" w:hAnsi="Calibri" w:cs="Traditional Arabic"/>
      <w:b/>
      <w:bCs/>
      <w:color w:val="FF0000"/>
      <w:kern w:val="28"/>
      <w:sz w:val="28"/>
      <w:szCs w:val="40"/>
      <w:lang w:val="en-US" w:eastAsia="zh-CN" w:bidi="ar-SA"/>
    </w:rPr>
  </w:style>
  <w:style w:type="character" w:customStyle="1" w:styleId="TitleChar">
    <w:name w:val="Title Char"/>
    <w:aliases w:val="Title right Char"/>
    <w:basedOn w:val="DefaultParagraphFont"/>
    <w:link w:val="Title"/>
    <w:rsid w:val="001A7594"/>
    <w:rPr>
      <w:rFonts w:ascii="Calibri" w:eastAsiaTheme="majorEastAsia" w:hAnsi="Calibri" w:cs="Traditional Arabic"/>
      <w:b/>
      <w:bCs/>
      <w:color w:val="FF0000"/>
      <w:kern w:val="28"/>
      <w:sz w:val="28"/>
      <w:szCs w:val="40"/>
    </w:rPr>
  </w:style>
  <w:style w:type="paragraph" w:customStyle="1" w:styleId="ResolutionNo">
    <w:name w:val="Resolution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A"/>
    </w:rPr>
  </w:style>
  <w:style w:type="paragraph" w:customStyle="1" w:styleId="Resolutiontitle">
    <w:name w:val="Resolution title"/>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Theme="minorEastAsia" w:hAnsi="Calibri" w:cs="Traditional Arabic"/>
      <w:b/>
      <w:bCs/>
      <w:sz w:val="28"/>
      <w:szCs w:val="40"/>
      <w:lang w:val="en-US" w:eastAsia="zh-CN" w:bidi="ar-SY"/>
    </w:rPr>
  </w:style>
  <w:style w:type="paragraph" w:customStyle="1" w:styleId="OpinionNo">
    <w:name w:val="Opinion No"/>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cs="Traditional Arabic"/>
      <w:sz w:val="26"/>
      <w:szCs w:val="36"/>
      <w:lang w:val="en-US" w:eastAsia="zh-CN" w:bidi="ar-SA"/>
    </w:rPr>
  </w:style>
  <w:style w:type="paragraph" w:customStyle="1" w:styleId="Opiniontitle">
    <w:name w:val="Opinion title"/>
    <w:basedOn w:val="Normal"/>
    <w:uiPriority w:val="99"/>
    <w:qFormat/>
    <w:rsid w:val="001A7594"/>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Theme="minorEastAsia" w:hAnsi="Calibri" w:cs="Traditional Arabic"/>
      <w:b/>
      <w:bCs/>
      <w:sz w:val="28"/>
      <w:szCs w:val="40"/>
      <w:lang w:val="en-US" w:eastAsia="zh-CN" w:bidi="ar-SA"/>
    </w:rPr>
  </w:style>
  <w:style w:type="paragraph" w:styleId="Signature">
    <w:name w:val="Signature"/>
    <w:basedOn w:val="Normal"/>
    <w:link w:val="SignatureChar"/>
    <w:uiPriority w:val="99"/>
    <w:semiHidden/>
    <w:unhideWhenUsed/>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ascii="Calibri" w:eastAsiaTheme="minorEastAsia" w:hAnsi="Calibri" w:cs="Traditional Arabic"/>
      <w:szCs w:val="30"/>
      <w:lang w:val="en-US" w:eastAsia="zh-CN" w:bidi="ar-SA"/>
    </w:rPr>
  </w:style>
  <w:style w:type="character" w:customStyle="1" w:styleId="SignatureChar">
    <w:name w:val="Signature Char"/>
    <w:basedOn w:val="DefaultParagraphFont"/>
    <w:link w:val="Signature"/>
    <w:uiPriority w:val="99"/>
    <w:semiHidden/>
    <w:rsid w:val="001A7594"/>
    <w:rPr>
      <w:rFonts w:ascii="Calibri" w:eastAsiaTheme="minorEastAsia" w:hAnsi="Calibri" w:cs="Traditional Arabic"/>
      <w:sz w:val="22"/>
      <w:szCs w:val="30"/>
    </w:rPr>
  </w:style>
  <w:style w:type="character" w:styleId="BookTitle">
    <w:name w:val="Book Title"/>
    <w:basedOn w:val="DefaultParagraphFont"/>
    <w:uiPriority w:val="33"/>
    <w:qFormat/>
    <w:rsid w:val="001A7594"/>
    <w:rPr>
      <w:b/>
      <w:bCs/>
      <w:i/>
      <w:iCs/>
      <w:color w:val="FF0000"/>
      <w:spacing w:val="5"/>
    </w:rPr>
  </w:style>
  <w:style w:type="character" w:styleId="Emphasis">
    <w:name w:val="Emphasis"/>
    <w:basedOn w:val="DefaultParagraphFont"/>
    <w:uiPriority w:val="20"/>
    <w:qFormat/>
    <w:rsid w:val="001A7594"/>
    <w:rPr>
      <w:i/>
      <w:iCs/>
      <w:color w:val="FF0000"/>
    </w:rPr>
  </w:style>
  <w:style w:type="character" w:styleId="IntenseEmphasis">
    <w:name w:val="Intense Emphasis"/>
    <w:basedOn w:val="DefaultParagraphFont"/>
    <w:uiPriority w:val="21"/>
    <w:qFormat/>
    <w:rsid w:val="001A7594"/>
    <w:rPr>
      <w:i/>
      <w:iCs/>
      <w:color w:val="FF0000"/>
    </w:rPr>
  </w:style>
  <w:style w:type="paragraph" w:styleId="IntenseQuote">
    <w:name w:val="Intense Quote"/>
    <w:basedOn w:val="Normal"/>
    <w:next w:val="Normal"/>
    <w:link w:val="IntenseQuoteChar"/>
    <w:uiPriority w:val="30"/>
    <w:qFormat/>
    <w:rsid w:val="001A7594"/>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ascii="Calibri" w:eastAsiaTheme="minorEastAsia" w:hAnsi="Calibri" w:cs="Traditional Arabic"/>
      <w:i/>
      <w:iCs/>
      <w:color w:val="FF0000"/>
      <w:szCs w:val="30"/>
      <w:lang w:val="en-US" w:eastAsia="zh-CN" w:bidi="ar-SA"/>
    </w:rPr>
  </w:style>
  <w:style w:type="character" w:customStyle="1" w:styleId="IntenseQuoteChar">
    <w:name w:val="Intense Quote Char"/>
    <w:basedOn w:val="DefaultParagraphFont"/>
    <w:link w:val="IntenseQuote"/>
    <w:uiPriority w:val="30"/>
    <w:rsid w:val="001A7594"/>
    <w:rPr>
      <w:rFonts w:ascii="Calibri" w:eastAsiaTheme="minorEastAsia" w:hAnsi="Calibri" w:cs="Traditional Arabic"/>
      <w:i/>
      <w:iCs/>
      <w:color w:val="FF0000"/>
      <w:sz w:val="22"/>
      <w:szCs w:val="30"/>
    </w:rPr>
  </w:style>
  <w:style w:type="character" w:styleId="IntenseReference">
    <w:name w:val="Intense Reference"/>
    <w:basedOn w:val="DefaultParagraphFont"/>
    <w:uiPriority w:val="32"/>
    <w:qFormat/>
    <w:rsid w:val="001A7594"/>
    <w:rPr>
      <w:b/>
      <w:bCs/>
      <w:smallCaps/>
      <w:color w:val="FF0000"/>
      <w:spacing w:val="5"/>
    </w:rPr>
  </w:style>
  <w:style w:type="paragraph" w:styleId="Quote">
    <w:name w:val="Quote"/>
    <w:basedOn w:val="Normal"/>
    <w:next w:val="Normal"/>
    <w:link w:val="QuoteChar"/>
    <w:uiPriority w:val="29"/>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ascii="Calibri" w:eastAsiaTheme="minorEastAsia" w:hAnsi="Calibri" w:cs="Traditional Arabic"/>
      <w:i/>
      <w:iCs/>
      <w:color w:val="FF0000"/>
      <w:szCs w:val="30"/>
      <w:lang w:val="en-US" w:eastAsia="zh-CN" w:bidi="ar-SA"/>
    </w:rPr>
  </w:style>
  <w:style w:type="character" w:customStyle="1" w:styleId="QuoteChar">
    <w:name w:val="Quote Char"/>
    <w:basedOn w:val="DefaultParagraphFont"/>
    <w:link w:val="Quote"/>
    <w:uiPriority w:val="29"/>
    <w:rsid w:val="001A7594"/>
    <w:rPr>
      <w:rFonts w:ascii="Calibri" w:eastAsiaTheme="minorEastAsia" w:hAnsi="Calibri" w:cs="Traditional Arabic"/>
      <w:i/>
      <w:iCs/>
      <w:color w:val="FF0000"/>
      <w:sz w:val="22"/>
      <w:szCs w:val="30"/>
    </w:rPr>
  </w:style>
  <w:style w:type="character" w:styleId="Strong">
    <w:name w:val="Strong"/>
    <w:basedOn w:val="DefaultParagraphFont"/>
    <w:uiPriority w:val="22"/>
    <w:qFormat/>
    <w:rsid w:val="001A7594"/>
    <w:rPr>
      <w:b/>
      <w:bCs/>
      <w:color w:val="FF0000"/>
    </w:rPr>
  </w:style>
  <w:style w:type="paragraph" w:styleId="Subtitle">
    <w:name w:val="Subtitle"/>
    <w:basedOn w:val="Normal"/>
    <w:next w:val="Normal"/>
    <w:link w:val="SubtitleChar"/>
    <w:uiPriority w:val="11"/>
    <w:qFormat/>
    <w:rsid w:val="001A7594"/>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lang w:val="en-US" w:eastAsia="zh-CN" w:bidi="ar-SA"/>
    </w:rPr>
  </w:style>
  <w:style w:type="character" w:customStyle="1" w:styleId="SubtitleChar">
    <w:name w:val="Subtitle Char"/>
    <w:basedOn w:val="DefaultParagraphFont"/>
    <w:link w:val="Subtitle"/>
    <w:uiPriority w:val="11"/>
    <w:rsid w:val="001A7594"/>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qFormat/>
    <w:rsid w:val="001A7594"/>
    <w:rPr>
      <w:i/>
      <w:iCs/>
      <w:color w:val="FF0000"/>
    </w:rPr>
  </w:style>
  <w:style w:type="character" w:styleId="SubtleReference">
    <w:name w:val="Subtle Reference"/>
    <w:basedOn w:val="DefaultParagraphFont"/>
    <w:uiPriority w:val="31"/>
    <w:qFormat/>
    <w:rsid w:val="001A7594"/>
    <w:rPr>
      <w:smallCaps/>
      <w:color w:val="FF0000"/>
    </w:rPr>
  </w:style>
  <w:style w:type="paragraph" w:customStyle="1" w:styleId="Headingb0">
    <w:name w:val="Heading b"/>
    <w:basedOn w:val="Normal"/>
    <w:uiPriority w:val="99"/>
    <w:qFormat/>
    <w:rsid w:val="001A7594"/>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Calibri" w:eastAsiaTheme="minorEastAsia" w:hAnsi="Calibri" w:cs="Traditional Arabic"/>
      <w:b/>
      <w:bCs/>
      <w:szCs w:val="30"/>
      <w:lang w:val="en-US" w:eastAsia="zh-CN" w:bidi="ar-SY"/>
    </w:rPr>
  </w:style>
  <w:style w:type="paragraph" w:customStyle="1" w:styleId="Footnotetexte">
    <w:name w:val="Footnote texte"/>
    <w:basedOn w:val="Normal"/>
    <w:uiPriority w:val="99"/>
    <w:qFormat/>
    <w:rsid w:val="001A7594"/>
    <w:pPr>
      <w:tabs>
        <w:tab w:val="clear" w:pos="1134"/>
        <w:tab w:val="clear" w:pos="1701"/>
        <w:tab w:val="clear" w:pos="2268"/>
        <w:tab w:val="clear" w:pos="2835"/>
        <w:tab w:val="left" w:pos="39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ascii="Calibri" w:eastAsiaTheme="minorEastAsia" w:hAnsi="Calibri" w:cs="Traditional Arabic"/>
      <w:sz w:val="20"/>
      <w:szCs w:val="26"/>
      <w:lang w:val="en-US" w:eastAsia="zh-CN" w:bidi="ar-SA"/>
    </w:rPr>
  </w:style>
  <w:style w:type="paragraph" w:customStyle="1" w:styleId="Tablelegend0">
    <w:name w:val="Table legend"/>
    <w:basedOn w:val="Normal"/>
    <w:uiPriority w:val="99"/>
    <w:qFormat/>
    <w:rsid w:val="001A759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ascii="Calibri" w:eastAsiaTheme="minorEastAsia" w:hAnsi="Calibri" w:cs="Traditional Arabic"/>
      <w:szCs w:val="30"/>
      <w:lang w:val="en-US" w:eastAsia="zh-CN" w:bidi="ar-SA"/>
    </w:rPr>
  </w:style>
  <w:style w:type="paragraph" w:customStyle="1" w:styleId="Title10">
    <w:name w:val="Title1"/>
    <w:basedOn w:val="Normal"/>
    <w:rsid w:val="001A7594"/>
    <w:pPr>
      <w:jc w:val="center"/>
    </w:pPr>
    <w:rPr>
      <w:rFonts w:ascii="Calibri" w:eastAsia="Times New Roman" w:hAnsi="Calibri" w:cs="Traditional Arabic"/>
      <w:sz w:val="28"/>
      <w:szCs w:val="40"/>
    </w:rPr>
  </w:style>
  <w:style w:type="paragraph" w:customStyle="1" w:styleId="TabletextBold">
    <w:name w:val="Table_text + Bold"/>
    <w:basedOn w:val="Normal"/>
    <w:rsid w:val="001A7594"/>
    <w:pPr>
      <w:tabs>
        <w:tab w:val="clear" w:pos="567"/>
        <w:tab w:val="clear" w:pos="1134"/>
        <w:tab w:val="clear" w:pos="1701"/>
        <w:tab w:val="clear" w:pos="2268"/>
        <w:tab w:val="clear" w:pos="2835"/>
      </w:tabs>
    </w:pPr>
    <w:rPr>
      <w:rFonts w:ascii="Calibri" w:eastAsia="Times New Roman" w:hAnsi="Calibri" w:cs="Traditional Arabic"/>
      <w:szCs w:val="30"/>
      <w:lang w:val="en-US"/>
    </w:rPr>
  </w:style>
  <w:style w:type="paragraph" w:customStyle="1" w:styleId="heading">
    <w:name w:val="heading"/>
    <w:basedOn w:val="Normal"/>
    <w:rsid w:val="001A7594"/>
    <w:pPr>
      <w:tabs>
        <w:tab w:val="clear" w:pos="567"/>
        <w:tab w:val="clear" w:pos="1134"/>
        <w:tab w:val="clear" w:pos="1701"/>
        <w:tab w:val="clear" w:pos="2268"/>
        <w:tab w:val="clear" w:pos="2835"/>
      </w:tabs>
    </w:pPr>
    <w:rPr>
      <w:rFonts w:ascii="Calibri" w:eastAsia="Times New Roman" w:hAnsi="Calibri" w:cs="Traditional Arabic"/>
      <w:b/>
      <w:bCs/>
      <w:szCs w:val="30"/>
      <w:lang w:bidi="ar-SA"/>
    </w:rPr>
  </w:style>
  <w:style w:type="character" w:styleId="UnresolvedMention">
    <w:name w:val="Unresolved Mention"/>
    <w:basedOn w:val="DefaultParagraphFont"/>
    <w:uiPriority w:val="99"/>
    <w:semiHidden/>
    <w:unhideWhenUsed/>
    <w:rsid w:val="006F4078"/>
    <w:rPr>
      <w:color w:val="605E5C"/>
      <w:shd w:val="clear" w:color="auto" w:fill="E1DFDD"/>
    </w:rPr>
  </w:style>
  <w:style w:type="paragraph" w:styleId="NormalWeb">
    <w:name w:val="Normal (Web)"/>
    <w:basedOn w:val="Normal"/>
    <w:uiPriority w:val="99"/>
    <w:unhideWhenUsed/>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heme="minorEastAsia" w:hAnsi="Times New Roman" w:cs="Times New Roman"/>
      <w:sz w:val="24"/>
      <w:szCs w:val="24"/>
      <w:lang w:val="en-US" w:eastAsia="zh-CN" w:bidi="ar-SA"/>
    </w:rPr>
  </w:style>
  <w:style w:type="table" w:customStyle="1" w:styleId="TableGrid1">
    <w:name w:val="Table Grid1"/>
    <w:basedOn w:val="TableNormal"/>
    <w:next w:val="TableGrid"/>
    <w:rsid w:val="006F407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inionNo0">
    <w:name w:val="Opinion_No"/>
    <w:basedOn w:val="ResNo"/>
    <w:next w:val="Opiniontitle0"/>
    <w:rsid w:val="006F4078"/>
    <w:pPr>
      <w:keepLines/>
      <w:tabs>
        <w:tab w:val="clear" w:pos="567"/>
        <w:tab w:val="clear" w:pos="1134"/>
        <w:tab w:val="clear" w:pos="1701"/>
        <w:tab w:val="clear" w:pos="2268"/>
        <w:tab w:val="clear" w:pos="2835"/>
      </w:tabs>
      <w:spacing w:before="360" w:after="120"/>
    </w:pPr>
    <w:rPr>
      <w:rFonts w:ascii="Calibri" w:eastAsia="Times New Roman" w:hAnsi="Calibri" w:cs="Traditional Arabic"/>
      <w:caps/>
      <w:position w:val="0"/>
      <w:szCs w:val="40"/>
      <w:lang w:val="en-GB"/>
    </w:rPr>
  </w:style>
  <w:style w:type="paragraph" w:customStyle="1" w:styleId="Headingbnot2">
    <w:name w:val="Heading_b not2"/>
    <w:basedOn w:val="Heading2"/>
    <w:rsid w:val="006F4078"/>
    <w:pPr>
      <w:tabs>
        <w:tab w:val="clear" w:pos="567"/>
        <w:tab w:val="clear" w:pos="1134"/>
        <w:tab w:val="clear" w:pos="1701"/>
        <w:tab w:val="clear" w:pos="2268"/>
        <w:tab w:val="clear" w:pos="2835"/>
        <w:tab w:val="left" w:pos="794"/>
      </w:tabs>
      <w:overflowPunct/>
      <w:autoSpaceDE/>
      <w:autoSpaceDN/>
      <w:adjustRightInd/>
      <w:spacing w:before="180"/>
      <w:ind w:left="0" w:firstLine="0"/>
      <w:textAlignment w:val="auto"/>
    </w:pPr>
    <w:rPr>
      <w:rFonts w:ascii="Calibri" w:eastAsia="Times New Roman" w:hAnsi="Calibri" w:cs="Traditional Arabic"/>
      <w:kern w:val="14"/>
      <w:position w:val="0"/>
      <w:szCs w:val="32"/>
      <w:u w:val="single"/>
      <w:lang w:val="en-US"/>
    </w:rPr>
  </w:style>
  <w:style w:type="character" w:customStyle="1" w:styleId="TableheadChar">
    <w:name w:val="Table_head Char"/>
    <w:basedOn w:val="DefaultParagraphFont"/>
    <w:link w:val="Tablehead"/>
    <w:rsid w:val="006F4078"/>
    <w:rPr>
      <w:rFonts w:ascii="Dubai" w:hAnsi="Dubai" w:cs="Dubai"/>
      <w:b/>
      <w:bCs/>
      <w:position w:val="2"/>
      <w:lang w:val="en-GB" w:eastAsia="en-US" w:bidi="ar-EG"/>
    </w:rPr>
  </w:style>
  <w:style w:type="character" w:customStyle="1" w:styleId="TableNoChar">
    <w:name w:val="Table_No Char"/>
    <w:basedOn w:val="DefaultParagraphFont"/>
    <w:link w:val="TableNo"/>
    <w:locked/>
    <w:rsid w:val="006F4078"/>
    <w:rPr>
      <w:rFonts w:ascii="Dubai" w:hAnsi="Dubai" w:cs="Dubai"/>
      <w:caps/>
      <w:position w:val="2"/>
      <w:sz w:val="22"/>
      <w:szCs w:val="22"/>
      <w:lang w:val="en-GB" w:eastAsia="en-US" w:bidi="ar-EG"/>
    </w:rPr>
  </w:style>
  <w:style w:type="character" w:customStyle="1" w:styleId="TabletextChar">
    <w:name w:val="Table_text Char"/>
    <w:basedOn w:val="DefaultParagraphFont"/>
    <w:link w:val="Tabletext"/>
    <w:locked/>
    <w:rsid w:val="006F4078"/>
    <w:rPr>
      <w:rFonts w:ascii="Dubai" w:hAnsi="Dubai" w:cs="Dubai"/>
      <w:position w:val="2"/>
      <w:lang w:val="en-GB" w:eastAsia="en-US" w:bidi="ar-EG"/>
    </w:rPr>
  </w:style>
  <w:style w:type="paragraph" w:customStyle="1" w:styleId="Questiontitle">
    <w:name w:val="Question_title"/>
    <w:basedOn w:val="Normal"/>
    <w:next w:val="Normal"/>
    <w:qFormat/>
    <w:rsid w:val="006F4078"/>
    <w:pPr>
      <w:keepNext/>
      <w:keepLines/>
      <w:tabs>
        <w:tab w:val="clear" w:pos="1134"/>
      </w:tabs>
      <w:spacing w:after="360"/>
      <w:jc w:val="center"/>
    </w:pPr>
    <w:rPr>
      <w:rFonts w:ascii="Calibri" w:eastAsia="Times New Roman" w:hAnsi="Calibri" w:cs="Traditional Arabic"/>
      <w:b/>
      <w:bCs/>
      <w:sz w:val="28"/>
      <w:szCs w:val="40"/>
      <w:lang w:val="en-US"/>
    </w:rPr>
  </w:style>
  <w:style w:type="paragraph" w:customStyle="1" w:styleId="QuestionNo">
    <w:name w:val="Question_No"/>
    <w:basedOn w:val="Normal"/>
    <w:next w:val="Questiontitle"/>
    <w:qFormat/>
    <w:rsid w:val="006F4078"/>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Calibri" w:eastAsia="Times New Roman" w:hAnsi="Calibri" w:cs="Traditional Arabic"/>
      <w:sz w:val="28"/>
      <w:szCs w:val="40"/>
      <w:lang w:val="en-US"/>
    </w:rPr>
  </w:style>
  <w:style w:type="paragraph" w:customStyle="1" w:styleId="Opiniontitle0">
    <w:name w:val="Opinion_title"/>
    <w:next w:val="Normal"/>
    <w:qFormat/>
    <w:rsid w:val="006F4078"/>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6F4078"/>
    <w:pPr>
      <w:keepNext/>
      <w:tabs>
        <w:tab w:val="clear" w:pos="567"/>
        <w:tab w:val="clear" w:pos="1134"/>
        <w:tab w:val="clear" w:pos="1701"/>
        <w:tab w:val="clear" w:pos="2268"/>
        <w:tab w:val="clear" w:pos="2835"/>
      </w:tabs>
      <w:overflowPunct/>
      <w:autoSpaceDE/>
      <w:autoSpaceDN/>
      <w:adjustRightInd/>
      <w:spacing w:after="120"/>
      <w:textAlignment w:val="auto"/>
    </w:pPr>
    <w:rPr>
      <w:rFonts w:ascii="Calibri" w:eastAsia="Times New Roman" w:hAnsi="Calibri" w:cs="Traditional Arabic"/>
      <w:i/>
      <w:iCs/>
      <w:szCs w:val="30"/>
      <w:lang w:val="en-US"/>
    </w:rPr>
  </w:style>
  <w:style w:type="paragraph" w:customStyle="1" w:styleId="FigureNo0">
    <w:name w:val="Figure_No"/>
    <w:basedOn w:val="Normal"/>
    <w:qFormat/>
    <w:rsid w:val="006F4078"/>
    <w:pPr>
      <w:keepNext/>
      <w:keepLines/>
      <w:tabs>
        <w:tab w:val="clear" w:pos="567"/>
        <w:tab w:val="clear" w:pos="1134"/>
        <w:tab w:val="clear" w:pos="1701"/>
        <w:tab w:val="clear" w:pos="2268"/>
        <w:tab w:val="clear" w:pos="2835"/>
        <w:tab w:val="left" w:pos="1191"/>
        <w:tab w:val="left" w:pos="1588"/>
        <w:tab w:val="left" w:pos="1985"/>
      </w:tabs>
      <w:spacing w:before="240" w:after="120"/>
      <w:jc w:val="center"/>
    </w:pPr>
    <w:rPr>
      <w:rFonts w:ascii="Calibri" w:eastAsia="Times New Roman" w:hAnsi="Calibri" w:cs="Traditional Arabic"/>
      <w:szCs w:val="30"/>
      <w:lang w:val="en-US" w:bidi="ar-SA"/>
    </w:rPr>
  </w:style>
  <w:style w:type="paragraph" w:customStyle="1" w:styleId="Figuretitle0">
    <w:name w:val="Figure_title"/>
    <w:qFormat/>
    <w:rsid w:val="006F4078"/>
    <w:pPr>
      <w:keepNext/>
      <w:keepLines/>
      <w:bidi/>
      <w:spacing w:before="240" w:after="120" w:line="192" w:lineRule="auto"/>
    </w:pPr>
    <w:rPr>
      <w:rFonts w:ascii="Calibri" w:eastAsia="Times New Roman" w:hAnsi="Calibri" w:cs="Traditional Arabic"/>
      <w:b/>
      <w:bCs/>
      <w:sz w:val="22"/>
      <w:szCs w:val="30"/>
      <w:lang w:eastAsia="en-US" w:bidi="ar-EG"/>
    </w:rPr>
  </w:style>
  <w:style w:type="character" w:customStyle="1" w:styleId="NormalaftertitleChar">
    <w:name w:val="Normal after title Char"/>
    <w:basedOn w:val="DefaultParagraphFont"/>
    <w:link w:val="Normalaftertitle"/>
    <w:rsid w:val="006F4078"/>
    <w:rPr>
      <w:rFonts w:ascii="Dubai" w:hAnsi="Dubai" w:cs="Dubai"/>
      <w:snapToGrid w:val="0"/>
      <w:sz w:val="22"/>
      <w:szCs w:val="22"/>
      <w:lang w:eastAsia="en-US" w:bidi="ar-EG"/>
    </w:rPr>
  </w:style>
  <w:style w:type="paragraph" w:customStyle="1" w:styleId="Normalend">
    <w:name w:val="Normal_end"/>
    <w:basedOn w:val="Normal"/>
    <w:qFormat/>
    <w:rsid w:val="006F4078"/>
    <w:pPr>
      <w:tabs>
        <w:tab w:val="clear" w:pos="567"/>
        <w:tab w:val="clear" w:pos="1134"/>
        <w:tab w:val="clear" w:pos="1701"/>
        <w:tab w:val="clear" w:pos="2268"/>
        <w:tab w:val="clear" w:pos="2835"/>
      </w:tabs>
      <w:overflowPunct/>
      <w:autoSpaceDE/>
      <w:autoSpaceDN/>
      <w:adjustRightInd/>
      <w:spacing w:before="0" w:line="240" w:lineRule="auto"/>
      <w:textAlignment w:val="auto"/>
    </w:pPr>
    <w:rPr>
      <w:rFonts w:ascii="Calibri" w:eastAsia="Times New Roman" w:hAnsi="Calibri" w:cs="Traditional Arabic"/>
      <w:szCs w:val="30"/>
      <w:lang w:val="en-US"/>
    </w:rPr>
  </w:style>
  <w:style w:type="paragraph" w:customStyle="1" w:styleId="Parttitle0">
    <w:name w:val="Part_title"/>
    <w:basedOn w:val="Normal"/>
    <w:qFormat/>
    <w:rsid w:val="006F4078"/>
    <w:pPr>
      <w:keepNext/>
      <w:keepLines/>
      <w:tabs>
        <w:tab w:val="clear" w:pos="567"/>
        <w:tab w:val="clear" w:pos="1134"/>
        <w:tab w:val="clear" w:pos="1701"/>
        <w:tab w:val="clear" w:pos="2268"/>
        <w:tab w:val="clear" w:pos="2835"/>
        <w:tab w:val="left" w:pos="1191"/>
        <w:tab w:val="left" w:pos="1588"/>
        <w:tab w:val="left" w:pos="1985"/>
      </w:tabs>
      <w:spacing w:after="360"/>
      <w:jc w:val="center"/>
    </w:pPr>
    <w:rPr>
      <w:rFonts w:ascii="Calibri" w:eastAsia="Times New Roman" w:hAnsi="Calibri" w:cs="Traditional Arabic"/>
      <w:b/>
      <w:bCs/>
      <w:sz w:val="28"/>
      <w:szCs w:val="40"/>
    </w:rPr>
  </w:style>
  <w:style w:type="paragraph" w:customStyle="1" w:styleId="Part1">
    <w:name w:val="Part_1"/>
    <w:basedOn w:val="Parttitle0"/>
    <w:qFormat/>
    <w:rsid w:val="006F4078"/>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6F4078"/>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Calibri" w:eastAsia="Times New Roman" w:hAnsi="Calibri" w:cs="Traditional Arabic"/>
      <w:sz w:val="28"/>
      <w:szCs w:val="40"/>
      <w:lang w:val="en-US"/>
    </w:rPr>
  </w:style>
  <w:style w:type="paragraph" w:customStyle="1" w:styleId="Section10">
    <w:name w:val="Section_1"/>
    <w:basedOn w:val="Normal"/>
    <w:link w:val="Section1Char0"/>
    <w:qFormat/>
    <w:rsid w:val="006F4078"/>
    <w:pPr>
      <w:keepNext/>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Calibri" w:eastAsia="Times New Roman" w:hAnsi="Calibri" w:cs="Traditional Arabic"/>
      <w:b/>
      <w:bCs/>
      <w:sz w:val="24"/>
      <w:szCs w:val="32"/>
      <w:lang w:val="en-US"/>
    </w:rPr>
  </w:style>
  <w:style w:type="character" w:customStyle="1" w:styleId="Section1Char0">
    <w:name w:val="Section_1 Char"/>
    <w:link w:val="Section10"/>
    <w:rsid w:val="006F4078"/>
    <w:rPr>
      <w:rFonts w:ascii="Calibri" w:eastAsia="Times New Roman" w:hAnsi="Calibri" w:cs="Traditional Arabic"/>
      <w:b/>
      <w:bCs/>
      <w:sz w:val="24"/>
      <w:szCs w:val="32"/>
      <w:lang w:eastAsia="en-US" w:bidi="ar-EG"/>
    </w:rPr>
  </w:style>
  <w:style w:type="paragraph" w:customStyle="1" w:styleId="Section20">
    <w:name w:val="Section_2"/>
    <w:basedOn w:val="Section10"/>
    <w:rsid w:val="006F4078"/>
    <w:pPr>
      <w:tabs>
        <w:tab w:val="center" w:pos="4820"/>
      </w:tabs>
      <w:bidi w:val="0"/>
      <w:spacing w:before="360"/>
    </w:pPr>
    <w:rPr>
      <w:b w:val="0"/>
      <w:bCs w:val="0"/>
      <w:i/>
      <w:iCs/>
      <w:lang w:val="en-GB" w:bidi="ar-SA"/>
    </w:rPr>
  </w:style>
  <w:style w:type="paragraph" w:customStyle="1" w:styleId="Section3">
    <w:name w:val="Section_3‎"/>
    <w:qFormat/>
    <w:rsid w:val="006F4078"/>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pecialFooter">
    <w:name w:val="Special Footer"/>
    <w:basedOn w:val="Normal"/>
    <w:rsid w:val="006F4078"/>
    <w:pPr>
      <w:tabs>
        <w:tab w:val="clear" w:pos="1134"/>
        <w:tab w:val="left" w:pos="5954"/>
        <w:tab w:val="right" w:pos="9639"/>
      </w:tabs>
      <w:overflowPunct/>
      <w:autoSpaceDE/>
      <w:autoSpaceDN/>
      <w:bidi w:val="0"/>
      <w:adjustRightInd/>
      <w:spacing w:line="240" w:lineRule="auto"/>
      <w:textAlignment w:val="auto"/>
    </w:pPr>
    <w:rPr>
      <w:rFonts w:ascii="Calibri" w:eastAsia="Times New Roman" w:hAnsi="Calibri" w:cs="Times New Roman"/>
      <w:caps/>
      <w:sz w:val="16"/>
      <w:szCs w:val="16"/>
      <w:lang w:val="en-US" w:bidi="ar-SA"/>
    </w:rPr>
  </w:style>
  <w:style w:type="paragraph" w:customStyle="1" w:styleId="Styletoc0LinespacingExactly14pt">
    <w:name w:val="Style toc 0 + Line spacing:  Exactly 14 pt"/>
    <w:basedOn w:val="Normal"/>
    <w:semiHidden/>
    <w:rsid w:val="006F4078"/>
    <w:pPr>
      <w:tabs>
        <w:tab w:val="clear" w:pos="567"/>
        <w:tab w:val="clear" w:pos="1134"/>
        <w:tab w:val="clear" w:pos="1701"/>
        <w:tab w:val="clear" w:pos="2268"/>
        <w:tab w:val="clear" w:pos="2835"/>
      </w:tabs>
      <w:overflowPunct/>
      <w:autoSpaceDE/>
      <w:autoSpaceDN/>
      <w:adjustRightInd/>
      <w:spacing w:line="280" w:lineRule="exact"/>
      <w:textAlignment w:val="auto"/>
    </w:pPr>
    <w:rPr>
      <w:rFonts w:ascii="Times New Roman Bold" w:eastAsia="Times New Roman" w:hAnsi="Times New Roman Bold" w:cs="Traditional Arabic"/>
      <w:bCs/>
      <w:szCs w:val="32"/>
      <w:lang w:val="en-US" w:bidi="ar-SA"/>
    </w:rPr>
  </w:style>
  <w:style w:type="paragraph" w:customStyle="1" w:styleId="Tablefin">
    <w:name w:val="Table_fin"/>
    <w:basedOn w:val="Normal"/>
    <w:rsid w:val="006F4078"/>
    <w:pPr>
      <w:tabs>
        <w:tab w:val="clear" w:pos="567"/>
        <w:tab w:val="clear" w:pos="1134"/>
        <w:tab w:val="clear" w:pos="1701"/>
        <w:tab w:val="clear" w:pos="2835"/>
        <w:tab w:val="left" w:pos="1871"/>
      </w:tabs>
      <w:bidi w:val="0"/>
      <w:spacing w:before="0" w:line="240" w:lineRule="auto"/>
    </w:pPr>
    <w:rPr>
      <w:rFonts w:ascii="Calibri" w:eastAsia="Times New Roman" w:hAnsi="Calibri" w:cs="Times New Roman"/>
      <w:sz w:val="12"/>
      <w:szCs w:val="20"/>
      <w:lang w:val="fr-FR" w:bidi="ar-SA"/>
    </w:rPr>
  </w:style>
  <w:style w:type="character" w:customStyle="1" w:styleId="Tablefreq">
    <w:name w:val="Table_freq"/>
    <w:rsid w:val="006F4078"/>
    <w:rPr>
      <w:rFonts w:ascii="Calibri" w:hAnsi="Calibri" w:cs="Traditional Arabic"/>
      <w:b/>
      <w:bCs/>
      <w:i w:val="0"/>
      <w:iCs w:val="0"/>
      <w:color w:val="auto"/>
      <w:sz w:val="20"/>
      <w:szCs w:val="26"/>
    </w:rPr>
  </w:style>
  <w:style w:type="character" w:customStyle="1" w:styleId="TablelegendChar">
    <w:name w:val="Table_legend Char"/>
    <w:link w:val="Tablelegend"/>
    <w:rsid w:val="006F4078"/>
    <w:rPr>
      <w:rFonts w:ascii="Dubai" w:hAnsi="Dubai" w:cs="Dubai"/>
      <w:position w:val="2"/>
      <w:lang w:val="en-GB" w:eastAsia="en-US" w:bidi="ar-EG"/>
    </w:rPr>
  </w:style>
  <w:style w:type="paragraph" w:customStyle="1" w:styleId="Volumetitle1">
    <w:name w:val="Volume_title"/>
    <w:basedOn w:val="Normal"/>
    <w:qFormat/>
    <w:rsid w:val="006F4078"/>
    <w:pPr>
      <w:keepNext/>
      <w:keepLines/>
      <w:tabs>
        <w:tab w:val="clear" w:pos="567"/>
        <w:tab w:val="clear" w:pos="1134"/>
        <w:tab w:val="clear" w:pos="1701"/>
        <w:tab w:val="clear" w:pos="2268"/>
        <w:tab w:val="clear" w:pos="2835"/>
      </w:tabs>
      <w:overflowPunct/>
      <w:autoSpaceDE/>
      <w:autoSpaceDN/>
      <w:adjustRightInd/>
      <w:spacing w:before="480" w:after="240"/>
      <w:jc w:val="center"/>
      <w:textAlignment w:val="auto"/>
    </w:pPr>
    <w:rPr>
      <w:rFonts w:ascii="Calibri" w:eastAsia="Times New Roman" w:hAnsi="Calibri" w:cs="Traditional Arabic"/>
      <w:sz w:val="28"/>
      <w:szCs w:val="40"/>
      <w:lang w:val="en-US" w:bidi="ar-SA"/>
    </w:rPr>
  </w:style>
  <w:style w:type="paragraph" w:customStyle="1" w:styleId="HeadingSummary">
    <w:name w:val="HeadingSummary"/>
    <w:basedOn w:val="Headingbnot2"/>
    <w:qFormat/>
    <w:rsid w:val="006F4078"/>
    <w:rPr>
      <w:sz w:val="22"/>
      <w:szCs w:val="30"/>
    </w:rPr>
  </w:style>
  <w:style w:type="paragraph" w:customStyle="1" w:styleId="TableText0">
    <w:name w:val="Table_Text"/>
    <w:basedOn w:val="Normal"/>
    <w:rsid w:val="006F4078"/>
    <w:pPr>
      <w:tabs>
        <w:tab w:val="left" w:pos="284"/>
        <w:tab w:val="left" w:pos="851"/>
        <w:tab w:val="left" w:pos="1418"/>
        <w:tab w:val="left" w:pos="1985"/>
        <w:tab w:val="left" w:pos="2552"/>
        <w:tab w:val="left" w:pos="3119"/>
        <w:tab w:val="left" w:pos="3402"/>
        <w:tab w:val="left" w:pos="3686"/>
        <w:tab w:val="left" w:pos="3969"/>
      </w:tabs>
      <w:bidi w:val="0"/>
      <w:spacing w:before="40" w:after="40" w:line="240" w:lineRule="auto"/>
      <w:jc w:val="left"/>
      <w:textAlignment w:val="auto"/>
    </w:pPr>
    <w:rPr>
      <w:rFonts w:ascii="Times New Roman" w:eastAsia="Times New Roman" w:hAnsi="Times New Roman" w:cs="Times New Roman"/>
      <w:szCs w:val="20"/>
      <w:lang w:val="fr-FR" w:bidi="ar-SA"/>
    </w:rPr>
  </w:style>
  <w:style w:type="table" w:customStyle="1" w:styleId="TableGrid11">
    <w:name w:val="Table Grid11"/>
    <w:basedOn w:val="TableNormal"/>
    <w:rsid w:val="006F40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
    <w:qFormat/>
    <w:rsid w:val="006F4078"/>
    <w:pPr>
      <w:keepNext/>
      <w:overflowPunct/>
      <w:autoSpaceDE/>
      <w:autoSpaceDN/>
      <w:adjustRightInd/>
      <w:spacing w:before="40" w:after="40" w:line="220" w:lineRule="exact"/>
      <w:textAlignment w:val="auto"/>
    </w:pPr>
    <w:rPr>
      <w:rFonts w:ascii="Calibri" w:eastAsia="Times New Roman" w:hAnsi="Calibri" w:cs="Traditional Arabic"/>
      <w:position w:val="0"/>
      <w:sz w:val="16"/>
      <w:szCs w:val="22"/>
      <w:lang w:val="en-US"/>
    </w:rPr>
  </w:style>
  <w:style w:type="paragraph" w:customStyle="1" w:styleId="Tabletext11">
    <w:name w:val="Table_text 11"/>
    <w:basedOn w:val="Tabletext"/>
    <w:qFormat/>
    <w:rsid w:val="006F4078"/>
    <w:pPr>
      <w:overflowPunct/>
      <w:autoSpaceDE/>
      <w:autoSpaceDN/>
      <w:adjustRightInd/>
      <w:spacing w:before="20" w:after="40" w:line="220" w:lineRule="exact"/>
      <w:jc w:val="left"/>
      <w:textAlignment w:val="auto"/>
    </w:pPr>
    <w:rPr>
      <w:rFonts w:ascii="Calibri" w:eastAsia="Times New Roman" w:hAnsi="Calibri" w:cs="Traditional Arabic"/>
      <w:position w:val="0"/>
      <w:sz w:val="16"/>
      <w:szCs w:val="22"/>
      <w:lang w:val="fr-FR"/>
    </w:rPr>
  </w:style>
  <w:style w:type="paragraph" w:customStyle="1" w:styleId="TableheadP2">
    <w:name w:val="Table_head P2"/>
    <w:basedOn w:val="Normal"/>
    <w:link w:val="TableheadP2Char"/>
    <w:qFormat/>
    <w:rsid w:val="006F4078"/>
    <w:pPr>
      <w:keepNext/>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pPr>
    <w:rPr>
      <w:rFonts w:ascii="Calibri" w:eastAsia="Times New Roman" w:hAnsi="Calibri" w:cs="Traditional Arabic"/>
      <w:b/>
      <w:bCs/>
      <w:sz w:val="20"/>
      <w:szCs w:val="26"/>
      <w:lang w:val="en-US"/>
    </w:rPr>
  </w:style>
  <w:style w:type="character" w:customStyle="1" w:styleId="TableheadP2Char">
    <w:name w:val="Table_head P2 Char"/>
    <w:basedOn w:val="DefaultParagraphFont"/>
    <w:link w:val="TableheadP2"/>
    <w:rsid w:val="006F4078"/>
    <w:rPr>
      <w:rFonts w:ascii="Calibri" w:eastAsia="Times New Roman" w:hAnsi="Calibri" w:cs="Traditional Arabic"/>
      <w:b/>
      <w:bCs/>
      <w:szCs w:val="26"/>
      <w:lang w:eastAsia="en-US" w:bidi="ar-EG"/>
    </w:rPr>
  </w:style>
  <w:style w:type="paragraph" w:customStyle="1" w:styleId="TabletextP2">
    <w:name w:val="Table_text P2"/>
    <w:basedOn w:val="Normal"/>
    <w:link w:val="TabletextP2Char"/>
    <w:qFormat/>
    <w:rsid w:val="006F4078"/>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pPr>
    <w:rPr>
      <w:rFonts w:ascii="Calibri" w:eastAsia="Times New Roman" w:hAnsi="Calibri" w:cs="Traditional Arabic"/>
      <w:sz w:val="20"/>
      <w:szCs w:val="26"/>
      <w:lang w:val="fr-FR"/>
    </w:rPr>
  </w:style>
  <w:style w:type="character" w:customStyle="1" w:styleId="TabletextP2Char">
    <w:name w:val="Table_text P2 Char"/>
    <w:basedOn w:val="DefaultParagraphFont"/>
    <w:link w:val="TabletextP2"/>
    <w:locked/>
    <w:rsid w:val="006F4078"/>
    <w:rPr>
      <w:rFonts w:ascii="Calibri" w:eastAsia="Times New Roman" w:hAnsi="Calibri" w:cs="Traditional Arabic"/>
      <w:szCs w:val="26"/>
      <w:lang w:val="fr-FR" w:eastAsia="en-US" w:bidi="ar-EG"/>
    </w:rPr>
  </w:style>
  <w:style w:type="paragraph" w:customStyle="1" w:styleId="TabletitleP2">
    <w:name w:val="Table title P2"/>
    <w:basedOn w:val="Normal"/>
    <w:qFormat/>
    <w:rsid w:val="006F4078"/>
    <w:pPr>
      <w:keepNext/>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Calibri" w:eastAsiaTheme="minorEastAsia" w:hAnsi="Calibri" w:cs="Traditional Arabic"/>
      <w:b/>
      <w:bCs/>
      <w:szCs w:val="30"/>
      <w:lang w:val="en-US" w:eastAsia="zh-CN" w:bidi="ar-SY"/>
    </w:rPr>
  </w:style>
  <w:style w:type="paragraph" w:customStyle="1" w:styleId="Tabletext11P2">
    <w:name w:val="Table_text 11 P2"/>
    <w:basedOn w:val="TabletextP2"/>
    <w:qFormat/>
    <w:rsid w:val="006F4078"/>
    <w:pPr>
      <w:spacing w:before="20" w:after="40" w:line="220" w:lineRule="exact"/>
    </w:pPr>
    <w:rPr>
      <w:sz w:val="16"/>
      <w:szCs w:val="22"/>
    </w:rPr>
  </w:style>
  <w:style w:type="paragraph" w:customStyle="1" w:styleId="TableheadP3">
    <w:name w:val="Table_head P3"/>
    <w:basedOn w:val="Normal"/>
    <w:link w:val="TableheadP3Char"/>
    <w:qFormat/>
    <w:rsid w:val="006F4078"/>
    <w:pPr>
      <w:keepNext/>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pPr>
    <w:rPr>
      <w:rFonts w:ascii="Calibri" w:eastAsia="Times New Roman" w:hAnsi="Calibri" w:cs="Traditional Arabic"/>
      <w:b/>
      <w:bCs/>
      <w:sz w:val="20"/>
      <w:szCs w:val="26"/>
      <w:lang w:val="en-US"/>
    </w:rPr>
  </w:style>
  <w:style w:type="character" w:customStyle="1" w:styleId="TableheadP3Char">
    <w:name w:val="Table_head P3 Char"/>
    <w:basedOn w:val="DefaultParagraphFont"/>
    <w:link w:val="TableheadP3"/>
    <w:rsid w:val="006F4078"/>
    <w:rPr>
      <w:rFonts w:ascii="Calibri" w:eastAsia="Times New Roman" w:hAnsi="Calibri" w:cs="Traditional Arabic"/>
      <w:b/>
      <w:bCs/>
      <w:szCs w:val="26"/>
      <w:lang w:eastAsia="en-US" w:bidi="ar-EG"/>
    </w:rPr>
  </w:style>
  <w:style w:type="paragraph" w:customStyle="1" w:styleId="TabletextP3">
    <w:name w:val="Table_text P3"/>
    <w:basedOn w:val="Normal"/>
    <w:link w:val="TabletextP3Char"/>
    <w:qFormat/>
    <w:rsid w:val="006F4078"/>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pPr>
    <w:rPr>
      <w:rFonts w:ascii="Calibri" w:eastAsia="Times New Roman" w:hAnsi="Calibri" w:cs="Traditional Arabic"/>
      <w:sz w:val="20"/>
      <w:szCs w:val="26"/>
      <w:lang w:val="fr-FR"/>
    </w:rPr>
  </w:style>
  <w:style w:type="character" w:customStyle="1" w:styleId="TabletextP3Char">
    <w:name w:val="Table_text P3 Char"/>
    <w:basedOn w:val="DefaultParagraphFont"/>
    <w:link w:val="TabletextP3"/>
    <w:locked/>
    <w:rsid w:val="006F4078"/>
    <w:rPr>
      <w:rFonts w:ascii="Calibri" w:eastAsia="Times New Roman" w:hAnsi="Calibri" w:cs="Traditional Arabic"/>
      <w:szCs w:val="26"/>
      <w:lang w:val="fr-FR" w:eastAsia="en-US" w:bidi="ar-EG"/>
    </w:rPr>
  </w:style>
  <w:style w:type="paragraph" w:customStyle="1" w:styleId="TabletitleP3">
    <w:name w:val="Table title P3"/>
    <w:basedOn w:val="Normal"/>
    <w:uiPriority w:val="99"/>
    <w:qFormat/>
    <w:rsid w:val="006F4078"/>
    <w:pPr>
      <w:keepNext/>
      <w:tabs>
        <w:tab w:val="clear" w:pos="567"/>
        <w:tab w:val="clear" w:pos="1134"/>
        <w:tab w:val="clear" w:pos="1701"/>
        <w:tab w:val="clear" w:pos="2268"/>
        <w:tab w:val="clear" w:pos="2835"/>
      </w:tabs>
      <w:overflowPunct/>
      <w:autoSpaceDE/>
      <w:autoSpaceDN/>
      <w:adjustRightInd/>
      <w:spacing w:after="240"/>
      <w:jc w:val="center"/>
      <w:textAlignment w:val="auto"/>
    </w:pPr>
    <w:rPr>
      <w:rFonts w:ascii="Calibri" w:eastAsiaTheme="minorEastAsia" w:hAnsi="Calibri" w:cs="Traditional Arabic"/>
      <w:b/>
      <w:bCs/>
      <w:szCs w:val="30"/>
      <w:lang w:val="en-US" w:eastAsia="zh-CN" w:bidi="ar-SY"/>
    </w:rPr>
  </w:style>
  <w:style w:type="paragraph" w:customStyle="1" w:styleId="TableHeadP30">
    <w:name w:val="Table Head P3"/>
    <w:basedOn w:val="Normal"/>
    <w:uiPriority w:val="99"/>
    <w:qFormat/>
    <w:rsid w:val="006F4078"/>
    <w:pPr>
      <w:keepNext/>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pPr>
    <w:rPr>
      <w:rFonts w:ascii="Calibri" w:eastAsiaTheme="minorEastAsia" w:hAnsi="Calibri" w:cs="Traditional Arabic"/>
      <w:b/>
      <w:bCs/>
      <w:sz w:val="20"/>
      <w:szCs w:val="26"/>
      <w:lang w:val="en-US" w:eastAsia="zh-CN" w:bidi="ar-SA"/>
    </w:rPr>
  </w:style>
  <w:style w:type="character" w:styleId="FollowedHyperlink">
    <w:name w:val="FollowedHyperlink"/>
    <w:basedOn w:val="DefaultParagraphFont"/>
    <w:uiPriority w:val="99"/>
    <w:unhideWhenUsed/>
    <w:rsid w:val="006F4078"/>
    <w:rPr>
      <w:color w:val="800080"/>
      <w:u w:val="single"/>
    </w:rPr>
  </w:style>
  <w:style w:type="paragraph" w:styleId="Index1">
    <w:name w:val="index 1"/>
    <w:basedOn w:val="Normal"/>
    <w:next w:val="Normal"/>
    <w:autoRedefine/>
    <w:unhideWhenUsed/>
    <w:rsid w:val="006F4078"/>
    <w:pPr>
      <w:bidi w:val="0"/>
      <w:spacing w:line="240" w:lineRule="auto"/>
      <w:jc w:val="left"/>
      <w:textAlignment w:val="auto"/>
    </w:pPr>
    <w:rPr>
      <w:rFonts w:ascii="Calibri" w:eastAsia="Times New Roman" w:hAnsi="Calibri" w:cs="Times New Roman"/>
      <w:sz w:val="24"/>
      <w:szCs w:val="20"/>
      <w:lang w:bidi="ar-SA"/>
    </w:rPr>
  </w:style>
  <w:style w:type="paragraph" w:styleId="Index2">
    <w:name w:val="index 2"/>
    <w:basedOn w:val="Normal"/>
    <w:next w:val="Normal"/>
    <w:autoRedefine/>
    <w:unhideWhenUsed/>
    <w:rsid w:val="006F4078"/>
    <w:pPr>
      <w:bidi w:val="0"/>
      <w:spacing w:line="240" w:lineRule="auto"/>
      <w:ind w:left="283"/>
      <w:jc w:val="left"/>
      <w:textAlignment w:val="auto"/>
    </w:pPr>
    <w:rPr>
      <w:rFonts w:ascii="Calibri" w:eastAsia="Times New Roman" w:hAnsi="Calibri" w:cs="Times New Roman"/>
      <w:sz w:val="24"/>
      <w:szCs w:val="20"/>
      <w:lang w:bidi="ar-SA"/>
    </w:rPr>
  </w:style>
  <w:style w:type="paragraph" w:styleId="Index3">
    <w:name w:val="index 3"/>
    <w:basedOn w:val="Normal"/>
    <w:next w:val="Normal"/>
    <w:autoRedefine/>
    <w:unhideWhenUsed/>
    <w:rsid w:val="006F4078"/>
    <w:pPr>
      <w:bidi w:val="0"/>
      <w:spacing w:line="240" w:lineRule="auto"/>
      <w:ind w:left="566"/>
      <w:jc w:val="left"/>
      <w:textAlignment w:val="auto"/>
    </w:pPr>
    <w:rPr>
      <w:rFonts w:ascii="Calibri" w:eastAsia="Times New Roman" w:hAnsi="Calibri" w:cs="Times New Roman"/>
      <w:sz w:val="24"/>
      <w:szCs w:val="20"/>
      <w:lang w:bidi="ar-SA"/>
    </w:rPr>
  </w:style>
  <w:style w:type="paragraph" w:styleId="Index4">
    <w:name w:val="index 4"/>
    <w:basedOn w:val="Normal"/>
    <w:next w:val="Normal"/>
    <w:autoRedefine/>
    <w:unhideWhenUsed/>
    <w:rsid w:val="006F4078"/>
    <w:pPr>
      <w:bidi w:val="0"/>
      <w:spacing w:line="240" w:lineRule="auto"/>
      <w:ind w:left="849"/>
      <w:jc w:val="left"/>
      <w:textAlignment w:val="auto"/>
    </w:pPr>
    <w:rPr>
      <w:rFonts w:ascii="Calibri" w:eastAsia="Times New Roman" w:hAnsi="Calibri" w:cs="Times New Roman"/>
      <w:sz w:val="24"/>
      <w:szCs w:val="20"/>
      <w:lang w:bidi="ar-SA"/>
    </w:rPr>
  </w:style>
  <w:style w:type="paragraph" w:styleId="Index5">
    <w:name w:val="index 5"/>
    <w:basedOn w:val="Normal"/>
    <w:next w:val="Normal"/>
    <w:autoRedefine/>
    <w:unhideWhenUsed/>
    <w:rsid w:val="006F4078"/>
    <w:pPr>
      <w:bidi w:val="0"/>
      <w:spacing w:line="240" w:lineRule="auto"/>
      <w:ind w:left="1132"/>
      <w:jc w:val="left"/>
      <w:textAlignment w:val="auto"/>
    </w:pPr>
    <w:rPr>
      <w:rFonts w:ascii="Calibri" w:eastAsia="Times New Roman" w:hAnsi="Calibri" w:cs="Times New Roman"/>
      <w:sz w:val="24"/>
      <w:szCs w:val="20"/>
      <w:lang w:bidi="ar-SA"/>
    </w:rPr>
  </w:style>
  <w:style w:type="paragraph" w:styleId="Index6">
    <w:name w:val="index 6"/>
    <w:basedOn w:val="Normal"/>
    <w:next w:val="Normal"/>
    <w:autoRedefine/>
    <w:unhideWhenUsed/>
    <w:rsid w:val="006F4078"/>
    <w:pPr>
      <w:bidi w:val="0"/>
      <w:spacing w:line="240" w:lineRule="auto"/>
      <w:ind w:left="1415"/>
      <w:jc w:val="left"/>
      <w:textAlignment w:val="auto"/>
    </w:pPr>
    <w:rPr>
      <w:rFonts w:ascii="Calibri" w:eastAsia="Times New Roman" w:hAnsi="Calibri" w:cs="Times New Roman"/>
      <w:sz w:val="24"/>
      <w:szCs w:val="20"/>
      <w:lang w:bidi="ar-SA"/>
    </w:rPr>
  </w:style>
  <w:style w:type="paragraph" w:styleId="Index7">
    <w:name w:val="index 7"/>
    <w:basedOn w:val="Normal"/>
    <w:next w:val="Normal"/>
    <w:autoRedefine/>
    <w:unhideWhenUsed/>
    <w:rsid w:val="006F4078"/>
    <w:pPr>
      <w:bidi w:val="0"/>
      <w:spacing w:line="240" w:lineRule="auto"/>
      <w:ind w:left="1698"/>
      <w:jc w:val="left"/>
      <w:textAlignment w:val="auto"/>
    </w:pPr>
    <w:rPr>
      <w:rFonts w:ascii="Calibri" w:eastAsia="Times New Roman" w:hAnsi="Calibri" w:cs="Times New Roman"/>
      <w:sz w:val="24"/>
      <w:szCs w:val="20"/>
      <w:lang w:bidi="ar-SA"/>
    </w:rPr>
  </w:style>
  <w:style w:type="paragraph" w:styleId="NormalIndent">
    <w:name w:val="Normal Indent"/>
    <w:basedOn w:val="Normal"/>
    <w:unhideWhenUsed/>
    <w:rsid w:val="006F4078"/>
    <w:pPr>
      <w:bidi w:val="0"/>
      <w:spacing w:line="240" w:lineRule="auto"/>
      <w:ind w:left="567"/>
      <w:jc w:val="left"/>
      <w:textAlignment w:val="auto"/>
    </w:pPr>
    <w:rPr>
      <w:rFonts w:ascii="Calibri" w:eastAsia="Times New Roman" w:hAnsi="Calibri" w:cs="Times New Roman"/>
      <w:sz w:val="24"/>
      <w:szCs w:val="20"/>
      <w:lang w:bidi="ar-SA"/>
    </w:rPr>
  </w:style>
  <w:style w:type="paragraph" w:styleId="CommentText">
    <w:name w:val="annotation text"/>
    <w:basedOn w:val="Normal"/>
    <w:link w:val="CommentTextChar"/>
    <w:uiPriority w:val="99"/>
    <w:unhideWhenUsed/>
    <w:rsid w:val="006F407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Times New Roman" w:eastAsia="Times New Roman" w:hAnsi="Times New Roman" w:cs="Arial"/>
      <w:b/>
      <w:sz w:val="20"/>
      <w:szCs w:val="20"/>
      <w:lang w:val="fr-FR" w:eastAsia="fr-FR" w:bidi="ar-SA"/>
    </w:rPr>
  </w:style>
  <w:style w:type="character" w:customStyle="1" w:styleId="CommentTextChar">
    <w:name w:val="Comment Text Char"/>
    <w:basedOn w:val="DefaultParagraphFont"/>
    <w:link w:val="CommentText"/>
    <w:uiPriority w:val="99"/>
    <w:rsid w:val="006F4078"/>
    <w:rPr>
      <w:rFonts w:ascii="Times New Roman" w:eastAsia="Times New Roman" w:hAnsi="Times New Roman" w:cs="Arial"/>
      <w:b/>
      <w:lang w:val="fr-FR" w:eastAsia="fr-FR"/>
    </w:rPr>
  </w:style>
  <w:style w:type="paragraph" w:styleId="IndexHeading">
    <w:name w:val="index heading"/>
    <w:basedOn w:val="Normal"/>
    <w:next w:val="Index1"/>
    <w:unhideWhenUsed/>
    <w:rsid w:val="006F4078"/>
    <w:pPr>
      <w:bidi w:val="0"/>
      <w:spacing w:line="240" w:lineRule="auto"/>
      <w:jc w:val="left"/>
      <w:textAlignment w:val="auto"/>
    </w:pPr>
    <w:rPr>
      <w:rFonts w:ascii="Calibri" w:eastAsia="Times New Roman" w:hAnsi="Calibri" w:cs="Times New Roman"/>
      <w:sz w:val="24"/>
      <w:szCs w:val="20"/>
      <w:lang w:bidi="ar-SA"/>
    </w:rPr>
  </w:style>
  <w:style w:type="paragraph" w:styleId="Caption">
    <w:name w:val="caption"/>
    <w:basedOn w:val="Normal"/>
    <w:next w:val="Normal"/>
    <w:uiPriority w:val="35"/>
    <w:unhideWhenUsed/>
    <w:qFormat/>
    <w:rsid w:val="006F4078"/>
    <w:pPr>
      <w:widowControl w:val="0"/>
      <w:tabs>
        <w:tab w:val="clear" w:pos="567"/>
        <w:tab w:val="clear" w:pos="1134"/>
        <w:tab w:val="clear" w:pos="1701"/>
        <w:tab w:val="clear" w:pos="2268"/>
        <w:tab w:val="clear" w:pos="2835"/>
      </w:tabs>
      <w:kinsoku w:val="0"/>
      <w:overflowPunct/>
      <w:autoSpaceDE/>
      <w:autoSpaceDN/>
      <w:bidi w:val="0"/>
      <w:adjustRightInd/>
      <w:spacing w:before="0" w:after="200" w:line="240" w:lineRule="auto"/>
      <w:jc w:val="left"/>
      <w:textAlignment w:val="auto"/>
    </w:pPr>
    <w:rPr>
      <w:rFonts w:ascii="Times New Roman" w:hAnsi="Times New Roman" w:cs="Times New Roman"/>
      <w:b/>
      <w:bCs/>
      <w:color w:val="4F81BD"/>
      <w:sz w:val="18"/>
      <w:szCs w:val="18"/>
      <w:lang w:val="en-US" w:eastAsia="zh-CN" w:bidi="ar-SA"/>
    </w:rPr>
  </w:style>
  <w:style w:type="paragraph" w:styleId="List">
    <w:name w:val="List"/>
    <w:basedOn w:val="Normal"/>
    <w:unhideWhenUsed/>
    <w:rsid w:val="006F4078"/>
    <w:pPr>
      <w:tabs>
        <w:tab w:val="left" w:pos="2127"/>
      </w:tabs>
      <w:bidi w:val="0"/>
      <w:spacing w:line="240" w:lineRule="auto"/>
      <w:ind w:left="2127" w:hanging="2127"/>
      <w:jc w:val="left"/>
      <w:textAlignment w:val="auto"/>
    </w:pPr>
    <w:rPr>
      <w:rFonts w:ascii="Calibri" w:eastAsia="Times New Roman" w:hAnsi="Calibri" w:cs="Times New Roman"/>
      <w:sz w:val="24"/>
      <w:szCs w:val="20"/>
      <w:lang w:bidi="ar-SA"/>
    </w:rPr>
  </w:style>
  <w:style w:type="character" w:customStyle="1" w:styleId="TitleChar1">
    <w:name w:val="Title Char1"/>
    <w:aliases w:val="Title right Char1"/>
    <w:basedOn w:val="DefaultParagraphFont"/>
    <w:rsid w:val="006F4078"/>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6F4078"/>
    <w:pPr>
      <w:tabs>
        <w:tab w:val="clear" w:pos="567"/>
        <w:tab w:val="clear" w:pos="1701"/>
        <w:tab w:val="clear" w:pos="2268"/>
        <w:tab w:val="clear" w:pos="2835"/>
        <w:tab w:val="left" w:pos="0"/>
        <w:tab w:val="left" w:pos="851"/>
      </w:tabs>
      <w:bidi w:val="0"/>
      <w:spacing w:before="80" w:line="0" w:lineRule="atLeast"/>
      <w:ind w:left="1134" w:hanging="283"/>
      <w:jc w:val="left"/>
      <w:textAlignment w:val="auto"/>
    </w:pPr>
    <w:rPr>
      <w:rFonts w:ascii="Times New Roman" w:eastAsia="Times New Roman" w:hAnsi="Times New Roman" w:cs="Times New Roman"/>
      <w:sz w:val="24"/>
      <w:szCs w:val="20"/>
      <w:lang w:val="fr-FR" w:bidi="ar-SA"/>
    </w:rPr>
  </w:style>
  <w:style w:type="character" w:customStyle="1" w:styleId="BodyTextIndentChar">
    <w:name w:val="Body Text Indent Char"/>
    <w:basedOn w:val="DefaultParagraphFont"/>
    <w:link w:val="BodyTextIndent"/>
    <w:rsid w:val="006F4078"/>
    <w:rPr>
      <w:rFonts w:ascii="Times New Roman" w:eastAsia="Times New Roman" w:hAnsi="Times New Roman"/>
      <w:sz w:val="24"/>
      <w:lang w:val="fr-FR" w:eastAsia="en-US"/>
    </w:rPr>
  </w:style>
  <w:style w:type="paragraph" w:styleId="BodyText3">
    <w:name w:val="Body Text 3"/>
    <w:basedOn w:val="Normal"/>
    <w:link w:val="BodyText3Char"/>
    <w:uiPriority w:val="99"/>
    <w:unhideWhenUsed/>
    <w:rsid w:val="006F4078"/>
    <w:pPr>
      <w:widowControl w:val="0"/>
      <w:tabs>
        <w:tab w:val="clear" w:pos="567"/>
        <w:tab w:val="clear" w:pos="1134"/>
        <w:tab w:val="clear" w:pos="1701"/>
        <w:tab w:val="clear" w:pos="2268"/>
        <w:tab w:val="clear" w:pos="2835"/>
      </w:tabs>
      <w:kinsoku w:val="0"/>
      <w:overflowPunct/>
      <w:autoSpaceDE/>
      <w:autoSpaceDN/>
      <w:bidi w:val="0"/>
      <w:adjustRightInd/>
      <w:spacing w:before="0" w:after="120" w:line="240" w:lineRule="auto"/>
      <w:jc w:val="left"/>
      <w:textAlignment w:val="auto"/>
    </w:pPr>
    <w:rPr>
      <w:rFonts w:ascii="Times New Roman" w:hAnsi="Times New Roman" w:cs="Times New Roman"/>
      <w:sz w:val="16"/>
      <w:szCs w:val="16"/>
      <w:lang w:val="en-US" w:eastAsia="zh-CN" w:bidi="ar-SA"/>
    </w:rPr>
  </w:style>
  <w:style w:type="character" w:customStyle="1" w:styleId="BodyText3Char">
    <w:name w:val="Body Text 3 Char"/>
    <w:basedOn w:val="DefaultParagraphFont"/>
    <w:link w:val="BodyText3"/>
    <w:uiPriority w:val="99"/>
    <w:rsid w:val="006F4078"/>
    <w:rPr>
      <w:rFonts w:ascii="Times New Roman" w:hAnsi="Times New Roman"/>
      <w:sz w:val="16"/>
      <w:szCs w:val="16"/>
    </w:rPr>
  </w:style>
  <w:style w:type="paragraph" w:styleId="BodyTextIndent3">
    <w:name w:val="Body Text Indent 3"/>
    <w:basedOn w:val="Normal"/>
    <w:link w:val="BodyTextIndent3Char"/>
    <w:unhideWhenUsed/>
    <w:rsid w:val="006F4078"/>
    <w:pPr>
      <w:tabs>
        <w:tab w:val="clear" w:pos="1701"/>
        <w:tab w:val="clear" w:pos="2268"/>
        <w:tab w:val="clear" w:pos="2835"/>
        <w:tab w:val="left" w:pos="851"/>
        <w:tab w:val="left" w:pos="1418"/>
      </w:tabs>
      <w:bidi w:val="0"/>
      <w:spacing w:line="240" w:lineRule="atLeast"/>
      <w:ind w:left="34"/>
      <w:jc w:val="left"/>
      <w:textAlignment w:val="auto"/>
    </w:pPr>
    <w:rPr>
      <w:rFonts w:ascii="Times New Roman" w:eastAsia="Times New Roman" w:hAnsi="Times New Roman" w:cs="Times New Roman"/>
      <w:sz w:val="24"/>
      <w:szCs w:val="20"/>
      <w:lang w:val="fr-FR" w:bidi="ar-SA"/>
    </w:rPr>
  </w:style>
  <w:style w:type="character" w:customStyle="1" w:styleId="BodyTextIndent3Char">
    <w:name w:val="Body Text Indent 3 Char"/>
    <w:basedOn w:val="DefaultParagraphFont"/>
    <w:link w:val="BodyTextIndent3"/>
    <w:rsid w:val="006F4078"/>
    <w:rPr>
      <w:rFonts w:ascii="Times New Roman" w:eastAsia="Times New Roman" w:hAnsi="Times New Roman"/>
      <w:sz w:val="24"/>
      <w:lang w:val="fr-FR" w:eastAsia="en-US"/>
    </w:rPr>
  </w:style>
  <w:style w:type="paragraph" w:styleId="BlockText">
    <w:name w:val="Block Text"/>
    <w:basedOn w:val="Normal"/>
    <w:unhideWhenUsed/>
    <w:rsid w:val="006F4078"/>
    <w:pPr>
      <w:tabs>
        <w:tab w:val="clear" w:pos="567"/>
        <w:tab w:val="clear" w:pos="1134"/>
        <w:tab w:val="clear" w:pos="1701"/>
        <w:tab w:val="clear" w:pos="2268"/>
        <w:tab w:val="clear" w:pos="2835"/>
      </w:tabs>
      <w:overflowPunct/>
      <w:autoSpaceDE/>
      <w:autoSpaceDN/>
      <w:bidi w:val="0"/>
      <w:adjustRightInd/>
      <w:spacing w:before="0" w:line="240" w:lineRule="auto"/>
      <w:ind w:left="567" w:right="566"/>
      <w:jc w:val="left"/>
      <w:textAlignment w:val="auto"/>
    </w:pPr>
    <w:rPr>
      <w:rFonts w:ascii="Univers" w:eastAsia="Times New Roman" w:hAnsi="Univers" w:cs="Times New Roman"/>
      <w:sz w:val="21"/>
      <w:szCs w:val="21"/>
      <w:lang w:bidi="ar-SA"/>
    </w:rPr>
  </w:style>
  <w:style w:type="paragraph" w:styleId="CommentSubject">
    <w:name w:val="annotation subject"/>
    <w:basedOn w:val="CommentText"/>
    <w:next w:val="CommentText"/>
    <w:link w:val="CommentSubjectChar"/>
    <w:uiPriority w:val="99"/>
    <w:unhideWhenUsed/>
    <w:rsid w:val="006F4078"/>
    <w:rPr>
      <w:bCs/>
    </w:rPr>
  </w:style>
  <w:style w:type="character" w:customStyle="1" w:styleId="CommentSubjectChar">
    <w:name w:val="Comment Subject Char"/>
    <w:basedOn w:val="CommentTextChar"/>
    <w:link w:val="CommentSubject"/>
    <w:uiPriority w:val="99"/>
    <w:rsid w:val="006F4078"/>
    <w:rPr>
      <w:rFonts w:ascii="Times New Roman" w:eastAsia="Times New Roman" w:hAnsi="Times New Roman" w:cs="Arial"/>
      <w:b/>
      <w:bCs/>
      <w:lang w:val="fr-FR" w:eastAsia="fr-FR"/>
    </w:rPr>
  </w:style>
  <w:style w:type="paragraph" w:styleId="Revision">
    <w:name w:val="Revision"/>
    <w:uiPriority w:val="99"/>
    <w:semiHidden/>
    <w:rsid w:val="006F4078"/>
    <w:rPr>
      <w:rFonts w:ascii="Times New Roman" w:hAnsi="Times New Roman"/>
      <w:sz w:val="24"/>
      <w:szCs w:val="24"/>
    </w:rPr>
  </w:style>
  <w:style w:type="paragraph" w:customStyle="1" w:styleId="xl75">
    <w:name w:val="xl75"/>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76">
    <w:name w:val="xl76"/>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77">
    <w:name w:val="xl77"/>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val="en-US" w:eastAsia="zh-CN" w:bidi="ar-SA"/>
    </w:rPr>
  </w:style>
  <w:style w:type="paragraph" w:customStyle="1" w:styleId="xl78">
    <w:name w:val="xl78"/>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val="en-US" w:eastAsia="zh-CN" w:bidi="ar-SA"/>
    </w:rPr>
  </w:style>
  <w:style w:type="paragraph" w:customStyle="1" w:styleId="xl79">
    <w:name w:val="xl79"/>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80">
    <w:name w:val="xl80"/>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1">
    <w:name w:val="xl81"/>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2">
    <w:name w:val="xl82"/>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3">
    <w:name w:val="xl83"/>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4">
    <w:name w:val="xl84"/>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85">
    <w:name w:val="xl85"/>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86">
    <w:name w:val="xl86"/>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87">
    <w:name w:val="xl87"/>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8">
    <w:name w:val="xl88"/>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89">
    <w:name w:val="xl89"/>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90">
    <w:name w:val="xl90"/>
    <w:basedOn w:val="Normal"/>
    <w:rsid w:val="006F4078"/>
    <w:pPr>
      <w:pBdr>
        <w:top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91">
    <w:name w:val="xl91"/>
    <w:basedOn w:val="Normal"/>
    <w:rsid w:val="006F4078"/>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92">
    <w:name w:val="xl92"/>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93">
    <w:name w:val="xl93"/>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94">
    <w:name w:val="xl94"/>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95">
    <w:name w:val="xl95"/>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96">
    <w:name w:val="xl96"/>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97">
    <w:name w:val="xl97"/>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98">
    <w:name w:val="xl98"/>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99">
    <w:name w:val="xl99"/>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Equation">
    <w:name w:val="Equation"/>
    <w:basedOn w:val="Normal"/>
    <w:rsid w:val="006F4078"/>
    <w:pPr>
      <w:tabs>
        <w:tab w:val="center" w:pos="4820"/>
        <w:tab w:val="right" w:pos="9639"/>
      </w:tabs>
      <w:bidi w:val="0"/>
      <w:spacing w:line="240" w:lineRule="auto"/>
      <w:jc w:val="left"/>
      <w:textAlignment w:val="auto"/>
    </w:pPr>
    <w:rPr>
      <w:rFonts w:ascii="Calibri" w:eastAsia="Times New Roman" w:hAnsi="Calibri" w:cs="Times New Roman"/>
      <w:sz w:val="24"/>
      <w:szCs w:val="20"/>
      <w:lang w:bidi="ar-SA"/>
    </w:rPr>
  </w:style>
  <w:style w:type="paragraph" w:customStyle="1" w:styleId="Head">
    <w:name w:val="Head"/>
    <w:basedOn w:val="Normal"/>
    <w:rsid w:val="006F4078"/>
    <w:pPr>
      <w:tabs>
        <w:tab w:val="left" w:pos="6663"/>
      </w:tabs>
      <w:overflowPunct/>
      <w:autoSpaceDE/>
      <w:autoSpaceDN/>
      <w:bidi w:val="0"/>
      <w:adjustRightInd/>
      <w:spacing w:before="0" w:line="240" w:lineRule="auto"/>
      <w:jc w:val="left"/>
      <w:textAlignment w:val="auto"/>
    </w:pPr>
    <w:rPr>
      <w:rFonts w:ascii="Calibri" w:eastAsia="Times New Roman" w:hAnsi="Calibri" w:cs="Times New Roman"/>
      <w:sz w:val="24"/>
      <w:szCs w:val="20"/>
      <w:lang w:bidi="ar-SA"/>
    </w:rPr>
  </w:style>
  <w:style w:type="paragraph" w:customStyle="1" w:styleId="docnoted">
    <w:name w:val="docnoted"/>
    <w:basedOn w:val="Normal"/>
    <w:next w:val="Head"/>
    <w:rsid w:val="006F4078"/>
    <w:pPr>
      <w:pBdr>
        <w:top w:val="single" w:sz="6" w:space="0" w:color="auto"/>
        <w:left w:val="single" w:sz="6" w:space="0" w:color="auto"/>
        <w:bottom w:val="single" w:sz="6" w:space="0" w:color="auto"/>
        <w:right w:val="single" w:sz="6" w:space="0" w:color="auto"/>
      </w:pBdr>
      <w:shd w:val="pct10" w:color="auto" w:fill="auto"/>
      <w:bidi w:val="0"/>
      <w:spacing w:line="240" w:lineRule="auto"/>
      <w:ind w:right="91"/>
      <w:jc w:val="left"/>
      <w:textAlignment w:val="auto"/>
    </w:pPr>
    <w:rPr>
      <w:rFonts w:ascii="Calibri" w:eastAsia="Times New Roman" w:hAnsi="Calibri" w:cs="Times New Roman"/>
      <w:sz w:val="20"/>
      <w:szCs w:val="20"/>
      <w:lang w:bidi="ar-SA"/>
    </w:rPr>
  </w:style>
  <w:style w:type="paragraph" w:customStyle="1" w:styleId="meeting">
    <w:name w:val="meeting"/>
    <w:basedOn w:val="Head"/>
    <w:next w:val="Head"/>
    <w:rsid w:val="006F4078"/>
    <w:pPr>
      <w:tabs>
        <w:tab w:val="left" w:pos="7371"/>
      </w:tabs>
      <w:spacing w:after="567"/>
    </w:pPr>
  </w:style>
  <w:style w:type="paragraph" w:customStyle="1" w:styleId="Subject">
    <w:name w:val="Subject"/>
    <w:basedOn w:val="Normal"/>
    <w:next w:val="Source"/>
    <w:rsid w:val="006F4078"/>
    <w:pPr>
      <w:bidi w:val="0"/>
      <w:spacing w:before="0" w:line="240" w:lineRule="auto"/>
      <w:ind w:left="1134" w:hanging="1134"/>
      <w:jc w:val="left"/>
      <w:textAlignment w:val="auto"/>
    </w:pPr>
    <w:rPr>
      <w:rFonts w:ascii="Calibri" w:eastAsia="Times New Roman" w:hAnsi="Calibri" w:cs="Times New Roman"/>
      <w:sz w:val="24"/>
      <w:szCs w:val="20"/>
      <w:lang w:bidi="ar-SA"/>
    </w:rPr>
  </w:style>
  <w:style w:type="paragraph" w:customStyle="1" w:styleId="Object">
    <w:name w:val="Object"/>
    <w:basedOn w:val="Subject"/>
    <w:next w:val="Subject"/>
    <w:rsid w:val="006F4078"/>
  </w:style>
  <w:style w:type="paragraph" w:customStyle="1" w:styleId="Data">
    <w:name w:val="Data"/>
    <w:basedOn w:val="Subject"/>
    <w:next w:val="Subject"/>
    <w:rsid w:val="006F4078"/>
  </w:style>
  <w:style w:type="paragraph" w:customStyle="1" w:styleId="dnum">
    <w:name w:val="dnum"/>
    <w:basedOn w:val="Normal"/>
    <w:rsid w:val="006F4078"/>
    <w:pPr>
      <w:framePr w:hSpace="181" w:wrap="around" w:vAnchor="page" w:hAnchor="margin" w:y="852"/>
      <w:shd w:val="solid" w:color="FFFFFF" w:fill="FFFFFF"/>
      <w:tabs>
        <w:tab w:val="left" w:pos="1871"/>
      </w:tabs>
      <w:bidi w:val="0"/>
      <w:spacing w:line="240" w:lineRule="auto"/>
      <w:jc w:val="left"/>
      <w:textAlignment w:val="auto"/>
    </w:pPr>
    <w:rPr>
      <w:rFonts w:ascii="Calibri" w:eastAsia="Times New Roman" w:hAnsi="Calibri" w:cs="Times New Roman"/>
      <w:b/>
      <w:bCs/>
      <w:sz w:val="24"/>
      <w:szCs w:val="20"/>
      <w:lang w:bidi="ar-SA"/>
    </w:rPr>
  </w:style>
  <w:style w:type="paragraph" w:customStyle="1" w:styleId="ddate">
    <w:name w:val="ddate"/>
    <w:basedOn w:val="Normal"/>
    <w:rsid w:val="006F4078"/>
    <w:pPr>
      <w:framePr w:hSpace="181" w:wrap="around" w:vAnchor="page" w:hAnchor="margin" w:y="852"/>
      <w:shd w:val="solid" w:color="FFFFFF" w:fill="FFFFFF"/>
      <w:tabs>
        <w:tab w:val="left" w:pos="1871"/>
      </w:tabs>
      <w:bidi w:val="0"/>
      <w:spacing w:before="0" w:line="240" w:lineRule="auto"/>
      <w:jc w:val="left"/>
      <w:textAlignment w:val="auto"/>
    </w:pPr>
    <w:rPr>
      <w:rFonts w:ascii="Calibri" w:eastAsia="Times New Roman" w:hAnsi="Calibri" w:cs="Times New Roman"/>
      <w:b/>
      <w:bCs/>
      <w:sz w:val="24"/>
      <w:szCs w:val="20"/>
      <w:lang w:bidi="ar-SA"/>
    </w:rPr>
  </w:style>
  <w:style w:type="paragraph" w:customStyle="1" w:styleId="dorlang">
    <w:name w:val="dorlang"/>
    <w:basedOn w:val="Normal"/>
    <w:rsid w:val="006F4078"/>
    <w:pPr>
      <w:framePr w:hSpace="181" w:wrap="around" w:vAnchor="page" w:hAnchor="margin" w:y="852"/>
      <w:shd w:val="solid" w:color="FFFFFF" w:fill="FFFFFF"/>
      <w:tabs>
        <w:tab w:val="left" w:pos="1871"/>
      </w:tabs>
      <w:bidi w:val="0"/>
      <w:spacing w:before="0" w:line="240" w:lineRule="auto"/>
      <w:jc w:val="left"/>
      <w:textAlignment w:val="auto"/>
    </w:pPr>
    <w:rPr>
      <w:rFonts w:ascii="Calibri" w:eastAsia="Times New Roman" w:hAnsi="Calibri" w:cs="Times New Roman"/>
      <w:b/>
      <w:bCs/>
      <w:sz w:val="24"/>
      <w:szCs w:val="20"/>
      <w:lang w:bidi="ar-SA"/>
    </w:rPr>
  </w:style>
  <w:style w:type="paragraph" w:customStyle="1" w:styleId="Equationlegend">
    <w:name w:val="Equation_legend"/>
    <w:basedOn w:val="Normal"/>
    <w:rsid w:val="006F4078"/>
    <w:pPr>
      <w:tabs>
        <w:tab w:val="right" w:pos="1531"/>
      </w:tabs>
      <w:overflowPunct/>
      <w:autoSpaceDE/>
      <w:autoSpaceDN/>
      <w:bidi w:val="0"/>
      <w:adjustRightInd/>
      <w:spacing w:before="80" w:line="240" w:lineRule="auto"/>
      <w:ind w:left="1701" w:hanging="1701"/>
      <w:jc w:val="left"/>
      <w:textAlignment w:val="auto"/>
    </w:pPr>
    <w:rPr>
      <w:rFonts w:ascii="Calibri" w:eastAsia="Times New Roman" w:hAnsi="Calibri" w:cs="Times New Roman"/>
      <w:sz w:val="24"/>
      <w:szCs w:val="20"/>
      <w:lang w:bidi="ar-SA"/>
    </w:rPr>
  </w:style>
  <w:style w:type="paragraph" w:customStyle="1" w:styleId="Figure">
    <w:name w:val="Figure"/>
    <w:basedOn w:val="Normal"/>
    <w:next w:val="Figuretitle0"/>
    <w:rsid w:val="006F4078"/>
    <w:pPr>
      <w:keepNext/>
      <w:keepLines/>
      <w:bidi w:val="0"/>
      <w:spacing w:after="120" w:line="240" w:lineRule="auto"/>
      <w:jc w:val="center"/>
      <w:textAlignment w:val="auto"/>
    </w:pPr>
    <w:rPr>
      <w:rFonts w:ascii="Calibri" w:eastAsia="Times New Roman" w:hAnsi="Calibri" w:cs="Times New Roman"/>
      <w:sz w:val="24"/>
      <w:szCs w:val="20"/>
      <w:lang w:bidi="ar-SA"/>
    </w:rPr>
  </w:style>
  <w:style w:type="paragraph" w:customStyle="1" w:styleId="Figurewithouttitle">
    <w:name w:val="Figure_without_title"/>
    <w:basedOn w:val="Figure"/>
    <w:next w:val="Normalaftertitle"/>
    <w:rsid w:val="006F4078"/>
    <w:pPr>
      <w:keepNext w:val="0"/>
      <w:spacing w:after="240"/>
    </w:pPr>
  </w:style>
  <w:style w:type="paragraph" w:customStyle="1" w:styleId="Partref">
    <w:name w:val="Part_ref"/>
    <w:basedOn w:val="Annexref"/>
    <w:next w:val="Normalaftertitle"/>
    <w:rsid w:val="006F4078"/>
    <w:pPr>
      <w:bidi w:val="0"/>
      <w:spacing w:line="240" w:lineRule="auto"/>
      <w:textAlignment w:val="auto"/>
    </w:pPr>
    <w:rPr>
      <w:rFonts w:ascii="Calibri" w:eastAsia="Times New Roman" w:hAnsi="Calibri" w:cs="Times New Roman"/>
      <w:sz w:val="24"/>
      <w:szCs w:val="20"/>
      <w:lang w:bidi="ar-SA"/>
    </w:rPr>
  </w:style>
  <w:style w:type="paragraph" w:customStyle="1" w:styleId="Questiondate">
    <w:name w:val="Question_date"/>
    <w:basedOn w:val="Recdate"/>
    <w:next w:val="Normalaftertitle"/>
    <w:rsid w:val="006F4078"/>
    <w:pPr>
      <w:keepNext w:val="0"/>
      <w:keepLines w:val="0"/>
      <w:bidi w:val="0"/>
      <w:spacing w:line="240" w:lineRule="auto"/>
      <w:textAlignment w:val="auto"/>
    </w:pPr>
    <w:rPr>
      <w:rFonts w:ascii="Times New Roman" w:eastAsia="Times New Roman" w:hAnsi="Times New Roman" w:cs="Times New Roman"/>
      <w:i w:val="0"/>
      <w:szCs w:val="20"/>
      <w:lang w:bidi="ar-SA"/>
    </w:rPr>
  </w:style>
  <w:style w:type="paragraph" w:customStyle="1" w:styleId="Questionref">
    <w:name w:val="Question_ref"/>
    <w:basedOn w:val="Recref"/>
    <w:next w:val="Questiondate"/>
    <w:rsid w:val="006F4078"/>
    <w:pPr>
      <w:keepNext w:val="0"/>
      <w:keepLines w:val="0"/>
      <w:bidi w:val="0"/>
      <w:spacing w:line="240" w:lineRule="auto"/>
      <w:textAlignment w:val="auto"/>
    </w:pPr>
    <w:rPr>
      <w:rFonts w:ascii="Times New Roman" w:eastAsia="Times New Roman" w:hAnsi="Times New Roman" w:cs="Times New Roman"/>
      <w:i w:val="0"/>
      <w:iCs w:val="0"/>
      <w:sz w:val="24"/>
      <w:szCs w:val="20"/>
      <w:lang w:bidi="ar-SA"/>
    </w:rPr>
  </w:style>
  <w:style w:type="paragraph" w:customStyle="1" w:styleId="Repdate">
    <w:name w:val="Rep_date"/>
    <w:basedOn w:val="Recdate"/>
    <w:next w:val="Normalaftertitle"/>
    <w:rsid w:val="006F4078"/>
    <w:pPr>
      <w:keepNext w:val="0"/>
      <w:keepLines w:val="0"/>
      <w:bidi w:val="0"/>
      <w:spacing w:line="240" w:lineRule="auto"/>
      <w:textAlignment w:val="auto"/>
    </w:pPr>
    <w:rPr>
      <w:rFonts w:ascii="Times New Roman" w:eastAsia="Times New Roman" w:hAnsi="Times New Roman" w:cs="Times New Roman"/>
      <w:i w:val="0"/>
      <w:szCs w:val="20"/>
      <w:lang w:bidi="ar-SA"/>
    </w:rPr>
  </w:style>
  <w:style w:type="paragraph" w:customStyle="1" w:styleId="Reptitle">
    <w:name w:val="Rep_title"/>
    <w:basedOn w:val="Rectitle"/>
    <w:next w:val="Repref"/>
    <w:rsid w:val="006F4078"/>
    <w:pPr>
      <w:keepNext w:val="0"/>
      <w:bidi w:val="0"/>
      <w:spacing w:line="240" w:lineRule="auto"/>
      <w:textAlignment w:val="auto"/>
    </w:pPr>
    <w:rPr>
      <w:rFonts w:ascii="Calibri" w:eastAsia="Times New Roman" w:hAnsi="Calibri" w:cs="Times New Roman"/>
      <w:bCs w:val="0"/>
      <w:szCs w:val="20"/>
      <w:lang w:val="en-GB"/>
    </w:rPr>
  </w:style>
  <w:style w:type="paragraph" w:customStyle="1" w:styleId="RepNo">
    <w:name w:val="Rep_No"/>
    <w:basedOn w:val="RecNo"/>
    <w:next w:val="Reptitle"/>
    <w:rsid w:val="006F4078"/>
    <w:pPr>
      <w:keepNext w:val="0"/>
      <w:bidi w:val="0"/>
      <w:spacing w:line="240" w:lineRule="auto"/>
      <w:textAlignment w:val="auto"/>
    </w:pPr>
    <w:rPr>
      <w:rFonts w:ascii="Calibri" w:eastAsia="Times New Roman" w:hAnsi="Calibri" w:cs="Times New Roman"/>
      <w:caps/>
      <w:szCs w:val="20"/>
      <w:lang w:bidi="ar-SA"/>
    </w:rPr>
  </w:style>
  <w:style w:type="paragraph" w:customStyle="1" w:styleId="Repref">
    <w:name w:val="Rep_ref"/>
    <w:basedOn w:val="Recref"/>
    <w:next w:val="Repdate"/>
    <w:rsid w:val="006F4078"/>
    <w:pPr>
      <w:keepNext w:val="0"/>
      <w:keepLines w:val="0"/>
      <w:bidi w:val="0"/>
      <w:spacing w:line="240" w:lineRule="auto"/>
      <w:textAlignment w:val="auto"/>
    </w:pPr>
    <w:rPr>
      <w:rFonts w:ascii="Times New Roman" w:eastAsia="Times New Roman" w:hAnsi="Times New Roman" w:cs="Times New Roman"/>
      <w:i w:val="0"/>
      <w:iCs w:val="0"/>
      <w:sz w:val="24"/>
      <w:szCs w:val="20"/>
      <w:lang w:bidi="ar-SA"/>
    </w:rPr>
  </w:style>
  <w:style w:type="paragraph" w:customStyle="1" w:styleId="Table">
    <w:name w:val="Table_#"/>
    <w:basedOn w:val="Normal"/>
    <w:next w:val="Normal"/>
    <w:rsid w:val="006F4078"/>
    <w:pPr>
      <w:keepNext/>
      <w:tabs>
        <w:tab w:val="clear" w:pos="567"/>
        <w:tab w:val="clear" w:pos="1134"/>
        <w:tab w:val="clear" w:pos="1701"/>
        <w:tab w:val="clear" w:pos="2268"/>
        <w:tab w:val="clear" w:pos="2835"/>
        <w:tab w:val="left" w:pos="1191"/>
        <w:tab w:val="left" w:pos="1588"/>
        <w:tab w:val="left" w:pos="1985"/>
      </w:tabs>
      <w:overflowPunct/>
      <w:autoSpaceDE/>
      <w:autoSpaceDN/>
      <w:bidi w:val="0"/>
      <w:adjustRightInd/>
      <w:spacing w:before="560" w:after="120" w:line="240" w:lineRule="auto"/>
      <w:jc w:val="center"/>
      <w:textAlignment w:val="auto"/>
    </w:pPr>
    <w:rPr>
      <w:rFonts w:ascii="Times New Roman" w:eastAsia="Times New Roman" w:hAnsi="Times New Roman" w:cs="Times New Roman"/>
      <w:caps/>
      <w:sz w:val="24"/>
      <w:szCs w:val="20"/>
      <w:lang w:bidi="ar-SA"/>
    </w:rPr>
  </w:style>
  <w:style w:type="paragraph" w:customStyle="1" w:styleId="TableHead1">
    <w:name w:val="Table_Head"/>
    <w:basedOn w:val="TableText0"/>
    <w:rsid w:val="006F4078"/>
    <w:pPr>
      <w:keepNext/>
      <w:spacing w:before="480" w:after="0"/>
      <w:jc w:val="center"/>
    </w:pPr>
    <w:rPr>
      <w:b/>
    </w:rPr>
  </w:style>
  <w:style w:type="paragraph" w:customStyle="1" w:styleId="headingb1">
    <w:name w:val="heading_b"/>
    <w:basedOn w:val="Heading3"/>
    <w:next w:val="Normal"/>
    <w:link w:val="headingbChar"/>
    <w:uiPriority w:val="99"/>
    <w:rsid w:val="006F4078"/>
    <w:pPr>
      <w:tabs>
        <w:tab w:val="clear" w:pos="567"/>
        <w:tab w:val="clear" w:pos="1134"/>
        <w:tab w:val="clear" w:pos="1701"/>
        <w:tab w:val="clear" w:pos="2268"/>
        <w:tab w:val="clear" w:pos="2835"/>
        <w:tab w:val="left" w:pos="794"/>
        <w:tab w:val="left" w:pos="2127"/>
        <w:tab w:val="left" w:pos="2410"/>
        <w:tab w:val="left" w:pos="2921"/>
        <w:tab w:val="left" w:pos="3261"/>
      </w:tabs>
      <w:bidi w:val="0"/>
      <w:spacing w:before="160" w:line="240" w:lineRule="auto"/>
      <w:ind w:left="0" w:firstLine="0"/>
      <w:jc w:val="left"/>
      <w:textAlignment w:val="auto"/>
      <w:outlineLvl w:val="9"/>
    </w:pPr>
    <w:rPr>
      <w:rFonts w:ascii="Times New Roman" w:eastAsia="Times New Roman" w:hAnsi="Times New Roman" w:cs="Times New Roman"/>
      <w:bCs w:val="0"/>
      <w:sz w:val="24"/>
      <w:szCs w:val="20"/>
      <w:lang w:val="fr-FR" w:bidi="ar-SA"/>
    </w:rPr>
  </w:style>
  <w:style w:type="paragraph" w:customStyle="1" w:styleId="font5">
    <w:name w:val="font5"/>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color w:val="000000"/>
      <w:lang w:val="en-US" w:eastAsia="zh-CN" w:bidi="ar-SA"/>
    </w:rPr>
  </w:style>
  <w:style w:type="paragraph" w:customStyle="1" w:styleId="xl65">
    <w:name w:val="xl65"/>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US" w:eastAsia="zh-CN" w:bidi="ar-SA"/>
    </w:rPr>
  </w:style>
  <w:style w:type="paragraph" w:customStyle="1" w:styleId="xl66">
    <w:name w:val="xl66"/>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lang w:val="en-US" w:eastAsia="zh-CN" w:bidi="ar-SA"/>
    </w:rPr>
  </w:style>
  <w:style w:type="paragraph" w:customStyle="1" w:styleId="xl67">
    <w:name w:val="xl67"/>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b/>
      <w:bCs/>
      <w:lang w:val="en-US" w:eastAsia="zh-CN" w:bidi="ar-SA"/>
    </w:rPr>
  </w:style>
  <w:style w:type="paragraph" w:customStyle="1" w:styleId="xl68">
    <w:name w:val="xl68"/>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Calibri"/>
      <w:lang w:val="en-US" w:eastAsia="zh-CN" w:bidi="ar-SA"/>
    </w:rPr>
  </w:style>
  <w:style w:type="paragraph" w:customStyle="1" w:styleId="xl69">
    <w:name w:val="xl69"/>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lang w:val="en-US" w:eastAsia="zh-CN" w:bidi="ar-SA"/>
    </w:rPr>
  </w:style>
  <w:style w:type="paragraph" w:customStyle="1" w:styleId="xl70">
    <w:name w:val="xl70"/>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Calibri"/>
      <w:b/>
      <w:bCs/>
      <w:lang w:val="en-US" w:eastAsia="zh-CN" w:bidi="ar-SA"/>
    </w:rPr>
  </w:style>
  <w:style w:type="paragraph" w:customStyle="1" w:styleId="xl71">
    <w:name w:val="xl71"/>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Calibri"/>
      <w:lang w:val="en-US" w:eastAsia="zh-CN" w:bidi="ar-SA"/>
    </w:rPr>
  </w:style>
  <w:style w:type="paragraph" w:customStyle="1" w:styleId="xl72">
    <w:name w:val="xl72"/>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lang w:val="en-US" w:eastAsia="zh-CN" w:bidi="ar-SA"/>
    </w:rPr>
  </w:style>
  <w:style w:type="paragraph" w:customStyle="1" w:styleId="xl73">
    <w:name w:val="xl73"/>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lang w:val="en-US" w:eastAsia="zh-CN" w:bidi="ar-SA"/>
    </w:rPr>
  </w:style>
  <w:style w:type="paragraph" w:customStyle="1" w:styleId="xl74">
    <w:name w:val="xl74"/>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Calibri"/>
      <w:b/>
      <w:bCs/>
      <w:lang w:val="en-US" w:eastAsia="zh-CN" w:bidi="ar-SA"/>
    </w:rPr>
  </w:style>
  <w:style w:type="paragraph" w:customStyle="1" w:styleId="Default">
    <w:name w:val="Default"/>
    <w:rsid w:val="006F4078"/>
    <w:pPr>
      <w:autoSpaceDE w:val="0"/>
      <w:autoSpaceDN w:val="0"/>
      <w:adjustRightInd w:val="0"/>
    </w:pPr>
    <w:rPr>
      <w:rFonts w:ascii="Calibri" w:eastAsia="Times New Roman" w:hAnsi="Calibri" w:cs="Calibri"/>
      <w:color w:val="000000"/>
      <w:sz w:val="24"/>
      <w:szCs w:val="24"/>
    </w:rPr>
  </w:style>
  <w:style w:type="character" w:styleId="CommentReference">
    <w:name w:val="annotation reference"/>
    <w:uiPriority w:val="99"/>
    <w:unhideWhenUsed/>
    <w:rsid w:val="006F4078"/>
    <w:rPr>
      <w:sz w:val="16"/>
      <w:szCs w:val="16"/>
    </w:rPr>
  </w:style>
  <w:style w:type="character" w:customStyle="1" w:styleId="intro">
    <w:name w:val="intro"/>
    <w:basedOn w:val="DefaultParagraphFont"/>
    <w:rsid w:val="006F4078"/>
  </w:style>
  <w:style w:type="character" w:styleId="LineNumber">
    <w:name w:val="line number"/>
    <w:basedOn w:val="DefaultParagraphFont"/>
    <w:rsid w:val="006F4078"/>
  </w:style>
  <w:style w:type="table" w:customStyle="1" w:styleId="TableGrid2">
    <w:name w:val="Table Grid2"/>
    <w:basedOn w:val="TableNormal"/>
    <w:next w:val="TableGrid"/>
    <w:rsid w:val="006F40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6F4078"/>
  </w:style>
  <w:style w:type="paragraph" w:customStyle="1" w:styleId="HeadingA">
    <w:name w:val="Heading_A"/>
    <w:basedOn w:val="Headingbnot2"/>
    <w:qFormat/>
    <w:rsid w:val="006F4078"/>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
    <w:rsid w:val="006F4078"/>
    <w:rPr>
      <w:rFonts w:ascii="Dubai" w:hAnsi="Dubai" w:cs="Dubai"/>
      <w:b/>
      <w:bCs/>
      <w:position w:val="2"/>
      <w:sz w:val="22"/>
      <w:szCs w:val="22"/>
      <w:lang w:val="en-GB" w:eastAsia="en-US" w:bidi="ar-EG"/>
    </w:rPr>
  </w:style>
  <w:style w:type="character" w:customStyle="1" w:styleId="headingbChar">
    <w:name w:val="heading_b Char"/>
    <w:basedOn w:val="DefaultParagraphFont"/>
    <w:link w:val="headingb1"/>
    <w:uiPriority w:val="99"/>
    <w:rsid w:val="006F4078"/>
    <w:rPr>
      <w:rFonts w:ascii="Times New Roman" w:eastAsia="Times New Roman" w:hAnsi="Times New Roman"/>
      <w:b/>
      <w:sz w:val="24"/>
      <w:lang w:val="fr-FR" w:eastAsia="en-US"/>
    </w:rPr>
  </w:style>
  <w:style w:type="paragraph" w:customStyle="1" w:styleId="xl63">
    <w:name w:val="xl63"/>
    <w:basedOn w:val="Normal"/>
    <w:uiPriority w:val="99"/>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left"/>
    </w:pPr>
    <w:rPr>
      <w:rFonts w:ascii="Times New Roman" w:eastAsia="Times New Roman" w:hAnsi="Times New Roman" w:cs="Times New Roman"/>
      <w:sz w:val="24"/>
      <w:szCs w:val="24"/>
      <w:lang w:val="en-US" w:eastAsia="zh-CN" w:bidi="ar-SA"/>
    </w:rPr>
  </w:style>
  <w:style w:type="paragraph" w:customStyle="1" w:styleId="xl64">
    <w:name w:val="xl64"/>
    <w:basedOn w:val="Normal"/>
    <w:uiPriority w:val="99"/>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left"/>
    </w:pPr>
    <w:rPr>
      <w:rFonts w:ascii="Calibri" w:eastAsia="Times New Roman" w:hAnsi="Calibri" w:cs="Times New Roman"/>
      <w:lang w:val="en-US" w:eastAsia="zh-CN" w:bidi="ar-SA"/>
    </w:rPr>
  </w:style>
  <w:style w:type="table" w:customStyle="1" w:styleId="DarkList1">
    <w:name w:val="Dark List1"/>
    <w:basedOn w:val="TableNormal"/>
    <w:uiPriority w:val="70"/>
    <w:rsid w:val="006F407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6F4078"/>
    <w:pPr>
      <w:pBdr>
        <w:top w:val="single" w:sz="4" w:space="0" w:color="auto"/>
        <w:bottom w:val="single" w:sz="8" w:space="0" w:color="auto"/>
      </w:pBd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b/>
      <w:bCs/>
      <w:lang w:val="en-US" w:bidi="ar-SA"/>
    </w:rPr>
  </w:style>
  <w:style w:type="paragraph" w:customStyle="1" w:styleId="xl24">
    <w:name w:val="xl24"/>
    <w:basedOn w:val="Normal"/>
    <w:rsid w:val="006F4078"/>
    <w:pPr>
      <w:pBdr>
        <w:top w:val="single" w:sz="4" w:space="0" w:color="auto"/>
        <w:bottom w:val="double" w:sz="6" w:space="0" w:color="auto"/>
      </w:pBd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lang w:val="en-US" w:bidi="ar-SA"/>
    </w:rPr>
  </w:style>
  <w:style w:type="paragraph" w:customStyle="1" w:styleId="xl25">
    <w:name w:val="xl25"/>
    <w:basedOn w:val="Normal"/>
    <w:rsid w:val="006F4078"/>
    <w:pPr>
      <w:pBdr>
        <w:top w:val="single" w:sz="4" w:space="0" w:color="auto"/>
        <w:bottom w:val="double" w:sz="6" w:space="0" w:color="auto"/>
      </w:pBd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lang w:val="en-US" w:bidi="ar-SA"/>
    </w:rPr>
  </w:style>
  <w:style w:type="paragraph" w:customStyle="1" w:styleId="xl26">
    <w:name w:val="xl26"/>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textAlignment w:val="center"/>
    </w:pPr>
    <w:rPr>
      <w:rFonts w:ascii="Times New Roman" w:eastAsia="Arial Unicode MS" w:hAnsi="Times New Roman" w:cs="Times New Roman"/>
      <w:lang w:val="en-US" w:bidi="ar-SA"/>
    </w:rPr>
  </w:style>
  <w:style w:type="paragraph" w:customStyle="1" w:styleId="xl27">
    <w:name w:val="xl27"/>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lang w:val="en-US" w:bidi="ar-SA"/>
    </w:rPr>
  </w:style>
  <w:style w:type="paragraph" w:customStyle="1" w:styleId="xl28">
    <w:name w:val="xl28"/>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lang w:val="en-US" w:bidi="ar-SA"/>
    </w:rPr>
  </w:style>
  <w:style w:type="paragraph" w:customStyle="1" w:styleId="xl30">
    <w:name w:val="xl30"/>
    <w:basedOn w:val="Normal"/>
    <w:rsid w:val="006F4078"/>
    <w:pPr>
      <w:pBdr>
        <w:top w:val="single" w:sz="4" w:space="0" w:color="auto"/>
        <w:bottom w:val="single" w:sz="8" w:space="0" w:color="auto"/>
      </w:pBd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b/>
      <w:bCs/>
      <w:lang w:val="en-US" w:bidi="ar-SA"/>
    </w:rPr>
  </w:style>
  <w:style w:type="paragraph" w:customStyle="1" w:styleId="xl31">
    <w:name w:val="xl31"/>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lang w:val="en-US" w:bidi="ar-SA"/>
    </w:rPr>
  </w:style>
  <w:style w:type="paragraph" w:customStyle="1" w:styleId="xl39">
    <w:name w:val="xl39"/>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40">
    <w:name w:val="xl40"/>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sz w:val="24"/>
      <w:szCs w:val="20"/>
      <w:lang w:val="en-US" w:bidi="ar-SA"/>
    </w:rPr>
  </w:style>
  <w:style w:type="paragraph" w:customStyle="1" w:styleId="xl41">
    <w:name w:val="xl41"/>
    <w:basedOn w:val="Normal"/>
    <w:rsid w:val="006F4078"/>
    <w:pPr>
      <w:pBdr>
        <w:top w:val="single" w:sz="4" w:space="0" w:color="auto"/>
      </w:pBd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i/>
      <w:iCs/>
      <w:sz w:val="24"/>
      <w:szCs w:val="20"/>
      <w:lang w:val="en-US" w:bidi="ar-SA"/>
    </w:rPr>
  </w:style>
  <w:style w:type="paragraph" w:customStyle="1" w:styleId="xl42">
    <w:name w:val="xl42"/>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43">
    <w:name w:val="xl43"/>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sz w:val="24"/>
      <w:szCs w:val="20"/>
      <w:lang w:val="en-US" w:bidi="ar-SA"/>
    </w:rPr>
  </w:style>
  <w:style w:type="paragraph" w:customStyle="1" w:styleId="xl44">
    <w:name w:val="xl44"/>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45">
    <w:name w:val="xl45"/>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b/>
      <w:bCs/>
      <w:sz w:val="24"/>
      <w:szCs w:val="20"/>
      <w:lang w:val="en-US" w:bidi="ar-SA"/>
    </w:rPr>
  </w:style>
  <w:style w:type="paragraph" w:customStyle="1" w:styleId="xl46">
    <w:name w:val="xl46"/>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47">
    <w:name w:val="xl47"/>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sz w:val="24"/>
      <w:szCs w:val="20"/>
      <w:lang w:val="en-US" w:bidi="ar-SA"/>
    </w:rPr>
  </w:style>
  <w:style w:type="paragraph" w:customStyle="1" w:styleId="xl48">
    <w:name w:val="xl48"/>
    <w:basedOn w:val="Normal"/>
    <w:rsid w:val="006F4078"/>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sz w:val="24"/>
      <w:szCs w:val="20"/>
      <w:lang w:val="en-US" w:bidi="ar-SA"/>
    </w:rPr>
  </w:style>
  <w:style w:type="paragraph" w:customStyle="1" w:styleId="xl49">
    <w:name w:val="xl49"/>
    <w:basedOn w:val="Normal"/>
    <w:rsid w:val="006F4078"/>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50">
    <w:name w:val="xl50"/>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sz w:val="24"/>
      <w:szCs w:val="20"/>
      <w:lang w:val="en-US" w:bidi="ar-SA"/>
    </w:rPr>
  </w:style>
  <w:style w:type="paragraph" w:customStyle="1" w:styleId="xl51">
    <w:name w:val="xl51"/>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52">
    <w:name w:val="xl52"/>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color w:val="000000"/>
      <w:sz w:val="24"/>
      <w:szCs w:val="20"/>
      <w:lang w:val="en-US" w:bidi="ar-SA"/>
    </w:rPr>
  </w:style>
  <w:style w:type="paragraph" w:customStyle="1" w:styleId="xl53">
    <w:name w:val="xl53"/>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color w:val="000000"/>
      <w:sz w:val="24"/>
      <w:szCs w:val="20"/>
      <w:lang w:val="en-US" w:bidi="ar-SA"/>
    </w:rPr>
  </w:style>
  <w:style w:type="paragraph" w:customStyle="1" w:styleId="xl54">
    <w:name w:val="xl54"/>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color w:val="000000"/>
      <w:sz w:val="24"/>
      <w:szCs w:val="20"/>
      <w:lang w:val="en-US" w:bidi="ar-SA"/>
    </w:rPr>
  </w:style>
  <w:style w:type="paragraph" w:customStyle="1" w:styleId="xl55">
    <w:name w:val="xl55"/>
    <w:basedOn w:val="Normal"/>
    <w:rsid w:val="006F4078"/>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right"/>
    </w:pPr>
    <w:rPr>
      <w:rFonts w:ascii="Times New Roman" w:eastAsia="Arial Unicode MS" w:hAnsi="Times New Roman" w:cs="Times New Roman"/>
      <w:color w:val="000000"/>
      <w:sz w:val="24"/>
      <w:szCs w:val="20"/>
      <w:lang w:val="en-US" w:bidi="ar-SA"/>
    </w:rPr>
  </w:style>
  <w:style w:type="paragraph" w:customStyle="1" w:styleId="xl56">
    <w:name w:val="xl56"/>
    <w:basedOn w:val="Normal"/>
    <w:rsid w:val="006F4078"/>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xl57">
    <w:name w:val="xl57"/>
    <w:basedOn w:val="Normal"/>
    <w:rsid w:val="006F4078"/>
    <w:pP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color w:val="000000"/>
      <w:sz w:val="24"/>
      <w:szCs w:val="20"/>
      <w:lang w:val="en-US" w:bidi="ar-SA"/>
    </w:rPr>
  </w:style>
  <w:style w:type="paragraph" w:customStyle="1" w:styleId="xl58">
    <w:name w:val="xl58"/>
    <w:basedOn w:val="Normal"/>
    <w:rsid w:val="006F4078"/>
    <w:pPr>
      <w:pBdr>
        <w:top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color w:val="000000"/>
      <w:sz w:val="24"/>
      <w:szCs w:val="20"/>
      <w:lang w:val="en-US" w:bidi="ar-SA"/>
    </w:rPr>
  </w:style>
  <w:style w:type="paragraph" w:customStyle="1" w:styleId="xl59">
    <w:name w:val="xl59"/>
    <w:basedOn w:val="Normal"/>
    <w:rsid w:val="006F4078"/>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color w:val="000000"/>
      <w:sz w:val="24"/>
      <w:szCs w:val="20"/>
      <w:lang w:val="en-US" w:bidi="ar-SA"/>
    </w:rPr>
  </w:style>
  <w:style w:type="paragraph" w:customStyle="1" w:styleId="xl60">
    <w:name w:val="xl60"/>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Arial Unicode MS" w:eastAsia="Arial Unicode MS" w:hAnsi="Arial Unicode MS" w:cs="Times New Roman"/>
      <w:sz w:val="24"/>
      <w:szCs w:val="20"/>
      <w:lang w:val="en-US" w:bidi="ar-SA"/>
    </w:rPr>
  </w:style>
  <w:style w:type="paragraph" w:customStyle="1" w:styleId="xl61">
    <w:name w:val="xl61"/>
    <w:basedOn w:val="Normal"/>
    <w:rsid w:val="006F4078"/>
    <w:pPr>
      <w:pBdr>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center"/>
    </w:pPr>
    <w:rPr>
      <w:rFonts w:ascii="Times New Roman" w:eastAsia="Arial Unicode MS" w:hAnsi="Times New Roman" w:cs="Times New Roman"/>
      <w:sz w:val="24"/>
      <w:szCs w:val="20"/>
      <w:lang w:val="en-US" w:bidi="ar-SA"/>
    </w:rPr>
  </w:style>
  <w:style w:type="paragraph" w:customStyle="1" w:styleId="xl62">
    <w:name w:val="xl62"/>
    <w:basedOn w:val="Normal"/>
    <w:rsid w:val="006F4078"/>
    <w:pPr>
      <w:pBdr>
        <w:bottom w:val="single" w:sz="4" w:space="0" w:color="auto"/>
      </w:pBdr>
      <w:shd w:val="clear" w:color="auto" w:fill="FFFFFF"/>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pPr>
    <w:rPr>
      <w:rFonts w:ascii="Times New Roman" w:eastAsia="Arial Unicode MS" w:hAnsi="Times New Roman" w:cs="Times New Roman"/>
      <w:sz w:val="24"/>
      <w:szCs w:val="20"/>
      <w:lang w:val="en-US" w:bidi="ar-SA"/>
    </w:rPr>
  </w:style>
  <w:style w:type="paragraph" w:customStyle="1" w:styleId="Tabletext1">
    <w:name w:val="Table text"/>
    <w:rsid w:val="006F4078"/>
    <w:pPr>
      <w:spacing w:before="180"/>
      <w:jc w:val="both"/>
    </w:pPr>
    <w:rPr>
      <w:rFonts w:ascii="Calibri" w:eastAsia="Times New Roman" w:hAnsi="Calibri"/>
      <w:szCs w:val="18"/>
      <w:lang w:val="en-GB"/>
    </w:rPr>
  </w:style>
  <w:style w:type="paragraph" w:customStyle="1" w:styleId="xl32">
    <w:name w:val="xl32"/>
    <w:basedOn w:val="Normal"/>
    <w:rsid w:val="006F4078"/>
    <w:pPr>
      <w:tabs>
        <w:tab w:val="clear" w:pos="567"/>
        <w:tab w:val="clear" w:pos="1134"/>
        <w:tab w:val="clear" w:pos="1701"/>
        <w:tab w:val="clear" w:pos="2268"/>
        <w:tab w:val="clear" w:pos="2835"/>
        <w:tab w:val="left" w:pos="1191"/>
        <w:tab w:val="left" w:pos="1588"/>
        <w:tab w:val="left" w:pos="1985"/>
      </w:tabs>
      <w:bidi w:val="0"/>
      <w:spacing w:before="100" w:beforeAutospacing="1" w:after="100" w:afterAutospacing="1" w:line="240" w:lineRule="auto"/>
      <w:jc w:val="left"/>
      <w:textAlignment w:val="center"/>
    </w:pPr>
    <w:rPr>
      <w:rFonts w:ascii="Times New Roman" w:eastAsia="Arial Unicode MS" w:hAnsi="Times New Roman" w:cs="Times New Roman"/>
      <w:sz w:val="24"/>
      <w:szCs w:val="24"/>
      <w:lang w:val="en-US" w:bidi="ar-SA"/>
    </w:rPr>
  </w:style>
  <w:style w:type="paragraph" w:styleId="EndnoteText">
    <w:name w:val="endnote text"/>
    <w:basedOn w:val="Normal"/>
    <w:link w:val="EndnoteTextChar"/>
    <w:uiPriority w:val="99"/>
    <w:unhideWhenUsed/>
    <w:rsid w:val="006F4078"/>
    <w:pPr>
      <w:tabs>
        <w:tab w:val="clear" w:pos="567"/>
        <w:tab w:val="clear" w:pos="1134"/>
        <w:tab w:val="clear" w:pos="1701"/>
        <w:tab w:val="clear" w:pos="2268"/>
        <w:tab w:val="clear" w:pos="2835"/>
        <w:tab w:val="left" w:pos="1191"/>
        <w:tab w:val="left" w:pos="1588"/>
        <w:tab w:val="left" w:pos="1985"/>
      </w:tabs>
      <w:bidi w:val="0"/>
      <w:spacing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6F4078"/>
    <w:rPr>
      <w:rFonts w:ascii="Times New Roman" w:eastAsia="Times New Roman" w:hAnsi="Times New Roman"/>
      <w:lang w:val="en-GB" w:eastAsia="en-US"/>
    </w:rPr>
  </w:style>
  <w:style w:type="table" w:customStyle="1" w:styleId="AnnexB4">
    <w:name w:val="AnnexB4"/>
    <w:basedOn w:val="TableNormal"/>
    <w:uiPriority w:val="99"/>
    <w:rsid w:val="006F4078"/>
    <w:rPr>
      <w:rFonts w:ascii="Calibri" w:eastAsia="Times New Roman"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01">
    <w:name w:val="xl101"/>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02">
    <w:name w:val="xl102"/>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03">
    <w:name w:val="xl103"/>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04">
    <w:name w:val="xl104"/>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05">
    <w:name w:val="xl105"/>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06">
    <w:name w:val="xl106"/>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07">
    <w:name w:val="xl107"/>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08">
    <w:name w:val="xl108"/>
    <w:basedOn w:val="Normal"/>
    <w:rsid w:val="006F4078"/>
    <w:pPr>
      <w:pBdr>
        <w:top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09">
    <w:name w:val="xl109"/>
    <w:basedOn w:val="Normal"/>
    <w:rsid w:val="006F4078"/>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10">
    <w:name w:val="xl110"/>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1">
    <w:name w:val="xl111"/>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2">
    <w:name w:val="xl112"/>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3">
    <w:name w:val="xl113"/>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4">
    <w:name w:val="xl114"/>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15">
    <w:name w:val="xl115"/>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16">
    <w:name w:val="xl116"/>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17">
    <w:name w:val="xl117"/>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8">
    <w:name w:val="xl118"/>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19">
    <w:name w:val="xl119"/>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20">
    <w:name w:val="xl120"/>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21">
    <w:name w:val="xl121"/>
    <w:basedOn w:val="Normal"/>
    <w:rsid w:val="006F4078"/>
    <w:pPr>
      <w:pBdr>
        <w:top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22">
    <w:name w:val="xl122"/>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23">
    <w:name w:val="xl123"/>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24">
    <w:name w:val="xl124"/>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25">
    <w:name w:val="xl125"/>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26">
    <w:name w:val="xl126"/>
    <w:basedOn w:val="Normal"/>
    <w:rsid w:val="006F4078"/>
    <w:pPr>
      <w:pBdr>
        <w:top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27">
    <w:name w:val="xl127"/>
    <w:basedOn w:val="Normal"/>
    <w:rsid w:val="006F4078"/>
    <w:pPr>
      <w:pBdr>
        <w:top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28">
    <w:name w:val="xl128"/>
    <w:basedOn w:val="Normal"/>
    <w:rsid w:val="006F4078"/>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29">
    <w:name w:val="xl129"/>
    <w:basedOn w:val="Normal"/>
    <w:rsid w:val="006F4078"/>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0">
    <w:name w:val="xl130"/>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1">
    <w:name w:val="xl131"/>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2">
    <w:name w:val="xl132"/>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3">
    <w:name w:val="xl133"/>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4">
    <w:name w:val="xl134"/>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5">
    <w:name w:val="xl135"/>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36">
    <w:name w:val="xl136"/>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37">
    <w:name w:val="xl137"/>
    <w:basedOn w:val="Normal"/>
    <w:rsid w:val="006F4078"/>
    <w:pPr>
      <w:pBdr>
        <w:top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38">
    <w:name w:val="xl138"/>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39">
    <w:name w:val="xl139"/>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40">
    <w:name w:val="xl140"/>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1">
    <w:name w:val="xl141"/>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2">
    <w:name w:val="xl142"/>
    <w:basedOn w:val="Normal"/>
    <w:rsid w:val="006F4078"/>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3">
    <w:name w:val="xl143"/>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4">
    <w:name w:val="xl144"/>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5">
    <w:name w:val="xl145"/>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6">
    <w:name w:val="xl146"/>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47">
    <w:name w:val="xl147"/>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48">
    <w:name w:val="xl148"/>
    <w:basedOn w:val="Normal"/>
    <w:rsid w:val="006F4078"/>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49">
    <w:name w:val="xl149"/>
    <w:basedOn w:val="Normal"/>
    <w:rsid w:val="006F4078"/>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50">
    <w:name w:val="xl150"/>
    <w:basedOn w:val="Normal"/>
    <w:rsid w:val="006F4078"/>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51">
    <w:name w:val="xl151"/>
    <w:basedOn w:val="Normal"/>
    <w:rsid w:val="006F4078"/>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52">
    <w:name w:val="xl152"/>
    <w:basedOn w:val="Normal"/>
    <w:rsid w:val="006F4078"/>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53">
    <w:name w:val="xl153"/>
    <w:basedOn w:val="Normal"/>
    <w:rsid w:val="006F4078"/>
    <w:pPr>
      <w:pBdr>
        <w:top w:val="double" w:sz="6"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54">
    <w:name w:val="xl154"/>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val="en-US" w:eastAsia="zh-CN" w:bidi="ar-SA"/>
    </w:rPr>
  </w:style>
  <w:style w:type="paragraph" w:customStyle="1" w:styleId="xl155">
    <w:name w:val="xl155"/>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56">
    <w:name w:val="xl156"/>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sz w:val="16"/>
      <w:szCs w:val="16"/>
      <w:lang w:val="en-US" w:eastAsia="zh-CN" w:bidi="ar-SA"/>
    </w:rPr>
  </w:style>
  <w:style w:type="paragraph" w:customStyle="1" w:styleId="xl157">
    <w:name w:val="xl157"/>
    <w:basedOn w:val="Normal"/>
    <w:rsid w:val="006F4078"/>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58">
    <w:name w:val="xl158"/>
    <w:basedOn w:val="Normal"/>
    <w:rsid w:val="006F4078"/>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59">
    <w:name w:val="xl159"/>
    <w:basedOn w:val="Normal"/>
    <w:rsid w:val="006F4078"/>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60">
    <w:name w:val="xl160"/>
    <w:basedOn w:val="Normal"/>
    <w:rsid w:val="006F4078"/>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61">
    <w:name w:val="xl161"/>
    <w:basedOn w:val="Normal"/>
    <w:rsid w:val="006F4078"/>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62">
    <w:name w:val="xl162"/>
    <w:basedOn w:val="Normal"/>
    <w:rsid w:val="006F4078"/>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val="en-US" w:eastAsia="zh-CN" w:bidi="ar-SA"/>
    </w:rPr>
  </w:style>
  <w:style w:type="paragraph" w:customStyle="1" w:styleId="xl163">
    <w:name w:val="xl163"/>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64">
    <w:name w:val="xl164"/>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65">
    <w:name w:val="xl165"/>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66">
    <w:name w:val="xl166"/>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67">
    <w:name w:val="xl167"/>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68">
    <w:name w:val="xl168"/>
    <w:basedOn w:val="Normal"/>
    <w:rsid w:val="006F4078"/>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69">
    <w:name w:val="xl169"/>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0">
    <w:name w:val="xl170"/>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1">
    <w:name w:val="xl171"/>
    <w:basedOn w:val="Normal"/>
    <w:rsid w:val="006F4078"/>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72">
    <w:name w:val="xl172"/>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73">
    <w:name w:val="xl173"/>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4">
    <w:name w:val="xl174"/>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5">
    <w:name w:val="xl175"/>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6">
    <w:name w:val="xl176"/>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77">
    <w:name w:val="xl177"/>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78">
    <w:name w:val="xl178"/>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79">
    <w:name w:val="xl179"/>
    <w:basedOn w:val="Normal"/>
    <w:rsid w:val="006F4078"/>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80">
    <w:name w:val="xl180"/>
    <w:basedOn w:val="Normal"/>
    <w:rsid w:val="006F4078"/>
    <w:pPr>
      <w:pBdr>
        <w:top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81">
    <w:name w:val="xl181"/>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82">
    <w:name w:val="xl182"/>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83">
    <w:name w:val="xl183"/>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84">
    <w:name w:val="xl184"/>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85">
    <w:name w:val="xl185"/>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86">
    <w:name w:val="xl186"/>
    <w:basedOn w:val="Normal"/>
    <w:rsid w:val="006F4078"/>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87">
    <w:name w:val="xl187"/>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val="en-US" w:eastAsia="zh-CN" w:bidi="ar-SA"/>
    </w:rPr>
  </w:style>
  <w:style w:type="paragraph" w:customStyle="1" w:styleId="xl188">
    <w:name w:val="xl188"/>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val="en-US" w:eastAsia="zh-CN" w:bidi="ar-SA"/>
    </w:rPr>
  </w:style>
  <w:style w:type="paragraph" w:customStyle="1" w:styleId="xl189">
    <w:name w:val="xl189"/>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lang w:val="en-US" w:eastAsia="zh-CN" w:bidi="ar-SA"/>
    </w:rPr>
  </w:style>
  <w:style w:type="paragraph" w:customStyle="1" w:styleId="xl190">
    <w:name w:val="xl190"/>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1">
    <w:name w:val="xl191"/>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2">
    <w:name w:val="xl192"/>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val="en-US" w:eastAsia="zh-CN" w:bidi="ar-SA"/>
    </w:rPr>
  </w:style>
  <w:style w:type="paragraph" w:customStyle="1" w:styleId="xl193">
    <w:name w:val="xl193"/>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4">
    <w:name w:val="xl194"/>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5">
    <w:name w:val="xl195"/>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6">
    <w:name w:val="xl196"/>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0"/>
      <w:szCs w:val="20"/>
      <w:lang w:val="en-US" w:eastAsia="zh-CN" w:bidi="ar-SA"/>
    </w:rPr>
  </w:style>
  <w:style w:type="paragraph" w:customStyle="1" w:styleId="xl197">
    <w:name w:val="xl197"/>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198">
    <w:name w:val="xl198"/>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0"/>
      <w:szCs w:val="20"/>
      <w:lang w:val="en-US" w:eastAsia="zh-CN" w:bidi="ar-SA"/>
    </w:rPr>
  </w:style>
  <w:style w:type="paragraph" w:customStyle="1" w:styleId="xl199">
    <w:name w:val="xl199"/>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200">
    <w:name w:val="xl200"/>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201">
    <w:name w:val="xl201"/>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0"/>
      <w:szCs w:val="20"/>
      <w:lang w:val="en-US" w:eastAsia="zh-CN" w:bidi="ar-SA"/>
    </w:rPr>
  </w:style>
  <w:style w:type="paragraph" w:customStyle="1" w:styleId="xl202">
    <w:name w:val="xl202"/>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0"/>
      <w:szCs w:val="20"/>
      <w:lang w:val="en-US" w:eastAsia="zh-CN" w:bidi="ar-SA"/>
    </w:rPr>
  </w:style>
  <w:style w:type="paragraph" w:customStyle="1" w:styleId="xl203">
    <w:name w:val="xl203"/>
    <w:basedOn w:val="Normal"/>
    <w:rsid w:val="006F4078"/>
    <w:pPr>
      <w:pBdr>
        <w:top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204">
    <w:name w:val="xl204"/>
    <w:basedOn w:val="Normal"/>
    <w:rsid w:val="006F4078"/>
    <w:pPr>
      <w:pBdr>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05">
    <w:name w:val="xl205"/>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06">
    <w:name w:val="xl206"/>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0"/>
      <w:szCs w:val="20"/>
      <w:lang w:val="en-US" w:eastAsia="zh-CN" w:bidi="ar-SA"/>
    </w:rPr>
  </w:style>
  <w:style w:type="paragraph" w:customStyle="1" w:styleId="xl207">
    <w:name w:val="xl207"/>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0"/>
      <w:szCs w:val="20"/>
      <w:lang w:val="en-US" w:eastAsia="zh-CN" w:bidi="ar-SA"/>
    </w:rPr>
  </w:style>
  <w:style w:type="paragraph" w:customStyle="1" w:styleId="xl208">
    <w:name w:val="xl208"/>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0"/>
      <w:szCs w:val="20"/>
      <w:lang w:val="en-US" w:eastAsia="zh-CN" w:bidi="ar-SA"/>
    </w:rPr>
  </w:style>
  <w:style w:type="paragraph" w:customStyle="1" w:styleId="xl209">
    <w:name w:val="xl209"/>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0"/>
      <w:szCs w:val="20"/>
      <w:lang w:val="en-US" w:eastAsia="zh-CN" w:bidi="ar-SA"/>
    </w:rPr>
  </w:style>
  <w:style w:type="paragraph" w:customStyle="1" w:styleId="xl210">
    <w:name w:val="xl210"/>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0"/>
      <w:szCs w:val="20"/>
      <w:lang w:val="en-US" w:eastAsia="zh-CN" w:bidi="ar-SA"/>
    </w:rPr>
  </w:style>
  <w:style w:type="paragraph" w:customStyle="1" w:styleId="xl211">
    <w:name w:val="xl211"/>
    <w:basedOn w:val="Normal"/>
    <w:rsid w:val="006F4078"/>
    <w:pPr>
      <w:pBdr>
        <w:top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0"/>
      <w:szCs w:val="20"/>
      <w:lang w:val="en-US" w:eastAsia="zh-CN" w:bidi="ar-SA"/>
    </w:rPr>
  </w:style>
  <w:style w:type="paragraph" w:customStyle="1" w:styleId="xl212">
    <w:name w:val="xl212"/>
    <w:basedOn w:val="Normal"/>
    <w:rsid w:val="006F4078"/>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0"/>
      <w:szCs w:val="20"/>
      <w:lang w:val="en-US" w:eastAsia="zh-CN" w:bidi="ar-SA"/>
    </w:rPr>
  </w:style>
  <w:style w:type="paragraph" w:customStyle="1" w:styleId="xl213">
    <w:name w:val="xl213"/>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14">
    <w:name w:val="xl214"/>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15">
    <w:name w:val="xl215"/>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16">
    <w:name w:val="xl216"/>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17">
    <w:name w:val="xl217"/>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18">
    <w:name w:val="xl218"/>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19">
    <w:name w:val="xl219"/>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20">
    <w:name w:val="xl220"/>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21">
    <w:name w:val="xl221"/>
    <w:basedOn w:val="Normal"/>
    <w:rsid w:val="006F4078"/>
    <w:pPr>
      <w:pBdr>
        <w:top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22">
    <w:name w:val="xl222"/>
    <w:basedOn w:val="Normal"/>
    <w:rsid w:val="006F4078"/>
    <w:pPr>
      <w:pBdr>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eastAsia="zh-CN" w:bidi="ar-SA"/>
    </w:rPr>
  </w:style>
  <w:style w:type="paragraph" w:customStyle="1" w:styleId="xl223">
    <w:name w:val="xl223"/>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24">
    <w:name w:val="xl224"/>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25">
    <w:name w:val="xl225"/>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zh-CN" w:bidi="ar-SA"/>
    </w:rPr>
  </w:style>
  <w:style w:type="paragraph" w:customStyle="1" w:styleId="xl2377">
    <w:name w:val="xl2377"/>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378">
    <w:name w:val="xl2378"/>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379">
    <w:name w:val="xl2379"/>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380">
    <w:name w:val="xl2380"/>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381">
    <w:name w:val="xl2381"/>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382">
    <w:name w:val="xl2382"/>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383">
    <w:name w:val="xl2383"/>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84">
    <w:name w:val="xl2384"/>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385">
    <w:name w:val="xl2385"/>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86">
    <w:name w:val="xl2386"/>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387">
    <w:name w:val="xl2387"/>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388">
    <w:name w:val="xl2388"/>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389">
    <w:name w:val="xl2389"/>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390">
    <w:name w:val="xl2390"/>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391">
    <w:name w:val="xl2391"/>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392">
    <w:name w:val="xl2392"/>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93">
    <w:name w:val="xl2393"/>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94">
    <w:name w:val="xl2394"/>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95">
    <w:name w:val="xl2395"/>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396">
    <w:name w:val="xl2396"/>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397">
    <w:name w:val="xl2397"/>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398">
    <w:name w:val="xl2398"/>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399">
    <w:name w:val="xl2399"/>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400">
    <w:name w:val="xl2400"/>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401">
    <w:name w:val="xl2401"/>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02">
    <w:name w:val="xl2402"/>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403">
    <w:name w:val="xl2403"/>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04">
    <w:name w:val="xl2404"/>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05">
    <w:name w:val="xl2405"/>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406">
    <w:name w:val="xl2406"/>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07">
    <w:name w:val="xl2407"/>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408">
    <w:name w:val="xl2408"/>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409">
    <w:name w:val="xl2409"/>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sz w:val="16"/>
      <w:szCs w:val="16"/>
      <w:lang w:eastAsia="zh-CN" w:bidi="ar-SA"/>
    </w:rPr>
  </w:style>
  <w:style w:type="paragraph" w:customStyle="1" w:styleId="xl2410">
    <w:name w:val="xl2410"/>
    <w:basedOn w:val="Normal"/>
    <w:rsid w:val="006F4078"/>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411">
    <w:name w:val="xl2411"/>
    <w:basedOn w:val="Normal"/>
    <w:rsid w:val="006F4078"/>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412">
    <w:name w:val="xl2412"/>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13">
    <w:name w:val="xl2413"/>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414">
    <w:name w:val="xl2414"/>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15">
    <w:name w:val="xl2415"/>
    <w:basedOn w:val="Normal"/>
    <w:rsid w:val="006F4078"/>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16">
    <w:name w:val="xl2416"/>
    <w:basedOn w:val="Normal"/>
    <w:rsid w:val="006F4078"/>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417">
    <w:name w:val="xl2417"/>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sz w:val="16"/>
      <w:szCs w:val="16"/>
      <w:lang w:eastAsia="zh-CN" w:bidi="ar-SA"/>
    </w:rPr>
  </w:style>
  <w:style w:type="paragraph" w:customStyle="1" w:styleId="xl2418">
    <w:name w:val="xl2418"/>
    <w:basedOn w:val="Normal"/>
    <w:rsid w:val="006F4078"/>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19">
    <w:name w:val="xl2419"/>
    <w:basedOn w:val="Normal"/>
    <w:rsid w:val="006F4078"/>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sz w:val="16"/>
      <w:szCs w:val="16"/>
      <w:lang w:eastAsia="zh-CN" w:bidi="ar-SA"/>
    </w:rPr>
  </w:style>
  <w:style w:type="paragraph" w:customStyle="1" w:styleId="xl2420">
    <w:name w:val="xl2420"/>
    <w:basedOn w:val="Normal"/>
    <w:rsid w:val="006F4078"/>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sz w:val="16"/>
      <w:szCs w:val="16"/>
      <w:lang w:eastAsia="zh-CN" w:bidi="ar-SA"/>
    </w:rPr>
  </w:style>
  <w:style w:type="paragraph" w:customStyle="1" w:styleId="xl2421">
    <w:name w:val="xl2421"/>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center"/>
    </w:pPr>
    <w:rPr>
      <w:rFonts w:ascii="Calibri" w:eastAsia="Times New Roman" w:hAnsi="Calibri" w:cs="Times New Roman"/>
      <w:sz w:val="18"/>
      <w:szCs w:val="18"/>
      <w:lang w:eastAsia="zh-CN" w:bidi="ar-SA"/>
    </w:rPr>
  </w:style>
  <w:style w:type="paragraph" w:customStyle="1" w:styleId="xl2422">
    <w:name w:val="xl2422"/>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center"/>
    </w:pPr>
    <w:rPr>
      <w:rFonts w:ascii="Calibri" w:eastAsia="Times New Roman" w:hAnsi="Calibri" w:cs="Times New Roman"/>
      <w:sz w:val="18"/>
      <w:szCs w:val="18"/>
      <w:lang w:eastAsia="zh-CN" w:bidi="ar-SA"/>
    </w:rPr>
  </w:style>
  <w:style w:type="paragraph" w:customStyle="1" w:styleId="xl2423">
    <w:name w:val="xl2423"/>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center"/>
    </w:pPr>
    <w:rPr>
      <w:rFonts w:ascii="Calibri" w:eastAsia="Times New Roman" w:hAnsi="Calibri" w:cs="Times New Roman"/>
      <w:sz w:val="18"/>
      <w:szCs w:val="18"/>
      <w:lang w:eastAsia="zh-CN" w:bidi="ar-SA"/>
    </w:rPr>
  </w:style>
  <w:style w:type="paragraph" w:customStyle="1" w:styleId="xl2424">
    <w:name w:val="xl2424"/>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8"/>
      <w:szCs w:val="18"/>
      <w:lang w:eastAsia="zh-CN" w:bidi="ar-SA"/>
    </w:rPr>
  </w:style>
  <w:style w:type="paragraph" w:customStyle="1" w:styleId="xl2425">
    <w:name w:val="xl2425"/>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center"/>
    </w:pPr>
    <w:rPr>
      <w:rFonts w:ascii="Calibri" w:eastAsia="Times New Roman" w:hAnsi="Calibri" w:cs="Times New Roman"/>
      <w:sz w:val="18"/>
      <w:szCs w:val="18"/>
      <w:lang w:eastAsia="zh-CN" w:bidi="ar-SA"/>
    </w:rPr>
  </w:style>
  <w:style w:type="paragraph" w:customStyle="1" w:styleId="xl2426">
    <w:name w:val="xl2426"/>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8"/>
      <w:szCs w:val="18"/>
      <w:lang w:eastAsia="zh-CN" w:bidi="ar-SA"/>
    </w:rPr>
  </w:style>
  <w:style w:type="paragraph" w:customStyle="1" w:styleId="xl2427">
    <w:name w:val="xl2427"/>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8"/>
      <w:szCs w:val="18"/>
      <w:lang w:eastAsia="zh-CN" w:bidi="ar-SA"/>
    </w:rPr>
  </w:style>
  <w:style w:type="paragraph" w:customStyle="1" w:styleId="xl2428">
    <w:name w:val="xl2428"/>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sz w:val="16"/>
      <w:szCs w:val="16"/>
      <w:lang w:eastAsia="zh-CN" w:bidi="ar-SA"/>
    </w:rPr>
  </w:style>
  <w:style w:type="paragraph" w:customStyle="1" w:styleId="xl2429">
    <w:name w:val="xl2429"/>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8"/>
      <w:szCs w:val="18"/>
      <w:lang w:eastAsia="zh-CN" w:bidi="ar-SA"/>
    </w:rPr>
  </w:style>
  <w:style w:type="paragraph" w:customStyle="1" w:styleId="xl2430">
    <w:name w:val="xl2430"/>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center"/>
    </w:pPr>
    <w:rPr>
      <w:rFonts w:ascii="Calibri" w:eastAsia="Times New Roman" w:hAnsi="Calibri" w:cs="Times New Roman"/>
      <w:b/>
      <w:bCs/>
      <w:sz w:val="18"/>
      <w:szCs w:val="18"/>
      <w:lang w:eastAsia="zh-CN" w:bidi="ar-SA"/>
    </w:rPr>
  </w:style>
  <w:style w:type="paragraph" w:customStyle="1" w:styleId="Pa0">
    <w:name w:val="Pa0"/>
    <w:basedOn w:val="Default"/>
    <w:next w:val="Default"/>
    <w:uiPriority w:val="99"/>
    <w:rsid w:val="006F4078"/>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6F4078"/>
    <w:pPr>
      <w:numPr>
        <w:numId w:val="16"/>
      </w:numPr>
      <w:tabs>
        <w:tab w:val="clear" w:pos="567"/>
        <w:tab w:val="clear" w:pos="1134"/>
        <w:tab w:val="clear" w:pos="1701"/>
        <w:tab w:val="clear" w:pos="2268"/>
        <w:tab w:val="clear" w:pos="2835"/>
      </w:tabs>
      <w:overflowPunct/>
      <w:autoSpaceDE/>
      <w:autoSpaceDN/>
      <w:bidi w:val="0"/>
      <w:spacing w:line="319" w:lineRule="auto"/>
      <w:ind w:left="851" w:hanging="284"/>
      <w:textAlignment w:val="auto"/>
    </w:pPr>
    <w:rPr>
      <w:rFonts w:ascii="Arial" w:eastAsiaTheme="minorHAnsi" w:hAnsi="Arial" w:cs="Times New Roman"/>
      <w:sz w:val="24"/>
      <w:szCs w:val="24"/>
      <w:lang w:eastAsia="it-IT" w:bidi="ar-SA"/>
    </w:rPr>
  </w:style>
  <w:style w:type="paragraph" w:customStyle="1" w:styleId="elencopuntatononrientrato">
    <w:name w:val="elenco puntato non rientrato"/>
    <w:basedOn w:val="elencopuntato1"/>
    <w:qFormat/>
    <w:rsid w:val="006F4078"/>
    <w:pPr>
      <w:numPr>
        <w:numId w:val="15"/>
      </w:numPr>
      <w:tabs>
        <w:tab w:val="num" w:pos="360"/>
      </w:tabs>
      <w:ind w:left="284" w:hanging="284"/>
    </w:pPr>
  </w:style>
  <w:style w:type="paragraph" w:customStyle="1" w:styleId="xl2431">
    <w:name w:val="xl2431"/>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32">
    <w:name w:val="xl2432"/>
    <w:basedOn w:val="Normal"/>
    <w:rsid w:val="006F4078"/>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33">
    <w:name w:val="xl2433"/>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34">
    <w:name w:val="xl2434"/>
    <w:basedOn w:val="Normal"/>
    <w:rsid w:val="006F4078"/>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sz w:val="16"/>
      <w:szCs w:val="16"/>
      <w:lang w:eastAsia="zh-CN" w:bidi="ar-SA"/>
    </w:rPr>
  </w:style>
  <w:style w:type="paragraph" w:customStyle="1" w:styleId="xl2435">
    <w:name w:val="xl2435"/>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36">
    <w:name w:val="xl2436"/>
    <w:basedOn w:val="Normal"/>
    <w:rsid w:val="006F4078"/>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37">
    <w:name w:val="xl2437"/>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sz w:val="16"/>
      <w:szCs w:val="16"/>
      <w:lang w:eastAsia="zh-CN" w:bidi="ar-SA"/>
    </w:rPr>
  </w:style>
  <w:style w:type="paragraph" w:customStyle="1" w:styleId="xl2438">
    <w:name w:val="xl2438"/>
    <w:basedOn w:val="Normal"/>
    <w:rsid w:val="006F4078"/>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39">
    <w:name w:val="xl2439"/>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40">
    <w:name w:val="xl2440"/>
    <w:basedOn w:val="Normal"/>
    <w:rsid w:val="006F4078"/>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41">
    <w:name w:val="xl2441"/>
    <w:basedOn w:val="Normal"/>
    <w:rsid w:val="006F4078"/>
    <w:pPr>
      <w:pBdr>
        <w:left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42">
    <w:name w:val="xl2442"/>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43">
    <w:name w:val="xl2443"/>
    <w:basedOn w:val="Normal"/>
    <w:rsid w:val="006F4078"/>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44">
    <w:name w:val="xl2444"/>
    <w:basedOn w:val="Normal"/>
    <w:rsid w:val="006F4078"/>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45">
    <w:name w:val="xl2445"/>
    <w:basedOn w:val="Normal"/>
    <w:rsid w:val="006F4078"/>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46">
    <w:name w:val="xl2446"/>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47">
    <w:name w:val="xl2447"/>
    <w:basedOn w:val="Normal"/>
    <w:rsid w:val="006F4078"/>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48">
    <w:name w:val="xl2448"/>
    <w:basedOn w:val="Normal"/>
    <w:rsid w:val="006F4078"/>
    <w:pPr>
      <w:pBdr>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49">
    <w:name w:val="xl2449"/>
    <w:basedOn w:val="Normal"/>
    <w:rsid w:val="006F4078"/>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b/>
      <w:bCs/>
      <w:sz w:val="16"/>
      <w:szCs w:val="16"/>
      <w:lang w:eastAsia="zh-CN" w:bidi="ar-SA"/>
    </w:rPr>
  </w:style>
  <w:style w:type="paragraph" w:customStyle="1" w:styleId="xl2450">
    <w:name w:val="xl2450"/>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51">
    <w:name w:val="xl2451"/>
    <w:basedOn w:val="Normal"/>
    <w:rsid w:val="006F4078"/>
    <w:pPr>
      <w:pBdr>
        <w:left w:val="single" w:sz="4"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52">
    <w:name w:val="xl2452"/>
    <w:basedOn w:val="Normal"/>
    <w:rsid w:val="006F4078"/>
    <w:pPr>
      <w:pBdr>
        <w:left w:val="single" w:sz="4"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53">
    <w:name w:val="xl2453"/>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b/>
      <w:bCs/>
      <w:sz w:val="16"/>
      <w:szCs w:val="16"/>
      <w:lang w:eastAsia="zh-CN" w:bidi="ar-SA"/>
    </w:rPr>
  </w:style>
  <w:style w:type="paragraph" w:customStyle="1" w:styleId="xl2454">
    <w:name w:val="xl2454"/>
    <w:basedOn w:val="Normal"/>
    <w:rsid w:val="006F4078"/>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55">
    <w:name w:val="xl2455"/>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56">
    <w:name w:val="xl2456"/>
    <w:basedOn w:val="Normal"/>
    <w:rsid w:val="006F4078"/>
    <w:pPr>
      <w:pBdr>
        <w:left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i/>
      <w:iCs/>
      <w:sz w:val="16"/>
      <w:szCs w:val="16"/>
      <w:lang w:eastAsia="zh-CN" w:bidi="ar-SA"/>
    </w:rPr>
  </w:style>
  <w:style w:type="paragraph" w:customStyle="1" w:styleId="xl2457">
    <w:name w:val="xl2457"/>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58">
    <w:name w:val="xl2458"/>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i/>
      <w:iCs/>
      <w:sz w:val="16"/>
      <w:szCs w:val="16"/>
      <w:lang w:eastAsia="zh-CN" w:bidi="ar-SA"/>
    </w:rPr>
  </w:style>
  <w:style w:type="paragraph" w:customStyle="1" w:styleId="xl2459">
    <w:name w:val="xl2459"/>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60">
    <w:name w:val="xl2460"/>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61">
    <w:name w:val="xl2461"/>
    <w:basedOn w:val="Normal"/>
    <w:rsid w:val="006F4078"/>
    <w:pPr>
      <w:pBdr>
        <w:top w:val="single" w:sz="4" w:space="0" w:color="auto"/>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62">
    <w:name w:val="xl2462"/>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sz w:val="16"/>
      <w:szCs w:val="16"/>
      <w:lang w:eastAsia="zh-CN" w:bidi="ar-SA"/>
    </w:rPr>
  </w:style>
  <w:style w:type="paragraph" w:customStyle="1" w:styleId="xl2463">
    <w:name w:val="xl2463"/>
    <w:basedOn w:val="Normal"/>
    <w:rsid w:val="006F4078"/>
    <w:pPr>
      <w:pBdr>
        <w:left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64">
    <w:name w:val="xl2464"/>
    <w:basedOn w:val="Normal"/>
    <w:rsid w:val="006F4078"/>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sz w:val="16"/>
      <w:szCs w:val="16"/>
      <w:lang w:eastAsia="zh-CN" w:bidi="ar-SA"/>
    </w:rPr>
  </w:style>
  <w:style w:type="paragraph" w:customStyle="1" w:styleId="xl2465">
    <w:name w:val="xl2465"/>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66">
    <w:name w:val="xl2466"/>
    <w:basedOn w:val="Normal"/>
    <w:rsid w:val="006F4078"/>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67">
    <w:name w:val="xl2467"/>
    <w:basedOn w:val="Normal"/>
    <w:rsid w:val="006F4078"/>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68">
    <w:name w:val="xl2468"/>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69">
    <w:name w:val="xl2469"/>
    <w:basedOn w:val="Normal"/>
    <w:rsid w:val="006F4078"/>
    <w:pPr>
      <w:pBdr>
        <w:lef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70">
    <w:name w:val="xl2470"/>
    <w:basedOn w:val="Normal"/>
    <w:rsid w:val="006F4078"/>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71">
    <w:name w:val="xl2471"/>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72">
    <w:name w:val="xl2472"/>
    <w:basedOn w:val="Normal"/>
    <w:rsid w:val="006F4078"/>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73">
    <w:name w:val="xl2473"/>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i/>
      <w:iCs/>
      <w:sz w:val="16"/>
      <w:szCs w:val="16"/>
      <w:lang w:eastAsia="zh-CN" w:bidi="ar-SA"/>
    </w:rPr>
  </w:style>
  <w:style w:type="paragraph" w:customStyle="1" w:styleId="xl2474">
    <w:name w:val="xl2474"/>
    <w:basedOn w:val="Normal"/>
    <w:rsid w:val="006F4078"/>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b/>
      <w:bCs/>
      <w:sz w:val="16"/>
      <w:szCs w:val="16"/>
      <w:lang w:eastAsia="zh-CN" w:bidi="ar-SA"/>
    </w:rPr>
  </w:style>
  <w:style w:type="paragraph" w:customStyle="1" w:styleId="xl2475">
    <w:name w:val="xl2475"/>
    <w:basedOn w:val="Normal"/>
    <w:rsid w:val="006F4078"/>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76">
    <w:name w:val="xl2476"/>
    <w:basedOn w:val="Normal"/>
    <w:rsid w:val="006F4078"/>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77">
    <w:name w:val="xl2477"/>
    <w:basedOn w:val="Normal"/>
    <w:rsid w:val="006F4078"/>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78">
    <w:name w:val="xl2478"/>
    <w:basedOn w:val="Normal"/>
    <w:rsid w:val="006F4078"/>
    <w:pPr>
      <w:pBdr>
        <w:top w:val="single" w:sz="4" w:space="0" w:color="auto"/>
        <w:lef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b/>
      <w:bCs/>
      <w:sz w:val="16"/>
      <w:szCs w:val="16"/>
      <w:lang w:eastAsia="zh-CN" w:bidi="ar-SA"/>
    </w:rPr>
  </w:style>
  <w:style w:type="paragraph" w:customStyle="1" w:styleId="xl2479">
    <w:name w:val="xl2479"/>
    <w:basedOn w:val="Normal"/>
    <w:rsid w:val="006F4078"/>
    <w:pPr>
      <w:pBdr>
        <w:top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alibri" w:eastAsia="Times New Roman" w:hAnsi="Calibri" w:cs="Times New Roman"/>
      <w:b/>
      <w:bCs/>
      <w:sz w:val="16"/>
      <w:szCs w:val="16"/>
      <w:lang w:eastAsia="zh-CN" w:bidi="ar-SA"/>
    </w:rPr>
  </w:style>
  <w:style w:type="paragraph" w:customStyle="1" w:styleId="xl2480">
    <w:name w:val="xl2480"/>
    <w:basedOn w:val="Normal"/>
    <w:rsid w:val="006F4078"/>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b/>
      <w:bCs/>
      <w:sz w:val="16"/>
      <w:szCs w:val="16"/>
      <w:lang w:eastAsia="zh-CN" w:bidi="ar-SA"/>
    </w:rPr>
  </w:style>
  <w:style w:type="paragraph" w:customStyle="1" w:styleId="xl2481">
    <w:name w:val="xl2481"/>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82">
    <w:name w:val="xl2482"/>
    <w:basedOn w:val="Normal"/>
    <w:rsid w:val="006F4078"/>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83">
    <w:name w:val="xl2483"/>
    <w:basedOn w:val="Normal"/>
    <w:rsid w:val="006F4078"/>
    <w:pPr>
      <w:pBdr>
        <w:left w:val="single" w:sz="8"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84">
    <w:name w:val="xl2484"/>
    <w:basedOn w:val="Normal"/>
    <w:rsid w:val="006F4078"/>
    <w:pPr>
      <w:pBdr>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85">
    <w:name w:val="xl2485"/>
    <w:basedOn w:val="Normal"/>
    <w:rsid w:val="006F4078"/>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86">
    <w:name w:val="xl2486"/>
    <w:basedOn w:val="Normal"/>
    <w:rsid w:val="006F4078"/>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b/>
      <w:bCs/>
      <w:sz w:val="16"/>
      <w:szCs w:val="16"/>
      <w:lang w:eastAsia="zh-CN" w:bidi="ar-SA"/>
    </w:rPr>
  </w:style>
  <w:style w:type="paragraph" w:customStyle="1" w:styleId="xl2487">
    <w:name w:val="xl2487"/>
    <w:basedOn w:val="Normal"/>
    <w:rsid w:val="006F4078"/>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88">
    <w:name w:val="xl2488"/>
    <w:basedOn w:val="Normal"/>
    <w:rsid w:val="006F4078"/>
    <w:pPr>
      <w:pBdr>
        <w:left w:val="single" w:sz="8" w:space="0" w:color="auto"/>
        <w:bottom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89">
    <w:name w:val="xl2489"/>
    <w:basedOn w:val="Normal"/>
    <w:rsid w:val="006F4078"/>
    <w:pPr>
      <w:pBdr>
        <w:bottom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xl2490">
    <w:name w:val="xl2490"/>
    <w:basedOn w:val="Normal"/>
    <w:rsid w:val="006F4078"/>
    <w:pPr>
      <w:pBdr>
        <w:bottom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alibri" w:eastAsia="Times New Roman" w:hAnsi="Calibri" w:cs="Times New Roman"/>
      <w:sz w:val="16"/>
      <w:szCs w:val="16"/>
      <w:lang w:eastAsia="zh-CN" w:bidi="ar-SA"/>
    </w:rPr>
  </w:style>
  <w:style w:type="paragraph" w:customStyle="1" w:styleId="xl2491">
    <w:name w:val="xl2491"/>
    <w:basedOn w:val="Normal"/>
    <w:rsid w:val="006F4078"/>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Times New Roman" w:hAnsi="Calibri" w:cs="Times New Roman"/>
      <w:sz w:val="16"/>
      <w:szCs w:val="16"/>
      <w:lang w:eastAsia="zh-CN" w:bidi="ar-SA"/>
    </w:rPr>
  </w:style>
  <w:style w:type="paragraph" w:customStyle="1" w:styleId="Tableheadb4">
    <w:name w:val="Table_head b4"/>
    <w:basedOn w:val="TableheadP3"/>
    <w:qFormat/>
    <w:rsid w:val="006F4078"/>
    <w:pPr>
      <w:spacing w:before="40" w:after="40" w:line="220" w:lineRule="exact"/>
    </w:pPr>
    <w:rPr>
      <w:sz w:val="14"/>
      <w:szCs w:val="18"/>
      <w:lang w:val="fr-CH"/>
    </w:rPr>
  </w:style>
  <w:style w:type="paragraph" w:customStyle="1" w:styleId="Tabletextb4">
    <w:name w:val="Table_text b4"/>
    <w:basedOn w:val="Tableheadb4"/>
    <w:qFormat/>
    <w:rsid w:val="006F4078"/>
    <w:pPr>
      <w:keepNext w:val="0"/>
      <w:spacing w:before="20" w:after="20" w:line="180" w:lineRule="exact"/>
      <w:jc w:val="left"/>
    </w:pPr>
    <w:rPr>
      <w:b w:val="0"/>
      <w:bCs w:val="0"/>
      <w:lang w:eastAsia="zh-CN"/>
    </w:rPr>
  </w:style>
  <w:style w:type="paragraph" w:customStyle="1" w:styleId="Heading16sl">
    <w:name w:val="Heading_16 sl"/>
    <w:basedOn w:val="Headingbnot2"/>
    <w:qFormat/>
    <w:rsid w:val="006F4078"/>
  </w:style>
  <w:style w:type="table" w:customStyle="1" w:styleId="TableGrid3">
    <w:name w:val="Table Grid3"/>
    <w:basedOn w:val="TableNormal"/>
    <w:next w:val="TableGrid"/>
    <w:rsid w:val="006F407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F40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11">
    <w:name w:val="Dark List11"/>
    <w:basedOn w:val="TableNormal"/>
    <w:uiPriority w:val="70"/>
    <w:rsid w:val="006F407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6F4078"/>
    <w:rPr>
      <w:rFonts w:ascii="Calibri" w:eastAsia="Times New Roman"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Endtext">
    <w:name w:val="End_text"/>
    <w:basedOn w:val="Normal"/>
    <w:qFormat/>
    <w:rsid w:val="006F4078"/>
    <w:pPr>
      <w:tabs>
        <w:tab w:val="clear" w:pos="567"/>
      </w:tabs>
      <w:spacing w:line="187" w:lineRule="auto"/>
      <w:ind w:left="851" w:hanging="851"/>
    </w:pPr>
    <w:rPr>
      <w:rFonts w:ascii="Calibri" w:eastAsia="Times New Roman" w:hAnsi="Calibri" w:cs="Traditional Arabic"/>
      <w:i/>
      <w:iCs/>
      <w:spacing w:val="-4"/>
      <w:szCs w:val="30"/>
      <w:lang w:val="fr-CH"/>
    </w:rPr>
  </w:style>
  <w:style w:type="paragraph" w:customStyle="1" w:styleId="Annex">
    <w:name w:val="Annex"/>
    <w:basedOn w:val="Normal"/>
    <w:rsid w:val="006F4078"/>
    <w:pPr>
      <w:keepNext/>
      <w:keepLines/>
      <w:tabs>
        <w:tab w:val="clear" w:pos="567"/>
        <w:tab w:val="clear" w:pos="1701"/>
        <w:tab w:val="clear" w:pos="2268"/>
        <w:tab w:val="clear" w:pos="2835"/>
      </w:tabs>
      <w:spacing w:before="40" w:after="40"/>
      <w:jc w:val="center"/>
    </w:pPr>
    <w:rPr>
      <w:rFonts w:ascii="Calibri" w:eastAsiaTheme="minorEastAsia" w:hAnsi="Calibri" w:cs="Traditional Arabic"/>
      <w:sz w:val="26"/>
      <w:szCs w:val="36"/>
      <w:lang w:val="en-US" w:eastAsia="zh-CN" w:bidi="ar-SY"/>
    </w:rPr>
  </w:style>
  <w:style w:type="paragraph" w:customStyle="1" w:styleId="Hyper">
    <w:name w:val="Hyper"/>
    <w:basedOn w:val="enumlev10"/>
    <w:rsid w:val="006F40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style>
  <w:style w:type="table" w:customStyle="1" w:styleId="TableGrid4">
    <w:name w:val="Table Grid4"/>
    <w:basedOn w:val="TableNormal"/>
    <w:next w:val="TableGrid"/>
    <w:uiPriority w:val="39"/>
    <w:rsid w:val="006F40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6F4078"/>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6F4078"/>
    <w:pPr>
      <w:bidi w:val="0"/>
      <w:spacing w:after="120" w:line="240" w:lineRule="auto"/>
      <w:jc w:val="left"/>
    </w:pPr>
    <w:rPr>
      <w:rFonts w:ascii="Calibri" w:eastAsia="Times New Roman" w:hAnsi="Calibri" w:cs="Times New Roman"/>
      <w:sz w:val="24"/>
      <w:szCs w:val="20"/>
      <w:lang w:bidi="ar-SA"/>
    </w:rPr>
  </w:style>
  <w:style w:type="character" w:customStyle="1" w:styleId="BodyTextChar">
    <w:name w:val="Body Text Char"/>
    <w:basedOn w:val="DefaultParagraphFont"/>
    <w:link w:val="BodyText"/>
    <w:rsid w:val="006F4078"/>
    <w:rPr>
      <w:rFonts w:ascii="Calibri" w:eastAsia="Times New Roman" w:hAnsi="Calibri"/>
      <w:sz w:val="24"/>
      <w:lang w:val="en-GB" w:eastAsia="en-US"/>
    </w:rPr>
  </w:style>
  <w:style w:type="character" w:customStyle="1" w:styleId="Style1Char">
    <w:name w:val="Style1 Char"/>
    <w:basedOn w:val="DefaultParagraphFont"/>
    <w:link w:val="Style1"/>
    <w:locked/>
    <w:rsid w:val="006F4078"/>
    <w:rPr>
      <w:rFonts w:eastAsia="DengXian"/>
      <w:b/>
      <w:iCs/>
      <w:color w:val="548DD4"/>
      <w:sz w:val="24"/>
      <w:szCs w:val="24"/>
      <w:lang w:eastAsia="en-US"/>
    </w:rPr>
  </w:style>
  <w:style w:type="paragraph" w:customStyle="1" w:styleId="Style1">
    <w:name w:val="Style1"/>
    <w:basedOn w:val="Normal"/>
    <w:link w:val="Style1Char"/>
    <w:qFormat/>
    <w:rsid w:val="006F4078"/>
    <w:pPr>
      <w:keepNext/>
      <w:tabs>
        <w:tab w:val="clear" w:pos="567"/>
        <w:tab w:val="clear" w:pos="1134"/>
        <w:tab w:val="clear" w:pos="1701"/>
        <w:tab w:val="clear" w:pos="2268"/>
        <w:tab w:val="clear" w:pos="2835"/>
      </w:tabs>
      <w:overflowPunct/>
      <w:autoSpaceDE/>
      <w:autoSpaceDN/>
      <w:bidi w:val="0"/>
      <w:adjustRightInd/>
      <w:spacing w:before="280" w:after="280" w:line="280" w:lineRule="atLeast"/>
      <w:textAlignment w:val="auto"/>
      <w:outlineLvl w:val="7"/>
    </w:pPr>
    <w:rPr>
      <w:rFonts w:ascii="CG Times" w:eastAsia="DengXian" w:hAnsi="CG Times" w:cs="Times New Roman"/>
      <w:b/>
      <w:iCs/>
      <w:color w:val="548DD4"/>
      <w:sz w:val="24"/>
      <w:szCs w:val="24"/>
      <w:lang w:val="en-US" w:bidi="ar-SA"/>
    </w:rPr>
  </w:style>
  <w:style w:type="character" w:customStyle="1" w:styleId="ListParagraphChar">
    <w:name w:val="List Paragraph Char"/>
    <w:aliases w:val="List Paragraph1 Char,Recommendation Char,List Paragraph11 Char"/>
    <w:basedOn w:val="DefaultParagraphFont"/>
    <w:link w:val="ListParagraph"/>
    <w:uiPriority w:val="34"/>
    <w:rsid w:val="006F4078"/>
    <w:rPr>
      <w:rFonts w:ascii="Dubai" w:hAnsi="Dubai" w:cs="Dubai"/>
      <w:sz w:val="22"/>
      <w:szCs w:val="22"/>
      <w:lang w:val="en-GB" w:eastAsia="en-US" w:bidi="ar-EG"/>
    </w:rPr>
  </w:style>
  <w:style w:type="character" w:customStyle="1" w:styleId="ms-rtethemefontface-1">
    <w:name w:val="ms-rtethemefontface-1"/>
    <w:basedOn w:val="DefaultParagraphFont"/>
    <w:rsid w:val="006F4078"/>
  </w:style>
  <w:style w:type="paragraph" w:customStyle="1" w:styleId="paragraph">
    <w:name w:val="paragraph"/>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alibri" w:eastAsia="Calibri" w:hAnsi="Calibri" w:cs="Calibri"/>
      <w:lang w:eastAsia="en-GB" w:bidi="ar-SA"/>
    </w:rPr>
  </w:style>
  <w:style w:type="character" w:customStyle="1" w:styleId="normaltextrun">
    <w:name w:val="normaltextrun"/>
    <w:basedOn w:val="DefaultParagraphFont"/>
    <w:rsid w:val="006F4078"/>
  </w:style>
  <w:style w:type="character" w:customStyle="1" w:styleId="eop">
    <w:name w:val="eop"/>
    <w:basedOn w:val="DefaultParagraphFont"/>
    <w:rsid w:val="006F4078"/>
  </w:style>
  <w:style w:type="character" w:customStyle="1" w:styleId="ms-rteforecolor-2">
    <w:name w:val="ms-rteforecolor-2"/>
    <w:basedOn w:val="DefaultParagraphFont"/>
    <w:rsid w:val="006F4078"/>
  </w:style>
  <w:style w:type="table" w:customStyle="1" w:styleId="TableGrid12">
    <w:name w:val="Table Grid12"/>
    <w:basedOn w:val="TableNormal"/>
    <w:next w:val="TableGrid"/>
    <w:uiPriority w:val="39"/>
    <w:rsid w:val="006F407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6F4078"/>
    <w:pPr>
      <w:tabs>
        <w:tab w:val="clear" w:pos="567"/>
        <w:tab w:val="clear" w:pos="1134"/>
        <w:tab w:val="clear" w:pos="1701"/>
        <w:tab w:val="clear" w:pos="2268"/>
        <w:tab w:val="clear" w:pos="2835"/>
      </w:tabs>
      <w:overflowPunct/>
      <w:autoSpaceDE/>
      <w:autoSpaceDN/>
      <w:bidi w:val="0"/>
      <w:adjustRightInd/>
      <w:spacing w:before="0" w:after="200" w:line="240" w:lineRule="auto"/>
      <w:jc w:val="left"/>
      <w:textAlignment w:val="auto"/>
    </w:pPr>
    <w:rPr>
      <w:rFonts w:ascii="Arial" w:eastAsia="Times New Roman" w:hAnsi="Arial" w:cs="Times New Roman"/>
      <w:sz w:val="20"/>
      <w:szCs w:val="24"/>
      <w:lang w:eastAsia="fr-FR" w:bidi="ar-SA"/>
    </w:rPr>
  </w:style>
  <w:style w:type="table" w:customStyle="1" w:styleId="GridTable4-Accent61">
    <w:name w:val="Grid Table 4 - Accent 61"/>
    <w:basedOn w:val="TableNormal"/>
    <w:next w:val="GridTable4-Accent6"/>
    <w:uiPriority w:val="49"/>
    <w:rsid w:val="006F4078"/>
    <w:rPr>
      <w:rFonts w:ascii="Times New Roman" w:eastAsia="Times New Roman" w:hAnsi="Times New Roman"/>
      <w:lang w:val="fr-CH" w:eastAsia="fr-CH"/>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2">
    <w:name w:val="Table Grid22"/>
    <w:basedOn w:val="TableNormal"/>
    <w:next w:val="TableGrid"/>
    <w:uiPriority w:val="39"/>
    <w:rsid w:val="006F40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F40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6F4078"/>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6F4078"/>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6F40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6F4078"/>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6F4078"/>
    <w:rPr>
      <w:rFonts w:asciiTheme="minorHAnsi" w:eastAsiaTheme="minorEastAsia"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51">
    <w:name w:val="Table Grid51"/>
    <w:basedOn w:val="TableNormal"/>
    <w:next w:val="TableGrid"/>
    <w:uiPriority w:val="39"/>
    <w:rsid w:val="006F40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6F40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1">
    <w:name w:val="Grid Table 4 - Accent 631"/>
    <w:basedOn w:val="TableNormal"/>
    <w:next w:val="GridTable4-Accent6"/>
    <w:uiPriority w:val="49"/>
    <w:rsid w:val="006F4078"/>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3">
    <w:name w:val="Table Grid53"/>
    <w:basedOn w:val="TableNormal"/>
    <w:next w:val="TableGrid"/>
    <w:uiPriority w:val="39"/>
    <w:rsid w:val="006F40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F4078"/>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US" w:bidi="ar-SA"/>
    </w:rPr>
  </w:style>
  <w:style w:type="paragraph" w:customStyle="1" w:styleId="xl2492">
    <w:name w:val="xl2492"/>
    <w:basedOn w:val="Normal"/>
    <w:rsid w:val="006F4078"/>
    <w:pPr>
      <w:pBdr>
        <w:left w:val="single" w:sz="4" w:space="0" w:color="auto"/>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color w:val="000000"/>
      <w:sz w:val="16"/>
      <w:szCs w:val="16"/>
      <w:lang w:val="en-US" w:bidi="ar-SA"/>
    </w:rPr>
  </w:style>
  <w:style w:type="paragraph" w:customStyle="1" w:styleId="xl2493">
    <w:name w:val="xl2493"/>
    <w:basedOn w:val="Normal"/>
    <w:rsid w:val="006F4078"/>
    <w:pPr>
      <w:pBdr>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color w:val="000000"/>
      <w:sz w:val="16"/>
      <w:szCs w:val="16"/>
      <w:lang w:val="en-US" w:bidi="ar-SA"/>
    </w:rPr>
  </w:style>
  <w:style w:type="paragraph" w:customStyle="1" w:styleId="xl2494">
    <w:name w:val="xl2494"/>
    <w:basedOn w:val="Normal"/>
    <w:rsid w:val="006F4078"/>
    <w:pPr>
      <w:pBdr>
        <w:bottom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color w:val="000000"/>
      <w:sz w:val="16"/>
      <w:szCs w:val="16"/>
      <w:lang w:val="en-US" w:bidi="ar-SA"/>
    </w:rPr>
  </w:style>
  <w:style w:type="paragraph" w:customStyle="1" w:styleId="xl2495">
    <w:name w:val="xl2495"/>
    <w:basedOn w:val="Normal"/>
    <w:rsid w:val="006F407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right"/>
      <w:textAlignment w:val="auto"/>
    </w:pPr>
    <w:rPr>
      <w:rFonts w:ascii="Century Gothic" w:eastAsia="Times New Roman" w:hAnsi="Century Gothic" w:cs="Times New Roman"/>
      <w:b/>
      <w:bCs/>
      <w:color w:val="000000"/>
      <w:sz w:val="16"/>
      <w:szCs w:val="16"/>
      <w:lang w:val="en-US" w:bidi="ar-SA"/>
    </w:rPr>
  </w:style>
  <w:style w:type="paragraph" w:customStyle="1" w:styleId="xl2496">
    <w:name w:val="xl2496"/>
    <w:basedOn w:val="Normal"/>
    <w:rsid w:val="006F4078"/>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color w:val="000000"/>
      <w:sz w:val="16"/>
      <w:szCs w:val="16"/>
      <w:lang w:val="en-US" w:bidi="ar-SA"/>
    </w:rPr>
  </w:style>
  <w:style w:type="paragraph" w:customStyle="1" w:styleId="xl2497">
    <w:name w:val="xl2497"/>
    <w:basedOn w:val="Normal"/>
    <w:rsid w:val="006F4078"/>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Century Gothic" w:eastAsia="Times New Roman" w:hAnsi="Century Gothic" w:cs="Times New Roman"/>
      <w:b/>
      <w:bCs/>
      <w:color w:val="000000"/>
      <w:sz w:val="16"/>
      <w:szCs w:val="16"/>
      <w:lang w:val="en-US" w:bidi="ar-SA"/>
    </w:rPr>
  </w:style>
  <w:style w:type="paragraph" w:customStyle="1" w:styleId="xl2498">
    <w:name w:val="xl2498"/>
    <w:basedOn w:val="Normal"/>
    <w:rsid w:val="006F4078"/>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color w:val="000000"/>
      <w:sz w:val="16"/>
      <w:szCs w:val="16"/>
      <w:lang w:val="en-US" w:bidi="ar-SA"/>
    </w:rPr>
  </w:style>
  <w:style w:type="paragraph" w:customStyle="1" w:styleId="xl2499">
    <w:name w:val="xl2499"/>
    <w:basedOn w:val="Normal"/>
    <w:rsid w:val="006F4078"/>
    <w:pPr>
      <w:pBdr>
        <w:top w:val="single" w:sz="8" w:space="0" w:color="auto"/>
        <w:left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color w:val="000000"/>
      <w:sz w:val="36"/>
      <w:szCs w:val="36"/>
      <w:lang w:val="en-US" w:bidi="ar-SA"/>
    </w:rPr>
  </w:style>
  <w:style w:type="paragraph" w:customStyle="1" w:styleId="xl2500">
    <w:name w:val="xl2500"/>
    <w:basedOn w:val="Normal"/>
    <w:rsid w:val="006F4078"/>
    <w:pPr>
      <w:pBdr>
        <w:top w:val="single" w:sz="8" w:space="0" w:color="auto"/>
      </w:pBd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center"/>
      <w:textAlignment w:val="auto"/>
    </w:pPr>
    <w:rPr>
      <w:rFonts w:ascii="Century Gothic" w:eastAsia="Times New Roman" w:hAnsi="Century Gothic" w:cs="Times New Roman"/>
      <w:b/>
      <w:bCs/>
      <w:color w:val="000000"/>
      <w:sz w:val="36"/>
      <w:szCs w:val="3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6889">
      <w:bodyDiv w:val="1"/>
      <w:marLeft w:val="0"/>
      <w:marRight w:val="0"/>
      <w:marTop w:val="0"/>
      <w:marBottom w:val="0"/>
      <w:divBdr>
        <w:top w:val="none" w:sz="0" w:space="0" w:color="auto"/>
        <w:left w:val="none" w:sz="0" w:space="0" w:color="auto"/>
        <w:bottom w:val="none" w:sz="0" w:space="0" w:color="auto"/>
        <w:right w:val="none" w:sz="0" w:space="0" w:color="auto"/>
      </w:divBdr>
    </w:div>
    <w:div w:id="82085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itu.int/md/S16-CL-C-0124/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BB20D324-7DB7-41EC-BB8E-D5F1A3E55264}">
  <ds:schemaRefs>
    <ds:schemaRef ds:uri="http://schemas.openxmlformats.org/officeDocument/2006/bibliography"/>
  </ds:schemaRefs>
</ds:datastoreItem>
</file>

<file path=customXml/itemProps2.xml><?xml version="1.0" encoding="utf-8"?>
<ds:datastoreItem xmlns:ds="http://schemas.openxmlformats.org/officeDocument/2006/customXml" ds:itemID="{B4D19EB4-A43A-42AF-BCBB-B528AB0FEA55}">
  <ds:schemaRefs>
    <ds:schemaRef ds:uri="http://schemas.microsoft.com/sharepoint/v3/contenttype/forms"/>
  </ds:schemaRefs>
</ds:datastoreItem>
</file>

<file path=customXml/itemProps3.xml><?xml version="1.0" encoding="utf-8"?>
<ds:datastoreItem xmlns:ds="http://schemas.openxmlformats.org/officeDocument/2006/customXml" ds:itemID="{72A0FC32-1107-4DC2-847D-2DD0B38F95E3}"/>
</file>

<file path=customXml/itemProps4.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1fbbfe3f-66d4-42f2-a76c-a392cfa03c0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12292</Words>
  <Characters>63246</Characters>
  <Application>Microsoft Office Word</Application>
  <DocSecurity>0</DocSecurity>
  <Lines>527</Lines>
  <Paragraphs>150</Paragraphs>
  <ScaleCrop>false</ScaleCrop>
  <HeadingPairs>
    <vt:vector size="2" baseType="variant">
      <vt:variant>
        <vt:lpstr>Title</vt:lpstr>
      </vt:variant>
      <vt:variant>
        <vt:i4>1</vt:i4>
      </vt:variant>
    </vt:vector>
  </HeadingPairs>
  <TitlesOfParts>
    <vt:vector size="1" baseType="lpstr">
      <vt:lpstr>S22-PP-C-0054!!MSW-A</vt:lpstr>
    </vt:vector>
  </TitlesOfParts>
  <Manager/>
  <Company/>
  <LinksUpToDate>false</LinksUpToDate>
  <CharactersWithSpaces>75388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S22-PP-C-0054!!MSW-A</dc:title>
  <dc:subject>Plenipotentiary Conference (PP-18)</dc:subject>
  <dc:creator>Documents Proposals Manager (DPM)</dc:creator>
  <cp:keywords>DPM_v2022.6.11.1_prod</cp:keywords>
  <dc:description/>
  <cp:lastModifiedBy>Xue, Kun</cp:lastModifiedBy>
  <cp:revision>2</cp:revision>
  <dcterms:created xsi:type="dcterms:W3CDTF">2022-09-25T09:45:00Z</dcterms:created>
  <dcterms:modified xsi:type="dcterms:W3CDTF">2022-09-25T09:45:00Z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