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Addendum 6 au</w:t>
            </w:r>
            <w:r>
              <w:rPr>
                <w:rFonts w:cstheme="minorHAnsi"/>
                <w:b/>
                <w:szCs w:val="24"/>
                <w:lang w:val="en-US"/>
              </w:rPr>
              <w:br/>
              <w:t>Document 44</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3 juin 2022</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F0153B" w:rsidRDefault="00F0153B" w:rsidP="005D3A11">
            <w:pPr>
              <w:pStyle w:val="Source"/>
            </w:pPr>
            <w:bookmarkStart w:id="4" w:name="dsource" w:colFirst="0" w:colLast="0"/>
            <w:bookmarkEnd w:id="3"/>
            <w:r w:rsidRPr="00F0153B">
              <w:rPr>
                <w:caps/>
              </w:rPr>
              <w:t>é</w:t>
            </w:r>
            <w:r w:rsidR="00BD1614" w:rsidRPr="00F0153B">
              <w:t xml:space="preserve">tats Membres de la Conférence européenne des Administrations </w:t>
            </w:r>
            <w:r w:rsidR="005D3A11">
              <w:br/>
            </w:r>
            <w:r w:rsidR="00BD1614" w:rsidRPr="00F0153B">
              <w:t xml:space="preserve">des postes </w:t>
            </w:r>
            <w:r w:rsidR="005D3A11">
              <w:t xml:space="preserve">et </w:t>
            </w:r>
            <w:bookmarkStart w:id="5" w:name="_GoBack"/>
            <w:bookmarkEnd w:id="5"/>
            <w:r w:rsidR="00BD1614" w:rsidRPr="00F0153B">
              <w:t>télécommunications (CEPT)</w:t>
            </w:r>
          </w:p>
        </w:tc>
      </w:tr>
      <w:tr w:rsidR="00BD1614" w:rsidRPr="002A6F8F" w:rsidTr="006A046E">
        <w:trPr>
          <w:cantSplit/>
        </w:trPr>
        <w:tc>
          <w:tcPr>
            <w:tcW w:w="10031" w:type="dxa"/>
            <w:gridSpan w:val="2"/>
          </w:tcPr>
          <w:p w:rsidR="00BD1614" w:rsidRPr="00F0153B" w:rsidRDefault="00BD1614" w:rsidP="00F0153B">
            <w:pPr>
              <w:pStyle w:val="Title1"/>
            </w:pPr>
            <w:bookmarkStart w:id="6" w:name="dtitle1" w:colFirst="0" w:colLast="0"/>
            <w:bookmarkEnd w:id="4"/>
            <w:r w:rsidRPr="00F0153B">
              <w:t xml:space="preserve">ECP 6 </w:t>
            </w:r>
            <w:r w:rsidR="00F0153B">
              <w:t>–</w:t>
            </w:r>
            <w:r w:rsidRPr="00F0153B">
              <w:t xml:space="preserve"> R</w:t>
            </w:r>
            <w:r w:rsidR="00F0153B">
              <w:t>é</w:t>
            </w:r>
            <w:r w:rsidRPr="00F0153B">
              <w:t xml:space="preserve">VISION </w:t>
            </w:r>
            <w:r w:rsidR="00F0153B">
              <w:t>de la</w:t>
            </w:r>
            <w:r w:rsidRPr="00F0153B">
              <w:t xml:space="preserve"> R</w:t>
            </w:r>
            <w:r w:rsidR="00F0153B">
              <w:t>é</w:t>
            </w:r>
            <w:r w:rsidRPr="00F0153B">
              <w:t>SOLUTION 180:</w:t>
            </w:r>
          </w:p>
        </w:tc>
      </w:tr>
      <w:tr w:rsidR="00BD1614" w:rsidRPr="00F0153B" w:rsidTr="006A046E">
        <w:trPr>
          <w:cantSplit/>
        </w:trPr>
        <w:tc>
          <w:tcPr>
            <w:tcW w:w="10031" w:type="dxa"/>
            <w:gridSpan w:val="2"/>
          </w:tcPr>
          <w:p w:rsidR="00BD1614" w:rsidRPr="00F0153B" w:rsidRDefault="00F0153B" w:rsidP="006A046E">
            <w:pPr>
              <w:pStyle w:val="Title2"/>
            </w:pPr>
            <w:bookmarkStart w:id="7" w:name="dtitle2" w:colFirst="0" w:colLast="0"/>
            <w:bookmarkEnd w:id="6"/>
            <w:r w:rsidRPr="004D7305">
              <w:t>Promouvoir le déploiement et l'adoption du protocole IPv6 pour faciliter le passage du protocole IPv4 au protocole IPv6</w:t>
            </w:r>
          </w:p>
        </w:tc>
      </w:tr>
      <w:tr w:rsidR="00BD1614" w:rsidRPr="00F0153B" w:rsidTr="006A046E">
        <w:trPr>
          <w:cantSplit/>
        </w:trPr>
        <w:tc>
          <w:tcPr>
            <w:tcW w:w="10031" w:type="dxa"/>
            <w:gridSpan w:val="2"/>
          </w:tcPr>
          <w:p w:rsidR="00BD1614" w:rsidRPr="00F0153B" w:rsidRDefault="00BD1614" w:rsidP="006A046E">
            <w:pPr>
              <w:pStyle w:val="Agendaitem"/>
              <w:rPr>
                <w:lang w:val="fr-FR"/>
              </w:rPr>
            </w:pPr>
            <w:bookmarkStart w:id="8" w:name="dtitle3" w:colFirst="0" w:colLast="0"/>
            <w:bookmarkEnd w:id="7"/>
          </w:p>
        </w:tc>
      </w:tr>
      <w:bookmarkEnd w:id="8"/>
    </w:tbl>
    <w:p w:rsidR="000D15FB" w:rsidRPr="00F0153B" w:rsidRDefault="000D15FB" w:rsidP="00E60DA1"/>
    <w:p w:rsidR="00BD1614" w:rsidRPr="00F0153B" w:rsidRDefault="00BD1614">
      <w:pPr>
        <w:tabs>
          <w:tab w:val="clear" w:pos="567"/>
          <w:tab w:val="clear" w:pos="1134"/>
          <w:tab w:val="clear" w:pos="1701"/>
          <w:tab w:val="clear" w:pos="2268"/>
          <w:tab w:val="clear" w:pos="2835"/>
        </w:tabs>
        <w:overflowPunct/>
        <w:autoSpaceDE/>
        <w:autoSpaceDN/>
        <w:adjustRightInd/>
        <w:spacing w:before="0"/>
        <w:textAlignment w:val="auto"/>
      </w:pPr>
      <w:r w:rsidRPr="00F0153B">
        <w:br w:type="page"/>
      </w:r>
    </w:p>
    <w:p w:rsidR="007119BD" w:rsidRDefault="00F0153B">
      <w:pPr>
        <w:pStyle w:val="Proposal"/>
      </w:pPr>
      <w:r>
        <w:lastRenderedPageBreak/>
        <w:t>MOD</w:t>
      </w:r>
      <w:r>
        <w:tab/>
        <w:t>EUR/44A6/1</w:t>
      </w:r>
    </w:p>
    <w:p w:rsidR="00F0153B" w:rsidRPr="00B370A8" w:rsidRDefault="00F0153B" w:rsidP="00F0153B">
      <w:pPr>
        <w:pStyle w:val="ResNo"/>
      </w:pPr>
      <w:bookmarkStart w:id="9" w:name="_Toc407016278"/>
      <w:r w:rsidRPr="002F5CED">
        <w:t xml:space="preserve">RÉSOLUTION </w:t>
      </w:r>
      <w:r w:rsidRPr="00791F61">
        <w:rPr>
          <w:rStyle w:val="href0"/>
        </w:rPr>
        <w:t>180</w:t>
      </w:r>
      <w:r w:rsidRPr="002F5CED">
        <w:t xml:space="preserve"> </w:t>
      </w:r>
      <w:bookmarkEnd w:id="9"/>
      <w:r w:rsidRPr="00B370A8">
        <w:t>(RÉV. </w:t>
      </w:r>
      <w:del w:id="10" w:author="French" w:date="2022-06-20T08:09:00Z">
        <w:r w:rsidRPr="00B370A8" w:rsidDel="00F1421B">
          <w:delText>DUBAÏ, 2018</w:delText>
        </w:r>
      </w:del>
      <w:ins w:id="11" w:author="French" w:date="2022-06-20T08:09:00Z">
        <w:r w:rsidRPr="00B370A8">
          <w:t>Bucarest</w:t>
        </w:r>
      </w:ins>
      <w:ins w:id="12" w:author="French" w:date="2022-06-20T08:10:00Z">
        <w:r w:rsidRPr="00B370A8">
          <w:t>, 2022</w:t>
        </w:r>
      </w:ins>
      <w:r w:rsidRPr="00B370A8">
        <w:t>)</w:t>
      </w:r>
    </w:p>
    <w:p w:rsidR="00F0153B" w:rsidRPr="00B370A8" w:rsidRDefault="00F0153B" w:rsidP="00F0153B">
      <w:pPr>
        <w:pStyle w:val="Restitle"/>
      </w:pPr>
      <w:r w:rsidRPr="00B370A8">
        <w:t>Promouvoir le déploiement et l'adoption du protocole IPv6 pour faciliter le passage du protocole IPv4 au protocole IPv6</w:t>
      </w:r>
    </w:p>
    <w:p w:rsidR="00F0153B" w:rsidRPr="00B370A8" w:rsidRDefault="00F0153B" w:rsidP="00F0153B">
      <w:pPr>
        <w:pStyle w:val="Normalaftertitle"/>
      </w:pPr>
      <w:r w:rsidRPr="00B370A8">
        <w:t>La Conférence de plénipotentiaires de l'Union internationale des télécommunications (</w:t>
      </w:r>
      <w:del w:id="13" w:author="French" w:date="2022-06-20T08:10:00Z">
        <w:r w:rsidRPr="00B370A8" w:rsidDel="00F1421B">
          <w:delText>Dubaï, 2018</w:delText>
        </w:r>
      </w:del>
      <w:ins w:id="14" w:author="French" w:date="2022-06-20T08:10:00Z">
        <w:r w:rsidRPr="00B370A8">
          <w:t>Bucarest, 2022</w:t>
        </w:r>
      </w:ins>
      <w:r w:rsidRPr="00B370A8">
        <w:t>),</w:t>
      </w:r>
    </w:p>
    <w:p w:rsidR="00F0153B" w:rsidRPr="00B370A8" w:rsidRDefault="00F0153B" w:rsidP="00F0153B">
      <w:pPr>
        <w:pStyle w:val="Call"/>
      </w:pPr>
      <w:r w:rsidRPr="00B370A8">
        <w:t>considérant</w:t>
      </w:r>
    </w:p>
    <w:p w:rsidR="00F0153B" w:rsidRPr="00B370A8" w:rsidRDefault="00F0153B" w:rsidP="00F0153B">
      <w:r w:rsidRPr="00B370A8">
        <w:rPr>
          <w:i/>
          <w:iCs/>
        </w:rPr>
        <w:t>a)</w:t>
      </w:r>
      <w:r w:rsidRPr="00B370A8">
        <w:tab/>
        <w:t>la Résolution 70/1 de l'Assemblée générale des Nations Unies, intitulée "Transformer notre monde: le Programme de développement durable à l'horizon 2030";</w:t>
      </w:r>
    </w:p>
    <w:p w:rsidR="00F0153B" w:rsidRPr="00B370A8" w:rsidRDefault="00F0153B" w:rsidP="00F0153B">
      <w:r w:rsidRPr="00B370A8">
        <w:rPr>
          <w:i/>
          <w:iCs/>
        </w:rPr>
        <w:t>b)</w:t>
      </w:r>
      <w:r w:rsidRPr="00B370A8">
        <w:tab/>
        <w:t>la Résolution 70/125 de l'Assemblée générale des Nations Unies, intitulée "Document final de la réunion de haut niveau de l'Assemblée générale sur l'examen d'ensemble de la mise en œuvre des textes issus du Sommet mondial sur la société de l'information";</w:t>
      </w:r>
    </w:p>
    <w:p w:rsidR="00F0153B" w:rsidRPr="00B370A8" w:rsidRDefault="00F0153B" w:rsidP="00F0153B">
      <w:r w:rsidRPr="00B370A8">
        <w:rPr>
          <w:i/>
          <w:iCs/>
        </w:rPr>
        <w:t>c)</w:t>
      </w:r>
      <w:r w:rsidRPr="00B370A8">
        <w:rPr>
          <w:i/>
          <w:iCs/>
        </w:rPr>
        <w:tab/>
      </w:r>
      <w:r w:rsidRPr="00B370A8">
        <w:t>la Déclaration du SMSI+10 sur la mise en œuvre des résultats du Sommet mondial sur la société de l'information (SMSI) et la Vision du SMSI pour l'après-2015, qui ont été adoptées lors de la Manifestation de haut niveau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t>
      </w:r>
    </w:p>
    <w:p w:rsidR="00F0153B" w:rsidRPr="00B370A8" w:rsidRDefault="00F0153B" w:rsidP="00F0153B">
      <w:r w:rsidRPr="00B370A8">
        <w:rPr>
          <w:i/>
          <w:iCs/>
        </w:rPr>
        <w:t>d)</w:t>
      </w:r>
      <w:r w:rsidRPr="00B370A8">
        <w:tab/>
        <w:t xml:space="preserve">la Résolution 64 (Rév. </w:t>
      </w:r>
      <w:del w:id="15" w:author="French" w:date="2022-06-20T08:10:00Z">
        <w:r w:rsidRPr="00B370A8" w:rsidDel="00F1421B">
          <w:delText>Hammamet, 2016</w:delText>
        </w:r>
      </w:del>
      <w:ins w:id="16" w:author="French" w:date="2022-06-20T08:10:00Z">
        <w:r w:rsidRPr="00B370A8">
          <w:t>Genève, 2022</w:t>
        </w:r>
      </w:ins>
      <w:r w:rsidRPr="00B370A8">
        <w:t>) de l'Assemblée mondiale de normalisation des télécommunications, qui traite de l'attribution des adresses fondées sur le protocole Internet (IP) et encourage le passage au protocole IPv6 et le déploiement de ce protocole;</w:t>
      </w:r>
    </w:p>
    <w:p w:rsidR="00F0153B" w:rsidRPr="00B370A8" w:rsidRDefault="00F0153B" w:rsidP="00F0153B">
      <w:r w:rsidRPr="00B370A8">
        <w:rPr>
          <w:i/>
          <w:iCs/>
        </w:rPr>
        <w:t>e)</w:t>
      </w:r>
      <w:r w:rsidRPr="00B370A8">
        <w:tab/>
        <w:t>l'Avis 3 (Genève, 2013) du Forum mondial des politiques des télécommunications/technologies de l'information et de la communication (TIC) (FMPT) sur le renforcement des capacités pour le déploiement du protocole IPv6;</w:t>
      </w:r>
    </w:p>
    <w:p w:rsidR="00F0153B" w:rsidRPr="00B370A8" w:rsidRDefault="00F0153B" w:rsidP="00F0153B">
      <w:r w:rsidRPr="00B370A8">
        <w:rPr>
          <w:i/>
          <w:iCs/>
        </w:rPr>
        <w:t>f)</w:t>
      </w:r>
      <w:r w:rsidRPr="00B370A8">
        <w:rPr>
          <w:i/>
          <w:iCs/>
        </w:rPr>
        <w:tab/>
      </w:r>
      <w:r w:rsidRPr="00B370A8">
        <w:t>l'Avis 4 (Genève, 2013) du FMPT intitulé "Promouvoir l'adoption du protocole IPv6 et le passage du protocole IPv4 au protocole IPv6";</w:t>
      </w:r>
    </w:p>
    <w:p w:rsidR="00F0153B" w:rsidRPr="00B370A8" w:rsidRDefault="00F0153B" w:rsidP="00F0153B">
      <w:r w:rsidRPr="00B370A8">
        <w:rPr>
          <w:i/>
          <w:iCs/>
        </w:rPr>
        <w:t>g)</w:t>
      </w:r>
      <w:r w:rsidRPr="00B370A8">
        <w:tab/>
        <w:t xml:space="preserve">la Résolution 63 (Rév. </w:t>
      </w:r>
      <w:del w:id="17" w:author="French" w:date="2022-06-20T08:10:00Z">
        <w:r w:rsidRPr="00B370A8" w:rsidDel="00F1421B">
          <w:delText>Buenos Aires, 2017</w:delText>
        </w:r>
      </w:del>
      <w:ins w:id="18" w:author="French" w:date="2022-06-20T08:10:00Z">
        <w:r w:rsidRPr="00B370A8">
          <w:t>Kigali, 2022</w:t>
        </w:r>
      </w:ins>
      <w:r w:rsidRPr="00B370A8">
        <w:t>) de la Conférence mondiale de développement des télécommunications relative à l'attribution des adresses IP et à l'encouragement du déploiement du protocole IPv6 dans les pays en développement</w:t>
      </w:r>
      <w:r w:rsidRPr="00B370A8">
        <w:rPr>
          <w:rStyle w:val="FootnoteReference"/>
        </w:rPr>
        <w:footnoteReference w:customMarkFollows="1" w:id="1"/>
        <w:t>1</w:t>
      </w:r>
      <w:r w:rsidRPr="00B370A8">
        <w:t>;</w:t>
      </w:r>
    </w:p>
    <w:p w:rsidR="00F0153B" w:rsidRPr="00B370A8" w:rsidRDefault="00F0153B" w:rsidP="00F0153B">
      <w:r w:rsidRPr="00B370A8">
        <w:rPr>
          <w:i/>
          <w:iCs/>
        </w:rPr>
        <w:t>h)</w:t>
      </w:r>
      <w:r w:rsidRPr="00B370A8">
        <w:tab/>
        <w:t xml:space="preserve">la Résolution 101 (Rév. </w:t>
      </w:r>
      <w:del w:id="19" w:author="French" w:date="2022-06-20T08:10:00Z">
        <w:r w:rsidRPr="00B370A8" w:rsidDel="00F1421B">
          <w:delText>Dubaï, 2018</w:delText>
        </w:r>
      </w:del>
      <w:ins w:id="20" w:author="French" w:date="2022-06-20T08:10:00Z">
        <w:r w:rsidRPr="00B370A8">
          <w:t>Bucarest, 2022</w:t>
        </w:r>
      </w:ins>
      <w:r w:rsidRPr="00B370A8">
        <w:t>) de la présente Conférence, intitulée "Réseaux fondés sur le protocole Internet";</w:t>
      </w:r>
    </w:p>
    <w:p w:rsidR="00F0153B" w:rsidRPr="00B370A8" w:rsidRDefault="00F0153B" w:rsidP="00F0153B">
      <w:r w:rsidRPr="00B370A8">
        <w:rPr>
          <w:i/>
          <w:iCs/>
        </w:rPr>
        <w:t>i)</w:t>
      </w:r>
      <w:r w:rsidRPr="00B370A8">
        <w:tab/>
        <w:t xml:space="preserve">la Résolution 102 (Rév. </w:t>
      </w:r>
      <w:del w:id="21" w:author="French" w:date="2022-06-20T08:10:00Z">
        <w:r w:rsidRPr="00B370A8" w:rsidDel="00F1421B">
          <w:delText>Dubaï, 2018</w:delText>
        </w:r>
      </w:del>
      <w:ins w:id="22" w:author="French" w:date="2022-06-20T08:10:00Z">
        <w:r w:rsidRPr="00B370A8">
          <w:t>Bucar</w:t>
        </w:r>
      </w:ins>
      <w:ins w:id="23" w:author="French" w:date="2022-06-20T08:11:00Z">
        <w:r w:rsidRPr="00B370A8">
          <w:t>est, 2022</w:t>
        </w:r>
      </w:ins>
      <w:r w:rsidRPr="00B370A8">
        <w:t xml:space="preserve">) de la présente Conférence, intitulée "Rôle de l'UIT concernant les questions de politiques publiques internationales ayant trait à </w:t>
      </w:r>
      <w:r w:rsidRPr="00B370A8">
        <w:lastRenderedPageBreak/>
        <w:t>l'Internet et à la gestion des ressources de l'Internet, y compris les noms de domaine et les adresses";</w:t>
      </w:r>
    </w:p>
    <w:p w:rsidR="00F0153B" w:rsidRPr="00B370A8" w:rsidRDefault="00F0153B" w:rsidP="00F0153B">
      <w:r w:rsidRPr="00B370A8">
        <w:rPr>
          <w:i/>
          <w:iCs/>
        </w:rPr>
        <w:t>j)</w:t>
      </w:r>
      <w:r w:rsidRPr="00B370A8">
        <w:tab/>
        <w:t>les résultats des travaux du Groupe IPv6 de l'UIT, qui ont été approuvés par le Conseil de l'UIT à sa session de 2012,</w:t>
      </w:r>
    </w:p>
    <w:p w:rsidR="00F0153B" w:rsidRPr="00B370A8" w:rsidRDefault="00F0153B" w:rsidP="00F0153B">
      <w:pPr>
        <w:pStyle w:val="Call"/>
      </w:pPr>
      <w:r w:rsidRPr="00B370A8">
        <w:t>considérant en outre</w:t>
      </w:r>
    </w:p>
    <w:p w:rsidR="00F0153B" w:rsidRPr="00B370A8" w:rsidRDefault="00F0153B" w:rsidP="00F0153B">
      <w:pPr>
        <w:rPr>
          <w:ins w:id="24" w:author="French" w:date="2022-06-20T08:11:00Z"/>
        </w:rPr>
      </w:pPr>
      <w:r w:rsidRPr="00B370A8">
        <w:rPr>
          <w:i/>
          <w:iCs/>
        </w:rPr>
        <w:t>a)</w:t>
      </w:r>
      <w:r w:rsidRPr="00B370A8">
        <w:tab/>
        <w:t>que l'Internet est devenu un facteur essentiel de développement social et économique et un outil indispensable pour les communications et l'innovation technologique, ce qui a créé un changement radical dans le secteur des télécommunications et des technologies de l'information;</w:t>
      </w:r>
    </w:p>
    <w:p w:rsidR="00F0153B" w:rsidRPr="00B370A8" w:rsidRDefault="00F0153B" w:rsidP="00F0153B">
      <w:ins w:id="25" w:author="French" w:date="2022-06-20T08:11:00Z">
        <w:r w:rsidRPr="00B370A8">
          <w:rPr>
            <w:i/>
            <w:rPrChange w:id="26" w:author="French" w:date="2022-06-28T11:34:00Z">
              <w:rPr>
                <w:i/>
                <w:lang w:val="en-GB"/>
              </w:rPr>
            </w:rPrChange>
          </w:rPr>
          <w:t>b)</w:t>
        </w:r>
        <w:r w:rsidRPr="00B370A8">
          <w:rPr>
            <w:rPrChange w:id="27" w:author="French" w:date="2022-06-28T11:34:00Z">
              <w:rPr>
                <w:lang w:val="en-GB"/>
              </w:rPr>
            </w:rPrChange>
          </w:rPr>
          <w:tab/>
        </w:r>
      </w:ins>
      <w:ins w:id="28" w:author="French" w:date="2022-06-28T11:33:00Z">
        <w:r w:rsidRPr="00B370A8">
          <w:rPr>
            <w:rPrChange w:id="29" w:author="French" w:date="2022-06-28T11:34:00Z">
              <w:rPr>
                <w:lang w:val="en-GB"/>
              </w:rPr>
            </w:rPrChange>
          </w:rPr>
          <w:t>qu</w:t>
        </w:r>
      </w:ins>
      <w:ins w:id="30" w:author="French" w:date="2022-07-20T07:35:00Z">
        <w:r w:rsidRPr="00B370A8">
          <w:t>'</w:t>
        </w:r>
      </w:ins>
      <w:ins w:id="31" w:author="French" w:date="2022-06-28T11:33:00Z">
        <w:r w:rsidRPr="00B370A8">
          <w:rPr>
            <w:rPrChange w:id="32" w:author="French" w:date="2022-06-28T11:34:00Z">
              <w:rPr>
                <w:lang w:val="en-GB"/>
              </w:rPr>
            </w:rPrChange>
          </w:rPr>
          <w:t>un environnement concurren</w:t>
        </w:r>
      </w:ins>
      <w:ins w:id="33" w:author="French" w:date="2022-06-28T11:34:00Z">
        <w:r w:rsidRPr="00B370A8">
          <w:rPr>
            <w:rPrChange w:id="34" w:author="French" w:date="2022-06-28T11:34:00Z">
              <w:rPr>
                <w:lang w:val="en-GB"/>
              </w:rPr>
            </w:rPrChange>
          </w:rPr>
          <w:t xml:space="preserve">tiel a </w:t>
        </w:r>
      </w:ins>
      <w:ins w:id="35" w:author="amm" w:date="2022-07-07T17:51:00Z">
        <w:r w:rsidRPr="00B370A8">
          <w:t xml:space="preserve">favorisé les </w:t>
        </w:r>
      </w:ins>
      <w:ins w:id="36" w:author="French" w:date="2022-06-28T11:34:00Z">
        <w:r w:rsidRPr="00B370A8">
          <w:rPr>
            <w:rPrChange w:id="37" w:author="French" w:date="2022-06-28T11:34:00Z">
              <w:rPr>
                <w:lang w:val="en-GB"/>
              </w:rPr>
            </w:rPrChange>
          </w:rPr>
          <w:t>in</w:t>
        </w:r>
        <w:r w:rsidRPr="00B370A8">
          <w:t xml:space="preserve">vestissements </w:t>
        </w:r>
      </w:ins>
      <w:ins w:id="38" w:author="amm" w:date="2022-07-07T17:51:00Z">
        <w:r w:rsidRPr="00B370A8">
          <w:t xml:space="preserve">dans les </w:t>
        </w:r>
      </w:ins>
      <w:ins w:id="39" w:author="French" w:date="2022-06-28T11:34:00Z">
        <w:r w:rsidRPr="00B370A8">
          <w:t>infrastructure</w:t>
        </w:r>
      </w:ins>
      <w:ins w:id="40" w:author="amm" w:date="2022-07-07T17:51:00Z">
        <w:r w:rsidRPr="00B370A8">
          <w:t>s</w:t>
        </w:r>
      </w:ins>
      <w:ins w:id="41" w:author="French" w:date="2022-06-28T11:34:00Z">
        <w:r w:rsidRPr="00B370A8">
          <w:t xml:space="preserve"> et </w:t>
        </w:r>
      </w:ins>
      <w:ins w:id="42" w:author="French" w:date="2022-06-28T11:40:00Z">
        <w:r w:rsidRPr="00B370A8">
          <w:t>le</w:t>
        </w:r>
      </w:ins>
      <w:ins w:id="43" w:author="French" w:date="2022-06-28T11:34:00Z">
        <w:r w:rsidRPr="00B370A8">
          <w:t xml:space="preserve"> déploiement de l</w:t>
        </w:r>
      </w:ins>
      <w:ins w:id="44" w:author="French" w:date="2022-07-20T07:35:00Z">
        <w:r w:rsidRPr="00B370A8">
          <w:t>'</w:t>
        </w:r>
      </w:ins>
      <w:ins w:id="45" w:author="French" w:date="2022-06-28T11:34:00Z">
        <w:r w:rsidRPr="00B370A8">
          <w:t>Internet</w:t>
        </w:r>
      </w:ins>
      <w:ins w:id="46" w:author="French" w:date="2022-06-20T08:11:00Z">
        <w:r w:rsidRPr="00B370A8">
          <w:rPr>
            <w:rPrChange w:id="47" w:author="French" w:date="2022-06-28T11:34:00Z">
              <w:rPr>
                <w:lang w:val="en-GB"/>
              </w:rPr>
            </w:rPrChange>
          </w:rPr>
          <w:t>;</w:t>
        </w:r>
      </w:ins>
    </w:p>
    <w:p w:rsidR="00F0153B" w:rsidRPr="00B370A8" w:rsidRDefault="00F0153B" w:rsidP="00F0153B">
      <w:del w:id="48" w:author="French" w:date="2022-06-20T08:11:00Z">
        <w:r w:rsidRPr="00B370A8" w:rsidDel="00F1421B">
          <w:rPr>
            <w:i/>
            <w:iCs/>
          </w:rPr>
          <w:delText>b</w:delText>
        </w:r>
      </w:del>
      <w:ins w:id="49" w:author="French" w:date="2022-06-20T08:11:00Z">
        <w:r w:rsidRPr="00B370A8">
          <w:rPr>
            <w:i/>
            <w:iCs/>
          </w:rPr>
          <w:t>c</w:t>
        </w:r>
      </w:ins>
      <w:r w:rsidRPr="00B370A8">
        <w:rPr>
          <w:i/>
          <w:iCs/>
        </w:rPr>
        <w:t>)</w:t>
      </w:r>
      <w:r w:rsidRPr="00B370A8">
        <w:tab/>
        <w:t xml:space="preserve">que, compte tenu de l'épuisement des adresses IPv4 et pour garantir la </w:t>
      </w:r>
      <w:del w:id="50" w:author="French" w:date="2022-06-28T11:40:00Z">
        <w:r w:rsidRPr="00B370A8" w:rsidDel="00BD70FD">
          <w:delText>stabilité</w:delText>
        </w:r>
      </w:del>
      <w:ins w:id="51" w:author="French" w:date="2022-06-28T11:40:00Z">
        <w:r w:rsidRPr="00B370A8">
          <w:t>durabilité</w:t>
        </w:r>
      </w:ins>
      <w:r w:rsidRPr="00B370A8">
        <w:t xml:space="preserve">, la croissance et le développement de l'Internet, tout devrait être mis en œuvre par toutes les parties prenantes pour encourager et faciliter </w:t>
      </w:r>
      <w:del w:id="52" w:author="French" w:date="2022-06-28T10:31:00Z">
        <w:r w:rsidRPr="00B370A8" w:rsidDel="00103F49">
          <w:delText xml:space="preserve">l'adoption </w:delText>
        </w:r>
      </w:del>
      <w:ins w:id="53" w:author="French" w:date="2022-06-28T10:31:00Z">
        <w:r w:rsidRPr="00B370A8">
          <w:t xml:space="preserve">le déploiement </w:t>
        </w:r>
      </w:ins>
      <w:r w:rsidRPr="00B370A8">
        <w:t>du protocole IPv6;</w:t>
      </w:r>
    </w:p>
    <w:p w:rsidR="00F0153B" w:rsidRPr="00B370A8" w:rsidRDefault="00F0153B" w:rsidP="00F0153B">
      <w:del w:id="54" w:author="French" w:date="2022-06-20T08:11:00Z">
        <w:r w:rsidRPr="00B370A8" w:rsidDel="00F1421B">
          <w:rPr>
            <w:i/>
            <w:iCs/>
          </w:rPr>
          <w:delText>c</w:delText>
        </w:r>
      </w:del>
      <w:ins w:id="55" w:author="French" w:date="2022-06-20T08:11:00Z">
        <w:r w:rsidRPr="00B370A8">
          <w:rPr>
            <w:i/>
            <w:iCs/>
          </w:rPr>
          <w:t>d</w:t>
        </w:r>
      </w:ins>
      <w:r w:rsidRPr="00B370A8">
        <w:rPr>
          <w:i/>
          <w:iCs/>
        </w:rPr>
        <w:t>)</w:t>
      </w:r>
      <w:r w:rsidRPr="00B370A8">
        <w:tab/>
        <w:t xml:space="preserve">qu'un grand nombre de pays en développement rencontrent actuellement des difficultés </w:t>
      </w:r>
      <w:del w:id="56" w:author="French" w:date="2022-06-20T08:11:00Z">
        <w:r w:rsidRPr="00B370A8" w:rsidDel="00F1421B">
          <w:delText xml:space="preserve">techniques </w:delText>
        </w:r>
      </w:del>
      <w:r w:rsidRPr="00B370A8">
        <w:t>dans le cadre de ce processus,</w:t>
      </w:r>
    </w:p>
    <w:p w:rsidR="00F0153B" w:rsidRPr="00B370A8" w:rsidRDefault="00F0153B" w:rsidP="00F0153B">
      <w:pPr>
        <w:pStyle w:val="Call"/>
      </w:pPr>
      <w:r w:rsidRPr="00B370A8">
        <w:t>notant</w:t>
      </w:r>
    </w:p>
    <w:p w:rsidR="00F0153B" w:rsidRPr="00B370A8" w:rsidRDefault="00F0153B" w:rsidP="00F0153B">
      <w:r w:rsidRPr="00B370A8">
        <w:rPr>
          <w:i/>
          <w:iCs/>
        </w:rPr>
        <w:t>a)</w:t>
      </w:r>
      <w:r w:rsidRPr="00B370A8">
        <w:tab/>
      </w:r>
      <w:del w:id="57" w:author="French" w:date="2022-06-28T11:41:00Z">
        <w:r w:rsidRPr="00B370A8" w:rsidDel="00BD70FD">
          <w:delText xml:space="preserve">les </w:delText>
        </w:r>
      </w:del>
      <w:ins w:id="58" w:author="French" w:date="2022-06-28T11:41:00Z">
        <w:r w:rsidRPr="00B370A8">
          <w:t xml:space="preserve">que, grâce aux </w:t>
        </w:r>
      </w:ins>
      <w:r w:rsidRPr="00B370A8">
        <w:t xml:space="preserve">progrès </w:t>
      </w:r>
      <w:ins w:id="59" w:author="French" w:date="2022-06-28T11:40:00Z">
        <w:r w:rsidRPr="00B370A8">
          <w:t xml:space="preserve">significatifs </w:t>
        </w:r>
      </w:ins>
      <w:r w:rsidRPr="00B370A8">
        <w:t xml:space="preserve">accomplis </w:t>
      </w:r>
      <w:del w:id="60" w:author="French" w:date="2022-06-28T11:44:00Z">
        <w:r w:rsidRPr="00B370A8" w:rsidDel="00BD70FD">
          <w:delText>ces dernières</w:delText>
        </w:r>
      </w:del>
      <w:ins w:id="61" w:author="amm" w:date="2022-07-07T17:52:00Z">
        <w:r w:rsidRPr="00B370A8">
          <w:rPr>
            <w:color w:val="000000"/>
          </w:rPr>
          <w:t xml:space="preserve"> au fil des</w:t>
        </w:r>
      </w:ins>
      <w:r w:rsidRPr="00B370A8">
        <w:t xml:space="preserve"> années en vue du déploiement et de l'adoption du protocole IPv6</w:t>
      </w:r>
      <w:ins w:id="62" w:author="French" w:date="2022-06-20T08:11:00Z">
        <w:r w:rsidRPr="00B370A8">
          <w:t xml:space="preserve">, </w:t>
        </w:r>
      </w:ins>
      <w:ins w:id="63" w:author="French" w:date="2022-06-28T11:46:00Z">
        <w:r w:rsidRPr="00B370A8">
          <w:t>un internaute sur quatre dans le m</w:t>
        </w:r>
      </w:ins>
      <w:ins w:id="64" w:author="French" w:date="2022-06-28T11:47:00Z">
        <w:r w:rsidRPr="00B370A8">
          <w:t xml:space="preserve">onde </w:t>
        </w:r>
      </w:ins>
      <w:ins w:id="65" w:author="French" w:date="2022-06-28T11:46:00Z">
        <w:r w:rsidRPr="00B370A8">
          <w:t>a désormais accès au protocole IPv6</w:t>
        </w:r>
      </w:ins>
      <w:ins w:id="66" w:author="French" w:date="2022-06-20T08:11:00Z">
        <w:r w:rsidRPr="00B370A8">
          <w:rPr>
            <w:rStyle w:val="FootnoteReference"/>
            <w:rPrChange w:id="67" w:author="Brouard, Ricarda" w:date="2022-06-07T16:37:00Z">
              <w:rPr>
                <w:rStyle w:val="FootnoteReference"/>
                <w:highlight w:val="yellow"/>
              </w:rPr>
            </w:rPrChange>
          </w:rPr>
          <w:footnoteReference w:customMarkFollows="1" w:id="2"/>
          <w:t>2</w:t>
        </w:r>
      </w:ins>
      <w:r w:rsidRPr="00B370A8">
        <w:t>;</w:t>
      </w:r>
    </w:p>
    <w:p w:rsidR="00F0153B" w:rsidRPr="00B370A8" w:rsidRDefault="00F0153B" w:rsidP="00F0153B">
      <w:r w:rsidRPr="00B370A8">
        <w:rPr>
          <w:i/>
          <w:iCs/>
        </w:rPr>
        <w:t>b)</w:t>
      </w:r>
      <w:r w:rsidRPr="00B370A8">
        <w:rPr>
          <w:i/>
          <w:iCs/>
        </w:rPr>
        <w:tab/>
      </w:r>
      <w:r w:rsidRPr="00B370A8">
        <w:t xml:space="preserve">qu'il est important de fournir aux États Membres et aux Membres des Secteurs qui en font la demande une assistance </w:t>
      </w:r>
      <w:del w:id="71" w:author="amm" w:date="2022-07-07T17:53:00Z">
        <w:r w:rsidRPr="00B370A8" w:rsidDel="00FF2886">
          <w:delText xml:space="preserve">technique </w:delText>
        </w:r>
      </w:del>
      <w:r w:rsidRPr="00B370A8">
        <w:t>spécialisée en ce qui concerne le déploiement des protocoles IPv4 et IPv6;</w:t>
      </w:r>
    </w:p>
    <w:p w:rsidR="00F0153B" w:rsidRPr="00B370A8" w:rsidRDefault="00F0153B" w:rsidP="00F0153B">
      <w:pPr>
        <w:rPr>
          <w:i/>
          <w:iCs/>
        </w:rPr>
      </w:pPr>
      <w:r w:rsidRPr="00B370A8">
        <w:rPr>
          <w:i/>
          <w:iCs/>
        </w:rPr>
        <w:t>c)</w:t>
      </w:r>
      <w:r w:rsidRPr="00B370A8">
        <w:tab/>
      </w:r>
      <w:ins w:id="72" w:author="French" w:date="2022-06-28T11:49:00Z">
        <w:r w:rsidRPr="00B370A8">
          <w:t xml:space="preserve">que </w:t>
        </w:r>
      </w:ins>
      <w:r w:rsidRPr="00B370A8">
        <w:t>l'appui et les bonnes pratiques qui sont mis à la disposition des États Membres et des Membres de Secteur par l'UIT et les organisations concernées (</w:t>
      </w:r>
      <w:del w:id="73" w:author="French" w:date="2022-06-28T11:47:00Z">
        <w:r w:rsidRPr="00B370A8" w:rsidDel="00F17C29">
          <w:delText>par exemple</w:delText>
        </w:r>
      </w:del>
      <w:ins w:id="74" w:author="French" w:date="2022-06-28T11:47:00Z">
        <w:r w:rsidRPr="00B370A8">
          <w:t xml:space="preserve">y compris </w:t>
        </w:r>
      </w:ins>
      <w:ins w:id="75" w:author="French" w:date="2022-06-28T11:48:00Z">
        <w:r w:rsidRPr="00B370A8">
          <w:t xml:space="preserve">le Forum </w:t>
        </w:r>
      </w:ins>
      <w:ins w:id="76" w:author="amm" w:date="2022-07-07T17:54:00Z">
        <w:r w:rsidRPr="00B370A8">
          <w:t xml:space="preserve">des Nations Unies </w:t>
        </w:r>
      </w:ins>
      <w:ins w:id="77" w:author="French" w:date="2022-06-28T11:48:00Z">
        <w:r w:rsidRPr="00B370A8">
          <w:t>sur la gouvernance de l</w:t>
        </w:r>
      </w:ins>
      <w:ins w:id="78" w:author="French" w:date="2022-07-20T07:35:00Z">
        <w:r w:rsidRPr="00B370A8">
          <w:t>'</w:t>
        </w:r>
      </w:ins>
      <w:ins w:id="79" w:author="French" w:date="2022-06-28T11:48:00Z">
        <w:r w:rsidRPr="00B370A8">
          <w:t>Internet,</w:t>
        </w:r>
      </w:ins>
      <w:r w:rsidRPr="00B370A8">
        <w:t xml:space="preserve"> </w:t>
      </w:r>
      <w:r w:rsidRPr="00B370A8">
        <w:rPr>
          <w:color w:val="000000"/>
        </w:rPr>
        <w:t xml:space="preserve">les registres Internet régionaux (RIR), </w:t>
      </w:r>
      <w:ins w:id="80" w:author="French" w:date="2022-06-28T11:48:00Z">
        <w:r w:rsidRPr="00B370A8">
          <w:rPr>
            <w:color w:val="000000"/>
          </w:rPr>
          <w:t>l</w:t>
        </w:r>
      </w:ins>
      <w:ins w:id="81" w:author="French" w:date="2022-07-20T07:35:00Z">
        <w:r w:rsidRPr="00B370A8">
          <w:rPr>
            <w:color w:val="000000"/>
          </w:rPr>
          <w:t>'</w:t>
        </w:r>
      </w:ins>
      <w:ins w:id="82" w:author="French" w:date="2022-06-28T11:48:00Z">
        <w:r w:rsidRPr="00B370A8">
          <w:rPr>
            <w:color w:val="000000"/>
          </w:rPr>
          <w:t>Internet Society et</w:t>
        </w:r>
      </w:ins>
      <w:ins w:id="83" w:author="French" w:date="2022-06-28T11:49:00Z">
        <w:r w:rsidRPr="00B370A8">
          <w:rPr>
            <w:color w:val="000000"/>
          </w:rPr>
          <w:t xml:space="preserve"> </w:t>
        </w:r>
      </w:ins>
      <w:r w:rsidRPr="00B370A8">
        <w:rPr>
          <w:color w:val="000000"/>
        </w:rPr>
        <w:t>les groupes d'opérateurs de réseaux</w:t>
      </w:r>
      <w:del w:id="84" w:author="French" w:date="2022-06-28T11:49:00Z">
        <w:r w:rsidRPr="00B370A8" w:rsidDel="00F17C29">
          <w:rPr>
            <w:color w:val="000000"/>
          </w:rPr>
          <w:delText xml:space="preserve"> et l'Internet Society</w:delText>
        </w:r>
      </w:del>
      <w:r w:rsidRPr="00B370A8">
        <w:rPr>
          <w:color w:val="000000"/>
        </w:rPr>
        <w:t>)</w:t>
      </w:r>
      <w:ins w:id="85" w:author="French" w:date="2022-06-28T11:49:00Z">
        <w:r w:rsidRPr="00B370A8">
          <w:rPr>
            <w:color w:val="000000"/>
          </w:rPr>
          <w:t xml:space="preserve"> contribuent à </w:t>
        </w:r>
      </w:ins>
      <w:ins w:id="86" w:author="amm" w:date="2022-07-07T17:55:00Z">
        <w:r w:rsidRPr="00B370A8">
          <w:rPr>
            <w:color w:val="000000"/>
          </w:rPr>
          <w:t>favoriser</w:t>
        </w:r>
      </w:ins>
      <w:ins w:id="87" w:author="French" w:date="2022-06-28T11:49:00Z">
        <w:r w:rsidRPr="00B370A8">
          <w:rPr>
            <w:color w:val="000000"/>
          </w:rPr>
          <w:t xml:space="preserve"> le déploiement</w:t>
        </w:r>
      </w:ins>
      <w:r w:rsidRPr="00B370A8">
        <w:rPr>
          <w:color w:val="000000"/>
        </w:rPr>
        <w:t>;</w:t>
      </w:r>
    </w:p>
    <w:p w:rsidR="00F0153B" w:rsidRPr="00B370A8" w:rsidRDefault="00F0153B" w:rsidP="00F0153B">
      <w:r w:rsidRPr="00B370A8">
        <w:rPr>
          <w:i/>
          <w:iCs/>
        </w:rPr>
        <w:t>d)</w:t>
      </w:r>
      <w:r w:rsidRPr="00B370A8">
        <w:tab/>
        <w:t>la coordination constante entre l'UIT et les organisations concernées pour ce qui est du renforcement des capacités relatives au protocole IPv6, afin de répondre aux besoins des États Membres et des Membres de Secteur;</w:t>
      </w:r>
    </w:p>
    <w:p w:rsidR="00F0153B" w:rsidRPr="00B370A8" w:rsidRDefault="00F0153B" w:rsidP="00F0153B">
      <w:r w:rsidRPr="00B370A8">
        <w:rPr>
          <w:i/>
          <w:iCs/>
        </w:rPr>
        <w:t>e)</w:t>
      </w:r>
      <w:r w:rsidRPr="00B370A8">
        <w:tab/>
        <w:t>que le nombre d'opérateurs de réseaux et d'utilisateurs finals qui utilisent effectivement le protocole IPv6 est insuffisant;</w:t>
      </w:r>
    </w:p>
    <w:p w:rsidR="00F0153B" w:rsidRPr="00B370A8" w:rsidRDefault="00F0153B" w:rsidP="00F0153B">
      <w:r w:rsidRPr="00B370A8">
        <w:rPr>
          <w:i/>
        </w:rPr>
        <w:t>f)</w:t>
      </w:r>
      <w:r w:rsidRPr="00B370A8">
        <w:tab/>
        <w:t>que le trafic IPv6</w:t>
      </w:r>
      <w:ins w:id="88" w:author="amm" w:date="2022-07-07T17:55:00Z">
        <w:r w:rsidRPr="00B370A8">
          <w:t>, qui</w:t>
        </w:r>
      </w:ins>
      <w:r w:rsidRPr="00B370A8">
        <w:t xml:space="preserve"> représente </w:t>
      </w:r>
      <w:del w:id="89" w:author="French" w:date="2022-06-28T11:50:00Z">
        <w:r w:rsidRPr="00B370A8" w:rsidDel="0045689C">
          <w:delText xml:space="preserve">moins </w:delText>
        </w:r>
      </w:del>
      <w:ins w:id="90" w:author="French" w:date="2022-06-28T11:50:00Z">
        <w:r w:rsidRPr="00B370A8">
          <w:t xml:space="preserve">plus </w:t>
        </w:r>
      </w:ins>
      <w:r w:rsidRPr="00B370A8">
        <w:t>du quart de la totalité du trafic Internet mondial</w:t>
      </w:r>
      <w:ins w:id="91" w:author="amm" w:date="2022-07-07T17:55:00Z">
        <w:r w:rsidRPr="00B370A8">
          <w:t xml:space="preserve">, </w:t>
        </w:r>
      </w:ins>
      <w:ins w:id="92" w:author="French" w:date="2022-06-28T11:50:00Z">
        <w:r w:rsidRPr="00B370A8">
          <w:t>ne cesse d</w:t>
        </w:r>
      </w:ins>
      <w:ins w:id="93" w:author="French" w:date="2022-07-20T07:35:00Z">
        <w:r w:rsidRPr="00B370A8">
          <w:t>'</w:t>
        </w:r>
      </w:ins>
      <w:ins w:id="94" w:author="French" w:date="2022-06-28T11:50:00Z">
        <w:r w:rsidRPr="00B370A8">
          <w:t>augmenter</w:t>
        </w:r>
      </w:ins>
      <w:r w:rsidRPr="00B370A8">
        <w:t>;</w:t>
      </w:r>
    </w:p>
    <w:p w:rsidR="00F0153B" w:rsidRPr="00B370A8" w:rsidRDefault="00F0153B" w:rsidP="00F0153B">
      <w:r w:rsidRPr="00B370A8">
        <w:rPr>
          <w:i/>
          <w:iCs/>
        </w:rPr>
        <w:t>g)</w:t>
      </w:r>
      <w:r w:rsidRPr="00B370A8">
        <w:rPr>
          <w:i/>
          <w:iCs/>
        </w:rPr>
        <w:tab/>
      </w:r>
      <w:r w:rsidRPr="00B370A8">
        <w:t>que le déploiement du protocole IPv6 facilite la mise en œuvre de solutions fondées sur l'Internet des objets (IoT), qui pourraient nécessiter une quantité considérable d'adresses IP;</w:t>
      </w:r>
    </w:p>
    <w:p w:rsidR="00F0153B" w:rsidRPr="00B370A8" w:rsidRDefault="00F0153B" w:rsidP="00F0153B">
      <w:r w:rsidRPr="00B370A8">
        <w:rPr>
          <w:i/>
          <w:iCs/>
        </w:rPr>
        <w:lastRenderedPageBreak/>
        <w:t>h)</w:t>
      </w:r>
      <w:r w:rsidRPr="00B370A8">
        <w:rPr>
          <w:i/>
          <w:iCs/>
        </w:rPr>
        <w:tab/>
      </w:r>
      <w:r w:rsidRPr="00B370A8">
        <w:t xml:space="preserve">que le déploiement et l'adoption du protocole IPv6 peuvent s'effectuer parallèlement à la poursuite de l'utilisation </w:t>
      </w:r>
      <w:del w:id="95" w:author="Royer, Veronique" w:date="2022-07-08T10:52:00Z">
        <w:r w:rsidRPr="00B370A8" w:rsidDel="00413E97">
          <w:delText xml:space="preserve">des adresses </w:delText>
        </w:r>
      </w:del>
      <w:ins w:id="96" w:author="Royer, Veronique" w:date="2022-07-08T10:52:00Z">
        <w:r w:rsidRPr="00B370A8">
          <w:t xml:space="preserve">du protocole </w:t>
        </w:r>
      </w:ins>
      <w:r w:rsidRPr="00B370A8">
        <w:t xml:space="preserve">IPv4 et </w:t>
      </w:r>
      <w:del w:id="97" w:author="Royer, Veronique" w:date="2022-07-08T10:52:00Z">
        <w:r w:rsidRPr="00B370A8" w:rsidDel="00413E97">
          <w:delText xml:space="preserve">aboutiront peut-être </w:delText>
        </w:r>
      </w:del>
      <w:ins w:id="98" w:author="Royer, Veronique" w:date="2022-07-08T10:52:00Z">
        <w:r w:rsidRPr="00B370A8">
          <w:t xml:space="preserve">devraient aboutir </w:t>
        </w:r>
      </w:ins>
      <w:r w:rsidRPr="00B370A8">
        <w:t>à terme à la transition intégrale du protocole IPv4 vers le protocole IPv6;</w:t>
      </w:r>
    </w:p>
    <w:p w:rsidR="00F0153B" w:rsidRPr="00B370A8" w:rsidRDefault="00F0153B" w:rsidP="00F0153B">
      <w:pPr>
        <w:rPr>
          <w:ins w:id="99" w:author="French" w:date="2022-06-20T08:13:00Z"/>
        </w:rPr>
      </w:pPr>
      <w:r w:rsidRPr="00B370A8">
        <w:rPr>
          <w:i/>
          <w:iCs/>
        </w:rPr>
        <w:t>i)</w:t>
      </w:r>
      <w:r w:rsidRPr="00B370A8">
        <w:rPr>
          <w:i/>
          <w:iCs/>
        </w:rPr>
        <w:tab/>
      </w:r>
      <w:r w:rsidRPr="00B370A8">
        <w:t>que les gouvernements jouent un rôle important de catalyseur du déploiement et de l'adoption du protocole IPv6;</w:t>
      </w:r>
    </w:p>
    <w:p w:rsidR="00F0153B" w:rsidRPr="00B370A8" w:rsidRDefault="00F0153B" w:rsidP="00F0153B">
      <w:ins w:id="100" w:author="French" w:date="2022-06-20T08:13:00Z">
        <w:r w:rsidRPr="00B370A8">
          <w:rPr>
            <w:i/>
            <w:iCs/>
            <w:rPrChange w:id="101" w:author="French" w:date="2022-06-28T11:51:00Z">
              <w:rPr>
                <w:i/>
                <w:iCs/>
                <w:lang w:val="en-GB"/>
              </w:rPr>
            </w:rPrChange>
          </w:rPr>
          <w:t>j)</w:t>
        </w:r>
        <w:r w:rsidRPr="00B370A8">
          <w:rPr>
            <w:rPrChange w:id="102" w:author="French" w:date="2022-06-28T11:51:00Z">
              <w:rPr>
                <w:lang w:val="en-GB"/>
              </w:rPr>
            </w:rPrChange>
          </w:rPr>
          <w:tab/>
        </w:r>
      </w:ins>
      <w:ins w:id="103" w:author="French" w:date="2022-06-28T11:50:00Z">
        <w:r w:rsidRPr="00B370A8">
          <w:rPr>
            <w:rPrChange w:id="104" w:author="French" w:date="2022-06-28T11:51:00Z">
              <w:rPr>
                <w:lang w:val="en-GB"/>
              </w:rPr>
            </w:rPrChange>
          </w:rPr>
          <w:t>que le secteur pri</w:t>
        </w:r>
      </w:ins>
      <w:ins w:id="105" w:author="French" w:date="2022-06-28T11:51:00Z">
        <w:r w:rsidRPr="00B370A8">
          <w:rPr>
            <w:rPrChange w:id="106" w:author="French" w:date="2022-06-28T11:51:00Z">
              <w:rPr>
                <w:lang w:val="en-GB"/>
              </w:rPr>
            </w:rPrChange>
          </w:rPr>
          <w:t>vé joue un rôle important</w:t>
        </w:r>
      </w:ins>
      <w:ins w:id="107" w:author="French" w:date="2022-06-28T11:57:00Z">
        <w:r w:rsidRPr="00B370A8">
          <w:t xml:space="preserve"> dans les investissements en faveur de l</w:t>
        </w:r>
      </w:ins>
      <w:ins w:id="108" w:author="French" w:date="2022-07-20T07:35:00Z">
        <w:r w:rsidRPr="00B370A8">
          <w:t>'</w:t>
        </w:r>
      </w:ins>
      <w:ins w:id="109" w:author="French" w:date="2022-06-28T11:57:00Z">
        <w:r w:rsidRPr="00B370A8">
          <w:t>Internet et le déploiement de l</w:t>
        </w:r>
      </w:ins>
      <w:ins w:id="110" w:author="French" w:date="2022-07-20T07:35:00Z">
        <w:r w:rsidRPr="00B370A8">
          <w:t>'</w:t>
        </w:r>
      </w:ins>
      <w:ins w:id="111" w:author="French" w:date="2022-06-28T11:57:00Z">
        <w:r w:rsidRPr="00B370A8">
          <w:t>Internet</w:t>
        </w:r>
      </w:ins>
      <w:ins w:id="112" w:author="French" w:date="2022-06-20T08:13:00Z">
        <w:r w:rsidRPr="00B370A8">
          <w:rPr>
            <w:rPrChange w:id="113" w:author="French" w:date="2022-06-28T11:51:00Z">
              <w:rPr>
                <w:lang w:val="en-GB"/>
              </w:rPr>
            </w:rPrChange>
          </w:rPr>
          <w:t>;</w:t>
        </w:r>
      </w:ins>
    </w:p>
    <w:p w:rsidR="00F0153B" w:rsidRPr="00B370A8" w:rsidRDefault="00F0153B" w:rsidP="00F0153B">
      <w:del w:id="114" w:author="French" w:date="2022-06-20T08:13:00Z">
        <w:r w:rsidRPr="00B370A8" w:rsidDel="00F1421B">
          <w:rPr>
            <w:i/>
            <w:iCs/>
          </w:rPr>
          <w:delText>j</w:delText>
        </w:r>
      </w:del>
      <w:ins w:id="115" w:author="French" w:date="2022-06-20T08:13:00Z">
        <w:r w:rsidRPr="00B370A8">
          <w:rPr>
            <w:i/>
            <w:iCs/>
          </w:rPr>
          <w:t>k</w:t>
        </w:r>
      </w:ins>
      <w:r w:rsidRPr="00B370A8">
        <w:rPr>
          <w:i/>
          <w:iCs/>
        </w:rPr>
        <w:t>)</w:t>
      </w:r>
      <w:r w:rsidRPr="00B370A8">
        <w:rPr>
          <w:i/>
          <w:iCs/>
        </w:rPr>
        <w:tab/>
      </w:r>
      <w:r w:rsidRPr="00B370A8">
        <w:t>qu'en plus des gouvernements, d'autres parties prenantes, parmi lesquelles les organisations de l'Internet responsables du protocole IPv6, de l'attribution et de l'assignation des adresses IPv6, de la conception et de la fabrication de matériels et de logiciels, y compris pour le système de noms de domaine (DNS), qui sont compatibles avec le protocole IPv6, ont des rôles importants à jouer en facilitant le passage au protocole IPv6 ainsi que l'adoption et le déploiement de ce protocole,</w:t>
      </w:r>
    </w:p>
    <w:p w:rsidR="00F0153B" w:rsidRPr="00B370A8" w:rsidRDefault="00F0153B" w:rsidP="00F0153B">
      <w:pPr>
        <w:pStyle w:val="Call"/>
      </w:pPr>
      <w:r w:rsidRPr="00B370A8">
        <w:t>reconnaissant</w:t>
      </w:r>
    </w:p>
    <w:p w:rsidR="00F0153B" w:rsidRPr="00B370A8" w:rsidRDefault="00F0153B" w:rsidP="00F0153B">
      <w:r w:rsidRPr="00B370A8">
        <w:rPr>
          <w:i/>
          <w:iCs/>
        </w:rPr>
        <w:t>a)</w:t>
      </w:r>
      <w:r w:rsidRPr="00B370A8">
        <w:tab/>
        <w:t>que les adresses utilisant le protocole IP sont des ressources fondamentales qui sont nécessaires au développement des réseaux IP de télécommunication/TIC ainsi qu'à l'économie et à la prospérité mondiales;</w:t>
      </w:r>
    </w:p>
    <w:p w:rsidR="00F0153B" w:rsidRPr="00B370A8" w:rsidRDefault="00F0153B" w:rsidP="00F0153B">
      <w:pPr>
        <w:rPr>
          <w:ins w:id="116" w:author="amm" w:date="2022-07-07T17:57:00Z"/>
        </w:rPr>
      </w:pPr>
      <w:r w:rsidRPr="00B370A8">
        <w:rPr>
          <w:i/>
          <w:iCs/>
        </w:rPr>
        <w:t>b)</w:t>
      </w:r>
      <w:r w:rsidRPr="00B370A8">
        <w:tab/>
        <w:t xml:space="preserve">que le déploiement du protocole IPv6 ouvre des perspectives pour le développement des TIC et que son adoption </w:t>
      </w:r>
      <w:del w:id="117" w:author="French" w:date="2022-06-28T12:00:00Z">
        <w:r w:rsidRPr="00B370A8" w:rsidDel="00875DA8">
          <w:delText xml:space="preserve">rapide </w:delText>
        </w:r>
      </w:del>
      <w:r w:rsidRPr="00B370A8">
        <w:t>est le meilleur moyen d'éviter la pénurie d'adresses</w:t>
      </w:r>
      <w:ins w:id="118" w:author="French" w:date="2022-06-28T12:00:00Z">
        <w:r w:rsidRPr="00B370A8">
          <w:t xml:space="preserve"> IPv4</w:t>
        </w:r>
      </w:ins>
      <w:r w:rsidRPr="00B370A8">
        <w:t>, ainsi que les conséquences que l'épuisement des adresses IPv4 pourrait avoir, notamment des coûts élevés</w:t>
      </w:r>
      <w:ins w:id="119" w:author="French" w:date="2022-06-20T08:13:00Z">
        <w:r w:rsidRPr="00B370A8">
          <w:rPr>
            <w:rPrChange w:id="120" w:author="French" w:date="2022-06-20T08:13:00Z">
              <w:rPr>
                <w:lang w:val="en-GB"/>
              </w:rPr>
            </w:rPrChange>
          </w:rPr>
          <w:t xml:space="preserve"> </w:t>
        </w:r>
      </w:ins>
      <w:ins w:id="121" w:author="French" w:date="2022-06-28T12:01:00Z">
        <w:r w:rsidRPr="00B370A8">
          <w:t xml:space="preserve">et </w:t>
        </w:r>
      </w:ins>
      <w:ins w:id="122" w:author="amm" w:date="2022-07-07T17:56:00Z">
        <w:r w:rsidRPr="00B370A8">
          <w:t xml:space="preserve">un </w:t>
        </w:r>
      </w:ins>
      <w:ins w:id="123" w:author="French" w:date="2022-06-28T12:01:00Z">
        <w:r w:rsidRPr="00B370A8">
          <w:t>ralentissement</w:t>
        </w:r>
      </w:ins>
      <w:ins w:id="124" w:author="amm" w:date="2022-07-07T17:56:00Z">
        <w:r w:rsidRPr="00B370A8">
          <w:t xml:space="preserve"> de </w:t>
        </w:r>
      </w:ins>
      <w:ins w:id="125" w:author="French" w:date="2022-06-28T12:01:00Z">
        <w:r w:rsidRPr="00B370A8">
          <w:t>la croissance des infrastructures de télécommunication/TIC</w:t>
        </w:r>
      </w:ins>
      <w:r w:rsidRPr="00B370A8">
        <w:t>;</w:t>
      </w:r>
    </w:p>
    <w:p w:rsidR="00F0153B" w:rsidRPr="00B370A8" w:rsidRDefault="00F0153B" w:rsidP="00F0153B">
      <w:pPr>
        <w:rPr>
          <w:rPrChange w:id="126" w:author="French" w:date="2022-06-28T12:01:00Z">
            <w:rPr>
              <w:i/>
              <w:iCs/>
            </w:rPr>
          </w:rPrChange>
        </w:rPr>
      </w:pPr>
      <w:ins w:id="127" w:author="amm" w:date="2022-07-07T17:57:00Z">
        <w:r w:rsidRPr="00B370A8">
          <w:rPr>
            <w:i/>
          </w:rPr>
          <w:t>c)</w:t>
        </w:r>
      </w:ins>
      <w:ins w:id="128" w:author="Royer, Veronique" w:date="2022-07-08T10:53:00Z">
        <w:r w:rsidRPr="00B370A8">
          <w:rPr>
            <w:i/>
          </w:rPr>
          <w:tab/>
        </w:r>
      </w:ins>
      <w:ins w:id="129" w:author="amm" w:date="2022-07-07T17:57:00Z">
        <w:r w:rsidRPr="00B370A8">
          <w:t xml:space="preserve">que le protocole IPv6 continue de </w:t>
        </w:r>
      </w:ins>
      <w:ins w:id="130" w:author="amm" w:date="2022-07-07T17:58:00Z">
        <w:r w:rsidRPr="00B370A8">
          <w:rPr>
            <w:color w:val="000000"/>
          </w:rPr>
          <w:t>promouvoir</w:t>
        </w:r>
        <w:r w:rsidRPr="00B370A8">
          <w:t xml:space="preserve"> </w:t>
        </w:r>
      </w:ins>
      <w:ins w:id="131" w:author="amm" w:date="2022-07-07T18:04:00Z">
        <w:r w:rsidRPr="00B370A8">
          <w:t>la création d</w:t>
        </w:r>
      </w:ins>
      <w:ins w:id="132" w:author="French" w:date="2022-07-20T07:36:00Z">
        <w:r w:rsidRPr="00B370A8">
          <w:t>'</w:t>
        </w:r>
      </w:ins>
      <w:ins w:id="133" w:author="amm" w:date="2022-07-07T17:57:00Z">
        <w:r w:rsidRPr="00B370A8">
          <w:t xml:space="preserve">un environnement </w:t>
        </w:r>
      </w:ins>
      <w:ins w:id="134" w:author="amm" w:date="2022-07-07T17:58:00Z">
        <w:r w:rsidRPr="00B370A8">
          <w:t xml:space="preserve">propice à </w:t>
        </w:r>
      </w:ins>
      <w:ins w:id="135" w:author="amm" w:date="2022-07-07T17:57:00Z">
        <w:r w:rsidRPr="00B370A8">
          <w:t xml:space="preserve">la </w:t>
        </w:r>
      </w:ins>
      <w:ins w:id="136" w:author="amm" w:date="2022-07-07T18:00:00Z">
        <w:r w:rsidRPr="00B370A8">
          <w:rPr>
            <w:color w:val="000000"/>
          </w:rPr>
          <w:t xml:space="preserve">poursuite de la </w:t>
        </w:r>
      </w:ins>
      <w:ins w:id="137" w:author="amm" w:date="2022-07-07T17:57:00Z">
        <w:r w:rsidRPr="00B370A8">
          <w:t>croissance et</w:t>
        </w:r>
      </w:ins>
      <w:ins w:id="138" w:author="amm" w:date="2022-07-07T18:04:00Z">
        <w:r w:rsidRPr="00B370A8">
          <w:t xml:space="preserve"> de</w:t>
        </w:r>
      </w:ins>
      <w:ins w:id="139" w:author="amm" w:date="2022-07-07T17:57:00Z">
        <w:r w:rsidRPr="00B370A8">
          <w:t xml:space="preserve"> la connectivité des utilisateurs à l'Internet </w:t>
        </w:r>
      </w:ins>
      <w:ins w:id="140" w:author="amm" w:date="2022-07-07T18:04:00Z">
        <w:r w:rsidRPr="00B370A8">
          <w:t>dans le monde entier</w:t>
        </w:r>
      </w:ins>
      <w:ins w:id="141" w:author="amm" w:date="2022-07-07T17:57:00Z">
        <w:r w:rsidRPr="00B370A8">
          <w:t>;</w:t>
        </w:r>
      </w:ins>
    </w:p>
    <w:p w:rsidR="00F0153B" w:rsidRPr="00B370A8" w:rsidRDefault="00F0153B" w:rsidP="00F0153B">
      <w:del w:id="142" w:author="French" w:date="2022-06-20T08:14:00Z">
        <w:r w:rsidRPr="00B370A8" w:rsidDel="00F1421B">
          <w:rPr>
            <w:i/>
            <w:iCs/>
          </w:rPr>
          <w:delText>c</w:delText>
        </w:r>
      </w:del>
      <w:ins w:id="143" w:author="French" w:date="2022-06-20T08:14:00Z">
        <w:r w:rsidRPr="00B370A8">
          <w:rPr>
            <w:i/>
            <w:iCs/>
          </w:rPr>
          <w:t>d</w:t>
        </w:r>
      </w:ins>
      <w:r w:rsidRPr="00B370A8">
        <w:rPr>
          <w:i/>
          <w:iCs/>
        </w:rPr>
        <w:t>)</w:t>
      </w:r>
      <w:r w:rsidRPr="00B370A8">
        <w:rPr>
          <w:i/>
          <w:iCs/>
        </w:rPr>
        <w:tab/>
      </w:r>
      <w:r w:rsidRPr="00B370A8">
        <w:t>qu'il est nécessaire d'accélérer le déploiement et l'adoption du protocole IPv6 pour répondre aux besoins mondiaux à cet égard;</w:t>
      </w:r>
    </w:p>
    <w:p w:rsidR="00F0153B" w:rsidRPr="00B370A8" w:rsidRDefault="00F0153B" w:rsidP="00F0153B">
      <w:del w:id="144" w:author="French" w:date="2022-06-20T08:14:00Z">
        <w:r w:rsidRPr="00B370A8" w:rsidDel="00F1421B">
          <w:rPr>
            <w:i/>
            <w:iCs/>
          </w:rPr>
          <w:delText>d</w:delText>
        </w:r>
      </w:del>
      <w:ins w:id="145" w:author="French" w:date="2022-06-20T08:14:00Z">
        <w:r w:rsidRPr="00B370A8">
          <w:rPr>
            <w:i/>
            <w:iCs/>
          </w:rPr>
          <w:t>e</w:t>
        </w:r>
      </w:ins>
      <w:r w:rsidRPr="00B370A8">
        <w:rPr>
          <w:i/>
          <w:iCs/>
        </w:rPr>
        <w:t>)</w:t>
      </w:r>
      <w:r w:rsidRPr="00B370A8">
        <w:rPr>
          <w:i/>
          <w:iCs/>
        </w:rPr>
        <w:tab/>
      </w:r>
      <w:r w:rsidRPr="00B370A8">
        <w:t>que la participation et la coopération de toutes les parties prenantes est essentielle pour mener à bien ce processus;</w:t>
      </w:r>
    </w:p>
    <w:p w:rsidR="00F0153B" w:rsidRPr="00B370A8" w:rsidRDefault="00F0153B" w:rsidP="00F0153B">
      <w:pPr>
        <w:rPr>
          <w:ins w:id="146" w:author="French" w:date="2022-06-20T08:14:00Z"/>
        </w:rPr>
      </w:pPr>
      <w:del w:id="147" w:author="French" w:date="2022-06-20T08:14:00Z">
        <w:r w:rsidRPr="00B370A8" w:rsidDel="00F1421B">
          <w:rPr>
            <w:i/>
            <w:iCs/>
          </w:rPr>
          <w:delText>e</w:delText>
        </w:r>
      </w:del>
      <w:ins w:id="148" w:author="French" w:date="2022-06-20T08:14:00Z">
        <w:r w:rsidRPr="00B370A8">
          <w:rPr>
            <w:i/>
            <w:iCs/>
          </w:rPr>
          <w:t>f</w:t>
        </w:r>
      </w:ins>
      <w:r w:rsidRPr="00B370A8">
        <w:rPr>
          <w:i/>
          <w:iCs/>
        </w:rPr>
        <w:t>)</w:t>
      </w:r>
      <w:r w:rsidRPr="00B370A8">
        <w:rPr>
          <w:i/>
          <w:iCs/>
        </w:rPr>
        <w:tab/>
      </w:r>
      <w:r w:rsidRPr="00B370A8">
        <w:t>que des experts techniques fournissent actuellement une assistance concernant le protocole IPv6 et que des progrès ont été accomplis;</w:t>
      </w:r>
    </w:p>
    <w:p w:rsidR="00F0153B" w:rsidRPr="00B370A8" w:rsidRDefault="00F0153B" w:rsidP="00F0153B">
      <w:ins w:id="149" w:author="French" w:date="2022-06-20T08:14:00Z">
        <w:r w:rsidRPr="00B370A8">
          <w:rPr>
            <w:i/>
            <w:iCs/>
            <w:rPrChange w:id="150" w:author="French" w:date="2022-06-28T12:02:00Z">
              <w:rPr/>
            </w:rPrChange>
          </w:rPr>
          <w:t>g)</w:t>
        </w:r>
        <w:r w:rsidRPr="00B370A8">
          <w:rPr>
            <w:rPrChange w:id="151" w:author="French" w:date="2022-06-28T12:02:00Z">
              <w:rPr>
                <w:lang w:val="en-GB"/>
              </w:rPr>
            </w:rPrChange>
          </w:rPr>
          <w:tab/>
        </w:r>
      </w:ins>
      <w:ins w:id="152" w:author="French" w:date="2022-06-28T12:01:00Z">
        <w:r w:rsidRPr="00B370A8">
          <w:rPr>
            <w:rPrChange w:id="153" w:author="French" w:date="2022-06-28T12:02:00Z">
              <w:rPr>
                <w:lang w:val="en-GB"/>
              </w:rPr>
            </w:rPrChange>
          </w:rPr>
          <w:t>que le r</w:t>
        </w:r>
      </w:ins>
      <w:ins w:id="154" w:author="French" w:date="2022-06-28T12:02:00Z">
        <w:r w:rsidRPr="00B370A8">
          <w:rPr>
            <w:rPrChange w:id="155" w:author="French" w:date="2022-06-28T12:02:00Z">
              <w:rPr>
                <w:lang w:val="en-GB"/>
              </w:rPr>
            </w:rPrChange>
          </w:rPr>
          <w:t>enforcement des capacités et l</w:t>
        </w:r>
      </w:ins>
      <w:ins w:id="156" w:author="French" w:date="2022-07-20T07:36:00Z">
        <w:r w:rsidRPr="00B370A8">
          <w:t>'</w:t>
        </w:r>
      </w:ins>
      <w:ins w:id="157" w:author="French" w:date="2022-06-28T12:02:00Z">
        <w:r w:rsidRPr="00B370A8">
          <w:rPr>
            <w:rPrChange w:id="158" w:author="French" w:date="2022-06-28T12:02:00Z">
              <w:rPr>
                <w:lang w:val="en-GB"/>
              </w:rPr>
            </w:rPrChange>
          </w:rPr>
          <w:t xml:space="preserve">échange de bonnes pratiques sont </w:t>
        </w:r>
      </w:ins>
      <w:ins w:id="159" w:author="French" w:date="2022-06-28T12:08:00Z">
        <w:r w:rsidRPr="00B370A8">
          <w:t>des facteurs essentiels de progrès et de réussite</w:t>
        </w:r>
      </w:ins>
      <w:ins w:id="160" w:author="French" w:date="2022-06-20T08:14:00Z">
        <w:r w:rsidRPr="00B370A8">
          <w:rPr>
            <w:rPrChange w:id="161" w:author="French" w:date="2022-06-28T12:02:00Z">
              <w:rPr>
                <w:lang w:val="en-GB"/>
              </w:rPr>
            </w:rPrChange>
          </w:rPr>
          <w:t>;</w:t>
        </w:r>
      </w:ins>
    </w:p>
    <w:p w:rsidR="00F0153B" w:rsidRPr="00B370A8" w:rsidRDefault="00F0153B" w:rsidP="00F0153B">
      <w:del w:id="162" w:author="Royer, Veronique" w:date="2022-08-29T09:29:00Z">
        <w:r w:rsidRPr="00B370A8" w:rsidDel="00F0153B">
          <w:rPr>
            <w:i/>
            <w:iCs/>
          </w:rPr>
          <w:delText>f</w:delText>
        </w:r>
      </w:del>
      <w:ins w:id="163" w:author="Royer, Veronique" w:date="2022-08-29T09:29:00Z">
        <w:r>
          <w:rPr>
            <w:i/>
            <w:iCs/>
          </w:rPr>
          <w:t>h</w:t>
        </w:r>
      </w:ins>
      <w:r w:rsidRPr="00B370A8">
        <w:rPr>
          <w:i/>
          <w:iCs/>
        </w:rPr>
        <w:t>)</w:t>
      </w:r>
      <w:r w:rsidRPr="00B370A8">
        <w:rPr>
          <w:i/>
          <w:iCs/>
        </w:rPr>
        <w:tab/>
      </w:r>
      <w:r w:rsidRPr="00B370A8">
        <w:t xml:space="preserve">qu'un certain nombre de pays ont encore besoin d'une assistance </w:t>
      </w:r>
      <w:del w:id="164" w:author="French" w:date="2022-06-20T08:14:00Z">
        <w:r w:rsidRPr="00B370A8" w:rsidDel="00F1421B">
          <w:delText xml:space="preserve">technique </w:delText>
        </w:r>
      </w:del>
      <w:r w:rsidRPr="00B370A8">
        <w:t>spécialisée concernant le protocole IPv6,</w:t>
      </w:r>
    </w:p>
    <w:p w:rsidR="00F0153B" w:rsidRPr="00B370A8" w:rsidRDefault="00F0153B" w:rsidP="00F0153B">
      <w:pPr>
        <w:pStyle w:val="Call"/>
      </w:pPr>
      <w:r w:rsidRPr="00B370A8">
        <w:t>décide</w:t>
      </w:r>
    </w:p>
    <w:p w:rsidR="00F0153B" w:rsidRPr="00B370A8" w:rsidRDefault="00F0153B" w:rsidP="00F0153B">
      <w:r w:rsidRPr="00B370A8">
        <w:t>1</w:t>
      </w:r>
      <w:r w:rsidRPr="00B370A8">
        <w:tab/>
        <w:t xml:space="preserve">d'étudier, conformément à l'Agenda de Tunis pour la société de l'information, les moyens de renforcer la collaboration et la coordination réciproques entre l'UIT et les organisations </w:t>
      </w:r>
      <w:r w:rsidRPr="00B370A8">
        <w:lastRenderedPageBreak/>
        <w:t>compétentes</w:t>
      </w:r>
      <w:del w:id="165" w:author="French" w:date="2022-06-20T08:14:00Z">
        <w:r w:rsidRPr="00B370A8" w:rsidDel="00F1421B">
          <w:rPr>
            <w:rStyle w:val="FootnoteReference"/>
          </w:rPr>
          <w:footnoteReference w:customMarkFollows="1" w:id="3"/>
          <w:delText>2</w:delText>
        </w:r>
      </w:del>
      <w:ins w:id="168" w:author="French" w:date="2022-06-20T08:14:00Z">
        <w:r w:rsidRPr="00B370A8">
          <w:rPr>
            <w:rStyle w:val="FootnoteReference"/>
          </w:rPr>
          <w:footnoteReference w:customMarkFollows="1" w:id="4"/>
          <w:t>3</w:t>
        </w:r>
      </w:ins>
      <w:r w:rsidRPr="00B370A8">
        <w:t xml:space="preserve"> participant au développement de réseaux IP et de l'Internet de demain, dans le contexte des télécommunications/TIC émergentes, dans le cadre d'accords de coopération, le cas échéant, </w:t>
      </w:r>
      <w:del w:id="172" w:author="French" w:date="2022-06-20T08:15:00Z">
        <w:r w:rsidRPr="00B370A8" w:rsidDel="00F1421B">
          <w:delText xml:space="preserve">afin de renforcer le rôle de l'UIT dans la gouvernance de l'Internet et </w:delText>
        </w:r>
      </w:del>
      <w:r w:rsidRPr="00B370A8">
        <w:t xml:space="preserve">de promouvoir une plus grande participation </w:t>
      </w:r>
      <w:del w:id="173" w:author="French" w:date="2022-06-20T08:15:00Z">
        <w:r w:rsidRPr="00B370A8" w:rsidDel="00F1421B">
          <w:delText xml:space="preserve">des États Membres </w:delText>
        </w:r>
      </w:del>
      <w:r w:rsidRPr="00B370A8">
        <w:t>à la gouvernance de l'Internet, de manière à offrir le plus d'avantages possible à la communauté mondiale et d'encourager une connectivité internationale financièrement abordable;</w:t>
      </w:r>
    </w:p>
    <w:p w:rsidR="00F0153B" w:rsidRPr="00B370A8" w:rsidRDefault="00F0153B" w:rsidP="00F0153B">
      <w:r w:rsidRPr="00B370A8">
        <w:t>2</w:t>
      </w:r>
      <w:r w:rsidRPr="00B370A8">
        <w:tab/>
        <w:t>d'intensifier l'échange de données d'expérience et d'informations avec toutes les parties prenantes concernant le protocole IPv6, afin de créer des possibilités de collaboration et de veiller à ce que les retours d'information soient utiles aux efforts déployés actuellement dans ce domaine;</w:t>
      </w:r>
    </w:p>
    <w:p w:rsidR="00F0153B" w:rsidRPr="00B370A8" w:rsidRDefault="00F0153B" w:rsidP="00F0153B">
      <w:r w:rsidRPr="00B370A8">
        <w:t>3</w:t>
      </w:r>
      <w:r w:rsidRPr="00B370A8">
        <w:tab/>
        <w:t>de collaborer étroitement avec les partenaires concernés reconnus au niveau international, y compris avec la communauté Internet (par exemple les registres RIR, le Groupe d'étude sur l'ingénierie Internet (IETF), afin de promouvoir le déploiement du protocole IPv6 par le biais de la sensibilisation et du renforcement des capacités;</w:t>
      </w:r>
    </w:p>
    <w:p w:rsidR="00F0153B" w:rsidRPr="00B370A8" w:rsidRDefault="00F0153B" w:rsidP="00F0153B">
      <w:pPr>
        <w:rPr>
          <w:ins w:id="174" w:author="French" w:date="2022-06-20T08:16:00Z"/>
        </w:rPr>
      </w:pPr>
      <w:r w:rsidRPr="00B370A8">
        <w:t>4</w:t>
      </w:r>
      <w:r w:rsidRPr="00B370A8">
        <w:tab/>
        <w:t xml:space="preserve">de fournir un appui aux États Membres qui, conformément aux politiques d'attribution existantes, </w:t>
      </w:r>
      <w:del w:id="175" w:author="amm" w:date="2022-07-07T18:08:00Z">
        <w:r w:rsidRPr="00B370A8" w:rsidDel="00A74DA6">
          <w:delText>ont besoin</w:delText>
        </w:r>
      </w:del>
      <w:r w:rsidRPr="00B370A8" w:rsidDel="00A74DA6">
        <w:t xml:space="preserve"> </w:t>
      </w:r>
      <w:del w:id="176" w:author="amm" w:date="2022-07-07T18:08:00Z">
        <w:r w:rsidRPr="00B370A8" w:rsidDel="00A74DA6">
          <w:delText>d'</w:delText>
        </w:r>
      </w:del>
      <w:ins w:id="177" w:author="amm" w:date="2022-07-07T18:08:00Z">
        <w:r w:rsidRPr="00B370A8">
          <w:t xml:space="preserve">nécessitent et demandent </w:t>
        </w:r>
      </w:ins>
      <w:r w:rsidRPr="00B370A8">
        <w:t>une assistance dans le domaine de la gestion et de l'attribution des ressources IPv6, aux termes des résolutions pertinentes;</w:t>
      </w:r>
    </w:p>
    <w:p w:rsidR="00F0153B" w:rsidRPr="00B370A8" w:rsidRDefault="00F0153B" w:rsidP="00F0153B">
      <w:pPr>
        <w:rPr>
          <w:ins w:id="178" w:author="French" w:date="2022-06-20T08:16:00Z"/>
        </w:rPr>
      </w:pPr>
      <w:ins w:id="179" w:author="French" w:date="2022-06-20T08:16:00Z">
        <w:r w:rsidRPr="00B370A8">
          <w:t>5</w:t>
        </w:r>
        <w:r w:rsidRPr="00B370A8">
          <w:tab/>
          <w:t xml:space="preserve">d'aider les </w:t>
        </w:r>
      </w:ins>
      <w:ins w:id="180" w:author="French" w:date="2022-06-28T12:13:00Z">
        <w:r w:rsidRPr="00B370A8">
          <w:t>É</w:t>
        </w:r>
      </w:ins>
      <w:ins w:id="181" w:author="French" w:date="2022-06-20T08:16:00Z">
        <w:r w:rsidRPr="00B370A8">
          <w:t>tats Membres</w:t>
        </w:r>
      </w:ins>
      <w:ins w:id="182" w:author="French" w:date="2022-06-28T12:13:00Z">
        <w:r w:rsidRPr="00B370A8">
          <w:t xml:space="preserve"> et les </w:t>
        </w:r>
      </w:ins>
      <w:ins w:id="183" w:author="French" w:date="2022-06-28T12:14:00Z">
        <w:r w:rsidRPr="00B370A8">
          <w:t>Membres de Secteur</w:t>
        </w:r>
      </w:ins>
      <w:ins w:id="184" w:author="Royer, Veronique" w:date="2022-07-08T10:56:00Z">
        <w:r w:rsidRPr="00B370A8">
          <w:t xml:space="preserve"> </w:t>
        </w:r>
      </w:ins>
      <w:ins w:id="185" w:author="amm" w:date="2022-07-07T18:05:00Z">
        <w:r w:rsidRPr="00B370A8">
          <w:t>qui en font la</w:t>
        </w:r>
      </w:ins>
      <w:ins w:id="186" w:author="French" w:date="2022-06-20T08:16:00Z">
        <w:r w:rsidRPr="00B370A8">
          <w:t xml:space="preserve"> demande à identifier les</w:t>
        </w:r>
      </w:ins>
      <w:ins w:id="187" w:author="amm" w:date="2022-07-07T18:05:00Z">
        <w:r w:rsidRPr="00B370A8">
          <w:t xml:space="preserve"> avis </w:t>
        </w:r>
      </w:ins>
      <w:ins w:id="188" w:author="French" w:date="2022-06-20T08:16:00Z">
        <w:r w:rsidRPr="00B370A8">
          <w:t xml:space="preserve">et l'assistance proposés par les organisations concernées au sujet </w:t>
        </w:r>
      </w:ins>
      <w:ins w:id="189" w:author="French" w:date="2022-06-28T12:14:00Z">
        <w:r w:rsidRPr="00B370A8">
          <w:t>du déploiement</w:t>
        </w:r>
      </w:ins>
      <w:ins w:id="190" w:author="French" w:date="2022-06-20T08:16:00Z">
        <w:r w:rsidRPr="00B370A8">
          <w:t xml:space="preserve"> du protocole IPv6</w:t>
        </w:r>
      </w:ins>
      <w:ins w:id="191" w:author="Royer, Veronique" w:date="2022-07-08T10:56:00Z">
        <w:r w:rsidRPr="00B370A8">
          <w:t xml:space="preserve"> </w:t>
        </w:r>
      </w:ins>
      <w:ins w:id="192" w:author="French" w:date="2022-06-20T08:16:00Z">
        <w:r w:rsidRPr="00B370A8">
          <w:t>et à y accéder;</w:t>
        </w:r>
      </w:ins>
    </w:p>
    <w:p w:rsidR="00F0153B" w:rsidRPr="00B370A8" w:rsidRDefault="00F0153B" w:rsidP="00F0153B">
      <w:ins w:id="193" w:author="French" w:date="2022-06-20T08:16:00Z">
        <w:r w:rsidRPr="00B370A8">
          <w:t>6</w:t>
        </w:r>
        <w:r w:rsidRPr="00B370A8">
          <w:tab/>
          <w:t>d'aider les États Membres</w:t>
        </w:r>
      </w:ins>
      <w:ins w:id="194" w:author="amm" w:date="2022-07-07T18:06:00Z">
        <w:r w:rsidRPr="00B370A8">
          <w:t xml:space="preserve"> qui en font la </w:t>
        </w:r>
      </w:ins>
      <w:ins w:id="195" w:author="French" w:date="2022-06-20T08:16:00Z">
        <w:r w:rsidRPr="00B370A8">
          <w:t xml:space="preserve">demande </w:t>
        </w:r>
      </w:ins>
      <w:ins w:id="196" w:author="French" w:date="2022-06-28T12:20:00Z">
        <w:r w:rsidRPr="00B370A8">
          <w:t xml:space="preserve">à renforcer leurs </w:t>
        </w:r>
      </w:ins>
      <w:ins w:id="197" w:author="amm" w:date="2022-07-07T18:09:00Z">
        <w:r w:rsidRPr="00B370A8">
          <w:t>capacités</w:t>
        </w:r>
      </w:ins>
      <w:ins w:id="198" w:author="French" w:date="2022-06-28T12:19:00Z">
        <w:r w:rsidRPr="00B370A8">
          <w:t xml:space="preserve"> </w:t>
        </w:r>
      </w:ins>
      <w:ins w:id="199" w:author="amm" w:date="2022-07-07T18:10:00Z">
        <w:r w:rsidRPr="00B370A8">
          <w:t>dans le domaine du</w:t>
        </w:r>
      </w:ins>
      <w:ins w:id="200" w:author="French" w:date="2022-06-28T12:19:00Z">
        <w:r w:rsidRPr="00B370A8">
          <w:t xml:space="preserve"> déploiement du protocole IPv6</w:t>
        </w:r>
      </w:ins>
      <w:ins w:id="201" w:author="French" w:date="2022-06-20T08:16:00Z">
        <w:r w:rsidRPr="00B370A8">
          <w:t>;</w:t>
        </w:r>
      </w:ins>
    </w:p>
    <w:p w:rsidR="00F0153B" w:rsidRPr="00B370A8" w:rsidRDefault="00F0153B" w:rsidP="00F0153B">
      <w:del w:id="202" w:author="French" w:date="2022-06-20T08:16:00Z">
        <w:r w:rsidRPr="00B370A8" w:rsidDel="00F1421B">
          <w:delText>5</w:delText>
        </w:r>
      </w:del>
      <w:ins w:id="203" w:author="French" w:date="2022-06-20T08:16:00Z">
        <w:r w:rsidRPr="00B370A8">
          <w:t>7</w:t>
        </w:r>
      </w:ins>
      <w:r w:rsidRPr="00B370A8">
        <w:tab/>
        <w:t xml:space="preserve">de poursuivre les études sur </w:t>
      </w:r>
      <w:del w:id="204" w:author="French" w:date="2022-06-28T12:20:00Z">
        <w:r w:rsidRPr="00B370A8" w:rsidDel="004C4C33">
          <w:delText xml:space="preserve">l'attribution </w:delText>
        </w:r>
      </w:del>
      <w:ins w:id="205" w:author="French" w:date="2022-06-28T12:20:00Z">
        <w:r w:rsidRPr="00B370A8">
          <w:t xml:space="preserve">l'utilisation </w:t>
        </w:r>
      </w:ins>
      <w:r w:rsidRPr="00B370A8">
        <w:t xml:space="preserve">des adresses IP, tant pour les adresses IPv4 que pour les adresses IPv6, en coopération avec </w:t>
      </w:r>
      <w:del w:id="206" w:author="French" w:date="2022-06-28T12:20:00Z">
        <w:r w:rsidRPr="00B370A8" w:rsidDel="004C4C33">
          <w:delText xml:space="preserve">les </w:delText>
        </w:r>
      </w:del>
      <w:ins w:id="207" w:author="French" w:date="2022-06-28T12:20:00Z">
        <w:r w:rsidRPr="00B370A8">
          <w:t>d</w:t>
        </w:r>
      </w:ins>
      <w:ins w:id="208" w:author="French" w:date="2022-07-20T07:36:00Z">
        <w:r w:rsidRPr="00B370A8">
          <w:t>'</w:t>
        </w:r>
      </w:ins>
      <w:r w:rsidRPr="00B370A8">
        <w:t xml:space="preserve">autres parties prenantes </w:t>
      </w:r>
      <w:del w:id="209" w:author="French" w:date="2022-06-28T12:20:00Z">
        <w:r w:rsidRPr="00B370A8" w:rsidDel="004C4C33">
          <w:rPr>
            <w:rPrChange w:id="210" w:author="French" w:date="2022-07-19T16:00:00Z">
              <w:rPr>
                <w:highlight w:val="yellow"/>
              </w:rPr>
            </w:rPrChange>
          </w:rPr>
          <w:delText>concernées</w:delText>
        </w:r>
        <w:r w:rsidRPr="00B370A8" w:rsidDel="004C4C33">
          <w:delText xml:space="preserve"> </w:delText>
        </w:r>
      </w:del>
      <w:r w:rsidRPr="00B370A8">
        <w:t>en fonction de leurs rôles respectifs,</w:t>
      </w:r>
    </w:p>
    <w:p w:rsidR="00F0153B" w:rsidRPr="00B370A8" w:rsidRDefault="00F0153B" w:rsidP="00F0153B">
      <w:pPr>
        <w:pStyle w:val="Call"/>
      </w:pPr>
      <w:r w:rsidRPr="00B370A8">
        <w:t>charge le Directeur du Bureau de développement des télécommunications, en coordination avec le Directeur du Bureau de la normalisation des télécommunications</w:t>
      </w:r>
    </w:p>
    <w:p w:rsidR="00F0153B" w:rsidRPr="00B370A8" w:rsidRDefault="00F0153B" w:rsidP="00F0153B">
      <w:pPr>
        <w:rPr>
          <w:ins w:id="211" w:author="Royer, Veronique" w:date="2022-07-08T14:47:00Z"/>
        </w:rPr>
      </w:pPr>
      <w:r w:rsidRPr="00B370A8">
        <w:t>1</w:t>
      </w:r>
      <w:r w:rsidRPr="00B370A8">
        <w:tab/>
        <w:t xml:space="preserve">d'entreprendre et de faciliter les activités au titre des points du </w:t>
      </w:r>
      <w:r w:rsidRPr="00B370A8">
        <w:rPr>
          <w:i/>
          <w:iCs/>
        </w:rPr>
        <w:t>décide</w:t>
      </w:r>
      <w:r w:rsidRPr="00B370A8">
        <w:t xml:space="preserve"> ci-dessus, afin que les commissions d'études compétentes du Secteur de la normalisation des télécommunications de l'UIT et du Secteur du développement des télécommunications puissent effectuer les travaux</w:t>
      </w:r>
      <w:ins w:id="212" w:author="French" w:date="2022-06-28T12:21:00Z">
        <w:r w:rsidRPr="00B370A8">
          <w:t xml:space="preserve"> visant à promouvoir l</w:t>
        </w:r>
      </w:ins>
      <w:ins w:id="213" w:author="French" w:date="2022-07-20T07:36:00Z">
        <w:r w:rsidRPr="00B370A8">
          <w:t>'</w:t>
        </w:r>
      </w:ins>
      <w:ins w:id="214" w:author="French" w:date="2022-06-28T12:21:00Z">
        <w:r w:rsidRPr="00B370A8">
          <w:t xml:space="preserve">adoption du protocole </w:t>
        </w:r>
      </w:ins>
      <w:ins w:id="215" w:author="amm" w:date="2022-07-07T18:10:00Z">
        <w:r w:rsidRPr="00B370A8">
          <w:t>I</w:t>
        </w:r>
      </w:ins>
      <w:ins w:id="216" w:author="French" w:date="2022-06-28T12:21:00Z">
        <w:r w:rsidRPr="00B370A8">
          <w:t>Pv6</w:t>
        </w:r>
      </w:ins>
      <w:r w:rsidRPr="00B370A8">
        <w:t>;</w:t>
      </w:r>
    </w:p>
    <w:p w:rsidR="00F0153B" w:rsidRPr="00B370A8" w:rsidRDefault="00F0153B" w:rsidP="00F0153B">
      <w:r w:rsidRPr="00B370A8">
        <w:t>2</w:t>
      </w:r>
      <w:r w:rsidRPr="00B370A8">
        <w:tab/>
      </w:r>
      <w:r w:rsidRPr="00B370A8">
        <w:rPr>
          <w:spacing w:val="-4"/>
        </w:rPr>
        <w:t xml:space="preserve">tout en aidant les États Membres </w:t>
      </w:r>
      <w:del w:id="217" w:author="amm" w:date="2022-07-07T18:10:00Z">
        <w:r w:rsidRPr="00B370A8" w:rsidDel="005D3B9A">
          <w:rPr>
            <w:spacing w:val="-4"/>
          </w:rPr>
          <w:delText>ayant besoin d'</w:delText>
        </w:r>
      </w:del>
      <w:ins w:id="218" w:author="amm" w:date="2022-07-07T18:10:00Z">
        <w:r w:rsidRPr="00B370A8">
          <w:rPr>
            <w:spacing w:val="-4"/>
          </w:rPr>
          <w:t>qui nécessitent et demandent</w:t>
        </w:r>
      </w:ins>
      <w:ins w:id="219" w:author="Royer, Veronique" w:date="2022-07-08T14:43:00Z">
        <w:r w:rsidRPr="00B370A8">
          <w:rPr>
            <w:spacing w:val="-4"/>
          </w:rPr>
          <w:t xml:space="preserve"> </w:t>
        </w:r>
      </w:ins>
      <w:r w:rsidRPr="00B370A8">
        <w:rPr>
          <w:spacing w:val="-4"/>
        </w:rPr>
        <w:t xml:space="preserve">un appui dans le domaine de la gestion et </w:t>
      </w:r>
      <w:del w:id="220" w:author="French" w:date="2022-06-28T12:22:00Z">
        <w:r w:rsidRPr="00B370A8" w:rsidDel="004C4C33">
          <w:rPr>
            <w:spacing w:val="-4"/>
          </w:rPr>
          <w:delText>de l'attribution des ressources</w:delText>
        </w:r>
      </w:del>
      <w:ins w:id="221" w:author="Royer, Veronique" w:date="2022-07-08T14:47:00Z">
        <w:r w:rsidRPr="00B370A8">
          <w:rPr>
            <w:spacing w:val="-4"/>
          </w:rPr>
          <w:t xml:space="preserve"> </w:t>
        </w:r>
      </w:ins>
      <w:ins w:id="222" w:author="French" w:date="2022-06-28T12:22:00Z">
        <w:r w:rsidRPr="00B370A8">
          <w:rPr>
            <w:spacing w:val="-4"/>
          </w:rPr>
          <w:t>du déploiement du protocole</w:t>
        </w:r>
      </w:ins>
      <w:r w:rsidRPr="00B370A8">
        <w:rPr>
          <w:spacing w:val="-4"/>
        </w:rPr>
        <w:t xml:space="preserve"> IPv6, de suivre de près les mécanismes d'attribution actuels</w:t>
      </w:r>
      <w:del w:id="223" w:author="Royer, Veronique" w:date="2022-07-08T10:59:00Z">
        <w:r w:rsidRPr="00B370A8" w:rsidDel="004B12B6">
          <w:rPr>
            <w:spacing w:val="-4"/>
          </w:rPr>
          <w:delText xml:space="preserve"> (</w:delText>
        </w:r>
      </w:del>
      <w:del w:id="224" w:author="French" w:date="2022-06-28T12:22:00Z">
        <w:r w:rsidRPr="00B370A8" w:rsidDel="00942FEF">
          <w:rPr>
            <w:spacing w:val="-4"/>
          </w:rPr>
          <w:delText xml:space="preserve">y compris du point de vue de l'équité de la </w:delText>
        </w:r>
        <w:r w:rsidRPr="00B370A8" w:rsidDel="00942FEF">
          <w:rPr>
            <w:spacing w:val="-4"/>
          </w:rPr>
          <w:lastRenderedPageBreak/>
          <w:delText>répartition des adresses)</w:delText>
        </w:r>
      </w:del>
      <w:r w:rsidRPr="00B370A8">
        <w:rPr>
          <w:spacing w:val="-4"/>
        </w:rPr>
        <w:t xml:space="preserve"> pour les États Membres ou les Membres de Secteur de l'UIT, et de mettre en évidence et de signaler</w:t>
      </w:r>
      <w:del w:id="225" w:author="French" w:date="2022-06-28T12:22:00Z">
        <w:r w:rsidRPr="00B370A8" w:rsidDel="00942FEF">
          <w:rPr>
            <w:spacing w:val="-4"/>
          </w:rPr>
          <w:delText xml:space="preserve"> les anomalies sous-jacentes éventuelles dans les mécanismes d'attribution actuels</w:delText>
        </w:r>
      </w:del>
      <w:ins w:id="226" w:author="French" w:date="2022-06-28T12:22:00Z">
        <w:r w:rsidRPr="00B370A8">
          <w:rPr>
            <w:spacing w:val="-4"/>
          </w:rPr>
          <w:t xml:space="preserve"> les o</w:t>
        </w:r>
      </w:ins>
      <w:ins w:id="227" w:author="French" w:date="2022-06-28T12:23:00Z">
        <w:r w:rsidRPr="00B370A8">
          <w:rPr>
            <w:spacing w:val="-4"/>
          </w:rPr>
          <w:t xml:space="preserve">bstacles </w:t>
        </w:r>
      </w:ins>
      <w:ins w:id="228" w:author="amm" w:date="2022-07-07T18:11:00Z">
        <w:r w:rsidRPr="00B370A8">
          <w:rPr>
            <w:spacing w:val="-4"/>
          </w:rPr>
          <w:t xml:space="preserve">ou les problèmes liés </w:t>
        </w:r>
      </w:ins>
      <w:ins w:id="229" w:author="French" w:date="2022-06-28T12:23:00Z">
        <w:r w:rsidRPr="00B370A8">
          <w:rPr>
            <w:spacing w:val="-4"/>
          </w:rPr>
          <w:t>au déploiement du protocole IPv6, en coopération avec d</w:t>
        </w:r>
      </w:ins>
      <w:ins w:id="230" w:author="French" w:date="2022-07-20T07:36:00Z">
        <w:r w:rsidRPr="00B370A8">
          <w:rPr>
            <w:spacing w:val="-4"/>
          </w:rPr>
          <w:t>'</w:t>
        </w:r>
      </w:ins>
      <w:ins w:id="231" w:author="French" w:date="2022-06-28T12:23:00Z">
        <w:r w:rsidRPr="00B370A8">
          <w:rPr>
            <w:spacing w:val="-4"/>
          </w:rPr>
          <w:t>autres parties prenantes</w:t>
        </w:r>
      </w:ins>
      <w:r w:rsidRPr="00B370A8">
        <w:rPr>
          <w:spacing w:val="-4"/>
        </w:rPr>
        <w:t>;</w:t>
      </w:r>
    </w:p>
    <w:p w:rsidR="00F0153B" w:rsidRPr="00B370A8" w:rsidRDefault="00F0153B" w:rsidP="00F0153B">
      <w:r w:rsidRPr="00B370A8">
        <w:t>3</w:t>
      </w:r>
      <w:r w:rsidRPr="00B370A8">
        <w:tab/>
        <w:t xml:space="preserve">de soumettre des propositions </w:t>
      </w:r>
      <w:del w:id="232" w:author="French" w:date="2022-06-28T12:23:00Z">
        <w:r w:rsidRPr="00B370A8" w:rsidDel="00861777">
          <w:delText>de modification</w:delText>
        </w:r>
      </w:del>
      <w:ins w:id="233" w:author="French" w:date="2022-06-28T12:25:00Z">
        <w:r w:rsidRPr="00B370A8">
          <w:t>concernant les améliorations</w:t>
        </w:r>
      </w:ins>
      <w:r w:rsidRPr="00B370A8">
        <w:t xml:space="preserve"> à apporter aux politiques actuelles</w:t>
      </w:r>
      <w:ins w:id="234" w:author="French" w:date="2022-06-28T12:24:00Z">
        <w:r w:rsidRPr="00B370A8">
          <w:t xml:space="preserve"> et des conseils en matière de bonnes pratiques</w:t>
        </w:r>
      </w:ins>
      <w:r w:rsidRPr="00B370A8">
        <w:t>, si les études précitées identifient de telles modifications, conformément au processus d'élaboration des politiques générales en vigueur;</w:t>
      </w:r>
    </w:p>
    <w:p w:rsidR="00F0153B" w:rsidRPr="00B370A8" w:rsidRDefault="00F0153B" w:rsidP="00F0153B">
      <w:r w:rsidRPr="00B370A8">
        <w:t>4</w:t>
      </w:r>
      <w:r w:rsidRPr="00B370A8">
        <w:tab/>
        <w:t xml:space="preserve">d'élaborer des statistiques sur les progrès réalisés concernant le </w:t>
      </w:r>
      <w:ins w:id="235" w:author="French" w:date="2022-06-28T12:25:00Z">
        <w:r w:rsidRPr="00B370A8">
          <w:t xml:space="preserve">déploiement du </w:t>
        </w:r>
      </w:ins>
      <w:r w:rsidRPr="00B370A8">
        <w:t>protocole IPv6, sur la base des informations qui pourront être compilées au niveau régional dans le cadre d'une collaboration avec</w:t>
      </w:r>
      <w:ins w:id="236" w:author="French" w:date="2022-06-28T12:25:00Z">
        <w:r w:rsidRPr="00B370A8">
          <w:t xml:space="preserve"> les Membres de Secteur,</w:t>
        </w:r>
      </w:ins>
      <w:r w:rsidRPr="00B370A8">
        <w:t xml:space="preserve"> les organisations régionales</w:t>
      </w:r>
      <w:ins w:id="237" w:author="French" w:date="2022-06-28T12:25:00Z">
        <w:r w:rsidRPr="00B370A8">
          <w:t xml:space="preserve"> et les registres Internet régionaux</w:t>
        </w:r>
      </w:ins>
      <w:r w:rsidRPr="00B370A8">
        <w:t>;</w:t>
      </w:r>
    </w:p>
    <w:p w:rsidR="00F0153B" w:rsidRPr="00B370A8" w:rsidRDefault="00F0153B" w:rsidP="00F0153B">
      <w:r w:rsidRPr="00B370A8">
        <w:t>5</w:t>
      </w:r>
      <w:r w:rsidRPr="00B370A8">
        <w:tab/>
        <w:t>de recueillir et de diffuser</w:t>
      </w:r>
      <w:ins w:id="238" w:author="Royer, Veronique" w:date="2022-07-08T11:00:00Z">
        <w:r w:rsidRPr="00B370A8">
          <w:t>, en coordination et en collaboration avec d'autres organisations régionales et de parties prenantes,</w:t>
        </w:r>
      </w:ins>
      <w:r w:rsidRPr="00B370A8">
        <w:t xml:space="preserve"> des bonnes pratiques concernant les activités de coordination menées par les gouvernements</w:t>
      </w:r>
      <w:ins w:id="239" w:author="Royer, Veronique" w:date="2022-07-08T11:01:00Z">
        <w:r w:rsidRPr="00B370A8">
          <w:t>, le secteur privé et d'autres parties prenantes</w:t>
        </w:r>
      </w:ins>
      <w:r w:rsidRPr="00B370A8">
        <w:t xml:space="preserve"> au niveau national</w:t>
      </w:r>
      <w:del w:id="240" w:author="Royer, Veronique" w:date="2022-07-08T11:01:00Z">
        <w:r w:rsidRPr="00B370A8" w:rsidDel="00B008D5">
          <w:delText xml:space="preserve"> concernant le</w:delText>
        </w:r>
      </w:del>
      <w:ins w:id="241" w:author="Royer, Veronique" w:date="2022-07-08T11:01:00Z">
        <w:r w:rsidRPr="00B370A8">
          <w:t>, en vue de faciliter le déploiement du</w:t>
        </w:r>
      </w:ins>
      <w:r w:rsidRPr="00B370A8">
        <w:t xml:space="preserve"> protocole IPv6,</w:t>
      </w:r>
    </w:p>
    <w:p w:rsidR="00F0153B" w:rsidRPr="00B370A8" w:rsidRDefault="00F0153B" w:rsidP="00F0153B">
      <w:pPr>
        <w:pStyle w:val="Call"/>
      </w:pPr>
      <w:r w:rsidRPr="00B370A8">
        <w:t>invite les États Membres</w:t>
      </w:r>
      <w:ins w:id="242" w:author="French" w:date="2022-06-20T08:18:00Z">
        <w:r w:rsidRPr="00B370A8">
          <w:t xml:space="preserve"> </w:t>
        </w:r>
      </w:ins>
      <w:ins w:id="243" w:author="French" w:date="2022-06-28T12:27:00Z">
        <w:r w:rsidRPr="00B370A8">
          <w:t>et les Membres de Secteur</w:t>
        </w:r>
      </w:ins>
    </w:p>
    <w:p w:rsidR="00F0153B" w:rsidRPr="00B370A8" w:rsidRDefault="00F0153B" w:rsidP="00F0153B">
      <w:r w:rsidRPr="00B370A8">
        <w:t>1</w:t>
      </w:r>
      <w:r w:rsidRPr="00B370A8">
        <w:tab/>
        <w:t>à continuer de promouvoir, au niveau national, des initiatives concrètes qui favorisent les interactions avec des entités gouvernementales, privées et universitaires et la société civile, dans le but d'échanger les informations</w:t>
      </w:r>
      <w:ins w:id="244" w:author="Royer, Veronique" w:date="2022-07-08T11:02:00Z">
        <w:r w:rsidRPr="00B370A8">
          <w:t xml:space="preserve"> </w:t>
        </w:r>
      </w:ins>
      <w:ins w:id="245" w:author="French" w:date="2022-06-28T14:02:00Z">
        <w:r w:rsidRPr="00B370A8">
          <w:t xml:space="preserve">et </w:t>
        </w:r>
      </w:ins>
      <w:ins w:id="246" w:author="amm" w:date="2022-07-07T18:13:00Z">
        <w:r w:rsidRPr="00B370A8">
          <w:t>d</w:t>
        </w:r>
      </w:ins>
      <w:ins w:id="247" w:author="French" w:date="2022-07-20T07:36:00Z">
        <w:r w:rsidRPr="00B370A8">
          <w:t>'</w:t>
        </w:r>
      </w:ins>
      <w:ins w:id="248" w:author="amm" w:date="2022-07-07T18:13:00Z">
        <w:r w:rsidRPr="00B370A8">
          <w:t>a</w:t>
        </w:r>
      </w:ins>
      <w:ins w:id="249" w:author="amm" w:date="2022-07-07T18:14:00Z">
        <w:r w:rsidRPr="00B370A8">
          <w:t xml:space="preserve">ssurer </w:t>
        </w:r>
      </w:ins>
      <w:ins w:id="250" w:author="French" w:date="2022-06-28T14:02:00Z">
        <w:r w:rsidRPr="00B370A8">
          <w:t>la coordination</w:t>
        </w:r>
      </w:ins>
      <w:r w:rsidRPr="00B370A8">
        <w:t xml:space="preserve"> nécessaires au déploiement et à l'adoption du protocole IPv6 dans leurs pays respectifs;</w:t>
      </w:r>
    </w:p>
    <w:p w:rsidR="00F0153B" w:rsidRPr="00B370A8" w:rsidRDefault="00F0153B" w:rsidP="00F0153B">
      <w:r w:rsidRPr="00B370A8">
        <w:t>2</w:t>
      </w:r>
      <w:r w:rsidRPr="00B370A8">
        <w:tab/>
        <w:t>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et l'adoption du protocole IPv6 à l'intérieur des pays et dans la région, et à coordonner les initiatives entre les régions, afin de promouvoir le déploiement de ce protocole dans le monde entier;</w:t>
      </w:r>
    </w:p>
    <w:p w:rsidR="00F0153B" w:rsidRPr="00B370A8" w:rsidRDefault="00F0153B" w:rsidP="00F0153B">
      <w:pPr>
        <w:rPr>
          <w:ins w:id="251" w:author="French" w:date="2022-06-20T08:18:00Z"/>
        </w:rPr>
      </w:pPr>
      <w:r w:rsidRPr="00B370A8">
        <w:t>3</w:t>
      </w:r>
      <w:r w:rsidRPr="00B370A8">
        <w:tab/>
        <w:t xml:space="preserve">à élaborer des politiques nationales propres à favoriser la mise à jour des systèmes </w:t>
      </w:r>
      <w:ins w:id="252" w:author="French" w:date="2022-06-28T14:02:00Z">
        <w:r w:rsidRPr="00B370A8">
          <w:t xml:space="preserve">existants </w:t>
        </w:r>
      </w:ins>
      <w:r w:rsidRPr="00B370A8">
        <w:t>sur le plan technique, afin de garantir que les services publics fournis au moyen du protocole IP ainsi que l'infrastructure des communications et les applications pertinentes des États Membres soient compatibles avec le protocole IPv6;</w:t>
      </w:r>
    </w:p>
    <w:p w:rsidR="00F0153B" w:rsidRPr="00B370A8" w:rsidRDefault="00F0153B" w:rsidP="00F0153B">
      <w:pPr>
        <w:rPr>
          <w:ins w:id="253" w:author="French" w:date="2022-06-28T14:07:00Z"/>
        </w:rPr>
      </w:pPr>
      <w:ins w:id="254" w:author="French" w:date="2022-06-20T08:18:00Z">
        <w:r w:rsidRPr="00B370A8">
          <w:rPr>
            <w:rPrChange w:id="255" w:author="French" w:date="2022-06-28T14:06:00Z">
              <w:rPr>
                <w:lang w:val="en-GB"/>
              </w:rPr>
            </w:rPrChange>
          </w:rPr>
          <w:t>4</w:t>
        </w:r>
        <w:r w:rsidRPr="00B370A8">
          <w:rPr>
            <w:rPrChange w:id="256" w:author="French" w:date="2022-06-28T14:06:00Z">
              <w:rPr>
                <w:lang w:val="en-GB"/>
              </w:rPr>
            </w:rPrChange>
          </w:rPr>
          <w:tab/>
        </w:r>
      </w:ins>
      <w:ins w:id="257" w:author="French" w:date="2022-06-28T14:06:00Z">
        <w:r w:rsidRPr="00B370A8">
          <w:rPr>
            <w:rPrChange w:id="258" w:author="French" w:date="2022-06-28T14:06:00Z">
              <w:rPr>
                <w:lang w:val="en-GB"/>
              </w:rPr>
            </w:rPrChange>
          </w:rPr>
          <w:t xml:space="preserve">à encourager </w:t>
        </w:r>
      </w:ins>
      <w:ins w:id="259" w:author="amm" w:date="2022-07-07T18:14:00Z">
        <w:r w:rsidRPr="00B370A8">
          <w:t>la prise en charge</w:t>
        </w:r>
      </w:ins>
      <w:ins w:id="260" w:author="amm" w:date="2022-07-07T18:15:00Z">
        <w:r w:rsidRPr="00B370A8">
          <w:t xml:space="preserve"> et le déploiement du protocole IPv6 </w:t>
        </w:r>
      </w:ins>
      <w:ins w:id="261" w:author="amm" w:date="2022-07-07T18:14:00Z">
        <w:r w:rsidRPr="00B370A8">
          <w:t xml:space="preserve">par </w:t>
        </w:r>
      </w:ins>
      <w:ins w:id="262" w:author="French" w:date="2022-06-28T14:06:00Z">
        <w:r w:rsidRPr="00B370A8">
          <w:rPr>
            <w:rPrChange w:id="263" w:author="French" w:date="2022-06-28T14:06:00Z">
              <w:rPr>
                <w:lang w:val="en-GB"/>
              </w:rPr>
            </w:rPrChange>
          </w:rPr>
          <w:t xml:space="preserve">les services et </w:t>
        </w:r>
      </w:ins>
      <w:ins w:id="264" w:author="Royer, Veronique" w:date="2022-07-08T11:04:00Z">
        <w:r w:rsidRPr="00B370A8">
          <w:t>l'</w:t>
        </w:r>
      </w:ins>
      <w:ins w:id="265" w:author="French" w:date="2022-06-28T14:06:00Z">
        <w:r w:rsidRPr="00B370A8">
          <w:t>infrastr</w:t>
        </w:r>
      </w:ins>
      <w:ins w:id="266" w:author="French" w:date="2022-06-28T14:07:00Z">
        <w:r w:rsidRPr="00B370A8">
          <w:t>ucture de télécommunication/TIC</w:t>
        </w:r>
      </w:ins>
      <w:ins w:id="267" w:author="French" w:date="2022-06-20T08:18:00Z">
        <w:r w:rsidRPr="00B370A8">
          <w:rPr>
            <w:rPrChange w:id="268" w:author="French" w:date="2022-06-28T14:07:00Z">
              <w:rPr>
                <w:lang w:val="en-GB"/>
              </w:rPr>
            </w:rPrChange>
          </w:rPr>
          <w:t>;</w:t>
        </w:r>
      </w:ins>
    </w:p>
    <w:p w:rsidR="00F0153B" w:rsidRPr="00B370A8" w:rsidRDefault="00F0153B" w:rsidP="00F0153B">
      <w:ins w:id="269" w:author="French" w:date="2022-06-28T14:07:00Z">
        <w:r w:rsidRPr="00B370A8">
          <w:t>5</w:t>
        </w:r>
        <w:r w:rsidRPr="00B370A8">
          <w:tab/>
          <w:t>à échanger de bonnes pratiques sur le déploiement du protocole IPv6;</w:t>
        </w:r>
      </w:ins>
    </w:p>
    <w:p w:rsidR="00F0153B" w:rsidRPr="00B370A8" w:rsidRDefault="00F0153B" w:rsidP="00F0153B">
      <w:del w:id="270" w:author="French" w:date="2022-06-20T08:18:00Z">
        <w:r w:rsidRPr="00B370A8" w:rsidDel="00F1421B">
          <w:delText>4</w:delText>
        </w:r>
      </w:del>
      <w:ins w:id="271" w:author="French" w:date="2022-06-20T08:18:00Z">
        <w:r w:rsidRPr="00B370A8">
          <w:t>6</w:t>
        </w:r>
      </w:ins>
      <w:r w:rsidRPr="00B370A8">
        <w:tab/>
        <w:t xml:space="preserve">à encourager les équipementiers </w:t>
      </w:r>
      <w:ins w:id="272" w:author="French" w:date="2022-06-28T14:07:00Z">
        <w:r w:rsidRPr="00B370A8">
          <w:t xml:space="preserve">et les </w:t>
        </w:r>
      </w:ins>
      <w:ins w:id="273" w:author="French" w:date="2022-06-28T14:12:00Z">
        <w:r w:rsidRPr="00B370A8">
          <w:t xml:space="preserve">éditeurs de logiciels </w:t>
        </w:r>
      </w:ins>
      <w:r w:rsidRPr="00B370A8">
        <w:t>à commercialiser</w:t>
      </w:r>
      <w:ins w:id="274" w:author="French" w:date="2022-06-28T14:15:00Z">
        <w:r w:rsidRPr="00B370A8">
          <w:t xml:space="preserve"> des équipements et des applications TIC et</w:t>
        </w:r>
      </w:ins>
      <w:r w:rsidRPr="00B370A8">
        <w:t xml:space="preserve"> des équipements de locaux d'abonné </w:t>
      </w:r>
      <w:r w:rsidRPr="00B370A8">
        <w:rPr>
          <w:color w:val="000000"/>
        </w:rPr>
        <w:t>offrant toutes les fonctionnalités et prenant</w:t>
      </w:r>
      <w:r w:rsidRPr="00B370A8">
        <w:t xml:space="preserve"> en charge le protocole IPv6, en plus du protocole IPv4;</w:t>
      </w:r>
    </w:p>
    <w:p w:rsidR="00F0153B" w:rsidRPr="00B370A8" w:rsidRDefault="00F0153B" w:rsidP="00F0153B">
      <w:del w:id="275" w:author="French" w:date="2022-06-20T08:18:00Z">
        <w:r w:rsidRPr="00B370A8" w:rsidDel="00F1421B">
          <w:delText>5</w:delText>
        </w:r>
      </w:del>
      <w:ins w:id="276" w:author="French" w:date="2022-06-20T08:18:00Z">
        <w:r w:rsidRPr="00B370A8">
          <w:t>7</w:t>
        </w:r>
      </w:ins>
      <w:r w:rsidRPr="00B370A8">
        <w:tab/>
        <w:t>à sensibiliser les fournisseurs de services d'information au fait qu'il est important qu'ils mettent leurs services à disposition au moyen du protocole IPv6,</w:t>
      </w:r>
    </w:p>
    <w:p w:rsidR="00F0153B" w:rsidRPr="00B370A8" w:rsidRDefault="00F0153B" w:rsidP="00F0153B">
      <w:pPr>
        <w:pStyle w:val="Call"/>
      </w:pPr>
      <w:r w:rsidRPr="00B370A8">
        <w:lastRenderedPageBreak/>
        <w:t>charge le Secrétaire général</w:t>
      </w:r>
    </w:p>
    <w:p w:rsidR="00F0153B" w:rsidRPr="00B370A8" w:rsidRDefault="00F0153B" w:rsidP="00F0153B">
      <w:pPr>
        <w:keepNext/>
        <w:keepLines/>
      </w:pPr>
      <w:r w:rsidRPr="00B370A8">
        <w:t>de soumettre au Conseil et de communiquer aux membres de l'UIT et à la communauté Internet, s'il y a lieu, des rapports d'activité sur la mise en œuvre de la présente résolution.</w:t>
      </w:r>
    </w:p>
    <w:p w:rsidR="00F0153B" w:rsidRDefault="00F0153B" w:rsidP="00411C49">
      <w:pPr>
        <w:pStyle w:val="Reasons"/>
      </w:pPr>
    </w:p>
    <w:p w:rsidR="00F0153B" w:rsidRPr="00B370A8" w:rsidRDefault="00F0153B" w:rsidP="00F0153B">
      <w:pPr>
        <w:jc w:val="center"/>
      </w:pPr>
      <w:r>
        <w:t>______________</w:t>
      </w:r>
    </w:p>
    <w:sectPr w:rsidR="00F0153B" w:rsidRPr="00B370A8">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2D" w:rsidRDefault="00696B2D">
      <w:r>
        <w:separator/>
      </w:r>
    </w:p>
  </w:endnote>
  <w:endnote w:type="continuationSeparator" w:id="0">
    <w:p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3B" w:rsidRDefault="005D3A11" w:rsidP="00F0153B">
    <w:pPr>
      <w:pStyle w:val="Footer"/>
    </w:pPr>
    <w:r>
      <w:fldChar w:fldCharType="begin"/>
    </w:r>
    <w:r>
      <w:instrText xml:space="preserve"> FILENAME \p  \* MERGEFORMAT </w:instrText>
    </w:r>
    <w:r>
      <w:fldChar w:fldCharType="separate"/>
    </w:r>
    <w:r w:rsidR="00F0153B">
      <w:t>P:\FRA\SG\CONF-SG\PP22\000\044ADD06F.docx</w:t>
    </w:r>
    <w:r>
      <w:fldChar w:fldCharType="end"/>
    </w:r>
    <w:r w:rsidR="00F0153B">
      <w:t xml:space="preserve"> (510785)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B" w:rsidRDefault="000D15FB" w:rsidP="00F0153B">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2D" w:rsidRDefault="00696B2D">
      <w:r>
        <w:t>____________________</w:t>
      </w:r>
    </w:p>
  </w:footnote>
  <w:footnote w:type="continuationSeparator" w:id="0">
    <w:p w:rsidR="00696B2D" w:rsidRDefault="00696B2D">
      <w:r>
        <w:continuationSeparator/>
      </w:r>
    </w:p>
  </w:footnote>
  <w:footnote w:id="1">
    <w:p w:rsidR="00F0153B" w:rsidRPr="00B64E87" w:rsidRDefault="00F0153B" w:rsidP="00F0153B">
      <w:pPr>
        <w:pStyle w:val="FootnoteText"/>
      </w:pPr>
      <w:r>
        <w:rPr>
          <w:rStyle w:val="FootnoteReference"/>
        </w:rPr>
        <w:t>1</w:t>
      </w:r>
      <w:r>
        <w:t xml:space="preserve"> </w:t>
      </w:r>
      <w:r>
        <w:tab/>
      </w:r>
      <w:r w:rsidRPr="00B64E87">
        <w:t>Par pays en développement, on entend aussi les pays les moins avancés, les petits Etats insulaires en développement, les pays en développement sans littoral et les pays dont l'économie est en transition.</w:t>
      </w:r>
    </w:p>
  </w:footnote>
  <w:footnote w:id="2">
    <w:p w:rsidR="00F0153B" w:rsidRPr="00447C1E" w:rsidRDefault="00F0153B" w:rsidP="00F0153B">
      <w:pPr>
        <w:pStyle w:val="FootnoteText"/>
        <w:rPr>
          <w:ins w:id="68" w:author="French" w:date="2022-06-20T08:11:00Z"/>
        </w:rPr>
      </w:pPr>
      <w:ins w:id="69" w:author="French" w:date="2022-06-20T08:11:00Z">
        <w:r w:rsidRPr="00975A13">
          <w:rPr>
            <w:rStyle w:val="FootnoteReference"/>
          </w:rPr>
          <w:t>2</w:t>
        </w:r>
        <w:r w:rsidRPr="00975A13">
          <w:tab/>
          <w:t>https://stats</w:t>
        </w:r>
        <w:r w:rsidRPr="00447C1E">
          <w:t>.labs.apnic.net/ipv6/</w:t>
        </w:r>
      </w:ins>
      <w:ins w:id="70" w:author="Royer, Veronique" w:date="2022-07-08T15:59:00Z">
        <w:r>
          <w:t>.</w:t>
        </w:r>
      </w:ins>
    </w:p>
  </w:footnote>
  <w:footnote w:id="3">
    <w:p w:rsidR="00F0153B" w:rsidRPr="00ED70F6" w:rsidDel="00F1421B" w:rsidRDefault="00F0153B" w:rsidP="00F0153B">
      <w:pPr>
        <w:pStyle w:val="FootnoteText"/>
        <w:rPr>
          <w:del w:id="166" w:author="French" w:date="2022-06-20T08:14:00Z"/>
        </w:rPr>
      </w:pPr>
      <w:del w:id="167" w:author="French" w:date="2022-06-20T08:14:00Z">
        <w:r w:rsidDel="00F1421B">
          <w:rPr>
            <w:rStyle w:val="FootnoteReference"/>
          </w:rPr>
          <w:delText>2</w:delText>
        </w:r>
        <w:r w:rsidDel="00F1421B">
          <w:delText xml:space="preserve"> </w:delText>
        </w:r>
        <w:r w:rsidRPr="00ED70F6" w:rsidDel="00F1421B">
          <w:tab/>
          <w:delText>Organisations</w:delText>
        </w:r>
        <w:r w:rsidDel="00F1421B">
          <w:delText xml:space="preserve"> </w:delText>
        </w:r>
        <w:r w:rsidRPr="00ED70F6" w:rsidDel="00F1421B">
          <w:delText>comprenant,</w:delText>
        </w:r>
        <w:r w:rsidDel="00F1421B">
          <w:delText xml:space="preserve"> </w:delText>
        </w:r>
        <w:r w:rsidRPr="00ED70F6" w:rsidDel="00F1421B">
          <w:delText>entre</w:delText>
        </w:r>
        <w:r w:rsidDel="00F1421B">
          <w:delText xml:space="preserve"> </w:delText>
        </w:r>
        <w:r w:rsidRPr="00ED70F6" w:rsidDel="00F1421B">
          <w:delText>autres,</w:delText>
        </w:r>
        <w:r w:rsidDel="00F1421B">
          <w:delText xml:space="preserve"> </w:delText>
        </w:r>
        <w:r w:rsidRPr="00ED70F6" w:rsidDel="00F1421B">
          <w:delText>l'Internet</w:delText>
        </w:r>
        <w:r w:rsidDel="00F1421B">
          <w:delText xml:space="preserve"> </w:delText>
        </w:r>
        <w:r w:rsidRPr="00ED70F6" w:rsidDel="00F1421B">
          <w:delText>Corporation</w:delText>
        </w:r>
        <w:r w:rsidDel="00F1421B">
          <w:delText xml:space="preserve"> </w:delText>
        </w:r>
        <w:r w:rsidRPr="00ED70F6" w:rsidDel="00F1421B">
          <w:delText>for</w:delText>
        </w:r>
        <w:r w:rsidDel="00F1421B">
          <w:delText xml:space="preserve"> </w:delText>
        </w:r>
        <w:r w:rsidRPr="00ED70F6" w:rsidDel="00F1421B">
          <w:delText>Assigned</w:delText>
        </w:r>
        <w:r w:rsidDel="00F1421B">
          <w:delText xml:space="preserve"> </w:delText>
        </w:r>
        <w:r w:rsidRPr="00ED70F6" w:rsidDel="00F1421B">
          <w:delText>Names</w:delText>
        </w:r>
        <w:r w:rsidDel="00F1421B">
          <w:delText xml:space="preserve"> </w:delText>
        </w:r>
        <w:r w:rsidRPr="00ED70F6" w:rsidDel="00F1421B">
          <w:delText>and</w:delText>
        </w:r>
        <w:r w:rsidDel="00F1421B">
          <w:delText xml:space="preserve"> </w:delText>
        </w:r>
        <w:r w:rsidRPr="00ED70F6" w:rsidDel="00F1421B">
          <w:delText>Numbers</w:delText>
        </w:r>
        <w:r w:rsidDel="00F1421B">
          <w:delText xml:space="preserve"> </w:delText>
        </w:r>
        <w:r w:rsidRPr="00ED70F6" w:rsidDel="00F1421B">
          <w:delText>(ICANN),</w:delText>
        </w:r>
        <w:r w:rsidDel="00F1421B">
          <w:delText xml:space="preserve"> </w:delText>
        </w:r>
        <w:r w:rsidRPr="00ED70F6" w:rsidDel="00F1421B">
          <w:delText>les</w:delText>
        </w:r>
        <w:r w:rsidDel="00F1421B">
          <w:delText xml:space="preserve"> </w:delText>
        </w:r>
        <w:r w:rsidRPr="001F240C" w:rsidDel="00F1421B">
          <w:delText>registres</w:delText>
        </w:r>
        <w:r w:rsidDel="00F1421B">
          <w:delText xml:space="preserve"> </w:delText>
        </w:r>
        <w:r w:rsidRPr="00ED70F6" w:rsidDel="00F1421B">
          <w:delText>Internet</w:delText>
        </w:r>
        <w:r w:rsidDel="00F1421B">
          <w:delText xml:space="preserve"> </w:delText>
        </w:r>
        <w:r w:rsidRPr="00ED70F6" w:rsidDel="00F1421B">
          <w:delText>régionaux</w:delText>
        </w:r>
        <w:r w:rsidDel="00F1421B">
          <w:delText xml:space="preserve"> </w:delText>
        </w:r>
        <w:r w:rsidRPr="00ED70F6" w:rsidDel="00F1421B">
          <w:delText>(RIR),</w:delText>
        </w:r>
        <w:r w:rsidDel="00F1421B">
          <w:delText xml:space="preserve"> </w:delText>
        </w:r>
        <w:r w:rsidRPr="00ED70F6" w:rsidDel="00F1421B">
          <w:delText>le</w:delText>
        </w:r>
        <w:r w:rsidDel="00F1421B">
          <w:delText xml:space="preserve"> </w:delText>
        </w:r>
        <w:r w:rsidRPr="00ED70F6" w:rsidDel="00F1421B">
          <w:delText>Groupe</w:delText>
        </w:r>
        <w:r w:rsidDel="00F1421B">
          <w:delText xml:space="preserve"> </w:delText>
        </w:r>
        <w:r w:rsidRPr="00ED70F6" w:rsidDel="00F1421B">
          <w:delText>d'études</w:delText>
        </w:r>
        <w:r w:rsidDel="00F1421B">
          <w:delText xml:space="preserve"> </w:delText>
        </w:r>
        <w:r w:rsidRPr="00ED70F6" w:rsidDel="00F1421B">
          <w:delText>sur</w:delText>
        </w:r>
        <w:r w:rsidDel="00F1421B">
          <w:delText xml:space="preserve"> </w:delText>
        </w:r>
        <w:r w:rsidRPr="00ED70F6" w:rsidDel="00F1421B">
          <w:delText>l'ingénierie</w:delText>
        </w:r>
        <w:r w:rsidDel="00F1421B">
          <w:delText xml:space="preserve"> </w:delText>
        </w:r>
        <w:r w:rsidRPr="00ED70F6" w:rsidDel="00F1421B">
          <w:delText>Internet</w:delText>
        </w:r>
        <w:r w:rsidDel="00F1421B">
          <w:delText xml:space="preserve"> </w:delText>
        </w:r>
        <w:r w:rsidRPr="00ED70F6" w:rsidDel="00F1421B">
          <w:delText>(IETF),</w:delText>
        </w:r>
        <w:r w:rsidDel="00F1421B">
          <w:delText xml:space="preserve"> </w:delText>
        </w:r>
        <w:r w:rsidRPr="00ED70F6" w:rsidDel="00F1421B">
          <w:delText>l'Internet</w:delText>
        </w:r>
        <w:r w:rsidDel="00F1421B">
          <w:delText xml:space="preserve"> </w:delText>
        </w:r>
        <w:r w:rsidRPr="00ED70F6" w:rsidDel="00F1421B">
          <w:delText>Society</w:delText>
        </w:r>
        <w:r w:rsidDel="00F1421B">
          <w:delText xml:space="preserve"> </w:delText>
        </w:r>
        <w:r w:rsidRPr="00ED70F6" w:rsidDel="00F1421B">
          <w:delText>(ISOC)</w:delText>
        </w:r>
        <w:r w:rsidDel="00F1421B">
          <w:delText xml:space="preserve"> </w:delText>
        </w:r>
        <w:r w:rsidRPr="00ED70F6" w:rsidDel="00F1421B">
          <w:delText>et</w:delText>
        </w:r>
        <w:r w:rsidDel="00F1421B">
          <w:delText xml:space="preserve"> </w:delText>
        </w:r>
        <w:r w:rsidRPr="00ED70F6" w:rsidDel="00F1421B">
          <w:delText>le</w:delText>
        </w:r>
        <w:r w:rsidDel="00F1421B">
          <w:delText xml:space="preserve"> </w:delText>
        </w:r>
        <w:r w:rsidRPr="00ED70F6" w:rsidDel="00F1421B">
          <w:delText>World</w:delText>
        </w:r>
        <w:r w:rsidDel="00F1421B">
          <w:delText xml:space="preserve"> </w:delText>
        </w:r>
        <w:r w:rsidRPr="00ED70F6" w:rsidDel="00F1421B">
          <w:delText>Wide</w:delText>
        </w:r>
        <w:r w:rsidDel="00F1421B">
          <w:delText xml:space="preserve"> </w:delText>
        </w:r>
        <w:r w:rsidRPr="00ED70F6" w:rsidDel="00F1421B">
          <w:delText>Web</w:delText>
        </w:r>
        <w:r w:rsidDel="00F1421B">
          <w:delText xml:space="preserve"> </w:delText>
        </w:r>
        <w:r w:rsidRPr="00ED70F6" w:rsidDel="00F1421B">
          <w:delText>Consortium</w:delText>
        </w:r>
        <w:r w:rsidDel="00F1421B">
          <w:delText xml:space="preserve"> </w:delText>
        </w:r>
        <w:r w:rsidRPr="00ED70F6" w:rsidDel="00F1421B">
          <w:delText>(W3C),</w:delText>
        </w:r>
        <w:r w:rsidDel="00F1421B">
          <w:delText xml:space="preserve"> </w:delText>
        </w:r>
        <w:r w:rsidRPr="00ED70F6" w:rsidDel="00F1421B">
          <w:delText>sur</w:delText>
        </w:r>
        <w:r w:rsidDel="00F1421B">
          <w:delText xml:space="preserve"> </w:delText>
        </w:r>
        <w:r w:rsidRPr="00ED70F6" w:rsidDel="00F1421B">
          <w:delText>une</w:delText>
        </w:r>
        <w:r w:rsidDel="00F1421B">
          <w:delText xml:space="preserve"> </w:delText>
        </w:r>
        <w:r w:rsidRPr="00ED70F6" w:rsidDel="00F1421B">
          <w:delText>base</w:delText>
        </w:r>
        <w:r w:rsidDel="00F1421B">
          <w:delText xml:space="preserve"> </w:delText>
        </w:r>
        <w:r w:rsidRPr="00ED70F6" w:rsidDel="00F1421B">
          <w:delText>de</w:delText>
        </w:r>
        <w:r w:rsidDel="00F1421B">
          <w:delText xml:space="preserve"> </w:delText>
        </w:r>
        <w:r w:rsidRPr="00ED70F6" w:rsidDel="00F1421B">
          <w:delText>réciprocité.</w:delText>
        </w:r>
      </w:del>
    </w:p>
  </w:footnote>
  <w:footnote w:id="4">
    <w:p w:rsidR="00F0153B" w:rsidRPr="00F1421B" w:rsidRDefault="00F0153B" w:rsidP="00F0153B">
      <w:pPr>
        <w:pStyle w:val="FootnoteText"/>
        <w:rPr>
          <w:lang w:val="fr-CH"/>
          <w:rPrChange w:id="169" w:author="French" w:date="2022-06-20T08:14:00Z">
            <w:rPr/>
          </w:rPrChange>
        </w:rPr>
      </w:pPr>
      <w:ins w:id="170" w:author="French" w:date="2022-06-20T08:14:00Z">
        <w:r>
          <w:rPr>
            <w:rStyle w:val="FootnoteReference"/>
          </w:rPr>
          <w:t>3</w:t>
        </w:r>
      </w:ins>
      <w:ins w:id="171" w:author="French" w:date="2022-06-20T08:15:00Z">
        <w:r>
          <w:tab/>
        </w:r>
        <w:r w:rsidRPr="00ED70F6">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r w:rsidRPr="00ED70F6">
          <w:t>Assigned</w:t>
        </w:r>
        <w:r>
          <w:t xml:space="preserve"> </w:t>
        </w:r>
        <w:r w:rsidRPr="00ED70F6">
          <w:t>Names</w:t>
        </w:r>
        <w:r>
          <w:t xml:space="preserve"> </w:t>
        </w:r>
        <w:r w:rsidRPr="00ED70F6">
          <w:t>and</w:t>
        </w:r>
        <w:r>
          <w:t xml:space="preserve"> </w:t>
        </w:r>
        <w:r w:rsidRPr="00ED70F6">
          <w:t>Numbers</w:t>
        </w:r>
        <w:r>
          <w:t xml:space="preserve"> </w:t>
        </w:r>
        <w:r w:rsidRPr="00ED70F6">
          <w:t>(ICANN),</w:t>
        </w:r>
        <w:r>
          <w:t xml:space="preserve"> </w:t>
        </w:r>
        <w:r w:rsidRPr="00ED70F6">
          <w:t>les</w:t>
        </w:r>
        <w:r>
          <w:t xml:space="preserve"> </w:t>
        </w:r>
        <w:r w:rsidRPr="001F240C">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ED70F6">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14" w:rsidRDefault="00BD1614" w:rsidP="00BD1614">
    <w:pPr>
      <w:pStyle w:val="Header"/>
    </w:pPr>
    <w:r>
      <w:fldChar w:fldCharType="begin"/>
    </w:r>
    <w:r>
      <w:instrText xml:space="preserve"> PAGE </w:instrText>
    </w:r>
    <w:r>
      <w:fldChar w:fldCharType="separate"/>
    </w:r>
    <w:r w:rsidR="005D3A11">
      <w:rPr>
        <w:noProof/>
      </w:rPr>
      <w:t>7</w:t>
    </w:r>
    <w:r>
      <w:fldChar w:fldCharType="end"/>
    </w:r>
  </w:p>
  <w:p w:rsidR="00BD1614" w:rsidRDefault="00BD1614" w:rsidP="001E2226">
    <w:pPr>
      <w:pStyle w:val="Header"/>
    </w:pPr>
    <w:r>
      <w:t>PP</w:t>
    </w:r>
    <w:r w:rsidR="002A7A1D">
      <w:t>22</w:t>
    </w:r>
    <w:r>
      <w:t>/44(Add.6)-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m">
    <w15:presenceInfo w15:providerId="None" w15:userId="amm"/>
  </w15:person>
  <w15:person w15:author="Brouard, Ricarda">
    <w15:presenceInfo w15:providerId="AD" w15:userId="S::ricarda.brouard@itu.int::886417f6-4fe6-47f8-93fa-a541586b3990"/>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D3A11"/>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19BD"/>
    <w:rsid w:val="00713335"/>
    <w:rsid w:val="00727C2F"/>
    <w:rsid w:val="00735F13"/>
    <w:rsid w:val="007717F2"/>
    <w:rsid w:val="00772E3B"/>
    <w:rsid w:val="0078134C"/>
    <w:rsid w:val="007A5830"/>
    <w:rsid w:val="007D21FB"/>
    <w:rsid w:val="00801256"/>
    <w:rsid w:val="008703CB"/>
    <w:rsid w:val="008B61AF"/>
    <w:rsid w:val="008C33C2"/>
    <w:rsid w:val="008C6137"/>
    <w:rsid w:val="008E2DB4"/>
    <w:rsid w:val="008F4AB8"/>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153B"/>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369B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F0153B"/>
    <w:rPr>
      <w:rFonts w:ascii="Calibri" w:hAnsi="Calibri"/>
      <w:sz w:val="24"/>
      <w:lang w:val="fr-FR" w:eastAsia="en-US"/>
    </w:rPr>
  </w:style>
  <w:style w:type="character" w:customStyle="1" w:styleId="CallChar">
    <w:name w:val="Call Char"/>
    <w:link w:val="Call"/>
    <w:locked/>
    <w:rsid w:val="00F0153B"/>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685d75-63c8-4d73-82d0-74a0438e1780" targetNamespace="http://schemas.microsoft.com/office/2006/metadata/properties" ma:root="true" ma:fieldsID="d41af5c836d734370eb92e7ee5f83852" ns2:_="" ns3:_="">
    <xsd:import namespace="996b2e75-67fd-4955-a3b0-5ab9934cb50b"/>
    <xsd:import namespace="63685d75-63c8-4d73-82d0-74a0438e17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685d75-63c8-4d73-82d0-74a0438e17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3685d75-63c8-4d73-82d0-74a0438e1780">DPM</DPM_x0020_Author>
    <DPM_x0020_File_x0020_name xmlns="63685d75-63c8-4d73-82d0-74a0438e1780">S22-PP-C-0044!A6!MSW-F</DPM_x0020_File_x0020_name>
    <DPM_x0020_Version xmlns="63685d75-63c8-4d73-82d0-74a0438e178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685d75-63c8-4d73-82d0-74a0438e1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63685d75-63c8-4d73-82d0-74a0438e1780"/>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S22-PP-C-0044!A6!MSW-F</vt:lpstr>
    </vt:vector>
  </TitlesOfParts>
  <Manager/>
  <Company/>
  <LinksUpToDate>false</LinksUpToDate>
  <CharactersWithSpaces>14269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S22-PP-C-0044!A6!MSW-F</dc:title>
  <dc:subject>Plenipotentiary Conference (PP-18)</dc:subject>
  <dc:creator>Documents Proposals Manager (DPM)</dc:creator>
  <cp:keywords>DPM_v2022.8.26.1_prod</cp:keywords>
  <dc:description/>
  <cp:lastModifiedBy>Royer, Veronique</cp:lastModifiedBy>
  <cp:revision>4</cp:revision>
  <dcterms:created xsi:type="dcterms:W3CDTF">2022-08-29T07:24:00Z</dcterms:created>
  <dcterms:modified xsi:type="dcterms:W3CDTF">2022-08-31T06:37:00Z</dcterms:modified>
  <cp:category>Conference document</cp:category>
</cp:coreProperties>
</file>