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55115E3B" w14:textId="77777777" w:rsidTr="002F394C">
        <w:trPr>
          <w:cantSplit/>
          <w:trHeight w:val="20"/>
        </w:trPr>
        <w:tc>
          <w:tcPr>
            <w:tcW w:w="6620" w:type="dxa"/>
          </w:tcPr>
          <w:p w14:paraId="7D987517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5CD0E5EB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18CB8A74" wp14:editId="538B3F6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673CE27D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658F2ED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D6C1A61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1B39ED12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5C9BAF1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71567BF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7196F8A8" w14:textId="77777777" w:rsidTr="002F394C">
        <w:trPr>
          <w:cantSplit/>
        </w:trPr>
        <w:tc>
          <w:tcPr>
            <w:tcW w:w="6620" w:type="dxa"/>
          </w:tcPr>
          <w:p w14:paraId="1848877C" w14:textId="77777777" w:rsidR="00F27DBC" w:rsidRPr="002E6685" w:rsidRDefault="00F27DBC" w:rsidP="00F27DBC">
            <w:pPr>
              <w:pStyle w:val="Committee"/>
              <w:rPr>
                <w:rtl/>
                <w:lang w:eastAsia="zh-CN"/>
              </w:rPr>
            </w:pPr>
            <w:r w:rsidRPr="002E6685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31825F83" w14:textId="77777777" w:rsidR="00F27DBC" w:rsidRPr="002E6685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2E6685">
              <w:rPr>
                <w:b/>
                <w:bCs/>
                <w:rtl/>
                <w:lang w:eastAsia="zh-CN" w:bidi="ar-SY"/>
              </w:rPr>
              <w:t>الإضافة 22</w:t>
            </w:r>
            <w:r w:rsidRPr="002E6685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2E6685">
              <w:rPr>
                <w:b/>
                <w:bCs/>
              </w:rPr>
              <w:t>44-A</w:t>
            </w:r>
          </w:p>
        </w:tc>
      </w:tr>
      <w:tr w:rsidR="00F27DBC" w:rsidRPr="003A0ECA" w14:paraId="639EE401" w14:textId="77777777" w:rsidTr="002F394C">
        <w:trPr>
          <w:cantSplit/>
        </w:trPr>
        <w:tc>
          <w:tcPr>
            <w:tcW w:w="6620" w:type="dxa"/>
          </w:tcPr>
          <w:p w14:paraId="47CE3D97" w14:textId="77777777" w:rsidR="00F27DBC" w:rsidRPr="002E6685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4E1DADBC" w14:textId="77777777" w:rsidR="00F27DBC" w:rsidRPr="002E6685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2E6685">
              <w:rPr>
                <w:b/>
                <w:bCs/>
              </w:rPr>
              <w:t>9</w:t>
            </w:r>
            <w:r w:rsidRPr="002E6685">
              <w:rPr>
                <w:b/>
                <w:bCs/>
                <w:rtl/>
              </w:rPr>
              <w:t xml:space="preserve"> أغسطس </w:t>
            </w:r>
            <w:r w:rsidRPr="002E6685">
              <w:rPr>
                <w:b/>
                <w:bCs/>
              </w:rPr>
              <w:t>2022</w:t>
            </w:r>
          </w:p>
        </w:tc>
      </w:tr>
      <w:tr w:rsidR="00F27DBC" w:rsidRPr="003A0ECA" w14:paraId="4AD44C77" w14:textId="77777777" w:rsidTr="002F394C">
        <w:trPr>
          <w:cantSplit/>
        </w:trPr>
        <w:tc>
          <w:tcPr>
            <w:tcW w:w="6620" w:type="dxa"/>
          </w:tcPr>
          <w:p w14:paraId="619DEAFB" w14:textId="77777777" w:rsidR="00F27DBC" w:rsidRPr="002E6685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024C7940" w14:textId="77777777" w:rsidR="00F27DBC" w:rsidRPr="002E6685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2E6685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10898501" w14:textId="77777777" w:rsidTr="002F394C">
        <w:trPr>
          <w:cantSplit/>
        </w:trPr>
        <w:tc>
          <w:tcPr>
            <w:tcW w:w="6620" w:type="dxa"/>
          </w:tcPr>
          <w:p w14:paraId="4D863E42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320F5054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1580288C" w14:textId="77777777" w:rsidTr="002F394C">
        <w:trPr>
          <w:cantSplit/>
        </w:trPr>
        <w:tc>
          <w:tcPr>
            <w:tcW w:w="9672" w:type="dxa"/>
            <w:gridSpan w:val="2"/>
          </w:tcPr>
          <w:p w14:paraId="06C02CB7" w14:textId="78E6F71A" w:rsidR="003A0ECA" w:rsidRPr="003A0ECA" w:rsidRDefault="006A6592" w:rsidP="003A0ECA">
            <w:pPr>
              <w:pStyle w:val="Source"/>
              <w:rPr>
                <w:lang w:eastAsia="zh-CN"/>
              </w:rPr>
            </w:pPr>
            <w:r>
              <w:rPr>
                <w:color w:val="000000"/>
                <w:rtl/>
              </w:rPr>
              <w:t>الدول الأعضاء في المؤتمر الأوروبي لإدارات البريد والاتصالات</w:t>
            </w:r>
            <w:r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color w:val="000000"/>
                <w:lang w:val="en-GB"/>
              </w:rPr>
              <w:t>(CEPT)</w:t>
            </w:r>
          </w:p>
        </w:tc>
      </w:tr>
      <w:tr w:rsidR="003A0ECA" w:rsidRPr="003A0ECA" w14:paraId="4F0EDEDE" w14:textId="77777777" w:rsidTr="002F394C">
        <w:trPr>
          <w:cantSplit/>
        </w:trPr>
        <w:tc>
          <w:tcPr>
            <w:tcW w:w="9672" w:type="dxa"/>
            <w:gridSpan w:val="2"/>
          </w:tcPr>
          <w:p w14:paraId="70A041F2" w14:textId="08FC2965" w:rsidR="003A0ECA" w:rsidRPr="003A0ECA" w:rsidRDefault="006A6592" w:rsidP="003A0ECA">
            <w:pPr>
              <w:pStyle w:val="Title1"/>
              <w:rPr>
                <w:lang w:eastAsia="zh-CN" w:bidi="ar-SY"/>
              </w:rPr>
            </w:pPr>
            <w:r>
              <w:rPr>
                <w:rFonts w:hint="cs"/>
                <w:rtl/>
                <w:lang w:eastAsia="zh-CN" w:bidi="ar-SA"/>
              </w:rPr>
              <w:t>المقترح الأوروبي المشترك 25 -</w:t>
            </w:r>
            <w:r>
              <w:rPr>
                <w:rFonts w:hint="cs"/>
                <w:rtl/>
                <w:lang w:eastAsia="zh-CN"/>
              </w:rPr>
              <w:t xml:space="preserve"> </w:t>
            </w:r>
            <w:r>
              <w:rPr>
                <w:rFonts w:hint="cs"/>
                <w:rtl/>
                <w:lang w:eastAsia="zh-CN" w:bidi="ar-SA"/>
              </w:rPr>
              <w:t xml:space="preserve">مراجعة </w:t>
            </w:r>
            <w:r w:rsidRPr="0032773B">
              <w:rPr>
                <w:rFonts w:hint="cs"/>
                <w:rtl/>
                <w:lang w:eastAsia="zh-CN"/>
              </w:rPr>
              <w:t xml:space="preserve">القرار </w:t>
            </w:r>
            <w:r w:rsidRPr="0032773B">
              <w:rPr>
                <w:lang w:eastAsia="zh-CN" w:bidi="ar-SY"/>
              </w:rPr>
              <w:t>197</w:t>
            </w:r>
            <w:r>
              <w:rPr>
                <w:rFonts w:hint="cs"/>
                <w:rtl/>
                <w:lang w:eastAsia="zh-CN"/>
              </w:rPr>
              <w:t>:</w:t>
            </w:r>
          </w:p>
        </w:tc>
      </w:tr>
      <w:tr w:rsidR="003A0ECA" w:rsidRPr="003A0ECA" w14:paraId="03DAEA95" w14:textId="77777777" w:rsidTr="002F394C">
        <w:trPr>
          <w:cantSplit/>
        </w:trPr>
        <w:tc>
          <w:tcPr>
            <w:tcW w:w="9672" w:type="dxa"/>
            <w:gridSpan w:val="2"/>
          </w:tcPr>
          <w:p w14:paraId="0888D187" w14:textId="536C2BA1" w:rsidR="003A0ECA" w:rsidRPr="003A0ECA" w:rsidRDefault="006A6592" w:rsidP="003A0ECA">
            <w:pPr>
              <w:pStyle w:val="Title2"/>
              <w:rPr>
                <w:lang w:val="en-US" w:eastAsia="zh-CN"/>
              </w:rPr>
            </w:pPr>
            <w:r w:rsidRPr="0032773B">
              <w:rPr>
                <w:rFonts w:hint="cs"/>
                <w:rtl/>
                <w:lang w:eastAsia="zh-CN"/>
              </w:rPr>
              <w:t>تيسير إنترنت الأشياء والمدن والمجتمعات الذكية المستدامة</w:t>
            </w:r>
          </w:p>
        </w:tc>
      </w:tr>
      <w:tr w:rsidR="003A0ECA" w:rsidRPr="003A0ECA" w14:paraId="67403D52" w14:textId="77777777" w:rsidTr="002F394C">
        <w:trPr>
          <w:cantSplit/>
        </w:trPr>
        <w:tc>
          <w:tcPr>
            <w:tcW w:w="9672" w:type="dxa"/>
            <w:gridSpan w:val="2"/>
          </w:tcPr>
          <w:p w14:paraId="006614FF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267D65F5" w14:textId="77777777" w:rsidR="00716FEB" w:rsidRPr="00A626E0" w:rsidRDefault="00716FEB" w:rsidP="00537938">
      <w:pPr>
        <w:rPr>
          <w:rtl/>
        </w:rPr>
      </w:pPr>
    </w:p>
    <w:p w14:paraId="33BD30D6" w14:textId="77777777" w:rsidR="00716FEB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14:paraId="3EC1D24A" w14:textId="77777777" w:rsidR="00961980" w:rsidRDefault="00F4116E">
      <w:pPr>
        <w:pStyle w:val="Proposal"/>
      </w:pPr>
      <w:r>
        <w:lastRenderedPageBreak/>
        <w:t>MOD</w:t>
      </w:r>
      <w:r>
        <w:tab/>
        <w:t>EUR/44A22/1</w:t>
      </w:r>
    </w:p>
    <w:p w14:paraId="2CAD26F1" w14:textId="6CA37865" w:rsidR="005504B5" w:rsidRPr="00776251" w:rsidRDefault="006A6592" w:rsidP="005504B5">
      <w:pPr>
        <w:pStyle w:val="ResNo"/>
        <w:rPr>
          <w:rtl/>
        </w:rPr>
      </w:pPr>
      <w:bookmarkStart w:id="1" w:name="_Toc408328142"/>
      <w:bookmarkStart w:id="2" w:name="_Toc414526862"/>
      <w:bookmarkStart w:id="3" w:name="_Toc415560282"/>
      <w:r w:rsidRPr="00776251">
        <w:rPr>
          <w:rFonts w:hint="cs"/>
          <w:rtl/>
        </w:rPr>
        <w:t xml:space="preserve">القرار </w:t>
      </w:r>
      <w:r w:rsidRPr="00776251">
        <w:rPr>
          <w:rStyle w:val="href"/>
        </w:rPr>
        <w:t>197</w:t>
      </w:r>
      <w:r w:rsidRPr="00776251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(المراجَع في </w:t>
      </w:r>
      <w:del w:id="4" w:author="Elbahnassawy, Ganat" w:date="2022-08-24T14:51:00Z">
        <w:r w:rsidDel="0032773B">
          <w:rPr>
            <w:rFonts w:hint="cs"/>
            <w:rtl/>
          </w:rPr>
          <w:delText>دبي</w:delText>
        </w:r>
        <w:r w:rsidRPr="00776251" w:rsidDel="0032773B">
          <w:rPr>
            <w:rFonts w:hint="cs"/>
            <w:rtl/>
          </w:rPr>
          <w:delText xml:space="preserve">، </w:delText>
        </w:r>
        <w:r w:rsidRPr="00776251" w:rsidDel="0032773B">
          <w:delText>201</w:delText>
        </w:r>
        <w:r w:rsidDel="0032773B">
          <w:delText>8</w:delText>
        </w:r>
      </w:del>
      <w:ins w:id="5" w:author="Elbahnassawy, Ganat" w:date="2022-08-24T14:51:00Z">
        <w:r>
          <w:rPr>
            <w:rFonts w:hint="cs"/>
            <w:rtl/>
          </w:rPr>
          <w:t>بوخارست، 2022</w:t>
        </w:r>
      </w:ins>
      <w:r w:rsidRPr="00776251">
        <w:rPr>
          <w:rFonts w:hint="cs"/>
          <w:rtl/>
        </w:rPr>
        <w:t>)</w:t>
      </w:r>
      <w:bookmarkEnd w:id="1"/>
      <w:bookmarkEnd w:id="2"/>
      <w:bookmarkEnd w:id="3"/>
    </w:p>
    <w:p w14:paraId="09BBBF06" w14:textId="1B519114" w:rsidR="005504B5" w:rsidRPr="00776251" w:rsidRDefault="006A6592" w:rsidP="005504B5">
      <w:pPr>
        <w:pStyle w:val="Restitle"/>
        <w:rPr>
          <w:rtl/>
        </w:rPr>
      </w:pPr>
      <w:bookmarkStart w:id="6" w:name="_Toc408328143"/>
      <w:bookmarkStart w:id="7" w:name="_Toc414526863"/>
      <w:bookmarkStart w:id="8" w:name="_Toc415560283"/>
      <w:bookmarkStart w:id="9" w:name="_Toc536090545"/>
      <w:r w:rsidRPr="00EE4601">
        <w:rPr>
          <w:rFonts w:hint="cs"/>
          <w:rtl/>
          <w:lang w:bidi="ar-EG"/>
        </w:rPr>
        <w:t>تيسير إنترنت الأشياء والمدن والمجتمعات الذكية المستدامة</w:t>
      </w:r>
      <w:bookmarkEnd w:id="6"/>
      <w:bookmarkEnd w:id="7"/>
      <w:bookmarkEnd w:id="8"/>
      <w:bookmarkEnd w:id="9"/>
    </w:p>
    <w:p w14:paraId="7F9DD997" w14:textId="77777777" w:rsidR="006A6592" w:rsidRPr="00FE5ED3" w:rsidRDefault="006A6592" w:rsidP="006A6592">
      <w:pPr>
        <w:pStyle w:val="Normalaftertitle"/>
        <w:keepNext/>
        <w:rPr>
          <w:rtl/>
        </w:rPr>
      </w:pPr>
      <w:r w:rsidRPr="00FE5ED3">
        <w:rPr>
          <w:rFonts w:hint="cs"/>
          <w:rtl/>
        </w:rPr>
        <w:t>إن مؤتمر المندوبين المفوضين للاتحاد الدولي للاتصالات (</w:t>
      </w:r>
      <w:del w:id="10" w:author="Elbahnassawy, Ganat" w:date="2022-08-24T14:51:00Z">
        <w:r w:rsidRPr="00FE5ED3" w:rsidDel="0032773B">
          <w:rPr>
            <w:rFonts w:hint="cs"/>
            <w:rtl/>
          </w:rPr>
          <w:delText xml:space="preserve">دبي، </w:delText>
        </w:r>
        <w:r w:rsidRPr="00FE5ED3" w:rsidDel="0032773B">
          <w:delText>2018</w:delText>
        </w:r>
      </w:del>
      <w:ins w:id="11" w:author="Elbahnassawy, Ganat" w:date="2022-08-24T14:51:00Z">
        <w:r>
          <w:rPr>
            <w:rFonts w:hint="cs"/>
            <w:rtl/>
          </w:rPr>
          <w:t>بوخارست، 2022</w:t>
        </w:r>
      </w:ins>
      <w:r w:rsidRPr="00FE5ED3">
        <w:rPr>
          <w:rFonts w:hint="cs"/>
          <w:rtl/>
        </w:rPr>
        <w:t>)،</w:t>
      </w:r>
    </w:p>
    <w:p w14:paraId="65B183C5" w14:textId="77777777" w:rsidR="006A6592" w:rsidRPr="00FE5ED3" w:rsidRDefault="006A6592" w:rsidP="006A6592">
      <w:pPr>
        <w:pStyle w:val="Call"/>
        <w:rPr>
          <w:rtl/>
        </w:rPr>
      </w:pPr>
      <w:r>
        <w:rPr>
          <w:rtl/>
        </w:rPr>
        <w:t>إذ يذكِّر</w:t>
      </w:r>
    </w:p>
    <w:p w14:paraId="6618F79A" w14:textId="77F775A0" w:rsidR="006A6592" w:rsidRPr="00FE5ED3" w:rsidRDefault="006A6592" w:rsidP="006A6592">
      <w:pPr>
        <w:rPr>
          <w:rtl/>
        </w:rPr>
      </w:pPr>
      <w:r>
        <w:rPr>
          <w:rFonts w:hint="eastAsia"/>
          <w:i/>
          <w:iCs/>
          <w:rtl/>
        </w:rPr>
        <w:t> </w:t>
      </w:r>
      <w:proofErr w:type="gramStart"/>
      <w:r w:rsidRPr="00FE5ED3">
        <w:rPr>
          <w:rFonts w:hint="cs"/>
          <w:i/>
          <w:iCs/>
          <w:rtl/>
        </w:rPr>
        <w:t>أ</w:t>
      </w:r>
      <w:r>
        <w:rPr>
          <w:rFonts w:hint="eastAsia"/>
          <w:i/>
          <w:iCs/>
          <w:rtl/>
        </w:rPr>
        <w:t> </w:t>
      </w:r>
      <w:r w:rsidRPr="00FE5ED3">
        <w:rPr>
          <w:i/>
          <w:iCs/>
          <w:rtl/>
        </w:rPr>
        <w:t>)</w:t>
      </w:r>
      <w:proofErr w:type="gramEnd"/>
      <w:r w:rsidRPr="00FE5ED3">
        <w:rPr>
          <w:rtl/>
        </w:rPr>
        <w:tab/>
      </w:r>
      <w:r>
        <w:rPr>
          <w:rFonts w:hint="cs"/>
          <w:rtl/>
        </w:rPr>
        <w:t>ب</w:t>
      </w:r>
      <w:r w:rsidRPr="00FE5ED3">
        <w:rPr>
          <w:rtl/>
        </w:rPr>
        <w:t xml:space="preserve">القرار </w:t>
      </w:r>
      <w:r w:rsidRPr="00FE5ED3">
        <w:t>85</w:t>
      </w:r>
      <w:r w:rsidRPr="00FE5ED3">
        <w:rPr>
          <w:rtl/>
        </w:rPr>
        <w:t xml:space="preserve"> (</w:t>
      </w:r>
      <w:del w:id="12" w:author="Elbahnassawy, Ganat" w:date="2022-08-24T14:51:00Z">
        <w:r w:rsidRPr="00FE5ED3" w:rsidDel="0032773B">
          <w:rPr>
            <w:rtl/>
          </w:rPr>
          <w:delText>بوينس</w:delText>
        </w:r>
        <w:r w:rsidRPr="00FE5ED3" w:rsidDel="0032773B">
          <w:rPr>
            <w:rFonts w:hint="eastAsia"/>
            <w:rtl/>
          </w:rPr>
          <w:delText> </w:delText>
        </w:r>
        <w:r w:rsidRPr="00FE5ED3" w:rsidDel="0032773B">
          <w:rPr>
            <w:rtl/>
          </w:rPr>
          <w:delText xml:space="preserve">آيرس، </w:delText>
        </w:r>
        <w:r w:rsidRPr="00FE5ED3" w:rsidDel="0032773B">
          <w:delText>2017</w:delText>
        </w:r>
      </w:del>
      <w:ins w:id="13" w:author="Elbahnassawy, Ganat" w:date="2022-08-24T14:51:00Z">
        <w:r>
          <w:rPr>
            <w:rFonts w:hint="cs"/>
            <w:rtl/>
          </w:rPr>
          <w:t>المراجَع في ك</w:t>
        </w:r>
      </w:ins>
      <w:ins w:id="14" w:author="Elbahnassawy, Ganat" w:date="2022-08-24T14:52:00Z">
        <w:r>
          <w:rPr>
            <w:rFonts w:hint="cs"/>
            <w:rtl/>
          </w:rPr>
          <w:t>يغالي، 2022</w:t>
        </w:r>
      </w:ins>
      <w:r w:rsidRPr="00FE5ED3">
        <w:rPr>
          <w:rtl/>
        </w:rPr>
        <w:t>) للمؤتمر العالمي لتنمية الاتصالات</w:t>
      </w:r>
      <w:r>
        <w:rPr>
          <w:rFonts w:hint="cs"/>
          <w:rtl/>
        </w:rPr>
        <w:t xml:space="preserve"> </w:t>
      </w:r>
      <w:r>
        <w:t>(WTDC)</w:t>
      </w:r>
      <w:r>
        <w:rPr>
          <w:rFonts w:hint="cs"/>
          <w:rtl/>
        </w:rPr>
        <w:t>،</w:t>
      </w:r>
      <w:r w:rsidRPr="00FE5ED3">
        <w:rPr>
          <w:rtl/>
        </w:rPr>
        <w:t xml:space="preserve"> بشأن </w:t>
      </w:r>
      <w:r w:rsidRPr="00FE5ED3">
        <w:rPr>
          <w:color w:val="000000"/>
          <w:rtl/>
        </w:rPr>
        <w:t>تيسير إنترنت الأشياء</w:t>
      </w:r>
      <w:r>
        <w:rPr>
          <w:rFonts w:hint="cs"/>
          <w:color w:val="000000"/>
          <w:rtl/>
        </w:rPr>
        <w:t> </w:t>
      </w:r>
      <w:r>
        <w:rPr>
          <w:color w:val="000000"/>
        </w:rPr>
        <w:t>(IoT)</w:t>
      </w:r>
      <w:r w:rsidRPr="00FE5ED3">
        <w:rPr>
          <w:color w:val="000000"/>
          <w:rtl/>
        </w:rPr>
        <w:t xml:space="preserve"> والمدن والمجتمعات الذكية</w:t>
      </w:r>
      <w:r>
        <w:rPr>
          <w:rFonts w:hint="cs"/>
          <w:color w:val="000000"/>
          <w:rtl/>
        </w:rPr>
        <w:t> </w:t>
      </w:r>
      <w:r>
        <w:rPr>
          <w:color w:val="000000"/>
        </w:rPr>
        <w:t>(SCC)</w:t>
      </w:r>
      <w:ins w:id="15" w:author="Arabic" w:date="2022-09-16T16:29:00Z">
        <w:r w:rsidR="00C679D0">
          <w:rPr>
            <w:rFonts w:hint="cs"/>
            <w:color w:val="000000"/>
            <w:rtl/>
          </w:rPr>
          <w:t xml:space="preserve"> </w:t>
        </w:r>
      </w:ins>
      <w:ins w:id="16" w:author="Rami, Nadia" w:date="2022-08-24T15:17:00Z">
        <w:r>
          <w:rPr>
            <w:rFonts w:hint="cs"/>
            <w:color w:val="000000"/>
            <w:rtl/>
          </w:rPr>
          <w:t>المستدامة</w:t>
        </w:r>
      </w:ins>
      <w:r w:rsidRPr="00FE5ED3">
        <w:rPr>
          <w:color w:val="000000"/>
          <w:rtl/>
        </w:rPr>
        <w:t xml:space="preserve"> من أجل التنمية العالمية</w:t>
      </w:r>
      <w:r w:rsidRPr="00FE5ED3">
        <w:rPr>
          <w:rFonts w:hint="cs"/>
          <w:color w:val="000000"/>
          <w:rtl/>
        </w:rPr>
        <w:t>؛</w:t>
      </w:r>
    </w:p>
    <w:p w14:paraId="66DFC362" w14:textId="77777777" w:rsidR="006A6592" w:rsidRPr="00FE5ED3" w:rsidRDefault="006A6592" w:rsidP="006A6592">
      <w:pPr>
        <w:rPr>
          <w:rtl/>
        </w:rPr>
      </w:pPr>
      <w:r w:rsidRPr="00FE5ED3">
        <w:rPr>
          <w:i/>
          <w:iCs/>
          <w:rtl/>
        </w:rPr>
        <w:t>ب)</w:t>
      </w:r>
      <w:r w:rsidRPr="00FE5ED3">
        <w:rPr>
          <w:rtl/>
        </w:rPr>
        <w:tab/>
      </w:r>
      <w:r w:rsidRPr="00FE5ED3">
        <w:rPr>
          <w:rFonts w:hint="cs"/>
          <w:rtl/>
        </w:rPr>
        <w:t>ب</w:t>
      </w:r>
      <w:r w:rsidRPr="00FE5ED3">
        <w:rPr>
          <w:rtl/>
        </w:rPr>
        <w:t xml:space="preserve">القرار </w:t>
      </w:r>
      <w:r w:rsidRPr="00FE5ED3">
        <w:t>98</w:t>
      </w:r>
      <w:r w:rsidRPr="00FE5ED3">
        <w:rPr>
          <w:rtl/>
        </w:rPr>
        <w:t xml:space="preserve"> (</w:t>
      </w:r>
      <w:del w:id="17" w:author="Elbahnassawy, Ganat" w:date="2022-08-24T14:52:00Z">
        <w:r w:rsidRPr="00FE5ED3" w:rsidDel="0032773B">
          <w:rPr>
            <w:rtl/>
          </w:rPr>
          <w:delText xml:space="preserve">الحمامات، </w:delText>
        </w:r>
        <w:r w:rsidRPr="00FE5ED3" w:rsidDel="0032773B">
          <w:delText>2016</w:delText>
        </w:r>
      </w:del>
      <w:ins w:id="18" w:author="Elbahnassawy, Ganat" w:date="2022-08-24T14:52:00Z">
        <w:r>
          <w:rPr>
            <w:rFonts w:hint="cs"/>
            <w:rtl/>
          </w:rPr>
          <w:t>المراجَع في جنيف، 2022</w:t>
        </w:r>
      </w:ins>
      <w:r w:rsidRPr="00FE5ED3">
        <w:rPr>
          <w:rtl/>
        </w:rPr>
        <w:t>) للجمعية العالمية لتقييس الاتصالات</w:t>
      </w:r>
      <w:r>
        <w:rPr>
          <w:rFonts w:hint="cs"/>
          <w:rtl/>
        </w:rPr>
        <w:t xml:space="preserve"> </w:t>
      </w:r>
      <w:r>
        <w:t>(WTSA)</w:t>
      </w:r>
      <w:r w:rsidRPr="00FE5ED3">
        <w:rPr>
          <w:rtl/>
        </w:rPr>
        <w:t xml:space="preserve">، بشأن </w:t>
      </w:r>
      <w:r w:rsidRPr="00FE5ED3">
        <w:rPr>
          <w:color w:val="000000"/>
          <w:rtl/>
        </w:rPr>
        <w:t>تعزيز تقييس إنترنت الأشياء والمدن والمجتمعات الذكية من أجل التنمية العالمية</w:t>
      </w:r>
      <w:r w:rsidRPr="00FE5ED3">
        <w:rPr>
          <w:rtl/>
        </w:rPr>
        <w:t>؛</w:t>
      </w:r>
    </w:p>
    <w:p w14:paraId="31576AC8" w14:textId="77777777" w:rsidR="006A6592" w:rsidRPr="00FE5ED3" w:rsidRDefault="006A6592" w:rsidP="006A6592">
      <w:pPr>
        <w:rPr>
          <w:rtl/>
        </w:rPr>
      </w:pPr>
      <w:r w:rsidRPr="00331281">
        <w:rPr>
          <w:i/>
          <w:iCs/>
          <w:rtl/>
        </w:rPr>
        <w:t>ج)</w:t>
      </w:r>
      <w:r w:rsidRPr="00FE5ED3">
        <w:rPr>
          <w:rFonts w:hint="cs"/>
          <w:rtl/>
        </w:rPr>
        <w:tab/>
      </w:r>
      <w:r w:rsidRPr="00FE5ED3">
        <w:rPr>
          <w:rtl/>
        </w:rPr>
        <w:t xml:space="preserve">بالقرار </w:t>
      </w:r>
      <w:r>
        <w:t>ITU</w:t>
      </w:r>
      <w:r>
        <w:noBreakHyphen/>
        <w:t>R </w:t>
      </w:r>
      <w:r w:rsidRPr="00FE5ED3">
        <w:t>66</w:t>
      </w:r>
      <w:r w:rsidRPr="00FE5ED3">
        <w:rPr>
          <w:rtl/>
        </w:rPr>
        <w:t xml:space="preserve"> (جنيف، </w:t>
      </w:r>
      <w:r w:rsidRPr="00FE5ED3">
        <w:t>2015</w:t>
      </w:r>
      <w:r w:rsidRPr="00FE5ED3">
        <w:rPr>
          <w:rtl/>
        </w:rPr>
        <w:t xml:space="preserve">) لجمعية الاتصالات الراديوية، بشأن الدراسات المتعلقة بالأنظمة اللاسلكية وتطبيقاتها </w:t>
      </w:r>
      <w:r w:rsidRPr="00FE5ED3">
        <w:rPr>
          <w:rFonts w:hint="cs"/>
          <w:rtl/>
        </w:rPr>
        <w:t>ل</w:t>
      </w:r>
      <w:r w:rsidRPr="00FE5ED3">
        <w:rPr>
          <w:rtl/>
        </w:rPr>
        <w:t>تطوير إنترنت الأشياء؛</w:t>
      </w:r>
    </w:p>
    <w:p w14:paraId="01A84EE1" w14:textId="77777777" w:rsidR="006A6592" w:rsidRPr="0032773B" w:rsidRDefault="006A6592" w:rsidP="006A6592">
      <w:pPr>
        <w:rPr>
          <w:rtl/>
        </w:rPr>
      </w:pPr>
      <w:proofErr w:type="gramStart"/>
      <w:r w:rsidRPr="0032773B">
        <w:rPr>
          <w:i/>
          <w:iCs/>
          <w:rtl/>
        </w:rPr>
        <w:t>د )</w:t>
      </w:r>
      <w:proofErr w:type="gramEnd"/>
      <w:r w:rsidRPr="0032773B">
        <w:rPr>
          <w:rtl/>
        </w:rPr>
        <w:tab/>
      </w:r>
      <w:r w:rsidRPr="0032773B">
        <w:rPr>
          <w:rFonts w:hint="cs"/>
          <w:rtl/>
        </w:rPr>
        <w:t>ب</w:t>
      </w:r>
      <w:r w:rsidRPr="0032773B">
        <w:rPr>
          <w:rtl/>
        </w:rPr>
        <w:t xml:space="preserve">القرار </w:t>
      </w:r>
      <w:r w:rsidRPr="0032773B">
        <w:t>71</w:t>
      </w:r>
      <w:r w:rsidRPr="0032773B">
        <w:rPr>
          <w:rtl/>
        </w:rPr>
        <w:t xml:space="preserve"> (المراجَع في </w:t>
      </w:r>
      <w:del w:id="19" w:author="Elbahnassawy, Ganat" w:date="2022-08-24T14:53:00Z">
        <w:r w:rsidRPr="0032773B" w:rsidDel="0032773B">
          <w:rPr>
            <w:rtl/>
          </w:rPr>
          <w:delText xml:space="preserve">دبي، </w:delText>
        </w:r>
        <w:r w:rsidRPr="0032773B" w:rsidDel="0032773B">
          <w:delText>2018</w:delText>
        </w:r>
      </w:del>
      <w:ins w:id="20" w:author="Elbahnassawy, Ganat" w:date="2022-08-24T14:53:00Z">
        <w:r w:rsidRPr="0032773B">
          <w:rPr>
            <w:rFonts w:hint="cs"/>
            <w:rtl/>
          </w:rPr>
          <w:t>بوخارست، 2022</w:t>
        </w:r>
      </w:ins>
      <w:r w:rsidRPr="0032773B">
        <w:rPr>
          <w:rtl/>
        </w:rPr>
        <w:t xml:space="preserve">) </w:t>
      </w:r>
      <w:r w:rsidRPr="0032773B">
        <w:rPr>
          <w:rFonts w:hint="cs"/>
          <w:rtl/>
        </w:rPr>
        <w:t>لهذا المؤتمر،</w:t>
      </w:r>
      <w:r w:rsidRPr="0032773B">
        <w:rPr>
          <w:rtl/>
        </w:rPr>
        <w:t xml:space="preserve"> بشأن الخطة الاستراتيجية للاتحاد للفترة</w:t>
      </w:r>
      <w:r w:rsidRPr="0032773B">
        <w:rPr>
          <w:rFonts w:hint="cs"/>
          <w:rtl/>
        </w:rPr>
        <w:t> </w:t>
      </w:r>
      <w:ins w:id="21" w:author="Elbahnassawy, Ganat" w:date="2022-08-24T14:54:00Z">
        <w:r w:rsidRPr="0032773B">
          <w:rPr>
            <w:lang w:val="en-US"/>
          </w:rPr>
          <w:t>2027</w:t>
        </w:r>
        <w:r w:rsidRPr="0032773B">
          <w:rPr>
            <w:lang w:val="en-US"/>
          </w:rPr>
          <w:noBreakHyphen/>
          <w:t>2024</w:t>
        </w:r>
      </w:ins>
      <w:del w:id="22" w:author="Elbahnassawy, Ganat" w:date="2022-08-24T14:54:00Z">
        <w:r w:rsidRPr="0032773B" w:rsidDel="0032773B">
          <w:delText>2023</w:delText>
        </w:r>
        <w:r w:rsidRPr="0032773B" w:rsidDel="0032773B">
          <w:noBreakHyphen/>
          <w:delText>2020</w:delText>
        </w:r>
      </w:del>
      <w:r w:rsidRPr="0032773B">
        <w:rPr>
          <w:rFonts w:hint="cs"/>
          <w:rtl/>
        </w:rPr>
        <w:t>؛</w:t>
      </w:r>
    </w:p>
    <w:p w14:paraId="30E6C782" w14:textId="77777777" w:rsidR="006A6592" w:rsidRPr="00FE5ED3" w:rsidRDefault="006A6592" w:rsidP="006A6592">
      <w:pPr>
        <w:rPr>
          <w:rtl/>
        </w:rPr>
      </w:pPr>
      <w:proofErr w:type="gramStart"/>
      <w:r>
        <w:rPr>
          <w:rFonts w:ascii="Traditional Arabic" w:hAnsi="Traditional Arabic"/>
          <w:i/>
          <w:iCs/>
          <w:rtl/>
        </w:rPr>
        <w:t>ﻫ</w:t>
      </w:r>
      <w:r w:rsidRPr="00331281">
        <w:rPr>
          <w:i/>
          <w:iCs/>
          <w:rtl/>
        </w:rPr>
        <w:t xml:space="preserve"> )</w:t>
      </w:r>
      <w:proofErr w:type="gramEnd"/>
      <w:r w:rsidRPr="00FE5ED3">
        <w:rPr>
          <w:rtl/>
        </w:rPr>
        <w:tab/>
        <w:t xml:space="preserve">بالقرار </w:t>
      </w:r>
      <w:r w:rsidRPr="00FE5ED3">
        <w:t>139</w:t>
      </w:r>
      <w:r w:rsidRPr="00FE5ED3">
        <w:rPr>
          <w:rtl/>
        </w:rPr>
        <w:t xml:space="preserve"> </w:t>
      </w:r>
      <w:r>
        <w:rPr>
          <w:rtl/>
        </w:rPr>
        <w:t xml:space="preserve">(المراجَع في </w:t>
      </w:r>
      <w:r w:rsidRPr="00FE5ED3">
        <w:rPr>
          <w:rFonts w:hint="cs"/>
          <w:rtl/>
        </w:rPr>
        <w:t>دبي</w:t>
      </w:r>
      <w:r w:rsidRPr="00FE5ED3">
        <w:rPr>
          <w:rtl/>
        </w:rPr>
        <w:t xml:space="preserve">، </w:t>
      </w:r>
      <w:r w:rsidRPr="00FE5ED3">
        <w:t>2018</w:t>
      </w:r>
      <w:r w:rsidRPr="00FE5ED3">
        <w:rPr>
          <w:rtl/>
        </w:rPr>
        <w:t xml:space="preserve">) </w:t>
      </w:r>
      <w:r>
        <w:rPr>
          <w:rFonts w:hint="cs"/>
          <w:rtl/>
        </w:rPr>
        <w:t>لهذا المؤتمر</w:t>
      </w:r>
      <w:r w:rsidRPr="00FE5ED3">
        <w:rPr>
          <w:rtl/>
        </w:rPr>
        <w:t>، بشأن استخدام الاتصالات/تكنولوجيا المعلومات والاتصالات</w:t>
      </w:r>
      <w:r w:rsidRPr="00282679">
        <w:rPr>
          <w:rFonts w:hint="cs"/>
          <w:spacing w:val="-2"/>
          <w:rtl/>
        </w:rPr>
        <w:t> </w:t>
      </w:r>
      <w:r w:rsidRPr="00282679">
        <w:rPr>
          <w:spacing w:val="-2"/>
        </w:rPr>
        <w:t>(ICT)</w:t>
      </w:r>
      <w:r w:rsidRPr="00FE5ED3">
        <w:rPr>
          <w:rtl/>
        </w:rPr>
        <w:t xml:space="preserve"> من أجل سد الفجوة الرقمية وبناء مجتمع معلومات شامل للجميع</w:t>
      </w:r>
      <w:r w:rsidRPr="00FE5ED3">
        <w:rPr>
          <w:rFonts w:hint="eastAsia"/>
          <w:rtl/>
        </w:rPr>
        <w:t>؛</w:t>
      </w:r>
    </w:p>
    <w:p w14:paraId="2080A1CB" w14:textId="77777777" w:rsidR="006A6592" w:rsidRPr="00282679" w:rsidRDefault="006A6592" w:rsidP="006A6592">
      <w:pPr>
        <w:rPr>
          <w:spacing w:val="-2"/>
          <w:rtl/>
        </w:rPr>
      </w:pPr>
      <w:proofErr w:type="gramStart"/>
      <w:r w:rsidRPr="00282679">
        <w:rPr>
          <w:i/>
          <w:iCs/>
          <w:spacing w:val="-2"/>
          <w:rtl/>
        </w:rPr>
        <w:t>و )</w:t>
      </w:r>
      <w:proofErr w:type="gramEnd"/>
      <w:r w:rsidRPr="00282679">
        <w:rPr>
          <w:rFonts w:hint="cs"/>
          <w:spacing w:val="-2"/>
          <w:rtl/>
        </w:rPr>
        <w:tab/>
      </w:r>
      <w:r w:rsidRPr="00282679">
        <w:rPr>
          <w:spacing w:val="-2"/>
          <w:rtl/>
        </w:rPr>
        <w:t xml:space="preserve">بالقرار </w:t>
      </w:r>
      <w:r w:rsidRPr="00282679">
        <w:rPr>
          <w:spacing w:val="-2"/>
        </w:rPr>
        <w:t>200</w:t>
      </w:r>
      <w:r w:rsidRPr="00282679">
        <w:rPr>
          <w:spacing w:val="-2"/>
          <w:rtl/>
        </w:rPr>
        <w:t xml:space="preserve"> </w:t>
      </w:r>
      <w:r>
        <w:rPr>
          <w:spacing w:val="-2"/>
          <w:rtl/>
        </w:rPr>
        <w:t xml:space="preserve">(المراجَع في </w:t>
      </w:r>
      <w:r w:rsidRPr="00282679">
        <w:rPr>
          <w:rFonts w:hint="cs"/>
          <w:spacing w:val="-2"/>
          <w:rtl/>
        </w:rPr>
        <w:t>دبي</w:t>
      </w:r>
      <w:r w:rsidRPr="00282679">
        <w:rPr>
          <w:spacing w:val="-2"/>
          <w:rtl/>
        </w:rPr>
        <w:t xml:space="preserve">، </w:t>
      </w:r>
      <w:r w:rsidRPr="00282679">
        <w:rPr>
          <w:spacing w:val="-2"/>
        </w:rPr>
        <w:t>2018</w:t>
      </w:r>
      <w:r w:rsidRPr="00282679">
        <w:rPr>
          <w:spacing w:val="-2"/>
          <w:rtl/>
        </w:rPr>
        <w:t xml:space="preserve">) </w:t>
      </w:r>
      <w:r w:rsidRPr="00282679">
        <w:rPr>
          <w:rFonts w:hint="cs"/>
          <w:spacing w:val="-2"/>
          <w:rtl/>
        </w:rPr>
        <w:t>لهذا المؤتمر</w:t>
      </w:r>
      <w:r w:rsidRPr="00282679">
        <w:rPr>
          <w:spacing w:val="-2"/>
          <w:rtl/>
        </w:rPr>
        <w:t xml:space="preserve">، بشأن برنامج التوصيل </w:t>
      </w:r>
      <w:r w:rsidRPr="00282679">
        <w:rPr>
          <w:spacing w:val="-2"/>
        </w:rPr>
        <w:t>2030</w:t>
      </w:r>
      <w:r w:rsidRPr="00282679">
        <w:rPr>
          <w:spacing w:val="-2"/>
          <w:rtl/>
        </w:rPr>
        <w:t xml:space="preserve"> من أجل التنمية العالمية للاتصالات/تكنولوجيا المعلومات والاتصالات</w:t>
      </w:r>
      <w:r w:rsidRPr="00282679">
        <w:rPr>
          <w:rFonts w:hint="eastAsia"/>
          <w:spacing w:val="-2"/>
          <w:rtl/>
        </w:rPr>
        <w:t>؛</w:t>
      </w:r>
    </w:p>
    <w:p w14:paraId="01CBA661" w14:textId="77777777" w:rsidR="006A6592" w:rsidRPr="00FE5ED3" w:rsidRDefault="006A6592" w:rsidP="006A6592">
      <w:pPr>
        <w:rPr>
          <w:rtl/>
        </w:rPr>
      </w:pPr>
      <w:proofErr w:type="gramStart"/>
      <w:r w:rsidRPr="00331281">
        <w:rPr>
          <w:i/>
          <w:iCs/>
          <w:rtl/>
        </w:rPr>
        <w:t>ز )</w:t>
      </w:r>
      <w:proofErr w:type="gramEnd"/>
      <w:r w:rsidRPr="00FE5ED3">
        <w:rPr>
          <w:rtl/>
        </w:rPr>
        <w:tab/>
      </w:r>
      <w:r w:rsidRPr="00FE5ED3">
        <w:rPr>
          <w:rFonts w:hint="cs"/>
          <w:rtl/>
        </w:rPr>
        <w:t>بال</w:t>
      </w:r>
      <w:r w:rsidRPr="00FE5ED3">
        <w:rPr>
          <w:rtl/>
        </w:rPr>
        <w:t xml:space="preserve">قرار </w:t>
      </w:r>
      <w:r w:rsidRPr="00FE5ED3">
        <w:t>176</w:t>
      </w:r>
      <w:r w:rsidRPr="00FE5ED3">
        <w:rPr>
          <w:rFonts w:hint="cs"/>
          <w:rtl/>
        </w:rPr>
        <w:t xml:space="preserve"> </w:t>
      </w:r>
      <w:r>
        <w:rPr>
          <w:rtl/>
        </w:rPr>
        <w:t xml:space="preserve">(المراجَع في </w:t>
      </w:r>
      <w:r w:rsidRPr="00FE5ED3">
        <w:rPr>
          <w:rFonts w:hint="cs"/>
          <w:rtl/>
        </w:rPr>
        <w:t xml:space="preserve">دبي، </w:t>
      </w:r>
      <w:r w:rsidRPr="00FE5ED3">
        <w:t>2018</w:t>
      </w:r>
      <w:r w:rsidRPr="00FE5ED3">
        <w:rPr>
          <w:rtl/>
        </w:rPr>
        <w:t>)</w:t>
      </w:r>
      <w:bookmarkStart w:id="23" w:name="_Toc280260349"/>
      <w:bookmarkStart w:id="24" w:name="_Toc408328107"/>
      <w:bookmarkStart w:id="25" w:name="_Toc414526821"/>
      <w:bookmarkStart w:id="26" w:name="_Toc415560241"/>
      <w:r w:rsidRPr="00FE5ED3">
        <w:rPr>
          <w:rFonts w:hint="cs"/>
          <w:rtl/>
        </w:rPr>
        <w:t xml:space="preserve"> </w:t>
      </w:r>
      <w:r>
        <w:rPr>
          <w:rFonts w:hint="cs"/>
          <w:rtl/>
        </w:rPr>
        <w:t>لهذا المؤتمر</w:t>
      </w:r>
      <w:r w:rsidRPr="00FE5ED3">
        <w:rPr>
          <w:rFonts w:hint="cs"/>
          <w:rtl/>
        </w:rPr>
        <w:t xml:space="preserve">، بشأن </w:t>
      </w:r>
      <w:r w:rsidRPr="00FE5ED3">
        <w:rPr>
          <w:rtl/>
        </w:rPr>
        <w:t>التعرض البشري للمجالات الكهرمغنطيسية</w:t>
      </w:r>
      <w:r w:rsidRPr="00FE5ED3">
        <w:rPr>
          <w:rFonts w:hint="cs"/>
          <w:rtl/>
        </w:rPr>
        <w:t xml:space="preserve"> وقياسها</w:t>
      </w:r>
      <w:bookmarkEnd w:id="23"/>
      <w:bookmarkEnd w:id="24"/>
      <w:bookmarkEnd w:id="25"/>
      <w:bookmarkEnd w:id="26"/>
      <w:r w:rsidRPr="00FE5ED3">
        <w:rPr>
          <w:rFonts w:hint="cs"/>
          <w:rtl/>
        </w:rPr>
        <w:t>؛</w:t>
      </w:r>
    </w:p>
    <w:p w14:paraId="7CBA86DA" w14:textId="77777777" w:rsidR="006A6592" w:rsidRDefault="006A6592" w:rsidP="006A6592">
      <w:pPr>
        <w:rPr>
          <w:rtl/>
        </w:rPr>
      </w:pPr>
      <w:r w:rsidRPr="00AD562A">
        <w:rPr>
          <w:i/>
          <w:iCs/>
          <w:rtl/>
        </w:rPr>
        <w:t>ح)</w:t>
      </w:r>
      <w:r w:rsidRPr="00AD562A">
        <w:rPr>
          <w:rtl/>
        </w:rPr>
        <w:tab/>
      </w:r>
      <w:r w:rsidRPr="00AD562A">
        <w:rPr>
          <w:rFonts w:hint="cs"/>
          <w:rtl/>
        </w:rPr>
        <w:t>ب</w:t>
      </w:r>
      <w:r w:rsidRPr="00AD562A">
        <w:rPr>
          <w:rtl/>
        </w:rPr>
        <w:t xml:space="preserve">القرار </w:t>
      </w:r>
      <w:r w:rsidRPr="00AD562A">
        <w:t>201</w:t>
      </w:r>
      <w:r w:rsidRPr="00AD562A">
        <w:rPr>
          <w:rtl/>
        </w:rPr>
        <w:t xml:space="preserve"> </w:t>
      </w:r>
      <w:r>
        <w:rPr>
          <w:rtl/>
        </w:rPr>
        <w:t xml:space="preserve">(المراجَع في </w:t>
      </w:r>
      <w:r w:rsidRPr="00AD562A">
        <w:rPr>
          <w:rFonts w:hint="cs"/>
          <w:rtl/>
        </w:rPr>
        <w:t xml:space="preserve">دبي، </w:t>
      </w:r>
      <w:r w:rsidRPr="00AD562A">
        <w:t>2018</w:t>
      </w:r>
      <w:r w:rsidRPr="00AD562A">
        <w:rPr>
          <w:rtl/>
        </w:rPr>
        <w:t xml:space="preserve">) </w:t>
      </w:r>
      <w:r w:rsidRPr="00AD562A">
        <w:rPr>
          <w:rFonts w:hint="cs"/>
          <w:rtl/>
        </w:rPr>
        <w:t xml:space="preserve">لهذا المؤتمر، بشأن </w:t>
      </w:r>
      <w:r w:rsidRPr="00AD562A">
        <w:rPr>
          <w:rtl/>
        </w:rPr>
        <w:t xml:space="preserve">تهيئة بيئة </w:t>
      </w:r>
      <w:proofErr w:type="spellStart"/>
      <w:r w:rsidRPr="00AD562A">
        <w:rPr>
          <w:rtl/>
        </w:rPr>
        <w:t>مؤاتية</w:t>
      </w:r>
      <w:proofErr w:type="spellEnd"/>
      <w:r w:rsidRPr="00AD562A">
        <w:rPr>
          <w:rtl/>
        </w:rPr>
        <w:t xml:space="preserve"> لنشر واستعمال</w:t>
      </w:r>
      <w:r w:rsidRPr="00AD562A">
        <w:rPr>
          <w:rFonts w:hint="cs"/>
          <w:rtl/>
        </w:rPr>
        <w:t xml:space="preserve"> </w:t>
      </w:r>
      <w:r w:rsidRPr="00AD562A">
        <w:rPr>
          <w:rtl/>
        </w:rPr>
        <w:t>تطبيقات تكنولوجيا المعلومات</w:t>
      </w:r>
      <w:r>
        <w:rPr>
          <w:rFonts w:hint="cs"/>
          <w:rtl/>
        </w:rPr>
        <w:t> </w:t>
      </w:r>
      <w:r w:rsidRPr="00AD562A">
        <w:rPr>
          <w:rtl/>
        </w:rPr>
        <w:t>والاتصالات</w:t>
      </w:r>
      <w:r w:rsidRPr="00AD562A">
        <w:rPr>
          <w:rFonts w:hint="cs"/>
          <w:rtl/>
        </w:rPr>
        <w:t>؛</w:t>
      </w:r>
    </w:p>
    <w:p w14:paraId="1AD456D1" w14:textId="77777777" w:rsidR="006A6592" w:rsidRPr="00FE5ED3" w:rsidRDefault="006A6592" w:rsidP="006A6592">
      <w:pPr>
        <w:rPr>
          <w:rtl/>
        </w:rPr>
      </w:pPr>
      <w:r w:rsidRPr="00331281">
        <w:rPr>
          <w:i/>
          <w:iCs/>
          <w:rtl/>
        </w:rPr>
        <w:t>ط)</w:t>
      </w:r>
      <w:r w:rsidRPr="00331281">
        <w:rPr>
          <w:i/>
          <w:iCs/>
          <w:rtl/>
        </w:rPr>
        <w:tab/>
      </w:r>
      <w:r w:rsidRPr="00FE5ED3">
        <w:rPr>
          <w:rtl/>
        </w:rPr>
        <w:t xml:space="preserve">بالقرار </w:t>
      </w:r>
      <w:r w:rsidRPr="00FE5ED3">
        <w:t>90</w:t>
      </w:r>
      <w:r w:rsidRPr="00FE5ED3">
        <w:rPr>
          <w:rtl/>
        </w:rPr>
        <w:t xml:space="preserve"> (الحمامات، </w:t>
      </w:r>
      <w:r w:rsidRPr="00FE5ED3">
        <w:t>2016</w:t>
      </w:r>
      <w:r w:rsidRPr="00FE5ED3">
        <w:rPr>
          <w:rtl/>
        </w:rPr>
        <w:t xml:space="preserve">) للجمعية العالمية لتقييس الاتصالات، بشأن </w:t>
      </w:r>
      <w:bookmarkStart w:id="27" w:name="_Toc476751161"/>
      <w:r w:rsidRPr="00FE5ED3">
        <w:rPr>
          <w:rtl/>
        </w:rPr>
        <w:t>المصادر المفتوحة في قطاع تقييس الاتصالات</w:t>
      </w:r>
      <w:r>
        <w:rPr>
          <w:rFonts w:hint="cs"/>
          <w:rtl/>
        </w:rPr>
        <w:t xml:space="preserve"> </w:t>
      </w:r>
      <w:r w:rsidRPr="00FE5ED3">
        <w:rPr>
          <w:rtl/>
        </w:rPr>
        <w:t>للاتحاد</w:t>
      </w:r>
      <w:bookmarkEnd w:id="27"/>
      <w:r>
        <w:rPr>
          <w:rFonts w:hint="eastAsia"/>
          <w:rtl/>
        </w:rPr>
        <w:t> </w:t>
      </w:r>
      <w:r>
        <w:t>(ITU</w:t>
      </w:r>
      <w:r>
        <w:noBreakHyphen/>
        <w:t>T)</w:t>
      </w:r>
      <w:r w:rsidRPr="00FE5ED3">
        <w:rPr>
          <w:rtl/>
        </w:rPr>
        <w:t>؛</w:t>
      </w:r>
    </w:p>
    <w:p w14:paraId="5F135B3A" w14:textId="77777777" w:rsidR="006A6592" w:rsidRPr="00FE5ED3" w:rsidDel="0032773B" w:rsidRDefault="006A6592" w:rsidP="006A6592">
      <w:pPr>
        <w:rPr>
          <w:del w:id="28" w:author="Elbahnassawy, Ganat" w:date="2022-08-24T14:56:00Z"/>
          <w:rtl/>
        </w:rPr>
      </w:pPr>
      <w:del w:id="29" w:author="Elbahnassawy, Ganat" w:date="2022-08-24T14:54:00Z">
        <w:r w:rsidRPr="00331281" w:rsidDel="0032773B">
          <w:rPr>
            <w:i/>
            <w:iCs/>
            <w:rtl/>
          </w:rPr>
          <w:delText>ي</w:delText>
        </w:r>
      </w:del>
      <w:del w:id="30" w:author="Elbahnassawy, Ganat" w:date="2022-08-24T14:56:00Z">
        <w:r w:rsidRPr="00331281" w:rsidDel="0032773B">
          <w:rPr>
            <w:i/>
            <w:iCs/>
            <w:rtl/>
          </w:rPr>
          <w:delText>)</w:delText>
        </w:r>
        <w:r w:rsidRPr="00FE5ED3" w:rsidDel="0032773B">
          <w:rPr>
            <w:rtl/>
          </w:rPr>
          <w:tab/>
        </w:r>
        <w:r w:rsidRPr="00FE5ED3" w:rsidDel="0032773B">
          <w:rPr>
            <w:rFonts w:hint="cs"/>
            <w:rtl/>
          </w:rPr>
          <w:delText>ب</w:delText>
        </w:r>
        <w:r w:rsidRPr="00FE5ED3" w:rsidDel="0032773B">
          <w:rPr>
            <w:rtl/>
          </w:rPr>
          <w:delText xml:space="preserve">القرار </w:delText>
        </w:r>
        <w:r w:rsidRPr="00FE5ED3" w:rsidDel="0032773B">
          <w:delText>958 (WRC-15)</w:delText>
        </w:r>
        <w:r w:rsidRPr="00FE5ED3" w:rsidDel="0032773B">
          <w:rPr>
            <w:rtl/>
          </w:rPr>
          <w:delText xml:space="preserve"> </w:delText>
        </w:r>
        <w:r w:rsidDel="0032773B">
          <w:rPr>
            <w:rFonts w:hint="cs"/>
            <w:rtl/>
          </w:rPr>
          <w:delText>للمؤتمر العالمي للاتصالات الراديوية</w:delText>
        </w:r>
        <w:r w:rsidDel="0032773B">
          <w:rPr>
            <w:rFonts w:hint="eastAsia"/>
            <w:rtl/>
          </w:rPr>
          <w:delText> </w:delText>
        </w:r>
        <w:r w:rsidDel="0032773B">
          <w:delText>(WRC)</w:delText>
        </w:r>
        <w:r w:rsidDel="0032773B">
          <w:rPr>
            <w:rFonts w:hint="cs"/>
            <w:rtl/>
          </w:rPr>
          <w:delText xml:space="preserve">، </w:delText>
        </w:r>
        <w:r w:rsidRPr="00FE5ED3" w:rsidDel="0032773B">
          <w:rPr>
            <w:rtl/>
          </w:rPr>
          <w:delText xml:space="preserve">بشأن </w:delText>
        </w:r>
        <w:r w:rsidDel="0032773B">
          <w:rPr>
            <w:rFonts w:hint="cs"/>
            <w:rtl/>
          </w:rPr>
          <w:delText>ال</w:delText>
        </w:r>
        <w:r w:rsidRPr="00FE5ED3" w:rsidDel="0032773B">
          <w:rPr>
            <w:rtl/>
          </w:rPr>
          <w:delText xml:space="preserve">دراسات </w:delText>
        </w:r>
        <w:r w:rsidDel="0032773B">
          <w:rPr>
            <w:rFonts w:hint="cs"/>
            <w:rtl/>
          </w:rPr>
          <w:delText>ال</w:delText>
        </w:r>
        <w:r w:rsidRPr="00FE5ED3" w:rsidDel="0032773B">
          <w:rPr>
            <w:rtl/>
          </w:rPr>
          <w:delText xml:space="preserve">عاجلة للتحضير للمؤتمر العالمي للاتصالات الراديوية لعام </w:delText>
        </w:r>
        <w:r w:rsidRPr="00FE5ED3" w:rsidDel="0032773B">
          <w:delText>2019</w:delText>
        </w:r>
        <w:r w:rsidRPr="00FE5ED3" w:rsidDel="0032773B">
          <w:rPr>
            <w:rtl/>
          </w:rPr>
          <w:delText>؛</w:delText>
        </w:r>
      </w:del>
    </w:p>
    <w:p w14:paraId="049FAEF8" w14:textId="52CA8CCC" w:rsidR="006A6592" w:rsidRPr="00906F9B" w:rsidRDefault="006A6592" w:rsidP="006A6592">
      <w:pPr>
        <w:rPr>
          <w:rtl/>
        </w:rPr>
      </w:pPr>
      <w:del w:id="31" w:author="Elbahnassawy, Ganat" w:date="2022-08-24T14:56:00Z">
        <w:r w:rsidRPr="00FE5ED3" w:rsidDel="0032773B">
          <w:rPr>
            <w:rFonts w:hint="cs"/>
            <w:i/>
            <w:iCs/>
            <w:rtl/>
          </w:rPr>
          <w:delText>ك</w:delText>
        </w:r>
      </w:del>
      <w:ins w:id="32" w:author="Elbahnassawy, Ganat" w:date="2022-08-24T14:56:00Z">
        <w:r>
          <w:rPr>
            <w:rFonts w:hint="cs"/>
            <w:i/>
            <w:iCs/>
            <w:rtl/>
          </w:rPr>
          <w:t>ي</w:t>
        </w:r>
      </w:ins>
      <w:r w:rsidRPr="00FE5ED3">
        <w:rPr>
          <w:i/>
          <w:iCs/>
          <w:rtl/>
        </w:rPr>
        <w:t>)</w:t>
      </w:r>
      <w:r w:rsidRPr="00FE5ED3">
        <w:rPr>
          <w:rFonts w:hint="cs"/>
          <w:rtl/>
        </w:rPr>
        <w:tab/>
        <w:t>بخطوط عمل القمة العالمية لمجتمع المعلومات ذات الصلة وأهداف التنمية المستدامة</w:t>
      </w:r>
      <w:r>
        <w:rPr>
          <w:rFonts w:hint="cs"/>
          <w:rtl/>
        </w:rPr>
        <w:t xml:space="preserve"> </w:t>
      </w:r>
      <w:r>
        <w:t>(SDG)</w:t>
      </w:r>
      <w:r w:rsidRPr="00FE5ED3">
        <w:rPr>
          <w:rFonts w:hint="cs"/>
          <w:rtl/>
        </w:rPr>
        <w:t xml:space="preserve"> ذات الصلة للأمم المتحدة وخاصةً الهدف </w:t>
      </w:r>
      <w:r w:rsidRPr="00FE5ED3">
        <w:t>9</w:t>
      </w:r>
      <w:r w:rsidRPr="00FE5ED3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أهداف التنمية المستدامة </w:t>
      </w:r>
      <w:r w:rsidRPr="00FE5ED3">
        <w:rPr>
          <w:rtl/>
        </w:rPr>
        <w:t>بشأن إقامة بنى تحتية قادرة على الصمود</w:t>
      </w:r>
      <w:r w:rsidRPr="00FE5ED3">
        <w:rPr>
          <w:rFonts w:hint="cs"/>
          <w:rtl/>
        </w:rPr>
        <w:t xml:space="preserve"> وتعزيز التصنيع الشامل والمستدام وتشجيع الابتكار، والهدف</w:t>
      </w:r>
      <w:r>
        <w:rPr>
          <w:rFonts w:hint="eastAsia"/>
          <w:rtl/>
        </w:rPr>
        <w:t> </w:t>
      </w:r>
      <w:r w:rsidRPr="00FE5ED3">
        <w:t>11</w:t>
      </w:r>
      <w:r w:rsidRPr="00FE5ED3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أهداف التنمية المستدامة </w:t>
      </w:r>
      <w:r w:rsidRPr="00FE5ED3">
        <w:rPr>
          <w:rFonts w:hint="cs"/>
          <w:rtl/>
        </w:rPr>
        <w:t>بشأن المدن والمجتمعات المستدامة؛</w:t>
      </w:r>
    </w:p>
    <w:p w14:paraId="7D080CF9" w14:textId="3F886073" w:rsidR="006A6592" w:rsidRPr="00FE5ED3" w:rsidRDefault="006A6592" w:rsidP="006A6592">
      <w:pPr>
        <w:rPr>
          <w:rtl/>
        </w:rPr>
      </w:pPr>
      <w:del w:id="33" w:author="Elbahnassawy, Ganat" w:date="2022-08-24T14:56:00Z">
        <w:r w:rsidRPr="00331281" w:rsidDel="0032773B">
          <w:rPr>
            <w:i/>
            <w:iCs/>
            <w:rtl/>
          </w:rPr>
          <w:delText>ل</w:delText>
        </w:r>
      </w:del>
      <w:ins w:id="34" w:author="Elbahnassawy, Ganat" w:date="2022-08-24T14:56:00Z">
        <w:r>
          <w:rPr>
            <w:rFonts w:hint="cs"/>
            <w:i/>
            <w:iCs/>
            <w:rtl/>
          </w:rPr>
          <w:t>ك</w:t>
        </w:r>
      </w:ins>
      <w:r w:rsidRPr="00331281">
        <w:rPr>
          <w:i/>
          <w:iCs/>
          <w:rtl/>
        </w:rPr>
        <w:t>)</w:t>
      </w:r>
      <w:r w:rsidRPr="00FE5ED3">
        <w:rPr>
          <w:rtl/>
        </w:rPr>
        <w:tab/>
      </w:r>
      <w:r w:rsidRPr="00FE5ED3">
        <w:rPr>
          <w:rFonts w:hint="cs"/>
          <w:rtl/>
        </w:rPr>
        <w:t xml:space="preserve">بالقرار </w:t>
      </w:r>
      <w:r w:rsidRPr="00FE5ED3">
        <w:t>130</w:t>
      </w:r>
      <w:r w:rsidRPr="00FE5ED3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(المراجَع في </w:t>
      </w:r>
      <w:r w:rsidRPr="00FE5ED3">
        <w:rPr>
          <w:rFonts w:hint="cs"/>
          <w:rtl/>
        </w:rPr>
        <w:t xml:space="preserve">دبي، </w:t>
      </w:r>
      <w:r w:rsidRPr="00FE5ED3">
        <w:t>2018</w:t>
      </w:r>
      <w:r w:rsidRPr="00FE5ED3">
        <w:rPr>
          <w:rFonts w:hint="cs"/>
          <w:rtl/>
        </w:rPr>
        <w:t xml:space="preserve">) </w:t>
      </w:r>
      <w:r>
        <w:rPr>
          <w:rFonts w:hint="cs"/>
          <w:rtl/>
        </w:rPr>
        <w:t xml:space="preserve">لهذا المؤتمر، </w:t>
      </w:r>
      <w:r w:rsidRPr="00FE5ED3">
        <w:rPr>
          <w:rFonts w:hint="cs"/>
          <w:rtl/>
        </w:rPr>
        <w:t xml:space="preserve">بشأن </w:t>
      </w:r>
      <w:r w:rsidRPr="00FE5ED3">
        <w:rPr>
          <w:rtl/>
        </w:rPr>
        <w:t>تعزيز دور الاتحاد في مجال بناء الثقة والأمن في استخدام تكنولوجيا المعلومات</w:t>
      </w:r>
      <w:r>
        <w:rPr>
          <w:rFonts w:hint="cs"/>
          <w:rtl/>
        </w:rPr>
        <w:t> </w:t>
      </w:r>
      <w:r w:rsidRPr="00FE5ED3">
        <w:rPr>
          <w:rtl/>
        </w:rPr>
        <w:t>والاتصالات</w:t>
      </w:r>
      <w:r>
        <w:rPr>
          <w:rFonts w:hint="cs"/>
          <w:rtl/>
        </w:rPr>
        <w:t>،</w:t>
      </w:r>
    </w:p>
    <w:p w14:paraId="38E6A518" w14:textId="77777777" w:rsidR="006A6592" w:rsidRPr="00FE5ED3" w:rsidRDefault="006A6592" w:rsidP="006A6592">
      <w:pPr>
        <w:pStyle w:val="Call"/>
        <w:rPr>
          <w:rtl/>
        </w:rPr>
      </w:pPr>
      <w:r>
        <w:rPr>
          <w:rtl/>
        </w:rPr>
        <w:t>وإذ يأخذ في الحسبان</w:t>
      </w:r>
    </w:p>
    <w:p w14:paraId="03584E48" w14:textId="77777777" w:rsidR="006A6592" w:rsidRPr="00FE5ED3" w:rsidRDefault="006A6592" w:rsidP="006A6592">
      <w:pPr>
        <w:rPr>
          <w:rtl/>
        </w:rPr>
      </w:pPr>
      <w:r w:rsidRPr="00FE5ED3">
        <w:rPr>
          <w:rFonts w:hint="cs"/>
          <w:i/>
          <w:iCs/>
          <w:rtl/>
        </w:rPr>
        <w:t> </w:t>
      </w:r>
      <w:proofErr w:type="gramStart"/>
      <w:r w:rsidRPr="00FE5ED3">
        <w:rPr>
          <w:i/>
          <w:iCs/>
          <w:rtl/>
        </w:rPr>
        <w:t>أ</w:t>
      </w:r>
      <w:r w:rsidRPr="00FE5ED3">
        <w:rPr>
          <w:rFonts w:hint="eastAsia"/>
          <w:i/>
          <w:iCs/>
          <w:rtl/>
        </w:rPr>
        <w:t> </w:t>
      </w:r>
      <w:r w:rsidRPr="00FE5ED3">
        <w:rPr>
          <w:i/>
          <w:iCs/>
          <w:rtl/>
        </w:rPr>
        <w:t>)</w:t>
      </w:r>
      <w:proofErr w:type="gramEnd"/>
      <w:r w:rsidRPr="00FE5ED3">
        <w:rPr>
          <w:rtl/>
        </w:rPr>
        <w:tab/>
      </w:r>
      <w:del w:id="35" w:author="Rami, Nadia" w:date="2022-08-24T15:19:00Z">
        <w:r w:rsidRPr="00B3476B" w:rsidDel="001A2C5E">
          <w:rPr>
            <w:spacing w:val="-4"/>
            <w:rtl/>
          </w:rPr>
          <w:delText xml:space="preserve">أعمال </w:delText>
        </w:r>
      </w:del>
      <w:ins w:id="36" w:author="Rami, Nadia" w:date="2022-08-24T15:19:00Z">
        <w:r>
          <w:rPr>
            <w:rFonts w:hint="cs"/>
            <w:spacing w:val="-4"/>
            <w:rtl/>
          </w:rPr>
          <w:t>العمل الجاري</w:t>
        </w:r>
        <w:r w:rsidRPr="00B3476B">
          <w:rPr>
            <w:spacing w:val="-4"/>
            <w:rtl/>
          </w:rPr>
          <w:t xml:space="preserve"> </w:t>
        </w:r>
      </w:ins>
      <w:del w:id="37" w:author="Rami, Nadia" w:date="2022-08-24T15:20:00Z">
        <w:r w:rsidRPr="00B3476B" w:rsidDel="001A2C5E">
          <w:rPr>
            <w:spacing w:val="-4"/>
            <w:rtl/>
          </w:rPr>
          <w:delText xml:space="preserve">ونتائج </w:delText>
        </w:r>
      </w:del>
      <w:ins w:id="38" w:author="Rami, Nadia" w:date="2022-08-24T15:20:00Z">
        <w:r>
          <w:rPr>
            <w:rFonts w:hint="cs"/>
            <w:spacing w:val="-4"/>
            <w:rtl/>
          </w:rPr>
          <w:t>ل</w:t>
        </w:r>
      </w:ins>
      <w:r w:rsidRPr="00B3476B">
        <w:rPr>
          <w:spacing w:val="-4"/>
          <w:rtl/>
        </w:rPr>
        <w:t xml:space="preserve">لجان الدراسات ذات الصلة </w:t>
      </w:r>
      <w:r w:rsidRPr="00B3476B">
        <w:rPr>
          <w:rFonts w:hint="cs"/>
          <w:spacing w:val="-4"/>
          <w:rtl/>
        </w:rPr>
        <w:t>في الاتحاد</w:t>
      </w:r>
      <w:del w:id="39" w:author="Rami, Nadia" w:date="2022-08-24T15:20:00Z">
        <w:r w:rsidRPr="00B3476B" w:rsidDel="001A2C5E">
          <w:rPr>
            <w:spacing w:val="-4"/>
            <w:rtl/>
          </w:rPr>
          <w:delText>،</w:delText>
        </w:r>
        <w:r w:rsidRPr="00B3476B" w:rsidDel="001A2C5E">
          <w:rPr>
            <w:rFonts w:hint="cs"/>
            <w:spacing w:val="-4"/>
            <w:rtl/>
          </w:rPr>
          <w:delText xml:space="preserve"> </w:delText>
        </w:r>
      </w:del>
      <w:ins w:id="40" w:author="Rami, Nadia" w:date="2022-08-24T15:20:00Z">
        <w:r>
          <w:rPr>
            <w:rFonts w:hint="cs"/>
            <w:spacing w:val="-4"/>
            <w:rtl/>
          </w:rPr>
          <w:t xml:space="preserve"> ودراساتها ونتائجها</w:t>
        </w:r>
        <w:r w:rsidRPr="00B3476B">
          <w:rPr>
            <w:rFonts w:hint="cs"/>
            <w:spacing w:val="-4"/>
            <w:rtl/>
          </w:rPr>
          <w:t xml:space="preserve"> </w:t>
        </w:r>
      </w:ins>
      <w:r w:rsidRPr="00B3476B">
        <w:rPr>
          <w:rFonts w:hint="cs"/>
          <w:spacing w:val="-4"/>
          <w:rtl/>
        </w:rPr>
        <w:t xml:space="preserve">المتعلقة بنطاق هذا القرار؛ </w:t>
      </w:r>
      <w:ins w:id="41" w:author="Rami, Nadia" w:date="2022-08-24T15:20:00Z">
        <w:r>
          <w:rPr>
            <w:rFonts w:hint="cs"/>
            <w:spacing w:val="-4"/>
            <w:rtl/>
          </w:rPr>
          <w:t>ولا </w:t>
        </w:r>
      </w:ins>
      <w:ins w:id="42" w:author="Rami, Nadia" w:date="2022-08-24T15:21:00Z">
        <w:r>
          <w:rPr>
            <w:rFonts w:hint="cs"/>
            <w:spacing w:val="-4"/>
            <w:rtl/>
          </w:rPr>
          <w:t xml:space="preserve">سيما لجنة الدراسات </w:t>
        </w:r>
        <w:r>
          <w:rPr>
            <w:spacing w:val="-4"/>
          </w:rPr>
          <w:t>20</w:t>
        </w:r>
        <w:r>
          <w:rPr>
            <w:rFonts w:hint="cs"/>
            <w:spacing w:val="-4"/>
            <w:rtl/>
            <w:lang w:bidi="ar-SA"/>
          </w:rPr>
          <w:t xml:space="preserve"> لقطاع تقييس الاتصالات المعنية بإنترنت الأشياء والمدن والمجتمعات الذكية، </w:t>
        </w:r>
      </w:ins>
      <w:r w:rsidRPr="00B3476B">
        <w:rPr>
          <w:rFonts w:hint="cs"/>
          <w:spacing w:val="-4"/>
          <w:rtl/>
        </w:rPr>
        <w:t xml:space="preserve">بما في ذلك </w:t>
      </w:r>
      <w:ins w:id="43" w:author="Rami, Nadia" w:date="2022-08-24T15:21:00Z">
        <w:r>
          <w:rPr>
            <w:rFonts w:hint="cs"/>
            <w:spacing w:val="-4"/>
            <w:rtl/>
          </w:rPr>
          <w:t xml:space="preserve">أيضاً </w:t>
        </w:r>
      </w:ins>
      <w:r w:rsidRPr="00B3476B">
        <w:rPr>
          <w:rFonts w:hint="cs"/>
          <w:spacing w:val="-4"/>
          <w:rtl/>
        </w:rPr>
        <w:t xml:space="preserve">لجان الدراسات </w:t>
      </w:r>
      <w:r w:rsidRPr="00B3476B">
        <w:rPr>
          <w:spacing w:val="-4"/>
        </w:rPr>
        <w:t>17</w:t>
      </w:r>
      <w:r w:rsidRPr="00B3476B">
        <w:rPr>
          <w:rFonts w:hint="cs"/>
          <w:spacing w:val="-4"/>
          <w:rtl/>
        </w:rPr>
        <w:t xml:space="preserve"> و</w:t>
      </w:r>
      <w:r w:rsidRPr="00B3476B">
        <w:rPr>
          <w:spacing w:val="-4"/>
        </w:rPr>
        <w:t>16</w:t>
      </w:r>
      <w:r w:rsidRPr="00B3476B">
        <w:rPr>
          <w:rFonts w:hint="cs"/>
          <w:spacing w:val="-4"/>
          <w:rtl/>
        </w:rPr>
        <w:t xml:space="preserve"> </w:t>
      </w:r>
      <w:ins w:id="44" w:author="Elbahnassawy, Ganat" w:date="2022-08-24T14:57:00Z">
        <w:r>
          <w:rPr>
            <w:rFonts w:hint="cs"/>
            <w:spacing w:val="-4"/>
            <w:rtl/>
          </w:rPr>
          <w:t xml:space="preserve">و15 </w:t>
        </w:r>
      </w:ins>
      <w:r w:rsidRPr="00B3476B">
        <w:rPr>
          <w:rFonts w:hint="cs"/>
          <w:spacing w:val="-4"/>
          <w:rtl/>
        </w:rPr>
        <w:t>و</w:t>
      </w:r>
      <w:r w:rsidRPr="00B3476B">
        <w:rPr>
          <w:spacing w:val="-4"/>
        </w:rPr>
        <w:t>13</w:t>
      </w:r>
      <w:r w:rsidRPr="00B3476B">
        <w:rPr>
          <w:rFonts w:hint="cs"/>
          <w:spacing w:val="-4"/>
          <w:rtl/>
        </w:rPr>
        <w:t xml:space="preserve"> و</w:t>
      </w:r>
      <w:r w:rsidRPr="00B3476B">
        <w:rPr>
          <w:spacing w:val="-4"/>
        </w:rPr>
        <w:t>11</w:t>
      </w:r>
      <w:r w:rsidRPr="00B3476B">
        <w:rPr>
          <w:rFonts w:hint="cs"/>
          <w:spacing w:val="-4"/>
          <w:rtl/>
        </w:rPr>
        <w:t xml:space="preserve"> و</w:t>
      </w:r>
      <w:r w:rsidRPr="00B3476B">
        <w:rPr>
          <w:spacing w:val="-4"/>
        </w:rPr>
        <w:t>5</w:t>
      </w:r>
      <w:r w:rsidRPr="00B3476B">
        <w:rPr>
          <w:rFonts w:hint="cs"/>
          <w:spacing w:val="-4"/>
          <w:rtl/>
        </w:rPr>
        <w:t xml:space="preserve"> و</w:t>
      </w:r>
      <w:r w:rsidRPr="00B3476B">
        <w:rPr>
          <w:spacing w:val="-4"/>
        </w:rPr>
        <w:t>3</w:t>
      </w:r>
      <w:r w:rsidRPr="00B3476B">
        <w:rPr>
          <w:rFonts w:hint="cs"/>
          <w:spacing w:val="-4"/>
          <w:rtl/>
        </w:rPr>
        <w:t xml:space="preserve"> و</w:t>
      </w:r>
      <w:r w:rsidRPr="00B3476B">
        <w:rPr>
          <w:spacing w:val="-4"/>
        </w:rPr>
        <w:t>2</w:t>
      </w:r>
      <w:r w:rsidRPr="00B3476B">
        <w:rPr>
          <w:rFonts w:hint="cs"/>
          <w:spacing w:val="-4"/>
          <w:rtl/>
        </w:rPr>
        <w:t xml:space="preserve"> لقطاع تقييس الاتصالات بالاتحاد </w:t>
      </w:r>
      <w:r w:rsidRPr="00B3476B">
        <w:rPr>
          <w:spacing w:val="-4"/>
        </w:rPr>
        <w:t>(ITU</w:t>
      </w:r>
      <w:r w:rsidRPr="00B3476B">
        <w:rPr>
          <w:spacing w:val="-4"/>
        </w:rPr>
        <w:noBreakHyphen/>
        <w:t>T)</w:t>
      </w:r>
      <w:r w:rsidRPr="00B3476B">
        <w:rPr>
          <w:rFonts w:hint="cs"/>
          <w:spacing w:val="-4"/>
          <w:rtl/>
        </w:rPr>
        <w:t xml:space="preserve"> و</w:t>
      </w:r>
      <w:r w:rsidRPr="00B3476B">
        <w:rPr>
          <w:spacing w:val="-4"/>
          <w:rtl/>
        </w:rPr>
        <w:t>لجنة الدراسات</w:t>
      </w:r>
      <w:r w:rsidRPr="00B3476B">
        <w:rPr>
          <w:rFonts w:hint="eastAsia"/>
          <w:spacing w:val="-4"/>
          <w:rtl/>
        </w:rPr>
        <w:t> </w:t>
      </w:r>
      <w:r w:rsidRPr="00B3476B">
        <w:rPr>
          <w:spacing w:val="-4"/>
        </w:rPr>
        <w:t>2</w:t>
      </w:r>
      <w:r w:rsidRPr="00B3476B">
        <w:rPr>
          <w:rFonts w:hint="cs"/>
          <w:spacing w:val="-4"/>
          <w:rtl/>
        </w:rPr>
        <w:t xml:space="preserve"> لقطاع تنمية الاتصالات بالاتحاد </w:t>
      </w:r>
      <w:r w:rsidRPr="00B3476B">
        <w:rPr>
          <w:spacing w:val="-4"/>
        </w:rPr>
        <w:t>(ITU</w:t>
      </w:r>
      <w:r w:rsidRPr="00B3476B">
        <w:rPr>
          <w:spacing w:val="-4"/>
        </w:rPr>
        <w:noBreakHyphen/>
        <w:t>D)</w:t>
      </w:r>
      <w:r w:rsidRPr="00B3476B">
        <w:rPr>
          <w:rFonts w:hint="cs"/>
          <w:spacing w:val="-4"/>
          <w:rtl/>
        </w:rPr>
        <w:t xml:space="preserve"> ولجنة الدراسات</w:t>
      </w:r>
      <w:r w:rsidRPr="00B3476B">
        <w:rPr>
          <w:rFonts w:hint="eastAsia"/>
          <w:spacing w:val="-4"/>
          <w:rtl/>
        </w:rPr>
        <w:t> </w:t>
      </w:r>
      <w:r w:rsidRPr="00B3476B">
        <w:rPr>
          <w:spacing w:val="-4"/>
        </w:rPr>
        <w:t>5</w:t>
      </w:r>
      <w:r w:rsidRPr="00B3476B">
        <w:rPr>
          <w:rFonts w:hint="cs"/>
          <w:spacing w:val="-4"/>
          <w:rtl/>
        </w:rPr>
        <w:t xml:space="preserve"> لقطاع الاتصالات الراديوية بالاتحاد </w:t>
      </w:r>
      <w:r w:rsidRPr="00B3476B">
        <w:rPr>
          <w:spacing w:val="-4"/>
        </w:rPr>
        <w:t>(ITU</w:t>
      </w:r>
      <w:r w:rsidRPr="00B3476B">
        <w:rPr>
          <w:spacing w:val="-4"/>
        </w:rPr>
        <w:noBreakHyphen/>
        <w:t>R)</w:t>
      </w:r>
      <w:r w:rsidRPr="00B3476B">
        <w:rPr>
          <w:spacing w:val="-4"/>
          <w:rtl/>
        </w:rPr>
        <w:t>؛</w:t>
      </w:r>
    </w:p>
    <w:p w14:paraId="6DBFDB59" w14:textId="77777777" w:rsidR="006A6592" w:rsidRPr="00FE5ED3" w:rsidDel="0032773B" w:rsidRDefault="006A6592" w:rsidP="006A6592">
      <w:pPr>
        <w:rPr>
          <w:del w:id="45" w:author="Elbahnassawy, Ganat" w:date="2022-08-24T14:57:00Z"/>
          <w:rtl/>
        </w:rPr>
      </w:pPr>
      <w:del w:id="46" w:author="Elbahnassawy, Ganat" w:date="2022-08-24T14:57:00Z">
        <w:r w:rsidRPr="00331281" w:rsidDel="0032773B">
          <w:rPr>
            <w:i/>
            <w:iCs/>
            <w:rtl/>
          </w:rPr>
          <w:delText>ب)</w:delText>
        </w:r>
        <w:r w:rsidRPr="00FE5ED3" w:rsidDel="0032773B">
          <w:rPr>
            <w:rtl/>
          </w:rPr>
          <w:tab/>
        </w:r>
        <w:r w:rsidRPr="00FE5ED3" w:rsidDel="0032773B">
          <w:rPr>
            <w:rFonts w:hint="cs"/>
            <w:rtl/>
          </w:rPr>
          <w:delText xml:space="preserve">أعمال ودراسات ونتائج لجنة الدراسات </w:delText>
        </w:r>
        <w:r w:rsidRPr="00FE5ED3" w:rsidDel="0032773B">
          <w:delText>20</w:delText>
        </w:r>
        <w:r w:rsidRPr="00FE5ED3" w:rsidDel="0032773B">
          <w:rPr>
            <w:rFonts w:hint="cs"/>
            <w:rtl/>
          </w:rPr>
          <w:delText xml:space="preserve"> لقطاع تقييس الاتصالات </w:delText>
        </w:r>
        <w:r w:rsidDel="0032773B">
          <w:rPr>
            <w:rFonts w:hint="cs"/>
            <w:rtl/>
          </w:rPr>
          <w:delText>المعنية ب</w:delText>
        </w:r>
        <w:r w:rsidRPr="00FE5ED3" w:rsidDel="0032773B">
          <w:rPr>
            <w:rFonts w:hint="cs"/>
            <w:rtl/>
          </w:rPr>
          <w:delText>إنترنت الأشياء والمدن والمجتمعات الذكية؛</w:delText>
        </w:r>
      </w:del>
    </w:p>
    <w:p w14:paraId="744ED233" w14:textId="6DE8FCA8" w:rsidR="006A6592" w:rsidRPr="00FE5ED3" w:rsidRDefault="006A6592" w:rsidP="006A6592">
      <w:pPr>
        <w:rPr>
          <w:rtl/>
        </w:rPr>
      </w:pPr>
      <w:del w:id="47" w:author="Elbahnassawy, Ganat" w:date="2022-08-24T14:57:00Z">
        <w:r w:rsidRPr="00FE5ED3" w:rsidDel="0032773B">
          <w:rPr>
            <w:rFonts w:hint="cs"/>
            <w:i/>
            <w:iCs/>
            <w:rtl/>
          </w:rPr>
          <w:lastRenderedPageBreak/>
          <w:delText>ج</w:delText>
        </w:r>
      </w:del>
      <w:ins w:id="48" w:author="Elbahnassawy, Ganat" w:date="2022-08-24T14:57:00Z">
        <w:r>
          <w:rPr>
            <w:rFonts w:hint="cs"/>
            <w:i/>
            <w:iCs/>
            <w:rtl/>
          </w:rPr>
          <w:t>ب</w:t>
        </w:r>
      </w:ins>
      <w:r w:rsidRPr="00FE5ED3">
        <w:rPr>
          <w:i/>
          <w:iCs/>
          <w:rtl/>
        </w:rPr>
        <w:t>)</w:t>
      </w:r>
      <w:r w:rsidRPr="00FE5ED3">
        <w:rPr>
          <w:rtl/>
        </w:rPr>
        <w:tab/>
        <w:t xml:space="preserve">عمل مبادرة </w:t>
      </w:r>
      <w:r>
        <w:rPr>
          <w:rFonts w:hint="cs"/>
          <w:rtl/>
        </w:rPr>
        <w:t>"</w:t>
      </w:r>
      <w:r w:rsidRPr="00FE5ED3">
        <w:rPr>
          <w:rtl/>
        </w:rPr>
        <w:t>متحدون من أجل مدن ذكية مستدامة</w:t>
      </w:r>
      <w:r>
        <w:rPr>
          <w:rFonts w:hint="cs"/>
          <w:rtl/>
        </w:rPr>
        <w:t>"</w:t>
      </w:r>
      <w:r w:rsidRPr="00FE5ED3">
        <w:rPr>
          <w:rtl/>
        </w:rPr>
        <w:t xml:space="preserve"> </w:t>
      </w:r>
      <w:r w:rsidRPr="00FE5ED3">
        <w:t>(U4SSC)</w:t>
      </w:r>
      <w:r w:rsidRPr="00FE5ED3">
        <w:rPr>
          <w:rFonts w:hint="cs"/>
          <w:rtl/>
        </w:rPr>
        <w:t>؛</w:t>
      </w:r>
    </w:p>
    <w:p w14:paraId="0EE2EBE3" w14:textId="77777777" w:rsidR="006A6592" w:rsidRPr="00FE5ED3" w:rsidDel="0032773B" w:rsidRDefault="006A6592" w:rsidP="006A6592">
      <w:pPr>
        <w:rPr>
          <w:del w:id="49" w:author="Elbahnassawy, Ganat" w:date="2022-08-24T14:57:00Z"/>
          <w:rtl/>
        </w:rPr>
      </w:pPr>
      <w:del w:id="50" w:author="Elbahnassawy, Ganat" w:date="2022-08-24T14:57:00Z">
        <w:r w:rsidRPr="00FE5ED3" w:rsidDel="0032773B">
          <w:rPr>
            <w:rFonts w:hint="cs"/>
            <w:i/>
            <w:iCs/>
            <w:rtl/>
          </w:rPr>
          <w:delText>د</w:delText>
        </w:r>
        <w:r w:rsidRPr="00FE5ED3" w:rsidDel="0032773B">
          <w:rPr>
            <w:i/>
            <w:iCs/>
            <w:rtl/>
          </w:rPr>
          <w:delText xml:space="preserve"> )</w:delText>
        </w:r>
        <w:r w:rsidRPr="00FE5ED3" w:rsidDel="0032773B">
          <w:rPr>
            <w:rtl/>
          </w:rPr>
          <w:tab/>
          <w:delText xml:space="preserve">الدراسات </w:delText>
        </w:r>
        <w:r w:rsidDel="0032773B">
          <w:rPr>
            <w:rFonts w:hint="cs"/>
            <w:rtl/>
          </w:rPr>
          <w:delText>الجارية ل</w:delText>
        </w:r>
        <w:r w:rsidRPr="00FE5ED3" w:rsidDel="0032773B">
          <w:rPr>
            <w:rtl/>
          </w:rPr>
          <w:delText>لجان الدراسات المعنية لقطاع الاتصالات الراديوية</w:delText>
        </w:r>
        <w:r w:rsidRPr="00FE5ED3" w:rsidDel="0032773B">
          <w:rPr>
            <w:rFonts w:hint="cs"/>
            <w:rtl/>
          </w:rPr>
          <w:delText xml:space="preserve"> وتقارير قطاع الاتصالات الراديوية</w:delText>
        </w:r>
        <w:r w:rsidRPr="00FE5ED3" w:rsidDel="0032773B">
          <w:rPr>
            <w:rtl/>
          </w:rPr>
          <w:delText>؛</w:delText>
        </w:r>
      </w:del>
    </w:p>
    <w:p w14:paraId="32801299" w14:textId="77777777" w:rsidR="006A6592" w:rsidRPr="00FE5ED3" w:rsidDel="0032773B" w:rsidRDefault="006A6592" w:rsidP="006A6592">
      <w:pPr>
        <w:rPr>
          <w:del w:id="51" w:author="Elbahnassawy, Ganat" w:date="2022-08-24T14:57:00Z"/>
          <w:rtl/>
        </w:rPr>
      </w:pPr>
      <w:del w:id="52" w:author="Elbahnassawy, Ganat" w:date="2022-08-24T14:57:00Z">
        <w:r w:rsidDel="0032773B">
          <w:rPr>
            <w:rFonts w:ascii="Traditional Arabic" w:hAnsi="Traditional Arabic"/>
            <w:i/>
            <w:iCs/>
            <w:rtl/>
          </w:rPr>
          <w:delText>ﻫ</w:delText>
        </w:r>
        <w:r w:rsidRPr="00FE5ED3" w:rsidDel="0032773B">
          <w:rPr>
            <w:rFonts w:hint="cs"/>
            <w:i/>
            <w:iCs/>
            <w:rtl/>
          </w:rPr>
          <w:delText xml:space="preserve"> )</w:delText>
        </w:r>
        <w:r w:rsidRPr="00FE5ED3" w:rsidDel="0032773B">
          <w:rPr>
            <w:rFonts w:hint="cs"/>
            <w:rtl/>
          </w:rPr>
          <w:tab/>
          <w:delText>العمل الجاري في إطار المسائل التي تدرسها لجان دراسات قطاع تنمية الاتصالات؛</w:delText>
        </w:r>
      </w:del>
    </w:p>
    <w:p w14:paraId="765634B8" w14:textId="77777777" w:rsidR="006A6592" w:rsidDel="0032773B" w:rsidRDefault="006A6592" w:rsidP="006A6592">
      <w:pPr>
        <w:rPr>
          <w:del w:id="53" w:author="Elbahnassawy, Ganat" w:date="2022-08-24T14:57:00Z"/>
          <w:rtl/>
        </w:rPr>
      </w:pPr>
      <w:del w:id="54" w:author="Elbahnassawy, Ganat" w:date="2022-08-24T14:57:00Z">
        <w:r w:rsidRPr="00FE5ED3" w:rsidDel="0032773B">
          <w:rPr>
            <w:rFonts w:hint="cs"/>
            <w:i/>
            <w:iCs/>
            <w:rtl/>
          </w:rPr>
          <w:delText>و )</w:delText>
        </w:r>
        <w:r w:rsidRPr="00FE5ED3" w:rsidDel="0032773B">
          <w:rPr>
            <w:rFonts w:hint="cs"/>
            <w:rtl/>
          </w:rPr>
          <w:tab/>
          <w:delText>إعلان بوينس آيرس</w:delText>
        </w:r>
        <w:r w:rsidDel="0032773B">
          <w:rPr>
            <w:rFonts w:hint="eastAsia"/>
            <w:rtl/>
          </w:rPr>
          <w:delText> </w:delText>
        </w:r>
        <w:r w:rsidDel="0032773B">
          <w:delText>(2017)</w:delText>
        </w:r>
        <w:r w:rsidRPr="00FE5ED3" w:rsidDel="0032773B">
          <w:rPr>
            <w:rFonts w:hint="cs"/>
            <w:rtl/>
          </w:rPr>
          <w:delText xml:space="preserve"> الذي اعتمده المؤتمر العالمي لتنمية الاتصالات لعام </w:delText>
        </w:r>
        <w:r w:rsidRPr="00FE5ED3" w:rsidDel="0032773B">
          <w:delText>2017</w:delText>
        </w:r>
        <w:r w:rsidRPr="00FE5ED3" w:rsidDel="0032773B">
          <w:rPr>
            <w:rFonts w:hint="cs"/>
            <w:rtl/>
          </w:rPr>
          <w:delText>، ولا</w:delText>
        </w:r>
        <w:r w:rsidDel="0032773B">
          <w:rPr>
            <w:rFonts w:hint="eastAsia"/>
            <w:rtl/>
          </w:rPr>
          <w:delText> </w:delText>
        </w:r>
        <w:r w:rsidRPr="00FE5ED3" w:rsidDel="0032773B">
          <w:rPr>
            <w:rFonts w:hint="cs"/>
            <w:rtl/>
          </w:rPr>
          <w:delText>سيما المبادرات الإقليمية ذات الصلة بإنترنت الأشياء؛</w:delText>
        </w:r>
      </w:del>
    </w:p>
    <w:p w14:paraId="64317F70" w14:textId="77777777" w:rsidR="006A6592" w:rsidRPr="00FE5ED3" w:rsidRDefault="006A6592" w:rsidP="006A6592">
      <w:pPr>
        <w:rPr>
          <w:rtl/>
        </w:rPr>
      </w:pPr>
      <w:del w:id="55" w:author="Elbahnassawy, Ganat" w:date="2022-08-24T14:57:00Z">
        <w:r w:rsidRPr="00FE5ED3" w:rsidDel="0032773B">
          <w:rPr>
            <w:i/>
            <w:iCs/>
            <w:rtl/>
          </w:rPr>
          <w:delText xml:space="preserve">ز </w:delText>
        </w:r>
      </w:del>
      <w:ins w:id="56" w:author="Elbahnassawy, Ganat" w:date="2022-08-24T14:57:00Z">
        <w:r>
          <w:rPr>
            <w:rFonts w:hint="cs"/>
            <w:i/>
            <w:iCs/>
            <w:rtl/>
          </w:rPr>
          <w:t>ج</w:t>
        </w:r>
      </w:ins>
      <w:r w:rsidRPr="00FE5ED3">
        <w:rPr>
          <w:i/>
          <w:iCs/>
          <w:rtl/>
        </w:rPr>
        <w:t>)</w:t>
      </w:r>
      <w:r w:rsidRPr="00FE5ED3">
        <w:rPr>
          <w:rtl/>
        </w:rPr>
        <w:tab/>
      </w:r>
      <w:r w:rsidRPr="00FE5ED3">
        <w:rPr>
          <w:rFonts w:hint="cs"/>
          <w:spacing w:val="-2"/>
          <w:rtl/>
        </w:rPr>
        <w:t xml:space="preserve">التعاون الجاري بين لجان الدراسات </w:t>
      </w:r>
      <w:r>
        <w:rPr>
          <w:rFonts w:hint="cs"/>
          <w:spacing w:val="-2"/>
          <w:rtl/>
        </w:rPr>
        <w:t xml:space="preserve">المعنية </w:t>
      </w:r>
      <w:r w:rsidRPr="00FE5ED3">
        <w:rPr>
          <w:rFonts w:hint="cs"/>
          <w:spacing w:val="-2"/>
          <w:rtl/>
        </w:rPr>
        <w:t xml:space="preserve">في الاتحاد </w:t>
      </w:r>
      <w:r>
        <w:rPr>
          <w:rFonts w:hint="cs"/>
          <w:spacing w:val="-2"/>
          <w:rtl/>
        </w:rPr>
        <w:t xml:space="preserve">ومع </w:t>
      </w:r>
      <w:r w:rsidRPr="00FE5ED3">
        <w:rPr>
          <w:rFonts w:hint="cs"/>
          <w:spacing w:val="-2"/>
          <w:rtl/>
        </w:rPr>
        <w:t>المنظمات الأخرى ذات الصلة ومنظمات وضع المعايير</w:t>
      </w:r>
      <w:r>
        <w:rPr>
          <w:rFonts w:hint="eastAsia"/>
          <w:spacing w:val="-2"/>
          <w:rtl/>
        </w:rPr>
        <w:t> </w:t>
      </w:r>
      <w:r>
        <w:rPr>
          <w:spacing w:val="-2"/>
        </w:rPr>
        <w:t>(SDO)</w:t>
      </w:r>
      <w:r w:rsidRPr="00FE5ED3">
        <w:rPr>
          <w:rFonts w:hint="cs"/>
          <w:spacing w:val="-2"/>
          <w:rtl/>
        </w:rPr>
        <w:t>،</w:t>
      </w:r>
    </w:p>
    <w:p w14:paraId="59F2CA9F" w14:textId="77777777" w:rsidR="006A6592" w:rsidRPr="00FE5ED3" w:rsidRDefault="006A6592" w:rsidP="006A6592">
      <w:pPr>
        <w:pStyle w:val="Call"/>
        <w:rPr>
          <w:rtl/>
        </w:rPr>
      </w:pPr>
      <w:r w:rsidRPr="00FE5ED3">
        <w:rPr>
          <w:rFonts w:hint="cs"/>
          <w:rtl/>
        </w:rPr>
        <w:t>وإذ يضع في اعتباره</w:t>
      </w:r>
    </w:p>
    <w:p w14:paraId="525414EB" w14:textId="77777777" w:rsidR="006A6592" w:rsidRPr="00FE5ED3" w:rsidRDefault="006A6592" w:rsidP="006A6592">
      <w:pPr>
        <w:rPr>
          <w:rtl/>
        </w:rPr>
      </w:pPr>
      <w:r w:rsidRPr="00FE5ED3">
        <w:rPr>
          <w:rFonts w:hint="cs"/>
          <w:i/>
          <w:iCs/>
          <w:rtl/>
        </w:rPr>
        <w:t xml:space="preserve"> </w:t>
      </w:r>
      <w:proofErr w:type="gramStart"/>
      <w:r w:rsidRPr="00FE5ED3">
        <w:rPr>
          <w:i/>
          <w:iCs/>
          <w:rtl/>
        </w:rPr>
        <w:t>أ )</w:t>
      </w:r>
      <w:proofErr w:type="gramEnd"/>
      <w:r w:rsidRPr="00FE5ED3">
        <w:rPr>
          <w:rtl/>
        </w:rPr>
        <w:tab/>
      </w:r>
      <w:r w:rsidRPr="00FE5ED3">
        <w:rPr>
          <w:rFonts w:hint="cs"/>
          <w:rtl/>
        </w:rPr>
        <w:t>أن عالم إنترنت الأشياء الموصل بالكامل سيقوم على التوصيلية والوظائف التي تتيحها شبكات الاتصالات؛</w:t>
      </w:r>
    </w:p>
    <w:p w14:paraId="7EB36F6E" w14:textId="77777777" w:rsidR="006A6592" w:rsidRPr="00FE5ED3" w:rsidRDefault="006A6592" w:rsidP="006A6592">
      <w:pPr>
        <w:rPr>
          <w:rtl/>
        </w:rPr>
      </w:pPr>
      <w:r w:rsidRPr="00FE5ED3">
        <w:rPr>
          <w:i/>
          <w:iCs/>
          <w:rtl/>
        </w:rPr>
        <w:t>ب)</w:t>
      </w:r>
      <w:r w:rsidRPr="00FE5ED3">
        <w:rPr>
          <w:rtl/>
        </w:rPr>
        <w:tab/>
      </w:r>
      <w:r w:rsidRPr="00FE5ED3">
        <w:rPr>
          <w:rFonts w:hint="cs"/>
          <w:rtl/>
        </w:rPr>
        <w:t>أن العالم الموصل بالكامل سيتطلب أيضاً تحسيناً كبيراً في سرعة الإرسال وتوصيل الأجهزة وكفاءة استهلاك الطاقة لاستيعاب الكم الكبير من البيانات المتبادلة بين عدد هائل من الأجهزة؛</w:t>
      </w:r>
    </w:p>
    <w:p w14:paraId="44C6DD06" w14:textId="77777777" w:rsidR="006A6592" w:rsidRDefault="006A6592" w:rsidP="006A6592">
      <w:pPr>
        <w:rPr>
          <w:spacing w:val="2"/>
          <w:rtl/>
        </w:rPr>
      </w:pPr>
      <w:r w:rsidRPr="00FF3CF5">
        <w:rPr>
          <w:rFonts w:hint="cs"/>
          <w:i/>
          <w:iCs/>
          <w:spacing w:val="2"/>
          <w:rtl/>
        </w:rPr>
        <w:t>ج)</w:t>
      </w:r>
      <w:r w:rsidRPr="00FF3CF5">
        <w:rPr>
          <w:spacing w:val="2"/>
          <w:rtl/>
        </w:rPr>
        <w:tab/>
      </w:r>
      <w:r w:rsidRPr="00FF3CF5">
        <w:rPr>
          <w:rFonts w:hint="cs"/>
          <w:spacing w:val="2"/>
          <w:rtl/>
        </w:rPr>
        <w:t>أن التطور السريع لإنترنت الأشياء والتكنولوجيا</w:t>
      </w:r>
      <w:r>
        <w:rPr>
          <w:rFonts w:hint="cs"/>
          <w:spacing w:val="2"/>
          <w:rtl/>
        </w:rPr>
        <w:t xml:space="preserve">ت الناشئة </w:t>
      </w:r>
      <w:r w:rsidRPr="00FF3CF5">
        <w:rPr>
          <w:rFonts w:hint="cs"/>
          <w:spacing w:val="2"/>
          <w:rtl/>
        </w:rPr>
        <w:t xml:space="preserve">ذات الصلة يمكن أن </w:t>
      </w:r>
      <w:r>
        <w:rPr>
          <w:rFonts w:hint="cs"/>
          <w:spacing w:val="2"/>
          <w:rtl/>
        </w:rPr>
        <w:t xml:space="preserve">يسمح بتحقيق </w:t>
      </w:r>
      <w:r w:rsidRPr="00FF3CF5">
        <w:rPr>
          <w:rFonts w:hint="cs"/>
          <w:spacing w:val="2"/>
          <w:rtl/>
        </w:rPr>
        <w:t>عالم موصل بالكامل بأسرع مما هو</w:t>
      </w:r>
      <w:r w:rsidRPr="00FF3CF5">
        <w:rPr>
          <w:rFonts w:hint="eastAsia"/>
          <w:spacing w:val="2"/>
          <w:rtl/>
          <w:lang w:bidi="ar-IQ"/>
        </w:rPr>
        <w:t> </w:t>
      </w:r>
      <w:r w:rsidRPr="00FF3CF5">
        <w:rPr>
          <w:rFonts w:hint="cs"/>
          <w:spacing w:val="2"/>
          <w:rtl/>
        </w:rPr>
        <w:t>متوقع؛</w:t>
      </w:r>
    </w:p>
    <w:p w14:paraId="1C1A1802" w14:textId="77777777" w:rsidR="006A6592" w:rsidRPr="00FE5ED3" w:rsidRDefault="006A6592" w:rsidP="006A6592">
      <w:pPr>
        <w:rPr>
          <w:rtl/>
        </w:rPr>
      </w:pPr>
      <w:proofErr w:type="gramStart"/>
      <w:r w:rsidRPr="00DA4587">
        <w:rPr>
          <w:rFonts w:hint="cs"/>
          <w:i/>
          <w:iCs/>
          <w:rtl/>
        </w:rPr>
        <w:t>د )</w:t>
      </w:r>
      <w:proofErr w:type="gramEnd"/>
      <w:r w:rsidRPr="00DA4587">
        <w:rPr>
          <w:rtl/>
        </w:rPr>
        <w:tab/>
      </w:r>
      <w:r w:rsidRPr="00DA4587">
        <w:rPr>
          <w:rFonts w:hint="cs"/>
          <w:rtl/>
        </w:rPr>
        <w:t>أن إنترنت الأشياء تؤدي دوراً أساسياً في مجالات شتى تشمل الطاقة والنقل والصحة</w:t>
      </w:r>
      <w:r w:rsidRPr="00DA4587">
        <w:rPr>
          <w:rtl/>
        </w:rPr>
        <w:t>،</w:t>
      </w:r>
      <w:r w:rsidRPr="00DA4587">
        <w:rPr>
          <w:rFonts w:ascii="Arial" w:hAnsi="Arial" w:cs="Arial"/>
          <w:color w:val="222222"/>
          <w:rtl/>
          <w:lang w:bidi="ar"/>
        </w:rPr>
        <w:t xml:space="preserve"> </w:t>
      </w:r>
      <w:r w:rsidRPr="00DA4587">
        <w:rPr>
          <w:rFonts w:hint="cs"/>
          <w:rtl/>
        </w:rPr>
        <w:t>الم</w:t>
      </w:r>
      <w:r w:rsidRPr="00DA4587">
        <w:rPr>
          <w:rtl/>
        </w:rPr>
        <w:t xml:space="preserve">ساحات </w:t>
      </w:r>
      <w:r w:rsidRPr="00DA4587">
        <w:rPr>
          <w:rFonts w:hint="cs"/>
          <w:rtl/>
        </w:rPr>
        <w:t>ال</w:t>
      </w:r>
      <w:r w:rsidRPr="00DA4587">
        <w:rPr>
          <w:rtl/>
        </w:rPr>
        <w:t>حضرية و</w:t>
      </w:r>
      <w:r w:rsidRPr="00DA4587">
        <w:rPr>
          <w:rFonts w:hint="cs"/>
          <w:rtl/>
        </w:rPr>
        <w:t>ال</w:t>
      </w:r>
      <w:r w:rsidRPr="00DA4587">
        <w:rPr>
          <w:rtl/>
        </w:rPr>
        <w:t>ريفية والمدن والمجتمعات الذكية المستدامة</w:t>
      </w:r>
      <w:r w:rsidRPr="00DA4587">
        <w:rPr>
          <w:rFonts w:hint="cs"/>
          <w:rtl/>
          <w:lang w:bidi="ar"/>
        </w:rPr>
        <w:t> </w:t>
      </w:r>
      <w:r w:rsidRPr="00DA4587">
        <w:rPr>
          <w:lang w:bidi="ar"/>
        </w:rPr>
        <w:t>(SSCC)</w:t>
      </w:r>
      <w:r w:rsidRPr="00DA4587">
        <w:rPr>
          <w:rtl/>
        </w:rPr>
        <w:t>،</w:t>
      </w:r>
      <w:r w:rsidRPr="00DA4587">
        <w:rPr>
          <w:rFonts w:hint="cs"/>
          <w:rtl/>
        </w:rPr>
        <w:t xml:space="preserve"> والزراعة، وإدارة الطوارئ والأزمات والكوارث، وسلامة الجمهور والشبكات المنزلية وتعود بالنفع على البلدان النامية</w:t>
      </w:r>
      <w:r w:rsidRPr="00DA4587">
        <w:rPr>
          <w:rStyle w:val="FootnoteReference"/>
          <w:rtl/>
        </w:rPr>
        <w:footnoteReference w:customMarkFollows="1" w:id="1"/>
        <w:t>1</w:t>
      </w:r>
      <w:r w:rsidRPr="00DA4587">
        <w:rPr>
          <w:rFonts w:hint="cs"/>
          <w:rtl/>
        </w:rPr>
        <w:t xml:space="preserve"> والبلدان المتقدمة على السواء؛</w:t>
      </w:r>
    </w:p>
    <w:p w14:paraId="3017BCA0" w14:textId="77777777" w:rsidR="006A6592" w:rsidRPr="00282679" w:rsidRDefault="006A6592" w:rsidP="006A6592">
      <w:pPr>
        <w:rPr>
          <w:rtl/>
        </w:rPr>
      </w:pPr>
      <w:proofErr w:type="gramStart"/>
      <w:r w:rsidRPr="00282679">
        <w:rPr>
          <w:i/>
          <w:iCs/>
          <w:rtl/>
        </w:rPr>
        <w:t>ﻫ )</w:t>
      </w:r>
      <w:proofErr w:type="gramEnd"/>
      <w:r w:rsidRPr="00282679">
        <w:rPr>
          <w:rtl/>
        </w:rPr>
        <w:tab/>
        <w:t xml:space="preserve">أن إنترنت الأشياء آخذة في التطور لدعم مجموعة واسعة من التطبيقات </w:t>
      </w:r>
      <w:r w:rsidRPr="00282679">
        <w:rPr>
          <w:rFonts w:hint="cs"/>
          <w:rtl/>
        </w:rPr>
        <w:t>وحالات الاستعمال</w:t>
      </w:r>
      <w:r w:rsidRPr="00282679">
        <w:rPr>
          <w:rtl/>
        </w:rPr>
        <w:t xml:space="preserve"> </w:t>
      </w:r>
      <w:r w:rsidRPr="00282679">
        <w:rPr>
          <w:rFonts w:hint="cs"/>
          <w:rtl/>
        </w:rPr>
        <w:t xml:space="preserve">التي </w:t>
      </w:r>
      <w:r w:rsidRPr="00282679">
        <w:rPr>
          <w:rtl/>
        </w:rPr>
        <w:t xml:space="preserve">تشمل </w:t>
      </w:r>
      <w:r w:rsidRPr="00282679">
        <w:rPr>
          <w:rFonts w:hint="cs"/>
          <w:rtl/>
        </w:rPr>
        <w:t xml:space="preserve">مختلف </w:t>
      </w:r>
      <w:r w:rsidRPr="00282679">
        <w:rPr>
          <w:rtl/>
        </w:rPr>
        <w:t>أصحاب</w:t>
      </w:r>
      <w:r>
        <w:rPr>
          <w:rFonts w:hint="cs"/>
          <w:rtl/>
        </w:rPr>
        <w:t> </w:t>
      </w:r>
      <w:r w:rsidRPr="00282679">
        <w:rPr>
          <w:rFonts w:hint="cs"/>
          <w:rtl/>
        </w:rPr>
        <w:t>ال</w:t>
      </w:r>
      <w:r w:rsidRPr="00282679">
        <w:rPr>
          <w:rtl/>
        </w:rPr>
        <w:t>مصلحة؛</w:t>
      </w:r>
    </w:p>
    <w:p w14:paraId="19AC0CEF" w14:textId="77777777" w:rsidR="006A6592" w:rsidRPr="00FE5ED3" w:rsidRDefault="006A6592" w:rsidP="006A6592">
      <w:pPr>
        <w:rPr>
          <w:rtl/>
        </w:rPr>
      </w:pPr>
      <w:proofErr w:type="gramStart"/>
      <w:r w:rsidRPr="00FE5ED3">
        <w:rPr>
          <w:i/>
          <w:iCs/>
          <w:rtl/>
        </w:rPr>
        <w:t>و )</w:t>
      </w:r>
      <w:proofErr w:type="gramEnd"/>
      <w:r w:rsidRPr="00FE5ED3">
        <w:rPr>
          <w:rtl/>
        </w:rPr>
        <w:tab/>
      </w:r>
      <w:r w:rsidRPr="00FE5ED3">
        <w:rPr>
          <w:rFonts w:hint="cs"/>
          <w:rtl/>
        </w:rPr>
        <w:t xml:space="preserve">أن لجان الدراسات ذات الصلة وكذلك </w:t>
      </w:r>
      <w:r>
        <w:rPr>
          <w:rFonts w:hint="cs"/>
          <w:color w:val="000000"/>
          <w:rtl/>
        </w:rPr>
        <w:t xml:space="preserve">المنتديات </w:t>
      </w:r>
      <w:r w:rsidRPr="00FE5ED3">
        <w:rPr>
          <w:color w:val="000000"/>
          <w:rtl/>
        </w:rPr>
        <w:t xml:space="preserve">الصناعية والاتحادات التجارية </w:t>
      </w:r>
      <w:r w:rsidRPr="00FE5ED3">
        <w:rPr>
          <w:rFonts w:hint="cs"/>
          <w:color w:val="000000"/>
          <w:rtl/>
        </w:rPr>
        <w:t>وغيرها من منظمات وضع المعايير</w:t>
      </w:r>
      <w:r>
        <w:rPr>
          <w:rFonts w:hint="cs"/>
          <w:color w:val="000000"/>
          <w:rtl/>
        </w:rPr>
        <w:t xml:space="preserve"> تعكف </w:t>
      </w:r>
      <w:r w:rsidRPr="00FE5ED3">
        <w:rPr>
          <w:rFonts w:hint="cs"/>
          <w:color w:val="000000"/>
          <w:rtl/>
        </w:rPr>
        <w:t>على وضع معايير و/أو مواصفات تقنية مختلفة</w:t>
      </w:r>
      <w:r>
        <w:rPr>
          <w:rFonts w:hint="cs"/>
          <w:color w:val="000000"/>
          <w:rtl/>
        </w:rPr>
        <w:t xml:space="preserve"> لإنترنت الأشياء</w:t>
      </w:r>
      <w:r w:rsidRPr="00FE5ED3">
        <w:rPr>
          <w:rtl/>
        </w:rPr>
        <w:t>؛</w:t>
      </w:r>
    </w:p>
    <w:p w14:paraId="7878F93F" w14:textId="77777777" w:rsidR="006A6592" w:rsidRDefault="006A6592" w:rsidP="006A6592">
      <w:pPr>
        <w:rPr>
          <w:rtl/>
        </w:rPr>
      </w:pPr>
      <w:proofErr w:type="gramStart"/>
      <w:r>
        <w:rPr>
          <w:rFonts w:hint="cs"/>
          <w:i/>
          <w:iCs/>
          <w:rtl/>
          <w:lang w:bidi="ar-LB"/>
        </w:rPr>
        <w:t>ز</w:t>
      </w:r>
      <w:r w:rsidRPr="00FE5ED3">
        <w:rPr>
          <w:rFonts w:hint="cs"/>
          <w:i/>
          <w:iCs/>
          <w:rtl/>
          <w:lang w:bidi="ar-LB"/>
        </w:rPr>
        <w:t> </w:t>
      </w:r>
      <w:r w:rsidRPr="00FE5ED3">
        <w:rPr>
          <w:rFonts w:hint="cs"/>
          <w:i/>
          <w:iCs/>
          <w:rtl/>
        </w:rPr>
        <w:t>)</w:t>
      </w:r>
      <w:proofErr w:type="gramEnd"/>
      <w:r w:rsidRPr="00FE5ED3">
        <w:rPr>
          <w:rtl/>
        </w:rPr>
        <w:tab/>
      </w:r>
      <w:r w:rsidRPr="00FE5ED3">
        <w:rPr>
          <w:rFonts w:hint="cs"/>
          <w:rtl/>
        </w:rPr>
        <w:t xml:space="preserve">أن أثر إنترنت الأشياء </w:t>
      </w:r>
      <w:r>
        <w:rPr>
          <w:rFonts w:hint="cs"/>
          <w:rtl/>
        </w:rPr>
        <w:t>أصبح</w:t>
      </w:r>
      <w:r w:rsidRPr="00FE5ED3">
        <w:rPr>
          <w:rFonts w:hint="cs"/>
          <w:rtl/>
        </w:rPr>
        <w:t xml:space="preserve"> أكثر انتشاراً واتساعاً بفضل المجموعة الواسعة من التطبيقات المتاحة في قطاعات تكنولوجيا المعلومات والاتصالات وقطاعات أخرى؛</w:t>
      </w:r>
    </w:p>
    <w:p w14:paraId="53FEF094" w14:textId="77777777" w:rsidR="006A6592" w:rsidRPr="00FE5ED3" w:rsidRDefault="006A6592" w:rsidP="006A6592">
      <w:pPr>
        <w:rPr>
          <w:rtl/>
        </w:rPr>
      </w:pPr>
      <w:r>
        <w:rPr>
          <w:rFonts w:hint="cs"/>
          <w:i/>
          <w:iCs/>
          <w:rtl/>
        </w:rPr>
        <w:t>ح</w:t>
      </w:r>
      <w:r w:rsidRPr="00FE5ED3">
        <w:rPr>
          <w:rFonts w:hint="cs"/>
          <w:i/>
          <w:iCs/>
          <w:rtl/>
        </w:rPr>
        <w:t>)</w:t>
      </w:r>
      <w:r w:rsidRPr="00FE5ED3">
        <w:rPr>
          <w:rtl/>
        </w:rPr>
        <w:tab/>
      </w:r>
      <w:r w:rsidRPr="00FE5ED3">
        <w:rPr>
          <w:rFonts w:hint="cs"/>
          <w:spacing w:val="6"/>
          <w:rtl/>
        </w:rPr>
        <w:t>أنه ينبغي إيلاء اهتمام خاص للبلدان النامية نظراً للموارد المالية والبشرية المحدودة في هذه البلدان، لمساعدتها على نشر البنى التحتية اللازمة لتسهيل التوصيلية البينية للأشياء،</w:t>
      </w:r>
    </w:p>
    <w:p w14:paraId="76603FFE" w14:textId="77777777" w:rsidR="006A6592" w:rsidRPr="00FE5ED3" w:rsidRDefault="006A6592" w:rsidP="006A6592">
      <w:pPr>
        <w:pStyle w:val="Call"/>
        <w:rPr>
          <w:rtl/>
        </w:rPr>
      </w:pPr>
      <w:r w:rsidRPr="00FE5ED3">
        <w:rPr>
          <w:rFonts w:hint="cs"/>
          <w:rtl/>
        </w:rPr>
        <w:t>وإذ يدرك</w:t>
      </w:r>
    </w:p>
    <w:p w14:paraId="6583F87E" w14:textId="77777777" w:rsidR="006A6592" w:rsidRDefault="006A6592" w:rsidP="006A6592">
      <w:pPr>
        <w:keepNext/>
        <w:keepLines/>
        <w:rPr>
          <w:rtl/>
          <w:lang w:bidi="ar-MA"/>
        </w:rPr>
      </w:pPr>
      <w:r w:rsidRPr="00FE5ED3">
        <w:rPr>
          <w:rFonts w:hint="cs"/>
          <w:i/>
          <w:iCs/>
          <w:spacing w:val="4"/>
          <w:rtl/>
        </w:rPr>
        <w:t xml:space="preserve"> </w:t>
      </w:r>
      <w:proofErr w:type="gramStart"/>
      <w:r w:rsidRPr="00FE5ED3">
        <w:rPr>
          <w:i/>
          <w:iCs/>
          <w:spacing w:val="4"/>
          <w:rtl/>
        </w:rPr>
        <w:t>أ</w:t>
      </w:r>
      <w:r w:rsidRPr="00FE5ED3">
        <w:rPr>
          <w:i/>
          <w:iCs/>
          <w:rtl/>
        </w:rPr>
        <w:t xml:space="preserve"> )</w:t>
      </w:r>
      <w:proofErr w:type="gramEnd"/>
      <w:r w:rsidRPr="00FE5ED3">
        <w:rPr>
          <w:rtl/>
        </w:rPr>
        <w:tab/>
      </w:r>
      <w:r w:rsidRPr="00FE5ED3">
        <w:rPr>
          <w:rtl/>
          <w:lang w:bidi="ar-MA"/>
        </w:rPr>
        <w:t>دور قطاع تقييس الاتصالات بالاتحاد في إجراء الدراسات وأعمال التقييس المتصلة بإنترنت الأشياء وتطبيقاتها، بما في ذلك المدن والمجتمعات الذكية، و</w:t>
      </w:r>
      <w:r w:rsidRPr="00FE5ED3">
        <w:rPr>
          <w:rFonts w:hint="cs"/>
          <w:rtl/>
          <w:lang w:bidi="ar-MA"/>
        </w:rPr>
        <w:t xml:space="preserve">أنشطته في </w:t>
      </w:r>
      <w:r w:rsidRPr="00FE5ED3">
        <w:rPr>
          <w:rtl/>
          <w:lang w:bidi="ar-MA"/>
        </w:rPr>
        <w:t xml:space="preserve">التنسيق مع المنظمات </w:t>
      </w:r>
      <w:r w:rsidRPr="00FE5ED3">
        <w:rPr>
          <w:rtl/>
          <w:lang w:bidi="ar-AE"/>
        </w:rPr>
        <w:t>الأخرى</w:t>
      </w:r>
      <w:r>
        <w:rPr>
          <w:rFonts w:hint="cs"/>
          <w:rtl/>
          <w:lang w:bidi="ar-MA"/>
        </w:rPr>
        <w:t>؛</w:t>
      </w:r>
    </w:p>
    <w:p w14:paraId="12E0F87B" w14:textId="77777777" w:rsidR="006A6592" w:rsidRPr="00FE5ED3" w:rsidRDefault="006A6592" w:rsidP="006A6592">
      <w:pPr>
        <w:rPr>
          <w:rtl/>
          <w:lang w:bidi="ar-AE"/>
        </w:rPr>
      </w:pPr>
      <w:r w:rsidRPr="00FE5ED3">
        <w:rPr>
          <w:i/>
          <w:iCs/>
          <w:rtl/>
        </w:rPr>
        <w:t>ب)</w:t>
      </w:r>
      <w:r w:rsidRPr="00FE5ED3">
        <w:rPr>
          <w:rtl/>
        </w:rPr>
        <w:tab/>
      </w:r>
      <w:r w:rsidRPr="00FE5ED3">
        <w:rPr>
          <w:rtl/>
          <w:lang w:bidi="ar-AE"/>
        </w:rPr>
        <w:t>دور قطاع الاتصالات الراديوية</w:t>
      </w:r>
      <w:r w:rsidRPr="00FE5ED3">
        <w:rPr>
          <w:rtl/>
        </w:rPr>
        <w:t xml:space="preserve"> بالاتحاد </w:t>
      </w:r>
      <w:r w:rsidRPr="00FE5ED3">
        <w:rPr>
          <w:rtl/>
          <w:lang w:bidi="ar-AE"/>
        </w:rPr>
        <w:t xml:space="preserve">في إجراء دراسات بشأن الجوانب التقنية والتشغيلية للشبكات والأنظمة الراديوية </w:t>
      </w:r>
      <w:r w:rsidRPr="00FE5ED3">
        <w:rPr>
          <w:rFonts w:hint="cs"/>
          <w:rtl/>
          <w:lang w:bidi="ar-AE"/>
        </w:rPr>
        <w:t>ل</w:t>
      </w:r>
      <w:r w:rsidRPr="00FE5ED3">
        <w:rPr>
          <w:rtl/>
          <w:lang w:bidi="ar-AE"/>
        </w:rPr>
        <w:t>إنترنت الأشياء؛</w:t>
      </w:r>
    </w:p>
    <w:p w14:paraId="5BA94014" w14:textId="77777777" w:rsidR="006A6592" w:rsidRPr="00FE5ED3" w:rsidRDefault="006A6592" w:rsidP="006A6592">
      <w:pPr>
        <w:rPr>
          <w:rtl/>
        </w:rPr>
      </w:pPr>
      <w:r w:rsidRPr="00FE5ED3">
        <w:rPr>
          <w:i/>
          <w:iCs/>
          <w:rtl/>
        </w:rPr>
        <w:t>ج)</w:t>
      </w:r>
      <w:r w:rsidRPr="00FE5ED3">
        <w:rPr>
          <w:rtl/>
        </w:rPr>
        <w:tab/>
      </w:r>
      <w:r w:rsidRPr="00FE5ED3">
        <w:rPr>
          <w:rtl/>
          <w:lang w:bidi="ar-MA"/>
        </w:rPr>
        <w:t xml:space="preserve">دور قطاع تنمية الاتصالات بالاتحاد في تشجيع </w:t>
      </w:r>
      <w:r>
        <w:rPr>
          <w:rFonts w:hint="cs"/>
          <w:rtl/>
          <w:lang w:bidi="ar-MA"/>
        </w:rPr>
        <w:t xml:space="preserve">تنمية </w:t>
      </w:r>
      <w:r w:rsidRPr="00FE5ED3">
        <w:rPr>
          <w:rtl/>
          <w:lang w:bidi="ar-MA"/>
        </w:rPr>
        <w:t>الاتصالات/تكنولوجيا المعلومات والاتصالات على الصعيد العالمي،</w:t>
      </w:r>
      <w:r w:rsidRPr="00FE5ED3">
        <w:rPr>
          <w:rtl/>
        </w:rPr>
        <w:t xml:space="preserve"> ولا سيما الأعمال ذات الصلة التي تضطلع بها لجنتا دراسات قطاع تنمية الاتصالات</w:t>
      </w:r>
      <w:r w:rsidRPr="00FE5ED3">
        <w:rPr>
          <w:b/>
          <w:bCs/>
          <w:rtl/>
        </w:rPr>
        <w:t>؛</w:t>
      </w:r>
    </w:p>
    <w:p w14:paraId="070C1E5A" w14:textId="77777777" w:rsidR="006A6592" w:rsidRPr="00FE5ED3" w:rsidRDefault="006A6592" w:rsidP="006A6592">
      <w:pPr>
        <w:rPr>
          <w:rtl/>
        </w:rPr>
      </w:pPr>
      <w:proofErr w:type="gramStart"/>
      <w:r w:rsidRPr="00FE5ED3">
        <w:rPr>
          <w:i/>
          <w:iCs/>
          <w:spacing w:val="-2"/>
          <w:rtl/>
        </w:rPr>
        <w:t>د )</w:t>
      </w:r>
      <w:proofErr w:type="gramEnd"/>
      <w:r w:rsidRPr="00FE5ED3">
        <w:rPr>
          <w:rtl/>
        </w:rPr>
        <w:tab/>
        <w:t xml:space="preserve">ضرورة مواصلة التعاون مع المنظمات الأخرى ذات الصلة، بما في ذلك </w:t>
      </w:r>
      <w:r w:rsidRPr="00FE5ED3">
        <w:rPr>
          <w:rFonts w:hint="cs"/>
          <w:rtl/>
        </w:rPr>
        <w:t>ال</w:t>
      </w:r>
      <w:r w:rsidRPr="00FE5ED3">
        <w:rPr>
          <w:rtl/>
        </w:rPr>
        <w:t xml:space="preserve">منتديات </w:t>
      </w:r>
      <w:r w:rsidRPr="00FE5ED3">
        <w:rPr>
          <w:rFonts w:hint="cs"/>
          <w:rtl/>
        </w:rPr>
        <w:t>ال</w:t>
      </w:r>
      <w:r w:rsidRPr="00FE5ED3">
        <w:rPr>
          <w:rtl/>
        </w:rPr>
        <w:t>صناع</w:t>
      </w:r>
      <w:r w:rsidRPr="00FE5ED3">
        <w:rPr>
          <w:rFonts w:hint="cs"/>
          <w:rtl/>
        </w:rPr>
        <w:t>ي</w:t>
      </w:r>
      <w:r w:rsidRPr="00FE5ED3">
        <w:rPr>
          <w:rtl/>
        </w:rPr>
        <w:t xml:space="preserve">ة </w:t>
      </w:r>
      <w:r w:rsidRPr="00FE5ED3">
        <w:rPr>
          <w:rFonts w:hint="cs"/>
          <w:rtl/>
        </w:rPr>
        <w:t xml:space="preserve">والاتحادات التجارية </w:t>
      </w:r>
      <w:r w:rsidRPr="00FE5ED3">
        <w:rPr>
          <w:rtl/>
        </w:rPr>
        <w:t>والمنظمات المعنية بوضع المعايير</w:t>
      </w:r>
      <w:ins w:id="57" w:author="Elbahnassawy, Ganat" w:date="2022-08-24T14:59:00Z">
        <w:r>
          <w:rPr>
            <w:rFonts w:hint="cs"/>
            <w:rtl/>
          </w:rPr>
          <w:t xml:space="preserve">، </w:t>
        </w:r>
      </w:ins>
      <w:ins w:id="58" w:author="Rami, Nadia" w:date="2022-08-24T15:24:00Z">
        <w:r>
          <w:rPr>
            <w:rFonts w:hint="cs"/>
            <w:rtl/>
            <w:lang w:bidi="ar"/>
          </w:rPr>
          <w:t>ك</w:t>
        </w:r>
      </w:ins>
      <w:ins w:id="59" w:author="Elbahnassawy, Ganat" w:date="2022-08-24T15:00:00Z">
        <w:r w:rsidRPr="005D41C7">
          <w:rPr>
            <w:rFonts w:hint="cs"/>
            <w:rtl/>
            <w:lang w:bidi="ar"/>
          </w:rPr>
          <w:t xml:space="preserve">المشاركة في </w:t>
        </w:r>
      </w:ins>
      <w:ins w:id="60" w:author="Rami, Nadia" w:date="2022-08-24T15:24:00Z">
        <w:r>
          <w:rPr>
            <w:rFonts w:hint="cs"/>
            <w:color w:val="000000"/>
            <w:rtl/>
          </w:rPr>
          <w:t>ا</w:t>
        </w:r>
      </w:ins>
      <w:ins w:id="61" w:author="Elbahnassawy, Ganat" w:date="2022-08-24T15:00:00Z">
        <w:r w:rsidRPr="005D41C7">
          <w:rPr>
            <w:color w:val="000000"/>
            <w:rtl/>
          </w:rPr>
          <w:t xml:space="preserve">للجنة التقنية المشتركة الأولى للمنظمة الدولية للتوحيد القياسي/اللجنة </w:t>
        </w:r>
        <w:proofErr w:type="spellStart"/>
        <w:r w:rsidRPr="005D41C7">
          <w:rPr>
            <w:color w:val="000000"/>
            <w:rtl/>
          </w:rPr>
          <w:t>الكهرتقنية</w:t>
        </w:r>
        <w:proofErr w:type="spellEnd"/>
        <w:r w:rsidRPr="005D41C7">
          <w:rPr>
            <w:color w:val="000000"/>
            <w:rtl/>
          </w:rPr>
          <w:t xml:space="preserve"> الدولية</w:t>
        </w:r>
        <w:r w:rsidRPr="005D41C7">
          <w:rPr>
            <w:rFonts w:hint="cs"/>
            <w:color w:val="000000"/>
            <w:rtl/>
          </w:rPr>
          <w:t xml:space="preserve"> </w:t>
        </w:r>
        <w:r w:rsidRPr="005D41C7">
          <w:rPr>
            <w:color w:val="000000"/>
          </w:rPr>
          <w:t>(ISO/IEC JTC 1)</w:t>
        </w:r>
        <w:r w:rsidRPr="005D41C7">
          <w:rPr>
            <w:color w:val="000000"/>
            <w:rtl/>
          </w:rPr>
          <w:t xml:space="preserve"> </w:t>
        </w:r>
        <w:r w:rsidRPr="005D41C7">
          <w:rPr>
            <w:rFonts w:hint="cs"/>
            <w:color w:val="000000"/>
            <w:rtl/>
          </w:rPr>
          <w:t>و</w:t>
        </w:r>
        <w:r w:rsidRPr="005D41C7">
          <w:rPr>
            <w:color w:val="000000"/>
            <w:rtl/>
          </w:rPr>
          <w:t xml:space="preserve">المعهد الأوروبي </w:t>
        </w:r>
        <w:r w:rsidRPr="005D41C7">
          <w:rPr>
            <w:rFonts w:hint="cs"/>
            <w:color w:val="000000"/>
            <w:rtl/>
          </w:rPr>
          <w:t>لمعايير</w:t>
        </w:r>
        <w:r w:rsidRPr="005D41C7">
          <w:rPr>
            <w:color w:val="000000"/>
            <w:rtl/>
          </w:rPr>
          <w:t xml:space="preserve"> الاتصالات</w:t>
        </w:r>
        <w:r w:rsidRPr="005D41C7">
          <w:rPr>
            <w:rFonts w:hint="cs"/>
            <w:color w:val="000000"/>
            <w:rtl/>
          </w:rPr>
          <w:t xml:space="preserve"> </w:t>
        </w:r>
        <w:r w:rsidRPr="005D41C7">
          <w:rPr>
            <w:color w:val="000000"/>
          </w:rPr>
          <w:t>(ETSI)</w:t>
        </w:r>
        <w:r>
          <w:rPr>
            <w:rFonts w:hint="cs"/>
            <w:color w:val="000000"/>
            <w:rtl/>
          </w:rPr>
          <w:t>،</w:t>
        </w:r>
        <w:r w:rsidRPr="005D41C7">
          <w:rPr>
            <w:color w:val="000000"/>
            <w:rtl/>
          </w:rPr>
          <w:t xml:space="preserve"> </w:t>
        </w:r>
      </w:ins>
      <w:ins w:id="62" w:author="Rami, Nadia" w:date="2022-08-24T15:25:00Z">
        <w:r>
          <w:rPr>
            <w:rFonts w:hint="cs"/>
            <w:color w:val="000000"/>
            <w:rtl/>
          </w:rPr>
          <w:t>وال</w:t>
        </w:r>
      </w:ins>
      <w:ins w:id="63" w:author="Elbahnassawy, Ganat" w:date="2022-08-24T15:00:00Z">
        <w:r w:rsidRPr="005D41C7">
          <w:rPr>
            <w:rFonts w:hint="cs"/>
            <w:color w:val="000000"/>
            <w:rtl/>
          </w:rPr>
          <w:t>تعاون مع محافل مثل</w:t>
        </w:r>
      </w:ins>
      <w:ins w:id="64" w:author="Rami, Nadia" w:date="2022-08-24T15:25:00Z">
        <w:r>
          <w:rPr>
            <w:rFonts w:hint="cs"/>
            <w:color w:val="000000"/>
            <w:rtl/>
            <w:lang w:bidi="ar-SA"/>
          </w:rPr>
          <w:t xml:space="preserve"> معهد مهندسي </w:t>
        </w:r>
      </w:ins>
      <w:ins w:id="65" w:author="Rami, Nadia" w:date="2022-08-24T15:26:00Z">
        <w:r>
          <w:rPr>
            <w:rFonts w:hint="cs"/>
            <w:color w:val="000000"/>
            <w:rtl/>
            <w:lang w:bidi="ar-SA"/>
          </w:rPr>
          <w:t>الكهرباء والإلكترونيات،</w:t>
        </w:r>
      </w:ins>
      <w:ins w:id="66" w:author="Elbahnassawy, Ganat" w:date="2022-08-24T15:00:00Z">
        <w:r w:rsidRPr="005D41C7">
          <w:rPr>
            <w:rFonts w:hint="cs"/>
            <w:color w:val="000000"/>
            <w:rtl/>
          </w:rPr>
          <w:t xml:space="preserve"> </w:t>
        </w:r>
      </w:ins>
      <w:ins w:id="67" w:author="Rami, Nadia" w:date="2022-08-24T15:27:00Z">
        <w:r>
          <w:rPr>
            <w:rFonts w:hint="cs"/>
            <w:color w:val="000000"/>
            <w:rtl/>
          </w:rPr>
          <w:t xml:space="preserve">ومشروع </w:t>
        </w:r>
      </w:ins>
      <w:ins w:id="68" w:author="Elbahnassawy, Ganat" w:date="2022-08-24T15:00:00Z">
        <w:r w:rsidRPr="005D41C7">
          <w:rPr>
            <w:color w:val="000000"/>
          </w:rPr>
          <w:t>oneM2M</w:t>
        </w:r>
        <w:r w:rsidRPr="005D41C7">
          <w:rPr>
            <w:rFonts w:hint="cs"/>
            <w:color w:val="000000"/>
            <w:rtl/>
          </w:rPr>
          <w:t xml:space="preserve"> والتحالف المعني بالابتكار في مجال إنترنت الأشياء</w:t>
        </w:r>
        <w:r>
          <w:rPr>
            <w:rFonts w:hint="cs"/>
            <w:color w:val="000000"/>
            <w:rtl/>
          </w:rPr>
          <w:t xml:space="preserve"> وتحالف </w:t>
        </w:r>
        <w:r>
          <w:rPr>
            <w:color w:val="000000"/>
          </w:rPr>
          <w:t>LoRa</w:t>
        </w:r>
      </w:ins>
      <w:r w:rsidRPr="00FE5ED3">
        <w:rPr>
          <w:rtl/>
        </w:rPr>
        <w:t>؛</w:t>
      </w:r>
    </w:p>
    <w:p w14:paraId="76F5296D" w14:textId="77777777" w:rsidR="006A6592" w:rsidRPr="00FE5ED3" w:rsidRDefault="006A6592" w:rsidP="006A6592">
      <w:pPr>
        <w:rPr>
          <w:rtl/>
        </w:rPr>
      </w:pPr>
      <w:proofErr w:type="gramStart"/>
      <w:r w:rsidRPr="00FE5ED3">
        <w:rPr>
          <w:rFonts w:ascii="Traditional Arabic" w:hAnsi="Traditional Arabic"/>
          <w:i/>
          <w:iCs/>
          <w:rtl/>
        </w:rPr>
        <w:t>ﻫ</w:t>
      </w:r>
      <w:r w:rsidRPr="00FE5ED3">
        <w:rPr>
          <w:rFonts w:hint="cs"/>
          <w:i/>
          <w:iCs/>
          <w:rtl/>
        </w:rPr>
        <w:t xml:space="preserve"> )</w:t>
      </w:r>
      <w:proofErr w:type="gramEnd"/>
      <w:r w:rsidRPr="00FE5ED3">
        <w:rPr>
          <w:rtl/>
        </w:rPr>
        <w:tab/>
      </w:r>
      <w:r w:rsidRPr="00FE5ED3">
        <w:rPr>
          <w:rFonts w:hint="cs"/>
          <w:rtl/>
        </w:rPr>
        <w:t xml:space="preserve">أن الإصدار السادس من بروتوكول الإنترنت </w:t>
      </w:r>
      <w:r w:rsidRPr="00FE5ED3">
        <w:t>(IPv6)</w:t>
      </w:r>
      <w:r w:rsidRPr="00FE5ED3">
        <w:rPr>
          <w:rFonts w:hint="cs"/>
          <w:rtl/>
        </w:rPr>
        <w:t xml:space="preserve"> يمكن أن يسهم في التطور المقبل لإنترنت</w:t>
      </w:r>
      <w:r w:rsidRPr="00FE5ED3">
        <w:rPr>
          <w:rFonts w:hint="eastAsia"/>
          <w:rtl/>
        </w:rPr>
        <w:t> </w:t>
      </w:r>
      <w:r w:rsidRPr="00FE5ED3">
        <w:rPr>
          <w:rFonts w:hint="cs"/>
          <w:rtl/>
        </w:rPr>
        <w:t>الأشياء؛</w:t>
      </w:r>
    </w:p>
    <w:p w14:paraId="3643266C" w14:textId="77777777" w:rsidR="006A6592" w:rsidRDefault="006A6592" w:rsidP="006A6592">
      <w:pPr>
        <w:rPr>
          <w:rtl/>
        </w:rPr>
      </w:pPr>
      <w:proofErr w:type="gramStart"/>
      <w:r w:rsidRPr="00FE5ED3">
        <w:rPr>
          <w:rFonts w:hint="cs"/>
          <w:i/>
          <w:iCs/>
          <w:spacing w:val="-2"/>
          <w:rtl/>
        </w:rPr>
        <w:lastRenderedPageBreak/>
        <w:t>و</w:t>
      </w:r>
      <w:r w:rsidRPr="00FE5ED3">
        <w:rPr>
          <w:rFonts w:hint="cs"/>
          <w:i/>
          <w:iCs/>
          <w:spacing w:val="-2"/>
          <w:rtl/>
          <w:lang w:bidi="ar-LB"/>
        </w:rPr>
        <w:t> </w:t>
      </w:r>
      <w:r w:rsidRPr="00FE5ED3">
        <w:rPr>
          <w:rFonts w:hint="cs"/>
          <w:i/>
          <w:iCs/>
          <w:spacing w:val="-2"/>
          <w:rtl/>
        </w:rPr>
        <w:t>)</w:t>
      </w:r>
      <w:proofErr w:type="gramEnd"/>
      <w:r w:rsidRPr="00FE5ED3">
        <w:rPr>
          <w:spacing w:val="-2"/>
          <w:rtl/>
        </w:rPr>
        <w:tab/>
      </w:r>
      <w:r w:rsidRPr="00FE5ED3">
        <w:rPr>
          <w:rFonts w:hint="cs"/>
          <w:rtl/>
        </w:rPr>
        <w:t>أن التعاون مرغوب بين جميع المنظمات والمجتمعات ذات الصلة لإذكاء الوعي وتشجيع اعتماد الإصدار السادس من بروتوكول الإنترنت لدى الدول الأعضاء ومن خلال بناء القدرات ضمن ولاية</w:t>
      </w:r>
      <w:r w:rsidRPr="00FE5ED3">
        <w:rPr>
          <w:rFonts w:hint="eastAsia"/>
          <w:rtl/>
        </w:rPr>
        <w:t> </w:t>
      </w:r>
      <w:r w:rsidRPr="00FE5ED3">
        <w:rPr>
          <w:rFonts w:hint="cs"/>
          <w:rtl/>
        </w:rPr>
        <w:t>الاتحاد</w:t>
      </w:r>
      <w:r>
        <w:rPr>
          <w:rFonts w:hint="cs"/>
          <w:rtl/>
        </w:rPr>
        <w:t>؛</w:t>
      </w:r>
    </w:p>
    <w:p w14:paraId="4925BF65" w14:textId="77777777" w:rsidR="006A6592" w:rsidRPr="00FE5ED3" w:rsidRDefault="006A6592" w:rsidP="006A6592">
      <w:pPr>
        <w:rPr>
          <w:spacing w:val="-2"/>
          <w:rtl/>
        </w:rPr>
      </w:pPr>
      <w:proofErr w:type="gramStart"/>
      <w:r w:rsidRPr="00331281">
        <w:rPr>
          <w:i/>
          <w:iCs/>
          <w:spacing w:val="-2"/>
          <w:rtl/>
        </w:rPr>
        <w:t>ز</w:t>
      </w:r>
      <w:r>
        <w:rPr>
          <w:rFonts w:hint="cs"/>
          <w:i/>
          <w:iCs/>
          <w:spacing w:val="-2"/>
          <w:rtl/>
        </w:rPr>
        <w:t> </w:t>
      </w:r>
      <w:r w:rsidRPr="00331281">
        <w:rPr>
          <w:i/>
          <w:iCs/>
          <w:spacing w:val="-2"/>
          <w:rtl/>
        </w:rPr>
        <w:t>)</w:t>
      </w:r>
      <w:proofErr w:type="gramEnd"/>
      <w:r w:rsidRPr="00FE5ED3">
        <w:rPr>
          <w:spacing w:val="-2"/>
          <w:rtl/>
        </w:rPr>
        <w:tab/>
      </w:r>
      <w:r w:rsidRPr="00FE5ED3">
        <w:rPr>
          <w:rFonts w:hint="cs"/>
          <w:spacing w:val="-2"/>
          <w:rtl/>
        </w:rPr>
        <w:t>عمل نشاط التنسيق المشترك بشأن إنترنت الأشياء والمدن والمجتمعات الذكية؛</w:t>
      </w:r>
    </w:p>
    <w:p w14:paraId="482C6E71" w14:textId="77777777" w:rsidR="006A6592" w:rsidRDefault="006A6592" w:rsidP="006A6592">
      <w:pPr>
        <w:rPr>
          <w:rtl/>
        </w:rPr>
      </w:pPr>
      <w:r w:rsidRPr="00331281">
        <w:rPr>
          <w:i/>
          <w:iCs/>
          <w:rtl/>
        </w:rPr>
        <w:t>ح)</w:t>
      </w:r>
      <w:r w:rsidRPr="00FE5ED3">
        <w:rPr>
          <w:rFonts w:hint="cs"/>
          <w:rtl/>
        </w:rPr>
        <w:tab/>
        <w:t xml:space="preserve">أن تطوير إنترنت الأشياء يوفر فرصاً جديدة في القطاعات الأخرى غير قطاع تكنولوجيا المعلومات والاتصالات، </w:t>
      </w:r>
      <w:r>
        <w:rPr>
          <w:rFonts w:hint="cs"/>
          <w:rtl/>
        </w:rPr>
        <w:t>بما في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ذلك مجموعة واسعة من القطاعات الرأسية والصناعات، مما يؤثر في النمو الاقتصادي بما في ذلك </w:t>
      </w:r>
      <w:r w:rsidRPr="00FE5ED3">
        <w:rPr>
          <w:rFonts w:hint="cs"/>
          <w:rtl/>
        </w:rPr>
        <w:t>الاقتصاد الرقمي ويساعد على تحقيق أهداف التنمية المستدامة السبعة عشر</w:t>
      </w:r>
      <w:r>
        <w:rPr>
          <w:rFonts w:hint="cs"/>
          <w:rtl/>
        </w:rPr>
        <w:t xml:space="preserve"> </w:t>
      </w:r>
      <w:r w:rsidRPr="00FE5ED3">
        <w:rPr>
          <w:rFonts w:hint="cs"/>
          <w:rtl/>
        </w:rPr>
        <w:t xml:space="preserve">التي جرى اعتمادها في القرار </w:t>
      </w:r>
      <w:r w:rsidRPr="00FE5ED3">
        <w:rPr>
          <w:lang w:val="fr-CH"/>
        </w:rPr>
        <w:t>70/1</w:t>
      </w:r>
      <w:r w:rsidRPr="00FE5ED3">
        <w:rPr>
          <w:rFonts w:hint="cs"/>
          <w:rtl/>
        </w:rPr>
        <w:t xml:space="preserve"> للجمعية العامة للأمم المتحدة؛</w:t>
      </w:r>
    </w:p>
    <w:p w14:paraId="6B95BC57" w14:textId="77777777" w:rsidR="006A6592" w:rsidRPr="00FE5ED3" w:rsidRDefault="006A6592" w:rsidP="006A6592">
      <w:pPr>
        <w:rPr>
          <w:rtl/>
        </w:rPr>
      </w:pPr>
      <w:r w:rsidRPr="00331281">
        <w:rPr>
          <w:i/>
          <w:iCs/>
          <w:rtl/>
        </w:rPr>
        <w:t>ط)</w:t>
      </w:r>
      <w:r w:rsidRPr="00FE5ED3">
        <w:rPr>
          <w:i/>
          <w:iCs/>
          <w:rtl/>
        </w:rPr>
        <w:tab/>
      </w:r>
      <w:r w:rsidRPr="00331281">
        <w:rPr>
          <w:rtl/>
        </w:rPr>
        <w:t>التحديات والفرص</w:t>
      </w:r>
      <w:r w:rsidRPr="00FE5ED3">
        <w:rPr>
          <w:rFonts w:hint="cs"/>
          <w:rtl/>
        </w:rPr>
        <w:t xml:space="preserve"> المتعلقة بالاستخدام الواسع النطاق لعدد كبير من أجهزة إنترنت الأشياء</w:t>
      </w:r>
      <w:r>
        <w:rPr>
          <w:rFonts w:hint="cs"/>
          <w:rtl/>
        </w:rPr>
        <w:t>،</w:t>
      </w:r>
      <w:r w:rsidRPr="00FE5ED3">
        <w:rPr>
          <w:rFonts w:hint="cs"/>
          <w:rtl/>
        </w:rPr>
        <w:t xml:space="preserve"> وتأثيراتها المحتملة؛</w:t>
      </w:r>
    </w:p>
    <w:p w14:paraId="6A6746E5" w14:textId="77777777" w:rsidR="006A6592" w:rsidRPr="00FE5ED3" w:rsidRDefault="006A6592" w:rsidP="006A6592">
      <w:pPr>
        <w:rPr>
          <w:rtl/>
        </w:rPr>
      </w:pPr>
      <w:r w:rsidRPr="00331281">
        <w:rPr>
          <w:i/>
          <w:iCs/>
          <w:rtl/>
        </w:rPr>
        <w:t>ي)</w:t>
      </w:r>
      <w:r w:rsidRPr="00FE5ED3">
        <w:rPr>
          <w:rtl/>
        </w:rPr>
        <w:tab/>
      </w:r>
      <w:r w:rsidRPr="00FE5ED3">
        <w:rPr>
          <w:rFonts w:hint="cs"/>
          <w:rtl/>
        </w:rPr>
        <w:t>أهمية مواصلة العمل على إنترنت الأشياء والمدن والمجتمعات الذكية المستدامة</w:t>
      </w:r>
      <w:r>
        <w:rPr>
          <w:rFonts w:hint="cs"/>
          <w:rtl/>
        </w:rPr>
        <w:t xml:space="preserve"> ضمن ولاية الاتحاد</w:t>
      </w:r>
      <w:r w:rsidRPr="00FE5ED3">
        <w:rPr>
          <w:rFonts w:hint="cs"/>
          <w:rtl/>
        </w:rPr>
        <w:t>،</w:t>
      </w:r>
    </w:p>
    <w:p w14:paraId="1717B19C" w14:textId="77777777" w:rsidR="006A6592" w:rsidRPr="00FE5ED3" w:rsidRDefault="006A6592" w:rsidP="006A6592">
      <w:pPr>
        <w:pStyle w:val="Call"/>
        <w:rPr>
          <w:rtl/>
        </w:rPr>
      </w:pPr>
      <w:r w:rsidRPr="00FE5ED3">
        <w:rPr>
          <w:rFonts w:hint="cs"/>
          <w:rtl/>
        </w:rPr>
        <w:t>وإذ لا يغيب عن باله</w:t>
      </w:r>
    </w:p>
    <w:p w14:paraId="03056F2A" w14:textId="77777777" w:rsidR="006A6592" w:rsidRPr="000E057E" w:rsidRDefault="006A6592" w:rsidP="006A6592">
      <w:pPr>
        <w:rPr>
          <w:ins w:id="69" w:author="Elbahnassawy, Ganat" w:date="2022-08-24T14:57:00Z"/>
          <w:rtl/>
        </w:rPr>
      </w:pPr>
      <w:ins w:id="70" w:author="Elbahnassawy, Ganat" w:date="2022-08-24T14:57:00Z">
        <w:r>
          <w:rPr>
            <w:rFonts w:hint="eastAsia"/>
            <w:i/>
            <w:iCs/>
            <w:rtl/>
          </w:rPr>
          <w:t> </w:t>
        </w:r>
        <w:proofErr w:type="gramStart"/>
        <w:r>
          <w:rPr>
            <w:rFonts w:hint="cs"/>
            <w:i/>
            <w:iCs/>
            <w:rtl/>
          </w:rPr>
          <w:t>أ )</w:t>
        </w:r>
        <w:proofErr w:type="gramEnd"/>
        <w:r>
          <w:rPr>
            <w:i/>
            <w:iCs/>
            <w:rtl/>
          </w:rPr>
          <w:tab/>
        </w:r>
      </w:ins>
      <w:ins w:id="71" w:author="Elbahnassawy, Ganat" w:date="2022-08-24T15:01:00Z">
        <w:r w:rsidRPr="000E057E">
          <w:rPr>
            <w:color w:val="000000"/>
            <w:spacing w:val="-4"/>
            <w:rtl/>
          </w:rPr>
          <w:t>المجموعة المتنوعة الواسعة من حالات الاستعمال والتطبيقات، والحاجة إلى أن تكون إنترنت الأشياء مفتوحة وقابلة للتكيف؛</w:t>
        </w:r>
      </w:ins>
    </w:p>
    <w:p w14:paraId="0286484C" w14:textId="77777777" w:rsidR="006A6592" w:rsidRPr="00A152E6" w:rsidRDefault="006A6592" w:rsidP="006A6592">
      <w:pPr>
        <w:rPr>
          <w:rtl/>
        </w:rPr>
      </w:pPr>
      <w:del w:id="72" w:author="Elbahnassawy, Ganat" w:date="2022-08-24T14:57:00Z">
        <w:r w:rsidRPr="00A152E6" w:rsidDel="0032773B">
          <w:rPr>
            <w:rFonts w:hint="cs"/>
            <w:i/>
            <w:iCs/>
            <w:rtl/>
          </w:rPr>
          <w:delText xml:space="preserve"> </w:delText>
        </w:r>
        <w:r w:rsidRPr="00A152E6" w:rsidDel="0032773B">
          <w:rPr>
            <w:i/>
            <w:iCs/>
            <w:rtl/>
          </w:rPr>
          <w:delText xml:space="preserve">أ </w:delText>
        </w:r>
      </w:del>
      <w:ins w:id="73" w:author="Elbahnassawy, Ganat" w:date="2022-08-24T14:57:00Z">
        <w:r>
          <w:rPr>
            <w:rFonts w:hint="cs"/>
            <w:i/>
            <w:iCs/>
            <w:rtl/>
          </w:rPr>
          <w:t>ب</w:t>
        </w:r>
      </w:ins>
      <w:r w:rsidRPr="00A152E6">
        <w:rPr>
          <w:i/>
          <w:iCs/>
          <w:rtl/>
        </w:rPr>
        <w:t>)</w:t>
      </w:r>
      <w:r w:rsidRPr="00A152E6">
        <w:rPr>
          <w:rtl/>
        </w:rPr>
        <w:tab/>
      </w:r>
      <w:r w:rsidRPr="00A152E6">
        <w:rPr>
          <w:rFonts w:hint="cs"/>
          <w:rtl/>
        </w:rPr>
        <w:t xml:space="preserve">أن قابلية التشغيل البيني مطلوبة </w:t>
      </w:r>
      <w:r w:rsidRPr="00A152E6">
        <w:rPr>
          <w:rtl/>
        </w:rPr>
        <w:t>في قطاعات عديدة</w:t>
      </w:r>
      <w:r w:rsidRPr="00A152E6">
        <w:rPr>
          <w:rFonts w:hint="cs"/>
          <w:rtl/>
        </w:rPr>
        <w:t xml:space="preserve"> لتطوير الخدمات التي تتيحها إنترنت الأشياء (تسمى فيما</w:t>
      </w:r>
      <w:r w:rsidRPr="00A152E6">
        <w:rPr>
          <w:rFonts w:hint="eastAsia"/>
          <w:rtl/>
        </w:rPr>
        <w:t> </w:t>
      </w:r>
      <w:r w:rsidRPr="00A152E6">
        <w:rPr>
          <w:rFonts w:hint="cs"/>
          <w:rtl/>
        </w:rPr>
        <w:t>بعد</w:t>
      </w:r>
      <w:r>
        <w:rPr>
          <w:rFonts w:hint="eastAsia"/>
          <w:rtl/>
        </w:rPr>
        <w:t> </w:t>
      </w:r>
      <w:r w:rsidRPr="00A152E6">
        <w:rPr>
          <w:rFonts w:hint="cs"/>
          <w:rtl/>
        </w:rPr>
        <w:t xml:space="preserve">"خدمات إنترنت الأشياء") </w:t>
      </w:r>
      <w:r w:rsidRPr="00A152E6">
        <w:rPr>
          <w:rtl/>
        </w:rPr>
        <w:t xml:space="preserve">على المستوى العالمي، بالتعاون </w:t>
      </w:r>
      <w:r w:rsidRPr="00A152E6">
        <w:rPr>
          <w:rFonts w:hint="cs"/>
          <w:rtl/>
        </w:rPr>
        <w:t>إلى أقصى حد ممكن عملياً فيما بين المنظمات والكيانات ذات الصلة بما</w:t>
      </w:r>
      <w:r w:rsidRPr="00A152E6">
        <w:rPr>
          <w:rFonts w:hint="eastAsia"/>
          <w:rtl/>
        </w:rPr>
        <w:t> </w:t>
      </w:r>
      <w:r w:rsidRPr="00A152E6">
        <w:rPr>
          <w:rFonts w:hint="cs"/>
          <w:rtl/>
        </w:rPr>
        <w:t>في ذلك المنظمات الأخرى المعنية بوضع المعايير</w:t>
      </w:r>
      <w:r>
        <w:rPr>
          <w:rFonts w:hint="cs"/>
          <w:rtl/>
        </w:rPr>
        <w:t xml:space="preserve"> </w:t>
      </w:r>
      <w:r w:rsidRPr="00A152E6">
        <w:rPr>
          <w:rFonts w:hint="cs"/>
          <w:rtl/>
        </w:rPr>
        <w:t>التي تطور وتستعمل معايير مفتوحة حسب الاقتضاء؛</w:t>
      </w:r>
    </w:p>
    <w:p w14:paraId="74903B43" w14:textId="0761E664" w:rsidR="006A6592" w:rsidRPr="00FE5ED3" w:rsidRDefault="006A6592" w:rsidP="006A6592">
      <w:pPr>
        <w:rPr>
          <w:rtl/>
        </w:rPr>
      </w:pPr>
      <w:del w:id="74" w:author="Elbahnassawy, Ganat" w:date="2022-08-24T14:57:00Z">
        <w:r w:rsidRPr="00FE5ED3" w:rsidDel="0032773B">
          <w:rPr>
            <w:i/>
            <w:iCs/>
            <w:rtl/>
          </w:rPr>
          <w:delText>ب</w:delText>
        </w:r>
      </w:del>
      <w:ins w:id="75" w:author="Elbahnassawy, Ganat" w:date="2022-08-24T14:57:00Z">
        <w:r>
          <w:rPr>
            <w:rFonts w:hint="cs"/>
            <w:i/>
            <w:iCs/>
            <w:rtl/>
          </w:rPr>
          <w:t>ج</w:t>
        </w:r>
      </w:ins>
      <w:r w:rsidRPr="00FE5ED3">
        <w:rPr>
          <w:i/>
          <w:iCs/>
          <w:rtl/>
        </w:rPr>
        <w:t>)</w:t>
      </w:r>
      <w:r w:rsidRPr="00FE5ED3">
        <w:rPr>
          <w:rtl/>
        </w:rPr>
        <w:tab/>
      </w:r>
      <w:r w:rsidRPr="00FE5ED3">
        <w:rPr>
          <w:rFonts w:hint="cs"/>
          <w:rtl/>
        </w:rPr>
        <w:t>أن ال</w:t>
      </w:r>
      <w:r w:rsidRPr="00FE5ED3">
        <w:rPr>
          <w:rtl/>
        </w:rPr>
        <w:t>منتديات</w:t>
      </w:r>
      <w:r w:rsidRPr="00FE5ED3">
        <w:rPr>
          <w:rFonts w:hint="cs"/>
          <w:rtl/>
        </w:rPr>
        <w:t xml:space="preserve"> الصناعية تضع مواصفات تقنية لإنترنت الأشياء؛</w:t>
      </w:r>
    </w:p>
    <w:p w14:paraId="5C3E7E42" w14:textId="51D05196" w:rsidR="006A6592" w:rsidRPr="00FE5ED3" w:rsidRDefault="006A6592" w:rsidP="006A6592">
      <w:pPr>
        <w:rPr>
          <w:rtl/>
        </w:rPr>
      </w:pPr>
      <w:del w:id="76" w:author="Elbahnassawy, Ganat" w:date="2022-08-24T14:57:00Z">
        <w:r w:rsidRPr="00FE5ED3" w:rsidDel="0032773B">
          <w:rPr>
            <w:i/>
            <w:iCs/>
            <w:rtl/>
          </w:rPr>
          <w:delText>ج</w:delText>
        </w:r>
      </w:del>
      <w:proofErr w:type="gramStart"/>
      <w:ins w:id="77" w:author="Elbahnassawy, Ganat" w:date="2022-08-24T14:57:00Z">
        <w:r>
          <w:rPr>
            <w:rFonts w:hint="cs"/>
            <w:i/>
            <w:iCs/>
            <w:rtl/>
          </w:rPr>
          <w:t>د </w:t>
        </w:r>
      </w:ins>
      <w:r w:rsidRPr="00FE5ED3">
        <w:rPr>
          <w:i/>
          <w:iCs/>
          <w:rtl/>
        </w:rPr>
        <w:t>)</w:t>
      </w:r>
      <w:proofErr w:type="gramEnd"/>
      <w:r w:rsidRPr="00FE5ED3">
        <w:rPr>
          <w:rtl/>
        </w:rPr>
        <w:tab/>
        <w:t>أن تطبيق إنترنت الأشياء من المتوقع أن يشمل جميع القطاعات بما في</w:t>
      </w:r>
      <w:r w:rsidRPr="00FE5ED3">
        <w:rPr>
          <w:rFonts w:hint="eastAsia"/>
          <w:rtl/>
        </w:rPr>
        <w:t> </w:t>
      </w:r>
      <w:r w:rsidRPr="00FE5ED3">
        <w:rPr>
          <w:rtl/>
        </w:rPr>
        <w:t>ذلك</w:t>
      </w:r>
      <w:r w:rsidRPr="00FE5ED3">
        <w:rPr>
          <w:rFonts w:hint="cs"/>
          <w:rtl/>
        </w:rPr>
        <w:t>، على</w:t>
      </w:r>
      <w:r w:rsidRPr="00FE5ED3">
        <w:rPr>
          <w:rtl/>
        </w:rPr>
        <w:t xml:space="preserve"> </w:t>
      </w:r>
      <w:r w:rsidRPr="00FE5ED3">
        <w:rPr>
          <w:rFonts w:hint="cs"/>
          <w:rtl/>
        </w:rPr>
        <w:t>سبيل</w:t>
      </w:r>
      <w:r w:rsidRPr="00FE5ED3">
        <w:rPr>
          <w:rtl/>
        </w:rPr>
        <w:t xml:space="preserve"> </w:t>
      </w:r>
      <w:r w:rsidRPr="00FE5ED3">
        <w:rPr>
          <w:rFonts w:hint="cs"/>
          <w:rtl/>
        </w:rPr>
        <w:t>المثال</w:t>
      </w:r>
      <w:r w:rsidRPr="00FE5ED3">
        <w:rPr>
          <w:rtl/>
        </w:rPr>
        <w:t xml:space="preserve"> </w:t>
      </w:r>
      <w:r w:rsidRPr="00FE5ED3">
        <w:rPr>
          <w:rFonts w:hint="cs"/>
          <w:rtl/>
        </w:rPr>
        <w:t>لا</w:t>
      </w:r>
      <w:r w:rsidRPr="00FE5ED3">
        <w:rPr>
          <w:rFonts w:hint="eastAsia"/>
          <w:rtl/>
        </w:rPr>
        <w:t> </w:t>
      </w:r>
      <w:r w:rsidRPr="00FE5ED3">
        <w:rPr>
          <w:rFonts w:hint="cs"/>
          <w:rtl/>
        </w:rPr>
        <w:t>الحصر،</w:t>
      </w:r>
      <w:r w:rsidRPr="00FE5ED3">
        <w:rPr>
          <w:rtl/>
        </w:rPr>
        <w:t xml:space="preserve"> الطاقة والنقل والصحة والزراعة وما إلى ذلك، و</w:t>
      </w:r>
      <w:r w:rsidRPr="00FE5ED3">
        <w:rPr>
          <w:rFonts w:hint="cs"/>
          <w:rtl/>
        </w:rPr>
        <w:t xml:space="preserve">أنه </w:t>
      </w:r>
      <w:r w:rsidRPr="00FE5ED3">
        <w:rPr>
          <w:rtl/>
        </w:rPr>
        <w:t>سيكون من الضروري مراعاة الأهداف والمتطلبات المختلفة للقطاعات المختلفة؛</w:t>
      </w:r>
    </w:p>
    <w:p w14:paraId="647E852A" w14:textId="77777777" w:rsidR="006A6592" w:rsidRPr="00FE5ED3" w:rsidRDefault="006A6592" w:rsidP="006A6592">
      <w:pPr>
        <w:rPr>
          <w:rtl/>
        </w:rPr>
      </w:pPr>
      <w:del w:id="78" w:author="Elbahnassawy, Ganat" w:date="2022-08-24T14:57:00Z">
        <w:r w:rsidRPr="00FE5ED3" w:rsidDel="0032773B">
          <w:rPr>
            <w:i/>
            <w:iCs/>
            <w:rtl/>
          </w:rPr>
          <w:delText xml:space="preserve">د </w:delText>
        </w:r>
      </w:del>
      <w:proofErr w:type="gramStart"/>
      <w:ins w:id="79" w:author="Elbahnassawy, Ganat" w:date="2022-08-24T14:57:00Z">
        <w:r>
          <w:rPr>
            <w:rFonts w:hint="cs"/>
            <w:i/>
            <w:iCs/>
            <w:rtl/>
          </w:rPr>
          <w:t xml:space="preserve">هـ </w:t>
        </w:r>
      </w:ins>
      <w:r w:rsidRPr="00FE5ED3">
        <w:rPr>
          <w:i/>
          <w:iCs/>
          <w:rtl/>
        </w:rPr>
        <w:t>)</w:t>
      </w:r>
      <w:proofErr w:type="gramEnd"/>
      <w:r w:rsidRPr="00FE5ED3">
        <w:rPr>
          <w:rtl/>
        </w:rPr>
        <w:tab/>
        <w:t xml:space="preserve">أن من </w:t>
      </w:r>
      <w:r w:rsidRPr="00FE5ED3">
        <w:rPr>
          <w:rFonts w:hint="cs"/>
          <w:rtl/>
        </w:rPr>
        <w:t xml:space="preserve">المهم </w:t>
      </w:r>
      <w:r w:rsidRPr="00FE5ED3">
        <w:rPr>
          <w:rtl/>
        </w:rPr>
        <w:t>تشجيع مشاركة جميع المنظمات أو الكيانات ذات الصلة في</w:t>
      </w:r>
      <w:r w:rsidRPr="00FE5ED3">
        <w:rPr>
          <w:rFonts w:hint="eastAsia"/>
          <w:rtl/>
        </w:rPr>
        <w:t> </w:t>
      </w:r>
      <w:r w:rsidRPr="00FE5ED3">
        <w:rPr>
          <w:rtl/>
        </w:rPr>
        <w:t>أنحاء العالم لدعم إنشاء إنترنت الأشياء في</w:t>
      </w:r>
      <w:r w:rsidRPr="00FE5ED3">
        <w:rPr>
          <w:rFonts w:hint="eastAsia"/>
          <w:rtl/>
        </w:rPr>
        <w:t> </w:t>
      </w:r>
      <w:r w:rsidRPr="00FE5ED3">
        <w:rPr>
          <w:rtl/>
        </w:rPr>
        <w:t>وقت مبكر وتوسيع نطاقها؛</w:t>
      </w:r>
    </w:p>
    <w:p w14:paraId="64C77845" w14:textId="77777777" w:rsidR="006A6592" w:rsidRPr="00FA39CE" w:rsidRDefault="006A6592" w:rsidP="006A6592">
      <w:pPr>
        <w:rPr>
          <w:rtl/>
        </w:rPr>
      </w:pPr>
      <w:del w:id="80" w:author="Elbahnassawy, Ganat" w:date="2022-08-24T14:57:00Z">
        <w:r w:rsidDel="0032773B">
          <w:rPr>
            <w:rFonts w:ascii="Traditional Arabic" w:hAnsi="Traditional Arabic"/>
            <w:i/>
            <w:iCs/>
            <w:rtl/>
          </w:rPr>
          <w:delText>ﻫ</w:delText>
        </w:r>
        <w:r w:rsidRPr="00FE5ED3" w:rsidDel="0032773B">
          <w:rPr>
            <w:i/>
            <w:iCs/>
            <w:rtl/>
          </w:rPr>
          <w:delText xml:space="preserve"> </w:delText>
        </w:r>
      </w:del>
      <w:proofErr w:type="gramStart"/>
      <w:ins w:id="81" w:author="Elbahnassawy, Ganat" w:date="2022-08-24T14:57:00Z">
        <w:r>
          <w:rPr>
            <w:rFonts w:hint="cs"/>
            <w:i/>
            <w:iCs/>
            <w:rtl/>
          </w:rPr>
          <w:t>و </w:t>
        </w:r>
      </w:ins>
      <w:r w:rsidRPr="00FE5ED3">
        <w:rPr>
          <w:i/>
          <w:iCs/>
          <w:rtl/>
        </w:rPr>
        <w:t>)</w:t>
      </w:r>
      <w:proofErr w:type="gramEnd"/>
      <w:r w:rsidRPr="00FE5ED3">
        <w:rPr>
          <w:rtl/>
        </w:rPr>
        <w:tab/>
        <w:t>أن إقامة عالم موص</w:t>
      </w:r>
      <w:r w:rsidRPr="00FE5ED3">
        <w:rPr>
          <w:rFonts w:hint="cs"/>
          <w:rtl/>
        </w:rPr>
        <w:t>و</w:t>
      </w:r>
      <w:r w:rsidRPr="00FE5ED3">
        <w:rPr>
          <w:rtl/>
        </w:rPr>
        <w:t>ل بالكامل من خلال إنترنت الأشياء يمكن أن يساهم أيضاً في</w:t>
      </w:r>
      <w:r w:rsidRPr="00FE5ED3">
        <w:rPr>
          <w:rFonts w:hint="eastAsia"/>
          <w:rtl/>
        </w:rPr>
        <w:t> </w:t>
      </w:r>
      <w:r w:rsidRPr="00FE5ED3">
        <w:rPr>
          <w:rtl/>
        </w:rPr>
        <w:t xml:space="preserve">تحقيق أهداف </w:t>
      </w:r>
      <w:r w:rsidRPr="00FE5ED3">
        <w:rPr>
          <w:rFonts w:hint="cs"/>
          <w:rtl/>
        </w:rPr>
        <w:t xml:space="preserve">خطة </w:t>
      </w:r>
      <w:r w:rsidRPr="00FE5ED3">
        <w:rPr>
          <w:rtl/>
        </w:rPr>
        <w:t>التنمية</w:t>
      </w:r>
      <w:r w:rsidRPr="00FE5ED3">
        <w:rPr>
          <w:rFonts w:hint="cs"/>
          <w:rtl/>
        </w:rPr>
        <w:t xml:space="preserve"> </w:t>
      </w:r>
      <w:r w:rsidRPr="00FE5ED3">
        <w:rPr>
          <w:rtl/>
        </w:rPr>
        <w:t>المستدامة لعام</w:t>
      </w:r>
      <w:r>
        <w:rPr>
          <w:rFonts w:hint="cs"/>
          <w:rtl/>
        </w:rPr>
        <w:t> </w:t>
      </w:r>
      <w:r w:rsidRPr="00FE5ED3">
        <w:t>2030</w:t>
      </w:r>
      <w:r w:rsidRPr="00FE5ED3">
        <w:rPr>
          <w:rFonts w:hint="cs"/>
          <w:rtl/>
        </w:rPr>
        <w:t>،</w:t>
      </w:r>
    </w:p>
    <w:p w14:paraId="535DCB01" w14:textId="77777777" w:rsidR="006A6592" w:rsidRPr="00FE5ED3" w:rsidRDefault="006A6592" w:rsidP="006A6592">
      <w:pPr>
        <w:pStyle w:val="Call"/>
        <w:rPr>
          <w:rtl/>
        </w:rPr>
      </w:pPr>
      <w:r w:rsidRPr="00FE5ED3">
        <w:rPr>
          <w:rFonts w:hint="cs"/>
          <w:rtl/>
        </w:rPr>
        <w:t>يقرر</w:t>
      </w:r>
    </w:p>
    <w:p w14:paraId="5041BA55" w14:textId="77777777" w:rsidR="006A6592" w:rsidRDefault="006A6592" w:rsidP="006A6592">
      <w:pPr>
        <w:rPr>
          <w:rtl/>
        </w:rPr>
      </w:pPr>
      <w:r w:rsidRPr="00FE5ED3">
        <w:t>1</w:t>
      </w:r>
      <w:r w:rsidRPr="00FE5ED3">
        <w:tab/>
      </w:r>
      <w:r w:rsidRPr="00FE5ED3">
        <w:rPr>
          <w:rtl/>
        </w:rPr>
        <w:t>النهوض بالاستثمار في</w:t>
      </w:r>
      <w:r w:rsidRPr="00FE5ED3">
        <w:rPr>
          <w:rFonts w:hint="eastAsia"/>
          <w:rtl/>
        </w:rPr>
        <w:t> </w:t>
      </w:r>
      <w:r w:rsidRPr="00FE5ED3">
        <w:rPr>
          <w:rtl/>
        </w:rPr>
        <w:t>إنترنت الأشياء وتطويرها</w:t>
      </w:r>
      <w:r w:rsidRPr="00FE5ED3">
        <w:rPr>
          <w:rFonts w:hint="cs"/>
          <w:rtl/>
        </w:rPr>
        <w:t xml:space="preserve"> </w:t>
      </w:r>
      <w:r w:rsidRPr="00FE5ED3">
        <w:rPr>
          <w:rtl/>
        </w:rPr>
        <w:t xml:space="preserve">لدعم تحقيق أهداف </w:t>
      </w:r>
      <w:r w:rsidRPr="00FE5ED3">
        <w:rPr>
          <w:rFonts w:hint="cs"/>
          <w:rtl/>
        </w:rPr>
        <w:t>خطة</w:t>
      </w:r>
      <w:r w:rsidRPr="00FE5ED3">
        <w:rPr>
          <w:rtl/>
        </w:rPr>
        <w:t xml:space="preserve"> التنمية المستدامة لعام</w:t>
      </w:r>
      <w:r>
        <w:rPr>
          <w:rFonts w:hint="cs"/>
          <w:rtl/>
        </w:rPr>
        <w:t> </w:t>
      </w:r>
      <w:proofErr w:type="gramStart"/>
      <w:r w:rsidRPr="00FE5ED3">
        <w:t>2030</w:t>
      </w:r>
      <w:r w:rsidRPr="00FE5ED3">
        <w:rPr>
          <w:rFonts w:hint="cs"/>
          <w:rtl/>
        </w:rPr>
        <w:t>؛</w:t>
      </w:r>
      <w:proofErr w:type="gramEnd"/>
    </w:p>
    <w:p w14:paraId="049627F9" w14:textId="77777777" w:rsidR="006A6592" w:rsidRDefault="006A6592" w:rsidP="006A6592">
      <w:pPr>
        <w:rPr>
          <w:rtl/>
        </w:rPr>
      </w:pPr>
      <w:r w:rsidRPr="00FE5ED3">
        <w:t>2</w:t>
      </w:r>
      <w:r w:rsidRPr="00FE5ED3">
        <w:tab/>
      </w:r>
      <w:r w:rsidRPr="00FE5ED3">
        <w:rPr>
          <w:color w:val="000000"/>
          <w:rtl/>
        </w:rPr>
        <w:t xml:space="preserve">استمرار </w:t>
      </w:r>
      <w:r>
        <w:rPr>
          <w:rFonts w:hint="cs"/>
          <w:color w:val="000000"/>
          <w:rtl/>
        </w:rPr>
        <w:t xml:space="preserve">وزيادة </w:t>
      </w:r>
      <w:r w:rsidRPr="00FE5ED3">
        <w:rPr>
          <w:color w:val="000000"/>
          <w:rtl/>
        </w:rPr>
        <w:t>تطوير الدراسات والأنشطة بشأن إنترنت الأشياء والمدن والمجتمعات الذكية المستدامة</w:t>
      </w:r>
      <w:r w:rsidRPr="00FE5ED3">
        <w:rPr>
          <w:rFonts w:hint="cs"/>
          <w:color w:val="000000"/>
          <w:rtl/>
        </w:rPr>
        <w:t xml:space="preserve"> ضمن اختصاصات الاتحاد</w:t>
      </w:r>
      <w:r w:rsidRPr="00FE5ED3">
        <w:rPr>
          <w:color w:val="000000"/>
          <w:rtl/>
        </w:rPr>
        <w:t xml:space="preserve">، من أجل </w:t>
      </w:r>
      <w:r>
        <w:rPr>
          <w:rFonts w:hint="cs"/>
          <w:color w:val="000000"/>
          <w:rtl/>
        </w:rPr>
        <w:t>النهوض ب</w:t>
      </w:r>
      <w:r w:rsidRPr="00FE5ED3">
        <w:rPr>
          <w:color w:val="000000"/>
          <w:rtl/>
        </w:rPr>
        <w:t>تطوير</w:t>
      </w:r>
      <w:r w:rsidRPr="00FE5ED3">
        <w:rPr>
          <w:rFonts w:hint="cs"/>
          <w:color w:val="000000"/>
          <w:rtl/>
        </w:rPr>
        <w:t xml:space="preserve"> </w:t>
      </w:r>
      <w:r w:rsidRPr="00FE5ED3">
        <w:rPr>
          <w:color w:val="000000"/>
          <w:rtl/>
        </w:rPr>
        <w:t xml:space="preserve">إنترنت الأشياء والمدن </w:t>
      </w:r>
      <w:r w:rsidRPr="00FE5ED3">
        <w:rPr>
          <w:rFonts w:hint="cs"/>
          <w:color w:val="000000"/>
          <w:rtl/>
        </w:rPr>
        <w:t xml:space="preserve">والمجتمعات </w:t>
      </w:r>
      <w:r w:rsidRPr="00FE5ED3">
        <w:rPr>
          <w:color w:val="000000"/>
          <w:rtl/>
        </w:rPr>
        <w:t>الذكية المستدامة</w:t>
      </w:r>
      <w:r>
        <w:rPr>
          <w:rFonts w:hint="cs"/>
          <w:color w:val="000000"/>
          <w:rtl/>
        </w:rPr>
        <w:t xml:space="preserve"> </w:t>
      </w:r>
      <w:r w:rsidRPr="00FE5ED3">
        <w:rPr>
          <w:rFonts w:hint="cs"/>
          <w:color w:val="000000"/>
          <w:rtl/>
        </w:rPr>
        <w:t>والتصدي ل</w:t>
      </w:r>
      <w:r>
        <w:rPr>
          <w:rFonts w:hint="cs"/>
          <w:color w:val="000000"/>
          <w:rtl/>
        </w:rPr>
        <w:t xml:space="preserve">أي </w:t>
      </w:r>
      <w:r w:rsidRPr="00FE5ED3">
        <w:rPr>
          <w:color w:val="000000"/>
          <w:rtl/>
        </w:rPr>
        <w:t xml:space="preserve">تحديات </w:t>
      </w:r>
      <w:r>
        <w:rPr>
          <w:rFonts w:hint="cs"/>
          <w:color w:val="000000"/>
          <w:rtl/>
        </w:rPr>
        <w:t xml:space="preserve">يمكن أن </w:t>
      </w:r>
      <w:r w:rsidRPr="00FE5ED3">
        <w:rPr>
          <w:rFonts w:hint="cs"/>
          <w:color w:val="000000"/>
          <w:rtl/>
        </w:rPr>
        <w:t xml:space="preserve">يواجهها </w:t>
      </w:r>
      <w:r w:rsidRPr="00FE5ED3">
        <w:rPr>
          <w:color w:val="000000"/>
          <w:rtl/>
        </w:rPr>
        <w:t xml:space="preserve">أعضاء الاتحاد وأصحاب المصلحة </w:t>
      </w:r>
      <w:r>
        <w:rPr>
          <w:rFonts w:hint="cs"/>
          <w:color w:val="000000"/>
          <w:rtl/>
        </w:rPr>
        <w:t>المعنيون</w:t>
      </w:r>
      <w:r w:rsidRPr="00FE5ED3">
        <w:rPr>
          <w:rFonts w:hint="cs"/>
          <w:rtl/>
        </w:rPr>
        <w:t>،</w:t>
      </w:r>
    </w:p>
    <w:p w14:paraId="0F882DD0" w14:textId="77777777" w:rsidR="006A6592" w:rsidRPr="00FE5ED3" w:rsidRDefault="006A6592" w:rsidP="006A6592">
      <w:pPr>
        <w:pStyle w:val="Call"/>
        <w:rPr>
          <w:rtl/>
          <w:lang w:val="fr-FR"/>
        </w:rPr>
      </w:pPr>
      <w:r>
        <w:rPr>
          <w:rFonts w:hint="cs"/>
          <w:rtl/>
          <w:lang w:val="fr-FR"/>
        </w:rPr>
        <w:t>يكل</w:t>
      </w:r>
      <w:r w:rsidRPr="00FE5ED3">
        <w:rPr>
          <w:rFonts w:hint="cs"/>
          <w:rtl/>
          <w:lang w:val="fr-FR"/>
        </w:rPr>
        <w:t>ف الأمين العام، بالتشاور والتعاون مع مديري المكاتب الثلاثة</w:t>
      </w:r>
    </w:p>
    <w:p w14:paraId="76523A6F" w14:textId="77777777" w:rsidR="006A6592" w:rsidRPr="00FE5ED3" w:rsidRDefault="006A6592" w:rsidP="006A6592">
      <w:pPr>
        <w:spacing w:before="100"/>
        <w:rPr>
          <w:rtl/>
        </w:rPr>
      </w:pPr>
      <w:r w:rsidRPr="00FE5ED3">
        <w:rPr>
          <w:lang w:bidi="ar-IQ"/>
        </w:rPr>
        <w:t>1</w:t>
      </w:r>
      <w:r w:rsidRPr="00FE5ED3">
        <w:rPr>
          <w:lang w:bidi="ar-IQ"/>
        </w:rPr>
        <w:tab/>
      </w:r>
      <w:r w:rsidRPr="00FE5ED3">
        <w:rPr>
          <w:rFonts w:hint="cs"/>
          <w:rtl/>
          <w:lang w:bidi="ar-IQ"/>
        </w:rPr>
        <w:t xml:space="preserve">بتنسيق </w:t>
      </w:r>
      <w:r w:rsidRPr="00FE5ED3">
        <w:rPr>
          <w:rtl/>
          <w:lang w:bidi="ar-IQ"/>
        </w:rPr>
        <w:t>أنشطة الاتحاد</w:t>
      </w:r>
      <w:r w:rsidRPr="00FE5ED3">
        <w:rPr>
          <w:rFonts w:hint="cs"/>
          <w:rtl/>
          <w:lang w:bidi="ar-IQ"/>
        </w:rPr>
        <w:t xml:space="preserve"> بشأن </w:t>
      </w:r>
      <w:r w:rsidRPr="00FE5ED3">
        <w:rPr>
          <w:color w:val="000000"/>
          <w:rtl/>
        </w:rPr>
        <w:t>إنترنت الأشياء والمدن والمجتمعات الذكية المستدامة</w:t>
      </w:r>
      <w:r w:rsidRPr="00FE5ED3">
        <w:rPr>
          <w:rFonts w:hint="cs"/>
          <w:color w:val="000000"/>
          <w:rtl/>
        </w:rPr>
        <w:t xml:space="preserve"> </w:t>
      </w:r>
      <w:r w:rsidRPr="00FE5ED3">
        <w:rPr>
          <w:rFonts w:hint="cs"/>
          <w:rtl/>
          <w:lang w:bidi="ar-IQ"/>
        </w:rPr>
        <w:t xml:space="preserve">لتنفيذ </w:t>
      </w:r>
      <w:proofErr w:type="gramStart"/>
      <w:r w:rsidRPr="00FE5ED3">
        <w:rPr>
          <w:rFonts w:hint="cs"/>
          <w:rtl/>
          <w:lang w:bidi="ar-IQ"/>
        </w:rPr>
        <w:t>القرار</w:t>
      </w:r>
      <w:r w:rsidRPr="00FE5ED3">
        <w:rPr>
          <w:rFonts w:hint="cs"/>
          <w:rtl/>
        </w:rPr>
        <w:t>؛</w:t>
      </w:r>
      <w:proofErr w:type="gramEnd"/>
    </w:p>
    <w:p w14:paraId="4B98A52A" w14:textId="77777777" w:rsidR="006A6592" w:rsidRPr="00ED49EF" w:rsidRDefault="006A6592" w:rsidP="006A6592">
      <w:pPr>
        <w:spacing w:before="100"/>
        <w:rPr>
          <w:spacing w:val="4"/>
          <w:rtl/>
          <w:lang w:bidi="ar-IQ"/>
        </w:rPr>
      </w:pPr>
      <w:r w:rsidRPr="00ED49EF">
        <w:rPr>
          <w:spacing w:val="4"/>
          <w:lang w:bidi="ar-IQ"/>
        </w:rPr>
        <w:t>2</w:t>
      </w:r>
      <w:r w:rsidRPr="00ED49EF">
        <w:rPr>
          <w:spacing w:val="4"/>
          <w:lang w:bidi="ar-IQ"/>
        </w:rPr>
        <w:tab/>
      </w:r>
      <w:r w:rsidRPr="00ED49EF">
        <w:rPr>
          <w:rFonts w:hint="cs"/>
          <w:spacing w:val="4"/>
          <w:rtl/>
          <w:lang w:bidi="ar-IQ"/>
        </w:rPr>
        <w:t xml:space="preserve">بتيسير تبادل الخبرات والمعلومات مع جميع المنظمات والكيانات ذات الصلة المعنية بإنترنت الأشياء </w:t>
      </w:r>
      <w:r w:rsidRPr="00ED49EF">
        <w:rPr>
          <w:color w:val="000000"/>
          <w:spacing w:val="4"/>
          <w:rtl/>
        </w:rPr>
        <w:t>والمدن والمجتمعات الذكية المستدامة</w:t>
      </w:r>
      <w:r w:rsidRPr="00ED49EF">
        <w:rPr>
          <w:rFonts w:hint="cs"/>
          <w:spacing w:val="4"/>
          <w:rtl/>
          <w:lang w:bidi="ar-IQ"/>
        </w:rPr>
        <w:t xml:space="preserve"> بهدف إتاحة فرص للجهود التعاونية من أجل دعم نشر إنترنت </w:t>
      </w:r>
      <w:proofErr w:type="gramStart"/>
      <w:r w:rsidRPr="00ED49EF">
        <w:rPr>
          <w:rFonts w:hint="cs"/>
          <w:spacing w:val="4"/>
          <w:rtl/>
          <w:lang w:bidi="ar-IQ"/>
        </w:rPr>
        <w:t>الأشياء؛</w:t>
      </w:r>
      <w:proofErr w:type="gramEnd"/>
    </w:p>
    <w:p w14:paraId="3A052B61" w14:textId="77777777" w:rsidR="006A6592" w:rsidRPr="00FE5ED3" w:rsidRDefault="006A6592" w:rsidP="006A6592">
      <w:pPr>
        <w:spacing w:before="100"/>
        <w:rPr>
          <w:rtl/>
        </w:rPr>
      </w:pPr>
      <w:r w:rsidRPr="00452409">
        <w:rPr>
          <w:lang w:bidi="ar-IQ"/>
        </w:rPr>
        <w:t>3</w:t>
      </w:r>
      <w:r w:rsidRPr="00452409">
        <w:rPr>
          <w:lang w:bidi="ar-IQ"/>
        </w:rPr>
        <w:tab/>
      </w:r>
      <w:r w:rsidRPr="00452409">
        <w:rPr>
          <w:rtl/>
        </w:rPr>
        <w:t xml:space="preserve">بإذكاء الوعي بين </w:t>
      </w:r>
      <w:r w:rsidRPr="00452409">
        <w:rPr>
          <w:rFonts w:hint="cs"/>
          <w:rtl/>
        </w:rPr>
        <w:t xml:space="preserve">أعضاء الاتحاد بشأن الفرص والتحديات التي تواجهها البلدان النامية لاعتماد إنترنت الأشياء وتيسير تبادل </w:t>
      </w:r>
      <w:r>
        <w:rPr>
          <w:rFonts w:hint="cs"/>
          <w:rtl/>
        </w:rPr>
        <w:t xml:space="preserve">الخبرات </w:t>
      </w:r>
      <w:r w:rsidRPr="00452409">
        <w:rPr>
          <w:rFonts w:hint="cs"/>
          <w:rtl/>
        </w:rPr>
        <w:t>والمعلومات وزيادة التعاون مع</w:t>
      </w:r>
      <w:r>
        <w:rPr>
          <w:rFonts w:hint="cs"/>
          <w:rtl/>
        </w:rPr>
        <w:t xml:space="preserve"> جميع</w:t>
      </w:r>
      <w:r w:rsidRPr="00452409">
        <w:rPr>
          <w:rFonts w:hint="cs"/>
          <w:rtl/>
        </w:rPr>
        <w:t xml:space="preserve"> المنظمات والكيانات ذات الصلة المعنية بإنترنت الأشياء </w:t>
      </w:r>
      <w:r w:rsidRPr="00452409">
        <w:rPr>
          <w:color w:val="000000"/>
          <w:rtl/>
        </w:rPr>
        <w:t xml:space="preserve">والمدن والمجتمعات الذكية </w:t>
      </w:r>
      <w:r w:rsidRPr="00452409">
        <w:rPr>
          <w:rFonts w:hint="cs"/>
          <w:color w:val="000000"/>
          <w:rtl/>
        </w:rPr>
        <w:t xml:space="preserve">المستدامة، بهدف </w:t>
      </w:r>
      <w:r>
        <w:rPr>
          <w:rFonts w:hint="cs"/>
          <w:color w:val="000000"/>
          <w:rtl/>
        </w:rPr>
        <w:t xml:space="preserve">إتاحة </w:t>
      </w:r>
      <w:proofErr w:type="gramStart"/>
      <w:r w:rsidRPr="00452409">
        <w:rPr>
          <w:rFonts w:hint="cs"/>
          <w:color w:val="000000"/>
          <w:rtl/>
        </w:rPr>
        <w:t>الفرص</w:t>
      </w:r>
      <w:r w:rsidRPr="00452409">
        <w:rPr>
          <w:rtl/>
        </w:rPr>
        <w:t>؛</w:t>
      </w:r>
      <w:proofErr w:type="gramEnd"/>
    </w:p>
    <w:p w14:paraId="735DEA06" w14:textId="77777777" w:rsidR="006A6592" w:rsidRPr="00FE5ED3" w:rsidRDefault="006A6592" w:rsidP="006A6592">
      <w:pPr>
        <w:spacing w:before="100"/>
        <w:rPr>
          <w:rtl/>
        </w:rPr>
      </w:pPr>
      <w:r w:rsidRPr="00FE5ED3">
        <w:rPr>
          <w:lang w:bidi="ar-IQ"/>
        </w:rPr>
        <w:t>4</w:t>
      </w:r>
      <w:r w:rsidRPr="00FE5ED3">
        <w:rPr>
          <w:lang w:bidi="ar-IQ"/>
        </w:rPr>
        <w:tab/>
      </w:r>
      <w:r w:rsidRPr="00FE5ED3">
        <w:rPr>
          <w:rFonts w:hint="cs"/>
          <w:rtl/>
        </w:rPr>
        <w:t xml:space="preserve">بتقديم تقرير سنوي إلى دورات مجلس </w:t>
      </w:r>
      <w:r>
        <w:rPr>
          <w:rFonts w:hint="cs"/>
          <w:rtl/>
        </w:rPr>
        <w:t xml:space="preserve">الاتحاد </w:t>
      </w:r>
      <w:r w:rsidRPr="00FE5ED3">
        <w:rPr>
          <w:rFonts w:hint="cs"/>
          <w:rtl/>
        </w:rPr>
        <w:t xml:space="preserve">بشأن نتائج تنفيذ هذا </w:t>
      </w:r>
      <w:proofErr w:type="gramStart"/>
      <w:r w:rsidRPr="00FE5ED3">
        <w:rPr>
          <w:rFonts w:hint="cs"/>
          <w:rtl/>
        </w:rPr>
        <w:t>القرار؛</w:t>
      </w:r>
      <w:proofErr w:type="gramEnd"/>
    </w:p>
    <w:p w14:paraId="74E7D473" w14:textId="77777777" w:rsidR="006A6592" w:rsidRPr="00FE5ED3" w:rsidRDefault="006A6592" w:rsidP="006A6592">
      <w:pPr>
        <w:spacing w:before="100"/>
        <w:rPr>
          <w:rtl/>
        </w:rPr>
      </w:pPr>
      <w:r w:rsidRPr="00FE5ED3">
        <w:t>5</w:t>
      </w:r>
      <w:r w:rsidRPr="00FE5ED3">
        <w:tab/>
      </w:r>
      <w:r w:rsidRPr="00FE5ED3">
        <w:rPr>
          <w:rFonts w:hint="cs"/>
          <w:rtl/>
        </w:rPr>
        <w:t>بتقديم تقرير إلى مؤتمر المندوبين المفوضين المقبل في </w:t>
      </w:r>
      <w:ins w:id="82" w:author="Elbahnassawy, Ganat" w:date="2022-08-24T14:57:00Z">
        <w:r>
          <w:rPr>
            <w:lang w:val="en-US"/>
          </w:rPr>
          <w:t>2026</w:t>
        </w:r>
      </w:ins>
      <w:del w:id="83" w:author="Elbahnassawy, Ganat" w:date="2022-08-24T14:57:00Z">
        <w:r w:rsidRPr="00FE5ED3" w:rsidDel="0032773B">
          <w:delText>2022</w:delText>
        </w:r>
      </w:del>
      <w:r w:rsidRPr="00FE5ED3">
        <w:rPr>
          <w:rFonts w:hint="cs"/>
          <w:rtl/>
        </w:rPr>
        <w:t>،</w:t>
      </w:r>
    </w:p>
    <w:p w14:paraId="7CCE2BBF" w14:textId="77777777" w:rsidR="006A6592" w:rsidRPr="00DA4587" w:rsidRDefault="006A6592" w:rsidP="006A6592">
      <w:pPr>
        <w:pStyle w:val="Call"/>
        <w:rPr>
          <w:rtl/>
        </w:rPr>
      </w:pPr>
      <w:r w:rsidRPr="00FE5ED3">
        <w:rPr>
          <w:rtl/>
        </w:rPr>
        <w:t>يكلف مدير مكتب تقييس الاتصالات</w:t>
      </w:r>
      <w:r w:rsidRPr="00FE5ED3">
        <w:rPr>
          <w:rFonts w:hint="cs"/>
          <w:rtl/>
        </w:rPr>
        <w:t xml:space="preserve"> ومدير مكتب الاتصالات الراديوية</w:t>
      </w:r>
    </w:p>
    <w:p w14:paraId="0C7134DA" w14:textId="77777777" w:rsidR="006A6592" w:rsidRPr="00FE5ED3" w:rsidRDefault="006A6592" w:rsidP="006A6592">
      <w:pPr>
        <w:spacing w:before="100"/>
        <w:rPr>
          <w:rtl/>
        </w:rPr>
      </w:pPr>
      <w:r w:rsidRPr="00FE5ED3">
        <w:t>1</w:t>
      </w:r>
      <w:r w:rsidRPr="00FE5ED3">
        <w:tab/>
      </w:r>
      <w:r w:rsidRPr="00FE5ED3">
        <w:rPr>
          <w:rFonts w:hint="cs"/>
          <w:rtl/>
        </w:rPr>
        <w:t xml:space="preserve">بدعم أعمال لجان دراسات قطاع تقييس الاتصالات وقطاع الاتصالات الراديوية </w:t>
      </w:r>
      <w:r>
        <w:rPr>
          <w:rFonts w:hint="cs"/>
          <w:rtl/>
        </w:rPr>
        <w:t xml:space="preserve">ذات الصلة </w:t>
      </w:r>
      <w:r w:rsidRPr="00FE5ED3">
        <w:rPr>
          <w:rFonts w:hint="cs"/>
          <w:rtl/>
        </w:rPr>
        <w:t xml:space="preserve">بشأن إنترنت الأشياء </w:t>
      </w:r>
      <w:r w:rsidRPr="00FE5ED3">
        <w:rPr>
          <w:color w:val="000000"/>
          <w:rtl/>
        </w:rPr>
        <w:t xml:space="preserve">والمدن والمجتمعات الذكية </w:t>
      </w:r>
      <w:r w:rsidRPr="00FE5ED3">
        <w:rPr>
          <w:rFonts w:hint="cs"/>
          <w:color w:val="000000"/>
          <w:rtl/>
        </w:rPr>
        <w:t>المستدامة</w:t>
      </w:r>
      <w:r w:rsidRPr="00FE5ED3">
        <w:rPr>
          <w:rFonts w:hint="cs"/>
          <w:rtl/>
        </w:rPr>
        <w:t xml:space="preserve"> وتيسير ظهور خدمات </w:t>
      </w:r>
      <w:r>
        <w:rPr>
          <w:rFonts w:hint="cs"/>
          <w:rtl/>
        </w:rPr>
        <w:t xml:space="preserve">متنوعة </w:t>
      </w:r>
      <w:r w:rsidRPr="00FE5ED3">
        <w:rPr>
          <w:rFonts w:hint="cs"/>
          <w:rtl/>
        </w:rPr>
        <w:t>في العالم الموصول بالكامل وذلك بالتعاون مع القطاعات ذات</w:t>
      </w:r>
      <w:r w:rsidRPr="00FE5ED3">
        <w:rPr>
          <w:rFonts w:hint="eastAsia"/>
          <w:rtl/>
        </w:rPr>
        <w:t> </w:t>
      </w:r>
      <w:proofErr w:type="gramStart"/>
      <w:r w:rsidRPr="00FE5ED3">
        <w:rPr>
          <w:rFonts w:hint="cs"/>
          <w:rtl/>
        </w:rPr>
        <w:t>الصلة؛</w:t>
      </w:r>
      <w:proofErr w:type="gramEnd"/>
    </w:p>
    <w:p w14:paraId="6E05496A" w14:textId="77777777" w:rsidR="006A6592" w:rsidRDefault="006A6592" w:rsidP="006A6592">
      <w:pPr>
        <w:spacing w:before="100"/>
        <w:rPr>
          <w:rtl/>
        </w:rPr>
      </w:pPr>
      <w:r w:rsidRPr="001F65EC">
        <w:rPr>
          <w:lang w:val="fr-FR"/>
        </w:rPr>
        <w:lastRenderedPageBreak/>
        <w:t>2</w:t>
      </w:r>
      <w:r w:rsidRPr="001F65EC">
        <w:rPr>
          <w:rtl/>
        </w:rPr>
        <w:tab/>
      </w:r>
      <w:r w:rsidRPr="001F65EC">
        <w:rPr>
          <w:spacing w:val="6"/>
          <w:rtl/>
        </w:rPr>
        <w:t>بمواصلة التعاون مع المنظمات المعنية بما فيها المنظمات المعنية بوضع المعايير، بغية تبادل</w:t>
      </w:r>
      <w:r w:rsidRPr="001F65EC">
        <w:rPr>
          <w:rtl/>
        </w:rPr>
        <w:t xml:space="preserve"> </w:t>
      </w:r>
      <w:r w:rsidRPr="001F65EC">
        <w:rPr>
          <w:spacing w:val="6"/>
          <w:rtl/>
        </w:rPr>
        <w:t xml:space="preserve">أفضل الممارسات ونشر المعلومات لزيادة قابلية التشغيل البيني لخدمات إنترنت الأشياء من </w:t>
      </w:r>
      <w:r w:rsidRPr="001F65EC">
        <w:rPr>
          <w:spacing w:val="2"/>
          <w:rtl/>
        </w:rPr>
        <w:t>خلال ورش العمل والدورات التدريبية المشتركة وأفرقة أنشطة التنسيق المشتركة، وأي وسائل</w:t>
      </w:r>
      <w:r w:rsidRPr="001F65EC">
        <w:rPr>
          <w:rtl/>
        </w:rPr>
        <w:t xml:space="preserve"> مناسبة أخرى</w:t>
      </w:r>
      <w:r w:rsidRPr="001F65EC">
        <w:rPr>
          <w:rFonts w:hint="cs"/>
          <w:rtl/>
        </w:rPr>
        <w:t>؛</w:t>
      </w:r>
    </w:p>
    <w:p w14:paraId="5BDE4684" w14:textId="77777777" w:rsidR="006A6592" w:rsidRPr="00FE5ED3" w:rsidRDefault="006A6592" w:rsidP="006A6592">
      <w:pPr>
        <w:spacing w:before="100"/>
        <w:rPr>
          <w:rtl/>
        </w:rPr>
      </w:pPr>
      <w:r w:rsidRPr="005076A8">
        <w:t>3</w:t>
      </w:r>
      <w:r w:rsidRPr="005076A8">
        <w:tab/>
      </w:r>
      <w:r w:rsidRPr="005076A8">
        <w:rPr>
          <w:rFonts w:hint="cs"/>
          <w:rtl/>
        </w:rPr>
        <w:t xml:space="preserve">بتشجيع تطوير إنترنت الأشياء </w:t>
      </w:r>
      <w:r w:rsidRPr="005076A8">
        <w:rPr>
          <w:color w:val="000000"/>
          <w:rtl/>
        </w:rPr>
        <w:t xml:space="preserve">والمدن والمجتمعات الذكية </w:t>
      </w:r>
      <w:r w:rsidRPr="005076A8">
        <w:rPr>
          <w:rFonts w:hint="cs"/>
          <w:color w:val="000000"/>
          <w:rtl/>
        </w:rPr>
        <w:t>المستدامة</w:t>
      </w:r>
      <w:r w:rsidRPr="005076A8">
        <w:rPr>
          <w:rFonts w:hint="cs"/>
          <w:rtl/>
        </w:rPr>
        <w:t xml:space="preserve">، مع مراعاة نتائج </w:t>
      </w:r>
      <w:r>
        <w:rPr>
          <w:rFonts w:hint="cs"/>
          <w:rtl/>
        </w:rPr>
        <w:t>أ</w:t>
      </w:r>
      <w:r w:rsidRPr="005076A8">
        <w:rPr>
          <w:rFonts w:hint="cs"/>
          <w:rtl/>
        </w:rPr>
        <w:t>عم</w:t>
      </w:r>
      <w:r>
        <w:rPr>
          <w:rFonts w:hint="cs"/>
          <w:rtl/>
        </w:rPr>
        <w:t>ا</w:t>
      </w:r>
      <w:r w:rsidRPr="005076A8">
        <w:rPr>
          <w:rFonts w:hint="cs"/>
          <w:rtl/>
        </w:rPr>
        <w:t xml:space="preserve">ل لجان دراسات الاتحاد </w:t>
      </w:r>
      <w:r>
        <w:rPr>
          <w:rFonts w:hint="cs"/>
          <w:rtl/>
        </w:rPr>
        <w:t>ذات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الصلة </w:t>
      </w:r>
      <w:r w:rsidRPr="005076A8">
        <w:rPr>
          <w:rFonts w:hint="cs"/>
          <w:rtl/>
        </w:rPr>
        <w:t xml:space="preserve">بشأن الجوانب المختلفة لإنترنت الأشياء </w:t>
      </w:r>
      <w:r w:rsidRPr="005076A8">
        <w:rPr>
          <w:color w:val="000000"/>
          <w:rtl/>
        </w:rPr>
        <w:t xml:space="preserve">والمدن والمجتمعات الذكية </w:t>
      </w:r>
      <w:r w:rsidRPr="005076A8">
        <w:rPr>
          <w:rFonts w:hint="cs"/>
          <w:color w:val="000000"/>
          <w:rtl/>
        </w:rPr>
        <w:t>المستدامة</w:t>
      </w:r>
      <w:r w:rsidRPr="005076A8">
        <w:rPr>
          <w:rFonts w:hint="cs"/>
          <w:rtl/>
        </w:rPr>
        <w:t>،</w:t>
      </w:r>
    </w:p>
    <w:p w14:paraId="79441C14" w14:textId="77777777" w:rsidR="006A6592" w:rsidRPr="00FE5ED3" w:rsidRDefault="006A6592" w:rsidP="006A6592">
      <w:pPr>
        <w:pStyle w:val="Call"/>
        <w:rPr>
          <w:rtl/>
        </w:rPr>
      </w:pPr>
      <w:r>
        <w:rPr>
          <w:rtl/>
        </w:rPr>
        <w:t>يكل</w:t>
      </w:r>
      <w:r w:rsidRPr="00FE5ED3">
        <w:rPr>
          <w:rtl/>
        </w:rPr>
        <w:t>ف مدير مكتب الاتصالات الراديوية</w:t>
      </w:r>
    </w:p>
    <w:p w14:paraId="44F61B35" w14:textId="77777777" w:rsidR="006A6592" w:rsidRPr="00B813FD" w:rsidRDefault="006A6592" w:rsidP="006A6592">
      <w:pPr>
        <w:rPr>
          <w:spacing w:val="-4"/>
          <w:rtl/>
        </w:rPr>
      </w:pPr>
      <w:r w:rsidRPr="00B813FD">
        <w:rPr>
          <w:spacing w:val="-4"/>
          <w:rtl/>
        </w:rPr>
        <w:t xml:space="preserve">بدعم أعمال لجان دراسات قطاع الاتصالات الراديوية بشأن الجوانب </w:t>
      </w:r>
      <w:r w:rsidRPr="00B813FD">
        <w:rPr>
          <w:rFonts w:hint="cs"/>
          <w:spacing w:val="-4"/>
          <w:rtl/>
        </w:rPr>
        <w:t xml:space="preserve">الراديوية </w:t>
      </w:r>
      <w:r w:rsidRPr="00B813FD">
        <w:rPr>
          <w:spacing w:val="-4"/>
          <w:rtl/>
        </w:rPr>
        <w:t xml:space="preserve">ذات الصلة </w:t>
      </w:r>
      <w:r w:rsidRPr="00B813FD">
        <w:rPr>
          <w:rFonts w:hint="cs"/>
          <w:spacing w:val="-4"/>
          <w:rtl/>
        </w:rPr>
        <w:t>ل</w:t>
      </w:r>
      <w:r w:rsidRPr="00B813FD">
        <w:rPr>
          <w:spacing w:val="-4"/>
          <w:rtl/>
        </w:rPr>
        <w:t>إنترنت الأشياء،</w:t>
      </w:r>
    </w:p>
    <w:p w14:paraId="307EA87B" w14:textId="77777777" w:rsidR="006A6592" w:rsidRPr="00865A0A" w:rsidRDefault="006A6592" w:rsidP="006A6592">
      <w:pPr>
        <w:pStyle w:val="Call"/>
        <w:rPr>
          <w:rtl/>
        </w:rPr>
      </w:pPr>
      <w:r w:rsidRPr="00865A0A">
        <w:rPr>
          <w:rtl/>
        </w:rPr>
        <w:t>يكلف مدير مكتب تنمية الاتصالات</w:t>
      </w:r>
      <w:r w:rsidRPr="00865A0A">
        <w:rPr>
          <w:rFonts w:hint="cs"/>
          <w:rtl/>
        </w:rPr>
        <w:t xml:space="preserve">، بالتعاون الوثيق مع مدير مكتب تقييس الاتصالات ومدير </w:t>
      </w:r>
      <w:r w:rsidRPr="00865A0A">
        <w:rPr>
          <w:rtl/>
        </w:rPr>
        <w:t>مكتب الاتصالات</w:t>
      </w:r>
      <w:r>
        <w:rPr>
          <w:rFonts w:hint="cs"/>
          <w:rtl/>
        </w:rPr>
        <w:t> </w:t>
      </w:r>
      <w:r w:rsidRPr="00865A0A">
        <w:rPr>
          <w:rtl/>
        </w:rPr>
        <w:t>الراديوية</w:t>
      </w:r>
    </w:p>
    <w:p w14:paraId="06124390" w14:textId="6B10C08A" w:rsidR="006A6592" w:rsidRDefault="006A6592" w:rsidP="006A6592">
      <w:pPr>
        <w:keepNext/>
        <w:keepLines/>
        <w:spacing w:before="100"/>
        <w:rPr>
          <w:rtl/>
        </w:rPr>
      </w:pPr>
      <w:r w:rsidRPr="00FE5ED3">
        <w:t>1</w:t>
      </w:r>
      <w:r w:rsidRPr="00FE5ED3">
        <w:tab/>
      </w:r>
      <w:r w:rsidRPr="00FE5ED3">
        <w:rPr>
          <w:rtl/>
        </w:rPr>
        <w:t>بتشجيع ومساعدة البلدان التي تحتاج إلى الدعم في</w:t>
      </w:r>
      <w:r w:rsidRPr="00FE5ED3">
        <w:rPr>
          <w:rFonts w:hint="eastAsia"/>
          <w:rtl/>
        </w:rPr>
        <w:t> </w:t>
      </w:r>
      <w:r w:rsidRPr="00FE5ED3">
        <w:rPr>
          <w:rtl/>
        </w:rPr>
        <w:t xml:space="preserve">اعتماد إنترنت الأشياء </w:t>
      </w:r>
      <w:r w:rsidRPr="00FE5ED3">
        <w:rPr>
          <w:color w:val="000000"/>
          <w:rtl/>
        </w:rPr>
        <w:t xml:space="preserve">والمدن والمجتمعات الذكية </w:t>
      </w:r>
      <w:r w:rsidRPr="00FE5ED3">
        <w:rPr>
          <w:rFonts w:hint="cs"/>
          <w:color w:val="000000"/>
          <w:rtl/>
        </w:rPr>
        <w:t>المستدامة</w:t>
      </w:r>
      <w:r w:rsidRPr="00FE5ED3">
        <w:rPr>
          <w:rtl/>
        </w:rPr>
        <w:t xml:space="preserve"> من خلال توفير المعلومات، وبناء القدرات، وأفضل الممارسات</w:t>
      </w:r>
      <w:ins w:id="84" w:author="Rami, Nadia" w:date="2022-08-24T15:30:00Z">
        <w:r>
          <w:rPr>
            <w:rFonts w:hint="cs"/>
            <w:rtl/>
            <w:lang w:bidi="ar-SA"/>
          </w:rPr>
          <w:t>، بالتنسيق مع المنظمات الدولية والإقليمية ذات الصلة</w:t>
        </w:r>
      </w:ins>
      <w:ins w:id="85" w:author="Rami, Nadia" w:date="2022-08-24T15:31:00Z">
        <w:r>
          <w:rPr>
            <w:rFonts w:hint="cs"/>
            <w:rtl/>
            <w:lang w:bidi="ar-SA"/>
          </w:rPr>
          <w:t>،</w:t>
        </w:r>
      </w:ins>
      <w:r w:rsidRPr="00FE5ED3">
        <w:rPr>
          <w:rtl/>
        </w:rPr>
        <w:t xml:space="preserve"> للتمكين من اعتماد إنترنت</w:t>
      </w:r>
      <w:r w:rsidRPr="00FE5ED3">
        <w:rPr>
          <w:rFonts w:hint="eastAsia"/>
          <w:rtl/>
        </w:rPr>
        <w:t> </w:t>
      </w:r>
      <w:r w:rsidRPr="00FE5ED3">
        <w:rPr>
          <w:rtl/>
        </w:rPr>
        <w:t>الأشياء من خلال الحلقات الدراسية وورش العمل، وما</w:t>
      </w:r>
      <w:r w:rsidRPr="00FE5ED3">
        <w:rPr>
          <w:rFonts w:hint="eastAsia"/>
          <w:rtl/>
        </w:rPr>
        <w:t> </w:t>
      </w:r>
      <w:r w:rsidRPr="00FE5ED3">
        <w:rPr>
          <w:rtl/>
        </w:rPr>
        <w:t>إلى</w:t>
      </w:r>
      <w:r w:rsidRPr="00FE5ED3">
        <w:rPr>
          <w:rFonts w:hint="eastAsia"/>
          <w:rtl/>
        </w:rPr>
        <w:t> </w:t>
      </w:r>
      <w:proofErr w:type="gramStart"/>
      <w:r w:rsidRPr="00FE5ED3">
        <w:rPr>
          <w:rtl/>
        </w:rPr>
        <w:t>ذلك؛</w:t>
      </w:r>
      <w:proofErr w:type="gramEnd"/>
    </w:p>
    <w:p w14:paraId="05B6ACBB" w14:textId="77777777" w:rsidR="006A6592" w:rsidRDefault="006A6592" w:rsidP="006A6592">
      <w:pPr>
        <w:spacing w:before="100"/>
        <w:rPr>
          <w:ins w:id="86" w:author="Elbahnassawy, Ganat" w:date="2022-08-24T14:58:00Z"/>
          <w:rtl/>
        </w:rPr>
      </w:pPr>
      <w:ins w:id="87" w:author="Elbahnassawy, Ganat" w:date="2022-08-24T14:58:00Z">
        <w:r>
          <w:rPr>
            <w:rFonts w:hint="cs"/>
            <w:rtl/>
          </w:rPr>
          <w:t>2</w:t>
        </w:r>
        <w:r>
          <w:rPr>
            <w:rtl/>
          </w:rPr>
          <w:tab/>
        </w:r>
      </w:ins>
      <w:ins w:id="88" w:author="Rami, Nadia" w:date="2022-08-24T15:31:00Z">
        <w:r>
          <w:rPr>
            <w:rFonts w:hint="cs"/>
            <w:rtl/>
          </w:rPr>
          <w:t xml:space="preserve">بتزويد </w:t>
        </w:r>
      </w:ins>
      <w:ins w:id="89" w:author="Elbahnassawy, Ganat" w:date="2022-08-24T15:02:00Z">
        <w:r>
          <w:rPr>
            <w:rtl/>
          </w:rPr>
          <w:t xml:space="preserve">الدول الأعضاء </w:t>
        </w:r>
      </w:ins>
      <w:ins w:id="90" w:author="Rami, Nadia" w:date="2022-08-24T15:31:00Z">
        <w:r>
          <w:rPr>
            <w:rFonts w:hint="cs"/>
            <w:rtl/>
          </w:rPr>
          <w:t>ب</w:t>
        </w:r>
      </w:ins>
      <w:ins w:id="91" w:author="Elbahnassawy, Ganat" w:date="2022-08-24T15:02:00Z">
        <w:r>
          <w:rPr>
            <w:rtl/>
          </w:rPr>
          <w:t>معلومات عن المشورة والدعم المقدمين من الكيانات والمنظمات الأخرى ذات الصلة، بما في ذلك المنظمات المعنية بوضع المعايير، لتمكين اعتماد إنترنت الأشياء</w:t>
        </w:r>
      </w:ins>
      <w:ins w:id="92" w:author="Rami, Nadia" w:date="2022-08-24T15:39:00Z">
        <w:r>
          <w:rPr>
            <w:rFonts w:hint="cs"/>
            <w:rtl/>
            <w:lang w:bidi="ar-SA"/>
          </w:rPr>
          <w:t xml:space="preserve"> والمدن والمجتمعات الذكية المستدامة</w:t>
        </w:r>
      </w:ins>
      <w:ins w:id="93" w:author="Elbahnassawy, Ganat" w:date="2022-08-24T15:02:00Z">
        <w:r>
          <w:rPr>
            <w:rFonts w:hint="cs"/>
            <w:rtl/>
          </w:rPr>
          <w:t>؛</w:t>
        </w:r>
      </w:ins>
    </w:p>
    <w:p w14:paraId="4C0D2500" w14:textId="77777777" w:rsidR="006A6592" w:rsidRDefault="006A6592" w:rsidP="006A6592">
      <w:pPr>
        <w:spacing w:before="100"/>
        <w:rPr>
          <w:rtl/>
        </w:rPr>
      </w:pPr>
      <w:del w:id="94" w:author="Elbahnassawy, Ganat" w:date="2022-08-24T14:58:00Z">
        <w:r w:rsidRPr="00FE5ED3" w:rsidDel="0032773B">
          <w:delText>2</w:delText>
        </w:r>
      </w:del>
      <w:ins w:id="95" w:author="Elbahnassawy, Ganat" w:date="2022-08-24T14:58:00Z">
        <w:r>
          <w:rPr>
            <w:rFonts w:hint="cs"/>
            <w:rtl/>
          </w:rPr>
          <w:t>3</w:t>
        </w:r>
      </w:ins>
      <w:r w:rsidRPr="00FE5ED3">
        <w:tab/>
      </w:r>
      <w:r w:rsidRPr="00FE5ED3">
        <w:rPr>
          <w:rFonts w:hint="cs"/>
          <w:rtl/>
        </w:rPr>
        <w:t>بتشجيع</w:t>
      </w:r>
      <w:r w:rsidRPr="00FE5ED3">
        <w:rPr>
          <w:rtl/>
        </w:rPr>
        <w:t xml:space="preserve"> الدول الأعضاء </w:t>
      </w:r>
      <w:r w:rsidRPr="00FE5ED3">
        <w:rPr>
          <w:rFonts w:hint="cs"/>
          <w:rtl/>
        </w:rPr>
        <w:t xml:space="preserve">على وضع أطر </w:t>
      </w:r>
      <w:r>
        <w:rPr>
          <w:rFonts w:hint="cs"/>
          <w:rtl/>
        </w:rPr>
        <w:t xml:space="preserve">تمكينية </w:t>
      </w:r>
      <w:r w:rsidRPr="00FE5ED3">
        <w:rPr>
          <w:rFonts w:hint="cs"/>
          <w:rtl/>
        </w:rPr>
        <w:t>من قبيل الاستراتيجيات المتعلقة بتكنولوجيا المعلومات والاتصالات</w:t>
      </w:r>
      <w:r w:rsidRPr="00FE5ED3">
        <w:rPr>
          <w:rtl/>
        </w:rPr>
        <w:t xml:space="preserve"> </w:t>
      </w:r>
      <w:r>
        <w:rPr>
          <w:rFonts w:hint="cs"/>
          <w:rtl/>
        </w:rPr>
        <w:t xml:space="preserve">من أجل </w:t>
      </w:r>
      <w:r w:rsidRPr="00FE5ED3">
        <w:rPr>
          <w:rtl/>
        </w:rPr>
        <w:t>إنترنت الأشياء</w:t>
      </w:r>
      <w:r w:rsidRPr="00FE5ED3">
        <w:rPr>
          <w:rFonts w:hint="cs"/>
          <w:rtl/>
        </w:rPr>
        <w:t xml:space="preserve"> </w:t>
      </w:r>
      <w:r w:rsidRPr="00FE5ED3">
        <w:rPr>
          <w:color w:val="000000"/>
          <w:rtl/>
        </w:rPr>
        <w:t xml:space="preserve">والمدن والمجتمعات الذكية </w:t>
      </w:r>
      <w:r w:rsidRPr="00FE5ED3">
        <w:rPr>
          <w:rFonts w:hint="cs"/>
          <w:color w:val="000000"/>
          <w:rtl/>
        </w:rPr>
        <w:t>المستدامة</w:t>
      </w:r>
      <w:r w:rsidRPr="00FE5ED3">
        <w:rPr>
          <w:rtl/>
        </w:rPr>
        <w:t>،</w:t>
      </w:r>
    </w:p>
    <w:p w14:paraId="2F514B24" w14:textId="77777777" w:rsidR="006A6592" w:rsidRPr="00FE5ED3" w:rsidRDefault="006A6592" w:rsidP="006A6592">
      <w:pPr>
        <w:pStyle w:val="Call"/>
        <w:rPr>
          <w:rtl/>
        </w:rPr>
      </w:pPr>
      <w:r w:rsidRPr="00FE5ED3">
        <w:rPr>
          <w:rFonts w:hint="cs"/>
          <w:rtl/>
        </w:rPr>
        <w:t xml:space="preserve">يكلف </w:t>
      </w:r>
      <w:r>
        <w:rPr>
          <w:rFonts w:hint="cs"/>
          <w:rtl/>
        </w:rPr>
        <w:t>مجلس الاتحاد</w:t>
      </w:r>
    </w:p>
    <w:p w14:paraId="5CBC6B42" w14:textId="77777777" w:rsidR="006A6592" w:rsidRPr="00FE5ED3" w:rsidRDefault="006A6592" w:rsidP="006A6592">
      <w:pPr>
        <w:spacing w:before="100"/>
        <w:rPr>
          <w:rtl/>
        </w:rPr>
      </w:pPr>
      <w:r w:rsidRPr="00FE5ED3">
        <w:t>1</w:t>
      </w:r>
      <w:r w:rsidRPr="00FE5ED3">
        <w:tab/>
      </w:r>
      <w:r w:rsidRPr="00FE5ED3">
        <w:rPr>
          <w:rFonts w:hint="cs"/>
          <w:rtl/>
        </w:rPr>
        <w:t xml:space="preserve">بالنظر في تقارير الأمين العام بشأن الأنشطة المشار إليها في الفقرة </w:t>
      </w:r>
      <w:r w:rsidRPr="00FE5ED3">
        <w:t>3</w:t>
      </w:r>
      <w:r w:rsidRPr="00FE5ED3">
        <w:rPr>
          <w:rFonts w:hint="cs"/>
          <w:i/>
          <w:iCs/>
          <w:rtl/>
        </w:rPr>
        <w:t xml:space="preserve"> </w:t>
      </w:r>
      <w:r w:rsidRPr="00FE5ED3">
        <w:rPr>
          <w:rFonts w:hint="cs"/>
          <w:rtl/>
        </w:rPr>
        <w:t xml:space="preserve">من </w:t>
      </w:r>
      <w:r w:rsidRPr="00FE5ED3">
        <w:rPr>
          <w:rFonts w:hint="cs"/>
          <w:i/>
          <w:iCs/>
          <w:rtl/>
        </w:rPr>
        <w:t xml:space="preserve">"يكلف الأمين العام" </w:t>
      </w:r>
      <w:r w:rsidRPr="00FE5ED3">
        <w:rPr>
          <w:rFonts w:hint="cs"/>
          <w:rtl/>
        </w:rPr>
        <w:t xml:space="preserve">أعلاه واتخاذ ما يلزم من إجراءات للمساهمة في تحقيق أهداف هذا </w:t>
      </w:r>
      <w:proofErr w:type="gramStart"/>
      <w:r w:rsidRPr="00FE5ED3">
        <w:rPr>
          <w:rFonts w:hint="cs"/>
          <w:rtl/>
        </w:rPr>
        <w:t>القرار؛</w:t>
      </w:r>
      <w:proofErr w:type="gramEnd"/>
    </w:p>
    <w:p w14:paraId="436BB23F" w14:textId="77777777" w:rsidR="006A6592" w:rsidRPr="00FE5ED3" w:rsidRDefault="006A6592" w:rsidP="006A6592">
      <w:pPr>
        <w:spacing w:before="100"/>
        <w:rPr>
          <w:spacing w:val="-2"/>
          <w:rtl/>
        </w:rPr>
      </w:pPr>
      <w:r w:rsidRPr="00FE5ED3">
        <w:rPr>
          <w:spacing w:val="-2"/>
          <w:lang w:val="fr-FR"/>
        </w:rPr>
        <w:t>2</w:t>
      </w:r>
      <w:r w:rsidRPr="00FE5ED3">
        <w:rPr>
          <w:spacing w:val="-2"/>
          <w:rtl/>
        </w:rPr>
        <w:tab/>
      </w:r>
      <w:r w:rsidRPr="00FE5ED3">
        <w:rPr>
          <w:rFonts w:hint="cs"/>
          <w:spacing w:val="-2"/>
          <w:rtl/>
        </w:rPr>
        <w:t>برفع تقرير إلى مؤتمر المندوبين المفوضين المقبل بشأن التقدم المحرز فيما يتعلق بتنفيذ هذا القرار استناداً إلى تقرير الأمين</w:t>
      </w:r>
      <w:r w:rsidRPr="00FE5ED3">
        <w:rPr>
          <w:rFonts w:hint="eastAsia"/>
          <w:spacing w:val="-2"/>
          <w:rtl/>
        </w:rPr>
        <w:t> </w:t>
      </w:r>
      <w:r w:rsidRPr="00FE5ED3">
        <w:rPr>
          <w:rFonts w:hint="cs"/>
          <w:spacing w:val="-2"/>
          <w:rtl/>
        </w:rPr>
        <w:t>العام،</w:t>
      </w:r>
    </w:p>
    <w:p w14:paraId="15A1EA9D" w14:textId="77777777" w:rsidR="006A6592" w:rsidRPr="00FE5ED3" w:rsidRDefault="006A6592" w:rsidP="006A6592">
      <w:pPr>
        <w:pStyle w:val="Call"/>
        <w:rPr>
          <w:rtl/>
        </w:rPr>
      </w:pPr>
      <w:r w:rsidRPr="00FE5ED3">
        <w:rPr>
          <w:rFonts w:hint="cs"/>
          <w:rtl/>
        </w:rPr>
        <w:t>يدعو الدول الأعضاء</w:t>
      </w:r>
    </w:p>
    <w:p w14:paraId="7FB246B3" w14:textId="77777777" w:rsidR="006A6592" w:rsidRDefault="006A6592" w:rsidP="006A6592">
      <w:pPr>
        <w:rPr>
          <w:rtl/>
        </w:rPr>
      </w:pPr>
      <w:r w:rsidRPr="00102B51">
        <w:t>1</w:t>
      </w:r>
      <w:r w:rsidRPr="00102B51">
        <w:rPr>
          <w:rtl/>
        </w:rPr>
        <w:tab/>
        <w:t xml:space="preserve">إلى </w:t>
      </w:r>
      <w:r w:rsidRPr="00102B51">
        <w:rPr>
          <w:rFonts w:hint="cs"/>
          <w:rtl/>
        </w:rPr>
        <w:t xml:space="preserve">تعزيز </w:t>
      </w:r>
      <w:r w:rsidRPr="00102B51">
        <w:rPr>
          <w:rtl/>
        </w:rPr>
        <w:t xml:space="preserve">وضع مبادئ توجيهية </w:t>
      </w:r>
      <w:r w:rsidRPr="00102B51">
        <w:rPr>
          <w:rFonts w:hint="cs"/>
          <w:rtl/>
        </w:rPr>
        <w:t>و</w:t>
      </w:r>
      <w:r>
        <w:rPr>
          <w:rFonts w:hint="cs"/>
          <w:rtl/>
        </w:rPr>
        <w:t xml:space="preserve">تحديد </w:t>
      </w:r>
      <w:r w:rsidRPr="00102B51">
        <w:rPr>
          <w:rFonts w:hint="cs"/>
          <w:rtl/>
        </w:rPr>
        <w:t xml:space="preserve">أفضل الممارسات </w:t>
      </w:r>
      <w:r w:rsidRPr="00102B51">
        <w:rPr>
          <w:rtl/>
        </w:rPr>
        <w:t>للنشر والتخطيط وبناء القدرات في</w:t>
      </w:r>
      <w:r>
        <w:rPr>
          <w:rFonts w:hint="cs"/>
          <w:rtl/>
        </w:rPr>
        <w:t> </w:t>
      </w:r>
      <w:r w:rsidRPr="00102B51">
        <w:rPr>
          <w:rtl/>
        </w:rPr>
        <w:t>مجال إنترنت الأشياء</w:t>
      </w:r>
      <w:r w:rsidRPr="00102B51">
        <w:rPr>
          <w:spacing w:val="-5"/>
          <w:rtl/>
        </w:rPr>
        <w:t xml:space="preserve"> </w:t>
      </w:r>
      <w:r w:rsidRPr="00102B51">
        <w:rPr>
          <w:rtl/>
        </w:rPr>
        <w:t>والمدن والمجتمعات الذكية</w:t>
      </w:r>
      <w:r w:rsidRPr="00102B51">
        <w:rPr>
          <w:rFonts w:hint="cs"/>
          <w:rtl/>
        </w:rPr>
        <w:t xml:space="preserve"> </w:t>
      </w:r>
      <w:proofErr w:type="gramStart"/>
      <w:r w:rsidRPr="00102B51">
        <w:rPr>
          <w:rFonts w:hint="cs"/>
          <w:rtl/>
        </w:rPr>
        <w:t>المستدامة</w:t>
      </w:r>
      <w:r w:rsidRPr="00102B51">
        <w:rPr>
          <w:rtl/>
        </w:rPr>
        <w:t>؛</w:t>
      </w:r>
      <w:proofErr w:type="gramEnd"/>
    </w:p>
    <w:p w14:paraId="754F2DAC" w14:textId="77777777" w:rsidR="006A6592" w:rsidRPr="00FE5ED3" w:rsidRDefault="006A6592" w:rsidP="006A6592">
      <w:pPr>
        <w:spacing w:before="100"/>
        <w:rPr>
          <w:rtl/>
        </w:rPr>
      </w:pPr>
      <w:r w:rsidRPr="00102B51">
        <w:t>2</w:t>
      </w:r>
      <w:r w:rsidRPr="00102B51">
        <w:rPr>
          <w:rtl/>
        </w:rPr>
        <w:tab/>
      </w:r>
      <w:r w:rsidRPr="00102B51">
        <w:rPr>
          <w:rFonts w:hint="cs"/>
          <w:rtl/>
        </w:rPr>
        <w:t xml:space="preserve">إلى التعاون من أجل تعزيز إنترنت الأشياء </w:t>
      </w:r>
      <w:r w:rsidRPr="00102B51">
        <w:rPr>
          <w:color w:val="000000"/>
          <w:rtl/>
        </w:rPr>
        <w:t>والمدن والمجتمعات الذكية</w:t>
      </w:r>
      <w:r w:rsidRPr="00102B51">
        <w:rPr>
          <w:rFonts w:hint="cs"/>
          <w:color w:val="000000"/>
          <w:rtl/>
        </w:rPr>
        <w:t xml:space="preserve"> المستدامة </w:t>
      </w:r>
      <w:r w:rsidRPr="00102B51">
        <w:rPr>
          <w:rFonts w:hint="cs"/>
          <w:rtl/>
        </w:rPr>
        <w:t xml:space="preserve">من خلال تشجيع المشاركة النشطة لأصحاب المصلحة المعنيين وتبادل المعلومات في هذا </w:t>
      </w:r>
      <w:proofErr w:type="gramStart"/>
      <w:r w:rsidRPr="00102B51">
        <w:rPr>
          <w:rFonts w:hint="cs"/>
          <w:rtl/>
        </w:rPr>
        <w:t>الموضوع؛</w:t>
      </w:r>
      <w:proofErr w:type="gramEnd"/>
    </w:p>
    <w:p w14:paraId="79980802" w14:textId="77777777" w:rsidR="006A6592" w:rsidRPr="00FE5ED3" w:rsidRDefault="006A6592" w:rsidP="006A6592">
      <w:pPr>
        <w:spacing w:before="100"/>
        <w:rPr>
          <w:rtl/>
        </w:rPr>
      </w:pPr>
      <w:r w:rsidRPr="00FE5ED3">
        <w:t>3</w:t>
      </w:r>
      <w:r w:rsidRPr="00FE5ED3">
        <w:tab/>
      </w:r>
      <w:r>
        <w:rPr>
          <w:rFonts w:hint="cs"/>
          <w:rtl/>
        </w:rPr>
        <w:t xml:space="preserve">إلى </w:t>
      </w:r>
      <w:r w:rsidRPr="00FE5ED3">
        <w:rPr>
          <w:rFonts w:hint="cs"/>
          <w:rtl/>
        </w:rPr>
        <w:t xml:space="preserve">دعم الدراسات بشأن المسائل المتعلقة بالاتصالات الراديوية في </w:t>
      </w:r>
      <w:r>
        <w:rPr>
          <w:rFonts w:hint="cs"/>
          <w:rtl/>
        </w:rPr>
        <w:t xml:space="preserve">مجال </w:t>
      </w:r>
      <w:r w:rsidRPr="00FE5ED3">
        <w:rPr>
          <w:rFonts w:hint="cs"/>
          <w:rtl/>
        </w:rPr>
        <w:t>إنترنت الأشياء لدعم نشر أنظمة إيكولوجية فعالة من حيث التكلفة لإنترنت الأشياء</w:t>
      </w:r>
      <w:r>
        <w:rPr>
          <w:rFonts w:hint="cs"/>
          <w:rtl/>
        </w:rPr>
        <w:t>،</w:t>
      </w:r>
    </w:p>
    <w:p w14:paraId="58781D8D" w14:textId="77777777" w:rsidR="006A6592" w:rsidRPr="00FE5ED3" w:rsidRDefault="006A6592" w:rsidP="00DC5825">
      <w:pPr>
        <w:pStyle w:val="Call"/>
        <w:rPr>
          <w:rtl/>
        </w:rPr>
      </w:pPr>
      <w:r w:rsidRPr="00FE5ED3">
        <w:rPr>
          <w:rFonts w:hint="cs"/>
          <w:rtl/>
        </w:rPr>
        <w:t>يدعو أعضاء الاتحاد</w:t>
      </w:r>
    </w:p>
    <w:p w14:paraId="1312888F" w14:textId="77777777" w:rsidR="006A6592" w:rsidRPr="00EF3ED5" w:rsidRDefault="006A6592" w:rsidP="00DC5825">
      <w:pPr>
        <w:keepNext/>
        <w:keepLines/>
        <w:rPr>
          <w:spacing w:val="6"/>
          <w:rtl/>
        </w:rPr>
      </w:pPr>
      <w:r w:rsidRPr="00EF3ED5">
        <w:rPr>
          <w:spacing w:val="6"/>
        </w:rPr>
        <w:t>1</w:t>
      </w:r>
      <w:r w:rsidRPr="00EF3ED5">
        <w:rPr>
          <w:spacing w:val="6"/>
        </w:rPr>
        <w:tab/>
      </w:r>
      <w:r w:rsidRPr="00EF3ED5">
        <w:rPr>
          <w:rFonts w:hint="cs"/>
          <w:spacing w:val="6"/>
          <w:rtl/>
        </w:rPr>
        <w:t xml:space="preserve">إلى النظر في بلورة أفضل الممارسات لتعزيز تطوير إنترنت الأشياء والمدن والمجتمعات الذكية </w:t>
      </w:r>
      <w:proofErr w:type="gramStart"/>
      <w:r w:rsidRPr="00EF3ED5">
        <w:rPr>
          <w:rFonts w:hint="cs"/>
          <w:spacing w:val="6"/>
          <w:rtl/>
        </w:rPr>
        <w:t>المستدامة؛</w:t>
      </w:r>
      <w:proofErr w:type="gramEnd"/>
    </w:p>
    <w:p w14:paraId="490DA3B9" w14:textId="77777777" w:rsidR="006A6592" w:rsidRPr="00102B51" w:rsidRDefault="006A6592" w:rsidP="00DC5825">
      <w:pPr>
        <w:keepNext/>
        <w:keepLines/>
        <w:rPr>
          <w:rtl/>
        </w:rPr>
      </w:pPr>
      <w:r w:rsidRPr="00102B51">
        <w:rPr>
          <w:lang w:val="fr-FR"/>
        </w:rPr>
        <w:t>2</w:t>
      </w:r>
      <w:r w:rsidRPr="00102B51">
        <w:rPr>
          <w:rtl/>
        </w:rPr>
        <w:tab/>
        <w:t>إلى المساهمة في تنفيذ هذا القرار؛</w:t>
      </w:r>
    </w:p>
    <w:p w14:paraId="2B4EDEE1" w14:textId="77777777" w:rsidR="006A6592" w:rsidRPr="00102B51" w:rsidRDefault="006A6592" w:rsidP="00DC5825">
      <w:pPr>
        <w:keepNext/>
        <w:keepLines/>
        <w:rPr>
          <w:rtl/>
        </w:rPr>
      </w:pPr>
      <w:r w:rsidRPr="00102B51">
        <w:t>3</w:t>
      </w:r>
      <w:r w:rsidRPr="00102B51">
        <w:tab/>
      </w:r>
      <w:r w:rsidRPr="00102B51">
        <w:rPr>
          <w:rtl/>
        </w:rPr>
        <w:t xml:space="preserve">إلى التعاون من أجل تعزيز إنترنت الأشياء </w:t>
      </w:r>
      <w:r w:rsidRPr="00102B51">
        <w:rPr>
          <w:rFonts w:hint="cs"/>
          <w:rtl/>
        </w:rPr>
        <w:t xml:space="preserve">والمدن والمجتمعات الذكية </w:t>
      </w:r>
      <w:r w:rsidRPr="00102B51">
        <w:rPr>
          <w:rtl/>
        </w:rPr>
        <w:t xml:space="preserve">من خلال تشجيع المشاركة النشطة لأصحاب المصلحة المعنيين </w:t>
      </w:r>
      <w:r w:rsidRPr="00102B51">
        <w:rPr>
          <w:rFonts w:hint="cs"/>
          <w:rtl/>
        </w:rPr>
        <w:t xml:space="preserve">في أنشطة الاتحاد وتبادل المعلومات بشأن هذا </w:t>
      </w:r>
      <w:proofErr w:type="gramStart"/>
      <w:r w:rsidRPr="00102B51">
        <w:rPr>
          <w:rFonts w:hint="cs"/>
          <w:rtl/>
        </w:rPr>
        <w:t>الموضوع؛</w:t>
      </w:r>
      <w:proofErr w:type="gramEnd"/>
    </w:p>
    <w:p w14:paraId="0BC91C15" w14:textId="77777777" w:rsidR="006A6592" w:rsidRPr="00A152E6" w:rsidRDefault="006A6592" w:rsidP="00DC5825">
      <w:pPr>
        <w:keepNext/>
        <w:keepLines/>
        <w:rPr>
          <w:rtl/>
        </w:rPr>
      </w:pPr>
      <w:r w:rsidRPr="00102B51">
        <w:t>4</w:t>
      </w:r>
      <w:r w:rsidRPr="00102B51">
        <w:tab/>
      </w:r>
      <w:r w:rsidRPr="00102B51">
        <w:rPr>
          <w:rFonts w:hint="cs"/>
          <w:rtl/>
        </w:rPr>
        <w:t>إلى المشاركة بنشاط في </w:t>
      </w:r>
      <w:r w:rsidRPr="00102B51">
        <w:rPr>
          <w:rtl/>
        </w:rPr>
        <w:t>الدراسات المتصلة بإنترنت الأشياء</w:t>
      </w:r>
      <w:r w:rsidRPr="00102B51">
        <w:rPr>
          <w:rFonts w:hint="cs"/>
          <w:rtl/>
        </w:rPr>
        <w:t xml:space="preserve"> والمدن والمجتمعات الذكية المستدامة في الاتحاد من خلال تقديم مساهمات ووسائل أخرى </w:t>
      </w:r>
      <w:proofErr w:type="gramStart"/>
      <w:r w:rsidRPr="00102B51">
        <w:rPr>
          <w:rFonts w:hint="cs"/>
          <w:rtl/>
        </w:rPr>
        <w:t>ملائمة؛</w:t>
      </w:r>
      <w:proofErr w:type="gramEnd"/>
    </w:p>
    <w:p w14:paraId="3D4709E7" w14:textId="44BB78EE" w:rsidR="006A6592" w:rsidRDefault="006A6592" w:rsidP="00DC5825">
      <w:pPr>
        <w:keepNext/>
        <w:keepLines/>
      </w:pPr>
      <w:r w:rsidRPr="00FE5ED3">
        <w:t>5</w:t>
      </w:r>
      <w:r w:rsidRPr="00FE5ED3">
        <w:tab/>
      </w:r>
      <w:r w:rsidRPr="00FE5ED3">
        <w:rPr>
          <w:rtl/>
        </w:rPr>
        <w:t xml:space="preserve">إلى تشجيع الشركات من مختلف الصناعات على المشاركة في أنشطة الاتحاد بشأن إنترنت الأشياء </w:t>
      </w:r>
      <w:r w:rsidRPr="00FE5ED3">
        <w:rPr>
          <w:rFonts w:hint="cs"/>
          <w:rtl/>
        </w:rPr>
        <w:t>والمدن والمجتمعات الذكية</w:t>
      </w:r>
      <w:r>
        <w:rPr>
          <w:rFonts w:hint="eastAsia"/>
          <w:rtl/>
        </w:rPr>
        <w:t> </w:t>
      </w:r>
      <w:r>
        <w:rPr>
          <w:rFonts w:hint="cs"/>
          <w:rtl/>
        </w:rPr>
        <w:t>المستدامة</w:t>
      </w:r>
      <w:r w:rsidRPr="00FE5ED3">
        <w:rPr>
          <w:rFonts w:hint="cs"/>
          <w:rtl/>
        </w:rPr>
        <w:t>.</w:t>
      </w:r>
    </w:p>
    <w:p w14:paraId="41F157E9" w14:textId="77777777" w:rsidR="00C77B77" w:rsidRDefault="00C77B77" w:rsidP="00C77B77">
      <w:pPr>
        <w:pStyle w:val="Reasons"/>
        <w:rPr>
          <w:rtl/>
        </w:rPr>
      </w:pPr>
    </w:p>
    <w:p w14:paraId="1D46DDD5" w14:textId="77777777" w:rsidR="00EA29FD" w:rsidRDefault="00EA29FD" w:rsidP="00C679D0">
      <w:pPr>
        <w:jc w:val="center"/>
        <w:rPr>
          <w:rtl/>
        </w:rPr>
      </w:pPr>
      <w:r w:rsidRPr="00FC4592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A29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48B8" w14:textId="77777777" w:rsidR="00B303D1" w:rsidRDefault="00B303D1" w:rsidP="00FE7FCA">
      <w:r>
        <w:separator/>
      </w:r>
    </w:p>
  </w:endnote>
  <w:endnote w:type="continuationSeparator" w:id="0">
    <w:p w14:paraId="6D92FFED" w14:textId="77777777" w:rsidR="00B303D1" w:rsidRDefault="00B303D1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079C" w14:textId="77777777" w:rsidR="007F76F0" w:rsidRDefault="007F7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1F07" w14:textId="2A2681C8" w:rsidR="003D59E8" w:rsidRPr="007F76F0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color w:val="FFFFFF" w:themeColor="background1"/>
        <w:sz w:val="16"/>
        <w:szCs w:val="16"/>
        <w:lang w:bidi="ar-SA"/>
      </w:rPr>
    </w:pPr>
    <w:r w:rsidRPr="007F76F0">
      <w:rPr>
        <w:rFonts w:eastAsia="Times New Roman"/>
        <w:color w:val="FFFFFF" w:themeColor="background1"/>
        <w:sz w:val="16"/>
        <w:szCs w:val="16"/>
        <w:lang w:val="fr-FR" w:bidi="ar-SA"/>
      </w:rPr>
      <w:fldChar w:fldCharType="begin"/>
    </w:r>
    <w:r w:rsidRPr="007F76F0">
      <w:rPr>
        <w:rFonts w:eastAsia="Times New Roman"/>
        <w:color w:val="FFFFFF" w:themeColor="background1"/>
        <w:sz w:val="16"/>
        <w:szCs w:val="16"/>
        <w:lang w:bidi="ar-SA"/>
      </w:rPr>
      <w:instrText xml:space="preserve"> FILENAME \p \* MERGEFORMAT </w:instrText>
    </w:r>
    <w:r w:rsidRPr="007F76F0">
      <w:rPr>
        <w:rFonts w:eastAsia="Times New Roman"/>
        <w:color w:val="FFFFFF" w:themeColor="background1"/>
        <w:sz w:val="16"/>
        <w:szCs w:val="16"/>
        <w:lang w:val="fr-FR" w:bidi="ar-SA"/>
      </w:rPr>
      <w:fldChar w:fldCharType="separate"/>
    </w:r>
    <w:r w:rsidR="000E057E" w:rsidRPr="007F76F0">
      <w:rPr>
        <w:rFonts w:eastAsia="Times New Roman"/>
        <w:noProof/>
        <w:color w:val="FFFFFF" w:themeColor="background1"/>
        <w:sz w:val="16"/>
        <w:szCs w:val="16"/>
        <w:lang w:bidi="ar-SA"/>
      </w:rPr>
      <w:t>P:\ARA\SG\CONF-SG\PP22\000\044ADD22A.docx</w:t>
    </w:r>
    <w:r w:rsidRPr="007F76F0">
      <w:rPr>
        <w:rFonts w:eastAsia="Times New Roman"/>
        <w:color w:val="FFFFFF" w:themeColor="background1"/>
        <w:sz w:val="16"/>
        <w:szCs w:val="16"/>
        <w:lang w:val="en-US" w:bidi="ar-SA"/>
      </w:rPr>
      <w:fldChar w:fldCharType="end"/>
    </w:r>
    <w:r w:rsidRPr="007F76F0">
      <w:rPr>
        <w:rFonts w:eastAsia="Times New Roman"/>
        <w:color w:val="FFFFFF" w:themeColor="background1"/>
        <w:sz w:val="16"/>
        <w:szCs w:val="16"/>
        <w:lang w:val="en-US" w:bidi="ar-SA"/>
      </w:rPr>
      <w:t xml:space="preserve">  </w:t>
    </w:r>
    <w:r w:rsidRPr="007F76F0">
      <w:rPr>
        <w:rFonts w:eastAsia="Times New Roman"/>
        <w:color w:val="FFFFFF" w:themeColor="background1"/>
        <w:sz w:val="16"/>
        <w:szCs w:val="16"/>
        <w:lang w:bidi="ar-SA"/>
      </w:rPr>
      <w:t xml:space="preserve"> (</w:t>
    </w:r>
    <w:r w:rsidR="002E6685" w:rsidRPr="007F76F0">
      <w:rPr>
        <w:rFonts w:eastAsia="Times New Roman"/>
        <w:color w:val="FFFFFF" w:themeColor="background1"/>
        <w:sz w:val="16"/>
        <w:szCs w:val="16"/>
        <w:lang w:bidi="ar-SA"/>
      </w:rPr>
      <w:t>510971</w:t>
    </w:r>
    <w:r w:rsidRPr="007F76F0">
      <w:rPr>
        <w:rFonts w:eastAsia="Times New Roman"/>
        <w:color w:val="FFFFFF" w:themeColor="background1"/>
        <w:sz w:val="16"/>
        <w:szCs w:val="16"/>
        <w:lang w:bidi="ar-S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8212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CCD7" w14:textId="77777777" w:rsidR="00B303D1" w:rsidRDefault="00B303D1"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5AFA471A" w14:textId="77777777" w:rsidR="00B303D1" w:rsidRDefault="00B303D1" w:rsidP="00FE7FCA">
      <w:r>
        <w:continuationSeparator/>
      </w:r>
    </w:p>
  </w:footnote>
  <w:footnote w:id="1">
    <w:p w14:paraId="6953A634" w14:textId="77777777" w:rsidR="006A6592" w:rsidRDefault="006A6592" w:rsidP="006A6592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tab/>
      </w:r>
      <w:r w:rsidRPr="006B4910">
        <w:rPr>
          <w:rFonts w:hint="cs"/>
          <w:rtl/>
          <w:lang w:bidi="ar-SA"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5E43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2B343D48" w14:textId="77777777" w:rsidR="003915D1" w:rsidRDefault="003915D1"/>
  <w:p w14:paraId="0E1FC043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72AE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/44(Add.22)-A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F317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7586271">
    <w:abstractNumId w:val="9"/>
  </w:num>
  <w:num w:numId="2" w16cid:durableId="125127635">
    <w:abstractNumId w:val="7"/>
  </w:num>
  <w:num w:numId="3" w16cid:durableId="1463303400">
    <w:abstractNumId w:val="6"/>
  </w:num>
  <w:num w:numId="4" w16cid:durableId="1190332861">
    <w:abstractNumId w:val="5"/>
  </w:num>
  <w:num w:numId="5" w16cid:durableId="2054839126">
    <w:abstractNumId w:val="4"/>
  </w:num>
  <w:num w:numId="6" w16cid:durableId="1228103587">
    <w:abstractNumId w:val="8"/>
  </w:num>
  <w:num w:numId="7" w16cid:durableId="542593085">
    <w:abstractNumId w:val="3"/>
  </w:num>
  <w:num w:numId="8" w16cid:durableId="11958029">
    <w:abstractNumId w:val="2"/>
  </w:num>
  <w:num w:numId="9" w16cid:durableId="1871726568">
    <w:abstractNumId w:val="1"/>
  </w:num>
  <w:num w:numId="10" w16cid:durableId="828447840">
    <w:abstractNumId w:val="0"/>
  </w:num>
  <w:num w:numId="11" w16cid:durableId="1640261008">
    <w:abstractNumId w:val="12"/>
  </w:num>
  <w:num w:numId="12" w16cid:durableId="668681623">
    <w:abstractNumId w:val="10"/>
  </w:num>
  <w:num w:numId="13" w16cid:durableId="121400036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bahnassawy, Ganat">
    <w15:presenceInfo w15:providerId="AD" w15:userId="S::ganat.elbahnassawy@itu.int::fe085088-6b1d-44e0-a867-d463210ff1fb"/>
  </w15:person>
  <w15:person w15:author="Arabic">
    <w15:presenceInfo w15:providerId="None" w15:userId="Arabic"/>
  </w15:person>
  <w15:person w15:author="Rami, Nadia">
    <w15:presenceInfo w15:providerId="AD" w15:userId="S::nadia.rami-bouchafa@itu.int::b09dade4-e69f-457d-a097-f23c66b3f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17A9B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57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581A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6D4A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6685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12CA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175F6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97568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67F31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6592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6F0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3F20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980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26B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03D1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679D0"/>
    <w:rsid w:val="00C71396"/>
    <w:rsid w:val="00C73415"/>
    <w:rsid w:val="00C7395D"/>
    <w:rsid w:val="00C7703B"/>
    <w:rsid w:val="00C77966"/>
    <w:rsid w:val="00C779E4"/>
    <w:rsid w:val="00C77B77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825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29FD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4116E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0CD1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806E0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4175F6"/>
    <w:pPr>
      <w:jc w:val="left"/>
    </w:pPr>
    <w:rPr>
      <w:b/>
      <w:bCs/>
    </w:rPr>
  </w:style>
  <w:style w:type="character" w:customStyle="1" w:styleId="ReasonsChar">
    <w:name w:val="Reasons Char"/>
    <w:basedOn w:val="DefaultParagraphFont"/>
    <w:link w:val="Reasons"/>
    <w:rsid w:val="004175F6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5504B5"/>
  </w:style>
  <w:style w:type="paragraph" w:styleId="Revision">
    <w:name w:val="Revision"/>
    <w:hidden/>
    <w:uiPriority w:val="99"/>
    <w:semiHidden/>
    <w:rsid w:val="002E6685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c30d84-4c9c-4ce8-a162-cd92e4cb445d" targetNamespace="http://schemas.microsoft.com/office/2006/metadata/properties" ma:root="true" ma:fieldsID="d41af5c836d734370eb92e7ee5f83852" ns2:_="" ns3:_="">
    <xsd:import namespace="996b2e75-67fd-4955-a3b0-5ab9934cb50b"/>
    <xsd:import namespace="b2c30d84-4c9c-4ce8-a162-cd92e4cb445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30d84-4c9c-4ce8-a162-cd92e4cb445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c30d84-4c9c-4ce8-a162-cd92e4cb445d">DPM</DPM_x0020_Author>
    <DPM_x0020_File_x0020_name xmlns="b2c30d84-4c9c-4ce8-a162-cd92e4cb445d">S22-PP-C-0044!A22!MSW-A</DPM_x0020_File_x0020_name>
    <DPM_x0020_Version xmlns="b2c30d84-4c9c-4ce8-a162-cd92e4cb445d">DPM_2022.05.12.01</DPM_x0020_Version>
  </documentManagement>
</p:properties>
</file>

<file path=customXml/itemProps1.xml><?xml version="1.0" encoding="utf-8"?>
<ds:datastoreItem xmlns:ds="http://schemas.openxmlformats.org/officeDocument/2006/customXml" ds:itemID="{0BF94241-AFE7-4CA7-A31F-B35383BA9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c30d84-4c9c-4ce8-a162-cd92e4cb4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2c30d84-4c9c-4ce8-a162-cd92e4cb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S22-PP-C-0044!A22!MSW-A</vt:lpstr>
    </vt:vector>
  </TitlesOfParts>
  <Manager/>
  <Company/>
  <LinksUpToDate>false</LinksUpToDate>
  <CharactersWithSpaces>11914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S22-PP-C-0044!A22!MSW-A</dc:title>
  <dc:subject>Plenipotentiary Conference (PP-18)</dc:subject>
  <dc:creator>Documents Proposals Manager (DPM)</dc:creator>
  <cp:keywords>DPM_v2022.8.31.2_prod</cp:keywords>
  <dc:description/>
  <cp:lastModifiedBy>Arnould, Carine</cp:lastModifiedBy>
  <cp:revision>12</cp:revision>
  <dcterms:created xsi:type="dcterms:W3CDTF">2022-09-16T13:36:00Z</dcterms:created>
  <dcterms:modified xsi:type="dcterms:W3CDTF">2022-09-19T08:44:00Z</dcterms:modified>
  <cp:category>Conference document</cp:category>
</cp:coreProperties>
</file>