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RPr="0071553A" w14:paraId="6932EEAF" w14:textId="77777777" w:rsidTr="00223330">
        <w:trPr>
          <w:cantSplit/>
        </w:trPr>
        <w:tc>
          <w:tcPr>
            <w:tcW w:w="6911" w:type="dxa"/>
          </w:tcPr>
          <w:p w14:paraId="6759C576" w14:textId="77777777" w:rsidR="00C710E5" w:rsidRPr="0071553A"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71553A">
              <w:rPr>
                <w:rFonts w:ascii="Verdana" w:hAnsi="SimSun"/>
                <w:b/>
                <w:smallCaps/>
                <w:sz w:val="30"/>
                <w:szCs w:val="30"/>
                <w:lang w:val="en-US" w:eastAsia="zh-CN"/>
              </w:rPr>
              <w:t>全权代表大会</w:t>
            </w:r>
            <w:r w:rsidRPr="0071553A">
              <w:rPr>
                <w:rFonts w:ascii="Verdana" w:hAnsi="SimSun" w:cs="SimSun"/>
                <w:b/>
                <w:smallCaps/>
                <w:sz w:val="30"/>
                <w:szCs w:val="30"/>
                <w:lang w:val="en-US" w:eastAsia="zh-CN"/>
              </w:rPr>
              <w:t>（</w:t>
            </w:r>
            <w:r w:rsidRPr="0071553A">
              <w:rPr>
                <w:rFonts w:asciiTheme="minorHAnsi" w:hAnsiTheme="minorHAnsi"/>
                <w:b/>
                <w:smallCaps/>
                <w:sz w:val="30"/>
                <w:szCs w:val="30"/>
                <w:lang w:val="en-US" w:eastAsia="zh-CN"/>
              </w:rPr>
              <w:t>PP-22</w:t>
            </w:r>
            <w:r w:rsidRPr="0071553A">
              <w:rPr>
                <w:rFonts w:ascii="Verdana" w:hAnsi="SimSun" w:cs="SimSun"/>
                <w:b/>
                <w:smallCaps/>
                <w:sz w:val="30"/>
                <w:szCs w:val="30"/>
                <w:lang w:val="en-US" w:eastAsia="zh-CN"/>
              </w:rPr>
              <w:t>）</w:t>
            </w:r>
            <w:r w:rsidRPr="0071553A">
              <w:rPr>
                <w:b/>
                <w:smallCaps/>
                <w:sz w:val="26"/>
                <w:szCs w:val="26"/>
                <w:lang w:val="en-US" w:eastAsia="zh-CN"/>
              </w:rPr>
              <w:br/>
            </w:r>
            <w:r w:rsidRPr="0071553A">
              <w:rPr>
                <w:b/>
                <w:bCs/>
                <w:szCs w:val="24"/>
                <w:lang w:eastAsia="zh-CN"/>
              </w:rPr>
              <w:t>2022</w:t>
            </w:r>
            <w:r w:rsidRPr="0071553A">
              <w:rPr>
                <w:rFonts w:ascii="SimSun" w:hAnsi="SimSun" w:hint="eastAsia"/>
                <w:b/>
                <w:bCs/>
                <w:szCs w:val="24"/>
                <w:lang w:eastAsia="zh-CN"/>
              </w:rPr>
              <w:t>年</w:t>
            </w:r>
            <w:r w:rsidRPr="0071553A">
              <w:rPr>
                <w:b/>
                <w:bCs/>
                <w:szCs w:val="24"/>
                <w:lang w:eastAsia="zh-CN"/>
              </w:rPr>
              <w:t>9</w:t>
            </w:r>
            <w:r w:rsidRPr="0071553A">
              <w:rPr>
                <w:rFonts w:ascii="SimSun" w:hAnsi="SimSun" w:hint="eastAsia"/>
                <w:b/>
                <w:bCs/>
                <w:szCs w:val="24"/>
                <w:lang w:eastAsia="zh-CN"/>
              </w:rPr>
              <w:t>月</w:t>
            </w:r>
            <w:r w:rsidRPr="0071553A">
              <w:rPr>
                <w:b/>
                <w:bCs/>
                <w:szCs w:val="24"/>
                <w:lang w:eastAsia="zh-CN"/>
              </w:rPr>
              <w:t>26</w:t>
            </w:r>
            <w:r w:rsidRPr="0071553A">
              <w:rPr>
                <w:rFonts w:ascii="SimSun" w:hAnsi="SimSun" w:hint="eastAsia"/>
                <w:b/>
                <w:bCs/>
                <w:szCs w:val="24"/>
                <w:lang w:eastAsia="zh-CN"/>
              </w:rPr>
              <w:t>日</w:t>
            </w:r>
            <w:r w:rsidRPr="0071553A">
              <w:rPr>
                <w:b/>
                <w:bCs/>
                <w:szCs w:val="24"/>
                <w:lang w:eastAsia="zh-CN"/>
              </w:rPr>
              <w:t>-10</w:t>
            </w:r>
            <w:r w:rsidRPr="0071553A">
              <w:rPr>
                <w:rFonts w:ascii="SimSun" w:hAnsi="SimSun" w:hint="eastAsia"/>
                <w:b/>
                <w:bCs/>
                <w:szCs w:val="24"/>
                <w:lang w:eastAsia="zh-CN"/>
              </w:rPr>
              <w:t>月</w:t>
            </w:r>
            <w:r w:rsidRPr="0071553A">
              <w:rPr>
                <w:b/>
                <w:bCs/>
                <w:szCs w:val="24"/>
                <w:lang w:eastAsia="zh-CN"/>
              </w:rPr>
              <w:t>14</w:t>
            </w:r>
            <w:r w:rsidRPr="0071553A">
              <w:rPr>
                <w:rFonts w:ascii="SimSun" w:hAnsi="SimSun" w:hint="eastAsia"/>
                <w:b/>
                <w:bCs/>
                <w:szCs w:val="24"/>
                <w:lang w:eastAsia="zh-CN"/>
              </w:rPr>
              <w:t>日，布加勒斯特</w:t>
            </w:r>
            <w:bookmarkEnd w:id="0"/>
          </w:p>
        </w:tc>
        <w:tc>
          <w:tcPr>
            <w:tcW w:w="3120" w:type="dxa"/>
          </w:tcPr>
          <w:p w14:paraId="79F939FF" w14:textId="77777777" w:rsidR="00C710E5" w:rsidRPr="0071553A" w:rsidRDefault="002554F9" w:rsidP="00223330">
            <w:bookmarkStart w:id="2" w:name="ditulogo"/>
            <w:bookmarkEnd w:id="2"/>
            <w:r w:rsidRPr="0071553A">
              <w:rPr>
                <w:noProof/>
                <w:lang w:eastAsia="zh-CN"/>
              </w:rPr>
              <w:drawing>
                <wp:inline distT="0" distB="0" distL="0" distR="0" wp14:anchorId="087B2F28" wp14:editId="78CCBA3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71553A" w14:paraId="0E3B2066" w14:textId="77777777" w:rsidTr="00223330">
        <w:trPr>
          <w:cantSplit/>
        </w:trPr>
        <w:tc>
          <w:tcPr>
            <w:tcW w:w="6911" w:type="dxa"/>
            <w:tcBorders>
              <w:bottom w:val="single" w:sz="12" w:space="0" w:color="auto"/>
            </w:tcBorders>
          </w:tcPr>
          <w:p w14:paraId="61FBA3F0" w14:textId="77777777" w:rsidR="00C710E5" w:rsidRPr="0071553A"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DCD0B67" w14:textId="77777777" w:rsidR="00C710E5" w:rsidRPr="0071553A" w:rsidRDefault="00C710E5" w:rsidP="00AC79BA">
            <w:pPr>
              <w:spacing w:after="48" w:line="240" w:lineRule="atLeast"/>
              <w:rPr>
                <w:b/>
                <w:smallCaps/>
                <w:szCs w:val="24"/>
              </w:rPr>
            </w:pPr>
          </w:p>
        </w:tc>
      </w:tr>
      <w:tr w:rsidR="00C710E5" w:rsidRPr="0071553A" w14:paraId="39988905" w14:textId="77777777" w:rsidTr="00223330">
        <w:trPr>
          <w:cantSplit/>
        </w:trPr>
        <w:tc>
          <w:tcPr>
            <w:tcW w:w="6911" w:type="dxa"/>
            <w:tcBorders>
              <w:top w:val="single" w:sz="12" w:space="0" w:color="auto"/>
            </w:tcBorders>
          </w:tcPr>
          <w:p w14:paraId="0D56A274" w14:textId="77777777" w:rsidR="00C710E5" w:rsidRPr="0071553A" w:rsidRDefault="00C710E5" w:rsidP="00223330">
            <w:pPr>
              <w:spacing w:line="240" w:lineRule="atLeast"/>
              <w:rPr>
                <w:rFonts w:ascii="Verdana" w:hAnsi="Verdana"/>
                <w:b/>
                <w:bCs/>
                <w:sz w:val="20"/>
              </w:rPr>
            </w:pPr>
          </w:p>
        </w:tc>
        <w:tc>
          <w:tcPr>
            <w:tcW w:w="3120" w:type="dxa"/>
            <w:tcBorders>
              <w:top w:val="single" w:sz="12" w:space="0" w:color="auto"/>
            </w:tcBorders>
          </w:tcPr>
          <w:p w14:paraId="4FA2F4DC" w14:textId="77777777" w:rsidR="00C710E5" w:rsidRPr="0071553A" w:rsidRDefault="00C710E5" w:rsidP="00223330">
            <w:pPr>
              <w:spacing w:line="240" w:lineRule="atLeast"/>
              <w:rPr>
                <w:rFonts w:ascii="Verdana" w:hAnsi="Verdana"/>
                <w:b/>
                <w:bCs/>
                <w:sz w:val="20"/>
              </w:rPr>
            </w:pPr>
          </w:p>
        </w:tc>
      </w:tr>
      <w:tr w:rsidR="000C0900" w:rsidRPr="0071553A" w14:paraId="157D6486" w14:textId="77777777" w:rsidTr="00223330">
        <w:trPr>
          <w:cantSplit/>
          <w:trHeight w:val="23"/>
        </w:trPr>
        <w:tc>
          <w:tcPr>
            <w:tcW w:w="6911" w:type="dxa"/>
          </w:tcPr>
          <w:p w14:paraId="2BCD4A47" w14:textId="77777777" w:rsidR="000C0900" w:rsidRPr="0071553A" w:rsidRDefault="00FC2542" w:rsidP="000C0900">
            <w:pPr>
              <w:pStyle w:val="Committee"/>
              <w:framePr w:hSpace="0" w:wrap="auto" w:hAnchor="text" w:yAlign="inline"/>
            </w:pPr>
            <w:r w:rsidRPr="0071553A">
              <w:t>全体会议</w:t>
            </w:r>
          </w:p>
        </w:tc>
        <w:tc>
          <w:tcPr>
            <w:tcW w:w="3120" w:type="dxa"/>
          </w:tcPr>
          <w:p w14:paraId="7DA747E0" w14:textId="77777777" w:rsidR="000C0900" w:rsidRPr="0071553A" w:rsidRDefault="00FC2542" w:rsidP="000C0900">
            <w:pPr>
              <w:spacing w:before="0"/>
              <w:rPr>
                <w:rFonts w:cstheme="minorHAnsi"/>
                <w:szCs w:val="24"/>
              </w:rPr>
            </w:pPr>
            <w:r w:rsidRPr="0071553A">
              <w:rPr>
                <w:rFonts w:cstheme="minorHAnsi"/>
                <w:b/>
                <w:szCs w:val="24"/>
              </w:rPr>
              <w:t>文件</w:t>
            </w:r>
            <w:r w:rsidRPr="0071553A">
              <w:rPr>
                <w:rFonts w:cstheme="minorHAnsi"/>
                <w:b/>
                <w:szCs w:val="24"/>
              </w:rPr>
              <w:t xml:space="preserve"> 44 (Add.2)-C</w:t>
            </w:r>
          </w:p>
        </w:tc>
      </w:tr>
      <w:tr w:rsidR="00FC2542" w:rsidRPr="0071553A" w14:paraId="3BCF49E0" w14:textId="77777777" w:rsidTr="00223330">
        <w:trPr>
          <w:cantSplit/>
          <w:trHeight w:val="23"/>
        </w:trPr>
        <w:tc>
          <w:tcPr>
            <w:tcW w:w="6911" w:type="dxa"/>
          </w:tcPr>
          <w:p w14:paraId="06861DCF" w14:textId="77777777" w:rsidR="00FC2542" w:rsidRPr="0071553A" w:rsidRDefault="00FC2542" w:rsidP="00FC2542">
            <w:pPr>
              <w:spacing w:before="0"/>
              <w:rPr>
                <w:rFonts w:cstheme="minorHAnsi"/>
                <w:b/>
                <w:bCs/>
                <w:szCs w:val="24"/>
              </w:rPr>
            </w:pPr>
          </w:p>
        </w:tc>
        <w:tc>
          <w:tcPr>
            <w:tcW w:w="3120" w:type="dxa"/>
          </w:tcPr>
          <w:p w14:paraId="6232395B" w14:textId="77777777" w:rsidR="00FC2542" w:rsidRPr="0071553A" w:rsidRDefault="00FC2542" w:rsidP="00FC2542">
            <w:pPr>
              <w:spacing w:before="0"/>
              <w:rPr>
                <w:rFonts w:cstheme="minorHAnsi"/>
                <w:szCs w:val="24"/>
              </w:rPr>
            </w:pPr>
            <w:r w:rsidRPr="0071553A">
              <w:rPr>
                <w:rFonts w:cstheme="minorHAnsi"/>
                <w:b/>
                <w:bCs/>
                <w:szCs w:val="24"/>
              </w:rPr>
              <w:t>2022</w:t>
            </w:r>
            <w:r w:rsidRPr="0071553A">
              <w:rPr>
                <w:rFonts w:cstheme="minorHAnsi"/>
                <w:b/>
                <w:bCs/>
                <w:szCs w:val="24"/>
              </w:rPr>
              <w:t>年</w:t>
            </w:r>
            <w:r w:rsidRPr="0071553A">
              <w:rPr>
                <w:rFonts w:cstheme="minorHAnsi"/>
                <w:b/>
                <w:bCs/>
                <w:szCs w:val="24"/>
              </w:rPr>
              <w:t>6</w:t>
            </w:r>
            <w:r w:rsidRPr="0071553A">
              <w:rPr>
                <w:rFonts w:cstheme="minorHAnsi"/>
                <w:b/>
                <w:bCs/>
                <w:szCs w:val="24"/>
              </w:rPr>
              <w:t>月</w:t>
            </w:r>
            <w:r w:rsidRPr="0071553A">
              <w:rPr>
                <w:rFonts w:cstheme="minorHAnsi"/>
                <w:b/>
                <w:bCs/>
                <w:szCs w:val="24"/>
              </w:rPr>
              <w:t>3</w:t>
            </w:r>
            <w:r w:rsidRPr="0071553A">
              <w:rPr>
                <w:rFonts w:cstheme="minorHAnsi"/>
                <w:b/>
                <w:bCs/>
                <w:szCs w:val="24"/>
              </w:rPr>
              <w:t>日</w:t>
            </w:r>
          </w:p>
        </w:tc>
      </w:tr>
      <w:tr w:rsidR="00FC2542" w:rsidRPr="0071553A" w14:paraId="682B25FA" w14:textId="77777777" w:rsidTr="00223330">
        <w:trPr>
          <w:cantSplit/>
          <w:trHeight w:val="23"/>
        </w:trPr>
        <w:tc>
          <w:tcPr>
            <w:tcW w:w="6911" w:type="dxa"/>
          </w:tcPr>
          <w:p w14:paraId="1A51ECD8" w14:textId="77777777" w:rsidR="00FC2542" w:rsidRPr="0071553A" w:rsidRDefault="00FC2542" w:rsidP="00FC2542">
            <w:pPr>
              <w:spacing w:before="0"/>
              <w:rPr>
                <w:rFonts w:cstheme="minorHAnsi"/>
                <w:b/>
                <w:bCs/>
                <w:szCs w:val="24"/>
              </w:rPr>
            </w:pPr>
          </w:p>
        </w:tc>
        <w:tc>
          <w:tcPr>
            <w:tcW w:w="3120" w:type="dxa"/>
          </w:tcPr>
          <w:p w14:paraId="53F7E579" w14:textId="77777777" w:rsidR="00FC2542" w:rsidRPr="0071553A" w:rsidRDefault="00FC2542" w:rsidP="00FC2542">
            <w:pPr>
              <w:spacing w:before="0"/>
              <w:rPr>
                <w:rFonts w:cstheme="minorHAnsi"/>
                <w:szCs w:val="24"/>
              </w:rPr>
            </w:pPr>
            <w:r w:rsidRPr="0071553A">
              <w:rPr>
                <w:rFonts w:cstheme="minorHAnsi"/>
                <w:b/>
                <w:bCs/>
                <w:szCs w:val="24"/>
              </w:rPr>
              <w:t>原文：英文</w:t>
            </w:r>
          </w:p>
        </w:tc>
      </w:tr>
      <w:tr w:rsidR="00C710E5" w:rsidRPr="0071553A" w14:paraId="34F9B0FF" w14:textId="77777777" w:rsidTr="00223330">
        <w:trPr>
          <w:cantSplit/>
          <w:trHeight w:val="23"/>
        </w:trPr>
        <w:tc>
          <w:tcPr>
            <w:tcW w:w="10031" w:type="dxa"/>
            <w:gridSpan w:val="2"/>
          </w:tcPr>
          <w:p w14:paraId="5A5CCB8C" w14:textId="77777777" w:rsidR="00C710E5" w:rsidRPr="0071553A" w:rsidRDefault="00C710E5" w:rsidP="00223330">
            <w:pPr>
              <w:spacing w:before="0" w:line="240" w:lineRule="atLeast"/>
              <w:rPr>
                <w:rFonts w:ascii="Verdana" w:hAnsi="Verdana"/>
                <w:b/>
                <w:bCs/>
                <w:sz w:val="20"/>
              </w:rPr>
            </w:pPr>
          </w:p>
        </w:tc>
      </w:tr>
      <w:tr w:rsidR="00C710E5" w:rsidRPr="0071553A" w14:paraId="4EED66AA" w14:textId="77777777" w:rsidTr="00223330">
        <w:trPr>
          <w:cantSplit/>
        </w:trPr>
        <w:tc>
          <w:tcPr>
            <w:tcW w:w="10031" w:type="dxa"/>
            <w:gridSpan w:val="2"/>
          </w:tcPr>
          <w:p w14:paraId="6A07F921" w14:textId="2CEDA558" w:rsidR="00C710E5" w:rsidRPr="0071553A" w:rsidRDefault="00EA3D3C" w:rsidP="00223330">
            <w:pPr>
              <w:pStyle w:val="Source"/>
              <w:rPr>
                <w:lang w:eastAsia="zh-CN"/>
              </w:rPr>
            </w:pPr>
            <w:bookmarkStart w:id="4" w:name="dsource" w:colFirst="0" w:colLast="0"/>
            <w:bookmarkEnd w:id="1"/>
            <w:bookmarkEnd w:id="3"/>
            <w:r w:rsidRPr="0071553A">
              <w:rPr>
                <w:rFonts w:hint="eastAsia"/>
                <w:lang w:eastAsia="zh-CN"/>
              </w:rPr>
              <w:t>欧洲邮电主管部门大会（</w:t>
            </w:r>
            <w:r w:rsidRPr="0071553A">
              <w:rPr>
                <w:rFonts w:hint="eastAsia"/>
                <w:lang w:eastAsia="zh-CN"/>
              </w:rPr>
              <w:t>CEPT</w:t>
            </w:r>
            <w:r w:rsidRPr="0071553A">
              <w:rPr>
                <w:rFonts w:hint="eastAsia"/>
                <w:lang w:eastAsia="zh-CN"/>
              </w:rPr>
              <w:t>）成员国</w:t>
            </w:r>
          </w:p>
        </w:tc>
      </w:tr>
      <w:tr w:rsidR="00C710E5" w:rsidRPr="0071553A" w14:paraId="020BDA1E" w14:textId="77777777" w:rsidTr="00223330">
        <w:trPr>
          <w:cantSplit/>
        </w:trPr>
        <w:tc>
          <w:tcPr>
            <w:tcW w:w="10031" w:type="dxa"/>
            <w:gridSpan w:val="2"/>
          </w:tcPr>
          <w:p w14:paraId="04887562" w14:textId="145713A3" w:rsidR="00C710E5" w:rsidRPr="0071553A" w:rsidRDefault="00EA3D3C" w:rsidP="00223330">
            <w:pPr>
              <w:pStyle w:val="Title1"/>
              <w:rPr>
                <w:lang w:eastAsia="zh-CN"/>
              </w:rPr>
            </w:pPr>
            <w:bookmarkStart w:id="5" w:name="dtitle1" w:colFirst="0" w:colLast="0"/>
            <w:bookmarkEnd w:id="4"/>
            <w:r w:rsidRPr="0071553A">
              <w:rPr>
                <w:rFonts w:hint="eastAsia"/>
                <w:lang w:eastAsia="zh-CN"/>
              </w:rPr>
              <w:t>E</w:t>
            </w:r>
            <w:r w:rsidRPr="0071553A">
              <w:rPr>
                <w:lang w:eastAsia="zh-CN"/>
              </w:rPr>
              <w:t>CP</w:t>
            </w:r>
            <w:r w:rsidR="000A6C23" w:rsidRPr="0071553A">
              <w:rPr>
                <w:rFonts w:hint="eastAsia"/>
                <w:lang w:eastAsia="zh-CN"/>
              </w:rPr>
              <w:t xml:space="preserve"> </w:t>
            </w:r>
            <w:r w:rsidRPr="0071553A">
              <w:rPr>
                <w:lang w:eastAsia="zh-CN"/>
              </w:rPr>
              <w:t xml:space="preserve">2 </w:t>
            </w:r>
            <w:r w:rsidRPr="00085A8A">
              <w:rPr>
                <w:rFonts w:asciiTheme="minorEastAsia" w:eastAsiaTheme="minorEastAsia" w:hAnsiTheme="minorEastAsia"/>
                <w:lang w:eastAsia="zh-CN"/>
              </w:rPr>
              <w:t>-</w:t>
            </w:r>
            <w:r w:rsidRPr="0071553A">
              <w:rPr>
                <w:lang w:eastAsia="zh-CN"/>
              </w:rPr>
              <w:t xml:space="preserve"> </w:t>
            </w:r>
            <w:r w:rsidRPr="0071553A">
              <w:rPr>
                <w:rFonts w:hint="eastAsia"/>
                <w:lang w:eastAsia="zh-CN"/>
              </w:rPr>
              <w:t>修订第</w:t>
            </w:r>
            <w:r w:rsidRPr="0071553A">
              <w:rPr>
                <w:lang w:eastAsia="zh-CN"/>
              </w:rPr>
              <w:t>70</w:t>
            </w:r>
            <w:r w:rsidRPr="0071553A">
              <w:rPr>
                <w:rFonts w:hint="eastAsia"/>
                <w:lang w:eastAsia="zh-CN"/>
              </w:rPr>
              <w:t>号决议：</w:t>
            </w:r>
          </w:p>
        </w:tc>
      </w:tr>
      <w:tr w:rsidR="00C710E5" w:rsidRPr="0071553A" w14:paraId="7CE4611E" w14:textId="77777777" w:rsidTr="00223330">
        <w:trPr>
          <w:cantSplit/>
        </w:trPr>
        <w:tc>
          <w:tcPr>
            <w:tcW w:w="10031" w:type="dxa"/>
            <w:gridSpan w:val="2"/>
          </w:tcPr>
          <w:p w14:paraId="1BBB5624" w14:textId="5D8C9F92" w:rsidR="00C710E5" w:rsidRPr="0071553A" w:rsidRDefault="00EA3D3C" w:rsidP="00223330">
            <w:pPr>
              <w:pStyle w:val="Title2"/>
              <w:rPr>
                <w:lang w:eastAsia="zh-CN"/>
              </w:rPr>
            </w:pPr>
            <w:bookmarkStart w:id="6" w:name="dtitle2" w:colFirst="0" w:colLast="0"/>
            <w:bookmarkEnd w:id="5"/>
            <w:r w:rsidRPr="0071553A">
              <w:rPr>
                <w:rFonts w:hint="eastAsia"/>
                <w:lang w:eastAsia="zh-CN"/>
              </w:rPr>
              <w:t>将性别平等观点纳入国际电联的主要工作、</w:t>
            </w:r>
            <w:r w:rsidRPr="0071553A">
              <w:rPr>
                <w:rFonts w:hint="eastAsia"/>
                <w:lang w:eastAsia="zh-CN"/>
              </w:rPr>
              <w:br/>
            </w:r>
            <w:r w:rsidRPr="0071553A">
              <w:rPr>
                <w:rFonts w:hint="eastAsia"/>
                <w:lang w:eastAsia="zh-CN"/>
              </w:rPr>
              <w:t>促进性别平等并通过电信</w:t>
            </w:r>
            <w:r w:rsidRPr="0071553A">
              <w:rPr>
                <w:rFonts w:hint="eastAsia"/>
                <w:lang w:eastAsia="zh-CN"/>
              </w:rPr>
              <w:t>/</w:t>
            </w:r>
            <w:r w:rsidRPr="0071553A">
              <w:rPr>
                <w:rFonts w:hint="eastAsia"/>
                <w:lang w:eastAsia="zh-CN"/>
              </w:rPr>
              <w:t>信息通信技术</w:t>
            </w:r>
            <w:r w:rsidRPr="0071553A">
              <w:rPr>
                <w:rFonts w:hint="eastAsia"/>
                <w:lang w:eastAsia="zh-CN"/>
              </w:rPr>
              <w:br/>
            </w:r>
            <w:r w:rsidRPr="0071553A">
              <w:rPr>
                <w:rFonts w:hint="eastAsia"/>
                <w:lang w:eastAsia="zh-CN"/>
              </w:rPr>
              <w:t>增强女性权能</w:t>
            </w:r>
          </w:p>
        </w:tc>
      </w:tr>
      <w:tr w:rsidR="00C710E5" w:rsidRPr="0071553A" w14:paraId="13302366" w14:textId="77777777" w:rsidTr="00223330">
        <w:trPr>
          <w:cantSplit/>
        </w:trPr>
        <w:tc>
          <w:tcPr>
            <w:tcW w:w="10031" w:type="dxa"/>
            <w:gridSpan w:val="2"/>
          </w:tcPr>
          <w:p w14:paraId="606EBC06" w14:textId="77777777" w:rsidR="00C710E5" w:rsidRPr="0071553A" w:rsidRDefault="00C710E5" w:rsidP="00223330">
            <w:pPr>
              <w:pStyle w:val="Agendaitem"/>
            </w:pPr>
            <w:bookmarkStart w:id="7" w:name="dtitle3" w:colFirst="0" w:colLast="0"/>
            <w:bookmarkEnd w:id="6"/>
          </w:p>
        </w:tc>
      </w:tr>
      <w:bookmarkEnd w:id="7"/>
    </w:tbl>
    <w:p w14:paraId="38CAC524" w14:textId="77777777" w:rsidR="00C710E5" w:rsidRPr="0071553A" w:rsidRDefault="00C710E5" w:rsidP="00231ABC">
      <w:pPr>
        <w:rPr>
          <w:lang w:val="en-US" w:eastAsia="zh-CN"/>
        </w:rPr>
      </w:pPr>
    </w:p>
    <w:p w14:paraId="55F9BBAF" w14:textId="77777777" w:rsidR="00C710E5" w:rsidRPr="0071553A"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71553A">
        <w:rPr>
          <w:lang w:val="en-US" w:eastAsia="zh-CN"/>
        </w:rPr>
        <w:br w:type="page"/>
      </w:r>
    </w:p>
    <w:p w14:paraId="68A21EF5" w14:textId="77777777" w:rsidR="00476923" w:rsidRPr="0071553A" w:rsidRDefault="00476923" w:rsidP="00231ABC">
      <w:pPr>
        <w:rPr>
          <w:lang w:val="en-US" w:eastAsia="zh-CN"/>
        </w:rPr>
      </w:pPr>
    </w:p>
    <w:p w14:paraId="2E8A9CE8" w14:textId="77777777" w:rsidR="00443914" w:rsidRPr="0071553A" w:rsidRDefault="00B946CA">
      <w:pPr>
        <w:pStyle w:val="Proposal"/>
        <w:rPr>
          <w:lang w:eastAsia="zh-CN"/>
        </w:rPr>
      </w:pPr>
      <w:r w:rsidRPr="0071553A">
        <w:rPr>
          <w:lang w:eastAsia="zh-CN"/>
        </w:rPr>
        <w:t>MOD</w:t>
      </w:r>
      <w:r w:rsidRPr="0071553A">
        <w:rPr>
          <w:lang w:eastAsia="zh-CN"/>
        </w:rPr>
        <w:tab/>
        <w:t>EUR/44A2/1</w:t>
      </w:r>
    </w:p>
    <w:p w14:paraId="78CB5E69" w14:textId="77777777" w:rsidR="0071553A" w:rsidRPr="0071553A" w:rsidRDefault="0071553A" w:rsidP="0071553A">
      <w:pPr>
        <w:pStyle w:val="ResNo"/>
        <w:rPr>
          <w:lang w:eastAsia="zh-CN"/>
        </w:rPr>
      </w:pPr>
      <w:bookmarkStart w:id="8" w:name="_Toc413838340"/>
      <w:bookmarkStart w:id="9" w:name="_Toc536172349"/>
      <w:bookmarkStart w:id="10" w:name="_Toc2083308"/>
      <w:r w:rsidRPr="0071553A">
        <w:rPr>
          <w:rFonts w:hint="eastAsia"/>
          <w:lang w:eastAsia="zh-CN"/>
        </w:rPr>
        <w:t>第</w:t>
      </w:r>
      <w:r w:rsidRPr="0071553A">
        <w:rPr>
          <w:rFonts w:hint="eastAsia"/>
          <w:lang w:eastAsia="zh-CN"/>
        </w:rPr>
        <w:t>70</w:t>
      </w:r>
      <w:r w:rsidRPr="0071553A">
        <w:rPr>
          <w:rFonts w:hint="eastAsia"/>
          <w:lang w:eastAsia="zh-CN"/>
        </w:rPr>
        <w:t>号决议（</w:t>
      </w:r>
      <w:del w:id="11" w:author="Zhao, Lanyi" w:date="2022-06-17T15:42:00Z">
        <w:r w:rsidRPr="0071553A" w:rsidDel="007566D4">
          <w:rPr>
            <w:rFonts w:hint="eastAsia"/>
            <w:lang w:eastAsia="zh-CN"/>
          </w:rPr>
          <w:delText>2018</w:delText>
        </w:r>
        <w:r w:rsidRPr="0071553A" w:rsidDel="007566D4">
          <w:rPr>
            <w:rFonts w:hint="eastAsia"/>
            <w:lang w:eastAsia="zh-CN"/>
          </w:rPr>
          <w:delText>年，迪拜</w:delText>
        </w:r>
      </w:del>
      <w:ins w:id="12" w:author="Zhao, Lanyi" w:date="2022-06-17T15:43:00Z">
        <w:r w:rsidRPr="0071553A">
          <w:rPr>
            <w:rFonts w:hint="eastAsia"/>
            <w:lang w:eastAsia="zh-CN"/>
          </w:rPr>
          <w:t>2022</w:t>
        </w:r>
        <w:r w:rsidRPr="0071553A">
          <w:rPr>
            <w:rFonts w:hint="eastAsia"/>
            <w:lang w:eastAsia="zh-CN"/>
          </w:rPr>
          <w:t>年，</w:t>
        </w:r>
      </w:ins>
      <w:ins w:id="13" w:author="Zhao, Lanyi" w:date="2022-06-17T15:46:00Z">
        <w:r w:rsidRPr="0071553A">
          <w:rPr>
            <w:rFonts w:hint="eastAsia"/>
            <w:lang w:eastAsia="zh-CN"/>
          </w:rPr>
          <w:t>布加勒斯特</w:t>
        </w:r>
      </w:ins>
      <w:r w:rsidRPr="0071553A">
        <w:rPr>
          <w:rFonts w:hint="eastAsia"/>
          <w:lang w:eastAsia="zh-CN"/>
        </w:rPr>
        <w:t>，修订版）</w:t>
      </w:r>
      <w:bookmarkEnd w:id="8"/>
      <w:bookmarkEnd w:id="9"/>
      <w:bookmarkEnd w:id="10"/>
    </w:p>
    <w:p w14:paraId="2CF1CC18" w14:textId="77777777" w:rsidR="0071553A" w:rsidRPr="0071553A" w:rsidRDefault="0071553A" w:rsidP="0071553A">
      <w:pPr>
        <w:pStyle w:val="Restitle"/>
        <w:rPr>
          <w:lang w:eastAsia="zh-CN"/>
        </w:rPr>
      </w:pPr>
      <w:bookmarkStart w:id="14" w:name="_Toc407024764"/>
      <w:bookmarkStart w:id="15" w:name="_Toc413838341"/>
      <w:bookmarkStart w:id="16" w:name="_Toc536172350"/>
      <w:bookmarkStart w:id="17" w:name="_Toc2083309"/>
      <w:r w:rsidRPr="0071553A">
        <w:rPr>
          <w:rFonts w:hint="eastAsia"/>
          <w:lang w:eastAsia="zh-CN"/>
        </w:rPr>
        <w:t>将性别平等观点纳入国际电联的主要工作、</w:t>
      </w:r>
      <w:r w:rsidRPr="0071553A">
        <w:rPr>
          <w:rFonts w:hint="eastAsia"/>
          <w:lang w:eastAsia="zh-CN"/>
        </w:rPr>
        <w:br/>
      </w:r>
      <w:r w:rsidRPr="0071553A">
        <w:rPr>
          <w:rFonts w:hint="eastAsia"/>
          <w:lang w:eastAsia="zh-CN"/>
        </w:rPr>
        <w:t>促进性别平等并通过电信</w:t>
      </w:r>
      <w:r w:rsidRPr="0071553A">
        <w:rPr>
          <w:rFonts w:hint="eastAsia"/>
          <w:lang w:eastAsia="zh-CN"/>
        </w:rPr>
        <w:t>/</w:t>
      </w:r>
      <w:r w:rsidRPr="0071553A">
        <w:rPr>
          <w:rFonts w:hint="eastAsia"/>
          <w:lang w:eastAsia="zh-CN"/>
        </w:rPr>
        <w:t>信息通信技术</w:t>
      </w:r>
      <w:r w:rsidRPr="0071553A">
        <w:rPr>
          <w:rFonts w:hint="eastAsia"/>
          <w:lang w:eastAsia="zh-CN"/>
        </w:rPr>
        <w:br/>
      </w:r>
      <w:r w:rsidRPr="0071553A">
        <w:rPr>
          <w:rFonts w:hint="eastAsia"/>
          <w:lang w:eastAsia="zh-CN"/>
        </w:rPr>
        <w:t>增强</w:t>
      </w:r>
      <w:ins w:id="18" w:author="Yueming Hu" w:date="2022-06-20T14:17:00Z">
        <w:r w:rsidRPr="0071553A">
          <w:rPr>
            <w:rFonts w:hint="eastAsia"/>
            <w:lang w:eastAsia="zh-CN"/>
          </w:rPr>
          <w:t>所有妇女和女童</w:t>
        </w:r>
      </w:ins>
      <w:del w:id="19" w:author="Yueming Hu" w:date="2022-06-20T14:17:00Z">
        <w:r w:rsidRPr="0071553A" w:rsidDel="005C015F">
          <w:rPr>
            <w:rFonts w:hint="eastAsia"/>
            <w:lang w:eastAsia="zh-CN"/>
          </w:rPr>
          <w:delText>女性</w:delText>
        </w:r>
      </w:del>
      <w:r w:rsidRPr="0071553A">
        <w:rPr>
          <w:rFonts w:hint="eastAsia"/>
          <w:lang w:eastAsia="zh-CN"/>
        </w:rPr>
        <w:t>权能</w:t>
      </w:r>
      <w:bookmarkEnd w:id="14"/>
      <w:bookmarkEnd w:id="15"/>
      <w:bookmarkEnd w:id="16"/>
      <w:bookmarkEnd w:id="17"/>
    </w:p>
    <w:p w14:paraId="532F8890" w14:textId="77777777" w:rsidR="0071553A" w:rsidRPr="0071553A" w:rsidRDefault="0071553A" w:rsidP="0071553A">
      <w:pPr>
        <w:pStyle w:val="Normalaftertitle"/>
        <w:rPr>
          <w:lang w:eastAsia="zh-CN"/>
        </w:rPr>
      </w:pPr>
      <w:r w:rsidRPr="0071553A">
        <w:rPr>
          <w:rFonts w:hint="eastAsia"/>
          <w:lang w:eastAsia="zh-CN"/>
        </w:rPr>
        <w:t>国际电信联盟全权代表大会（</w:t>
      </w:r>
      <w:del w:id="20" w:author="Zhao, Lanyi" w:date="2022-06-17T15:46:00Z">
        <w:r w:rsidRPr="0071553A" w:rsidDel="00742085">
          <w:rPr>
            <w:rFonts w:hint="eastAsia"/>
            <w:lang w:eastAsia="zh-CN"/>
          </w:rPr>
          <w:delText>2018</w:delText>
        </w:r>
        <w:r w:rsidRPr="0071553A" w:rsidDel="00742085">
          <w:rPr>
            <w:rFonts w:hint="eastAsia"/>
            <w:lang w:eastAsia="zh-CN"/>
          </w:rPr>
          <w:delText>年，迪拜</w:delText>
        </w:r>
      </w:del>
      <w:ins w:id="21" w:author="Zhao, Lanyi" w:date="2022-06-17T15:46:00Z">
        <w:r w:rsidRPr="0071553A">
          <w:rPr>
            <w:rFonts w:hint="eastAsia"/>
            <w:lang w:eastAsia="zh-CN"/>
          </w:rPr>
          <w:t>2022</w:t>
        </w:r>
        <w:r w:rsidRPr="0071553A">
          <w:rPr>
            <w:rFonts w:hint="eastAsia"/>
            <w:lang w:eastAsia="zh-CN"/>
          </w:rPr>
          <w:t>年，布加勒斯特</w:t>
        </w:r>
      </w:ins>
      <w:r w:rsidRPr="0071553A">
        <w:rPr>
          <w:rFonts w:hint="eastAsia"/>
          <w:lang w:eastAsia="zh-CN"/>
        </w:rPr>
        <w:t>），</w:t>
      </w:r>
    </w:p>
    <w:p w14:paraId="6196DFF7" w14:textId="77777777" w:rsidR="0071553A" w:rsidRPr="0071553A" w:rsidRDefault="0071553A" w:rsidP="0071553A">
      <w:pPr>
        <w:pStyle w:val="Call"/>
        <w:rPr>
          <w:lang w:eastAsia="zh-CN"/>
        </w:rPr>
      </w:pPr>
      <w:r w:rsidRPr="0071553A">
        <w:rPr>
          <w:rFonts w:hint="eastAsia"/>
          <w:lang w:eastAsia="zh-CN"/>
        </w:rPr>
        <w:t>忆及</w:t>
      </w:r>
    </w:p>
    <w:p w14:paraId="741AF6E5" w14:textId="0C4DF93E" w:rsidR="0071553A" w:rsidRPr="0071553A" w:rsidRDefault="0071553A" w:rsidP="0071553A">
      <w:pPr>
        <w:rPr>
          <w:lang w:eastAsia="zh-CN"/>
        </w:rPr>
      </w:pPr>
      <w:r w:rsidRPr="0071553A">
        <w:rPr>
          <w:rFonts w:hint="eastAsia"/>
          <w:i/>
          <w:lang w:eastAsia="zh-CN"/>
        </w:rPr>
        <w:t>a)</w:t>
      </w:r>
      <w:r w:rsidRPr="0071553A">
        <w:rPr>
          <w:rFonts w:hint="eastAsia"/>
          <w:lang w:eastAsia="zh-CN"/>
        </w:rPr>
        <w:tab/>
      </w:r>
      <w:r w:rsidRPr="0071553A">
        <w:rPr>
          <w:rFonts w:hint="eastAsia"/>
          <w:lang w:eastAsia="zh-CN"/>
        </w:rPr>
        <w:t>联合国大会（联大）第</w:t>
      </w:r>
      <w:r w:rsidRPr="0071553A">
        <w:rPr>
          <w:rFonts w:hint="eastAsia"/>
          <w:lang w:eastAsia="zh-CN"/>
        </w:rPr>
        <w:t>70/1</w:t>
      </w:r>
      <w:r w:rsidRPr="0071553A">
        <w:rPr>
          <w:rFonts w:hint="eastAsia"/>
          <w:lang w:eastAsia="zh-CN"/>
        </w:rPr>
        <w:t>号决议所述可持续发展目标（</w:t>
      </w:r>
      <w:r w:rsidRPr="0071553A">
        <w:rPr>
          <w:rFonts w:hint="eastAsia"/>
          <w:lang w:eastAsia="zh-CN"/>
        </w:rPr>
        <w:t>SDG</w:t>
      </w:r>
      <w:r w:rsidRPr="0071553A">
        <w:rPr>
          <w:rFonts w:hint="eastAsia"/>
          <w:lang w:eastAsia="zh-CN"/>
        </w:rPr>
        <w:t>）</w:t>
      </w:r>
      <w:r w:rsidRPr="0071553A">
        <w:rPr>
          <w:rFonts w:hint="eastAsia"/>
          <w:lang w:eastAsia="zh-CN"/>
        </w:rPr>
        <w:t>5</w:t>
      </w:r>
      <w:r w:rsidRPr="0071553A">
        <w:rPr>
          <w:rFonts w:hint="eastAsia"/>
          <w:lang w:eastAsia="zh-CN"/>
        </w:rPr>
        <w:t>“实现性别平等，</w:t>
      </w:r>
      <w:proofErr w:type="gramStart"/>
      <w:r w:rsidRPr="0071553A">
        <w:rPr>
          <w:rFonts w:hint="eastAsia"/>
          <w:lang w:eastAsia="zh-CN"/>
        </w:rPr>
        <w:t>增强所有女性和女童的权能”；</w:t>
      </w:r>
      <w:proofErr w:type="gramEnd"/>
    </w:p>
    <w:p w14:paraId="497EAC2C" w14:textId="77777777" w:rsidR="0071553A" w:rsidRPr="0071553A" w:rsidRDefault="0071553A" w:rsidP="0071553A">
      <w:pPr>
        <w:rPr>
          <w:lang w:eastAsia="zh-CN"/>
        </w:rPr>
      </w:pPr>
      <w:r w:rsidRPr="0071553A">
        <w:rPr>
          <w:rFonts w:hint="eastAsia"/>
          <w:i/>
          <w:iCs/>
          <w:lang w:eastAsia="zh-CN"/>
        </w:rPr>
        <w:t>b)</w:t>
      </w:r>
      <w:r w:rsidRPr="0071553A">
        <w:rPr>
          <w:rFonts w:hint="eastAsia"/>
          <w:i/>
          <w:iCs/>
          <w:lang w:eastAsia="zh-CN"/>
        </w:rPr>
        <w:tab/>
      </w:r>
      <w:r w:rsidRPr="0071553A">
        <w:rPr>
          <w:rFonts w:hint="eastAsia"/>
          <w:lang w:eastAsia="zh-CN"/>
        </w:rPr>
        <w:t>国际电联电信发展部门（</w:t>
      </w:r>
      <w:r w:rsidRPr="0071553A">
        <w:rPr>
          <w:rFonts w:hint="eastAsia"/>
          <w:lang w:eastAsia="zh-CN"/>
        </w:rPr>
        <w:t>ITU-D</w:t>
      </w:r>
      <w:r w:rsidRPr="0071553A">
        <w:rPr>
          <w:rFonts w:hint="eastAsia"/>
          <w:lang w:eastAsia="zh-CN"/>
        </w:rPr>
        <w:t>）在世界电信发展大会（</w:t>
      </w:r>
      <w:r w:rsidRPr="0071553A">
        <w:rPr>
          <w:rFonts w:hint="eastAsia"/>
          <w:lang w:eastAsia="zh-CN"/>
        </w:rPr>
        <w:t>WTDC</w:t>
      </w:r>
      <w:r w:rsidRPr="0071553A">
        <w:rPr>
          <w:rFonts w:hint="eastAsia"/>
          <w:lang w:eastAsia="zh-CN"/>
        </w:rPr>
        <w:t>）通过有关成立国际电联性别问题任务组的第</w:t>
      </w:r>
      <w:r w:rsidRPr="0071553A">
        <w:rPr>
          <w:rFonts w:hint="eastAsia"/>
          <w:lang w:eastAsia="zh-CN"/>
        </w:rPr>
        <w:t>7</w:t>
      </w:r>
      <w:r w:rsidRPr="0071553A">
        <w:rPr>
          <w:rFonts w:hint="eastAsia"/>
          <w:lang w:eastAsia="zh-CN"/>
        </w:rPr>
        <w:t>号决议（</w:t>
      </w:r>
      <w:r w:rsidRPr="0071553A">
        <w:rPr>
          <w:rFonts w:hint="eastAsia"/>
          <w:lang w:eastAsia="zh-CN"/>
        </w:rPr>
        <w:t>1998</w:t>
      </w:r>
      <w:r w:rsidRPr="0071553A">
        <w:rPr>
          <w:rFonts w:hint="eastAsia"/>
          <w:lang w:eastAsia="zh-CN"/>
        </w:rPr>
        <w:t>年，瓦莱塔）时提出的举措，并将其转呈全权代表大会（</w:t>
      </w:r>
      <w:r w:rsidRPr="0071553A">
        <w:rPr>
          <w:rFonts w:hint="eastAsia"/>
          <w:lang w:eastAsia="zh-CN"/>
        </w:rPr>
        <w:t>1998</w:t>
      </w:r>
      <w:r w:rsidRPr="0071553A">
        <w:rPr>
          <w:rFonts w:hint="eastAsia"/>
          <w:lang w:eastAsia="zh-CN"/>
        </w:rPr>
        <w:t>年，明尼阿波利斯</w:t>
      </w:r>
      <w:proofErr w:type="gramStart"/>
      <w:r w:rsidRPr="0071553A">
        <w:rPr>
          <w:rFonts w:hint="eastAsia"/>
          <w:lang w:eastAsia="zh-CN"/>
        </w:rPr>
        <w:t>）；</w:t>
      </w:r>
      <w:proofErr w:type="gramEnd"/>
    </w:p>
    <w:p w14:paraId="1B9FECED" w14:textId="77777777" w:rsidR="0071553A" w:rsidRPr="0071553A" w:rsidRDefault="0071553A" w:rsidP="0071553A">
      <w:pPr>
        <w:rPr>
          <w:lang w:eastAsia="zh-CN"/>
        </w:rPr>
      </w:pPr>
      <w:r w:rsidRPr="0071553A">
        <w:rPr>
          <w:rFonts w:hint="eastAsia"/>
          <w:i/>
          <w:iCs/>
          <w:lang w:eastAsia="zh-CN"/>
        </w:rPr>
        <w:t>c)</w:t>
      </w:r>
      <w:r w:rsidRPr="0071553A">
        <w:rPr>
          <w:rFonts w:hint="eastAsia"/>
          <w:lang w:eastAsia="zh-CN"/>
        </w:rPr>
        <w:tab/>
      </w:r>
      <w:r w:rsidRPr="0071553A">
        <w:rPr>
          <w:rFonts w:hint="eastAsia"/>
          <w:lang w:eastAsia="zh-CN"/>
        </w:rPr>
        <w:t>全权代表大会在其第</w:t>
      </w:r>
      <w:r w:rsidRPr="0071553A">
        <w:rPr>
          <w:rFonts w:hint="eastAsia"/>
          <w:lang w:eastAsia="zh-CN"/>
        </w:rPr>
        <w:t>70</w:t>
      </w:r>
      <w:r w:rsidRPr="0071553A">
        <w:rPr>
          <w:rFonts w:hint="eastAsia"/>
          <w:lang w:eastAsia="zh-CN"/>
        </w:rPr>
        <w:t>号决议（</w:t>
      </w:r>
      <w:r w:rsidRPr="0071553A">
        <w:rPr>
          <w:rFonts w:hint="eastAsia"/>
          <w:lang w:eastAsia="zh-CN"/>
        </w:rPr>
        <w:t>1998</w:t>
      </w:r>
      <w:r w:rsidRPr="0071553A">
        <w:rPr>
          <w:rFonts w:hint="eastAsia"/>
          <w:lang w:eastAsia="zh-CN"/>
        </w:rPr>
        <w:t>年，明尼阿波利斯）中赞同上述决议，该届大会还特别做出决议，</w:t>
      </w:r>
      <w:proofErr w:type="gramStart"/>
      <w:r w:rsidRPr="0071553A">
        <w:rPr>
          <w:rFonts w:hint="eastAsia"/>
          <w:lang w:eastAsia="zh-CN"/>
        </w:rPr>
        <w:t>将性别平等观点</w:t>
      </w:r>
      <w:r w:rsidRPr="0071553A">
        <w:rPr>
          <w:lang w:eastAsia="zh-CN"/>
        </w:rPr>
        <w:footnoteReference w:customMarkFollows="1" w:id="1"/>
        <w:t>1</w:t>
      </w:r>
      <w:r w:rsidRPr="0071553A">
        <w:rPr>
          <w:rFonts w:hint="eastAsia"/>
          <w:lang w:eastAsia="zh-CN"/>
        </w:rPr>
        <w:t>纳入国际电联所有项目和计划的实施中；</w:t>
      </w:r>
      <w:proofErr w:type="gramEnd"/>
    </w:p>
    <w:p w14:paraId="61510AE0" w14:textId="77777777" w:rsidR="0071553A" w:rsidRPr="0071553A" w:rsidRDefault="0071553A" w:rsidP="0071553A">
      <w:pPr>
        <w:rPr>
          <w:lang w:eastAsia="zh-CN"/>
        </w:rPr>
      </w:pPr>
      <w:r w:rsidRPr="0071553A">
        <w:rPr>
          <w:rFonts w:hint="eastAsia"/>
          <w:i/>
          <w:iCs/>
          <w:lang w:eastAsia="zh-CN"/>
        </w:rPr>
        <w:t>d)</w:t>
      </w:r>
      <w:r w:rsidRPr="0071553A">
        <w:rPr>
          <w:rFonts w:hint="eastAsia"/>
          <w:i/>
          <w:iCs/>
          <w:lang w:eastAsia="zh-CN"/>
        </w:rPr>
        <w:tab/>
      </w:r>
      <w:r w:rsidRPr="0071553A">
        <w:rPr>
          <w:rFonts w:hint="eastAsia"/>
          <w:lang w:eastAsia="zh-CN"/>
        </w:rPr>
        <w:t>WTDC</w:t>
      </w:r>
      <w:r w:rsidRPr="0071553A">
        <w:rPr>
          <w:rFonts w:hint="eastAsia"/>
          <w:lang w:eastAsia="zh-CN"/>
        </w:rPr>
        <w:t>第</w:t>
      </w:r>
      <w:r w:rsidRPr="0071553A">
        <w:rPr>
          <w:rFonts w:hint="eastAsia"/>
          <w:lang w:eastAsia="zh-CN"/>
        </w:rPr>
        <w:t>44</w:t>
      </w:r>
      <w:r w:rsidRPr="0071553A">
        <w:rPr>
          <w:rFonts w:hint="eastAsia"/>
          <w:lang w:eastAsia="zh-CN"/>
        </w:rPr>
        <w:t>号决议（</w:t>
      </w:r>
      <w:r w:rsidRPr="0071553A">
        <w:rPr>
          <w:rFonts w:hint="eastAsia"/>
          <w:lang w:eastAsia="zh-CN"/>
        </w:rPr>
        <w:t>2002</w:t>
      </w:r>
      <w:r w:rsidRPr="0071553A">
        <w:rPr>
          <w:rFonts w:hint="eastAsia"/>
          <w:lang w:eastAsia="zh-CN"/>
        </w:rPr>
        <w:t>年，伊斯坦布尔）</w:t>
      </w:r>
      <w:proofErr w:type="gramStart"/>
      <w:r w:rsidRPr="0071553A">
        <w:rPr>
          <w:rFonts w:hint="eastAsia"/>
          <w:lang w:eastAsia="zh-CN"/>
        </w:rPr>
        <w:t>将性别问题任务组转为性别问题工作组；</w:t>
      </w:r>
      <w:proofErr w:type="gramEnd"/>
    </w:p>
    <w:p w14:paraId="7D1B17DA" w14:textId="77777777" w:rsidR="0071553A" w:rsidRPr="0071553A" w:rsidRDefault="0071553A" w:rsidP="0071553A">
      <w:pPr>
        <w:rPr>
          <w:lang w:eastAsia="zh-CN"/>
        </w:rPr>
      </w:pPr>
      <w:r w:rsidRPr="0071553A">
        <w:rPr>
          <w:rFonts w:hint="eastAsia"/>
          <w:i/>
          <w:iCs/>
          <w:lang w:val="en-US" w:eastAsia="zh-CN"/>
        </w:rPr>
        <w:t>e</w:t>
      </w:r>
      <w:r w:rsidRPr="0071553A">
        <w:rPr>
          <w:rFonts w:hint="eastAsia"/>
          <w:i/>
          <w:iCs/>
          <w:lang w:eastAsia="zh-CN"/>
        </w:rPr>
        <w:t>)</w:t>
      </w:r>
      <w:r w:rsidRPr="0071553A">
        <w:rPr>
          <w:rFonts w:hint="eastAsia"/>
          <w:i/>
          <w:iCs/>
          <w:lang w:eastAsia="zh-CN"/>
        </w:rPr>
        <w:tab/>
      </w:r>
      <w:r w:rsidRPr="0071553A">
        <w:rPr>
          <w:rFonts w:hint="eastAsia"/>
          <w:lang w:eastAsia="zh-CN"/>
        </w:rPr>
        <w:t>世界电信标准化全会第</w:t>
      </w:r>
      <w:r w:rsidRPr="0071553A">
        <w:rPr>
          <w:rFonts w:hint="eastAsia"/>
          <w:lang w:eastAsia="zh-CN"/>
        </w:rPr>
        <w:t>55</w:t>
      </w:r>
      <w:r w:rsidRPr="0071553A">
        <w:rPr>
          <w:rFonts w:hint="eastAsia"/>
          <w:lang w:eastAsia="zh-CN"/>
        </w:rPr>
        <w:t>号决议（</w:t>
      </w:r>
      <w:r w:rsidRPr="0071553A">
        <w:rPr>
          <w:rFonts w:hint="eastAsia"/>
          <w:lang w:eastAsia="zh-CN"/>
        </w:rPr>
        <w:t>2016</w:t>
      </w:r>
      <w:r w:rsidRPr="0071553A">
        <w:rPr>
          <w:rFonts w:hint="eastAsia"/>
          <w:lang w:eastAsia="zh-CN"/>
        </w:rPr>
        <w:t>年，哈马马特，修订版）鼓励将性别平等观点纳入国际电联标准化部门（</w:t>
      </w:r>
      <w:r w:rsidRPr="0071553A">
        <w:rPr>
          <w:rFonts w:hint="eastAsia"/>
          <w:lang w:eastAsia="zh-CN"/>
        </w:rPr>
        <w:t>ITU-T</w:t>
      </w:r>
      <w:r w:rsidRPr="0071553A">
        <w:rPr>
          <w:rFonts w:hint="eastAsia"/>
          <w:lang w:eastAsia="zh-CN"/>
        </w:rPr>
        <w:t>）</w:t>
      </w:r>
      <w:proofErr w:type="gramStart"/>
      <w:r w:rsidRPr="0071553A">
        <w:rPr>
          <w:rFonts w:hint="eastAsia"/>
          <w:lang w:eastAsia="zh-CN"/>
        </w:rPr>
        <w:t>的各项主要活动；</w:t>
      </w:r>
      <w:proofErr w:type="gramEnd"/>
    </w:p>
    <w:p w14:paraId="136EF64B" w14:textId="77777777" w:rsidR="0071553A" w:rsidRPr="0071553A" w:rsidRDefault="0071553A" w:rsidP="0071553A">
      <w:pPr>
        <w:rPr>
          <w:lang w:eastAsia="zh-CN"/>
        </w:rPr>
      </w:pPr>
      <w:r w:rsidRPr="0071553A">
        <w:rPr>
          <w:rFonts w:hint="eastAsia"/>
          <w:i/>
          <w:iCs/>
          <w:lang w:eastAsia="zh-CN"/>
        </w:rPr>
        <w:t>f)</w:t>
      </w:r>
      <w:r w:rsidRPr="0071553A">
        <w:rPr>
          <w:rFonts w:hint="eastAsia"/>
          <w:lang w:eastAsia="zh-CN"/>
        </w:rPr>
        <w:tab/>
        <w:t>WTDC</w:t>
      </w:r>
      <w:r w:rsidRPr="0071553A">
        <w:rPr>
          <w:rFonts w:hint="eastAsia"/>
          <w:lang w:eastAsia="zh-CN"/>
        </w:rPr>
        <w:t>第</w:t>
      </w:r>
      <w:r w:rsidRPr="0071553A">
        <w:rPr>
          <w:rFonts w:hint="eastAsia"/>
          <w:lang w:eastAsia="zh-CN"/>
        </w:rPr>
        <w:t>55</w:t>
      </w:r>
      <w:r w:rsidRPr="0071553A">
        <w:rPr>
          <w:rFonts w:hint="eastAsia"/>
          <w:lang w:eastAsia="zh-CN"/>
        </w:rPr>
        <w:t>号决议（</w:t>
      </w:r>
      <w:r w:rsidRPr="0071553A">
        <w:rPr>
          <w:rFonts w:hint="eastAsia"/>
          <w:lang w:eastAsia="zh-CN"/>
        </w:rPr>
        <w:t>2017</w:t>
      </w:r>
      <w:r w:rsidRPr="0071553A">
        <w:rPr>
          <w:rFonts w:hint="eastAsia"/>
          <w:lang w:eastAsia="zh-CN"/>
        </w:rPr>
        <w:t>年，布宜诺斯艾利斯，修订版）做出决议，电信发展局（</w:t>
      </w:r>
      <w:r w:rsidRPr="0071553A">
        <w:rPr>
          <w:rFonts w:hint="eastAsia"/>
          <w:lang w:eastAsia="zh-CN"/>
        </w:rPr>
        <w:t>BDT</w:t>
      </w:r>
      <w:r w:rsidRPr="0071553A">
        <w:rPr>
          <w:rFonts w:hint="eastAsia"/>
          <w:lang w:eastAsia="zh-CN"/>
        </w:rPr>
        <w:t>）应与国际电联理事会</w:t>
      </w:r>
      <w:r w:rsidRPr="0071553A">
        <w:rPr>
          <w:rFonts w:hint="eastAsia"/>
          <w:lang w:eastAsia="zh-CN"/>
        </w:rPr>
        <w:t>2013</w:t>
      </w:r>
      <w:r w:rsidRPr="0071553A">
        <w:rPr>
          <w:rFonts w:hint="eastAsia"/>
          <w:lang w:eastAsia="zh-CN"/>
        </w:rPr>
        <w:t>年会议在国际电联总秘书处框架下设立的国际电联性别问题任务组、宽带与性别问题工作组和宽带促进可持续发展委员会数字性别鸿沟工作组保持密切联系，并酌情开展协作，相互支持，将性别平等观点纳入国际电联的主要工作，并携手消除获取和使用电信</w:t>
      </w:r>
      <w:r w:rsidRPr="0071553A">
        <w:rPr>
          <w:rFonts w:hint="eastAsia"/>
          <w:lang w:eastAsia="zh-CN"/>
        </w:rPr>
        <w:t>/</w:t>
      </w:r>
      <w:r w:rsidRPr="0071553A">
        <w:rPr>
          <w:rFonts w:hint="eastAsia"/>
          <w:lang w:val="en-US" w:eastAsia="zh-CN"/>
        </w:rPr>
        <w:t>信息通信技术（</w:t>
      </w:r>
      <w:r w:rsidRPr="0071553A">
        <w:rPr>
          <w:rFonts w:hint="eastAsia"/>
          <w:lang w:eastAsia="zh-CN"/>
        </w:rPr>
        <w:t>ICT</w:t>
      </w:r>
      <w:r w:rsidRPr="0071553A">
        <w:rPr>
          <w:rFonts w:hint="eastAsia"/>
          <w:lang w:eastAsia="zh-CN"/>
        </w:rPr>
        <w:t>）方面的不平等现象，</w:t>
      </w:r>
      <w:proofErr w:type="gramStart"/>
      <w:r w:rsidRPr="0071553A">
        <w:rPr>
          <w:rFonts w:hint="eastAsia"/>
          <w:lang w:eastAsia="zh-CN"/>
        </w:rPr>
        <w:t>以建设一个非歧视且平等的信息社会；</w:t>
      </w:r>
      <w:proofErr w:type="gramEnd"/>
    </w:p>
    <w:p w14:paraId="22EB4489" w14:textId="265F6D75" w:rsidR="0071553A" w:rsidRPr="0071553A" w:rsidRDefault="0071553A" w:rsidP="0071553A">
      <w:pPr>
        <w:rPr>
          <w:lang w:eastAsia="zh-CN"/>
        </w:rPr>
      </w:pPr>
      <w:r w:rsidRPr="0071553A">
        <w:rPr>
          <w:rFonts w:hint="eastAsia"/>
          <w:i/>
          <w:iCs/>
          <w:lang w:eastAsia="zh-CN"/>
        </w:rPr>
        <w:t>g)</w:t>
      </w:r>
      <w:r w:rsidRPr="0071553A">
        <w:rPr>
          <w:rFonts w:hint="eastAsia"/>
          <w:lang w:eastAsia="zh-CN"/>
        </w:rPr>
        <w:tab/>
      </w:r>
      <w:proofErr w:type="gramStart"/>
      <w:r w:rsidRPr="0071553A">
        <w:rPr>
          <w:rFonts w:hint="eastAsia"/>
          <w:lang w:eastAsia="zh-CN"/>
        </w:rPr>
        <w:t>理事会</w:t>
      </w:r>
      <w:r w:rsidRPr="0071553A">
        <w:rPr>
          <w:rFonts w:hint="eastAsia"/>
          <w:lang w:eastAsia="zh-CN"/>
        </w:rPr>
        <w:t>2011</w:t>
      </w:r>
      <w:r w:rsidRPr="0071553A">
        <w:rPr>
          <w:rFonts w:hint="eastAsia"/>
          <w:lang w:eastAsia="zh-CN"/>
        </w:rPr>
        <w:t>年会议通过的</w:t>
      </w:r>
      <w:r w:rsidRPr="0071553A">
        <w:rPr>
          <w:rFonts w:hint="eastAsia"/>
          <w:lang w:val="en-US" w:eastAsia="zh-CN"/>
        </w:rPr>
        <w:t>有关国际电联在通过</w:t>
      </w:r>
      <w:r w:rsidRPr="0071553A">
        <w:rPr>
          <w:rFonts w:hint="eastAsia"/>
          <w:lang w:eastAsia="zh-CN"/>
        </w:rPr>
        <w:t>ICT</w:t>
      </w:r>
      <w:r w:rsidRPr="0071553A">
        <w:rPr>
          <w:rFonts w:hint="eastAsia"/>
          <w:lang w:val="en-US" w:eastAsia="zh-CN"/>
        </w:rPr>
        <w:t>增强女性和年轻女性权能方面作用的</w:t>
      </w:r>
      <w:r w:rsidRPr="0071553A">
        <w:rPr>
          <w:rFonts w:hint="eastAsia"/>
          <w:lang w:eastAsia="zh-CN"/>
        </w:rPr>
        <w:t>第</w:t>
      </w:r>
      <w:r w:rsidRPr="0071553A">
        <w:rPr>
          <w:rFonts w:hint="eastAsia"/>
          <w:lang w:val="en-US" w:eastAsia="zh-CN"/>
        </w:rPr>
        <w:t>1327</w:t>
      </w:r>
      <w:r w:rsidRPr="0071553A">
        <w:rPr>
          <w:rFonts w:hint="eastAsia"/>
          <w:lang w:val="en-US" w:eastAsia="zh-CN"/>
        </w:rPr>
        <w:t>号决议；</w:t>
      </w:r>
      <w:proofErr w:type="gramEnd"/>
    </w:p>
    <w:p w14:paraId="36B0F278" w14:textId="77777777" w:rsidR="0071553A" w:rsidRPr="0071553A" w:rsidRDefault="0071553A" w:rsidP="0071553A">
      <w:pPr>
        <w:rPr>
          <w:lang w:eastAsia="zh-CN"/>
        </w:rPr>
      </w:pPr>
      <w:r w:rsidRPr="0071553A">
        <w:rPr>
          <w:rFonts w:hint="eastAsia"/>
          <w:i/>
          <w:iCs/>
          <w:lang w:eastAsia="zh-CN"/>
        </w:rPr>
        <w:lastRenderedPageBreak/>
        <w:t>h)</w:t>
      </w:r>
      <w:r w:rsidRPr="0071553A">
        <w:rPr>
          <w:rFonts w:hint="eastAsia"/>
          <w:lang w:eastAsia="zh-CN"/>
        </w:rPr>
        <w:tab/>
      </w:r>
      <w:r w:rsidRPr="0071553A">
        <w:rPr>
          <w:rFonts w:hint="eastAsia"/>
          <w:lang w:eastAsia="zh-CN"/>
        </w:rPr>
        <w:t>联合国经社理事会（</w:t>
      </w:r>
      <w:r w:rsidRPr="0071553A">
        <w:rPr>
          <w:rFonts w:hint="eastAsia"/>
          <w:lang w:eastAsia="zh-CN"/>
        </w:rPr>
        <w:t>ECOSOC</w:t>
      </w:r>
      <w:r w:rsidRPr="0071553A">
        <w:rPr>
          <w:rFonts w:hint="eastAsia"/>
          <w:lang w:eastAsia="zh-CN"/>
        </w:rPr>
        <w:t>）一致同意的</w:t>
      </w:r>
      <w:r w:rsidRPr="0071553A">
        <w:rPr>
          <w:rFonts w:hint="eastAsia"/>
          <w:lang w:eastAsia="zh-CN"/>
        </w:rPr>
        <w:t>1997-2</w:t>
      </w:r>
      <w:r w:rsidRPr="0071553A">
        <w:rPr>
          <w:rFonts w:hint="eastAsia"/>
          <w:lang w:eastAsia="zh-CN"/>
        </w:rPr>
        <w:t>结论以及</w:t>
      </w:r>
      <w:r w:rsidRPr="0071553A">
        <w:rPr>
          <w:rFonts w:hint="eastAsia"/>
          <w:lang w:eastAsia="zh-CN"/>
        </w:rPr>
        <w:t>ECOSOC</w:t>
      </w:r>
      <w:r w:rsidRPr="0071553A">
        <w:rPr>
          <w:rFonts w:hint="eastAsia"/>
          <w:lang w:eastAsia="zh-CN"/>
        </w:rPr>
        <w:t>有关将性别平等观点纳入联合国系统所有政策和项目主要工作的第</w:t>
      </w:r>
      <w:r w:rsidRPr="0071553A">
        <w:rPr>
          <w:rFonts w:hint="eastAsia"/>
          <w:lang w:eastAsia="zh-CN"/>
        </w:rPr>
        <w:t>2012/24</w:t>
      </w:r>
      <w:r w:rsidRPr="0071553A">
        <w:rPr>
          <w:rFonts w:hint="eastAsia"/>
          <w:lang w:eastAsia="zh-CN"/>
        </w:rPr>
        <w:t>号决议，对于《联合国全系统性别平等和女性赋能行动》计划（</w:t>
      </w:r>
      <w:r w:rsidRPr="0071553A">
        <w:rPr>
          <w:rFonts w:hint="eastAsia"/>
          <w:lang w:eastAsia="zh-CN"/>
        </w:rPr>
        <w:t>UN-SWAP</w:t>
      </w:r>
      <w:r w:rsidRPr="0071553A">
        <w:rPr>
          <w:rFonts w:hint="eastAsia"/>
          <w:lang w:eastAsia="zh-CN"/>
        </w:rPr>
        <w:t>）</w:t>
      </w:r>
      <w:proofErr w:type="gramStart"/>
      <w:r w:rsidRPr="00DA7D2D">
        <w:rPr>
          <w:vertAlign w:val="superscript"/>
          <w:lang w:eastAsia="zh-CN"/>
        </w:rPr>
        <w:footnoteReference w:customMarkFollows="1" w:id="2"/>
        <w:t>2</w:t>
      </w:r>
      <w:r w:rsidRPr="0071553A">
        <w:rPr>
          <w:rFonts w:hint="eastAsia"/>
          <w:lang w:eastAsia="zh-CN"/>
        </w:rPr>
        <w:t>的制定表示欢迎；</w:t>
      </w:r>
      <w:proofErr w:type="gramEnd"/>
    </w:p>
    <w:p w14:paraId="3D52AFFF" w14:textId="7CD34B98" w:rsidR="0071553A" w:rsidRPr="0071553A" w:rsidRDefault="0071553A" w:rsidP="0071553A">
      <w:pPr>
        <w:rPr>
          <w:lang w:eastAsia="zh-CN"/>
        </w:rPr>
      </w:pPr>
      <w:proofErr w:type="spellStart"/>
      <w:r w:rsidRPr="0071553A">
        <w:rPr>
          <w:i/>
          <w:iCs/>
          <w:lang w:eastAsia="zh-CN"/>
        </w:rPr>
        <w:t>i</w:t>
      </w:r>
      <w:proofErr w:type="spellEnd"/>
      <w:r w:rsidRPr="0071553A">
        <w:rPr>
          <w:rFonts w:hint="eastAsia"/>
          <w:i/>
          <w:iCs/>
          <w:lang w:eastAsia="zh-CN"/>
        </w:rPr>
        <w:t>)</w:t>
      </w:r>
      <w:r w:rsidRPr="0071553A">
        <w:rPr>
          <w:rFonts w:hint="eastAsia"/>
          <w:lang w:eastAsia="zh-CN"/>
        </w:rPr>
        <w:tab/>
      </w:r>
      <w:proofErr w:type="gramStart"/>
      <w:r w:rsidRPr="0071553A">
        <w:rPr>
          <w:rFonts w:hint="eastAsia"/>
          <w:lang w:eastAsia="zh-CN"/>
        </w:rPr>
        <w:t>关于“</w:t>
      </w:r>
      <w:proofErr w:type="gramEnd"/>
      <w:r w:rsidRPr="0071553A">
        <w:rPr>
          <w:rFonts w:hint="eastAsia"/>
          <w:lang w:eastAsia="zh-CN"/>
        </w:rPr>
        <w:t>信息社会世界高峰会议（</w:t>
      </w:r>
      <w:r w:rsidRPr="0071553A">
        <w:rPr>
          <w:rFonts w:hint="eastAsia"/>
          <w:lang w:eastAsia="zh-CN"/>
        </w:rPr>
        <w:t>WSIS</w:t>
      </w:r>
      <w:r w:rsidRPr="0071553A">
        <w:rPr>
          <w:rFonts w:hint="eastAsia"/>
          <w:lang w:eastAsia="zh-CN"/>
        </w:rPr>
        <w:t>）成果文件执行情况全面审查的联大高级别会议成果文件”的联大第</w:t>
      </w:r>
      <w:r w:rsidRPr="0071553A">
        <w:rPr>
          <w:rFonts w:hint="eastAsia"/>
          <w:lang w:eastAsia="zh-CN"/>
        </w:rPr>
        <w:t>70/125</w:t>
      </w:r>
      <w:r w:rsidRPr="0071553A">
        <w:rPr>
          <w:rFonts w:hint="eastAsia"/>
          <w:lang w:eastAsia="zh-CN"/>
        </w:rPr>
        <w:t>号决议，以及有关落实</w:t>
      </w:r>
      <w:r w:rsidRPr="0071553A">
        <w:rPr>
          <w:rFonts w:hint="eastAsia"/>
          <w:lang w:eastAsia="zh-CN"/>
        </w:rPr>
        <w:t>WSIS</w:t>
      </w:r>
      <w:r w:rsidRPr="0071553A">
        <w:rPr>
          <w:rFonts w:hint="eastAsia"/>
          <w:lang w:eastAsia="zh-CN"/>
        </w:rPr>
        <w:t>成果的</w:t>
      </w:r>
      <w:r w:rsidRPr="0071553A">
        <w:rPr>
          <w:rFonts w:hint="eastAsia"/>
          <w:lang w:eastAsia="zh-CN"/>
        </w:rPr>
        <w:t>WSIS+10</w:t>
      </w:r>
      <w:r w:rsidRPr="0071553A">
        <w:rPr>
          <w:rFonts w:hint="eastAsia"/>
          <w:lang w:eastAsia="zh-CN"/>
        </w:rPr>
        <w:t>声明序言重申促进和保持性别平等和女性赋权、保证使女性融入新兴的全球</w:t>
      </w:r>
      <w:r w:rsidRPr="0071553A">
        <w:rPr>
          <w:rFonts w:hint="eastAsia"/>
          <w:lang w:eastAsia="zh-CN"/>
        </w:rPr>
        <w:t>ICT</w:t>
      </w:r>
      <w:r w:rsidRPr="0071553A">
        <w:rPr>
          <w:rFonts w:hint="eastAsia"/>
          <w:lang w:eastAsia="zh-CN"/>
        </w:rPr>
        <w:t>社会、同时顾及新成立的联合国女性署权责的重要性，</w:t>
      </w:r>
    </w:p>
    <w:p w14:paraId="2836B1A4" w14:textId="77777777" w:rsidR="0071553A" w:rsidRPr="0071553A" w:rsidRDefault="0071553A" w:rsidP="0071553A">
      <w:pPr>
        <w:pStyle w:val="Call"/>
        <w:rPr>
          <w:lang w:eastAsia="zh-CN"/>
        </w:rPr>
      </w:pPr>
      <w:r w:rsidRPr="0071553A">
        <w:rPr>
          <w:rFonts w:hint="eastAsia"/>
          <w:lang w:eastAsia="zh-CN"/>
        </w:rPr>
        <w:t>注意到</w:t>
      </w:r>
    </w:p>
    <w:p w14:paraId="5549988C" w14:textId="77777777" w:rsidR="0071553A" w:rsidRPr="0071553A" w:rsidRDefault="0071553A" w:rsidP="0071553A">
      <w:pPr>
        <w:rPr>
          <w:lang w:eastAsia="zh-CN"/>
        </w:rPr>
      </w:pPr>
      <w:r w:rsidRPr="0071553A">
        <w:rPr>
          <w:rFonts w:hint="eastAsia"/>
          <w:i/>
          <w:iCs/>
          <w:lang w:eastAsia="zh-CN"/>
        </w:rPr>
        <w:t>a)</w:t>
      </w:r>
      <w:r w:rsidRPr="0071553A">
        <w:rPr>
          <w:rFonts w:hint="eastAsia"/>
          <w:lang w:eastAsia="zh-CN"/>
        </w:rPr>
        <w:tab/>
      </w:r>
      <w:r w:rsidRPr="0071553A">
        <w:rPr>
          <w:rFonts w:hint="eastAsia"/>
          <w:lang w:eastAsia="zh-CN"/>
        </w:rPr>
        <w:t>联合国秘书长承诺通过启动</w:t>
      </w:r>
      <w:r w:rsidRPr="0071553A">
        <w:rPr>
          <w:rFonts w:hint="eastAsia"/>
          <w:lang w:eastAsia="zh-CN"/>
        </w:rPr>
        <w:t>2017</w:t>
      </w:r>
      <w:r w:rsidRPr="0071553A">
        <w:rPr>
          <w:rFonts w:hint="eastAsia"/>
          <w:lang w:eastAsia="zh-CN"/>
        </w:rPr>
        <w:t>年战略在联合国系统内全面实现性别平等，并将此作为联合国全系统推动落实本工作重点的活动的起点（见联大第</w:t>
      </w:r>
      <w:r w:rsidRPr="0071553A">
        <w:rPr>
          <w:rFonts w:hint="eastAsia"/>
          <w:lang w:eastAsia="zh-CN"/>
        </w:rPr>
        <w:t>72/234</w:t>
      </w:r>
      <w:r w:rsidRPr="0071553A">
        <w:rPr>
          <w:rFonts w:hint="eastAsia"/>
          <w:lang w:eastAsia="zh-CN"/>
        </w:rPr>
        <w:t>号决议</w:t>
      </w:r>
      <w:proofErr w:type="gramStart"/>
      <w:r w:rsidRPr="0071553A">
        <w:rPr>
          <w:rFonts w:hint="eastAsia"/>
          <w:lang w:eastAsia="zh-CN"/>
        </w:rPr>
        <w:t>）；</w:t>
      </w:r>
      <w:proofErr w:type="gramEnd"/>
    </w:p>
    <w:p w14:paraId="036E2701" w14:textId="239897B0" w:rsidR="0071553A" w:rsidRPr="0071553A" w:rsidRDefault="0071553A" w:rsidP="0071553A">
      <w:pPr>
        <w:rPr>
          <w:lang w:eastAsia="zh-CN"/>
        </w:rPr>
      </w:pPr>
      <w:r w:rsidRPr="0071553A">
        <w:rPr>
          <w:rFonts w:hint="eastAsia"/>
          <w:i/>
          <w:lang w:eastAsia="zh-CN"/>
        </w:rPr>
        <w:t>b)</w:t>
      </w:r>
      <w:r w:rsidRPr="0071553A">
        <w:rPr>
          <w:rFonts w:hint="eastAsia"/>
          <w:i/>
          <w:lang w:eastAsia="zh-CN"/>
        </w:rPr>
        <w:tab/>
      </w:r>
      <w:r w:rsidRPr="0071553A">
        <w:rPr>
          <w:rFonts w:hint="eastAsia"/>
          <w:lang w:eastAsia="zh-CN"/>
        </w:rPr>
        <w:t>联大于</w:t>
      </w:r>
      <w:r w:rsidRPr="0071553A">
        <w:rPr>
          <w:rFonts w:hint="eastAsia"/>
          <w:lang w:eastAsia="zh-CN"/>
        </w:rPr>
        <w:t>2010</w:t>
      </w:r>
      <w:r w:rsidRPr="0071553A">
        <w:rPr>
          <w:rFonts w:hint="eastAsia"/>
          <w:lang w:eastAsia="zh-CN"/>
        </w:rPr>
        <w:t>年</w:t>
      </w:r>
      <w:r w:rsidRPr="0071553A">
        <w:rPr>
          <w:rFonts w:hint="eastAsia"/>
          <w:lang w:eastAsia="zh-CN"/>
        </w:rPr>
        <w:t>7</w:t>
      </w:r>
      <w:r w:rsidRPr="0071553A">
        <w:rPr>
          <w:rFonts w:hint="eastAsia"/>
          <w:lang w:eastAsia="zh-CN"/>
        </w:rPr>
        <w:t>月</w:t>
      </w:r>
      <w:r w:rsidRPr="0071553A">
        <w:rPr>
          <w:rFonts w:hint="eastAsia"/>
          <w:lang w:eastAsia="zh-CN"/>
        </w:rPr>
        <w:t>21</w:t>
      </w:r>
      <w:r w:rsidRPr="0071553A">
        <w:rPr>
          <w:rFonts w:hint="eastAsia"/>
          <w:lang w:eastAsia="zh-CN"/>
        </w:rPr>
        <w:t>日通过的有关全系统一致性的第</w:t>
      </w:r>
      <w:r w:rsidRPr="0071553A">
        <w:rPr>
          <w:rFonts w:hint="eastAsia"/>
          <w:lang w:eastAsia="zh-CN"/>
        </w:rPr>
        <w:t>64/289</w:t>
      </w:r>
      <w:r w:rsidRPr="0071553A">
        <w:rPr>
          <w:rFonts w:hint="eastAsia"/>
          <w:lang w:eastAsia="zh-CN"/>
        </w:rPr>
        <w:t>号决议成立了联合国促进两性平等和增强女性权能署，</w:t>
      </w:r>
      <w:proofErr w:type="gramStart"/>
      <w:r w:rsidRPr="0071553A">
        <w:rPr>
          <w:rFonts w:hint="eastAsia"/>
          <w:lang w:eastAsia="zh-CN"/>
        </w:rPr>
        <w:t>又称“</w:t>
      </w:r>
      <w:proofErr w:type="gramEnd"/>
      <w:r w:rsidRPr="0071553A">
        <w:rPr>
          <w:rFonts w:hint="eastAsia"/>
          <w:lang w:eastAsia="zh-CN"/>
        </w:rPr>
        <w:t>联合国女性署”，其职责是促进性别平等并增强女性权能；</w:t>
      </w:r>
    </w:p>
    <w:p w14:paraId="33DAF34F" w14:textId="0C8BFA97" w:rsidR="0071553A" w:rsidRPr="0071553A" w:rsidRDefault="0071553A" w:rsidP="0071553A">
      <w:pPr>
        <w:rPr>
          <w:lang w:eastAsia="zh-CN"/>
        </w:rPr>
      </w:pPr>
      <w:r w:rsidRPr="0071553A">
        <w:rPr>
          <w:i/>
          <w:iCs/>
          <w:lang w:eastAsia="zh-CN"/>
        </w:rPr>
        <w:t>c)</w:t>
      </w:r>
      <w:r w:rsidRPr="0071553A">
        <w:rPr>
          <w:rFonts w:hint="eastAsia"/>
          <w:lang w:eastAsia="zh-CN"/>
        </w:rPr>
        <w:tab/>
      </w:r>
      <w:r w:rsidRPr="0071553A">
        <w:rPr>
          <w:rFonts w:hint="eastAsia"/>
          <w:lang w:eastAsia="zh-CN"/>
        </w:rPr>
        <w:t>联合国女性署在规范性支持、协调和运作职能方面的三重职责，</w:t>
      </w:r>
      <w:proofErr w:type="gramStart"/>
      <w:r w:rsidRPr="0071553A">
        <w:rPr>
          <w:rFonts w:hint="eastAsia"/>
          <w:lang w:eastAsia="zh-CN"/>
        </w:rPr>
        <w:t>可为交付性别平等及女性赋权领域的成果提供有效的平台；</w:t>
      </w:r>
      <w:proofErr w:type="gramEnd"/>
    </w:p>
    <w:p w14:paraId="71B4DC09" w14:textId="711937DD" w:rsidR="0071553A" w:rsidRPr="0071553A" w:rsidRDefault="0071553A" w:rsidP="0071553A">
      <w:pPr>
        <w:rPr>
          <w:lang w:eastAsia="zh-CN"/>
        </w:rPr>
      </w:pPr>
      <w:r w:rsidRPr="0071553A">
        <w:rPr>
          <w:rFonts w:hint="eastAsia"/>
          <w:i/>
          <w:iCs/>
          <w:lang w:eastAsia="zh-CN"/>
        </w:rPr>
        <w:t>d)</w:t>
      </w:r>
      <w:r w:rsidRPr="0071553A">
        <w:rPr>
          <w:rFonts w:hint="eastAsia"/>
          <w:lang w:eastAsia="zh-CN"/>
        </w:rPr>
        <w:tab/>
      </w:r>
      <w:r w:rsidRPr="0071553A">
        <w:rPr>
          <w:rFonts w:hint="eastAsia"/>
          <w:lang w:eastAsia="zh-CN"/>
        </w:rPr>
        <w:t>联合国系统行政首长协调委员会于</w:t>
      </w:r>
      <w:r w:rsidRPr="0071553A">
        <w:rPr>
          <w:rFonts w:hint="eastAsia"/>
          <w:lang w:eastAsia="zh-CN"/>
        </w:rPr>
        <w:t>2013</w:t>
      </w:r>
      <w:r w:rsidRPr="0071553A">
        <w:rPr>
          <w:rFonts w:hint="eastAsia"/>
          <w:lang w:eastAsia="zh-CN"/>
        </w:rPr>
        <w:t>年</w:t>
      </w:r>
      <w:r w:rsidRPr="0071553A">
        <w:rPr>
          <w:rFonts w:hint="eastAsia"/>
          <w:lang w:eastAsia="zh-CN"/>
        </w:rPr>
        <w:t>4</w:t>
      </w:r>
      <w:proofErr w:type="gramStart"/>
      <w:r w:rsidRPr="0071553A">
        <w:rPr>
          <w:rFonts w:hint="eastAsia"/>
          <w:lang w:eastAsia="zh-CN"/>
        </w:rPr>
        <w:t>月倡导实施联合国系统范围内有关“</w:t>
      </w:r>
      <w:proofErr w:type="gramEnd"/>
      <w:r w:rsidRPr="0071553A">
        <w:rPr>
          <w:rFonts w:hint="eastAsia"/>
          <w:lang w:eastAsia="zh-CN"/>
        </w:rPr>
        <w:t>衡量两性平等和增强女性权能的行动计划”，根据该计划，国际电联将参与传播、协调和交流活动并创建网络，这也是该战略的组成部分；</w:t>
      </w:r>
    </w:p>
    <w:p w14:paraId="426A4A44" w14:textId="496DB2C8" w:rsidR="0071553A" w:rsidRPr="0071553A" w:rsidRDefault="0071553A" w:rsidP="0071553A">
      <w:pPr>
        <w:rPr>
          <w:lang w:eastAsia="zh-CN"/>
        </w:rPr>
      </w:pPr>
      <w:r w:rsidRPr="0071553A">
        <w:rPr>
          <w:rFonts w:hint="eastAsia"/>
          <w:i/>
          <w:iCs/>
          <w:lang w:eastAsia="zh-CN"/>
        </w:rPr>
        <w:t>e)</w:t>
      </w:r>
      <w:r w:rsidRPr="0071553A">
        <w:rPr>
          <w:rFonts w:hint="eastAsia"/>
          <w:lang w:eastAsia="zh-CN"/>
        </w:rPr>
        <w:tab/>
        <w:t>2011</w:t>
      </w:r>
      <w:r w:rsidRPr="0071553A">
        <w:rPr>
          <w:rFonts w:hint="eastAsia"/>
          <w:lang w:eastAsia="zh-CN"/>
        </w:rPr>
        <w:t>年</w:t>
      </w:r>
      <w:r w:rsidRPr="0071553A">
        <w:rPr>
          <w:rFonts w:hint="eastAsia"/>
          <w:lang w:eastAsia="zh-CN"/>
        </w:rPr>
        <w:t>3</w:t>
      </w:r>
      <w:r w:rsidRPr="0071553A">
        <w:rPr>
          <w:rFonts w:hint="eastAsia"/>
          <w:lang w:eastAsia="zh-CN"/>
        </w:rPr>
        <w:t>月召开的联合国女性地位委员会（</w:t>
      </w:r>
      <w:r w:rsidRPr="0071553A">
        <w:rPr>
          <w:rFonts w:hint="eastAsia"/>
          <w:lang w:eastAsia="zh-CN"/>
        </w:rPr>
        <w:t>CSW</w:t>
      </w:r>
      <w:r w:rsidRPr="0071553A">
        <w:rPr>
          <w:rFonts w:hint="eastAsia"/>
          <w:lang w:eastAsia="zh-CN"/>
        </w:rPr>
        <w:t>）第</w:t>
      </w:r>
      <w:r w:rsidRPr="0071553A">
        <w:rPr>
          <w:rFonts w:hint="eastAsia"/>
          <w:lang w:eastAsia="zh-CN"/>
        </w:rPr>
        <w:t>55</w:t>
      </w:r>
      <w:r w:rsidRPr="0071553A">
        <w:rPr>
          <w:rFonts w:hint="eastAsia"/>
          <w:lang w:eastAsia="zh-CN"/>
        </w:rPr>
        <w:t>次会议就女性和年轻女性获取和参与教育、</w:t>
      </w:r>
      <w:proofErr w:type="gramStart"/>
      <w:r w:rsidRPr="0071553A">
        <w:rPr>
          <w:rFonts w:hint="eastAsia"/>
          <w:lang w:eastAsia="zh-CN"/>
        </w:rPr>
        <w:t>培训和科学技术达成了一致结论；</w:t>
      </w:r>
      <w:proofErr w:type="gramEnd"/>
    </w:p>
    <w:p w14:paraId="02AFFC6E" w14:textId="50D9CAE4" w:rsidR="0071553A" w:rsidRPr="0071553A" w:rsidRDefault="0071553A" w:rsidP="0071553A">
      <w:pPr>
        <w:rPr>
          <w:lang w:eastAsia="zh-CN"/>
        </w:rPr>
      </w:pPr>
      <w:r w:rsidRPr="0071553A">
        <w:rPr>
          <w:rFonts w:hint="eastAsia"/>
          <w:i/>
          <w:iCs/>
          <w:lang w:eastAsia="zh-CN"/>
        </w:rPr>
        <w:t>f)</w:t>
      </w:r>
      <w:r w:rsidRPr="0071553A">
        <w:rPr>
          <w:rFonts w:hint="eastAsia"/>
          <w:lang w:eastAsia="zh-CN"/>
        </w:rPr>
        <w:tab/>
        <w:t>CSW</w:t>
      </w:r>
      <w:r w:rsidRPr="0071553A">
        <w:rPr>
          <w:rFonts w:hint="eastAsia"/>
          <w:lang w:eastAsia="zh-CN"/>
        </w:rPr>
        <w:t>第</w:t>
      </w:r>
      <w:r w:rsidRPr="0071553A">
        <w:rPr>
          <w:rFonts w:hint="eastAsia"/>
          <w:lang w:eastAsia="zh-CN"/>
        </w:rPr>
        <w:t>61</w:t>
      </w:r>
      <w:r w:rsidRPr="0071553A">
        <w:rPr>
          <w:rFonts w:hint="eastAsia"/>
          <w:lang w:eastAsia="zh-CN"/>
        </w:rPr>
        <w:t>和</w:t>
      </w:r>
      <w:r w:rsidRPr="0071553A">
        <w:rPr>
          <w:rFonts w:hint="eastAsia"/>
          <w:lang w:eastAsia="zh-CN"/>
        </w:rPr>
        <w:t>62</w:t>
      </w:r>
      <w:r w:rsidRPr="0071553A">
        <w:rPr>
          <w:rFonts w:hint="eastAsia"/>
          <w:lang w:eastAsia="zh-CN"/>
        </w:rPr>
        <w:t>次会议达成的一致结论推动了女性（包括农村女性）赋能领域的数字化变革，并通过拓展通信技术和数字技能等方面的教育及培训机遇，为女性获得技能培养提供支持</w:t>
      </w:r>
      <w:del w:id="24" w:author="Zhao, Lanyi" w:date="2022-06-17T15:47:00Z">
        <w:r w:rsidRPr="0071553A" w:rsidDel="00F753CC">
          <w:rPr>
            <w:rFonts w:hint="eastAsia"/>
            <w:lang w:eastAsia="zh-CN"/>
          </w:rPr>
          <w:delText>，</w:delText>
        </w:r>
      </w:del>
      <w:ins w:id="25" w:author="Zhao, Lanyi" w:date="2022-06-17T15:47:00Z">
        <w:r w:rsidRPr="0071553A">
          <w:rPr>
            <w:rFonts w:hint="eastAsia"/>
            <w:lang w:eastAsia="zh-CN"/>
          </w:rPr>
          <w:t>；</w:t>
        </w:r>
      </w:ins>
    </w:p>
    <w:p w14:paraId="3473C6C0" w14:textId="77777777" w:rsidR="0071553A" w:rsidRPr="0071553A" w:rsidRDefault="0071553A" w:rsidP="0071553A">
      <w:pPr>
        <w:rPr>
          <w:ins w:id="26" w:author="Zhao, Lanyi" w:date="2022-06-17T15:48:00Z"/>
          <w:lang w:eastAsia="zh-CN"/>
        </w:rPr>
      </w:pPr>
      <w:ins w:id="27" w:author="Zhao, Lanyi" w:date="2022-06-17T15:48:00Z">
        <w:r w:rsidRPr="0071553A">
          <w:rPr>
            <w:i/>
            <w:iCs/>
            <w:lang w:eastAsia="zh-CN"/>
            <w:rPrChange w:id="28" w:author="Brouard, Ricarda" w:date="2022-06-06T17:57:00Z">
              <w:rPr>
                <w:rFonts w:asciiTheme="minorHAnsi" w:hAnsiTheme="minorHAnsi"/>
                <w:szCs w:val="24"/>
              </w:rPr>
            </w:rPrChange>
          </w:rPr>
          <w:t>g)</w:t>
        </w:r>
        <w:r w:rsidRPr="0071553A">
          <w:rPr>
            <w:lang w:eastAsia="zh-CN"/>
          </w:rPr>
          <w:tab/>
        </w:r>
      </w:ins>
      <w:ins w:id="29" w:author="Yueming Hu" w:date="2022-06-20T14:20:00Z">
        <w:r w:rsidRPr="0071553A">
          <w:rPr>
            <w:rFonts w:hint="eastAsia"/>
            <w:lang w:eastAsia="zh-CN"/>
          </w:rPr>
          <w:t>联合国</w:t>
        </w:r>
      </w:ins>
      <w:ins w:id="30" w:author="Yueming Hu" w:date="2022-06-21T13:06:00Z">
        <w:r w:rsidRPr="0071553A">
          <w:rPr>
            <w:rFonts w:hint="eastAsia"/>
            <w:lang w:eastAsia="zh-CN"/>
          </w:rPr>
          <w:t>《</w:t>
        </w:r>
      </w:ins>
      <w:ins w:id="31" w:author="Yueming Hu" w:date="2022-06-20T14:20:00Z">
        <w:r w:rsidRPr="0071553A">
          <w:rPr>
            <w:rFonts w:hint="eastAsia"/>
            <w:lang w:eastAsia="zh-CN"/>
          </w:rPr>
          <w:t>性别包容性语言指南</w:t>
        </w:r>
      </w:ins>
      <w:ins w:id="32" w:author="Yueming Hu" w:date="2022-06-21T13:06:00Z">
        <w:r w:rsidRPr="0071553A">
          <w:rPr>
            <w:rFonts w:hint="eastAsia"/>
            <w:lang w:eastAsia="zh-CN"/>
          </w:rPr>
          <w:t>》</w:t>
        </w:r>
      </w:ins>
      <w:ins w:id="33" w:author="Zhao, Lanyi" w:date="2022-06-17T15:48:00Z">
        <w:r w:rsidRPr="0071553A">
          <w:rPr>
            <w:rStyle w:val="FootnoteReference"/>
            <w:rFonts w:cstheme="minorHAnsi"/>
            <w:szCs w:val="24"/>
            <w:lang w:eastAsia="zh-CN"/>
          </w:rPr>
          <w:footnoteReference w:customMarkFollows="1" w:id="3"/>
          <w:t>3</w:t>
        </w:r>
      </w:ins>
      <w:ins w:id="37" w:author="Yueming Hu" w:date="2022-06-20T14:20:00Z">
        <w:r w:rsidRPr="0071553A">
          <w:rPr>
            <w:rFonts w:hint="eastAsia"/>
            <w:lang w:eastAsia="zh-CN"/>
          </w:rPr>
          <w:t>，</w:t>
        </w:r>
      </w:ins>
    </w:p>
    <w:p w14:paraId="589C95D5" w14:textId="77777777" w:rsidR="0071553A" w:rsidRPr="0071553A" w:rsidRDefault="0071553A" w:rsidP="0071553A">
      <w:pPr>
        <w:pStyle w:val="Call"/>
        <w:rPr>
          <w:lang w:eastAsia="zh-CN"/>
        </w:rPr>
      </w:pPr>
      <w:r w:rsidRPr="0071553A">
        <w:rPr>
          <w:rFonts w:hint="eastAsia"/>
          <w:lang w:eastAsia="zh-CN"/>
        </w:rPr>
        <w:t>亦注意到</w:t>
      </w:r>
    </w:p>
    <w:p w14:paraId="0A2CF44F" w14:textId="77777777" w:rsidR="0071553A" w:rsidRPr="0071553A" w:rsidRDefault="0071553A" w:rsidP="0071553A">
      <w:pPr>
        <w:rPr>
          <w:lang w:eastAsia="zh-CN"/>
        </w:rPr>
      </w:pPr>
      <w:r w:rsidRPr="0071553A">
        <w:rPr>
          <w:rFonts w:hint="eastAsia"/>
          <w:i/>
          <w:iCs/>
          <w:lang w:eastAsia="zh-CN"/>
        </w:rPr>
        <w:t>a)</w:t>
      </w:r>
      <w:r w:rsidRPr="0071553A">
        <w:rPr>
          <w:rFonts w:hint="eastAsia"/>
          <w:lang w:eastAsia="zh-CN"/>
        </w:rPr>
        <w:tab/>
      </w:r>
      <w:r w:rsidRPr="0071553A">
        <w:rPr>
          <w:rFonts w:hint="eastAsia"/>
          <w:lang w:eastAsia="zh-CN"/>
        </w:rPr>
        <w:t>国际电联理事会</w:t>
      </w:r>
      <w:r w:rsidRPr="0071553A">
        <w:rPr>
          <w:rFonts w:hint="eastAsia"/>
          <w:lang w:eastAsia="zh-CN"/>
        </w:rPr>
        <w:t>2013</w:t>
      </w:r>
      <w:r w:rsidRPr="0071553A">
        <w:rPr>
          <w:rFonts w:hint="eastAsia"/>
          <w:lang w:eastAsia="zh-CN"/>
        </w:rPr>
        <w:t>年会议有关赞同国际电联性别平等与主流化（</w:t>
      </w:r>
      <w:r w:rsidRPr="0071553A">
        <w:rPr>
          <w:rFonts w:hint="eastAsia"/>
          <w:lang w:eastAsia="zh-CN"/>
        </w:rPr>
        <w:t>GEM</w:t>
      </w:r>
      <w:r w:rsidRPr="0071553A">
        <w:rPr>
          <w:rFonts w:hint="eastAsia"/>
          <w:lang w:eastAsia="zh-CN"/>
        </w:rPr>
        <w:t>）政策的决定，旨在将性别平等观点全面融入国际电联的工作，并利用电信</w:t>
      </w:r>
      <w:r w:rsidRPr="0071553A">
        <w:rPr>
          <w:rFonts w:hint="eastAsia"/>
          <w:lang w:eastAsia="zh-CN"/>
        </w:rPr>
        <w:t>/ICT</w:t>
      </w:r>
      <w:r w:rsidRPr="0071553A">
        <w:rPr>
          <w:rFonts w:hint="eastAsia"/>
          <w:lang w:eastAsia="zh-CN"/>
        </w:rPr>
        <w:t>的力量增强</w:t>
      </w:r>
      <w:ins w:id="38" w:author="Yueming Hu" w:date="2022-06-20T14:21:00Z">
        <w:r w:rsidRPr="0071553A">
          <w:rPr>
            <w:rFonts w:hint="eastAsia"/>
            <w:lang w:eastAsia="zh-CN"/>
          </w:rPr>
          <w:t>所有人</w:t>
        </w:r>
      </w:ins>
      <w:del w:id="39" w:author="Yueming Hu" w:date="2022-06-20T14:21:00Z">
        <w:r w:rsidRPr="0071553A" w:rsidDel="00376E44">
          <w:rPr>
            <w:rFonts w:hint="eastAsia"/>
            <w:lang w:eastAsia="zh-CN"/>
          </w:rPr>
          <w:delText>女性和男性</w:delText>
        </w:r>
      </w:del>
      <w:proofErr w:type="gramStart"/>
      <w:r w:rsidRPr="0071553A">
        <w:rPr>
          <w:rFonts w:hint="eastAsia"/>
          <w:lang w:eastAsia="zh-CN"/>
        </w:rPr>
        <w:t>的权能；</w:t>
      </w:r>
      <w:proofErr w:type="gramEnd"/>
    </w:p>
    <w:p w14:paraId="79A52BB3" w14:textId="77777777" w:rsidR="0071553A" w:rsidRPr="0071553A" w:rsidRDefault="0071553A" w:rsidP="0071553A">
      <w:pPr>
        <w:rPr>
          <w:lang w:eastAsia="zh-CN"/>
        </w:rPr>
      </w:pPr>
      <w:r w:rsidRPr="0071553A">
        <w:rPr>
          <w:rFonts w:hint="eastAsia"/>
          <w:i/>
          <w:iCs/>
          <w:lang w:eastAsia="zh-CN"/>
        </w:rPr>
        <w:t>b)</w:t>
      </w:r>
      <w:r w:rsidRPr="0071553A">
        <w:rPr>
          <w:rFonts w:hint="eastAsia"/>
          <w:lang w:eastAsia="zh-CN"/>
        </w:rPr>
        <w:tab/>
      </w:r>
      <w:r w:rsidRPr="0071553A">
        <w:rPr>
          <w:rFonts w:hint="eastAsia"/>
          <w:lang w:eastAsia="zh-CN"/>
        </w:rPr>
        <w:t>国际电联在其战略规划中纳入了有关性别平等、增强权能和包容性的问题，以展开讨论和交流观点，以便在整个组织范围内制定一项含有明确截止日期和总体目标的具体行动计划，以研究解决问题并消除障碍，</w:t>
      </w:r>
    </w:p>
    <w:p w14:paraId="508A6A49" w14:textId="77777777" w:rsidR="0071553A" w:rsidRPr="0071553A" w:rsidRDefault="0071553A" w:rsidP="0071553A">
      <w:pPr>
        <w:pStyle w:val="Call"/>
        <w:rPr>
          <w:lang w:eastAsia="zh-CN"/>
        </w:rPr>
      </w:pPr>
      <w:r w:rsidRPr="0071553A">
        <w:rPr>
          <w:rFonts w:hint="eastAsia"/>
          <w:lang w:eastAsia="zh-CN"/>
        </w:rPr>
        <w:lastRenderedPageBreak/>
        <w:t>认识到</w:t>
      </w:r>
    </w:p>
    <w:p w14:paraId="691C60E3" w14:textId="77777777" w:rsidR="0071553A" w:rsidRPr="0071553A" w:rsidRDefault="0071553A" w:rsidP="0071553A">
      <w:pPr>
        <w:rPr>
          <w:lang w:eastAsia="zh-CN"/>
        </w:rPr>
      </w:pPr>
      <w:r w:rsidRPr="0071553A">
        <w:rPr>
          <w:rFonts w:hint="eastAsia"/>
          <w:i/>
          <w:iCs/>
          <w:lang w:eastAsia="zh-CN"/>
        </w:rPr>
        <w:t>a)</w:t>
      </w:r>
      <w:r w:rsidRPr="0071553A">
        <w:rPr>
          <w:rFonts w:hint="eastAsia"/>
          <w:lang w:eastAsia="zh-CN"/>
        </w:rPr>
        <w:tab/>
      </w:r>
      <w:del w:id="40" w:author="Yueming Hu" w:date="2022-06-20T14:21:00Z">
        <w:r w:rsidRPr="0071553A" w:rsidDel="00F816B9">
          <w:rPr>
            <w:rFonts w:hint="eastAsia"/>
            <w:lang w:eastAsia="zh-CN"/>
          </w:rPr>
          <w:delText>男</w:delText>
        </w:r>
      </w:del>
      <w:ins w:id="41" w:author="Yueming Hu" w:date="2022-06-20T14:21:00Z">
        <w:r w:rsidRPr="0071553A">
          <w:rPr>
            <w:rFonts w:hint="eastAsia"/>
            <w:lang w:eastAsia="zh-CN"/>
          </w:rPr>
          <w:t>所有妇</w:t>
        </w:r>
      </w:ins>
      <w:r w:rsidRPr="0071553A">
        <w:rPr>
          <w:rFonts w:hint="eastAsia"/>
          <w:lang w:eastAsia="zh-CN"/>
        </w:rPr>
        <w:t>女平等获取</w:t>
      </w:r>
      <w:r w:rsidRPr="0071553A">
        <w:rPr>
          <w:rFonts w:hint="eastAsia"/>
          <w:lang w:eastAsia="zh-CN"/>
        </w:rPr>
        <w:t>ICT</w:t>
      </w:r>
      <w:r w:rsidRPr="0071553A">
        <w:rPr>
          <w:rFonts w:hint="eastAsia"/>
          <w:lang w:eastAsia="zh-CN"/>
        </w:rPr>
        <w:t>以及</w:t>
      </w:r>
      <w:del w:id="42" w:author="Yueming Hu" w:date="2022-06-20T14:22:00Z">
        <w:r w:rsidRPr="0071553A" w:rsidDel="00B87F69">
          <w:rPr>
            <w:rFonts w:hint="eastAsia"/>
            <w:lang w:eastAsia="zh-CN"/>
          </w:rPr>
          <w:delText>男女</w:delText>
        </w:r>
      </w:del>
      <w:r w:rsidRPr="0071553A">
        <w:rPr>
          <w:rFonts w:hint="eastAsia"/>
          <w:lang w:eastAsia="zh-CN"/>
        </w:rPr>
        <w:t>在所有层面和所有领域平等参与决策和决定（尤其在政策制定和决策方面），有益于整个社会，</w:t>
      </w:r>
      <w:proofErr w:type="gramStart"/>
      <w:r w:rsidRPr="0071553A">
        <w:rPr>
          <w:rFonts w:hint="eastAsia"/>
          <w:lang w:eastAsia="zh-CN"/>
        </w:rPr>
        <w:t>特别是在信息和知识社会的背景下尤其如此；</w:t>
      </w:r>
      <w:proofErr w:type="gramEnd"/>
    </w:p>
    <w:p w14:paraId="00BDD3AA" w14:textId="77777777" w:rsidR="0071553A" w:rsidRPr="0071553A" w:rsidRDefault="0071553A" w:rsidP="0071553A">
      <w:pPr>
        <w:rPr>
          <w:ins w:id="43" w:author="Zhao, Lanyi" w:date="2022-06-17T15:49:00Z"/>
          <w:lang w:val="en-US" w:eastAsia="zh-CN"/>
          <w:rPrChange w:id="44" w:author="Yueming Hu" w:date="2022-06-20T14:47:00Z">
            <w:rPr>
              <w:ins w:id="45" w:author="Zhao, Lanyi" w:date="2022-06-17T15:49:00Z"/>
              <w:rFonts w:asciiTheme="minorHAnsi" w:hAnsiTheme="minorHAnsi" w:cstheme="minorHAnsi"/>
            </w:rPr>
          </w:rPrChange>
        </w:rPr>
      </w:pPr>
      <w:r w:rsidRPr="0071553A">
        <w:rPr>
          <w:rFonts w:hint="eastAsia"/>
          <w:i/>
          <w:iCs/>
          <w:lang w:eastAsia="zh-CN"/>
        </w:rPr>
        <w:t>b)</w:t>
      </w:r>
      <w:r w:rsidRPr="0071553A">
        <w:rPr>
          <w:rFonts w:hint="eastAsia"/>
          <w:i/>
          <w:iCs/>
          <w:lang w:eastAsia="zh-CN"/>
        </w:rPr>
        <w:tab/>
      </w:r>
      <w:ins w:id="46" w:author="Yueming Hu" w:date="2022-06-20T14:55:00Z">
        <w:r w:rsidRPr="0071553A">
          <w:rPr>
            <w:rFonts w:hint="eastAsia"/>
            <w:lang w:eastAsia="zh-CN"/>
          </w:rPr>
          <w:t>妇女和女童</w:t>
        </w:r>
      </w:ins>
      <w:ins w:id="47" w:author="Yueming Hu" w:date="2022-06-20T14:56:00Z">
        <w:r w:rsidRPr="0071553A">
          <w:rPr>
            <w:rFonts w:hint="eastAsia"/>
            <w:lang w:eastAsia="zh-CN"/>
          </w:rPr>
          <w:t>对</w:t>
        </w:r>
        <w:r w:rsidRPr="0071553A">
          <w:rPr>
            <w:rFonts w:hint="eastAsia"/>
            <w:lang w:eastAsia="zh-CN"/>
          </w:rPr>
          <w:t>ICT</w:t>
        </w:r>
        <w:r w:rsidRPr="0071553A">
          <w:rPr>
            <w:rFonts w:hint="eastAsia"/>
            <w:lang w:eastAsia="zh-CN"/>
          </w:rPr>
          <w:t>的</w:t>
        </w:r>
      </w:ins>
      <w:ins w:id="48" w:author="Yueming Hu" w:date="2022-06-20T14:55:00Z">
        <w:r w:rsidRPr="0071553A">
          <w:rPr>
            <w:rFonts w:hint="eastAsia"/>
            <w:lang w:eastAsia="zh-CN"/>
          </w:rPr>
          <w:t>不平等</w:t>
        </w:r>
      </w:ins>
      <w:ins w:id="49" w:author="Yueming Hu" w:date="2022-06-20T14:56:00Z">
        <w:r w:rsidRPr="0071553A">
          <w:rPr>
            <w:rFonts w:hint="eastAsia"/>
            <w:lang w:eastAsia="zh-CN"/>
          </w:rPr>
          <w:t>获取</w:t>
        </w:r>
      </w:ins>
      <w:ins w:id="50" w:author="Yueming Hu" w:date="2022-06-21T13:16:00Z">
        <w:r w:rsidRPr="0071553A">
          <w:rPr>
            <w:rFonts w:hint="eastAsia"/>
            <w:lang w:eastAsia="zh-CN"/>
          </w:rPr>
          <w:t>会危害到</w:t>
        </w:r>
      </w:ins>
      <w:ins w:id="51" w:author="Yueming Hu" w:date="2022-06-20T14:57:00Z">
        <w:r w:rsidRPr="0071553A">
          <w:rPr>
            <w:rFonts w:hint="eastAsia"/>
            <w:lang w:eastAsia="zh-CN"/>
          </w:rPr>
          <w:t>每个</w:t>
        </w:r>
      </w:ins>
      <w:ins w:id="52" w:author="Yueming Hu" w:date="2022-06-20T14:55:00Z">
        <w:r w:rsidRPr="0071553A">
          <w:rPr>
            <w:rFonts w:hint="eastAsia"/>
            <w:lang w:eastAsia="zh-CN"/>
          </w:rPr>
          <w:t>人，包括但不限于经济活动、</w:t>
        </w:r>
        <w:proofErr w:type="gramStart"/>
        <w:r w:rsidRPr="0071553A">
          <w:rPr>
            <w:rFonts w:hint="eastAsia"/>
            <w:lang w:eastAsia="zh-CN"/>
          </w:rPr>
          <w:t>创新和创业的减少</w:t>
        </w:r>
      </w:ins>
      <w:ins w:id="53" w:author="Yueming Hu" w:date="2022-06-20T14:57:00Z">
        <w:r w:rsidRPr="0071553A">
          <w:rPr>
            <w:rFonts w:hint="eastAsia"/>
            <w:lang w:eastAsia="zh-CN"/>
          </w:rPr>
          <w:t>；</w:t>
        </w:r>
      </w:ins>
      <w:proofErr w:type="gramEnd"/>
    </w:p>
    <w:p w14:paraId="0D6DC327" w14:textId="77777777" w:rsidR="0071553A" w:rsidRPr="0071553A" w:rsidRDefault="0071553A" w:rsidP="0071553A">
      <w:pPr>
        <w:rPr>
          <w:ins w:id="54" w:author="Zhao, Lanyi" w:date="2022-06-17T15:49:00Z"/>
          <w:i/>
          <w:lang w:eastAsia="zh-CN"/>
        </w:rPr>
      </w:pPr>
      <w:ins w:id="55" w:author="Zhao, Lanyi" w:date="2022-06-17T15:49:00Z">
        <w:r w:rsidRPr="0071553A">
          <w:rPr>
            <w:i/>
            <w:lang w:eastAsia="zh-CN"/>
          </w:rPr>
          <w:t>c)</w:t>
        </w:r>
        <w:r w:rsidRPr="0071553A">
          <w:rPr>
            <w:i/>
            <w:lang w:eastAsia="zh-CN"/>
          </w:rPr>
          <w:tab/>
        </w:r>
      </w:ins>
      <w:ins w:id="56" w:author="Yueming Hu" w:date="2022-06-20T14:58:00Z">
        <w:r w:rsidRPr="0071553A">
          <w:rPr>
            <w:rFonts w:hint="eastAsia"/>
            <w:lang w:eastAsia="zh-CN"/>
          </w:rPr>
          <w:t>无法确保妇女平等接入互联网尤其危害低收入国家，在过去十年</w:t>
        </w:r>
      </w:ins>
      <w:ins w:id="57" w:author="Yueming Hu" w:date="2022-06-21T13:17:00Z">
        <w:r w:rsidRPr="0071553A">
          <w:rPr>
            <w:rFonts w:hint="eastAsia"/>
            <w:lang w:eastAsia="zh-CN"/>
          </w:rPr>
          <w:t>中</w:t>
        </w:r>
      </w:ins>
      <w:ins w:id="58" w:author="Yueming Hu" w:date="2022-06-20T15:00:00Z">
        <w:r w:rsidRPr="0071553A">
          <w:rPr>
            <w:rFonts w:hint="eastAsia"/>
            <w:lang w:eastAsia="zh-CN"/>
          </w:rPr>
          <w:t>它们</w:t>
        </w:r>
      </w:ins>
      <w:ins w:id="59" w:author="Yueming Hu" w:date="2022-06-21T13:19:00Z">
        <w:r w:rsidRPr="0071553A">
          <w:rPr>
            <w:rFonts w:hint="eastAsia"/>
            <w:lang w:eastAsia="zh-CN"/>
          </w:rPr>
          <w:t>已付出</w:t>
        </w:r>
      </w:ins>
      <w:ins w:id="60" w:author="Yueming Hu" w:date="2022-06-20T14:58:00Z">
        <w:r w:rsidRPr="0071553A">
          <w:rPr>
            <w:rFonts w:hint="eastAsia"/>
            <w:lang w:eastAsia="zh-CN"/>
          </w:rPr>
          <w:t>1</w:t>
        </w:r>
      </w:ins>
      <w:ins w:id="61" w:author="Yueming Hu" w:date="2022-06-20T15:03:00Z">
        <w:r w:rsidRPr="0071553A">
          <w:rPr>
            <w:rFonts w:hint="eastAsia"/>
            <w:lang w:eastAsia="zh-CN"/>
          </w:rPr>
          <w:t>万</w:t>
        </w:r>
      </w:ins>
      <w:ins w:id="62" w:author="Yueming Hu" w:date="2022-06-20T14:58:00Z">
        <w:r w:rsidRPr="0071553A">
          <w:rPr>
            <w:rFonts w:hint="eastAsia"/>
            <w:lang w:eastAsia="zh-CN"/>
          </w:rPr>
          <w:t>亿美元（</w:t>
        </w:r>
        <w:r w:rsidRPr="0071553A">
          <w:rPr>
            <w:rFonts w:hint="eastAsia"/>
            <w:lang w:eastAsia="zh-CN"/>
          </w:rPr>
          <w:t>7</w:t>
        </w:r>
      </w:ins>
      <w:bookmarkStart w:id="63" w:name="_InMacro_"/>
      <w:bookmarkEnd w:id="63"/>
      <w:ins w:id="64" w:author="Zhao, Lanyi" w:date="2022-06-23T14:34:00Z">
        <w:r w:rsidRPr="0071553A">
          <w:rPr>
            <w:lang w:val="en-US" w:eastAsia="zh-CN"/>
          </w:rPr>
          <w:t> </w:t>
        </w:r>
      </w:ins>
      <w:ins w:id="65" w:author="Yueming Hu" w:date="2022-06-20T14:58:00Z">
        <w:r w:rsidRPr="0071553A">
          <w:rPr>
            <w:rFonts w:hint="eastAsia"/>
            <w:lang w:eastAsia="zh-CN"/>
          </w:rPr>
          <w:t>300</w:t>
        </w:r>
        <w:r w:rsidRPr="0071553A">
          <w:rPr>
            <w:rFonts w:hint="eastAsia"/>
            <w:lang w:eastAsia="zh-CN"/>
          </w:rPr>
          <w:t>亿英镑）</w:t>
        </w:r>
      </w:ins>
      <w:ins w:id="66" w:author="Yueming Hu" w:date="2022-06-21T13:19:00Z">
        <w:r w:rsidRPr="0071553A">
          <w:rPr>
            <w:rFonts w:hint="eastAsia"/>
            <w:lang w:eastAsia="zh-CN"/>
          </w:rPr>
          <w:t>的代价</w:t>
        </w:r>
      </w:ins>
      <w:ins w:id="67" w:author="Yueming Hu" w:date="2022-06-20T14:58:00Z">
        <w:r w:rsidRPr="0071553A">
          <w:rPr>
            <w:rFonts w:hint="eastAsia"/>
            <w:lang w:eastAsia="zh-CN"/>
          </w:rPr>
          <w:t>，</w:t>
        </w:r>
      </w:ins>
      <w:ins w:id="68" w:author="Yueming Hu" w:date="2022-06-21T13:18:00Z">
        <w:r w:rsidRPr="0071553A">
          <w:rPr>
            <w:rFonts w:hint="eastAsia"/>
            <w:lang w:eastAsia="zh-CN"/>
          </w:rPr>
          <w:t>并且如果</w:t>
        </w:r>
      </w:ins>
      <w:ins w:id="69" w:author="Yueming Hu" w:date="2022-06-20T14:58:00Z">
        <w:r w:rsidRPr="0071553A">
          <w:rPr>
            <w:rFonts w:hint="eastAsia"/>
            <w:lang w:eastAsia="zh-CN"/>
          </w:rPr>
          <w:t>不采取行动，到</w:t>
        </w:r>
        <w:r w:rsidRPr="0071553A">
          <w:rPr>
            <w:rFonts w:hint="eastAsia"/>
            <w:lang w:eastAsia="zh-CN"/>
          </w:rPr>
          <w:t>2025</w:t>
        </w:r>
        <w:r w:rsidRPr="0071553A">
          <w:rPr>
            <w:rFonts w:hint="eastAsia"/>
            <w:lang w:eastAsia="zh-CN"/>
          </w:rPr>
          <w:t>年可能意味着额外损失</w:t>
        </w:r>
        <w:r w:rsidRPr="0071553A">
          <w:rPr>
            <w:rFonts w:hint="eastAsia"/>
            <w:lang w:eastAsia="zh-CN"/>
          </w:rPr>
          <w:t>5</w:t>
        </w:r>
      </w:ins>
      <w:ins w:id="70" w:author="Zhao, Lanyi" w:date="2022-06-23T14:35:00Z">
        <w:r w:rsidRPr="0071553A">
          <w:rPr>
            <w:lang w:val="en-US" w:eastAsia="zh-CN"/>
          </w:rPr>
          <w:t> </w:t>
        </w:r>
      </w:ins>
      <w:ins w:id="71" w:author="Yueming Hu" w:date="2022-06-20T14:58:00Z">
        <w:r w:rsidRPr="0071553A">
          <w:rPr>
            <w:rFonts w:hint="eastAsia"/>
            <w:lang w:eastAsia="zh-CN"/>
          </w:rPr>
          <w:t>000</w:t>
        </w:r>
        <w:r w:rsidRPr="0071553A">
          <w:rPr>
            <w:rFonts w:hint="eastAsia"/>
            <w:lang w:eastAsia="zh-CN"/>
          </w:rPr>
          <w:t>亿美元</w:t>
        </w:r>
      </w:ins>
      <w:ins w:id="72" w:author="Zhao, Lanyi" w:date="2022-06-17T15:49:00Z">
        <w:r w:rsidRPr="0071553A">
          <w:rPr>
            <w:rStyle w:val="FootnoteReference"/>
            <w:rFonts w:cstheme="minorHAnsi"/>
            <w:lang w:eastAsia="zh-CN"/>
          </w:rPr>
          <w:footnoteReference w:customMarkFollows="1" w:id="4"/>
          <w:t>4</w:t>
        </w:r>
      </w:ins>
      <w:ins w:id="84" w:author="Yueming Hu" w:date="2022-06-20T15:04:00Z">
        <w:r w:rsidRPr="0071553A">
          <w:rPr>
            <w:rFonts w:hint="eastAsia"/>
            <w:lang w:eastAsia="zh-CN"/>
          </w:rPr>
          <w:t>；</w:t>
        </w:r>
      </w:ins>
    </w:p>
    <w:p w14:paraId="46E470F5" w14:textId="77777777" w:rsidR="0071553A" w:rsidRPr="0071553A" w:rsidRDefault="0071553A" w:rsidP="0071553A">
      <w:pPr>
        <w:rPr>
          <w:ins w:id="85" w:author="Zhao, Lanyi" w:date="2022-06-17T15:49:00Z"/>
          <w:lang w:eastAsia="zh-CN"/>
        </w:rPr>
      </w:pPr>
      <w:ins w:id="86" w:author="Zhao, Lanyi" w:date="2022-06-17T15:49:00Z">
        <w:r w:rsidRPr="0071553A">
          <w:rPr>
            <w:i/>
            <w:lang w:eastAsia="zh-CN"/>
          </w:rPr>
          <w:t>d)</w:t>
        </w:r>
        <w:r w:rsidRPr="0071553A">
          <w:rPr>
            <w:lang w:eastAsia="zh-CN"/>
          </w:rPr>
          <w:tab/>
        </w:r>
      </w:ins>
      <w:ins w:id="87" w:author="Yueming Hu" w:date="2022-06-20T15:05:00Z">
        <w:r w:rsidRPr="0071553A">
          <w:rPr>
            <w:rFonts w:hint="eastAsia"/>
            <w:lang w:eastAsia="zh-CN"/>
          </w:rPr>
          <w:t>男性和男童作为变革的推动者和受益者充分参与</w:t>
        </w:r>
      </w:ins>
      <w:ins w:id="88" w:author="Yueming Hu" w:date="2022-06-20T15:06:00Z">
        <w:r w:rsidRPr="0071553A">
          <w:rPr>
            <w:rFonts w:hint="eastAsia"/>
            <w:lang w:eastAsia="zh-CN"/>
          </w:rPr>
          <w:t>实现</w:t>
        </w:r>
      </w:ins>
      <w:ins w:id="89" w:author="Yueming Hu" w:date="2022-06-20T15:05:00Z">
        <w:r w:rsidRPr="0071553A">
          <w:rPr>
            <w:rFonts w:hint="eastAsia"/>
            <w:lang w:eastAsia="zh-CN"/>
          </w:rPr>
          <w:t>性别平等，</w:t>
        </w:r>
        <w:proofErr w:type="gramStart"/>
        <w:r w:rsidRPr="0071553A">
          <w:rPr>
            <w:rFonts w:hint="eastAsia"/>
            <w:lang w:eastAsia="zh-CN"/>
          </w:rPr>
          <w:t>并</w:t>
        </w:r>
      </w:ins>
      <w:ins w:id="90" w:author="Yueming Hu" w:date="2022-06-21T13:21:00Z">
        <w:r w:rsidRPr="0071553A">
          <w:rPr>
            <w:rFonts w:hint="eastAsia"/>
            <w:lang w:eastAsia="zh-CN"/>
          </w:rPr>
          <w:t>作为</w:t>
        </w:r>
      </w:ins>
      <w:ins w:id="91" w:author="Yueming Hu" w:date="2022-06-20T15:05:00Z">
        <w:r w:rsidRPr="0071553A">
          <w:rPr>
            <w:rFonts w:hint="eastAsia"/>
            <w:lang w:eastAsia="zh-CN"/>
          </w:rPr>
          <w:t>消除</w:t>
        </w:r>
      </w:ins>
      <w:ins w:id="92" w:author="Yueming Hu" w:date="2022-06-21T13:21:00Z">
        <w:r w:rsidRPr="0071553A">
          <w:rPr>
            <w:rFonts w:hint="eastAsia"/>
            <w:lang w:eastAsia="zh-CN"/>
          </w:rPr>
          <w:t>针对</w:t>
        </w:r>
      </w:ins>
      <w:ins w:id="93" w:author="Yueming Hu" w:date="2022-06-20T15:05:00Z">
        <w:r w:rsidRPr="0071553A">
          <w:rPr>
            <w:rFonts w:hint="eastAsia"/>
            <w:lang w:eastAsia="zh-CN"/>
          </w:rPr>
          <w:t>妇女和</w:t>
        </w:r>
      </w:ins>
      <w:ins w:id="94" w:author="Yueming Hu" w:date="2022-06-20T15:07:00Z">
        <w:r w:rsidRPr="0071553A">
          <w:rPr>
            <w:rFonts w:hint="eastAsia"/>
            <w:lang w:eastAsia="zh-CN"/>
          </w:rPr>
          <w:t>女童</w:t>
        </w:r>
      </w:ins>
      <w:ins w:id="95" w:author="Yueming Hu" w:date="2022-06-20T15:05:00Z">
        <w:r w:rsidRPr="0071553A">
          <w:rPr>
            <w:rFonts w:hint="eastAsia"/>
            <w:lang w:eastAsia="zh-CN"/>
          </w:rPr>
          <w:t>一切形式歧视和性别暴力的盟友</w:t>
        </w:r>
      </w:ins>
      <w:ins w:id="96" w:author="Yueming Hu" w:date="2022-06-20T15:07:00Z">
        <w:r w:rsidRPr="0071553A">
          <w:rPr>
            <w:rFonts w:hint="eastAsia"/>
            <w:lang w:eastAsia="zh-CN"/>
          </w:rPr>
          <w:t>的重要</w:t>
        </w:r>
      </w:ins>
      <w:ins w:id="97" w:author="Yueming Hu" w:date="2022-06-21T13:20:00Z">
        <w:r w:rsidRPr="0071553A">
          <w:rPr>
            <w:rFonts w:hint="eastAsia"/>
            <w:lang w:eastAsia="zh-CN"/>
          </w:rPr>
          <w:t>性</w:t>
        </w:r>
      </w:ins>
      <w:ins w:id="98" w:author="Yueming Hu" w:date="2022-06-20T15:07:00Z">
        <w:r w:rsidRPr="0071553A">
          <w:rPr>
            <w:rFonts w:hint="eastAsia"/>
            <w:lang w:eastAsia="zh-CN"/>
          </w:rPr>
          <w:t>；</w:t>
        </w:r>
      </w:ins>
      <w:proofErr w:type="gramEnd"/>
    </w:p>
    <w:p w14:paraId="44CE386A" w14:textId="4E4974C1" w:rsidR="0071553A" w:rsidRPr="0071553A" w:rsidRDefault="0071553A" w:rsidP="0071553A">
      <w:pPr>
        <w:rPr>
          <w:lang w:eastAsia="zh-CN"/>
        </w:rPr>
      </w:pPr>
      <w:ins w:id="99" w:author="Zhao, Lanyi" w:date="2022-06-17T15:49:00Z">
        <w:r w:rsidRPr="0071553A">
          <w:rPr>
            <w:i/>
            <w:iCs/>
            <w:lang w:eastAsia="zh-CN"/>
            <w:rPrChange w:id="100" w:author="Brouard, Ricarda" w:date="2022-06-06T18:09:00Z">
              <w:rPr/>
            </w:rPrChange>
          </w:rPr>
          <w:t>e)</w:t>
        </w:r>
        <w:r w:rsidRPr="0071553A">
          <w:rPr>
            <w:lang w:eastAsia="zh-CN"/>
          </w:rPr>
          <w:tab/>
        </w:r>
      </w:ins>
      <w:r w:rsidRPr="0071553A">
        <w:rPr>
          <w:rFonts w:hint="eastAsia"/>
          <w:lang w:eastAsia="zh-CN"/>
        </w:rPr>
        <w:t>ICT</w:t>
      </w:r>
      <w:r w:rsidRPr="0071553A">
        <w:rPr>
          <w:rFonts w:hint="eastAsia"/>
          <w:lang w:eastAsia="zh-CN"/>
        </w:rPr>
        <w:t>是可促进实现性别平等和增强所有女性和年轻女性权能的工具，同时也被认可为是</w:t>
      </w:r>
      <w:ins w:id="101" w:author="Yueming Hu" w:date="2022-06-20T15:08:00Z">
        <w:r w:rsidRPr="0071553A">
          <w:rPr>
            <w:rFonts w:hint="eastAsia"/>
            <w:lang w:eastAsia="zh-CN"/>
          </w:rPr>
          <w:t>所有性别</w:t>
        </w:r>
      </w:ins>
      <w:ins w:id="102" w:author="Yueming Hu" w:date="2022-06-21T13:24:00Z">
        <w:r w:rsidRPr="0071553A">
          <w:rPr>
            <w:rFonts w:hint="eastAsia"/>
            <w:lang w:eastAsia="zh-CN"/>
          </w:rPr>
          <w:t>群体</w:t>
        </w:r>
      </w:ins>
      <w:del w:id="103" w:author="Yueming Hu" w:date="2022-06-20T15:08:00Z">
        <w:r w:rsidRPr="0071553A" w:rsidDel="00393579">
          <w:rPr>
            <w:rFonts w:hint="eastAsia"/>
            <w:lang w:eastAsia="zh-CN"/>
          </w:rPr>
          <w:delText>女性和男性</w:delText>
        </w:r>
      </w:del>
      <w:proofErr w:type="gramStart"/>
      <w:r w:rsidRPr="0071553A">
        <w:rPr>
          <w:rFonts w:hint="eastAsia"/>
          <w:lang w:eastAsia="zh-CN"/>
        </w:rPr>
        <w:t>用以建设并参与社会的不可或缺的工具；</w:t>
      </w:r>
      <w:proofErr w:type="gramEnd"/>
    </w:p>
    <w:p w14:paraId="36570EBA" w14:textId="6A8D2B94" w:rsidR="0071553A" w:rsidRPr="0071553A" w:rsidRDefault="0071553A" w:rsidP="0071553A">
      <w:pPr>
        <w:rPr>
          <w:lang w:eastAsia="zh-CN"/>
        </w:rPr>
      </w:pPr>
      <w:del w:id="104" w:author="Zhao, Lanyi" w:date="2022-06-22T11:43:00Z">
        <w:r w:rsidRPr="0071553A" w:rsidDel="009D1148">
          <w:rPr>
            <w:rFonts w:hint="eastAsia"/>
            <w:i/>
            <w:iCs/>
            <w:lang w:eastAsia="zh-CN"/>
          </w:rPr>
          <w:delText>c</w:delText>
        </w:r>
      </w:del>
      <w:ins w:id="105" w:author="Zhao, Lanyi" w:date="2022-06-17T15:50:00Z">
        <w:r w:rsidRPr="0071553A">
          <w:rPr>
            <w:rFonts w:hint="eastAsia"/>
            <w:i/>
            <w:iCs/>
            <w:lang w:eastAsia="zh-CN"/>
          </w:rPr>
          <w:t>f</w:t>
        </w:r>
      </w:ins>
      <w:r w:rsidRPr="0071553A">
        <w:rPr>
          <w:rFonts w:hint="eastAsia"/>
          <w:i/>
          <w:iCs/>
          <w:lang w:eastAsia="zh-CN"/>
        </w:rPr>
        <w:t>)</w:t>
      </w:r>
      <w:r w:rsidRPr="0071553A">
        <w:rPr>
          <w:rFonts w:hint="eastAsia"/>
          <w:i/>
          <w:iCs/>
          <w:lang w:eastAsia="zh-CN"/>
        </w:rPr>
        <w:tab/>
      </w:r>
      <w:r w:rsidRPr="0071553A">
        <w:rPr>
          <w:rFonts w:hint="eastAsia"/>
          <w:lang w:eastAsia="zh-CN"/>
        </w:rPr>
        <w:t>《</w:t>
      </w:r>
      <w:r w:rsidRPr="0071553A">
        <w:rPr>
          <w:rFonts w:hint="eastAsia"/>
          <w:lang w:eastAsia="zh-CN"/>
        </w:rPr>
        <w:t>2030</w:t>
      </w:r>
      <w:r w:rsidRPr="0071553A">
        <w:rPr>
          <w:rFonts w:hint="eastAsia"/>
          <w:lang w:eastAsia="zh-CN"/>
        </w:rPr>
        <w:t>年可持续发展议程》可持续发展目标（</w:t>
      </w:r>
      <w:r w:rsidRPr="0071553A">
        <w:rPr>
          <w:rFonts w:hint="eastAsia"/>
          <w:lang w:eastAsia="zh-CN"/>
        </w:rPr>
        <w:t>SDG</w:t>
      </w:r>
      <w:r w:rsidRPr="0071553A">
        <w:rPr>
          <w:rFonts w:hint="eastAsia"/>
          <w:lang w:eastAsia="zh-CN"/>
        </w:rPr>
        <w:t>）</w:t>
      </w:r>
      <w:r w:rsidRPr="0071553A">
        <w:rPr>
          <w:rFonts w:hint="eastAsia"/>
          <w:lang w:eastAsia="zh-CN"/>
        </w:rPr>
        <w:t>5</w:t>
      </w:r>
      <w:r w:rsidRPr="0071553A">
        <w:rPr>
          <w:rFonts w:hint="eastAsia"/>
          <w:lang w:eastAsia="zh-CN"/>
        </w:rPr>
        <w:t>旨在实现性别平等并增强所有女性和年轻女性的权能，</w:t>
      </w:r>
      <w:proofErr w:type="gramStart"/>
      <w:r w:rsidRPr="0071553A">
        <w:rPr>
          <w:rFonts w:hint="eastAsia"/>
          <w:lang w:eastAsia="zh-CN"/>
        </w:rPr>
        <w:t>同时将性别平等观点作为主流贯穿议程的各项总体目标和具体目标；</w:t>
      </w:r>
      <w:proofErr w:type="gramEnd"/>
    </w:p>
    <w:p w14:paraId="44DCD5B4" w14:textId="77777777" w:rsidR="0071553A" w:rsidRPr="0071553A" w:rsidRDefault="0071553A" w:rsidP="0071553A">
      <w:pPr>
        <w:rPr>
          <w:lang w:eastAsia="zh-CN"/>
        </w:rPr>
      </w:pPr>
      <w:del w:id="106" w:author="Zhao, Lanyi" w:date="2022-06-22T11:43:00Z">
        <w:r w:rsidRPr="0071553A" w:rsidDel="009D1148">
          <w:rPr>
            <w:rFonts w:hint="eastAsia"/>
            <w:i/>
            <w:iCs/>
            <w:lang w:eastAsia="zh-CN"/>
          </w:rPr>
          <w:delText>d</w:delText>
        </w:r>
      </w:del>
      <w:ins w:id="107" w:author="Zhao, Lanyi" w:date="2022-06-17T15:50:00Z">
        <w:r w:rsidRPr="0071553A">
          <w:rPr>
            <w:i/>
            <w:iCs/>
            <w:lang w:eastAsia="zh-CN"/>
          </w:rPr>
          <w:t>g</w:t>
        </w:r>
      </w:ins>
      <w:r w:rsidRPr="0071553A">
        <w:rPr>
          <w:rFonts w:hint="eastAsia"/>
          <w:i/>
          <w:iCs/>
          <w:lang w:eastAsia="zh-CN"/>
        </w:rPr>
        <w:t>)</w:t>
      </w:r>
      <w:r w:rsidRPr="0071553A">
        <w:rPr>
          <w:rFonts w:hint="eastAsia"/>
          <w:i/>
          <w:iCs/>
          <w:lang w:eastAsia="zh-CN"/>
        </w:rPr>
        <w:tab/>
      </w:r>
      <w:r w:rsidRPr="0071553A">
        <w:rPr>
          <w:rFonts w:hint="eastAsia"/>
          <w:lang w:eastAsia="zh-CN"/>
        </w:rPr>
        <w:t>WSIS</w:t>
      </w:r>
      <w:r w:rsidRPr="0071553A">
        <w:rPr>
          <w:rFonts w:hint="eastAsia"/>
          <w:lang w:eastAsia="zh-CN"/>
        </w:rPr>
        <w:t>的成果，即《日内瓦原则宣言》、《日内瓦行动计划》、《突尼斯承诺》和《信息社会突尼斯议程》概括了信息社会的概念，而且为了弥合性别方面的数字鸿沟，</w:t>
      </w:r>
      <w:proofErr w:type="gramStart"/>
      <w:r w:rsidRPr="0071553A">
        <w:rPr>
          <w:rFonts w:hint="eastAsia"/>
          <w:lang w:eastAsia="zh-CN"/>
        </w:rPr>
        <w:t>必须继续努力；</w:t>
      </w:r>
      <w:proofErr w:type="gramEnd"/>
    </w:p>
    <w:p w14:paraId="66FF35F3" w14:textId="44CDBB23" w:rsidR="0071553A" w:rsidRPr="0071553A" w:rsidRDefault="0071553A" w:rsidP="0071553A">
      <w:pPr>
        <w:rPr>
          <w:lang w:eastAsia="zh-CN"/>
        </w:rPr>
      </w:pPr>
      <w:del w:id="108" w:author="Zhao, Lanyi" w:date="2022-06-22T11:43:00Z">
        <w:r w:rsidRPr="0071553A" w:rsidDel="009D1148">
          <w:rPr>
            <w:rFonts w:hint="eastAsia"/>
            <w:i/>
            <w:iCs/>
            <w:lang w:eastAsia="zh-CN"/>
          </w:rPr>
          <w:delText>e</w:delText>
        </w:r>
      </w:del>
      <w:ins w:id="109" w:author="Zhao, Lanyi" w:date="2022-06-17T15:51:00Z">
        <w:r w:rsidRPr="0071553A">
          <w:rPr>
            <w:i/>
            <w:iCs/>
            <w:lang w:eastAsia="zh-CN"/>
          </w:rPr>
          <w:t>h</w:t>
        </w:r>
      </w:ins>
      <w:r w:rsidRPr="0071553A">
        <w:rPr>
          <w:rFonts w:hint="eastAsia"/>
          <w:i/>
          <w:iCs/>
          <w:lang w:eastAsia="zh-CN"/>
        </w:rPr>
        <w:t>)</w:t>
      </w:r>
      <w:r w:rsidRPr="0071553A">
        <w:rPr>
          <w:rFonts w:hint="eastAsia"/>
          <w:lang w:eastAsia="zh-CN"/>
        </w:rPr>
        <w:tab/>
      </w:r>
      <w:r w:rsidRPr="0071553A">
        <w:rPr>
          <w:rFonts w:hint="eastAsia"/>
          <w:lang w:val="en" w:eastAsia="zh-CN"/>
        </w:rPr>
        <w:t>有关</w:t>
      </w:r>
      <w:r w:rsidRPr="0071553A">
        <w:rPr>
          <w:rFonts w:hint="eastAsia"/>
          <w:lang w:val="en" w:eastAsia="zh-CN"/>
        </w:rPr>
        <w:t>WSIS</w:t>
      </w:r>
      <w:r w:rsidRPr="0071553A">
        <w:rPr>
          <w:rFonts w:hint="eastAsia"/>
          <w:lang w:val="en" w:eastAsia="zh-CN"/>
        </w:rPr>
        <w:t>成果落实的</w:t>
      </w:r>
      <w:r w:rsidRPr="0071553A">
        <w:rPr>
          <w:rFonts w:hint="eastAsia"/>
          <w:lang w:val="en" w:eastAsia="zh-CN"/>
        </w:rPr>
        <w:t>WSIS+10</w:t>
      </w:r>
      <w:r w:rsidRPr="0071553A">
        <w:rPr>
          <w:rFonts w:hint="eastAsia"/>
          <w:lang w:val="en" w:eastAsia="zh-CN"/>
        </w:rPr>
        <w:t>声明指出，有必要确保</w:t>
      </w:r>
      <w:r w:rsidRPr="0071553A">
        <w:rPr>
          <w:rFonts w:hint="eastAsia"/>
          <w:lang w:eastAsia="zh-CN"/>
        </w:rPr>
        <w:t>信息社会使女性获得权能，</w:t>
      </w:r>
      <w:proofErr w:type="gramStart"/>
      <w:r w:rsidRPr="0071553A">
        <w:rPr>
          <w:rFonts w:hint="eastAsia"/>
          <w:lang w:eastAsia="zh-CN"/>
        </w:rPr>
        <w:t>并平等地充分参与社会各领域的工作和所有决策进程；</w:t>
      </w:r>
      <w:proofErr w:type="gramEnd"/>
    </w:p>
    <w:p w14:paraId="67C5AA21" w14:textId="55B46193" w:rsidR="0071553A" w:rsidRPr="0071553A" w:rsidRDefault="0071553A" w:rsidP="0071553A">
      <w:pPr>
        <w:rPr>
          <w:lang w:eastAsia="zh-CN"/>
        </w:rPr>
      </w:pPr>
      <w:del w:id="110" w:author="Zhao, Lanyi" w:date="2022-06-22T11:43:00Z">
        <w:r w:rsidRPr="0071553A" w:rsidDel="009D1148">
          <w:rPr>
            <w:rFonts w:hint="eastAsia"/>
            <w:i/>
            <w:iCs/>
            <w:lang w:eastAsia="zh-CN"/>
          </w:rPr>
          <w:delText>f</w:delText>
        </w:r>
      </w:del>
      <w:proofErr w:type="spellStart"/>
      <w:ins w:id="111" w:author="Zhao, Lanyi" w:date="2022-06-17T15:51:00Z">
        <w:r w:rsidRPr="0071553A">
          <w:rPr>
            <w:i/>
            <w:iCs/>
            <w:lang w:eastAsia="zh-CN"/>
          </w:rPr>
          <w:t>i</w:t>
        </w:r>
      </w:ins>
      <w:proofErr w:type="spellEnd"/>
      <w:r w:rsidRPr="0071553A">
        <w:rPr>
          <w:rFonts w:hint="eastAsia"/>
          <w:i/>
          <w:iCs/>
          <w:lang w:eastAsia="zh-CN"/>
        </w:rPr>
        <w:t>)</w:t>
      </w:r>
      <w:r w:rsidRPr="0071553A">
        <w:rPr>
          <w:rFonts w:hint="eastAsia"/>
          <w:lang w:eastAsia="zh-CN"/>
        </w:rPr>
        <w:tab/>
      </w:r>
      <w:r w:rsidRPr="0071553A">
        <w:rPr>
          <w:rFonts w:hint="eastAsia"/>
          <w:lang w:eastAsia="zh-CN"/>
        </w:rPr>
        <w:t>国际电联成员及合作伙伴的要务是推进国际电联的工作，鼓励更多的年轻女性选择电信</w:t>
      </w:r>
      <w:r w:rsidRPr="0071553A">
        <w:rPr>
          <w:rFonts w:hint="eastAsia"/>
          <w:lang w:eastAsia="zh-CN"/>
        </w:rPr>
        <w:t>/ICT</w:t>
      </w:r>
      <w:r w:rsidRPr="0071553A">
        <w:rPr>
          <w:rFonts w:hint="eastAsia"/>
          <w:lang w:eastAsia="zh-CN"/>
        </w:rPr>
        <w:t>领域的职业，</w:t>
      </w:r>
      <w:proofErr w:type="gramStart"/>
      <w:r w:rsidRPr="0071553A">
        <w:rPr>
          <w:rFonts w:hint="eastAsia"/>
          <w:lang w:eastAsia="zh-CN"/>
        </w:rPr>
        <w:t>并且为增强女性和年轻女性的社会和经济权能促进</w:t>
      </w:r>
      <w:r w:rsidRPr="0071553A">
        <w:rPr>
          <w:rFonts w:hint="eastAsia"/>
          <w:lang w:eastAsia="zh-CN"/>
        </w:rPr>
        <w:t>ICT</w:t>
      </w:r>
      <w:r w:rsidRPr="0071553A">
        <w:rPr>
          <w:rFonts w:hint="eastAsia"/>
          <w:lang w:eastAsia="zh-CN"/>
        </w:rPr>
        <w:t>的使用；</w:t>
      </w:r>
      <w:proofErr w:type="gramEnd"/>
    </w:p>
    <w:p w14:paraId="251CA1AF" w14:textId="0485F04B" w:rsidR="0071553A" w:rsidRPr="0071553A" w:rsidRDefault="0071553A" w:rsidP="0071553A">
      <w:pPr>
        <w:rPr>
          <w:lang w:eastAsia="zh-CN"/>
        </w:rPr>
      </w:pPr>
      <w:del w:id="112" w:author="Zhao, Lanyi" w:date="2022-06-22T11:43:00Z">
        <w:r w:rsidRPr="0071553A" w:rsidDel="009D1148">
          <w:rPr>
            <w:rFonts w:hint="eastAsia"/>
            <w:i/>
            <w:iCs/>
            <w:lang w:eastAsia="zh-CN"/>
          </w:rPr>
          <w:delText>g</w:delText>
        </w:r>
      </w:del>
      <w:ins w:id="113" w:author="Zhao, Lanyi" w:date="2022-06-17T15:51:00Z">
        <w:r w:rsidRPr="0071553A">
          <w:rPr>
            <w:i/>
            <w:iCs/>
            <w:lang w:eastAsia="zh-CN"/>
          </w:rPr>
          <w:t>j</w:t>
        </w:r>
      </w:ins>
      <w:r w:rsidRPr="0071553A">
        <w:rPr>
          <w:rFonts w:hint="eastAsia"/>
          <w:i/>
          <w:iCs/>
          <w:lang w:eastAsia="zh-CN"/>
        </w:rPr>
        <w:t>)</w:t>
      </w:r>
      <w:r w:rsidRPr="0071553A">
        <w:rPr>
          <w:rFonts w:hint="eastAsia"/>
          <w:lang w:eastAsia="zh-CN"/>
        </w:rPr>
        <w:tab/>
      </w:r>
      <w:del w:id="114" w:author="Yueming Hu" w:date="2022-06-20T15:12:00Z">
        <w:r w:rsidRPr="0071553A" w:rsidDel="00056562">
          <w:rPr>
            <w:rFonts w:hint="eastAsia"/>
            <w:lang w:eastAsia="zh-CN"/>
          </w:rPr>
          <w:delText>女性</w:delText>
        </w:r>
      </w:del>
      <w:ins w:id="115" w:author="Yueming Hu" w:date="2022-06-20T15:12:00Z">
        <w:r w:rsidRPr="0071553A">
          <w:rPr>
            <w:rFonts w:hint="eastAsia"/>
            <w:lang w:eastAsia="zh-CN"/>
          </w:rPr>
          <w:t>妇女和</w:t>
        </w:r>
      </w:ins>
      <w:ins w:id="116" w:author="Yueming Hu" w:date="2022-06-20T15:13:00Z">
        <w:r w:rsidRPr="0071553A">
          <w:rPr>
            <w:rFonts w:hint="eastAsia"/>
            <w:lang w:eastAsia="zh-CN"/>
          </w:rPr>
          <w:t>女童</w:t>
        </w:r>
      </w:ins>
      <w:r w:rsidRPr="0071553A">
        <w:rPr>
          <w:rFonts w:hint="eastAsia"/>
          <w:lang w:eastAsia="zh-CN"/>
        </w:rPr>
        <w:t>遭受着多重交错的歧视，有必要消除性别数字差距，尤以农村和边缘化城市地区的</w:t>
      </w:r>
      <w:del w:id="117" w:author="Yueming Hu" w:date="2022-06-20T15:13:00Z">
        <w:r w:rsidRPr="0071553A" w:rsidDel="00C24B8D">
          <w:rPr>
            <w:rFonts w:hint="eastAsia"/>
            <w:lang w:eastAsia="zh-CN"/>
          </w:rPr>
          <w:delText>女性</w:delText>
        </w:r>
      </w:del>
      <w:proofErr w:type="gramStart"/>
      <w:ins w:id="118" w:author="Yueming Hu" w:date="2022-06-20T15:13:00Z">
        <w:r w:rsidR="0039228F" w:rsidRPr="0071553A">
          <w:rPr>
            <w:rFonts w:hint="eastAsia"/>
            <w:lang w:eastAsia="zh-CN"/>
          </w:rPr>
          <w:t>妇女和女童</w:t>
        </w:r>
      </w:ins>
      <w:r w:rsidRPr="0071553A">
        <w:rPr>
          <w:rFonts w:hint="eastAsia"/>
          <w:lang w:eastAsia="zh-CN"/>
        </w:rPr>
        <w:t>为重点；</w:t>
      </w:r>
      <w:proofErr w:type="gramEnd"/>
    </w:p>
    <w:p w14:paraId="56738D6A" w14:textId="77777777" w:rsidR="0071553A" w:rsidRPr="0071553A" w:rsidRDefault="0071553A" w:rsidP="0071553A">
      <w:pPr>
        <w:rPr>
          <w:ins w:id="119" w:author="Zhao, Lanyi" w:date="2022-06-17T15:51:00Z"/>
          <w:lang w:eastAsia="zh-CN"/>
        </w:rPr>
      </w:pPr>
      <w:ins w:id="120" w:author="Zhao, Lanyi" w:date="2022-06-17T15:51:00Z">
        <w:r w:rsidRPr="0071553A">
          <w:rPr>
            <w:i/>
            <w:iCs/>
            <w:lang w:eastAsia="zh-CN"/>
            <w:rPrChange w:id="121" w:author="Brouard, Ricarda" w:date="2022-06-06T18:13:00Z">
              <w:rPr/>
            </w:rPrChange>
          </w:rPr>
          <w:t>k)</w:t>
        </w:r>
        <w:r w:rsidRPr="0071553A">
          <w:rPr>
            <w:lang w:eastAsia="zh-CN"/>
          </w:rPr>
          <w:tab/>
        </w:r>
      </w:ins>
      <w:ins w:id="122" w:author="Yueming Hu" w:date="2022-06-20T15:14:00Z">
        <w:r w:rsidRPr="0071553A">
          <w:rPr>
            <w:rFonts w:hint="eastAsia"/>
            <w:lang w:eastAsia="zh-CN"/>
          </w:rPr>
          <w:t>全球</w:t>
        </w:r>
        <w:r w:rsidRPr="0071553A">
          <w:rPr>
            <w:rFonts w:hint="eastAsia"/>
            <w:lang w:eastAsia="zh-CN"/>
          </w:rPr>
          <w:t>48%</w:t>
        </w:r>
        <w:r w:rsidRPr="0071553A">
          <w:rPr>
            <w:rFonts w:hint="eastAsia"/>
            <w:lang w:eastAsia="zh-CN"/>
          </w:rPr>
          <w:t>的妇女正在使用互联网（</w:t>
        </w:r>
      </w:ins>
      <w:ins w:id="123" w:author="Yueming Hu" w:date="2022-06-21T14:05:00Z">
        <w:r w:rsidRPr="0071553A">
          <w:rPr>
            <w:rFonts w:hint="eastAsia"/>
            <w:lang w:eastAsia="zh-CN"/>
          </w:rPr>
          <w:t>而</w:t>
        </w:r>
      </w:ins>
      <w:ins w:id="124" w:author="Yueming Hu" w:date="2022-06-20T15:14:00Z">
        <w:r w:rsidRPr="0071553A">
          <w:rPr>
            <w:rFonts w:hint="eastAsia"/>
            <w:lang w:eastAsia="zh-CN"/>
          </w:rPr>
          <w:t>男性为</w:t>
        </w:r>
        <w:r w:rsidRPr="0071553A">
          <w:rPr>
            <w:rFonts w:hint="eastAsia"/>
            <w:lang w:eastAsia="zh-CN"/>
          </w:rPr>
          <w:t>58%</w:t>
        </w:r>
        <w:r w:rsidRPr="0071553A">
          <w:rPr>
            <w:rFonts w:hint="eastAsia"/>
            <w:lang w:eastAsia="zh-CN"/>
          </w:rPr>
          <w:t>），但</w:t>
        </w:r>
      </w:ins>
      <w:ins w:id="125" w:author="Yueming Hu" w:date="2022-06-20T15:15:00Z">
        <w:r w:rsidRPr="0071553A">
          <w:rPr>
            <w:rFonts w:hint="eastAsia"/>
            <w:lang w:eastAsia="zh-CN"/>
          </w:rPr>
          <w:t>是</w:t>
        </w:r>
      </w:ins>
      <w:ins w:id="126" w:author="Yueming Hu" w:date="2022-06-20T15:14:00Z">
        <w:r w:rsidRPr="0071553A">
          <w:rPr>
            <w:rFonts w:hint="eastAsia"/>
            <w:lang w:eastAsia="zh-CN"/>
          </w:rPr>
          <w:t>在最不发达国家，</w:t>
        </w:r>
      </w:ins>
      <w:ins w:id="127" w:author="Yueming Hu" w:date="2022-06-22T08:53:00Z">
        <w:r w:rsidRPr="0071553A">
          <w:rPr>
            <w:rFonts w:hint="eastAsia"/>
            <w:lang w:eastAsia="zh-CN"/>
          </w:rPr>
          <w:t>这一</w:t>
        </w:r>
      </w:ins>
      <w:ins w:id="128" w:author="Yueming Hu" w:date="2022-06-20T15:14:00Z">
        <w:r w:rsidRPr="0071553A">
          <w:rPr>
            <w:rFonts w:hint="eastAsia"/>
            <w:lang w:eastAsia="zh-CN"/>
          </w:rPr>
          <w:t>差距甚至更大，每</w:t>
        </w:r>
        <w:r w:rsidRPr="0071553A">
          <w:rPr>
            <w:rFonts w:hint="eastAsia"/>
            <w:lang w:eastAsia="zh-CN"/>
          </w:rPr>
          <w:t>7</w:t>
        </w:r>
        <w:r w:rsidRPr="0071553A">
          <w:rPr>
            <w:rFonts w:hint="eastAsia"/>
            <w:lang w:eastAsia="zh-CN"/>
          </w:rPr>
          <w:t>名妇女中仅</w:t>
        </w:r>
        <w:r w:rsidRPr="0071553A">
          <w:rPr>
            <w:rFonts w:hint="eastAsia"/>
            <w:lang w:eastAsia="zh-CN"/>
          </w:rPr>
          <w:t>1</w:t>
        </w:r>
        <w:r w:rsidRPr="0071553A">
          <w:rPr>
            <w:rFonts w:hint="eastAsia"/>
            <w:lang w:eastAsia="zh-CN"/>
          </w:rPr>
          <w:t>人使用互联网，</w:t>
        </w:r>
        <w:proofErr w:type="gramStart"/>
        <w:r w:rsidRPr="0071553A">
          <w:rPr>
            <w:rFonts w:hint="eastAsia"/>
            <w:lang w:eastAsia="zh-CN"/>
          </w:rPr>
          <w:t>而男性</w:t>
        </w:r>
      </w:ins>
      <w:ins w:id="129" w:author="Yueming Hu" w:date="2022-06-20T15:16:00Z">
        <w:r w:rsidRPr="0071553A">
          <w:rPr>
            <w:rFonts w:hint="eastAsia"/>
            <w:lang w:eastAsia="zh-CN"/>
          </w:rPr>
          <w:t>则每</w:t>
        </w:r>
        <w:r w:rsidRPr="0071553A">
          <w:rPr>
            <w:rFonts w:hint="eastAsia"/>
            <w:lang w:eastAsia="zh-CN"/>
          </w:rPr>
          <w:t>4</w:t>
        </w:r>
        <w:r w:rsidRPr="0071553A">
          <w:rPr>
            <w:rFonts w:hint="eastAsia"/>
            <w:lang w:eastAsia="zh-CN"/>
          </w:rPr>
          <w:t>人</w:t>
        </w:r>
      </w:ins>
      <w:ins w:id="130" w:author="Yueming Hu" w:date="2022-06-21T14:06:00Z">
        <w:r w:rsidRPr="0071553A">
          <w:rPr>
            <w:rFonts w:hint="eastAsia"/>
            <w:lang w:eastAsia="zh-CN"/>
          </w:rPr>
          <w:t>中</w:t>
        </w:r>
      </w:ins>
      <w:ins w:id="131" w:author="Yueming Hu" w:date="2022-06-20T15:16:00Z">
        <w:r w:rsidRPr="0071553A">
          <w:rPr>
            <w:rFonts w:hint="eastAsia"/>
            <w:lang w:eastAsia="zh-CN"/>
          </w:rPr>
          <w:t>就</w:t>
        </w:r>
      </w:ins>
      <w:ins w:id="132" w:author="Yueming Hu" w:date="2022-06-20T15:14:00Z">
        <w:r w:rsidRPr="0071553A">
          <w:rPr>
            <w:rFonts w:hint="eastAsia"/>
            <w:lang w:eastAsia="zh-CN"/>
          </w:rPr>
          <w:t>有</w:t>
        </w:r>
        <w:r w:rsidRPr="0071553A">
          <w:rPr>
            <w:rFonts w:hint="eastAsia"/>
            <w:lang w:eastAsia="zh-CN"/>
          </w:rPr>
          <w:t>1</w:t>
        </w:r>
      </w:ins>
      <w:ins w:id="133" w:author="Yueming Hu" w:date="2022-06-20T15:16:00Z">
        <w:r w:rsidRPr="0071553A">
          <w:rPr>
            <w:rFonts w:hint="eastAsia"/>
            <w:lang w:eastAsia="zh-CN"/>
          </w:rPr>
          <w:t>人使用</w:t>
        </w:r>
      </w:ins>
      <w:ins w:id="134" w:author="Zhao, Lanyi" w:date="2022-06-17T15:51:00Z">
        <w:r w:rsidRPr="0039228F">
          <w:rPr>
            <w:vertAlign w:val="superscript"/>
            <w:lang w:eastAsia="zh-CN"/>
          </w:rPr>
          <w:footnoteReference w:customMarkFollows="1" w:id="5"/>
          <w:t>5</w:t>
        </w:r>
      </w:ins>
      <w:ins w:id="138" w:author="Yueming Hu" w:date="2022-06-20T15:16:00Z">
        <w:r w:rsidRPr="0071553A">
          <w:rPr>
            <w:rFonts w:hint="eastAsia"/>
            <w:lang w:eastAsia="zh-CN"/>
          </w:rPr>
          <w:t>；</w:t>
        </w:r>
      </w:ins>
      <w:proofErr w:type="gramEnd"/>
    </w:p>
    <w:p w14:paraId="2A05095B" w14:textId="77777777" w:rsidR="0071553A" w:rsidRPr="0071553A" w:rsidRDefault="0071553A" w:rsidP="0071553A">
      <w:pPr>
        <w:rPr>
          <w:ins w:id="139" w:author="Zhao, Lanyi" w:date="2022-06-17T15:52:00Z"/>
          <w:lang w:eastAsia="zh-CN"/>
        </w:rPr>
      </w:pPr>
      <w:ins w:id="140" w:author="Zhao, Lanyi" w:date="2022-06-17T15:52:00Z">
        <w:r w:rsidRPr="0071553A">
          <w:rPr>
            <w:i/>
            <w:iCs/>
            <w:lang w:eastAsia="zh-CN"/>
          </w:rPr>
          <w:t>l)</w:t>
        </w:r>
      </w:ins>
      <w:ins w:id="141" w:author="Zhao, Lanyi" w:date="2022-06-17T15:51:00Z">
        <w:r w:rsidRPr="0071553A">
          <w:rPr>
            <w:i/>
            <w:iCs/>
            <w:lang w:eastAsia="zh-CN"/>
          </w:rPr>
          <w:tab/>
        </w:r>
      </w:ins>
      <w:ins w:id="142" w:author="Yueming Hu" w:date="2022-06-20T15:16:00Z">
        <w:r w:rsidRPr="0071553A">
          <w:rPr>
            <w:rFonts w:hint="eastAsia"/>
            <w:lang w:eastAsia="zh-CN"/>
          </w:rPr>
          <w:t>数字技术</w:t>
        </w:r>
      </w:ins>
      <w:ins w:id="143" w:author="Yueming Hu" w:date="2022-06-20T15:17:00Z">
        <w:r w:rsidRPr="0071553A">
          <w:rPr>
            <w:rFonts w:hint="eastAsia"/>
            <w:lang w:eastAsia="zh-CN"/>
          </w:rPr>
          <w:t>的可负担性和缺乏仍然是</w:t>
        </w:r>
      </w:ins>
      <w:ins w:id="144" w:author="Yueming Hu" w:date="2022-06-20T15:18:00Z">
        <w:r w:rsidRPr="0071553A">
          <w:rPr>
            <w:rFonts w:hint="eastAsia"/>
            <w:lang w:eastAsia="zh-CN"/>
          </w:rPr>
          <w:t>采纳</w:t>
        </w:r>
      </w:ins>
      <w:ins w:id="145" w:author="Yueming Hu" w:date="2022-06-20T15:17:00Z">
        <w:r w:rsidRPr="0071553A">
          <w:rPr>
            <w:rFonts w:hint="eastAsia"/>
            <w:lang w:eastAsia="zh-CN"/>
          </w:rPr>
          <w:t>和有效</w:t>
        </w:r>
      </w:ins>
      <w:ins w:id="146" w:author="Yueming Hu" w:date="2022-06-20T15:18:00Z">
        <w:r w:rsidRPr="0071553A">
          <w:rPr>
            <w:rFonts w:hint="eastAsia"/>
            <w:lang w:eastAsia="zh-CN"/>
          </w:rPr>
          <w:t>利用</w:t>
        </w:r>
      </w:ins>
      <w:ins w:id="147" w:author="Yueming Hu" w:date="2022-06-20T15:17:00Z">
        <w:r w:rsidRPr="0071553A">
          <w:rPr>
            <w:rFonts w:hint="eastAsia"/>
            <w:lang w:eastAsia="zh-CN"/>
          </w:rPr>
          <w:t>电信</w:t>
        </w:r>
        <w:r w:rsidRPr="0071553A">
          <w:rPr>
            <w:rFonts w:hint="eastAsia"/>
            <w:lang w:eastAsia="zh-CN"/>
          </w:rPr>
          <w:t>/</w:t>
        </w:r>
      </w:ins>
      <w:ins w:id="148" w:author="Yueming Hu" w:date="2022-06-20T15:18:00Z">
        <w:r w:rsidRPr="0071553A">
          <w:rPr>
            <w:rFonts w:hint="eastAsia"/>
            <w:lang w:eastAsia="zh-CN"/>
          </w:rPr>
          <w:t>ICT</w:t>
        </w:r>
      </w:ins>
      <w:ins w:id="149" w:author="Yueming Hu" w:date="2022-06-20T15:17:00Z">
        <w:r w:rsidRPr="0071553A">
          <w:rPr>
            <w:rFonts w:hint="eastAsia"/>
            <w:lang w:eastAsia="zh-CN"/>
          </w:rPr>
          <w:t>的一些</w:t>
        </w:r>
      </w:ins>
      <w:ins w:id="150" w:author="Yueming Hu" w:date="2022-06-20T15:18:00Z">
        <w:r w:rsidRPr="0071553A">
          <w:rPr>
            <w:rFonts w:hint="eastAsia"/>
            <w:lang w:eastAsia="zh-CN"/>
          </w:rPr>
          <w:t>关键</w:t>
        </w:r>
      </w:ins>
      <w:ins w:id="151" w:author="Yueming Hu" w:date="2022-06-20T15:17:00Z">
        <w:r w:rsidRPr="0071553A">
          <w:rPr>
            <w:rFonts w:hint="eastAsia"/>
            <w:lang w:eastAsia="zh-CN"/>
          </w:rPr>
          <w:t>障碍，</w:t>
        </w:r>
      </w:ins>
      <w:proofErr w:type="gramStart"/>
      <w:ins w:id="152" w:author="Yueming Hu" w:date="2022-06-21T14:10:00Z">
        <w:r w:rsidRPr="0071553A">
          <w:rPr>
            <w:rFonts w:hint="eastAsia"/>
            <w:lang w:eastAsia="zh-CN"/>
          </w:rPr>
          <w:t>尤其</w:t>
        </w:r>
      </w:ins>
      <w:ins w:id="153" w:author="Yueming Hu" w:date="2022-06-20T15:17:00Z">
        <w:r w:rsidRPr="0071553A">
          <w:rPr>
            <w:rFonts w:hint="eastAsia"/>
            <w:lang w:eastAsia="zh-CN"/>
          </w:rPr>
          <w:t>是在世界</w:t>
        </w:r>
      </w:ins>
      <w:ins w:id="154" w:author="Yueming Hu" w:date="2022-06-20T15:19:00Z">
        <w:r w:rsidRPr="0071553A">
          <w:rPr>
            <w:rFonts w:hint="eastAsia"/>
            <w:lang w:eastAsia="zh-CN"/>
          </w:rPr>
          <w:t>上</w:t>
        </w:r>
      </w:ins>
      <w:ins w:id="155" w:author="Yueming Hu" w:date="2022-06-22T08:54:00Z">
        <w:r w:rsidRPr="0071553A">
          <w:rPr>
            <w:rFonts w:hint="eastAsia"/>
            <w:lang w:eastAsia="zh-CN"/>
          </w:rPr>
          <w:t>的</w:t>
        </w:r>
      </w:ins>
      <w:ins w:id="156" w:author="Yueming Hu" w:date="2022-06-20T15:17:00Z">
        <w:r w:rsidRPr="0071553A">
          <w:rPr>
            <w:rFonts w:hint="eastAsia"/>
            <w:lang w:eastAsia="zh-CN"/>
          </w:rPr>
          <w:t>最不发达国家</w:t>
        </w:r>
      </w:ins>
      <w:ins w:id="157" w:author="Yueming Hu" w:date="2022-06-21T14:10:00Z">
        <w:r w:rsidRPr="0071553A">
          <w:rPr>
            <w:rFonts w:hint="eastAsia"/>
            <w:lang w:eastAsia="zh-CN"/>
          </w:rPr>
          <w:t>以及</w:t>
        </w:r>
      </w:ins>
      <w:ins w:id="158" w:author="Yueming Hu" w:date="2022-06-20T15:17:00Z">
        <w:r w:rsidRPr="0071553A">
          <w:rPr>
            <w:rFonts w:hint="eastAsia"/>
            <w:lang w:eastAsia="zh-CN"/>
          </w:rPr>
          <w:t>妇女和</w:t>
        </w:r>
      </w:ins>
      <w:ins w:id="159" w:author="Yueming Hu" w:date="2022-06-20T15:19:00Z">
        <w:r w:rsidRPr="0071553A">
          <w:rPr>
            <w:rFonts w:hint="eastAsia"/>
            <w:lang w:eastAsia="zh-CN"/>
          </w:rPr>
          <w:t>女童</w:t>
        </w:r>
      </w:ins>
      <w:ins w:id="160" w:author="Yueming Hu" w:date="2022-06-21T14:10:00Z">
        <w:r w:rsidRPr="0071553A">
          <w:rPr>
            <w:rFonts w:hint="eastAsia"/>
            <w:lang w:eastAsia="zh-CN"/>
          </w:rPr>
          <w:t>之中</w:t>
        </w:r>
      </w:ins>
      <w:ins w:id="161" w:author="Yueming Hu" w:date="2022-06-20T15:19:00Z">
        <w:r w:rsidRPr="0071553A">
          <w:rPr>
            <w:rFonts w:hint="eastAsia"/>
            <w:lang w:eastAsia="zh-CN"/>
          </w:rPr>
          <w:t>；</w:t>
        </w:r>
      </w:ins>
      <w:proofErr w:type="gramEnd"/>
    </w:p>
    <w:p w14:paraId="1E44A67A" w14:textId="37B4A1CF" w:rsidR="0071553A" w:rsidRPr="0071553A" w:rsidRDefault="0071553A" w:rsidP="0071553A">
      <w:pPr>
        <w:rPr>
          <w:lang w:eastAsia="zh-CN"/>
        </w:rPr>
      </w:pPr>
      <w:del w:id="162" w:author="Zhao, Lanyi" w:date="2022-06-22T11:43:00Z">
        <w:r w:rsidRPr="0071553A" w:rsidDel="009D1148">
          <w:rPr>
            <w:rFonts w:hint="eastAsia"/>
            <w:i/>
            <w:iCs/>
            <w:lang w:eastAsia="zh-CN"/>
          </w:rPr>
          <w:delText>h</w:delText>
        </w:r>
      </w:del>
      <w:ins w:id="163" w:author="Zhao, Lanyi" w:date="2022-06-17T15:51:00Z">
        <w:r w:rsidRPr="0071553A">
          <w:rPr>
            <w:i/>
            <w:iCs/>
            <w:lang w:eastAsia="zh-CN"/>
          </w:rPr>
          <w:t>m</w:t>
        </w:r>
      </w:ins>
      <w:r w:rsidRPr="0071553A">
        <w:rPr>
          <w:rFonts w:hint="eastAsia"/>
          <w:i/>
          <w:iCs/>
          <w:lang w:eastAsia="zh-CN"/>
        </w:rPr>
        <w:t>)</w:t>
      </w:r>
      <w:r w:rsidRPr="0071553A">
        <w:rPr>
          <w:rFonts w:hint="eastAsia"/>
          <w:lang w:eastAsia="zh-CN"/>
        </w:rPr>
        <w:tab/>
      </w:r>
      <w:r w:rsidRPr="0071553A">
        <w:rPr>
          <w:rFonts w:hint="eastAsia"/>
          <w:lang w:eastAsia="zh-CN"/>
        </w:rPr>
        <w:t>欲弥合性别数字鸿沟，就需要提高</w:t>
      </w:r>
      <w:ins w:id="164" w:author="Yueming Hu" w:date="2022-06-20T15:26:00Z">
        <w:r w:rsidRPr="0071553A">
          <w:rPr>
            <w:rFonts w:hint="eastAsia"/>
            <w:lang w:eastAsia="zh-CN"/>
          </w:rPr>
          <w:t>所有</w:t>
        </w:r>
      </w:ins>
      <w:r w:rsidRPr="0071553A">
        <w:rPr>
          <w:rFonts w:hint="eastAsia"/>
          <w:lang w:eastAsia="zh-CN"/>
        </w:rPr>
        <w:t>女性和年轻女性的数字技能并强化对她们的教育和辅导，以促进她们参与到电信</w:t>
      </w:r>
      <w:r w:rsidRPr="0071553A">
        <w:rPr>
          <w:rFonts w:hint="eastAsia"/>
          <w:lang w:eastAsia="zh-CN"/>
        </w:rPr>
        <w:t>/ICT</w:t>
      </w:r>
      <w:r w:rsidRPr="0071553A">
        <w:rPr>
          <w:rFonts w:hint="eastAsia"/>
          <w:lang w:eastAsia="zh-CN"/>
        </w:rPr>
        <w:t>技术的创造、开发和部署并发挥领导作用</w:t>
      </w:r>
      <w:del w:id="165" w:author="Zhao, Lanyi" w:date="2022-06-17T15:53:00Z">
        <w:r w:rsidRPr="0071553A" w:rsidDel="00132094">
          <w:rPr>
            <w:rFonts w:hint="eastAsia"/>
            <w:lang w:eastAsia="zh-CN"/>
          </w:rPr>
          <w:delText>，</w:delText>
        </w:r>
      </w:del>
      <w:ins w:id="166" w:author="Zhao, Lanyi" w:date="2022-06-17T15:53:00Z">
        <w:r w:rsidRPr="0071553A">
          <w:rPr>
            <w:rFonts w:hint="eastAsia"/>
            <w:lang w:eastAsia="zh-CN"/>
          </w:rPr>
          <w:t>；</w:t>
        </w:r>
      </w:ins>
    </w:p>
    <w:p w14:paraId="4AB3558F" w14:textId="77777777" w:rsidR="0071553A" w:rsidRPr="0071553A" w:rsidRDefault="0071553A" w:rsidP="0071553A">
      <w:pPr>
        <w:rPr>
          <w:ins w:id="167" w:author="Zhao, Lanyi" w:date="2022-06-17T15:53:00Z"/>
          <w:lang w:eastAsia="zh-CN"/>
        </w:rPr>
      </w:pPr>
      <w:ins w:id="168" w:author="Zhao, Lanyi" w:date="2022-06-17T15:53:00Z">
        <w:r w:rsidRPr="0071553A">
          <w:rPr>
            <w:i/>
            <w:iCs/>
            <w:lang w:eastAsia="zh-CN"/>
            <w:rPrChange w:id="169" w:author="Brouard, Ricarda" w:date="2022-06-06T18:13:00Z">
              <w:rPr/>
            </w:rPrChange>
          </w:rPr>
          <w:t>n)</w:t>
        </w:r>
        <w:r w:rsidRPr="0071553A">
          <w:rPr>
            <w:lang w:eastAsia="zh-CN"/>
          </w:rPr>
          <w:tab/>
        </w:r>
      </w:ins>
      <w:ins w:id="170" w:author="Yueming Hu" w:date="2022-06-20T15:26:00Z">
        <w:r w:rsidRPr="0071553A">
          <w:rPr>
            <w:rFonts w:hint="eastAsia"/>
            <w:lang w:eastAsia="zh-CN"/>
          </w:rPr>
          <w:t>弥合性别数字鸿沟还</w:t>
        </w:r>
      </w:ins>
      <w:ins w:id="171" w:author="Yueming Hu" w:date="2022-06-21T14:10:00Z">
        <w:r w:rsidRPr="0071553A">
          <w:rPr>
            <w:rFonts w:hint="eastAsia"/>
            <w:lang w:eastAsia="zh-CN"/>
          </w:rPr>
          <w:t>要求</w:t>
        </w:r>
      </w:ins>
      <w:ins w:id="172" w:author="Yueming Hu" w:date="2022-06-21T14:11:00Z">
        <w:r w:rsidRPr="0071553A">
          <w:rPr>
            <w:rFonts w:hint="eastAsia"/>
            <w:lang w:eastAsia="zh-CN"/>
          </w:rPr>
          <w:t>连接</w:t>
        </w:r>
      </w:ins>
      <w:ins w:id="173" w:author="Yueming Hu" w:date="2022-06-20T15:28:00Z">
        <w:r w:rsidRPr="0071553A">
          <w:rPr>
            <w:rFonts w:hint="eastAsia"/>
            <w:lang w:eastAsia="zh-CN"/>
          </w:rPr>
          <w:t>可</w:t>
        </w:r>
      </w:ins>
      <w:ins w:id="174" w:author="Yueming Hu" w:date="2022-06-20T15:26:00Z">
        <w:r w:rsidRPr="0071553A">
          <w:rPr>
            <w:rFonts w:hint="eastAsia"/>
            <w:lang w:eastAsia="zh-CN"/>
          </w:rPr>
          <w:t>负担得起，实现这</w:t>
        </w:r>
      </w:ins>
      <w:ins w:id="175" w:author="Yueming Hu" w:date="2022-06-20T15:29:00Z">
        <w:r w:rsidRPr="0071553A">
          <w:rPr>
            <w:rFonts w:hint="eastAsia"/>
            <w:lang w:eastAsia="zh-CN"/>
          </w:rPr>
          <w:t>点</w:t>
        </w:r>
      </w:ins>
      <w:ins w:id="176" w:author="Yueming Hu" w:date="2022-06-20T15:26:00Z">
        <w:r w:rsidRPr="0071553A">
          <w:rPr>
            <w:rFonts w:hint="eastAsia"/>
            <w:lang w:eastAsia="zh-CN"/>
          </w:rPr>
          <w:t>的最佳</w:t>
        </w:r>
      </w:ins>
      <w:ins w:id="177" w:author="Yueming Hu" w:date="2022-06-20T15:29:00Z">
        <w:r w:rsidRPr="0071553A">
          <w:rPr>
            <w:rFonts w:hint="eastAsia"/>
            <w:lang w:eastAsia="zh-CN"/>
          </w:rPr>
          <w:t>方式</w:t>
        </w:r>
      </w:ins>
      <w:ins w:id="178" w:author="Yueming Hu" w:date="2022-06-20T15:26:00Z">
        <w:r w:rsidRPr="0071553A">
          <w:rPr>
            <w:rFonts w:hint="eastAsia"/>
            <w:lang w:eastAsia="zh-CN"/>
          </w:rPr>
          <w:t>是通过开放市场、竞争和透明的监管环境</w:t>
        </w:r>
      </w:ins>
      <w:ins w:id="179" w:author="Yueming Hu" w:date="2022-06-21T11:29:00Z">
        <w:r w:rsidRPr="0071553A">
          <w:rPr>
            <w:rFonts w:hint="eastAsia"/>
            <w:lang w:eastAsia="zh-CN"/>
          </w:rPr>
          <w:t>，</w:t>
        </w:r>
      </w:ins>
    </w:p>
    <w:p w14:paraId="5CE6347A" w14:textId="77777777" w:rsidR="0071553A" w:rsidRPr="0071553A" w:rsidRDefault="0071553A" w:rsidP="0071553A">
      <w:pPr>
        <w:pStyle w:val="Call"/>
        <w:rPr>
          <w:lang w:eastAsia="zh-CN"/>
        </w:rPr>
      </w:pPr>
      <w:r w:rsidRPr="0071553A">
        <w:rPr>
          <w:rFonts w:hint="eastAsia"/>
          <w:lang w:eastAsia="zh-CN"/>
        </w:rPr>
        <w:lastRenderedPageBreak/>
        <w:t>进一步认识到</w:t>
      </w:r>
    </w:p>
    <w:p w14:paraId="06780AE2" w14:textId="77777777" w:rsidR="0071553A" w:rsidRPr="0071553A" w:rsidRDefault="0071553A" w:rsidP="0071553A">
      <w:pPr>
        <w:rPr>
          <w:lang w:eastAsia="zh-CN"/>
        </w:rPr>
      </w:pPr>
      <w:r w:rsidRPr="0071553A">
        <w:rPr>
          <w:rFonts w:hint="eastAsia"/>
          <w:i/>
          <w:iCs/>
          <w:lang w:eastAsia="zh-CN"/>
        </w:rPr>
        <w:t>a)</w:t>
      </w:r>
      <w:r w:rsidRPr="0071553A">
        <w:rPr>
          <w:rFonts w:hint="eastAsia"/>
          <w:i/>
          <w:iCs/>
          <w:lang w:eastAsia="zh-CN"/>
        </w:rPr>
        <w:tab/>
      </w:r>
      <w:r w:rsidRPr="0071553A">
        <w:rPr>
          <w:rFonts w:hint="eastAsia"/>
          <w:lang w:eastAsia="zh-CN"/>
        </w:rPr>
        <w:t>在国际电联内部和各成员国中，对性别平等观点以及将其纳入国际电联所有主要工作计划的重要性的认识均有所提高，取得了一些进展，并考虑在国际电联增加女性专业人员的人数、特别是高层管理人员的人数，同时力求在一般事务类职位中平等吸纳</w:t>
      </w:r>
      <w:del w:id="180" w:author="Yueming Hu" w:date="2022-06-20T15:30:00Z">
        <w:r w:rsidRPr="0071553A" w:rsidDel="00FD2EDD">
          <w:rPr>
            <w:rFonts w:hint="eastAsia"/>
            <w:lang w:eastAsia="zh-CN"/>
          </w:rPr>
          <w:delText>男女</w:delText>
        </w:r>
      </w:del>
      <w:proofErr w:type="gramStart"/>
      <w:r w:rsidRPr="0071553A">
        <w:rPr>
          <w:rFonts w:hint="eastAsia"/>
          <w:lang w:eastAsia="zh-CN"/>
        </w:rPr>
        <w:t>职员；</w:t>
      </w:r>
      <w:proofErr w:type="gramEnd"/>
    </w:p>
    <w:p w14:paraId="46463C6B" w14:textId="77777777" w:rsidR="0071553A" w:rsidRPr="0071553A" w:rsidRDefault="0071553A" w:rsidP="0071553A">
      <w:pPr>
        <w:rPr>
          <w:lang w:eastAsia="zh-CN"/>
        </w:rPr>
      </w:pPr>
      <w:r w:rsidRPr="0071553A">
        <w:rPr>
          <w:rFonts w:hint="eastAsia"/>
          <w:i/>
          <w:iCs/>
          <w:lang w:eastAsia="zh-CN"/>
        </w:rPr>
        <w:t>b)</w:t>
      </w:r>
      <w:r w:rsidRPr="0071553A">
        <w:rPr>
          <w:rFonts w:hint="eastAsia"/>
          <w:lang w:eastAsia="zh-CN"/>
        </w:rPr>
        <w:tab/>
      </w:r>
      <w:proofErr w:type="gramStart"/>
      <w:r w:rsidRPr="0071553A">
        <w:rPr>
          <w:rFonts w:hint="eastAsia"/>
          <w:lang w:eastAsia="zh-CN"/>
        </w:rPr>
        <w:t>国际“</w:t>
      </w:r>
      <w:proofErr w:type="gramEnd"/>
      <w:r w:rsidRPr="0071553A">
        <w:rPr>
          <w:rFonts w:hint="eastAsia"/>
          <w:lang w:eastAsia="zh-CN"/>
        </w:rPr>
        <w:t>信息通信年轻女性日”设在每年四月的第四个星期四，是国际电联成功组织的活动；</w:t>
      </w:r>
    </w:p>
    <w:p w14:paraId="0F88B72E" w14:textId="77777777" w:rsidR="0071553A" w:rsidRPr="0071553A" w:rsidRDefault="0071553A" w:rsidP="0071553A">
      <w:pPr>
        <w:rPr>
          <w:lang w:eastAsia="zh-CN"/>
        </w:rPr>
      </w:pPr>
      <w:r w:rsidRPr="0071553A">
        <w:rPr>
          <w:rFonts w:hint="eastAsia"/>
          <w:i/>
          <w:iCs/>
          <w:lang w:eastAsia="zh-CN"/>
        </w:rPr>
        <w:t>c)</w:t>
      </w:r>
      <w:r w:rsidRPr="0071553A">
        <w:rPr>
          <w:lang w:eastAsia="zh-CN"/>
        </w:rPr>
        <w:tab/>
      </w:r>
      <w:r w:rsidRPr="0071553A">
        <w:rPr>
          <w:rFonts w:hint="eastAsia"/>
          <w:lang w:eastAsia="zh-CN"/>
        </w:rPr>
        <w:t>EQUALS</w:t>
      </w:r>
      <w:r w:rsidRPr="0071553A">
        <w:rPr>
          <w:rFonts w:hint="eastAsia"/>
          <w:lang w:eastAsia="zh-CN"/>
        </w:rPr>
        <w:t>全球伙伴关系</w:t>
      </w:r>
      <w:del w:id="181" w:author="Zhao, Lanyi" w:date="2022-06-17T15:54:00Z">
        <w:r w:rsidRPr="0071553A" w:rsidDel="00356D3F">
          <w:rPr>
            <w:rStyle w:val="FootnoteReference"/>
            <w:lang w:eastAsia="zh-CN"/>
          </w:rPr>
          <w:footnoteReference w:customMarkFollows="1" w:id="6"/>
          <w:delText>3</w:delText>
        </w:r>
      </w:del>
      <w:ins w:id="184" w:author="Zhao, Lanyi" w:date="2022-06-17T15:54:00Z">
        <w:r w:rsidRPr="0071553A">
          <w:rPr>
            <w:rStyle w:val="FootnoteReference"/>
            <w:szCs w:val="24"/>
            <w:lang w:eastAsia="zh-CN"/>
          </w:rPr>
          <w:footnoteReference w:customMarkFollows="1" w:id="7"/>
          <w:t>6</w:t>
        </w:r>
      </w:ins>
      <w:r w:rsidRPr="0071553A">
        <w:rPr>
          <w:rFonts w:hint="eastAsia"/>
          <w:lang w:eastAsia="zh-CN"/>
        </w:rPr>
        <w:t>，由其他联合国机构、政府、私营部门、学术界和民间团体组成，旨在缩小全球性别数字差距，</w:t>
      </w:r>
      <w:proofErr w:type="gramStart"/>
      <w:r w:rsidRPr="0071553A">
        <w:rPr>
          <w:rFonts w:hint="eastAsia"/>
          <w:lang w:eastAsia="zh-CN"/>
        </w:rPr>
        <w:t>国际电联是其创始成员；</w:t>
      </w:r>
      <w:proofErr w:type="gramEnd"/>
    </w:p>
    <w:p w14:paraId="0AE81F2E" w14:textId="4DBCBF86" w:rsidR="0071553A" w:rsidRPr="0071553A" w:rsidRDefault="0071553A" w:rsidP="0071553A">
      <w:pPr>
        <w:rPr>
          <w:lang w:eastAsia="zh-CN"/>
        </w:rPr>
      </w:pPr>
      <w:r w:rsidRPr="0071553A">
        <w:rPr>
          <w:rFonts w:hint="eastAsia"/>
          <w:i/>
          <w:lang w:eastAsia="zh-CN"/>
        </w:rPr>
        <w:t>d)</w:t>
      </w:r>
      <w:r w:rsidRPr="0071553A">
        <w:rPr>
          <w:rFonts w:hint="eastAsia"/>
          <w:i/>
          <w:lang w:eastAsia="zh-CN"/>
        </w:rPr>
        <w:tab/>
      </w:r>
      <w:r w:rsidRPr="0071553A">
        <w:rPr>
          <w:rFonts w:hint="eastAsia"/>
          <w:lang w:eastAsia="zh-CN"/>
        </w:rPr>
        <w:t>联合国消除对女性歧视委员会在关于气候变化背景下减少灾害风险所涉性别方面的第</w:t>
      </w:r>
      <w:r w:rsidRPr="0071553A">
        <w:rPr>
          <w:rFonts w:hint="eastAsia"/>
          <w:lang w:eastAsia="zh-CN"/>
        </w:rPr>
        <w:t>37</w:t>
      </w:r>
      <w:r w:rsidRPr="0071553A">
        <w:rPr>
          <w:rFonts w:hint="eastAsia"/>
          <w:lang w:eastAsia="zh-CN"/>
        </w:rPr>
        <w:t>号一般性建议中建议各国确保女性能够获得技术，预防和缓解灾害和气候变化的不利影响，确保女性能够利用适应和减缓气候变化的技术，包括那些与可再生能源和可持续农业生产相关的技术</w:t>
      </w:r>
      <w:del w:id="187" w:author="Zhao, Lanyi" w:date="2022-06-17T15:55:00Z">
        <w:r w:rsidRPr="0071553A" w:rsidDel="000F5647">
          <w:rPr>
            <w:rFonts w:hint="eastAsia"/>
            <w:lang w:eastAsia="zh-CN"/>
          </w:rPr>
          <w:delText>，</w:delText>
        </w:r>
      </w:del>
      <w:ins w:id="188" w:author="Zhao, Lanyi" w:date="2022-06-17T15:55:00Z">
        <w:r w:rsidRPr="0071553A">
          <w:rPr>
            <w:rFonts w:hint="eastAsia"/>
            <w:lang w:eastAsia="zh-CN"/>
          </w:rPr>
          <w:t>；</w:t>
        </w:r>
      </w:ins>
    </w:p>
    <w:p w14:paraId="0600D56C" w14:textId="77777777" w:rsidR="0071553A" w:rsidRPr="0071553A" w:rsidRDefault="0071553A" w:rsidP="0071553A">
      <w:pPr>
        <w:rPr>
          <w:ins w:id="189" w:author="Zhao, Lanyi" w:date="2022-06-17T15:55:00Z"/>
          <w:lang w:eastAsia="zh-CN"/>
        </w:rPr>
      </w:pPr>
      <w:ins w:id="190" w:author="Zhao, Lanyi" w:date="2022-06-17T15:55:00Z">
        <w:r w:rsidRPr="0071553A">
          <w:rPr>
            <w:i/>
            <w:iCs/>
            <w:lang w:eastAsia="zh-CN"/>
            <w:rPrChange w:id="191" w:author="Brouard, Ricarda" w:date="2022-06-06T18:15:00Z">
              <w:rPr/>
            </w:rPrChange>
          </w:rPr>
          <w:t>e)</w:t>
        </w:r>
        <w:r w:rsidRPr="0071553A">
          <w:rPr>
            <w:lang w:eastAsia="zh-CN"/>
          </w:rPr>
          <w:tab/>
        </w:r>
      </w:ins>
      <w:proofErr w:type="gramStart"/>
      <w:ins w:id="192" w:author="Yueming Hu" w:date="2022-06-20T15:32:00Z">
        <w:r w:rsidRPr="0071553A">
          <w:rPr>
            <w:rFonts w:hint="eastAsia"/>
            <w:lang w:eastAsia="zh-CN"/>
          </w:rPr>
          <w:t>国际电联已签署联合国欧洲经委会“</w:t>
        </w:r>
        <w:proofErr w:type="gramEnd"/>
        <w:r w:rsidRPr="0071553A">
          <w:rPr>
            <w:rFonts w:hint="eastAsia"/>
            <w:lang w:eastAsia="zh-CN"/>
          </w:rPr>
          <w:t>促进性别平等的标准举措</w:t>
        </w:r>
      </w:ins>
      <w:ins w:id="193" w:author="Yueming Hu" w:date="2022-06-21T14:14:00Z">
        <w:r w:rsidRPr="0071553A">
          <w:rPr>
            <w:rFonts w:hint="eastAsia"/>
            <w:lang w:eastAsia="zh-CN"/>
          </w:rPr>
          <w:t>”</w:t>
        </w:r>
      </w:ins>
      <w:ins w:id="194" w:author="Yueming Hu" w:date="2022-06-20T15:33:00Z">
        <w:r w:rsidRPr="0071553A">
          <w:rPr>
            <w:rFonts w:hint="eastAsia"/>
            <w:lang w:eastAsia="zh-CN"/>
          </w:rPr>
          <w:t>，</w:t>
        </w:r>
      </w:ins>
      <w:ins w:id="195" w:author="Yueming Hu" w:date="2022-06-21T14:15:00Z">
        <w:r w:rsidRPr="0071553A">
          <w:rPr>
            <w:rFonts w:hint="eastAsia"/>
            <w:lang w:eastAsia="zh-CN"/>
          </w:rPr>
          <w:t>该举措</w:t>
        </w:r>
      </w:ins>
      <w:ins w:id="196" w:author="Yueming Hu" w:date="2022-06-20T15:33:00Z">
        <w:r w:rsidRPr="0071553A">
          <w:rPr>
            <w:rFonts w:hint="eastAsia"/>
            <w:lang w:eastAsia="zh-CN"/>
          </w:rPr>
          <w:t>旨在通过制定</w:t>
        </w:r>
      </w:ins>
      <w:ins w:id="197" w:author="Yueming Hu" w:date="2022-06-21T14:15:00Z">
        <w:r w:rsidRPr="0071553A">
          <w:rPr>
            <w:rFonts w:hint="eastAsia"/>
            <w:lang w:eastAsia="zh-CN"/>
          </w:rPr>
          <w:t>“</w:t>
        </w:r>
      </w:ins>
      <w:ins w:id="198" w:author="Yueming Hu" w:date="2022-06-20T15:33:00Z">
        <w:r w:rsidRPr="0071553A">
          <w:rPr>
            <w:rFonts w:hint="eastAsia"/>
            <w:lang w:eastAsia="zh-CN"/>
          </w:rPr>
          <w:t>性别行动计划</w:t>
        </w:r>
      </w:ins>
      <w:ins w:id="199" w:author="Yueming Hu" w:date="2022-06-21T14:15:00Z">
        <w:r w:rsidRPr="0071553A">
          <w:rPr>
            <w:rFonts w:hint="eastAsia"/>
            <w:lang w:eastAsia="zh-CN"/>
          </w:rPr>
          <w:t>”</w:t>
        </w:r>
      </w:ins>
      <w:ins w:id="200" w:author="Yueming Hu" w:date="2022-06-20T15:33:00Z">
        <w:r w:rsidRPr="0071553A">
          <w:rPr>
            <w:rFonts w:hint="eastAsia"/>
            <w:lang w:eastAsia="zh-CN"/>
          </w:rPr>
          <w:t>，为希望提高标准制定工作中</w:t>
        </w:r>
      </w:ins>
      <w:ins w:id="201" w:author="Yueming Hu" w:date="2022-06-20T15:35:00Z">
        <w:r w:rsidRPr="0071553A">
          <w:rPr>
            <w:rFonts w:hint="eastAsia"/>
            <w:lang w:eastAsia="zh-CN"/>
          </w:rPr>
          <w:t>对</w:t>
        </w:r>
      </w:ins>
      <w:ins w:id="202" w:author="Yueming Hu" w:date="2022-06-20T15:33:00Z">
        <w:r w:rsidRPr="0071553A">
          <w:rPr>
            <w:rFonts w:hint="eastAsia"/>
            <w:lang w:eastAsia="zh-CN"/>
          </w:rPr>
          <w:t>性别平等</w:t>
        </w:r>
      </w:ins>
      <w:ins w:id="203" w:author="Yueming Hu" w:date="2022-06-20T15:35:00Z">
        <w:r w:rsidRPr="0071553A">
          <w:rPr>
            <w:rFonts w:hint="eastAsia"/>
            <w:lang w:eastAsia="zh-CN"/>
          </w:rPr>
          <w:t>问题</w:t>
        </w:r>
      </w:ins>
      <w:ins w:id="204" w:author="Yueming Hu" w:date="2022-06-20T15:36:00Z">
        <w:r w:rsidRPr="0071553A">
          <w:rPr>
            <w:rFonts w:hint="eastAsia"/>
            <w:lang w:eastAsia="zh-CN"/>
          </w:rPr>
          <w:t>的敏感度</w:t>
        </w:r>
      </w:ins>
      <w:ins w:id="205" w:author="Yueming Hu" w:date="2022-06-20T15:33:00Z">
        <w:r w:rsidRPr="0071553A">
          <w:rPr>
            <w:rFonts w:hint="eastAsia"/>
            <w:lang w:eastAsia="zh-CN"/>
          </w:rPr>
          <w:t>的标准机构提供切实可行的</w:t>
        </w:r>
      </w:ins>
      <w:ins w:id="206" w:author="Yueming Hu" w:date="2022-06-20T15:36:00Z">
        <w:r w:rsidRPr="0071553A">
          <w:rPr>
            <w:rFonts w:hint="eastAsia"/>
            <w:lang w:eastAsia="zh-CN"/>
          </w:rPr>
          <w:t>方法；</w:t>
        </w:r>
      </w:ins>
    </w:p>
    <w:p w14:paraId="69083C11" w14:textId="77777777" w:rsidR="0071553A" w:rsidRPr="0071553A" w:rsidRDefault="0071553A" w:rsidP="0071553A">
      <w:pPr>
        <w:rPr>
          <w:ins w:id="207" w:author="Zhao, Lanyi" w:date="2022-06-17T15:55:00Z"/>
          <w:lang w:eastAsia="zh-CN"/>
        </w:rPr>
      </w:pPr>
      <w:ins w:id="208" w:author="Zhao, Lanyi" w:date="2022-06-17T15:55:00Z">
        <w:r w:rsidRPr="0071553A">
          <w:rPr>
            <w:i/>
            <w:lang w:eastAsia="zh-CN"/>
          </w:rPr>
          <w:t>f)</w:t>
        </w:r>
        <w:r w:rsidRPr="0071553A">
          <w:rPr>
            <w:lang w:eastAsia="zh-CN"/>
          </w:rPr>
          <w:tab/>
        </w:r>
      </w:ins>
      <w:ins w:id="209" w:author="Yueming Hu" w:date="2022-06-20T15:36:00Z">
        <w:r w:rsidRPr="0071553A">
          <w:rPr>
            <w:rFonts w:hint="eastAsia"/>
            <w:lang w:eastAsia="zh-CN"/>
          </w:rPr>
          <w:t>世界电信发展大会《布宜诺斯艾利斯宣言》（</w:t>
        </w:r>
        <w:r w:rsidRPr="0071553A">
          <w:rPr>
            <w:lang w:eastAsia="zh-CN"/>
          </w:rPr>
          <w:t>20</w:t>
        </w:r>
        <w:r w:rsidRPr="0071553A">
          <w:rPr>
            <w:rFonts w:hint="eastAsia"/>
            <w:lang w:eastAsia="zh-CN"/>
          </w:rPr>
          <w:t>17</w:t>
        </w:r>
        <w:r w:rsidRPr="0071553A">
          <w:rPr>
            <w:rFonts w:hint="eastAsia"/>
            <w:lang w:eastAsia="zh-CN"/>
          </w:rPr>
          <w:t>年）</w:t>
        </w:r>
      </w:ins>
      <w:ins w:id="210" w:author="Yueming Hu" w:date="2022-06-20T15:40:00Z">
        <w:r w:rsidRPr="0071553A">
          <w:rPr>
            <w:rFonts w:hint="eastAsia"/>
            <w:lang w:eastAsia="zh-CN"/>
          </w:rPr>
          <w:t>发表宣言</w:t>
        </w:r>
        <w:proofErr w:type="gramStart"/>
        <w:r w:rsidRPr="0071553A">
          <w:rPr>
            <w:rFonts w:hint="eastAsia"/>
            <w:lang w:eastAsia="zh-CN"/>
          </w:rPr>
          <w:t>，</w:t>
        </w:r>
      </w:ins>
      <w:ins w:id="211" w:author="Yueming Hu" w:date="2022-06-20T15:37:00Z">
        <w:r w:rsidRPr="0071553A">
          <w:rPr>
            <w:rFonts w:hint="eastAsia"/>
            <w:lang w:eastAsia="zh-CN"/>
          </w:rPr>
          <w:t>“</w:t>
        </w:r>
      </w:ins>
      <w:proofErr w:type="gramEnd"/>
      <w:ins w:id="212" w:author="Yueming Hu" w:date="2022-06-20T15:38:00Z">
        <w:r w:rsidRPr="0071553A">
          <w:rPr>
            <w:rFonts w:hint="eastAsia"/>
            <w:lang w:eastAsia="zh-CN"/>
          </w:rPr>
          <w:t>对于成员国和私营部门而言</w:t>
        </w:r>
      </w:ins>
      <w:ins w:id="213" w:author="Yueming Hu" w:date="2022-06-21T14:22:00Z">
        <w:r w:rsidRPr="0071553A">
          <w:rPr>
            <w:rFonts w:hint="eastAsia"/>
            <w:lang w:eastAsia="zh-CN"/>
          </w:rPr>
          <w:t>……</w:t>
        </w:r>
      </w:ins>
      <w:ins w:id="214" w:author="Yueming Hu" w:date="2022-06-20T15:38:00Z">
        <w:r w:rsidRPr="0071553A">
          <w:rPr>
            <w:rFonts w:hint="eastAsia"/>
            <w:lang w:eastAsia="zh-CN"/>
          </w:rPr>
          <w:t>制定适当、具有可比性且按性别划分的指标</w:t>
        </w:r>
        <w:r w:rsidRPr="0071553A">
          <w:rPr>
            <w:rFonts w:hint="eastAsia"/>
            <w:lang w:eastAsia="zh-CN"/>
          </w:rPr>
          <w:t>/</w:t>
        </w:r>
        <w:r w:rsidRPr="0071553A">
          <w:rPr>
            <w:rFonts w:hint="eastAsia"/>
            <w:lang w:eastAsia="zh-CN"/>
          </w:rPr>
          <w:t>统计数字以及对</w:t>
        </w:r>
        <w:r w:rsidRPr="0071553A">
          <w:rPr>
            <w:rFonts w:hint="eastAsia"/>
            <w:lang w:eastAsia="zh-CN"/>
          </w:rPr>
          <w:t>ICT</w:t>
        </w:r>
        <w:r w:rsidRPr="0071553A">
          <w:rPr>
            <w:rFonts w:hint="eastAsia"/>
            <w:lang w:eastAsia="zh-CN"/>
          </w:rPr>
          <w:t>趋势加以分析均很重要</w:t>
        </w:r>
      </w:ins>
      <w:ins w:id="215" w:author="Yueming Hu" w:date="2022-06-20T15:37:00Z">
        <w:r w:rsidRPr="0071553A">
          <w:rPr>
            <w:rFonts w:hint="eastAsia"/>
            <w:lang w:eastAsia="zh-CN"/>
          </w:rPr>
          <w:t>”</w:t>
        </w:r>
      </w:ins>
      <w:ins w:id="216" w:author="Yueming Hu" w:date="2022-06-20T15:38:00Z">
        <w:r w:rsidRPr="0071553A">
          <w:rPr>
            <w:rFonts w:hint="eastAsia"/>
            <w:lang w:eastAsia="zh-CN"/>
          </w:rPr>
          <w:t>；</w:t>
        </w:r>
      </w:ins>
    </w:p>
    <w:p w14:paraId="7BF53BFA" w14:textId="77777777" w:rsidR="0071553A" w:rsidRPr="0071553A" w:rsidRDefault="0071553A" w:rsidP="0071553A">
      <w:pPr>
        <w:rPr>
          <w:ins w:id="217" w:author="Zhao, Lanyi" w:date="2022-06-17T15:55:00Z"/>
          <w:lang w:eastAsia="zh-CN"/>
        </w:rPr>
      </w:pPr>
      <w:ins w:id="218" w:author="Zhao, Lanyi" w:date="2022-06-17T15:55:00Z">
        <w:r w:rsidRPr="0071553A">
          <w:rPr>
            <w:i/>
            <w:lang w:eastAsia="zh-CN"/>
          </w:rPr>
          <w:t>g)</w:t>
        </w:r>
        <w:r w:rsidRPr="0071553A">
          <w:rPr>
            <w:lang w:eastAsia="zh-CN"/>
          </w:rPr>
          <w:tab/>
        </w:r>
      </w:ins>
      <w:ins w:id="219" w:author="Yueming Hu" w:date="2022-06-20T15:41:00Z">
        <w:r w:rsidRPr="0071553A">
          <w:rPr>
            <w:rFonts w:hint="eastAsia"/>
            <w:lang w:eastAsia="zh-CN"/>
          </w:rPr>
          <w:t>“</w:t>
        </w:r>
        <w:proofErr w:type="gramStart"/>
        <w:r w:rsidRPr="0071553A">
          <w:rPr>
            <w:rFonts w:hint="eastAsia"/>
            <w:lang w:eastAsia="zh-CN"/>
          </w:rPr>
          <w:t>平等的一代”进程</w:t>
        </w:r>
      </w:ins>
      <w:ins w:id="220" w:author="Yueming Hu" w:date="2022-06-20T15:42:00Z">
        <w:r w:rsidRPr="0071553A">
          <w:rPr>
            <w:rFonts w:hint="eastAsia"/>
            <w:lang w:eastAsia="zh-CN"/>
          </w:rPr>
          <w:t>代表</w:t>
        </w:r>
      </w:ins>
      <w:ins w:id="221" w:author="Yueming Hu" w:date="2022-06-21T14:26:00Z">
        <w:r w:rsidRPr="0071553A">
          <w:rPr>
            <w:rFonts w:hint="eastAsia"/>
            <w:lang w:eastAsia="zh-CN"/>
          </w:rPr>
          <w:t>着</w:t>
        </w:r>
      </w:ins>
      <w:ins w:id="222" w:author="Yueming Hu" w:date="2022-06-20T15:41:00Z">
        <w:r w:rsidRPr="0071553A">
          <w:rPr>
            <w:rFonts w:hint="eastAsia"/>
            <w:lang w:eastAsia="zh-CN"/>
          </w:rPr>
          <w:t>各地加快妇女和女童权利以及女性赋</w:t>
        </w:r>
      </w:ins>
      <w:ins w:id="223" w:author="Yueming Hu" w:date="2022-06-20T15:43:00Z">
        <w:r w:rsidRPr="0071553A">
          <w:rPr>
            <w:rFonts w:hint="eastAsia"/>
            <w:lang w:eastAsia="zh-CN"/>
          </w:rPr>
          <w:t>能</w:t>
        </w:r>
      </w:ins>
      <w:ins w:id="224" w:author="Yueming Hu" w:date="2022-06-20T15:41:00Z">
        <w:r w:rsidRPr="0071553A">
          <w:rPr>
            <w:rFonts w:hint="eastAsia"/>
            <w:lang w:eastAsia="zh-CN"/>
          </w:rPr>
          <w:t>的全球议程</w:t>
        </w:r>
        <w:proofErr w:type="gramEnd"/>
        <w:r w:rsidRPr="0071553A">
          <w:rPr>
            <w:rFonts w:hint="eastAsia"/>
            <w:lang w:eastAsia="zh-CN"/>
          </w:rPr>
          <w:t>，</w:t>
        </w:r>
      </w:ins>
      <w:ins w:id="225" w:author="Yueming Hu" w:date="2022-06-21T14:26:00Z">
        <w:r w:rsidRPr="0071553A">
          <w:rPr>
            <w:rFonts w:hint="eastAsia"/>
            <w:lang w:eastAsia="zh-CN"/>
          </w:rPr>
          <w:t>尤其</w:t>
        </w:r>
      </w:ins>
      <w:ins w:id="226" w:author="Yueming Hu" w:date="2022-06-20T15:41:00Z">
        <w:r w:rsidRPr="0071553A">
          <w:rPr>
            <w:rFonts w:hint="eastAsia"/>
            <w:lang w:eastAsia="zh-CN"/>
          </w:rPr>
          <w:t>是由国际电联共同领导的</w:t>
        </w:r>
      </w:ins>
      <w:ins w:id="227" w:author="Yueming Hu" w:date="2022-06-20T15:44:00Z">
        <w:r w:rsidRPr="0071553A">
          <w:rPr>
            <w:rFonts w:hint="eastAsia"/>
            <w:lang w:eastAsia="zh-CN"/>
          </w:rPr>
          <w:t>技术和创新行动联盟，</w:t>
        </w:r>
      </w:ins>
    </w:p>
    <w:p w14:paraId="0A0AE3EE" w14:textId="77777777" w:rsidR="0071553A" w:rsidRPr="0071553A" w:rsidRDefault="0071553A" w:rsidP="0071553A">
      <w:pPr>
        <w:pStyle w:val="Call"/>
        <w:rPr>
          <w:lang w:eastAsia="zh-CN"/>
        </w:rPr>
      </w:pPr>
      <w:r w:rsidRPr="0071553A">
        <w:rPr>
          <w:rFonts w:hint="eastAsia"/>
          <w:lang w:eastAsia="zh-CN"/>
        </w:rPr>
        <w:t>考虑到</w:t>
      </w:r>
    </w:p>
    <w:p w14:paraId="5ED6C98C" w14:textId="3B80B9EC" w:rsidR="0071553A" w:rsidRPr="0071553A" w:rsidRDefault="0071553A" w:rsidP="0071553A">
      <w:pPr>
        <w:rPr>
          <w:lang w:eastAsia="zh-CN"/>
        </w:rPr>
      </w:pPr>
      <w:r w:rsidRPr="0071553A">
        <w:rPr>
          <w:rFonts w:hint="eastAsia"/>
          <w:i/>
          <w:iCs/>
          <w:lang w:eastAsia="zh-CN"/>
        </w:rPr>
        <w:t>a)</w:t>
      </w:r>
      <w:r w:rsidRPr="0071553A">
        <w:rPr>
          <w:rFonts w:hint="eastAsia"/>
          <w:i/>
          <w:iCs/>
          <w:lang w:eastAsia="zh-CN"/>
        </w:rPr>
        <w:tab/>
      </w:r>
      <w:r w:rsidRPr="0071553A">
        <w:rPr>
          <w:rFonts w:hint="eastAsia"/>
          <w:lang w:eastAsia="zh-CN"/>
        </w:rPr>
        <w:t>国际电联，特别是</w:t>
      </w:r>
      <w:r w:rsidRPr="0071553A">
        <w:rPr>
          <w:rFonts w:hint="eastAsia"/>
          <w:lang w:eastAsia="zh-CN"/>
        </w:rPr>
        <w:t>B</w:t>
      </w:r>
      <w:r w:rsidRPr="0071553A">
        <w:rPr>
          <w:lang w:eastAsia="zh-CN"/>
        </w:rPr>
        <w:t>DT</w:t>
      </w:r>
      <w:r w:rsidRPr="0071553A">
        <w:rPr>
          <w:rFonts w:hint="eastAsia"/>
          <w:lang w:eastAsia="zh-CN"/>
        </w:rPr>
        <w:t>在建设和实施利用</w:t>
      </w:r>
      <w:r w:rsidRPr="0071553A">
        <w:rPr>
          <w:rFonts w:hint="eastAsia"/>
          <w:lang w:eastAsia="zh-CN"/>
        </w:rPr>
        <w:t>ICT</w:t>
      </w:r>
      <w:r w:rsidRPr="0071553A">
        <w:rPr>
          <w:rFonts w:hint="eastAsia"/>
          <w:lang w:eastAsia="zh-CN"/>
        </w:rPr>
        <w:t>为加强女性和年轻女性的经济和社会权力的行动和项目中取得的进展，</w:t>
      </w:r>
      <w:proofErr w:type="gramStart"/>
      <w:r w:rsidRPr="0071553A">
        <w:rPr>
          <w:rFonts w:hint="eastAsia"/>
          <w:lang w:eastAsia="zh-CN"/>
        </w:rPr>
        <w:t>以及国际电联内部以及成员国和部门成员对性别平等问题与</w:t>
      </w:r>
      <w:r w:rsidRPr="0071553A">
        <w:rPr>
          <w:rFonts w:hint="eastAsia"/>
          <w:lang w:eastAsia="zh-CN"/>
        </w:rPr>
        <w:t>ICT</w:t>
      </w:r>
      <w:r w:rsidRPr="0071553A">
        <w:rPr>
          <w:rFonts w:hint="eastAsia"/>
          <w:lang w:eastAsia="zh-CN"/>
        </w:rPr>
        <w:t>之间联系的认识的提高；</w:t>
      </w:r>
      <w:proofErr w:type="gramEnd"/>
    </w:p>
    <w:p w14:paraId="70FEE084" w14:textId="77777777" w:rsidR="0071553A" w:rsidRPr="0071553A" w:rsidRDefault="0071553A" w:rsidP="0071553A">
      <w:pPr>
        <w:rPr>
          <w:ins w:id="228" w:author="Zhao, Lanyi" w:date="2022-06-17T15:56:00Z"/>
          <w:lang w:eastAsia="zh-CN"/>
        </w:rPr>
      </w:pPr>
      <w:r w:rsidRPr="0071553A">
        <w:rPr>
          <w:rFonts w:hint="eastAsia"/>
          <w:i/>
          <w:iCs/>
          <w:lang w:eastAsia="zh-CN"/>
        </w:rPr>
        <w:t>b)</w:t>
      </w:r>
      <w:r w:rsidRPr="0071553A">
        <w:rPr>
          <w:rFonts w:hint="eastAsia"/>
          <w:i/>
          <w:iCs/>
          <w:lang w:eastAsia="zh-CN"/>
        </w:rPr>
        <w:tab/>
      </w:r>
      <w:ins w:id="229" w:author="Yueming Hu" w:date="2022-06-20T15:45:00Z">
        <w:r w:rsidRPr="0071553A">
          <w:rPr>
            <w:rFonts w:hint="eastAsia"/>
            <w:lang w:eastAsia="zh-CN"/>
          </w:rPr>
          <w:t>鼓励在</w:t>
        </w:r>
      </w:ins>
      <w:ins w:id="230" w:author="Yueming Hu" w:date="2022-06-20T15:46:00Z">
        <w:r w:rsidRPr="0071553A">
          <w:rPr>
            <w:rFonts w:hint="eastAsia"/>
            <w:lang w:eastAsia="zh-CN"/>
          </w:rPr>
          <w:t>世界电信发展大会（</w:t>
        </w:r>
        <w:r w:rsidRPr="0071553A">
          <w:rPr>
            <w:rFonts w:hint="eastAsia"/>
            <w:lang w:eastAsia="zh-CN"/>
          </w:rPr>
          <w:t>WTDC</w:t>
        </w:r>
        <w:r w:rsidRPr="0071553A">
          <w:rPr>
            <w:rFonts w:hint="eastAsia"/>
            <w:lang w:eastAsia="zh-CN"/>
          </w:rPr>
          <w:t>）和世界无线电通信大会（</w:t>
        </w:r>
        <w:r w:rsidRPr="0071553A">
          <w:rPr>
            <w:rFonts w:hint="eastAsia"/>
            <w:lang w:eastAsia="zh-CN"/>
          </w:rPr>
          <w:t>WRC</w:t>
        </w:r>
        <w:r w:rsidRPr="0071553A">
          <w:rPr>
            <w:rFonts w:hint="eastAsia"/>
            <w:lang w:eastAsia="zh-CN"/>
          </w:rPr>
          <w:t>）</w:t>
        </w:r>
      </w:ins>
      <w:ins w:id="231" w:author="Yueming Hu" w:date="2022-06-20T15:45:00Z">
        <w:r w:rsidRPr="0071553A">
          <w:rPr>
            <w:rFonts w:hint="eastAsia"/>
            <w:lang w:eastAsia="zh-CN"/>
          </w:rPr>
          <w:t>之前的活动中实现性别平衡</w:t>
        </w:r>
      </w:ins>
      <w:ins w:id="232" w:author="Yueming Hu" w:date="2022-06-20T15:46:00Z">
        <w:r w:rsidRPr="0071553A">
          <w:rPr>
            <w:rFonts w:hint="eastAsia"/>
            <w:lang w:eastAsia="zh-CN"/>
          </w:rPr>
          <w:t>的</w:t>
        </w:r>
      </w:ins>
      <w:ins w:id="233" w:author="Yueming Hu" w:date="2022-06-20T15:45:00Z">
        <w:r w:rsidRPr="0071553A">
          <w:rPr>
            <w:rFonts w:hint="eastAsia"/>
            <w:iCs/>
            <w:lang w:eastAsia="zh-CN"/>
          </w:rPr>
          <w:t>妇女联谊会（</w:t>
        </w:r>
        <w:proofErr w:type="spellStart"/>
        <w:r w:rsidRPr="0071553A">
          <w:rPr>
            <w:rFonts w:hint="eastAsia"/>
            <w:iCs/>
            <w:lang w:eastAsia="zh-CN"/>
          </w:rPr>
          <w:t>NoW</w:t>
        </w:r>
        <w:proofErr w:type="spellEnd"/>
        <w:r w:rsidRPr="0071553A">
          <w:rPr>
            <w:rFonts w:hint="eastAsia"/>
            <w:iCs/>
            <w:lang w:eastAsia="zh-CN"/>
          </w:rPr>
          <w:t>）</w:t>
        </w:r>
        <w:proofErr w:type="gramStart"/>
        <w:r w:rsidRPr="0071553A">
          <w:rPr>
            <w:rFonts w:hint="eastAsia"/>
            <w:iCs/>
            <w:lang w:eastAsia="zh-CN"/>
          </w:rPr>
          <w:t>等</w:t>
        </w:r>
      </w:ins>
      <w:ins w:id="234" w:author="Yueming Hu" w:date="2022-06-21T14:28:00Z">
        <w:r w:rsidRPr="0071553A">
          <w:rPr>
            <w:rFonts w:hint="eastAsia"/>
            <w:iCs/>
            <w:lang w:eastAsia="zh-CN"/>
          </w:rPr>
          <w:t>计划</w:t>
        </w:r>
      </w:ins>
      <w:ins w:id="235" w:author="Yueming Hu" w:date="2022-06-20T15:45:00Z">
        <w:r w:rsidRPr="0071553A">
          <w:rPr>
            <w:rFonts w:hint="eastAsia"/>
            <w:iCs/>
            <w:lang w:eastAsia="zh-CN"/>
          </w:rPr>
          <w:t>的价值</w:t>
        </w:r>
      </w:ins>
      <w:ins w:id="236" w:author="Yueming Hu" w:date="2022-06-21T14:28:00Z">
        <w:r w:rsidRPr="0071553A">
          <w:rPr>
            <w:rFonts w:hint="eastAsia"/>
            <w:iCs/>
            <w:lang w:eastAsia="zh-CN"/>
          </w:rPr>
          <w:t>；</w:t>
        </w:r>
      </w:ins>
      <w:proofErr w:type="gramEnd"/>
    </w:p>
    <w:p w14:paraId="7CF80DED" w14:textId="77777777" w:rsidR="0071553A" w:rsidRPr="0071553A" w:rsidRDefault="0071553A" w:rsidP="0071553A">
      <w:pPr>
        <w:rPr>
          <w:iCs/>
          <w:lang w:eastAsia="zh-CN"/>
        </w:rPr>
      </w:pPr>
      <w:ins w:id="237" w:author="Zhao, Lanyi" w:date="2022-06-17T15:56:00Z">
        <w:r w:rsidRPr="0071553A">
          <w:rPr>
            <w:i/>
            <w:iCs/>
            <w:lang w:eastAsia="zh-CN"/>
            <w:rPrChange w:id="238" w:author="Brouard, Ricarda" w:date="2022-06-06T18:17:00Z">
              <w:rPr/>
            </w:rPrChange>
          </w:rPr>
          <w:t>c)</w:t>
        </w:r>
        <w:r w:rsidRPr="0071553A">
          <w:rPr>
            <w:lang w:eastAsia="zh-CN"/>
          </w:rPr>
          <w:tab/>
        </w:r>
      </w:ins>
      <w:r w:rsidRPr="0071553A">
        <w:rPr>
          <w:rFonts w:hint="eastAsia"/>
          <w:lang w:eastAsia="zh-CN"/>
        </w:rPr>
        <w:t>国际电联在收集和公布相关数据和分析方面所取得的进展，这些数据和分析有助于人们了解不同性别在获取和参与电信</w:t>
      </w:r>
      <w:r w:rsidRPr="0071553A">
        <w:rPr>
          <w:rFonts w:hint="eastAsia"/>
          <w:lang w:eastAsia="zh-CN"/>
        </w:rPr>
        <w:t>/</w:t>
      </w:r>
      <w:proofErr w:type="gramStart"/>
      <w:r w:rsidRPr="0071553A">
        <w:rPr>
          <w:rFonts w:hint="eastAsia"/>
          <w:lang w:eastAsia="zh-CN"/>
        </w:rPr>
        <w:t>ICT</w:t>
      </w:r>
      <w:r w:rsidRPr="0071553A">
        <w:rPr>
          <w:rFonts w:hint="eastAsia"/>
          <w:lang w:eastAsia="zh-CN"/>
        </w:rPr>
        <w:t>的差异及其对性别平等的影响；</w:t>
      </w:r>
      <w:proofErr w:type="gramEnd"/>
    </w:p>
    <w:p w14:paraId="533B458B" w14:textId="77777777" w:rsidR="0071553A" w:rsidRPr="0071553A" w:rsidRDefault="0071553A" w:rsidP="0071553A">
      <w:pPr>
        <w:rPr>
          <w:lang w:eastAsia="zh-CN"/>
        </w:rPr>
      </w:pPr>
      <w:del w:id="239" w:author="Zhao, Lanyi" w:date="2022-06-22T11:44:00Z">
        <w:r w:rsidRPr="0071553A" w:rsidDel="00290BDB">
          <w:rPr>
            <w:rFonts w:hint="eastAsia"/>
            <w:i/>
            <w:iCs/>
            <w:lang w:eastAsia="zh-CN"/>
          </w:rPr>
          <w:delText>c</w:delText>
        </w:r>
      </w:del>
      <w:ins w:id="240" w:author="Zhao, Lanyi" w:date="2022-06-17T15:57:00Z">
        <w:r w:rsidRPr="0071553A">
          <w:rPr>
            <w:rFonts w:hint="eastAsia"/>
            <w:i/>
            <w:iCs/>
            <w:lang w:eastAsia="zh-CN"/>
          </w:rPr>
          <w:t>d</w:t>
        </w:r>
      </w:ins>
      <w:r w:rsidRPr="0071553A">
        <w:rPr>
          <w:rFonts w:hint="eastAsia"/>
          <w:i/>
          <w:iCs/>
          <w:lang w:eastAsia="zh-CN"/>
        </w:rPr>
        <w:t>)</w:t>
      </w:r>
      <w:r w:rsidRPr="0071553A">
        <w:rPr>
          <w:rFonts w:hint="eastAsia"/>
          <w:lang w:eastAsia="zh-CN"/>
        </w:rPr>
        <w:tab/>
      </w:r>
      <w:proofErr w:type="gramStart"/>
      <w:r w:rsidRPr="0071553A">
        <w:rPr>
          <w:rFonts w:hint="eastAsia"/>
          <w:lang w:eastAsia="zh-CN"/>
        </w:rPr>
        <w:t>国际电联内部的性别平等任务组在促进性别平等方面取得的结果；</w:t>
      </w:r>
      <w:proofErr w:type="gramEnd"/>
    </w:p>
    <w:p w14:paraId="23E7B67F" w14:textId="69EA66EB" w:rsidR="0071553A" w:rsidRPr="0071553A" w:rsidRDefault="0071553A" w:rsidP="0071553A">
      <w:pPr>
        <w:rPr>
          <w:lang w:eastAsia="zh-CN"/>
        </w:rPr>
      </w:pPr>
      <w:del w:id="241" w:author="Zhao, Lanyi" w:date="2022-06-22T11:44:00Z">
        <w:r w:rsidRPr="0071553A" w:rsidDel="00290BDB">
          <w:rPr>
            <w:rFonts w:hint="eastAsia"/>
            <w:i/>
            <w:iCs/>
            <w:lang w:eastAsia="zh-CN"/>
          </w:rPr>
          <w:delText>d</w:delText>
        </w:r>
      </w:del>
      <w:ins w:id="242" w:author="Zhao, Lanyi" w:date="2022-06-17T15:57:00Z">
        <w:r w:rsidRPr="0071553A">
          <w:rPr>
            <w:rFonts w:hint="eastAsia"/>
            <w:i/>
            <w:iCs/>
            <w:lang w:eastAsia="zh-CN"/>
          </w:rPr>
          <w:t>e</w:t>
        </w:r>
      </w:ins>
      <w:r w:rsidRPr="0071553A">
        <w:rPr>
          <w:rFonts w:hint="eastAsia"/>
          <w:i/>
          <w:iCs/>
          <w:lang w:eastAsia="zh-CN"/>
        </w:rPr>
        <w:t>)</w:t>
      </w:r>
      <w:r w:rsidRPr="0071553A">
        <w:rPr>
          <w:rFonts w:hint="eastAsia"/>
          <w:lang w:eastAsia="zh-CN"/>
        </w:rPr>
        <w:tab/>
        <w:t>ITU-T</w:t>
      </w:r>
      <w:r w:rsidRPr="0071553A">
        <w:rPr>
          <w:rFonts w:hint="eastAsia"/>
          <w:lang w:eastAsia="zh-CN"/>
        </w:rPr>
        <w:t>针对电信标准化领域的女性开展的研究，探讨在</w:t>
      </w:r>
      <w:r w:rsidRPr="0071553A">
        <w:rPr>
          <w:rFonts w:hint="eastAsia"/>
          <w:lang w:eastAsia="zh-CN"/>
        </w:rPr>
        <w:t>ITU-T</w:t>
      </w:r>
      <w:r w:rsidRPr="0071553A">
        <w:rPr>
          <w:rFonts w:hint="eastAsia"/>
          <w:lang w:eastAsia="zh-CN"/>
        </w:rPr>
        <w:t>实现性别平等与主流化相关的观点、举办相关活动，同时确定女性参与所有</w:t>
      </w:r>
      <w:r w:rsidRPr="0071553A">
        <w:rPr>
          <w:rFonts w:hint="eastAsia"/>
          <w:lang w:eastAsia="zh-CN"/>
        </w:rPr>
        <w:t>ITU-T</w:t>
      </w:r>
      <w:r w:rsidRPr="0071553A">
        <w:rPr>
          <w:rFonts w:hint="eastAsia"/>
          <w:lang w:eastAsia="zh-CN"/>
        </w:rPr>
        <w:t>活动的积极程度，</w:t>
      </w:r>
    </w:p>
    <w:p w14:paraId="0B50E72E" w14:textId="77777777" w:rsidR="0071553A" w:rsidRPr="0071553A" w:rsidRDefault="0071553A" w:rsidP="0071553A">
      <w:pPr>
        <w:pStyle w:val="Call"/>
        <w:rPr>
          <w:lang w:eastAsia="zh-CN"/>
        </w:rPr>
      </w:pPr>
      <w:r w:rsidRPr="0071553A">
        <w:rPr>
          <w:rFonts w:hint="eastAsia"/>
          <w:lang w:eastAsia="zh-CN"/>
        </w:rPr>
        <w:lastRenderedPageBreak/>
        <w:t>进一步注意到</w:t>
      </w:r>
    </w:p>
    <w:p w14:paraId="39C1764D" w14:textId="607B3E61" w:rsidR="0071553A" w:rsidRPr="0071553A" w:rsidRDefault="0071553A" w:rsidP="0071553A">
      <w:pPr>
        <w:rPr>
          <w:lang w:eastAsia="zh-CN"/>
        </w:rPr>
      </w:pPr>
      <w:r w:rsidRPr="0071553A">
        <w:rPr>
          <w:rFonts w:hint="eastAsia"/>
          <w:i/>
          <w:iCs/>
          <w:lang w:eastAsia="zh-CN"/>
        </w:rPr>
        <w:t>a)</w:t>
      </w:r>
      <w:r w:rsidRPr="0071553A">
        <w:rPr>
          <w:rFonts w:hint="eastAsia"/>
          <w:i/>
          <w:iCs/>
          <w:lang w:eastAsia="zh-CN"/>
        </w:rPr>
        <w:tab/>
      </w:r>
      <w:r w:rsidRPr="0071553A">
        <w:rPr>
          <w:rFonts w:hint="eastAsia"/>
          <w:lang w:eastAsia="zh-CN"/>
        </w:rPr>
        <w:t>国际电联有必要继续开展研究、收集按社会经济要素（尤其是性别和年龄）分列的数据、分析、生成统计数据、查询和评估效果，并推动更好地了解电信</w:t>
      </w:r>
      <w:r w:rsidRPr="0071553A">
        <w:rPr>
          <w:rFonts w:hint="eastAsia"/>
          <w:lang w:eastAsia="zh-CN"/>
        </w:rPr>
        <w:t>/</w:t>
      </w:r>
      <w:proofErr w:type="gramStart"/>
      <w:r w:rsidRPr="0071553A">
        <w:rPr>
          <w:rFonts w:hint="eastAsia"/>
          <w:lang w:eastAsia="zh-CN"/>
        </w:rPr>
        <w:t>ICT</w:t>
      </w:r>
      <w:r w:rsidRPr="0071553A">
        <w:rPr>
          <w:rFonts w:hint="eastAsia"/>
          <w:lang w:eastAsia="zh-CN"/>
        </w:rPr>
        <w:t>对实现性别平等和增强女性权能的影响；</w:t>
      </w:r>
      <w:proofErr w:type="gramEnd"/>
    </w:p>
    <w:p w14:paraId="4DE4305A" w14:textId="77777777" w:rsidR="0071553A" w:rsidRPr="0071553A" w:rsidRDefault="0071553A" w:rsidP="0071553A">
      <w:pPr>
        <w:rPr>
          <w:lang w:eastAsia="zh-CN"/>
        </w:rPr>
      </w:pPr>
      <w:r w:rsidRPr="0071553A">
        <w:rPr>
          <w:rFonts w:hint="eastAsia"/>
          <w:i/>
          <w:iCs/>
          <w:lang w:eastAsia="zh-CN"/>
        </w:rPr>
        <w:t>b)</w:t>
      </w:r>
      <w:r w:rsidRPr="0071553A">
        <w:rPr>
          <w:rFonts w:hint="eastAsia"/>
          <w:i/>
          <w:iCs/>
          <w:lang w:eastAsia="zh-CN"/>
        </w:rPr>
        <w:tab/>
      </w:r>
      <w:r w:rsidRPr="0071553A">
        <w:rPr>
          <w:rFonts w:hint="eastAsia"/>
          <w:lang w:eastAsia="zh-CN"/>
        </w:rPr>
        <w:t>国际电联应发挥作用，制定并汇报电信</w:t>
      </w:r>
      <w:r w:rsidRPr="0071553A">
        <w:rPr>
          <w:rFonts w:hint="eastAsia"/>
          <w:lang w:eastAsia="zh-CN"/>
        </w:rPr>
        <w:t>/ICT</w:t>
      </w:r>
      <w:r w:rsidRPr="0071553A">
        <w:rPr>
          <w:rFonts w:hint="eastAsia"/>
          <w:lang w:eastAsia="zh-CN"/>
        </w:rPr>
        <w:t>行业的性别相关指标，从而帮助减少</w:t>
      </w:r>
      <w:r w:rsidRPr="0071553A">
        <w:rPr>
          <w:rFonts w:hint="eastAsia"/>
          <w:lang w:eastAsia="zh-CN"/>
        </w:rPr>
        <w:t>ICT</w:t>
      </w:r>
      <w:r w:rsidRPr="0071553A">
        <w:rPr>
          <w:rFonts w:hint="eastAsia"/>
          <w:lang w:eastAsia="zh-CN"/>
        </w:rPr>
        <w:t>获取、拥有和使用方面的不平等现象并将性别平等的观点在国家、</w:t>
      </w:r>
      <w:proofErr w:type="gramStart"/>
      <w:r w:rsidRPr="0071553A">
        <w:rPr>
          <w:rFonts w:hint="eastAsia"/>
          <w:lang w:eastAsia="zh-CN"/>
        </w:rPr>
        <w:t>区域和国际层面纳入主要工作；</w:t>
      </w:r>
      <w:proofErr w:type="gramEnd"/>
    </w:p>
    <w:p w14:paraId="461FD85E" w14:textId="77777777" w:rsidR="0071553A" w:rsidRPr="0071553A" w:rsidRDefault="0071553A" w:rsidP="0071553A">
      <w:pPr>
        <w:rPr>
          <w:lang w:eastAsia="zh-CN"/>
        </w:rPr>
      </w:pPr>
      <w:r w:rsidRPr="0071553A">
        <w:rPr>
          <w:rFonts w:hint="eastAsia"/>
          <w:i/>
          <w:iCs/>
          <w:lang w:eastAsia="zh-CN"/>
        </w:rPr>
        <w:t>c)</w:t>
      </w:r>
      <w:r w:rsidRPr="0071553A">
        <w:rPr>
          <w:rFonts w:hint="eastAsia"/>
          <w:lang w:eastAsia="zh-CN"/>
        </w:rPr>
        <w:tab/>
      </w:r>
      <w:proofErr w:type="gramStart"/>
      <w:r w:rsidRPr="0071553A">
        <w:rPr>
          <w:rFonts w:hint="eastAsia"/>
          <w:lang w:eastAsia="zh-CN"/>
        </w:rPr>
        <w:t>需要进行更多的工作才能确保性别平等的观点成为国际电联所有工作的主流；</w:t>
      </w:r>
      <w:proofErr w:type="gramEnd"/>
    </w:p>
    <w:p w14:paraId="4EBC68A9" w14:textId="45885D28" w:rsidR="0071553A" w:rsidRPr="0071553A" w:rsidRDefault="0071553A" w:rsidP="0071553A">
      <w:pPr>
        <w:rPr>
          <w:lang w:eastAsia="zh-CN"/>
        </w:rPr>
      </w:pPr>
      <w:r w:rsidRPr="0071553A">
        <w:rPr>
          <w:rFonts w:hint="eastAsia"/>
          <w:i/>
          <w:lang w:eastAsia="zh-CN"/>
        </w:rPr>
        <w:t>d)</w:t>
      </w:r>
      <w:r w:rsidRPr="0071553A">
        <w:rPr>
          <w:rFonts w:hint="eastAsia"/>
          <w:i/>
          <w:lang w:eastAsia="zh-CN"/>
        </w:rPr>
        <w:tab/>
      </w:r>
      <w:r w:rsidRPr="0071553A">
        <w:rPr>
          <w:rFonts w:hint="eastAsia"/>
          <w:lang w:eastAsia="zh-CN"/>
        </w:rPr>
        <w:t>有必要继续促进女性和年轻女性尽早进入到电信</w:t>
      </w:r>
      <w:r w:rsidRPr="0071553A">
        <w:rPr>
          <w:rFonts w:hint="eastAsia"/>
          <w:lang w:eastAsia="zh-CN"/>
        </w:rPr>
        <w:t>/ICT</w:t>
      </w:r>
      <w:r w:rsidRPr="0071553A">
        <w:rPr>
          <w:rFonts w:hint="eastAsia"/>
          <w:lang w:eastAsia="zh-CN"/>
        </w:rPr>
        <w:t>领域，并为所需领域政策制定工作提供输入意见，</w:t>
      </w:r>
      <w:proofErr w:type="gramStart"/>
      <w:r w:rsidRPr="0071553A">
        <w:rPr>
          <w:rFonts w:hint="eastAsia"/>
          <w:lang w:eastAsia="zh-CN"/>
        </w:rPr>
        <w:t>以确保信息和知识社会能为增强女性和年轻女性的权能做出贡献；</w:t>
      </w:r>
      <w:proofErr w:type="gramEnd"/>
    </w:p>
    <w:p w14:paraId="2D08056B" w14:textId="654784F9" w:rsidR="0071553A" w:rsidRPr="0071553A" w:rsidRDefault="0071553A" w:rsidP="0071553A">
      <w:pPr>
        <w:rPr>
          <w:lang w:eastAsia="zh-CN"/>
        </w:rPr>
      </w:pPr>
      <w:r w:rsidRPr="0071553A">
        <w:rPr>
          <w:rFonts w:hint="eastAsia"/>
          <w:i/>
          <w:iCs/>
          <w:lang w:eastAsia="zh-CN"/>
        </w:rPr>
        <w:t>e)</w:t>
      </w:r>
      <w:r w:rsidRPr="0071553A">
        <w:rPr>
          <w:rFonts w:hint="eastAsia"/>
          <w:lang w:eastAsia="zh-CN"/>
        </w:rPr>
        <w:tab/>
      </w:r>
      <w:r w:rsidRPr="0071553A">
        <w:rPr>
          <w:rFonts w:hint="eastAsia"/>
          <w:lang w:eastAsia="zh-CN"/>
        </w:rPr>
        <w:t>有必要利用</w:t>
      </w:r>
      <w:r w:rsidRPr="0071553A">
        <w:rPr>
          <w:rFonts w:hint="eastAsia"/>
          <w:lang w:eastAsia="zh-CN"/>
        </w:rPr>
        <w:t>ICT</w:t>
      </w:r>
      <w:r w:rsidRPr="0071553A">
        <w:rPr>
          <w:rFonts w:hint="eastAsia"/>
          <w:lang w:eastAsia="zh-CN"/>
        </w:rPr>
        <w:t>工具和应用增强女性和年轻女性权能并为她们进入就业市场，特别是</w:t>
      </w:r>
      <w:r w:rsidRPr="0071553A">
        <w:rPr>
          <w:rFonts w:hint="eastAsia"/>
          <w:lang w:eastAsia="zh-CN"/>
        </w:rPr>
        <w:t>ICT</w:t>
      </w:r>
      <w:r w:rsidRPr="0071553A">
        <w:rPr>
          <w:rFonts w:hint="eastAsia"/>
          <w:lang w:eastAsia="zh-CN"/>
        </w:rPr>
        <w:t>和科学技术、工程和数字（</w:t>
      </w:r>
      <w:r w:rsidRPr="0071553A">
        <w:rPr>
          <w:rFonts w:hint="eastAsia"/>
          <w:lang w:eastAsia="zh-CN"/>
        </w:rPr>
        <w:t>STEM</w:t>
      </w:r>
      <w:r w:rsidRPr="0071553A">
        <w:rPr>
          <w:rFonts w:hint="eastAsia"/>
          <w:lang w:eastAsia="zh-CN"/>
        </w:rPr>
        <w:t>）领域的职业提供便利，</w:t>
      </w:r>
    </w:p>
    <w:p w14:paraId="27C4B489" w14:textId="77777777" w:rsidR="0071553A" w:rsidRPr="0071553A" w:rsidRDefault="0071553A" w:rsidP="0071553A">
      <w:pPr>
        <w:pStyle w:val="Call"/>
        <w:rPr>
          <w:lang w:eastAsia="zh-CN"/>
        </w:rPr>
      </w:pPr>
      <w:r w:rsidRPr="0071553A">
        <w:rPr>
          <w:rFonts w:hint="eastAsia"/>
          <w:lang w:eastAsia="zh-CN"/>
        </w:rPr>
        <w:t>顾及</w:t>
      </w:r>
    </w:p>
    <w:p w14:paraId="404EBD5E" w14:textId="77777777" w:rsidR="0071553A" w:rsidRPr="0071553A" w:rsidRDefault="0071553A" w:rsidP="0071553A">
      <w:pPr>
        <w:ind w:firstLineChars="200" w:firstLine="480"/>
        <w:rPr>
          <w:lang w:eastAsia="zh-CN"/>
        </w:rPr>
      </w:pPr>
      <w:r w:rsidRPr="0071553A">
        <w:rPr>
          <w:rFonts w:hint="eastAsia"/>
          <w:lang w:eastAsia="zh-CN"/>
        </w:rPr>
        <w:t>有关人力资源的管理和开发的第</w:t>
      </w:r>
      <w:r w:rsidRPr="0071553A">
        <w:rPr>
          <w:rFonts w:hint="eastAsia"/>
          <w:lang w:eastAsia="zh-CN"/>
        </w:rPr>
        <w:t>48</w:t>
      </w:r>
      <w:r w:rsidRPr="0071553A">
        <w:rPr>
          <w:rFonts w:hint="eastAsia"/>
          <w:lang w:eastAsia="zh-CN"/>
        </w:rPr>
        <w:t>号决议（</w:t>
      </w:r>
      <w:r w:rsidRPr="0071553A">
        <w:rPr>
          <w:rFonts w:hint="eastAsia"/>
          <w:lang w:eastAsia="zh-CN"/>
        </w:rPr>
        <w:t>2018</w:t>
      </w:r>
      <w:r w:rsidRPr="0071553A">
        <w:rPr>
          <w:rFonts w:hint="eastAsia"/>
          <w:lang w:eastAsia="zh-CN"/>
        </w:rPr>
        <w:t>年，迪拜，修订版）修正案概括了有利于国际电联聘用女性的程序，</w:t>
      </w:r>
    </w:p>
    <w:p w14:paraId="27C39192" w14:textId="77777777" w:rsidR="0071553A" w:rsidRPr="0071553A" w:rsidRDefault="0071553A" w:rsidP="0071553A">
      <w:pPr>
        <w:pStyle w:val="Call"/>
        <w:rPr>
          <w:lang w:eastAsia="zh-CN"/>
        </w:rPr>
      </w:pPr>
      <w:r w:rsidRPr="0071553A">
        <w:rPr>
          <w:rFonts w:hint="eastAsia"/>
          <w:lang w:eastAsia="zh-CN"/>
        </w:rPr>
        <w:t>鼓励成员国和部门成员</w:t>
      </w:r>
    </w:p>
    <w:p w14:paraId="14B46063" w14:textId="03C53E38" w:rsidR="0071553A" w:rsidRPr="0071553A" w:rsidRDefault="0071553A" w:rsidP="0071553A">
      <w:pPr>
        <w:rPr>
          <w:lang w:eastAsia="zh-CN"/>
        </w:rPr>
      </w:pPr>
      <w:r w:rsidRPr="0071553A">
        <w:rPr>
          <w:rFonts w:hint="eastAsia"/>
          <w:lang w:eastAsia="zh-CN"/>
        </w:rPr>
        <w:t>1</w:t>
      </w:r>
      <w:r w:rsidRPr="0071553A">
        <w:rPr>
          <w:rFonts w:hint="eastAsia"/>
          <w:lang w:eastAsia="zh-CN"/>
        </w:rPr>
        <w:tab/>
      </w:r>
      <w:r w:rsidRPr="0071553A">
        <w:rPr>
          <w:rFonts w:hint="eastAsia"/>
          <w:lang w:eastAsia="zh-CN"/>
        </w:rPr>
        <w:t>采取行动，将性别平等观点纳入政府、公有和私营部门以及学术界的主要工作，以推动电信</w:t>
      </w:r>
      <w:r w:rsidRPr="0071553A">
        <w:rPr>
          <w:rFonts w:hint="eastAsia"/>
          <w:lang w:eastAsia="zh-CN"/>
        </w:rPr>
        <w:t>/ICT</w:t>
      </w:r>
      <w:r w:rsidRPr="0071553A">
        <w:rPr>
          <w:rFonts w:hint="eastAsia"/>
          <w:lang w:eastAsia="zh-CN"/>
        </w:rPr>
        <w:t>学习方法的创新，</w:t>
      </w:r>
      <w:proofErr w:type="gramStart"/>
      <w:r w:rsidRPr="0071553A">
        <w:rPr>
          <w:rFonts w:hint="eastAsia"/>
          <w:lang w:eastAsia="zh-CN"/>
        </w:rPr>
        <w:t>并提升包括农村和边远地区</w:t>
      </w:r>
      <w:ins w:id="243" w:author="Yueming Hu" w:date="2022-06-20T15:47:00Z">
        <w:r w:rsidRPr="0071553A">
          <w:rPr>
            <w:rFonts w:hint="eastAsia"/>
            <w:lang w:eastAsia="zh-CN"/>
          </w:rPr>
          <w:t>所有</w:t>
        </w:r>
      </w:ins>
      <w:r w:rsidRPr="0071553A">
        <w:rPr>
          <w:rFonts w:hint="eastAsia"/>
          <w:lang w:eastAsia="zh-CN"/>
        </w:rPr>
        <w:t>女性和年轻女性的赋能；</w:t>
      </w:r>
      <w:proofErr w:type="gramEnd"/>
    </w:p>
    <w:p w14:paraId="66E28157" w14:textId="77777777" w:rsidR="0071553A" w:rsidRPr="0071553A" w:rsidRDefault="0071553A" w:rsidP="0071553A">
      <w:pPr>
        <w:rPr>
          <w:lang w:eastAsia="zh-CN"/>
        </w:rPr>
      </w:pPr>
      <w:r w:rsidRPr="0071553A">
        <w:rPr>
          <w:rFonts w:hint="eastAsia"/>
          <w:lang w:eastAsia="zh-CN"/>
        </w:rPr>
        <w:t>2</w:t>
      </w:r>
      <w:r w:rsidRPr="0071553A">
        <w:rPr>
          <w:rFonts w:hint="eastAsia"/>
          <w:i/>
          <w:iCs/>
          <w:lang w:eastAsia="zh-CN"/>
        </w:rPr>
        <w:tab/>
      </w:r>
      <w:r w:rsidRPr="0071553A">
        <w:rPr>
          <w:rFonts w:hint="eastAsia"/>
          <w:lang w:eastAsia="zh-CN"/>
        </w:rPr>
        <w:t>酌情审议并修订其各自的政策和做法，确保</w:t>
      </w:r>
      <w:r w:rsidRPr="0071553A">
        <w:rPr>
          <w:rFonts w:hint="eastAsia"/>
          <w:lang w:eastAsia="zh-CN"/>
        </w:rPr>
        <w:t>ICT</w:t>
      </w:r>
      <w:r w:rsidRPr="0071553A">
        <w:rPr>
          <w:rFonts w:hint="eastAsia"/>
          <w:lang w:eastAsia="zh-CN"/>
        </w:rPr>
        <w:t>行业公平和平等地进行有关</w:t>
      </w:r>
      <w:ins w:id="244" w:author="Yueming Hu" w:date="2022-06-20T15:48:00Z">
        <w:r w:rsidRPr="0071553A">
          <w:rPr>
            <w:rFonts w:hint="eastAsia"/>
            <w:lang w:eastAsia="zh-CN"/>
          </w:rPr>
          <w:t>妇</w:t>
        </w:r>
      </w:ins>
      <w:r w:rsidRPr="0071553A">
        <w:rPr>
          <w:rFonts w:hint="eastAsia"/>
          <w:lang w:eastAsia="zh-CN"/>
        </w:rPr>
        <w:t>女</w:t>
      </w:r>
      <w:del w:id="245" w:author="Yueming Hu" w:date="2022-06-20T15:48:00Z">
        <w:r w:rsidRPr="0071553A" w:rsidDel="007D2ADA">
          <w:rPr>
            <w:rFonts w:hint="eastAsia"/>
            <w:lang w:eastAsia="zh-CN"/>
          </w:rPr>
          <w:delText>性和男性</w:delText>
        </w:r>
      </w:del>
      <w:r w:rsidRPr="0071553A">
        <w:rPr>
          <w:rFonts w:hint="eastAsia"/>
          <w:lang w:eastAsia="zh-CN"/>
        </w:rPr>
        <w:t>的聘用、就业、</w:t>
      </w:r>
      <w:proofErr w:type="gramStart"/>
      <w:r w:rsidRPr="0071553A">
        <w:rPr>
          <w:rFonts w:hint="eastAsia"/>
          <w:lang w:eastAsia="zh-CN"/>
        </w:rPr>
        <w:t>培训和提升工作；</w:t>
      </w:r>
      <w:proofErr w:type="gramEnd"/>
    </w:p>
    <w:p w14:paraId="1A88DC78" w14:textId="09D2A49B" w:rsidR="0071553A" w:rsidRPr="0071553A" w:rsidRDefault="0071553A" w:rsidP="0071553A">
      <w:pPr>
        <w:rPr>
          <w:lang w:eastAsia="zh-CN"/>
        </w:rPr>
      </w:pPr>
      <w:r w:rsidRPr="0071553A">
        <w:rPr>
          <w:rFonts w:hint="eastAsia"/>
          <w:lang w:eastAsia="zh-CN"/>
        </w:rPr>
        <w:t>3</w:t>
      </w:r>
      <w:r w:rsidRPr="0071553A">
        <w:rPr>
          <w:rFonts w:hint="eastAsia"/>
          <w:lang w:eastAsia="zh-CN"/>
        </w:rPr>
        <w:tab/>
      </w:r>
      <w:r w:rsidRPr="0071553A">
        <w:rPr>
          <w:rFonts w:hint="eastAsia"/>
          <w:lang w:eastAsia="zh-CN"/>
        </w:rPr>
        <w:t>促进</w:t>
      </w:r>
      <w:ins w:id="246" w:author="Yueming Hu" w:date="2022-06-20T15:48:00Z">
        <w:r w:rsidRPr="0071553A">
          <w:rPr>
            <w:rFonts w:hint="eastAsia"/>
            <w:lang w:eastAsia="zh-CN"/>
          </w:rPr>
          <w:t>妇女</w:t>
        </w:r>
      </w:ins>
      <w:del w:id="247" w:author="Yueming Hu" w:date="2022-06-20T15:48:00Z">
        <w:r w:rsidRPr="0071553A" w:rsidDel="00125D4F">
          <w:rPr>
            <w:rFonts w:hint="eastAsia"/>
            <w:lang w:eastAsia="zh-CN"/>
          </w:rPr>
          <w:delText>女性和男性</w:delText>
        </w:r>
      </w:del>
      <w:r w:rsidRPr="0071553A">
        <w:rPr>
          <w:rFonts w:hint="eastAsia"/>
          <w:lang w:eastAsia="zh-CN"/>
        </w:rPr>
        <w:t>在电信</w:t>
      </w:r>
      <w:r w:rsidRPr="0071553A">
        <w:rPr>
          <w:rFonts w:hint="eastAsia"/>
          <w:lang w:eastAsia="zh-CN"/>
        </w:rPr>
        <w:t>/ICT</w:t>
      </w:r>
      <w:r w:rsidRPr="0071553A">
        <w:rPr>
          <w:rFonts w:hint="eastAsia"/>
          <w:lang w:eastAsia="zh-CN"/>
        </w:rPr>
        <w:t>领域的能力建设以及</w:t>
      </w:r>
      <w:del w:id="248" w:author="Yueming Hu" w:date="2022-06-20T15:48:00Z">
        <w:r w:rsidRPr="0071553A" w:rsidDel="009D57FA">
          <w:rPr>
            <w:rFonts w:hint="eastAsia"/>
            <w:lang w:eastAsia="zh-CN"/>
          </w:rPr>
          <w:delText>拥有</w:delText>
        </w:r>
      </w:del>
      <w:r w:rsidRPr="0071553A">
        <w:rPr>
          <w:rFonts w:hint="eastAsia"/>
          <w:lang w:eastAsia="zh-CN"/>
        </w:rPr>
        <w:t>平等</w:t>
      </w:r>
      <w:del w:id="249" w:author="Yueming Hu" w:date="2022-06-20T15:48:00Z">
        <w:r w:rsidRPr="0071553A" w:rsidDel="009D57FA">
          <w:rPr>
            <w:rFonts w:hint="eastAsia"/>
            <w:lang w:eastAsia="zh-CN"/>
          </w:rPr>
          <w:delText>的</w:delText>
        </w:r>
      </w:del>
      <w:r w:rsidRPr="0071553A">
        <w:rPr>
          <w:rFonts w:hint="eastAsia"/>
          <w:lang w:eastAsia="zh-CN"/>
        </w:rPr>
        <w:t>就业机会，包括在电信</w:t>
      </w:r>
      <w:r w:rsidRPr="0071553A">
        <w:rPr>
          <w:rFonts w:hint="eastAsia"/>
          <w:lang w:eastAsia="zh-CN"/>
        </w:rPr>
        <w:t>/</w:t>
      </w:r>
      <w:del w:id="250" w:author="Chen, meng" w:date="2022-08-29T16:28:00Z">
        <w:r w:rsidR="0050204A" w:rsidDel="0050204A">
          <w:rPr>
            <w:lang w:eastAsia="zh-CN"/>
          </w:rPr>
          <w:delText xml:space="preserve"> </w:delText>
        </w:r>
      </w:del>
      <w:r w:rsidRPr="0071553A">
        <w:rPr>
          <w:rFonts w:hint="eastAsia"/>
          <w:lang w:eastAsia="zh-CN"/>
        </w:rPr>
        <w:t>ICT</w:t>
      </w:r>
      <w:r w:rsidRPr="0071553A">
        <w:rPr>
          <w:rFonts w:hint="eastAsia"/>
          <w:lang w:eastAsia="zh-CN"/>
        </w:rPr>
        <w:t>主管部门、</w:t>
      </w:r>
      <w:proofErr w:type="gramStart"/>
      <w:r w:rsidRPr="0071553A">
        <w:rPr>
          <w:rFonts w:hint="eastAsia"/>
          <w:lang w:eastAsia="zh-CN"/>
        </w:rPr>
        <w:t>政府和监管机构以及政府间组织及私营部门中担任高层领导的机会；</w:t>
      </w:r>
      <w:proofErr w:type="gramEnd"/>
    </w:p>
    <w:p w14:paraId="0F7EB6B9" w14:textId="77777777" w:rsidR="0071553A" w:rsidRPr="0071553A" w:rsidRDefault="0071553A" w:rsidP="0071553A">
      <w:pPr>
        <w:rPr>
          <w:lang w:eastAsia="zh-CN"/>
        </w:rPr>
      </w:pPr>
      <w:r w:rsidRPr="0071553A">
        <w:rPr>
          <w:rFonts w:hint="eastAsia"/>
          <w:lang w:eastAsia="zh-CN"/>
        </w:rPr>
        <w:t>4</w:t>
      </w:r>
      <w:r w:rsidRPr="0071553A">
        <w:rPr>
          <w:rFonts w:hint="eastAsia"/>
          <w:lang w:eastAsia="zh-CN"/>
        </w:rPr>
        <w:tab/>
      </w:r>
      <w:r w:rsidRPr="0071553A">
        <w:rPr>
          <w:rFonts w:hint="eastAsia"/>
          <w:lang w:eastAsia="zh-CN"/>
        </w:rPr>
        <w:t>审议各自的信息社会相关政策和战略，以确保将性别平等观点纳入所有活动，通过利用和使用电信</w:t>
      </w:r>
      <w:r w:rsidRPr="0071553A">
        <w:rPr>
          <w:rFonts w:hint="eastAsia"/>
          <w:lang w:eastAsia="zh-CN"/>
        </w:rPr>
        <w:t>/</w:t>
      </w:r>
      <w:proofErr w:type="gramStart"/>
      <w:r w:rsidRPr="0071553A">
        <w:rPr>
          <w:rFonts w:hint="eastAsia"/>
          <w:lang w:eastAsia="zh-CN"/>
        </w:rPr>
        <w:t>ICT</w:t>
      </w:r>
      <w:r w:rsidRPr="0071553A">
        <w:rPr>
          <w:rFonts w:hint="eastAsia"/>
          <w:lang w:eastAsia="zh-CN"/>
        </w:rPr>
        <w:t>促使在平等机遇中实现两性平衡；</w:t>
      </w:r>
      <w:proofErr w:type="gramEnd"/>
    </w:p>
    <w:p w14:paraId="0B34837E" w14:textId="1A990217" w:rsidR="0071553A" w:rsidRPr="0071553A" w:rsidRDefault="0071553A" w:rsidP="0071553A">
      <w:pPr>
        <w:rPr>
          <w:lang w:eastAsia="zh-CN"/>
        </w:rPr>
      </w:pPr>
      <w:r w:rsidRPr="0071553A">
        <w:rPr>
          <w:rFonts w:hint="eastAsia"/>
          <w:lang w:eastAsia="zh-CN"/>
        </w:rPr>
        <w:t>5</w:t>
      </w:r>
      <w:r w:rsidRPr="0071553A">
        <w:rPr>
          <w:rFonts w:hint="eastAsia"/>
          <w:lang w:eastAsia="zh-CN"/>
        </w:rPr>
        <w:tab/>
      </w:r>
      <w:r w:rsidRPr="0071553A">
        <w:rPr>
          <w:rFonts w:hint="eastAsia"/>
          <w:lang w:eastAsia="zh-CN"/>
        </w:rPr>
        <w:t>在小学、中学和高等教育乃至终生教育中，加强科学技术方面的教育政策和研究计划，促进和提高女性和年轻女性（包括农村的女性和年轻女性）对</w:t>
      </w:r>
      <w:r w:rsidRPr="0071553A">
        <w:rPr>
          <w:rFonts w:hint="eastAsia"/>
          <w:lang w:eastAsia="zh-CN"/>
        </w:rPr>
        <w:t>STEM</w:t>
      </w:r>
      <w:r w:rsidRPr="0071553A">
        <w:rPr>
          <w:rFonts w:hint="eastAsia"/>
          <w:lang w:eastAsia="zh-CN"/>
        </w:rPr>
        <w:t>和电信</w:t>
      </w:r>
      <w:r w:rsidRPr="0071553A">
        <w:rPr>
          <w:rFonts w:hint="eastAsia"/>
          <w:lang w:eastAsia="zh-CN"/>
        </w:rPr>
        <w:t>/</w:t>
      </w:r>
      <w:proofErr w:type="gramStart"/>
      <w:r w:rsidRPr="0071553A">
        <w:rPr>
          <w:rFonts w:hint="eastAsia"/>
          <w:lang w:eastAsia="zh-CN"/>
        </w:rPr>
        <w:t>ICT</w:t>
      </w:r>
      <w:r w:rsidRPr="0071553A">
        <w:rPr>
          <w:rFonts w:hint="eastAsia"/>
          <w:lang w:eastAsia="zh-CN"/>
        </w:rPr>
        <w:t>领域职业的兴趣并为她们创造机遇；</w:t>
      </w:r>
      <w:proofErr w:type="gramEnd"/>
    </w:p>
    <w:p w14:paraId="78A539A9" w14:textId="2D44331F" w:rsidR="0071553A" w:rsidRPr="0071553A" w:rsidRDefault="0071553A" w:rsidP="0071553A">
      <w:pPr>
        <w:rPr>
          <w:lang w:eastAsia="zh-CN"/>
        </w:rPr>
      </w:pPr>
      <w:r w:rsidRPr="0071553A">
        <w:rPr>
          <w:rFonts w:hint="eastAsia"/>
          <w:lang w:eastAsia="zh-CN"/>
        </w:rPr>
        <w:t>6</w:t>
      </w:r>
      <w:r w:rsidRPr="0071553A">
        <w:rPr>
          <w:rFonts w:hint="eastAsia"/>
          <w:lang w:eastAsia="zh-CN"/>
        </w:rPr>
        <w:tab/>
      </w:r>
      <w:r w:rsidRPr="0071553A">
        <w:rPr>
          <w:rFonts w:hint="eastAsia"/>
          <w:lang w:eastAsia="zh-CN"/>
        </w:rPr>
        <w:t>吸引更多女性和年轻女性学习相关专业以从事</w:t>
      </w:r>
      <w:r w:rsidRPr="0071553A">
        <w:rPr>
          <w:rFonts w:hint="eastAsia"/>
          <w:lang w:eastAsia="zh-CN"/>
        </w:rPr>
        <w:t>STEM</w:t>
      </w:r>
      <w:r w:rsidRPr="0071553A">
        <w:rPr>
          <w:rFonts w:hint="eastAsia"/>
          <w:lang w:eastAsia="zh-CN"/>
        </w:rPr>
        <w:t>职业，表彰在这些领域（特别是创新方面）</w:t>
      </w:r>
      <w:proofErr w:type="gramStart"/>
      <w:r w:rsidRPr="0071553A">
        <w:rPr>
          <w:rFonts w:hint="eastAsia"/>
          <w:lang w:eastAsia="zh-CN"/>
        </w:rPr>
        <w:t>起带头作用的女性所取得的成绩；</w:t>
      </w:r>
      <w:proofErr w:type="gramEnd"/>
    </w:p>
    <w:p w14:paraId="75A1EDC5" w14:textId="2C69E954" w:rsidR="0071553A" w:rsidRPr="0071553A" w:rsidRDefault="0071553A" w:rsidP="0071553A">
      <w:pPr>
        <w:rPr>
          <w:lang w:eastAsia="zh-CN"/>
        </w:rPr>
      </w:pPr>
      <w:r w:rsidRPr="0071553A">
        <w:rPr>
          <w:rFonts w:hint="eastAsia"/>
          <w:lang w:eastAsia="zh-CN"/>
        </w:rPr>
        <w:t>7</w:t>
      </w:r>
      <w:r w:rsidRPr="0071553A">
        <w:rPr>
          <w:rFonts w:hint="eastAsia"/>
          <w:lang w:eastAsia="zh-CN"/>
        </w:rPr>
        <w:tab/>
      </w:r>
      <w:del w:id="251" w:author="Yueming Hu" w:date="2022-06-20T15:49:00Z">
        <w:r w:rsidRPr="0071553A" w:rsidDel="006D1052">
          <w:rPr>
            <w:rFonts w:hint="eastAsia"/>
            <w:lang w:eastAsia="zh-CN"/>
          </w:rPr>
          <w:delText>鼓励</w:delText>
        </w:r>
      </w:del>
      <w:ins w:id="252" w:author="Yueming Hu" w:date="2022-06-20T15:49:00Z">
        <w:r w:rsidRPr="0071553A">
          <w:rPr>
            <w:rFonts w:hint="eastAsia"/>
            <w:lang w:eastAsia="zh-CN"/>
          </w:rPr>
          <w:t>支持</w:t>
        </w:r>
      </w:ins>
      <w:r w:rsidRPr="0071553A">
        <w:rPr>
          <w:rFonts w:hint="eastAsia"/>
          <w:lang w:eastAsia="zh-CN"/>
        </w:rPr>
        <w:t>更多女性利用</w:t>
      </w:r>
      <w:r w:rsidRPr="0071553A">
        <w:rPr>
          <w:rFonts w:hint="eastAsia"/>
          <w:lang w:eastAsia="zh-CN"/>
        </w:rPr>
        <w:t>ICT</w:t>
      </w:r>
      <w:r w:rsidRPr="0071553A">
        <w:rPr>
          <w:rFonts w:hint="eastAsia"/>
          <w:lang w:eastAsia="zh-CN"/>
        </w:rPr>
        <w:t>赋予的机会创业，发挥潜力，</w:t>
      </w:r>
      <w:proofErr w:type="gramStart"/>
      <w:r w:rsidRPr="0071553A">
        <w:rPr>
          <w:rFonts w:hint="eastAsia"/>
          <w:lang w:eastAsia="zh-CN"/>
        </w:rPr>
        <w:t>为实现经济复兴做出贡献；</w:t>
      </w:r>
      <w:proofErr w:type="gramEnd"/>
    </w:p>
    <w:p w14:paraId="602B95A0" w14:textId="77777777" w:rsidR="0071553A" w:rsidRPr="0071553A" w:rsidRDefault="0071553A" w:rsidP="0071553A">
      <w:pPr>
        <w:rPr>
          <w:ins w:id="253" w:author="Zhao, Lanyi" w:date="2022-06-17T15:58:00Z"/>
          <w:lang w:eastAsia="zh-CN"/>
        </w:rPr>
      </w:pPr>
      <w:r w:rsidRPr="0071553A">
        <w:rPr>
          <w:rFonts w:hint="eastAsia"/>
          <w:lang w:eastAsia="zh-CN"/>
        </w:rPr>
        <w:t>8</w:t>
      </w:r>
      <w:r w:rsidRPr="0071553A">
        <w:rPr>
          <w:rFonts w:hint="eastAsia"/>
          <w:lang w:eastAsia="zh-CN"/>
        </w:rPr>
        <w:tab/>
      </w:r>
      <w:ins w:id="254" w:author="Yueming Hu" w:date="2022-06-20T15:55:00Z">
        <w:r w:rsidRPr="0071553A">
          <w:rPr>
            <w:rFonts w:hint="eastAsia"/>
            <w:lang w:eastAsia="zh-CN"/>
          </w:rPr>
          <w:t>使男性参与解决性别不平等问题，</w:t>
        </w:r>
        <w:proofErr w:type="gramStart"/>
        <w:r w:rsidRPr="0071553A">
          <w:rPr>
            <w:rFonts w:hint="eastAsia"/>
            <w:lang w:eastAsia="zh-CN"/>
          </w:rPr>
          <w:t>并鼓励他们支持妇女和女童利用</w:t>
        </w:r>
      </w:ins>
      <w:ins w:id="255" w:author="Yueming Hu" w:date="2022-06-20T15:56:00Z">
        <w:r w:rsidRPr="0071553A">
          <w:rPr>
            <w:rFonts w:hint="eastAsia"/>
            <w:lang w:eastAsia="zh-CN"/>
          </w:rPr>
          <w:t>ICT</w:t>
        </w:r>
      </w:ins>
      <w:ins w:id="256" w:author="Yueming Hu" w:date="2022-06-20T15:55:00Z">
        <w:r w:rsidRPr="0071553A">
          <w:rPr>
            <w:rFonts w:hint="eastAsia"/>
            <w:lang w:eastAsia="zh-CN"/>
          </w:rPr>
          <w:t>提供的</w:t>
        </w:r>
      </w:ins>
      <w:ins w:id="257" w:author="Yueming Hu" w:date="2022-06-20T15:56:00Z">
        <w:r w:rsidRPr="0071553A">
          <w:rPr>
            <w:rFonts w:hint="eastAsia"/>
            <w:lang w:eastAsia="zh-CN"/>
          </w:rPr>
          <w:t>机会；</w:t>
        </w:r>
      </w:ins>
      <w:proofErr w:type="gramEnd"/>
    </w:p>
    <w:p w14:paraId="03180D18" w14:textId="77777777" w:rsidR="0071553A" w:rsidRPr="0071553A" w:rsidRDefault="0071553A" w:rsidP="0071553A">
      <w:pPr>
        <w:rPr>
          <w:lang w:eastAsia="zh-CN"/>
        </w:rPr>
      </w:pPr>
      <w:ins w:id="258" w:author="Zhao, Lanyi" w:date="2022-06-17T15:58:00Z">
        <w:r w:rsidRPr="0071553A">
          <w:rPr>
            <w:lang w:eastAsia="zh-CN"/>
          </w:rPr>
          <w:t>9</w:t>
        </w:r>
        <w:r w:rsidRPr="0071553A">
          <w:rPr>
            <w:lang w:eastAsia="zh-CN"/>
          </w:rPr>
          <w:tab/>
        </w:r>
      </w:ins>
      <w:r w:rsidRPr="0071553A">
        <w:rPr>
          <w:rFonts w:hint="eastAsia"/>
          <w:lang w:eastAsia="zh-CN"/>
        </w:rPr>
        <w:t>鼓励在参加国际电联大会、</w:t>
      </w:r>
      <w:proofErr w:type="gramStart"/>
      <w:r w:rsidRPr="0071553A">
        <w:rPr>
          <w:rFonts w:hint="eastAsia"/>
          <w:lang w:eastAsia="zh-CN"/>
        </w:rPr>
        <w:t>全会和其他会议的代表团以及领导职位竞选中实现男女比例均衡</w:t>
      </w:r>
      <w:ins w:id="259" w:author="Yueming Hu" w:date="2022-06-20T15:56:00Z">
        <w:r w:rsidRPr="0071553A">
          <w:rPr>
            <w:rFonts w:hint="eastAsia"/>
            <w:lang w:eastAsia="zh-CN"/>
          </w:rPr>
          <w:t>并鼓励</w:t>
        </w:r>
      </w:ins>
      <w:ins w:id="260" w:author="Yueming Hu" w:date="2022-06-20T15:57:00Z">
        <w:r w:rsidRPr="0071553A">
          <w:rPr>
            <w:rFonts w:hint="eastAsia"/>
            <w:lang w:eastAsia="zh-CN"/>
          </w:rPr>
          <w:t>对妇女联谊会举措的参与</w:t>
        </w:r>
      </w:ins>
      <w:r w:rsidRPr="0071553A">
        <w:rPr>
          <w:rFonts w:hint="eastAsia"/>
          <w:lang w:eastAsia="zh-CN"/>
        </w:rPr>
        <w:t>；</w:t>
      </w:r>
      <w:proofErr w:type="gramEnd"/>
    </w:p>
    <w:p w14:paraId="4CBB0FC2" w14:textId="77777777" w:rsidR="0071553A" w:rsidRPr="0071553A" w:rsidRDefault="0071553A" w:rsidP="0071553A">
      <w:pPr>
        <w:rPr>
          <w:lang w:eastAsia="zh-CN"/>
        </w:rPr>
      </w:pPr>
      <w:del w:id="261" w:author="Zhao, Lanyi" w:date="2022-06-22T11:45:00Z">
        <w:r w:rsidRPr="0071553A" w:rsidDel="00906B7B">
          <w:rPr>
            <w:rFonts w:hint="eastAsia"/>
            <w:lang w:eastAsia="zh-CN"/>
          </w:rPr>
          <w:delText>9</w:delText>
        </w:r>
      </w:del>
      <w:ins w:id="262" w:author="Zhao, Lanyi" w:date="2022-06-17T16:01:00Z">
        <w:r w:rsidRPr="0071553A">
          <w:rPr>
            <w:lang w:eastAsia="zh-CN"/>
          </w:rPr>
          <w:t>10</w:t>
        </w:r>
      </w:ins>
      <w:r w:rsidRPr="0071553A">
        <w:rPr>
          <w:rFonts w:hint="eastAsia"/>
          <w:lang w:eastAsia="zh-CN"/>
        </w:rPr>
        <w:tab/>
      </w:r>
      <w:r w:rsidRPr="0071553A">
        <w:rPr>
          <w:rFonts w:hint="eastAsia"/>
          <w:lang w:eastAsia="zh-CN"/>
        </w:rPr>
        <w:t>积极参与并推动</w:t>
      </w:r>
      <w:r w:rsidRPr="0071553A">
        <w:rPr>
          <w:rFonts w:hint="eastAsia"/>
          <w:lang w:eastAsia="zh-CN"/>
        </w:rPr>
        <w:t>EQUALS</w:t>
      </w:r>
      <w:r w:rsidRPr="0071553A">
        <w:rPr>
          <w:rFonts w:hint="eastAsia"/>
          <w:lang w:eastAsia="zh-CN"/>
        </w:rPr>
        <w:t>，即弥合数字鸿沟的全球合作伙伴关系</w:t>
      </w:r>
      <w:del w:id="263" w:author="Zhao, Lanyi" w:date="2022-06-17T16:01:00Z">
        <w:r w:rsidRPr="0071553A" w:rsidDel="0023617E">
          <w:rPr>
            <w:rFonts w:hint="eastAsia"/>
            <w:lang w:eastAsia="zh-CN"/>
          </w:rPr>
          <w:delText>，</w:delText>
        </w:r>
      </w:del>
      <w:ins w:id="264" w:author="Zhao, Lanyi" w:date="2022-06-17T16:02:00Z">
        <w:r w:rsidRPr="0071553A">
          <w:rPr>
            <w:rFonts w:hint="eastAsia"/>
            <w:lang w:eastAsia="zh-CN"/>
          </w:rPr>
          <w:t>；</w:t>
        </w:r>
      </w:ins>
    </w:p>
    <w:p w14:paraId="3F586E9B" w14:textId="77777777" w:rsidR="0071553A" w:rsidRPr="0071553A" w:rsidRDefault="0071553A" w:rsidP="0071553A">
      <w:pPr>
        <w:rPr>
          <w:ins w:id="265" w:author="Zhao, Lanyi" w:date="2022-06-17T16:02:00Z"/>
          <w:lang w:eastAsia="zh-CN"/>
        </w:rPr>
      </w:pPr>
      <w:ins w:id="266" w:author="Zhao, Lanyi" w:date="2022-06-17T16:02:00Z">
        <w:r w:rsidRPr="0071553A">
          <w:rPr>
            <w:lang w:eastAsia="zh-CN"/>
          </w:rPr>
          <w:t>11</w:t>
        </w:r>
        <w:r w:rsidRPr="0071553A">
          <w:rPr>
            <w:lang w:eastAsia="zh-CN"/>
          </w:rPr>
          <w:tab/>
        </w:r>
      </w:ins>
      <w:ins w:id="267" w:author="Yueming Hu" w:date="2022-06-20T15:58:00Z">
        <w:r w:rsidRPr="0071553A">
          <w:rPr>
            <w:rFonts w:hint="eastAsia"/>
            <w:lang w:eastAsia="zh-CN"/>
          </w:rPr>
          <w:t>向国际电联</w:t>
        </w:r>
      </w:ins>
      <w:ins w:id="268" w:author="Yueming Hu" w:date="2022-06-20T16:00:00Z">
        <w:r w:rsidRPr="0071553A">
          <w:rPr>
            <w:rFonts w:hint="eastAsia"/>
            <w:lang w:eastAsia="zh-CN"/>
          </w:rPr>
          <w:t>提供</w:t>
        </w:r>
      </w:ins>
      <w:ins w:id="269" w:author="Yueming Hu" w:date="2022-06-20T15:58:00Z">
        <w:r w:rsidRPr="0071553A">
          <w:rPr>
            <w:rFonts w:hint="eastAsia"/>
            <w:lang w:eastAsia="zh-CN"/>
          </w:rPr>
          <w:t>按性别分类的数据，</w:t>
        </w:r>
      </w:ins>
      <w:ins w:id="270" w:author="Yueming Hu" w:date="2022-06-21T14:33:00Z">
        <w:r w:rsidRPr="0071553A">
          <w:rPr>
            <w:rFonts w:hint="eastAsia"/>
            <w:lang w:eastAsia="zh-CN"/>
          </w:rPr>
          <w:t>由此</w:t>
        </w:r>
      </w:ins>
      <w:ins w:id="271" w:author="Yueming Hu" w:date="2022-06-20T15:58:00Z">
        <w:r w:rsidRPr="0071553A">
          <w:rPr>
            <w:rFonts w:hint="eastAsia"/>
            <w:lang w:eastAsia="zh-CN"/>
          </w:rPr>
          <w:t>支持国际电联汇编和处理各国统计数据的活动，</w:t>
        </w:r>
        <w:proofErr w:type="gramStart"/>
        <w:r w:rsidRPr="0071553A">
          <w:rPr>
            <w:rFonts w:hint="eastAsia"/>
            <w:lang w:eastAsia="zh-CN"/>
          </w:rPr>
          <w:t>以制定</w:t>
        </w:r>
      </w:ins>
      <w:ins w:id="272" w:author="Yueming Hu" w:date="2022-06-20T16:00:00Z">
        <w:r w:rsidRPr="0071553A">
          <w:rPr>
            <w:rFonts w:hint="eastAsia"/>
            <w:lang w:eastAsia="zh-CN"/>
          </w:rPr>
          <w:t>将</w:t>
        </w:r>
      </w:ins>
      <w:ins w:id="273" w:author="Yueming Hu" w:date="2022-06-20T15:58:00Z">
        <w:r w:rsidRPr="0071553A">
          <w:rPr>
            <w:rFonts w:hint="eastAsia"/>
            <w:lang w:eastAsia="zh-CN"/>
          </w:rPr>
          <w:t>性别</w:t>
        </w:r>
      </w:ins>
      <w:ins w:id="274" w:author="Yueming Hu" w:date="2022-06-22T08:59:00Z">
        <w:r w:rsidRPr="0071553A">
          <w:rPr>
            <w:rFonts w:hint="eastAsia"/>
            <w:lang w:eastAsia="zh-CN"/>
          </w:rPr>
          <w:t>平等</w:t>
        </w:r>
      </w:ins>
      <w:ins w:id="275" w:author="Yueming Hu" w:date="2022-06-20T15:58:00Z">
        <w:r w:rsidRPr="0071553A">
          <w:rPr>
            <w:rFonts w:hint="eastAsia"/>
            <w:lang w:eastAsia="zh-CN"/>
          </w:rPr>
          <w:t>问题</w:t>
        </w:r>
      </w:ins>
      <w:ins w:id="276" w:author="Yueming Hu" w:date="2022-06-20T16:00:00Z">
        <w:r w:rsidRPr="0071553A">
          <w:rPr>
            <w:rFonts w:hint="eastAsia"/>
            <w:lang w:eastAsia="zh-CN"/>
          </w:rPr>
          <w:t>纳入考虑</w:t>
        </w:r>
      </w:ins>
      <w:ins w:id="277" w:author="Yueming Hu" w:date="2022-06-20T15:58:00Z">
        <w:r w:rsidRPr="0071553A">
          <w:rPr>
            <w:rFonts w:hint="eastAsia"/>
            <w:lang w:eastAsia="zh-CN"/>
          </w:rPr>
          <w:t>的指标并突出</w:t>
        </w:r>
      </w:ins>
      <w:ins w:id="278" w:author="Yueming Hu" w:date="2022-06-20T16:00:00Z">
        <w:r w:rsidRPr="0071553A">
          <w:rPr>
            <w:rFonts w:hint="eastAsia"/>
            <w:lang w:eastAsia="zh-CN"/>
          </w:rPr>
          <w:t>行业</w:t>
        </w:r>
      </w:ins>
      <w:ins w:id="279" w:author="Yueming Hu" w:date="2022-06-20T15:58:00Z">
        <w:r w:rsidRPr="0071553A">
          <w:rPr>
            <w:rFonts w:hint="eastAsia"/>
            <w:lang w:eastAsia="zh-CN"/>
          </w:rPr>
          <w:t>趋势</w:t>
        </w:r>
      </w:ins>
      <w:ins w:id="280" w:author="Yueming Hu" w:date="2022-06-20T16:00:00Z">
        <w:r w:rsidRPr="0071553A">
          <w:rPr>
            <w:rFonts w:hint="eastAsia"/>
            <w:lang w:eastAsia="zh-CN"/>
          </w:rPr>
          <w:t>；</w:t>
        </w:r>
      </w:ins>
      <w:proofErr w:type="gramEnd"/>
    </w:p>
    <w:p w14:paraId="3E97F4B8" w14:textId="77777777" w:rsidR="0071553A" w:rsidRPr="0071553A" w:rsidRDefault="0071553A" w:rsidP="0071553A">
      <w:pPr>
        <w:rPr>
          <w:ins w:id="281" w:author="Zhao, Lanyi" w:date="2022-06-17T16:05:00Z"/>
          <w:lang w:eastAsia="zh-CN"/>
        </w:rPr>
      </w:pPr>
      <w:ins w:id="282" w:author="Zhao, Lanyi" w:date="2022-06-17T16:05:00Z">
        <w:r w:rsidRPr="0071553A">
          <w:rPr>
            <w:lang w:eastAsia="zh-CN"/>
          </w:rPr>
          <w:t>1</w:t>
        </w:r>
      </w:ins>
      <w:ins w:id="283" w:author="Zhao, Lanyi" w:date="2022-06-17T16:02:00Z">
        <w:r w:rsidRPr="0071553A">
          <w:rPr>
            <w:lang w:eastAsia="zh-CN"/>
          </w:rPr>
          <w:t>2</w:t>
        </w:r>
        <w:r w:rsidRPr="0071553A">
          <w:rPr>
            <w:lang w:eastAsia="zh-CN"/>
          </w:rPr>
          <w:tab/>
        </w:r>
      </w:ins>
      <w:ins w:id="284" w:author="Yueming Hu" w:date="2022-06-20T16:00:00Z">
        <w:r w:rsidRPr="0071553A">
          <w:rPr>
            <w:rFonts w:hint="eastAsia"/>
            <w:lang w:eastAsia="zh-CN"/>
          </w:rPr>
          <w:t>收集</w:t>
        </w:r>
      </w:ins>
      <w:ins w:id="285" w:author="Yueming Hu" w:date="2022-06-20T16:01:00Z">
        <w:r w:rsidRPr="0071553A">
          <w:rPr>
            <w:rFonts w:hint="eastAsia"/>
            <w:lang w:eastAsia="zh-CN"/>
          </w:rPr>
          <w:t>有关妇女参与</w:t>
        </w:r>
        <w:r w:rsidRPr="0071553A">
          <w:rPr>
            <w:rFonts w:hint="eastAsia"/>
            <w:lang w:eastAsia="zh-CN"/>
          </w:rPr>
          <w:t>ICT</w:t>
        </w:r>
      </w:ins>
      <w:ins w:id="286" w:author="Yueming Hu" w:date="2022-06-20T16:02:00Z">
        <w:r w:rsidRPr="0071553A">
          <w:rPr>
            <w:rFonts w:hint="eastAsia"/>
            <w:lang w:eastAsia="zh-CN"/>
          </w:rPr>
          <w:t>行业</w:t>
        </w:r>
      </w:ins>
      <w:ins w:id="287" w:author="Yueming Hu" w:date="2022-06-21T14:34:00Z">
        <w:r w:rsidRPr="0071553A">
          <w:rPr>
            <w:rFonts w:hint="eastAsia"/>
            <w:lang w:eastAsia="zh-CN"/>
          </w:rPr>
          <w:t>的</w:t>
        </w:r>
      </w:ins>
      <w:ins w:id="288" w:author="Yueming Hu" w:date="2022-06-20T16:00:00Z">
        <w:r w:rsidRPr="0071553A">
          <w:rPr>
            <w:rFonts w:hint="eastAsia"/>
            <w:lang w:eastAsia="zh-CN"/>
          </w:rPr>
          <w:t>按性别</w:t>
        </w:r>
      </w:ins>
      <w:ins w:id="289" w:author="Yueming Hu" w:date="2022-06-20T16:01:00Z">
        <w:r w:rsidRPr="0071553A">
          <w:rPr>
            <w:rFonts w:hint="eastAsia"/>
            <w:lang w:eastAsia="zh-CN"/>
          </w:rPr>
          <w:t>分类</w:t>
        </w:r>
      </w:ins>
      <w:ins w:id="290" w:author="Yueming Hu" w:date="2022-06-20T16:00:00Z">
        <w:r w:rsidRPr="0071553A">
          <w:rPr>
            <w:rFonts w:hint="eastAsia"/>
            <w:lang w:eastAsia="zh-CN"/>
          </w:rPr>
          <w:t>的数据，并</w:t>
        </w:r>
      </w:ins>
      <w:ins w:id="291" w:author="Yueming Hu" w:date="2022-06-20T16:02:00Z">
        <w:r w:rsidRPr="0071553A">
          <w:rPr>
            <w:rFonts w:hint="eastAsia"/>
            <w:lang w:eastAsia="zh-CN"/>
          </w:rPr>
          <w:t>为</w:t>
        </w:r>
      </w:ins>
      <w:ins w:id="292" w:author="Yueming Hu" w:date="2022-06-20T16:00:00Z">
        <w:r w:rsidRPr="0071553A">
          <w:rPr>
            <w:rFonts w:hint="eastAsia"/>
            <w:lang w:eastAsia="zh-CN"/>
          </w:rPr>
          <w:t>实现平等</w:t>
        </w:r>
      </w:ins>
      <w:ins w:id="293" w:author="Yueming Hu" w:date="2022-06-20T16:02:00Z">
        <w:r w:rsidRPr="0071553A">
          <w:rPr>
            <w:rFonts w:hint="eastAsia"/>
            <w:lang w:eastAsia="zh-CN"/>
          </w:rPr>
          <w:t>确定</w:t>
        </w:r>
      </w:ins>
      <w:ins w:id="294" w:author="Yueming Hu" w:date="2022-06-20T16:00:00Z">
        <w:r w:rsidRPr="0071553A">
          <w:rPr>
            <w:rFonts w:hint="eastAsia"/>
            <w:lang w:eastAsia="zh-CN"/>
          </w:rPr>
          <w:t>基准</w:t>
        </w:r>
      </w:ins>
      <w:ins w:id="295" w:author="Yueming Hu" w:date="2022-06-20T16:02:00Z">
        <w:r w:rsidRPr="0071553A">
          <w:rPr>
            <w:rFonts w:hint="eastAsia"/>
            <w:lang w:eastAsia="zh-CN"/>
          </w:rPr>
          <w:t>，</w:t>
        </w:r>
      </w:ins>
    </w:p>
    <w:p w14:paraId="66940A76" w14:textId="77777777" w:rsidR="0071553A" w:rsidRPr="0071553A" w:rsidRDefault="0071553A" w:rsidP="0071553A">
      <w:pPr>
        <w:pStyle w:val="Call"/>
        <w:rPr>
          <w:lang w:eastAsia="zh-CN"/>
        </w:rPr>
      </w:pPr>
      <w:r w:rsidRPr="0071553A">
        <w:rPr>
          <w:rFonts w:hint="eastAsia"/>
          <w:lang w:eastAsia="zh-CN"/>
        </w:rPr>
        <w:lastRenderedPageBreak/>
        <w:t>做出决议</w:t>
      </w:r>
    </w:p>
    <w:p w14:paraId="586245FB" w14:textId="35A5AF27" w:rsidR="0071553A" w:rsidRPr="0071553A" w:rsidRDefault="0071553A" w:rsidP="0071553A">
      <w:pPr>
        <w:rPr>
          <w:lang w:eastAsia="zh-CN"/>
        </w:rPr>
      </w:pPr>
      <w:r w:rsidRPr="0071553A">
        <w:rPr>
          <w:rFonts w:hint="eastAsia"/>
          <w:lang w:eastAsia="zh-CN"/>
        </w:rPr>
        <w:t>1</w:t>
      </w:r>
      <w:r w:rsidRPr="0071553A">
        <w:rPr>
          <w:rFonts w:hint="eastAsia"/>
          <w:lang w:eastAsia="zh-CN"/>
        </w:rPr>
        <w:tab/>
      </w:r>
      <w:r w:rsidRPr="0071553A">
        <w:rPr>
          <w:rFonts w:hint="eastAsia"/>
          <w:lang w:eastAsia="zh-CN"/>
        </w:rPr>
        <w:t>继续国际电联，尤其是</w:t>
      </w:r>
      <w:r w:rsidRPr="0071553A">
        <w:rPr>
          <w:rFonts w:hint="eastAsia"/>
          <w:lang w:eastAsia="zh-CN"/>
        </w:rPr>
        <w:t>BDT</w:t>
      </w:r>
      <w:r w:rsidRPr="0071553A">
        <w:rPr>
          <w:rFonts w:hint="eastAsia"/>
          <w:lang w:eastAsia="zh-CN"/>
        </w:rPr>
        <w:t>正在进行的工作，通过在国际、区域和国家层面提出可改善</w:t>
      </w:r>
      <w:ins w:id="296" w:author="Yueming Hu" w:date="2022-06-20T16:03:00Z">
        <w:r w:rsidRPr="0071553A">
          <w:rPr>
            <w:rFonts w:hint="eastAsia"/>
            <w:lang w:eastAsia="zh-CN"/>
          </w:rPr>
          <w:t>所有</w:t>
        </w:r>
      </w:ins>
      <w:r w:rsidRPr="0071553A">
        <w:rPr>
          <w:rFonts w:hint="eastAsia"/>
          <w:lang w:eastAsia="zh-CN"/>
        </w:rPr>
        <w:t>女性和年轻女性（特别是发展中国家</w:t>
      </w:r>
      <w:del w:id="297" w:author="Chen, meng" w:date="2022-08-29T16:16:00Z">
        <w:r w:rsidRPr="0071553A" w:rsidDel="00DA7D2D">
          <w:rPr>
            <w:rStyle w:val="FootnoteReference"/>
            <w:lang w:eastAsia="zh-CN"/>
          </w:rPr>
          <w:footnoteReference w:customMarkFollows="1" w:id="8"/>
          <w:delText>4</w:delText>
        </w:r>
      </w:del>
      <w:ins w:id="300" w:author="Chen, meng" w:date="2022-08-29T16:17:00Z">
        <w:r w:rsidR="00DA7D2D">
          <w:rPr>
            <w:rStyle w:val="FootnoteReference"/>
            <w:lang w:eastAsia="zh-CN"/>
          </w:rPr>
          <w:footnoteReference w:customMarkFollows="1" w:id="9"/>
          <w:t>7</w:t>
        </w:r>
      </w:ins>
      <w:r w:rsidRPr="0071553A">
        <w:rPr>
          <w:rFonts w:hint="eastAsia"/>
          <w:lang w:eastAsia="zh-CN"/>
        </w:rPr>
        <w:t>的女性）社会经济状况的政策和项目的建议，促进电信</w:t>
      </w:r>
      <w:r w:rsidRPr="0071553A">
        <w:rPr>
          <w:rFonts w:hint="eastAsia"/>
          <w:lang w:eastAsia="zh-CN"/>
        </w:rPr>
        <w:t>/</w:t>
      </w:r>
      <w:proofErr w:type="gramStart"/>
      <w:r w:rsidRPr="0071553A">
        <w:rPr>
          <w:rFonts w:hint="eastAsia"/>
          <w:lang w:eastAsia="zh-CN"/>
        </w:rPr>
        <w:t>ICT</w:t>
      </w:r>
      <w:r w:rsidRPr="0071553A">
        <w:rPr>
          <w:rFonts w:hint="eastAsia"/>
          <w:lang w:eastAsia="zh-CN"/>
        </w:rPr>
        <w:t>领域的性别平等；</w:t>
      </w:r>
      <w:proofErr w:type="gramEnd"/>
    </w:p>
    <w:p w14:paraId="4D23845A" w14:textId="77777777" w:rsidR="0071553A" w:rsidRPr="0071553A" w:rsidRDefault="0071553A" w:rsidP="0071553A">
      <w:pPr>
        <w:rPr>
          <w:lang w:eastAsia="zh-CN"/>
        </w:rPr>
      </w:pPr>
      <w:r w:rsidRPr="0071553A">
        <w:rPr>
          <w:rFonts w:hint="eastAsia"/>
          <w:lang w:eastAsia="zh-CN"/>
        </w:rPr>
        <w:t>2</w:t>
      </w:r>
      <w:r w:rsidRPr="0071553A">
        <w:rPr>
          <w:rFonts w:hint="eastAsia"/>
          <w:lang w:eastAsia="zh-CN"/>
        </w:rPr>
        <w:tab/>
      </w:r>
      <w:r w:rsidRPr="0071553A">
        <w:rPr>
          <w:rFonts w:hint="eastAsia"/>
          <w:lang w:eastAsia="zh-CN"/>
        </w:rPr>
        <w:t>优先考虑在国际电联的管理、人员编制和运作中纳入性别政策，从而使国际电联成为落实性别平等价值和原则、利用</w:t>
      </w:r>
      <w:r w:rsidRPr="0071553A">
        <w:rPr>
          <w:rFonts w:hint="eastAsia"/>
          <w:lang w:eastAsia="zh-CN"/>
        </w:rPr>
        <w:t>ICT</w:t>
      </w:r>
      <w:r w:rsidRPr="0071553A">
        <w:rPr>
          <w:rFonts w:hint="eastAsia"/>
          <w:lang w:eastAsia="zh-CN"/>
        </w:rPr>
        <w:t>提供的各种可能性增强</w:t>
      </w:r>
      <w:del w:id="302" w:author="Yueming Hu" w:date="2022-06-20T16:03:00Z">
        <w:r w:rsidRPr="0071553A" w:rsidDel="009D7D89">
          <w:rPr>
            <w:rFonts w:hint="eastAsia"/>
            <w:lang w:eastAsia="zh-CN"/>
          </w:rPr>
          <w:delText>男女</w:delText>
        </w:r>
      </w:del>
      <w:proofErr w:type="gramStart"/>
      <w:ins w:id="303" w:author="Yueming Hu" w:date="2022-06-20T16:03:00Z">
        <w:r w:rsidRPr="0071553A">
          <w:rPr>
            <w:rFonts w:hint="eastAsia"/>
            <w:lang w:eastAsia="zh-CN"/>
          </w:rPr>
          <w:t>所有人</w:t>
        </w:r>
      </w:ins>
      <w:r w:rsidRPr="0071553A">
        <w:rPr>
          <w:rFonts w:hint="eastAsia"/>
          <w:lang w:eastAsia="zh-CN"/>
        </w:rPr>
        <w:t>权能方面的模范组织；</w:t>
      </w:r>
      <w:proofErr w:type="gramEnd"/>
    </w:p>
    <w:p w14:paraId="66994630" w14:textId="77777777" w:rsidR="0071553A" w:rsidRPr="0071553A" w:rsidRDefault="0071553A" w:rsidP="0071553A">
      <w:pPr>
        <w:rPr>
          <w:lang w:eastAsia="zh-CN"/>
        </w:rPr>
      </w:pPr>
      <w:r w:rsidRPr="0071553A">
        <w:rPr>
          <w:rFonts w:hint="eastAsia"/>
          <w:lang w:eastAsia="zh-CN"/>
        </w:rPr>
        <w:t>3</w:t>
      </w:r>
      <w:r w:rsidRPr="0071553A">
        <w:rPr>
          <w:rFonts w:hint="eastAsia"/>
          <w:lang w:eastAsia="zh-CN"/>
        </w:rPr>
        <w:tab/>
      </w:r>
      <w:proofErr w:type="gramStart"/>
      <w:r w:rsidRPr="0071553A">
        <w:rPr>
          <w:rFonts w:hint="eastAsia"/>
          <w:lang w:eastAsia="zh-CN"/>
        </w:rPr>
        <w:t>在实施国际电联战略规划和财务规划以及各部门与总秘书处的运作规划时贯彻性别平等的观点；</w:t>
      </w:r>
      <w:proofErr w:type="gramEnd"/>
    </w:p>
    <w:p w14:paraId="212682F2" w14:textId="77777777" w:rsidR="0071553A" w:rsidRPr="0071553A" w:rsidRDefault="0071553A" w:rsidP="0071553A">
      <w:pPr>
        <w:rPr>
          <w:lang w:eastAsia="zh-CN"/>
        </w:rPr>
      </w:pPr>
      <w:r w:rsidRPr="0071553A">
        <w:rPr>
          <w:rFonts w:hint="eastAsia"/>
          <w:lang w:eastAsia="zh-CN"/>
        </w:rPr>
        <w:t>4</w:t>
      </w:r>
      <w:r w:rsidRPr="0071553A">
        <w:rPr>
          <w:rFonts w:hint="eastAsia"/>
          <w:lang w:eastAsia="zh-CN"/>
        </w:rPr>
        <w:tab/>
      </w:r>
      <w:r w:rsidRPr="0071553A">
        <w:rPr>
          <w:rFonts w:hint="eastAsia"/>
          <w:lang w:eastAsia="zh-CN"/>
        </w:rPr>
        <w:t>请国际电联编纂和处理来自各国的统计数据，并制定能够顾及性别平等问题并突出行业趋势，并且尤其以社会经济因素（尤其是性别和年龄）分列</w:t>
      </w:r>
      <w:del w:id="304" w:author="Zhao, Lanyi" w:date="2022-06-17T16:12:00Z">
        <w:r w:rsidRPr="0071553A" w:rsidDel="003E643C">
          <w:rPr>
            <w:rFonts w:hint="eastAsia"/>
            <w:lang w:eastAsia="zh-CN"/>
          </w:rPr>
          <w:delText>，</w:delText>
        </w:r>
      </w:del>
      <w:ins w:id="305" w:author="Zhao, Lanyi" w:date="2022-06-17T16:12:00Z">
        <w:r w:rsidRPr="0071553A">
          <w:rPr>
            <w:rFonts w:hint="eastAsia"/>
            <w:lang w:eastAsia="zh-CN"/>
          </w:rPr>
          <w:t>；</w:t>
        </w:r>
      </w:ins>
    </w:p>
    <w:p w14:paraId="5D7A39C8" w14:textId="77777777" w:rsidR="0071553A" w:rsidRPr="0071553A" w:rsidRDefault="0071553A" w:rsidP="0071553A">
      <w:pPr>
        <w:rPr>
          <w:ins w:id="306" w:author="Zhao, Lanyi" w:date="2022-06-17T16:13:00Z"/>
          <w:lang w:val="en-US" w:eastAsia="zh-CN"/>
          <w:rPrChange w:id="307" w:author="Yueming Hu" w:date="2022-06-20T17:21:00Z">
            <w:rPr>
              <w:ins w:id="308" w:author="Zhao, Lanyi" w:date="2022-06-17T16:13:00Z"/>
            </w:rPr>
          </w:rPrChange>
        </w:rPr>
      </w:pPr>
      <w:ins w:id="309" w:author="Zhao, Lanyi" w:date="2022-06-17T16:13:00Z">
        <w:r w:rsidRPr="0071553A">
          <w:rPr>
            <w:lang w:eastAsia="zh-CN"/>
          </w:rPr>
          <w:t>5</w:t>
        </w:r>
        <w:r w:rsidRPr="0071553A">
          <w:rPr>
            <w:lang w:eastAsia="zh-CN"/>
          </w:rPr>
          <w:tab/>
        </w:r>
      </w:ins>
      <w:ins w:id="310" w:author="Yueming Hu" w:date="2022-06-20T17:22:00Z">
        <w:r w:rsidRPr="0071553A">
          <w:rPr>
            <w:rFonts w:hint="eastAsia"/>
            <w:lang w:eastAsia="zh-CN"/>
          </w:rPr>
          <w:t>在国际电联日常工作中，包括在正式文件中，采用更具性别包容性的语文，同时</w:t>
        </w:r>
      </w:ins>
      <w:ins w:id="311" w:author="Yueming Hu" w:date="2022-06-20T17:23:00Z">
        <w:r w:rsidRPr="0071553A">
          <w:rPr>
            <w:rFonts w:hint="eastAsia"/>
            <w:lang w:eastAsia="zh-CN"/>
          </w:rPr>
          <w:t>将</w:t>
        </w:r>
      </w:ins>
      <w:ins w:id="312" w:author="Yueming Hu" w:date="2022-06-20T17:22:00Z">
        <w:r w:rsidRPr="0071553A">
          <w:rPr>
            <w:rFonts w:hint="eastAsia"/>
            <w:lang w:eastAsia="zh-CN"/>
          </w:rPr>
          <w:t>联合国</w:t>
        </w:r>
      </w:ins>
      <w:ins w:id="313" w:author="Yueming Hu" w:date="2022-06-21T14:36:00Z">
        <w:r w:rsidRPr="0071553A">
          <w:rPr>
            <w:rFonts w:hint="eastAsia"/>
            <w:lang w:eastAsia="zh-CN"/>
          </w:rPr>
          <w:t>《</w:t>
        </w:r>
      </w:ins>
      <w:ins w:id="314" w:author="Yueming Hu" w:date="2022-06-20T17:23:00Z">
        <w:r w:rsidRPr="0071553A">
          <w:rPr>
            <w:rFonts w:hint="eastAsia"/>
            <w:lang w:eastAsia="zh-CN"/>
          </w:rPr>
          <w:t>性别包容性语言指南</w:t>
        </w:r>
      </w:ins>
      <w:ins w:id="315" w:author="Yueming Hu" w:date="2022-06-21T14:36:00Z">
        <w:r w:rsidRPr="0071553A">
          <w:rPr>
            <w:rFonts w:hint="eastAsia"/>
            <w:lang w:eastAsia="zh-CN"/>
          </w:rPr>
          <w:t>》</w:t>
        </w:r>
      </w:ins>
      <w:ins w:id="316" w:author="Yueming Hu" w:date="2022-06-20T17:23:00Z">
        <w:r w:rsidRPr="0071553A">
          <w:rPr>
            <w:rFonts w:hint="eastAsia"/>
            <w:lang w:eastAsia="zh-CN"/>
          </w:rPr>
          <w:t>纳入考虑，</w:t>
        </w:r>
      </w:ins>
    </w:p>
    <w:p w14:paraId="35078C84" w14:textId="77777777" w:rsidR="0071553A" w:rsidRPr="0071553A" w:rsidRDefault="0071553A" w:rsidP="0071553A">
      <w:pPr>
        <w:pStyle w:val="Call"/>
        <w:rPr>
          <w:lang w:eastAsia="zh-CN"/>
        </w:rPr>
      </w:pPr>
      <w:r w:rsidRPr="0071553A">
        <w:rPr>
          <w:rFonts w:hint="eastAsia"/>
          <w:lang w:eastAsia="zh-CN"/>
        </w:rPr>
        <w:t>责成国际电联理事会</w:t>
      </w:r>
    </w:p>
    <w:p w14:paraId="7DA67C24" w14:textId="77777777" w:rsidR="0071553A" w:rsidRPr="0071553A" w:rsidRDefault="0071553A" w:rsidP="0071553A">
      <w:pPr>
        <w:rPr>
          <w:lang w:eastAsia="zh-CN"/>
        </w:rPr>
      </w:pPr>
      <w:r w:rsidRPr="0071553A">
        <w:rPr>
          <w:rFonts w:hint="eastAsia"/>
          <w:lang w:eastAsia="zh-CN"/>
        </w:rPr>
        <w:t>1</w:t>
      </w:r>
      <w:r w:rsidRPr="0071553A">
        <w:rPr>
          <w:rFonts w:hint="eastAsia"/>
          <w:lang w:eastAsia="zh-CN"/>
        </w:rPr>
        <w:tab/>
      </w:r>
      <w:r w:rsidRPr="0071553A">
        <w:rPr>
          <w:rFonts w:hint="eastAsia"/>
          <w:lang w:eastAsia="zh-CN"/>
        </w:rPr>
        <w:t>高度重视监督贯彻</w:t>
      </w:r>
      <w:r w:rsidRPr="0071553A">
        <w:rPr>
          <w:rFonts w:hint="eastAsia"/>
          <w:lang w:eastAsia="zh-CN"/>
        </w:rPr>
        <w:t>GEM</w:t>
      </w:r>
      <w:r w:rsidRPr="0071553A">
        <w:rPr>
          <w:rFonts w:hint="eastAsia"/>
          <w:lang w:eastAsia="zh-CN"/>
        </w:rPr>
        <w:t>政策，从而使国际电联将性别平等的观点融入整个组织并利用电信</w:t>
      </w:r>
      <w:r w:rsidRPr="0071553A">
        <w:rPr>
          <w:rFonts w:hint="eastAsia"/>
          <w:lang w:eastAsia="zh-CN"/>
        </w:rPr>
        <w:t>/ICT</w:t>
      </w:r>
      <w:r w:rsidRPr="0071553A">
        <w:rPr>
          <w:rFonts w:hint="eastAsia"/>
          <w:lang w:eastAsia="zh-CN"/>
        </w:rPr>
        <w:t>的力量为</w:t>
      </w:r>
      <w:ins w:id="317" w:author="Yueming Hu" w:date="2022-06-20T17:23:00Z">
        <w:r w:rsidRPr="0071553A">
          <w:rPr>
            <w:rFonts w:hint="eastAsia"/>
            <w:lang w:eastAsia="zh-CN"/>
          </w:rPr>
          <w:t>所有人</w:t>
        </w:r>
      </w:ins>
      <w:del w:id="318" w:author="Yueming Hu" w:date="2022-06-20T17:23:00Z">
        <w:r w:rsidRPr="0071553A" w:rsidDel="005624B0">
          <w:rPr>
            <w:rFonts w:hint="eastAsia"/>
            <w:lang w:eastAsia="zh-CN"/>
          </w:rPr>
          <w:delText>女性、年轻女性、男性和年轻男性</w:delText>
        </w:r>
      </w:del>
      <w:proofErr w:type="gramStart"/>
      <w:r w:rsidRPr="0071553A">
        <w:rPr>
          <w:rFonts w:hint="eastAsia"/>
          <w:lang w:eastAsia="zh-CN"/>
        </w:rPr>
        <w:t>赋能；</w:t>
      </w:r>
      <w:proofErr w:type="gramEnd"/>
    </w:p>
    <w:p w14:paraId="76F56943" w14:textId="77777777" w:rsidR="0071553A" w:rsidRPr="0071553A" w:rsidRDefault="0071553A" w:rsidP="0071553A">
      <w:pPr>
        <w:rPr>
          <w:lang w:eastAsia="zh-CN"/>
        </w:rPr>
      </w:pPr>
      <w:r w:rsidRPr="0071553A">
        <w:rPr>
          <w:rFonts w:hint="eastAsia"/>
          <w:lang w:eastAsia="zh-CN"/>
        </w:rPr>
        <w:t>2</w:t>
      </w:r>
      <w:r w:rsidRPr="0071553A">
        <w:rPr>
          <w:rFonts w:hint="eastAsia"/>
          <w:lang w:eastAsia="zh-CN"/>
        </w:rPr>
        <w:tab/>
      </w:r>
      <w:r w:rsidRPr="0071553A">
        <w:rPr>
          <w:rFonts w:hint="eastAsia"/>
          <w:lang w:eastAsia="zh-CN"/>
        </w:rPr>
        <w:t>继续并扩展现有的活动，在现行预算资源范围内和必要时采取平权措施，加快将性别问题纳入整个国际电联主流工作的进程，确保能力建设并任命女性担任高层职务，</w:t>
      </w:r>
      <w:proofErr w:type="gramStart"/>
      <w:r w:rsidRPr="0071553A">
        <w:rPr>
          <w:rFonts w:hint="eastAsia"/>
          <w:lang w:eastAsia="zh-CN"/>
        </w:rPr>
        <w:t>包括国际电联选任官员职位和实习生的招聘；</w:t>
      </w:r>
      <w:proofErr w:type="gramEnd"/>
    </w:p>
    <w:p w14:paraId="3FD416AB" w14:textId="77777777" w:rsidR="0071553A" w:rsidRPr="0071553A" w:rsidRDefault="0071553A" w:rsidP="0071553A">
      <w:pPr>
        <w:rPr>
          <w:lang w:eastAsia="zh-CN"/>
        </w:rPr>
      </w:pPr>
      <w:r w:rsidRPr="0071553A">
        <w:rPr>
          <w:rFonts w:hint="eastAsia"/>
          <w:lang w:eastAsia="zh-CN"/>
        </w:rPr>
        <w:t>3</w:t>
      </w:r>
      <w:r w:rsidRPr="0071553A">
        <w:rPr>
          <w:rFonts w:hint="eastAsia"/>
          <w:lang w:eastAsia="zh-CN"/>
        </w:rPr>
        <w:tab/>
      </w:r>
      <w:r w:rsidRPr="0071553A">
        <w:rPr>
          <w:rFonts w:hint="eastAsia"/>
          <w:lang w:eastAsia="zh-CN"/>
        </w:rPr>
        <w:t>尽可能地全面地落实本决议，</w:t>
      </w:r>
      <w:proofErr w:type="gramStart"/>
      <w:r w:rsidRPr="0071553A">
        <w:rPr>
          <w:rFonts w:hint="eastAsia"/>
          <w:lang w:eastAsia="zh-CN"/>
        </w:rPr>
        <w:t>在国际电联预算范围内的资源划拨；</w:t>
      </w:r>
      <w:proofErr w:type="gramEnd"/>
    </w:p>
    <w:p w14:paraId="4676642E" w14:textId="655DB183" w:rsidR="0071553A" w:rsidRPr="0071553A" w:rsidRDefault="0071553A" w:rsidP="0071553A">
      <w:pPr>
        <w:rPr>
          <w:lang w:eastAsia="zh-CN"/>
        </w:rPr>
      </w:pPr>
      <w:r w:rsidRPr="0071553A">
        <w:rPr>
          <w:rFonts w:hint="eastAsia"/>
          <w:lang w:eastAsia="zh-CN"/>
        </w:rPr>
        <w:t>4</w:t>
      </w:r>
      <w:r w:rsidRPr="0071553A">
        <w:rPr>
          <w:rFonts w:hint="eastAsia"/>
          <w:lang w:eastAsia="zh-CN"/>
        </w:rPr>
        <w:tab/>
      </w:r>
      <w:r w:rsidRPr="0071553A">
        <w:rPr>
          <w:rFonts w:hint="eastAsia"/>
          <w:lang w:eastAsia="zh-CN"/>
        </w:rPr>
        <w:t>研究国际电联与相关区域性组织密切合作，采取适当措施，成立区域性女性平台的可能性，该平台专门利用</w:t>
      </w:r>
      <w:r w:rsidRPr="0071553A">
        <w:rPr>
          <w:rFonts w:hint="eastAsia"/>
          <w:lang w:eastAsia="zh-CN"/>
        </w:rPr>
        <w:t>ICT</w:t>
      </w:r>
      <w:r w:rsidRPr="0071553A">
        <w:rPr>
          <w:rFonts w:hint="eastAsia"/>
          <w:lang w:eastAsia="zh-CN"/>
        </w:rPr>
        <w:t>促进性别平等和增强</w:t>
      </w:r>
      <w:ins w:id="319" w:author="Yueming Hu" w:date="2022-06-20T17:24:00Z">
        <w:r w:rsidRPr="0071553A">
          <w:rPr>
            <w:rFonts w:hint="eastAsia"/>
            <w:lang w:eastAsia="zh-CN"/>
          </w:rPr>
          <w:t>所有</w:t>
        </w:r>
      </w:ins>
      <w:r w:rsidRPr="0071553A">
        <w:rPr>
          <w:rFonts w:hint="eastAsia"/>
          <w:lang w:eastAsia="zh-CN"/>
        </w:rPr>
        <w:t>女性和年轻女性的权能，</w:t>
      </w:r>
    </w:p>
    <w:p w14:paraId="46EE0C2E" w14:textId="77777777" w:rsidR="0071553A" w:rsidRPr="0071553A" w:rsidRDefault="0071553A" w:rsidP="0071553A">
      <w:pPr>
        <w:pStyle w:val="Call"/>
        <w:rPr>
          <w:lang w:eastAsia="zh-CN"/>
        </w:rPr>
      </w:pPr>
      <w:r w:rsidRPr="0071553A">
        <w:rPr>
          <w:rFonts w:hint="eastAsia"/>
          <w:lang w:eastAsia="zh-CN"/>
        </w:rPr>
        <w:t>责成秘书长</w:t>
      </w:r>
    </w:p>
    <w:p w14:paraId="355627E3" w14:textId="0EA0D44E" w:rsidR="0071553A" w:rsidRPr="0071553A" w:rsidRDefault="0071553A" w:rsidP="0071553A">
      <w:pPr>
        <w:rPr>
          <w:lang w:eastAsia="zh-CN"/>
        </w:rPr>
      </w:pPr>
      <w:r w:rsidRPr="0071553A">
        <w:rPr>
          <w:rFonts w:hint="eastAsia"/>
          <w:lang w:eastAsia="zh-CN"/>
        </w:rPr>
        <w:t>1</w:t>
      </w:r>
      <w:r w:rsidRPr="0071553A">
        <w:rPr>
          <w:rFonts w:hint="eastAsia"/>
          <w:lang w:eastAsia="zh-CN"/>
        </w:rPr>
        <w:tab/>
      </w:r>
      <w:r w:rsidRPr="0071553A">
        <w:rPr>
          <w:rFonts w:hint="eastAsia"/>
          <w:lang w:eastAsia="zh-CN"/>
        </w:rPr>
        <w:t>继续确保将性别平等观点贯彻在国际电联的工作计划、管理方法和人力资源开发活动中，每年向理事会提交一份书面报告，介绍</w:t>
      </w:r>
      <w:r w:rsidRPr="0071553A">
        <w:rPr>
          <w:rFonts w:hint="eastAsia"/>
          <w:lang w:eastAsia="zh-CN"/>
        </w:rPr>
        <w:t>GEM</w:t>
      </w:r>
      <w:r w:rsidRPr="0071553A">
        <w:rPr>
          <w:rFonts w:hint="eastAsia"/>
          <w:lang w:eastAsia="zh-CN"/>
        </w:rPr>
        <w:t>政策和行动计划落实的进展情况，同时通过按类别、按性别和年龄分列数据体现出国际电联内</w:t>
      </w:r>
      <w:del w:id="320" w:author="Yueming Hu" w:date="2022-06-20T17:26:00Z">
        <w:r w:rsidRPr="0071553A" w:rsidDel="0074770B">
          <w:rPr>
            <w:rFonts w:hint="eastAsia"/>
            <w:lang w:eastAsia="zh-CN"/>
          </w:rPr>
          <w:delText>女性和男性所担任的职位</w:delText>
        </w:r>
      </w:del>
      <w:ins w:id="321" w:author="Yueming Hu" w:date="2022-06-20T17:26:00Z">
        <w:r w:rsidR="002F7815" w:rsidRPr="0071553A">
          <w:rPr>
            <w:rFonts w:hint="eastAsia"/>
            <w:lang w:eastAsia="zh-CN"/>
          </w:rPr>
          <w:t>的性别平衡</w:t>
        </w:r>
      </w:ins>
      <w:r w:rsidRPr="0071553A">
        <w:rPr>
          <w:rFonts w:hint="eastAsia"/>
          <w:lang w:eastAsia="zh-CN"/>
        </w:rPr>
        <w:t>以及</w:t>
      </w:r>
      <w:del w:id="322" w:author="Yueming Hu" w:date="2022-06-20T17:25:00Z">
        <w:r w:rsidRPr="0071553A" w:rsidDel="00FD5102">
          <w:rPr>
            <w:rFonts w:hint="eastAsia"/>
            <w:lang w:eastAsia="zh-CN"/>
          </w:rPr>
          <w:delText>女性和男性</w:delText>
        </w:r>
      </w:del>
      <w:r w:rsidRPr="0071553A">
        <w:rPr>
          <w:rFonts w:hint="eastAsia"/>
          <w:lang w:eastAsia="zh-CN"/>
        </w:rPr>
        <w:t>在国际电联大会和会议中的</w:t>
      </w:r>
      <w:del w:id="323" w:author="Yueming Hu" w:date="2022-06-20T17:25:00Z">
        <w:r w:rsidRPr="0071553A" w:rsidDel="00FD5102">
          <w:rPr>
            <w:rFonts w:hint="eastAsia"/>
            <w:lang w:eastAsia="zh-CN"/>
          </w:rPr>
          <w:delText>参与情况</w:delText>
        </w:r>
      </w:del>
      <w:ins w:id="324" w:author="Yueming Hu" w:date="2022-06-20T17:25:00Z">
        <w:r w:rsidR="002F7815" w:rsidRPr="0071553A">
          <w:rPr>
            <w:rFonts w:hint="eastAsia"/>
            <w:lang w:eastAsia="zh-CN"/>
          </w:rPr>
          <w:t>性别平衡</w:t>
        </w:r>
      </w:ins>
      <w:r w:rsidRPr="0071553A">
        <w:rPr>
          <w:rFonts w:hint="eastAsia"/>
          <w:lang w:eastAsia="zh-CN"/>
        </w:rPr>
        <w:t>，</w:t>
      </w:r>
      <w:proofErr w:type="gramStart"/>
      <w:r w:rsidRPr="0071553A">
        <w:rPr>
          <w:rFonts w:hint="eastAsia"/>
          <w:lang w:eastAsia="zh-CN"/>
        </w:rPr>
        <w:t>以便成员国中传播这些数据；</w:t>
      </w:r>
      <w:proofErr w:type="gramEnd"/>
    </w:p>
    <w:p w14:paraId="45450DE0" w14:textId="77777777" w:rsidR="0071553A" w:rsidRPr="0071553A" w:rsidRDefault="0071553A" w:rsidP="0071553A">
      <w:pPr>
        <w:rPr>
          <w:lang w:eastAsia="zh-CN"/>
        </w:rPr>
      </w:pPr>
      <w:r w:rsidRPr="0071553A">
        <w:rPr>
          <w:rFonts w:hint="eastAsia"/>
          <w:lang w:eastAsia="zh-CN"/>
        </w:rPr>
        <w:t>2</w:t>
      </w:r>
      <w:r w:rsidRPr="0071553A">
        <w:rPr>
          <w:rFonts w:hint="eastAsia"/>
          <w:lang w:eastAsia="zh-CN"/>
        </w:rPr>
        <w:tab/>
      </w:r>
      <w:proofErr w:type="gramStart"/>
      <w:r w:rsidRPr="0071553A">
        <w:rPr>
          <w:rFonts w:hint="eastAsia"/>
          <w:lang w:eastAsia="zh-CN"/>
        </w:rPr>
        <w:t>确保将性别平等方面的内容纳入国际电联有关</w:t>
      </w:r>
      <w:r w:rsidRPr="0071553A">
        <w:rPr>
          <w:rFonts w:hint="eastAsia"/>
          <w:lang w:val="en-US" w:eastAsia="zh-CN"/>
        </w:rPr>
        <w:t>WSIS</w:t>
      </w:r>
      <w:r w:rsidRPr="0071553A">
        <w:rPr>
          <w:rFonts w:hint="eastAsia"/>
          <w:lang w:val="en-US" w:eastAsia="zh-CN"/>
        </w:rPr>
        <w:t>各</w:t>
      </w:r>
      <w:r w:rsidRPr="0071553A">
        <w:rPr>
          <w:rFonts w:hint="eastAsia"/>
          <w:lang w:eastAsia="zh-CN"/>
        </w:rPr>
        <w:t>行动方面落实工作所必须开展的优先领域的所有文稿之中；</w:t>
      </w:r>
      <w:proofErr w:type="gramEnd"/>
    </w:p>
    <w:p w14:paraId="05321F1F" w14:textId="77777777" w:rsidR="0071553A" w:rsidRPr="0071553A" w:rsidRDefault="0071553A" w:rsidP="0071553A">
      <w:pPr>
        <w:rPr>
          <w:lang w:eastAsia="zh-CN"/>
        </w:rPr>
      </w:pPr>
      <w:r w:rsidRPr="0071553A">
        <w:rPr>
          <w:rFonts w:hint="eastAsia"/>
          <w:lang w:eastAsia="zh-CN"/>
        </w:rPr>
        <w:t>3</w:t>
      </w:r>
      <w:r w:rsidRPr="0071553A">
        <w:rPr>
          <w:rFonts w:hint="eastAsia"/>
          <w:lang w:eastAsia="zh-CN"/>
        </w:rPr>
        <w:tab/>
      </w:r>
      <w:r w:rsidRPr="0071553A">
        <w:rPr>
          <w:rFonts w:hint="eastAsia"/>
          <w:lang w:eastAsia="zh-CN"/>
        </w:rPr>
        <w:t>根据联合国秘书长的性别平等战略，在国际电联专业及以上职类的职位中优先考虑性别平等，</w:t>
      </w:r>
      <w:proofErr w:type="gramStart"/>
      <w:r w:rsidRPr="0071553A">
        <w:rPr>
          <w:rFonts w:hint="eastAsia"/>
          <w:lang w:eastAsia="zh-CN"/>
        </w:rPr>
        <w:t>尤其是高层职位；</w:t>
      </w:r>
      <w:proofErr w:type="gramEnd"/>
    </w:p>
    <w:p w14:paraId="6EE0AC72" w14:textId="77777777" w:rsidR="0071553A" w:rsidRPr="0071553A" w:rsidRDefault="0071553A" w:rsidP="0071553A">
      <w:pPr>
        <w:rPr>
          <w:lang w:eastAsia="zh-CN"/>
        </w:rPr>
      </w:pPr>
      <w:r w:rsidRPr="0071553A">
        <w:rPr>
          <w:rFonts w:hint="eastAsia"/>
          <w:lang w:eastAsia="zh-CN"/>
        </w:rPr>
        <w:t>4</w:t>
      </w:r>
      <w:r w:rsidRPr="0071553A">
        <w:rPr>
          <w:rFonts w:hint="eastAsia"/>
          <w:lang w:eastAsia="zh-CN"/>
        </w:rPr>
        <w:tab/>
      </w:r>
      <w:r w:rsidRPr="0071553A">
        <w:rPr>
          <w:rFonts w:hint="eastAsia"/>
          <w:lang w:eastAsia="zh-CN"/>
        </w:rPr>
        <w:t>在选择某一职位具有相同资格的</w:t>
      </w:r>
      <w:del w:id="325" w:author="Yueming Hu" w:date="2022-06-20T17:27:00Z">
        <w:r w:rsidRPr="0071553A" w:rsidDel="00935777">
          <w:rPr>
            <w:rFonts w:hint="eastAsia"/>
            <w:lang w:eastAsia="zh-CN"/>
          </w:rPr>
          <w:delText>女性和男性</w:delText>
        </w:r>
      </w:del>
      <w:r w:rsidRPr="0071553A">
        <w:rPr>
          <w:rFonts w:hint="eastAsia"/>
          <w:lang w:eastAsia="zh-CN"/>
        </w:rPr>
        <w:t>候选人员时，地域分配原则（国际电联《组织法》第</w:t>
      </w:r>
      <w:r w:rsidRPr="0071553A">
        <w:rPr>
          <w:rFonts w:hint="eastAsia"/>
          <w:lang w:eastAsia="zh-CN"/>
        </w:rPr>
        <w:t>154</w:t>
      </w:r>
      <w:r w:rsidRPr="0071553A">
        <w:rPr>
          <w:rFonts w:hint="eastAsia"/>
          <w:lang w:eastAsia="zh-CN"/>
        </w:rPr>
        <w:t>款）和</w:t>
      </w:r>
      <w:del w:id="326" w:author="Yueming Hu" w:date="2022-06-20T17:27:00Z">
        <w:r w:rsidRPr="0071553A" w:rsidDel="00683099">
          <w:rPr>
            <w:rFonts w:hint="eastAsia"/>
            <w:lang w:eastAsia="zh-CN"/>
          </w:rPr>
          <w:delText>男女</w:delText>
        </w:r>
      </w:del>
      <w:ins w:id="327" w:author="Yueming Hu" w:date="2022-06-20T17:27:00Z">
        <w:r w:rsidRPr="0071553A">
          <w:rPr>
            <w:rFonts w:hint="eastAsia"/>
            <w:lang w:eastAsia="zh-CN"/>
          </w:rPr>
          <w:t>性别</w:t>
        </w:r>
      </w:ins>
      <w:r w:rsidRPr="0071553A">
        <w:rPr>
          <w:rFonts w:hint="eastAsia"/>
          <w:lang w:eastAsia="zh-CN"/>
        </w:rPr>
        <w:t>平衡兼顾，</w:t>
      </w:r>
      <w:proofErr w:type="gramStart"/>
      <w:r w:rsidRPr="0071553A">
        <w:rPr>
          <w:rFonts w:hint="eastAsia"/>
          <w:lang w:eastAsia="zh-CN"/>
        </w:rPr>
        <w:t>适当向上文所述的性别平等倾斜；</w:t>
      </w:r>
      <w:proofErr w:type="gramEnd"/>
    </w:p>
    <w:p w14:paraId="3C44767E" w14:textId="77777777" w:rsidR="0071553A" w:rsidRPr="0071553A" w:rsidRDefault="0071553A" w:rsidP="0071553A">
      <w:pPr>
        <w:rPr>
          <w:lang w:eastAsia="zh-CN"/>
        </w:rPr>
      </w:pPr>
      <w:r w:rsidRPr="0071553A">
        <w:rPr>
          <w:rFonts w:hint="eastAsia"/>
          <w:lang w:eastAsia="zh-CN"/>
        </w:rPr>
        <w:lastRenderedPageBreak/>
        <w:t>5</w:t>
      </w:r>
      <w:r w:rsidRPr="0071553A">
        <w:rPr>
          <w:rFonts w:hint="eastAsia"/>
          <w:lang w:eastAsia="zh-CN"/>
        </w:rPr>
        <w:tab/>
      </w:r>
      <w:r w:rsidRPr="0071553A">
        <w:rPr>
          <w:rFonts w:hint="eastAsia"/>
          <w:lang w:eastAsia="zh-CN"/>
        </w:rPr>
        <w:t>修正国际电联招聘程序，并根据这些程序要求，将确保进入下一轮招聘程序的候选人至少有</w:t>
      </w:r>
      <w:r w:rsidRPr="0071553A">
        <w:rPr>
          <w:rFonts w:hint="eastAsia"/>
          <w:lang w:eastAsia="zh-CN"/>
        </w:rPr>
        <w:t>50%</w:t>
      </w:r>
      <w:proofErr w:type="gramStart"/>
      <w:r w:rsidRPr="0071553A">
        <w:rPr>
          <w:rFonts w:hint="eastAsia"/>
          <w:lang w:eastAsia="zh-CN"/>
        </w:rPr>
        <w:t>为女性作为目标；</w:t>
      </w:r>
      <w:proofErr w:type="gramEnd"/>
    </w:p>
    <w:p w14:paraId="29829AF6" w14:textId="77777777" w:rsidR="0071553A" w:rsidRPr="0071553A" w:rsidRDefault="0071553A" w:rsidP="0071553A">
      <w:pPr>
        <w:rPr>
          <w:ins w:id="328" w:author="Zhao, Lanyi" w:date="2022-06-17T16:15:00Z"/>
          <w:lang w:eastAsia="zh-CN"/>
        </w:rPr>
      </w:pPr>
      <w:r w:rsidRPr="0071553A">
        <w:rPr>
          <w:rFonts w:hint="eastAsia"/>
          <w:lang w:eastAsia="zh-CN"/>
        </w:rPr>
        <w:t>6</w:t>
      </w:r>
      <w:r w:rsidRPr="0071553A">
        <w:rPr>
          <w:rFonts w:hint="eastAsia"/>
          <w:lang w:eastAsia="zh-CN"/>
        </w:rPr>
        <w:tab/>
      </w:r>
      <w:ins w:id="329" w:author="Yueming Hu" w:date="2022-06-20T17:29:00Z">
        <w:r w:rsidRPr="0071553A">
          <w:rPr>
            <w:rFonts w:hint="eastAsia"/>
            <w:lang w:eastAsia="zh-CN"/>
          </w:rPr>
          <w:t>收集</w:t>
        </w:r>
      </w:ins>
      <w:ins w:id="330" w:author="Yueming Hu" w:date="2022-06-21T14:39:00Z">
        <w:r w:rsidRPr="0071553A">
          <w:rPr>
            <w:rFonts w:hint="eastAsia"/>
            <w:lang w:eastAsia="zh-CN"/>
          </w:rPr>
          <w:t>有关</w:t>
        </w:r>
      </w:ins>
      <w:ins w:id="331" w:author="Yueming Hu" w:date="2022-06-20T17:29:00Z">
        <w:r w:rsidRPr="0071553A">
          <w:rPr>
            <w:rFonts w:hint="eastAsia"/>
            <w:lang w:eastAsia="zh-CN"/>
          </w:rPr>
          <w:t>国际电联内部</w:t>
        </w:r>
      </w:ins>
      <w:ins w:id="332" w:author="Yueming Hu" w:date="2022-06-20T17:28:00Z">
        <w:r w:rsidRPr="0071553A">
          <w:rPr>
            <w:rFonts w:hint="eastAsia"/>
            <w:lang w:eastAsia="zh-CN"/>
          </w:rPr>
          <w:t>性别薪酬差距的统计数据，</w:t>
        </w:r>
        <w:proofErr w:type="gramStart"/>
        <w:r w:rsidRPr="0071553A">
          <w:rPr>
            <w:rFonts w:hint="eastAsia"/>
            <w:lang w:eastAsia="zh-CN"/>
          </w:rPr>
          <w:t>每年向理事会报告并在国际电联网站上公布</w:t>
        </w:r>
      </w:ins>
      <w:ins w:id="333" w:author="Yueming Hu" w:date="2022-06-20T17:29:00Z">
        <w:r w:rsidRPr="0071553A">
          <w:rPr>
            <w:rFonts w:hint="eastAsia"/>
            <w:lang w:eastAsia="zh-CN"/>
          </w:rPr>
          <w:t>；</w:t>
        </w:r>
      </w:ins>
      <w:proofErr w:type="gramEnd"/>
    </w:p>
    <w:p w14:paraId="127FAB62" w14:textId="77777777" w:rsidR="0071553A" w:rsidRPr="0071553A" w:rsidRDefault="0071553A" w:rsidP="0071553A">
      <w:pPr>
        <w:rPr>
          <w:ins w:id="334" w:author="Zhao, Lanyi" w:date="2022-06-17T16:15:00Z"/>
          <w:lang w:eastAsia="zh-CN"/>
        </w:rPr>
      </w:pPr>
      <w:ins w:id="335" w:author="Zhao, Lanyi" w:date="2022-06-17T16:15:00Z">
        <w:r w:rsidRPr="0071553A">
          <w:rPr>
            <w:lang w:eastAsia="zh-CN"/>
          </w:rPr>
          <w:t>7</w:t>
        </w:r>
        <w:r w:rsidRPr="0071553A">
          <w:rPr>
            <w:lang w:eastAsia="zh-CN"/>
          </w:rPr>
          <w:tab/>
        </w:r>
      </w:ins>
      <w:ins w:id="336" w:author="Yueming Hu" w:date="2022-06-20T17:30:00Z">
        <w:r w:rsidRPr="0071553A">
          <w:rPr>
            <w:rFonts w:hint="eastAsia"/>
            <w:lang w:eastAsia="zh-CN"/>
          </w:rPr>
          <w:t>制定实现招聘和薪酬方面性别平等的</w:t>
        </w:r>
      </w:ins>
      <w:ins w:id="337" w:author="Yueming Hu" w:date="2022-06-20T17:31:00Z">
        <w:r w:rsidRPr="0071553A">
          <w:rPr>
            <w:rFonts w:hint="eastAsia"/>
            <w:lang w:eastAsia="zh-CN"/>
          </w:rPr>
          <w:t>宏大</w:t>
        </w:r>
      </w:ins>
      <w:ins w:id="338" w:author="Yueming Hu" w:date="2022-06-20T17:30:00Z">
        <w:r w:rsidRPr="0071553A">
          <w:rPr>
            <w:rFonts w:hint="eastAsia"/>
            <w:lang w:eastAsia="zh-CN"/>
          </w:rPr>
          <w:t>目标，</w:t>
        </w:r>
        <w:proofErr w:type="gramStart"/>
        <w:r w:rsidRPr="0071553A">
          <w:rPr>
            <w:rFonts w:hint="eastAsia"/>
            <w:lang w:eastAsia="zh-CN"/>
          </w:rPr>
          <w:t>并每年向理事会报告这些目标的进展情况</w:t>
        </w:r>
      </w:ins>
      <w:ins w:id="339" w:author="Yueming Hu" w:date="2022-06-20T17:31:00Z">
        <w:r w:rsidRPr="0071553A">
          <w:rPr>
            <w:rFonts w:hint="eastAsia"/>
            <w:lang w:eastAsia="zh-CN"/>
          </w:rPr>
          <w:t>；</w:t>
        </w:r>
      </w:ins>
      <w:proofErr w:type="gramEnd"/>
    </w:p>
    <w:p w14:paraId="46DE842D" w14:textId="77777777" w:rsidR="0071553A" w:rsidRPr="0071553A" w:rsidRDefault="0071553A" w:rsidP="0071553A">
      <w:pPr>
        <w:rPr>
          <w:lang w:eastAsia="zh-CN"/>
        </w:rPr>
      </w:pPr>
      <w:ins w:id="340" w:author="Zhao, Lanyi" w:date="2022-06-17T16:15:00Z">
        <w:r w:rsidRPr="0071553A">
          <w:rPr>
            <w:lang w:eastAsia="zh-CN"/>
          </w:rPr>
          <w:t>8</w:t>
        </w:r>
        <w:r w:rsidRPr="0071553A">
          <w:rPr>
            <w:lang w:eastAsia="zh-CN"/>
          </w:rPr>
          <w:tab/>
        </w:r>
      </w:ins>
      <w:r w:rsidRPr="0071553A">
        <w:rPr>
          <w:rFonts w:hint="eastAsia"/>
          <w:lang w:eastAsia="zh-CN"/>
        </w:rPr>
        <w:t>向下届国际电联全权代表大会汇报将性别平等观点贯彻到国际电联工作中的成果和进展情况，</w:t>
      </w:r>
      <w:proofErr w:type="gramStart"/>
      <w:r w:rsidRPr="0071553A">
        <w:rPr>
          <w:rFonts w:hint="eastAsia"/>
          <w:lang w:eastAsia="zh-CN"/>
        </w:rPr>
        <w:t>以及本决议的实施情况；</w:t>
      </w:r>
      <w:proofErr w:type="gramEnd"/>
    </w:p>
    <w:p w14:paraId="61818751" w14:textId="77777777" w:rsidR="0071553A" w:rsidRPr="0071553A" w:rsidRDefault="0071553A" w:rsidP="0071553A">
      <w:pPr>
        <w:rPr>
          <w:lang w:eastAsia="zh-CN"/>
        </w:rPr>
      </w:pPr>
      <w:del w:id="341" w:author="Zhao, Lanyi" w:date="2022-06-22T12:49:00Z">
        <w:r w:rsidRPr="0071553A" w:rsidDel="00C214BD">
          <w:rPr>
            <w:rFonts w:hint="eastAsia"/>
            <w:lang w:eastAsia="zh-CN"/>
          </w:rPr>
          <w:delText>7</w:delText>
        </w:r>
      </w:del>
      <w:ins w:id="342" w:author="Zhao, Lanyi" w:date="2022-06-17T16:15:00Z">
        <w:r w:rsidRPr="0071553A">
          <w:rPr>
            <w:lang w:eastAsia="zh-CN"/>
          </w:rPr>
          <w:t>9</w:t>
        </w:r>
      </w:ins>
      <w:r w:rsidRPr="0071553A">
        <w:rPr>
          <w:rFonts w:hint="eastAsia"/>
          <w:lang w:eastAsia="zh-CN"/>
        </w:rPr>
        <w:tab/>
      </w:r>
      <w:proofErr w:type="gramStart"/>
      <w:r w:rsidRPr="0071553A">
        <w:rPr>
          <w:rFonts w:hint="eastAsia"/>
          <w:lang w:eastAsia="zh-CN"/>
        </w:rPr>
        <w:t>确保提交秘书长任命的每份短名单都至少包含一名女性候选人；</w:t>
      </w:r>
      <w:proofErr w:type="gramEnd"/>
    </w:p>
    <w:p w14:paraId="41310784" w14:textId="77777777" w:rsidR="0071553A" w:rsidRPr="0071553A" w:rsidRDefault="0071553A" w:rsidP="0071553A">
      <w:pPr>
        <w:rPr>
          <w:lang w:eastAsia="zh-CN"/>
        </w:rPr>
      </w:pPr>
      <w:del w:id="343" w:author="Zhao, Lanyi" w:date="2022-06-22T12:49:00Z">
        <w:r w:rsidRPr="0071553A" w:rsidDel="00C214BD">
          <w:rPr>
            <w:rFonts w:hint="eastAsia"/>
            <w:lang w:eastAsia="zh-CN"/>
          </w:rPr>
          <w:delText>8</w:delText>
        </w:r>
      </w:del>
      <w:ins w:id="344" w:author="Zhao, Lanyi" w:date="2022-06-17T16:16:00Z">
        <w:r w:rsidRPr="0071553A">
          <w:rPr>
            <w:lang w:eastAsia="zh-CN"/>
          </w:rPr>
          <w:t>10</w:t>
        </w:r>
      </w:ins>
      <w:r w:rsidRPr="0071553A">
        <w:rPr>
          <w:rFonts w:hint="eastAsia"/>
          <w:lang w:eastAsia="zh-CN"/>
        </w:rPr>
        <w:tab/>
      </w:r>
      <w:proofErr w:type="gramStart"/>
      <w:r w:rsidRPr="0071553A">
        <w:rPr>
          <w:rFonts w:hint="eastAsia"/>
          <w:lang w:eastAsia="zh-CN"/>
        </w:rPr>
        <w:t>确保国际电联各法定委员会构成的性别平等；</w:t>
      </w:r>
      <w:proofErr w:type="gramEnd"/>
    </w:p>
    <w:p w14:paraId="10FA2BAC" w14:textId="77777777" w:rsidR="0071553A" w:rsidRPr="0071553A" w:rsidRDefault="0071553A" w:rsidP="0071553A">
      <w:pPr>
        <w:rPr>
          <w:lang w:eastAsia="zh-CN"/>
        </w:rPr>
      </w:pPr>
      <w:del w:id="345" w:author="Zhao, Lanyi" w:date="2022-06-22T12:49:00Z">
        <w:r w:rsidRPr="0071553A" w:rsidDel="00C214BD">
          <w:rPr>
            <w:rFonts w:hint="eastAsia"/>
            <w:lang w:eastAsia="zh-CN"/>
          </w:rPr>
          <w:delText>9</w:delText>
        </w:r>
      </w:del>
      <w:ins w:id="346" w:author="Zhao, Lanyi" w:date="2022-06-17T16:16:00Z">
        <w:r w:rsidRPr="0071553A">
          <w:rPr>
            <w:lang w:eastAsia="zh-CN"/>
          </w:rPr>
          <w:t>11</w:t>
        </w:r>
      </w:ins>
      <w:r w:rsidRPr="0071553A">
        <w:rPr>
          <w:rFonts w:hint="eastAsia"/>
          <w:lang w:eastAsia="zh-CN"/>
        </w:rPr>
        <w:tab/>
      </w:r>
      <w:r w:rsidRPr="0071553A">
        <w:rPr>
          <w:rFonts w:hint="eastAsia"/>
          <w:lang w:eastAsia="zh-CN"/>
        </w:rPr>
        <w:t>为所有职员（包括身处领导岗位并承担相关职责的职员）</w:t>
      </w:r>
      <w:proofErr w:type="gramStart"/>
      <w:r w:rsidRPr="0071553A">
        <w:rPr>
          <w:rFonts w:hint="eastAsia"/>
          <w:lang w:eastAsia="zh-CN"/>
        </w:rPr>
        <w:t>组织性别平等的培训；</w:t>
      </w:r>
      <w:proofErr w:type="gramEnd"/>
    </w:p>
    <w:p w14:paraId="686A1B5B" w14:textId="77777777" w:rsidR="0071553A" w:rsidRPr="0071553A" w:rsidRDefault="0071553A" w:rsidP="0071553A">
      <w:pPr>
        <w:rPr>
          <w:lang w:eastAsia="zh-CN"/>
        </w:rPr>
      </w:pPr>
      <w:del w:id="347" w:author="Zhao, Lanyi" w:date="2022-06-22T12:49:00Z">
        <w:r w:rsidRPr="0071553A" w:rsidDel="00C214BD">
          <w:rPr>
            <w:rFonts w:hint="eastAsia"/>
            <w:lang w:eastAsia="zh-CN"/>
          </w:rPr>
          <w:delText>1</w:delText>
        </w:r>
      </w:del>
      <w:del w:id="348" w:author="Zhao, Lanyi" w:date="2022-06-17T16:16:00Z">
        <w:r w:rsidRPr="0071553A" w:rsidDel="00495FE2">
          <w:rPr>
            <w:rFonts w:hint="eastAsia"/>
            <w:lang w:eastAsia="zh-CN"/>
          </w:rPr>
          <w:delText>0</w:delText>
        </w:r>
      </w:del>
      <w:ins w:id="349" w:author="Zhao, Lanyi" w:date="2022-06-17T16:16:00Z">
        <w:r w:rsidRPr="0071553A">
          <w:rPr>
            <w:lang w:eastAsia="zh-CN"/>
          </w:rPr>
          <w:t>12</w:t>
        </w:r>
      </w:ins>
      <w:r w:rsidRPr="0071553A">
        <w:rPr>
          <w:rFonts w:hint="eastAsia"/>
          <w:lang w:eastAsia="zh-CN"/>
        </w:rPr>
        <w:tab/>
      </w:r>
      <w:r w:rsidRPr="0071553A">
        <w:rPr>
          <w:rFonts w:hint="eastAsia"/>
          <w:lang w:eastAsia="zh-CN"/>
        </w:rPr>
        <w:t>通过</w:t>
      </w:r>
      <w:r w:rsidRPr="0071553A">
        <w:rPr>
          <w:rFonts w:hint="eastAsia"/>
          <w:lang w:eastAsia="zh-CN"/>
        </w:rPr>
        <w:t>EQUALS</w:t>
      </w:r>
      <w:r w:rsidRPr="0071553A">
        <w:rPr>
          <w:rFonts w:hint="eastAsia"/>
          <w:lang w:eastAsia="zh-CN"/>
        </w:rPr>
        <w:t>之类的特别举措，与其他相关组织合作，</w:t>
      </w:r>
      <w:proofErr w:type="gramStart"/>
      <w:r w:rsidRPr="0071553A">
        <w:rPr>
          <w:rFonts w:hint="eastAsia"/>
          <w:lang w:eastAsia="zh-CN"/>
        </w:rPr>
        <w:t>继续支持将性别平等观点纳入主要工作；</w:t>
      </w:r>
      <w:proofErr w:type="gramEnd"/>
    </w:p>
    <w:p w14:paraId="49A862E6" w14:textId="77777777" w:rsidR="0071553A" w:rsidRPr="0071553A" w:rsidRDefault="0071553A" w:rsidP="0071553A">
      <w:pPr>
        <w:rPr>
          <w:lang w:eastAsia="zh-CN"/>
        </w:rPr>
      </w:pPr>
      <w:del w:id="350" w:author="Zhao, Lanyi" w:date="2022-06-22T12:49:00Z">
        <w:r w:rsidRPr="0071553A" w:rsidDel="00C214BD">
          <w:rPr>
            <w:rFonts w:hint="eastAsia"/>
            <w:lang w:eastAsia="zh-CN"/>
          </w:rPr>
          <w:delText>1</w:delText>
        </w:r>
      </w:del>
      <w:del w:id="351" w:author="Zhao, Lanyi" w:date="2022-06-17T16:16:00Z">
        <w:r w:rsidRPr="0071553A" w:rsidDel="00495FE2">
          <w:rPr>
            <w:rFonts w:hint="eastAsia"/>
            <w:lang w:eastAsia="zh-CN"/>
          </w:rPr>
          <w:delText>1</w:delText>
        </w:r>
      </w:del>
      <w:ins w:id="352" w:author="Zhao, Lanyi" w:date="2022-06-17T16:16:00Z">
        <w:r w:rsidRPr="0071553A">
          <w:rPr>
            <w:lang w:eastAsia="zh-CN"/>
          </w:rPr>
          <w:t>13</w:t>
        </w:r>
      </w:ins>
      <w:r w:rsidRPr="0071553A">
        <w:rPr>
          <w:rFonts w:hint="eastAsia"/>
          <w:lang w:eastAsia="zh-CN"/>
        </w:rPr>
        <w:tab/>
      </w:r>
      <w:r w:rsidRPr="0071553A">
        <w:rPr>
          <w:rFonts w:hint="eastAsia"/>
          <w:lang w:eastAsia="zh-CN"/>
        </w:rPr>
        <w:t>努力从成员国、</w:t>
      </w:r>
      <w:proofErr w:type="gramStart"/>
      <w:r w:rsidRPr="0071553A">
        <w:rPr>
          <w:rFonts w:hint="eastAsia"/>
          <w:lang w:eastAsia="zh-CN"/>
        </w:rPr>
        <w:t>部门成员及其他方面为此筹集自愿捐款；</w:t>
      </w:r>
      <w:proofErr w:type="gramEnd"/>
    </w:p>
    <w:p w14:paraId="5BE70086" w14:textId="77777777" w:rsidR="0071553A" w:rsidRPr="0071553A" w:rsidRDefault="0071553A" w:rsidP="0071553A">
      <w:pPr>
        <w:rPr>
          <w:lang w:eastAsia="zh-CN"/>
        </w:rPr>
      </w:pPr>
      <w:del w:id="353" w:author="Zhao, Lanyi" w:date="2022-06-22T12:49:00Z">
        <w:r w:rsidRPr="0071553A" w:rsidDel="00C214BD">
          <w:rPr>
            <w:rFonts w:hint="eastAsia"/>
            <w:lang w:eastAsia="zh-CN"/>
          </w:rPr>
          <w:delText>1</w:delText>
        </w:r>
      </w:del>
      <w:del w:id="354" w:author="Zhao, Lanyi" w:date="2022-06-17T16:16:00Z">
        <w:r w:rsidRPr="0071553A" w:rsidDel="00495FE2">
          <w:rPr>
            <w:rFonts w:hint="eastAsia"/>
            <w:lang w:eastAsia="zh-CN"/>
          </w:rPr>
          <w:delText>2</w:delText>
        </w:r>
      </w:del>
      <w:ins w:id="355" w:author="Zhao, Lanyi" w:date="2022-06-17T16:16:00Z">
        <w:r w:rsidRPr="0071553A">
          <w:rPr>
            <w:lang w:eastAsia="zh-CN"/>
          </w:rPr>
          <w:t>14</w:t>
        </w:r>
      </w:ins>
      <w:r w:rsidRPr="0071553A">
        <w:rPr>
          <w:rFonts w:hint="eastAsia"/>
          <w:lang w:eastAsia="zh-CN"/>
        </w:rPr>
        <w:tab/>
      </w:r>
      <w:r w:rsidRPr="0071553A">
        <w:rPr>
          <w:rFonts w:hint="eastAsia"/>
          <w:lang w:eastAsia="zh-CN"/>
        </w:rPr>
        <w:t>鼓励各主管部门在提名选任官员和无线电规则委员会委员职位候选人时给予</w:t>
      </w:r>
      <w:del w:id="356" w:author="Yueming Hu" w:date="2022-06-20T17:32:00Z">
        <w:r w:rsidRPr="0071553A" w:rsidDel="00C9309A">
          <w:rPr>
            <w:rFonts w:hint="eastAsia"/>
            <w:lang w:eastAsia="zh-CN"/>
          </w:rPr>
          <w:delText>女性和男性</w:delText>
        </w:r>
      </w:del>
      <w:r w:rsidRPr="0071553A">
        <w:rPr>
          <w:rFonts w:hint="eastAsia"/>
          <w:lang w:eastAsia="zh-CN"/>
        </w:rPr>
        <w:t>候选人平等的机会</w:t>
      </w:r>
      <w:ins w:id="357" w:author="Yueming Hu" w:date="2022-06-20T17:32:00Z">
        <w:r w:rsidRPr="0071553A">
          <w:rPr>
            <w:rFonts w:hint="eastAsia"/>
            <w:lang w:eastAsia="zh-CN"/>
          </w:rPr>
          <w:t>，</w:t>
        </w:r>
        <w:proofErr w:type="gramStart"/>
        <w:r w:rsidRPr="0071553A">
          <w:rPr>
            <w:rFonts w:hint="eastAsia"/>
            <w:lang w:eastAsia="zh-CN"/>
          </w:rPr>
          <w:t>无论性别如何</w:t>
        </w:r>
      </w:ins>
      <w:r w:rsidRPr="0071553A">
        <w:rPr>
          <w:rFonts w:hint="eastAsia"/>
          <w:lang w:eastAsia="zh-CN"/>
        </w:rPr>
        <w:t>；</w:t>
      </w:r>
      <w:proofErr w:type="gramEnd"/>
    </w:p>
    <w:p w14:paraId="480BEEE5" w14:textId="77777777" w:rsidR="0071553A" w:rsidRPr="0071553A" w:rsidRDefault="0071553A" w:rsidP="0071553A">
      <w:pPr>
        <w:rPr>
          <w:lang w:eastAsia="zh-CN"/>
        </w:rPr>
      </w:pPr>
      <w:del w:id="358" w:author="Zhao, Lanyi" w:date="2022-06-22T12:49:00Z">
        <w:r w:rsidRPr="0071553A" w:rsidDel="00C214BD">
          <w:rPr>
            <w:rFonts w:hint="eastAsia"/>
            <w:lang w:eastAsia="zh-CN"/>
          </w:rPr>
          <w:delText>1</w:delText>
        </w:r>
      </w:del>
      <w:del w:id="359" w:author="Zhao, Lanyi" w:date="2022-06-17T16:16:00Z">
        <w:r w:rsidRPr="0071553A" w:rsidDel="00495FE2">
          <w:rPr>
            <w:rFonts w:hint="eastAsia"/>
            <w:lang w:eastAsia="zh-CN"/>
          </w:rPr>
          <w:delText>3</w:delText>
        </w:r>
      </w:del>
      <w:ins w:id="360" w:author="Zhao, Lanyi" w:date="2022-06-17T16:16:00Z">
        <w:r w:rsidRPr="0071553A">
          <w:rPr>
            <w:lang w:eastAsia="zh-CN"/>
          </w:rPr>
          <w:t>15</w:t>
        </w:r>
      </w:ins>
      <w:r w:rsidRPr="0071553A">
        <w:rPr>
          <w:rFonts w:hint="eastAsia"/>
          <w:lang w:eastAsia="zh-CN"/>
        </w:rPr>
        <w:tab/>
      </w:r>
      <w:proofErr w:type="gramStart"/>
      <w:r w:rsidRPr="0071553A">
        <w:rPr>
          <w:rFonts w:hint="eastAsia"/>
          <w:lang w:eastAsia="zh-CN"/>
        </w:rPr>
        <w:t>鼓励推出“</w:t>
      </w:r>
      <w:proofErr w:type="gramEnd"/>
      <w:r w:rsidRPr="0071553A">
        <w:rPr>
          <w:rFonts w:hint="eastAsia"/>
          <w:lang w:eastAsia="zh-CN"/>
        </w:rPr>
        <w:t>全球女性</w:t>
      </w:r>
      <w:r w:rsidRPr="0071553A">
        <w:rPr>
          <w:rFonts w:hint="eastAsia"/>
          <w:lang w:eastAsia="zh-CN"/>
        </w:rPr>
        <w:t>ICT</w:t>
      </w:r>
      <w:r w:rsidRPr="0071553A">
        <w:rPr>
          <w:rFonts w:hint="eastAsia"/>
          <w:lang w:eastAsia="zh-CN"/>
        </w:rPr>
        <w:t>决策者网络”；</w:t>
      </w:r>
    </w:p>
    <w:p w14:paraId="0CD89558" w14:textId="3D7525F8" w:rsidR="0071553A" w:rsidRPr="0071553A" w:rsidRDefault="0071553A" w:rsidP="0071553A">
      <w:pPr>
        <w:rPr>
          <w:lang w:eastAsia="zh-CN"/>
        </w:rPr>
      </w:pPr>
      <w:del w:id="361" w:author="Zhao, Lanyi" w:date="2022-06-22T12:49:00Z">
        <w:r w:rsidRPr="0071553A" w:rsidDel="00C214BD">
          <w:rPr>
            <w:rFonts w:hint="eastAsia"/>
            <w:lang w:eastAsia="zh-CN"/>
          </w:rPr>
          <w:delText>1</w:delText>
        </w:r>
      </w:del>
      <w:del w:id="362" w:author="Zhao, Lanyi" w:date="2022-06-17T16:17:00Z">
        <w:r w:rsidRPr="0071553A" w:rsidDel="00495FE2">
          <w:rPr>
            <w:rFonts w:hint="eastAsia"/>
            <w:lang w:eastAsia="zh-CN"/>
          </w:rPr>
          <w:delText>4</w:delText>
        </w:r>
      </w:del>
      <w:ins w:id="363" w:author="Zhao, Lanyi" w:date="2022-06-17T16:17:00Z">
        <w:r w:rsidRPr="0071553A">
          <w:rPr>
            <w:lang w:eastAsia="zh-CN"/>
          </w:rPr>
          <w:t>16</w:t>
        </w:r>
      </w:ins>
      <w:r w:rsidRPr="0071553A">
        <w:rPr>
          <w:rFonts w:hint="eastAsia"/>
          <w:lang w:eastAsia="zh-CN"/>
        </w:rPr>
        <w:tab/>
      </w:r>
      <w:r w:rsidRPr="0071553A">
        <w:rPr>
          <w:rFonts w:hint="eastAsia"/>
          <w:lang w:eastAsia="zh-CN"/>
        </w:rPr>
        <w:t>请联合国秘书长注意本决议，以便宣传国际电联正在实施的政策、计划和项目并在</w:t>
      </w:r>
      <w:ins w:id="364" w:author="Yueming Hu" w:date="2022-06-20T17:32:00Z">
        <w:r w:rsidRPr="0071553A">
          <w:rPr>
            <w:rFonts w:hint="eastAsia"/>
            <w:lang w:eastAsia="zh-CN"/>
          </w:rPr>
          <w:t>所有</w:t>
        </w:r>
      </w:ins>
      <w:r w:rsidRPr="0071553A">
        <w:rPr>
          <w:rFonts w:hint="eastAsia"/>
          <w:lang w:eastAsia="zh-CN"/>
        </w:rPr>
        <w:t>女性和年轻女性获取、利用和使用电信</w:t>
      </w:r>
      <w:r w:rsidRPr="0071553A">
        <w:rPr>
          <w:rFonts w:hint="eastAsia"/>
          <w:lang w:eastAsia="zh-CN"/>
        </w:rPr>
        <w:t>/ICT</w:t>
      </w:r>
      <w:r w:rsidRPr="0071553A">
        <w:rPr>
          <w:rFonts w:hint="eastAsia"/>
          <w:lang w:eastAsia="zh-CN"/>
        </w:rPr>
        <w:t>和宽带方面促进更大程度的合作与协调，同时推进性别平等、</w:t>
      </w:r>
      <w:proofErr w:type="gramStart"/>
      <w:ins w:id="365" w:author="Yueming Hu" w:date="2022-06-20T17:33:00Z">
        <w:r w:rsidRPr="0071553A">
          <w:rPr>
            <w:rFonts w:hint="eastAsia"/>
            <w:lang w:eastAsia="zh-CN"/>
          </w:rPr>
          <w:t>所有</w:t>
        </w:r>
      </w:ins>
      <w:r w:rsidRPr="0071553A">
        <w:rPr>
          <w:rFonts w:hint="eastAsia"/>
          <w:lang w:eastAsia="zh-CN"/>
        </w:rPr>
        <w:t>女性和年轻女性的赋权和综合发展；</w:t>
      </w:r>
      <w:proofErr w:type="gramEnd"/>
    </w:p>
    <w:p w14:paraId="6BE615C0" w14:textId="77777777" w:rsidR="0071553A" w:rsidRPr="0071553A" w:rsidRDefault="0071553A" w:rsidP="0071553A">
      <w:pPr>
        <w:rPr>
          <w:lang w:eastAsia="zh-CN"/>
        </w:rPr>
      </w:pPr>
      <w:del w:id="366" w:author="Zhao, Lanyi" w:date="2022-06-22T12:49:00Z">
        <w:r w:rsidRPr="0071553A" w:rsidDel="00C214BD">
          <w:rPr>
            <w:rFonts w:hint="eastAsia"/>
            <w:lang w:eastAsia="zh-CN"/>
          </w:rPr>
          <w:delText>1</w:delText>
        </w:r>
      </w:del>
      <w:del w:id="367" w:author="Zhao, Lanyi" w:date="2022-06-17T16:17:00Z">
        <w:r w:rsidRPr="0071553A" w:rsidDel="00495FE2">
          <w:rPr>
            <w:rFonts w:hint="eastAsia"/>
            <w:lang w:eastAsia="zh-CN"/>
          </w:rPr>
          <w:delText>5</w:delText>
        </w:r>
      </w:del>
      <w:ins w:id="368" w:author="Zhao, Lanyi" w:date="2022-06-17T16:17:00Z">
        <w:r w:rsidRPr="0071553A">
          <w:rPr>
            <w:lang w:eastAsia="zh-CN"/>
          </w:rPr>
          <w:t>17</w:t>
        </w:r>
      </w:ins>
      <w:r w:rsidRPr="0071553A">
        <w:rPr>
          <w:rFonts w:hint="eastAsia"/>
          <w:lang w:eastAsia="zh-CN"/>
        </w:rPr>
        <w:tab/>
      </w:r>
      <w:r w:rsidRPr="0071553A">
        <w:rPr>
          <w:rFonts w:hint="eastAsia"/>
          <w:lang w:eastAsia="zh-CN"/>
        </w:rPr>
        <w:t>履行</w:t>
      </w:r>
      <w:r w:rsidRPr="0071553A">
        <w:rPr>
          <w:rFonts w:hint="eastAsia"/>
          <w:lang w:eastAsia="zh-CN"/>
        </w:rPr>
        <w:t>UN-SWAP</w:t>
      </w:r>
      <w:r w:rsidRPr="0071553A">
        <w:rPr>
          <w:rFonts w:hint="eastAsia"/>
          <w:lang w:eastAsia="zh-CN"/>
        </w:rPr>
        <w:t>要求的提交报告的义务，同时确保达到绩效指标，</w:t>
      </w:r>
    </w:p>
    <w:p w14:paraId="74DD5D35" w14:textId="77777777" w:rsidR="0071553A" w:rsidRPr="0071553A" w:rsidRDefault="0071553A" w:rsidP="0071553A">
      <w:pPr>
        <w:pStyle w:val="Call"/>
        <w:rPr>
          <w:lang w:eastAsia="zh-CN"/>
        </w:rPr>
      </w:pPr>
      <w:r w:rsidRPr="0071553A">
        <w:rPr>
          <w:rFonts w:hint="eastAsia"/>
          <w:lang w:eastAsia="zh-CN"/>
        </w:rPr>
        <w:t>责成秘书长和各局主任</w:t>
      </w:r>
    </w:p>
    <w:p w14:paraId="6B4DC133" w14:textId="685DF0FC" w:rsidR="0071553A" w:rsidRPr="0071553A" w:rsidRDefault="0071553A" w:rsidP="0071553A">
      <w:pPr>
        <w:rPr>
          <w:lang w:eastAsia="zh-CN"/>
        </w:rPr>
      </w:pPr>
      <w:r w:rsidRPr="0071553A">
        <w:rPr>
          <w:rFonts w:hint="eastAsia"/>
          <w:lang w:eastAsia="zh-CN"/>
        </w:rPr>
        <w:t>1</w:t>
      </w:r>
      <w:r w:rsidRPr="0071553A">
        <w:rPr>
          <w:rFonts w:hint="eastAsia"/>
          <w:lang w:eastAsia="zh-CN"/>
        </w:rPr>
        <w:tab/>
      </w:r>
      <w:r w:rsidRPr="0071553A">
        <w:rPr>
          <w:rFonts w:hint="eastAsia"/>
          <w:lang w:eastAsia="zh-CN"/>
        </w:rPr>
        <w:t>探索向国际电联成员国开放的辅导计划的更多选择，并且为学习</w:t>
      </w:r>
      <w:r w:rsidRPr="0071553A">
        <w:rPr>
          <w:rFonts w:hint="eastAsia"/>
          <w:lang w:eastAsia="zh-CN"/>
        </w:rPr>
        <w:t>ICT</w:t>
      </w:r>
      <w:r w:rsidRPr="0071553A">
        <w:rPr>
          <w:rFonts w:hint="eastAsia"/>
          <w:lang w:eastAsia="zh-CN"/>
        </w:rPr>
        <w:t>和</w:t>
      </w:r>
      <w:r w:rsidRPr="0071553A">
        <w:rPr>
          <w:rFonts w:hint="eastAsia"/>
          <w:lang w:eastAsia="zh-CN"/>
        </w:rPr>
        <w:t>STEM</w:t>
      </w:r>
      <w:r w:rsidRPr="0071553A">
        <w:rPr>
          <w:rFonts w:hint="eastAsia"/>
          <w:lang w:eastAsia="zh-CN"/>
        </w:rPr>
        <w:t>课程的年轻女性和女孩指派导师，</w:t>
      </w:r>
      <w:proofErr w:type="gramStart"/>
      <w:r w:rsidRPr="0071553A">
        <w:rPr>
          <w:rFonts w:hint="eastAsia"/>
          <w:lang w:eastAsia="zh-CN"/>
        </w:rPr>
        <w:t>向她们传授其职业生涯的专业技能和知识；</w:t>
      </w:r>
      <w:proofErr w:type="gramEnd"/>
    </w:p>
    <w:p w14:paraId="20F9A09D" w14:textId="77777777" w:rsidR="0071553A" w:rsidRPr="0071553A" w:rsidRDefault="0071553A" w:rsidP="0071553A">
      <w:pPr>
        <w:rPr>
          <w:lang w:eastAsia="zh-CN"/>
        </w:rPr>
      </w:pPr>
      <w:r w:rsidRPr="0071553A">
        <w:rPr>
          <w:rFonts w:hint="eastAsia"/>
          <w:lang w:eastAsia="zh-CN"/>
        </w:rPr>
        <w:t>2</w:t>
      </w:r>
      <w:r w:rsidRPr="0071553A">
        <w:rPr>
          <w:rFonts w:hint="eastAsia"/>
          <w:lang w:eastAsia="zh-CN"/>
        </w:rPr>
        <w:tab/>
      </w:r>
      <w:r w:rsidRPr="0071553A">
        <w:rPr>
          <w:rFonts w:hint="eastAsia"/>
          <w:lang w:eastAsia="zh-CN"/>
        </w:rPr>
        <w:t>继续并拓展现有举措，确保为参加国际电联会议和活动而发放的国际电联与会补贴分配方面实现性别平衡</w:t>
      </w:r>
      <w:del w:id="369" w:author="Zhao, Lanyi" w:date="2022-06-17T16:18:00Z">
        <w:r w:rsidRPr="0071553A" w:rsidDel="00FE0DC5">
          <w:rPr>
            <w:rFonts w:hint="eastAsia"/>
            <w:lang w:eastAsia="zh-CN"/>
          </w:rPr>
          <w:delText>，</w:delText>
        </w:r>
      </w:del>
      <w:ins w:id="370" w:author="Zhao, Lanyi" w:date="2022-06-17T16:18:00Z">
        <w:r w:rsidRPr="0071553A">
          <w:rPr>
            <w:rFonts w:hint="eastAsia"/>
            <w:lang w:eastAsia="zh-CN"/>
          </w:rPr>
          <w:t>；</w:t>
        </w:r>
      </w:ins>
    </w:p>
    <w:p w14:paraId="23936DD8" w14:textId="77777777" w:rsidR="0071553A" w:rsidRPr="0071553A" w:rsidRDefault="0071553A" w:rsidP="0071553A">
      <w:pPr>
        <w:rPr>
          <w:ins w:id="371" w:author="Zhao, Lanyi" w:date="2022-06-17T16:18:00Z"/>
          <w:lang w:eastAsia="zh-CN"/>
        </w:rPr>
      </w:pPr>
      <w:ins w:id="372" w:author="Zhao, Lanyi" w:date="2022-06-17T16:18:00Z">
        <w:r w:rsidRPr="0071553A">
          <w:rPr>
            <w:lang w:eastAsia="zh-CN"/>
          </w:rPr>
          <w:t>3</w:t>
        </w:r>
        <w:r w:rsidRPr="0071553A">
          <w:rPr>
            <w:lang w:eastAsia="zh-CN"/>
          </w:rPr>
          <w:tab/>
        </w:r>
      </w:ins>
      <w:ins w:id="373" w:author="Yueming Hu" w:date="2022-06-20T17:34:00Z">
        <w:r w:rsidRPr="0071553A">
          <w:rPr>
            <w:rFonts w:hint="eastAsia"/>
            <w:lang w:eastAsia="zh-CN"/>
          </w:rPr>
          <w:t>为</w:t>
        </w:r>
      </w:ins>
      <w:ins w:id="374" w:author="Yueming Hu" w:date="2022-06-21T14:43:00Z">
        <w:r w:rsidRPr="0071553A">
          <w:rPr>
            <w:rFonts w:hint="eastAsia"/>
            <w:lang w:eastAsia="zh-CN"/>
          </w:rPr>
          <w:t>世界电信标准化全会（</w:t>
        </w:r>
      </w:ins>
      <w:ins w:id="375" w:author="Yueming Hu" w:date="2022-06-20T17:34:00Z">
        <w:r w:rsidRPr="0071553A">
          <w:rPr>
            <w:rFonts w:hint="eastAsia"/>
            <w:lang w:eastAsia="zh-CN"/>
          </w:rPr>
          <w:t>WTSA</w:t>
        </w:r>
      </w:ins>
      <w:ins w:id="376" w:author="Yueming Hu" w:date="2022-06-21T14:43:00Z">
        <w:r w:rsidRPr="0071553A">
          <w:rPr>
            <w:rFonts w:hint="eastAsia"/>
            <w:lang w:eastAsia="zh-CN"/>
          </w:rPr>
          <w:t>）</w:t>
        </w:r>
      </w:ins>
      <w:ins w:id="377" w:author="Yueming Hu" w:date="2022-06-20T17:34:00Z">
        <w:r w:rsidRPr="0071553A">
          <w:rPr>
            <w:rFonts w:hint="eastAsia"/>
            <w:lang w:eastAsia="zh-CN"/>
          </w:rPr>
          <w:t>和</w:t>
        </w:r>
        <w:r w:rsidRPr="0071553A">
          <w:rPr>
            <w:rFonts w:hint="eastAsia"/>
            <w:lang w:eastAsia="zh-CN"/>
            <w:rPrChange w:id="378" w:author="Yueming Hu" w:date="2022-06-21T14:43:00Z">
              <w:rPr>
                <w:rFonts w:asciiTheme="minorHAnsi" w:hAnsiTheme="minorHAnsi" w:cstheme="minorHAnsi" w:hint="eastAsia"/>
                <w:lang w:eastAsia="zh-CN"/>
              </w:rPr>
            </w:rPrChange>
          </w:rPr>
          <w:t>全权代表大会</w:t>
        </w:r>
        <w:r w:rsidRPr="0071553A">
          <w:rPr>
            <w:rFonts w:hint="eastAsia"/>
            <w:lang w:eastAsia="zh-CN"/>
          </w:rPr>
          <w:t>增加</w:t>
        </w:r>
      </w:ins>
      <w:ins w:id="379" w:author="Yueming Hu" w:date="2022-06-20T17:35:00Z">
        <w:r w:rsidRPr="0071553A">
          <w:rPr>
            <w:rFonts w:hint="eastAsia"/>
            <w:lang w:eastAsia="zh-CN"/>
          </w:rPr>
          <w:t>与</w:t>
        </w:r>
      </w:ins>
      <w:ins w:id="380" w:author="Yueming Hu" w:date="2022-06-20T17:36:00Z">
        <w:r w:rsidRPr="0071553A">
          <w:rPr>
            <w:rFonts w:hint="eastAsia"/>
            <w:lang w:eastAsia="zh-CN"/>
          </w:rPr>
          <w:t>（鼓励在</w:t>
        </w:r>
        <w:r w:rsidRPr="0071553A">
          <w:rPr>
            <w:rFonts w:hint="eastAsia"/>
            <w:lang w:eastAsia="zh-CN"/>
          </w:rPr>
          <w:t>WTDC</w:t>
        </w:r>
        <w:r w:rsidRPr="0071553A">
          <w:rPr>
            <w:rFonts w:hint="eastAsia"/>
            <w:lang w:eastAsia="zh-CN"/>
          </w:rPr>
          <w:t>和</w:t>
        </w:r>
        <w:r w:rsidRPr="0071553A">
          <w:rPr>
            <w:rFonts w:hint="eastAsia"/>
            <w:lang w:eastAsia="zh-CN"/>
          </w:rPr>
          <w:t>WRC</w:t>
        </w:r>
        <w:r w:rsidRPr="0071553A">
          <w:rPr>
            <w:rFonts w:hint="eastAsia"/>
            <w:lang w:eastAsia="zh-CN"/>
          </w:rPr>
          <w:t>之前的活动中实现性别平衡的）</w:t>
        </w:r>
      </w:ins>
      <w:ins w:id="381" w:author="Yueming Hu" w:date="2022-06-20T17:35:00Z">
        <w:r w:rsidRPr="0071553A">
          <w:rPr>
            <w:rFonts w:hint="eastAsia"/>
            <w:lang w:eastAsia="zh-CN"/>
          </w:rPr>
          <w:t>妇女联谊会</w:t>
        </w:r>
      </w:ins>
      <w:ins w:id="382" w:author="Yueming Hu" w:date="2022-06-20T17:34:00Z">
        <w:r w:rsidRPr="0071553A">
          <w:rPr>
            <w:rFonts w:hint="eastAsia"/>
            <w:lang w:eastAsia="zh-CN"/>
          </w:rPr>
          <w:t>（</w:t>
        </w:r>
        <w:proofErr w:type="spellStart"/>
        <w:r w:rsidRPr="0071553A">
          <w:rPr>
            <w:rFonts w:hint="eastAsia"/>
            <w:lang w:eastAsia="zh-CN"/>
          </w:rPr>
          <w:t>NoW</w:t>
        </w:r>
        <w:proofErr w:type="spellEnd"/>
        <w:r w:rsidRPr="0071553A">
          <w:rPr>
            <w:rFonts w:hint="eastAsia"/>
            <w:lang w:eastAsia="zh-CN"/>
          </w:rPr>
          <w:t>）</w:t>
        </w:r>
      </w:ins>
      <w:proofErr w:type="gramStart"/>
      <w:ins w:id="383" w:author="Yueming Hu" w:date="2022-06-21T14:45:00Z">
        <w:r w:rsidRPr="0071553A">
          <w:rPr>
            <w:rFonts w:hint="eastAsia"/>
            <w:lang w:eastAsia="zh-CN"/>
          </w:rPr>
          <w:t>相当</w:t>
        </w:r>
      </w:ins>
      <w:ins w:id="384" w:author="Yueming Hu" w:date="2022-06-20T17:34:00Z">
        <w:r w:rsidRPr="0071553A">
          <w:rPr>
            <w:rFonts w:hint="eastAsia"/>
            <w:lang w:eastAsia="zh-CN"/>
          </w:rPr>
          <w:t>的</w:t>
        </w:r>
      </w:ins>
      <w:ins w:id="385" w:author="Yueming Hu" w:date="2022-06-20T17:35:00Z">
        <w:r w:rsidRPr="0071553A">
          <w:rPr>
            <w:rFonts w:hint="eastAsia"/>
            <w:lang w:eastAsia="zh-CN"/>
          </w:rPr>
          <w:t>计划</w:t>
        </w:r>
      </w:ins>
      <w:ins w:id="386" w:author="Yueming Hu" w:date="2022-06-20T17:36:00Z">
        <w:r w:rsidRPr="0071553A">
          <w:rPr>
            <w:rFonts w:hint="eastAsia"/>
            <w:lang w:eastAsia="zh-CN"/>
          </w:rPr>
          <w:t>；</w:t>
        </w:r>
      </w:ins>
      <w:proofErr w:type="gramEnd"/>
    </w:p>
    <w:p w14:paraId="69E9C3E5" w14:textId="77777777" w:rsidR="0071553A" w:rsidRPr="0071553A" w:rsidRDefault="0071553A" w:rsidP="0071553A">
      <w:pPr>
        <w:rPr>
          <w:ins w:id="387" w:author="Zhao, Lanyi" w:date="2022-06-17T16:18:00Z"/>
          <w:lang w:eastAsia="zh-CN"/>
        </w:rPr>
      </w:pPr>
      <w:ins w:id="388" w:author="Zhao, Lanyi" w:date="2022-06-17T16:18:00Z">
        <w:r w:rsidRPr="0071553A">
          <w:rPr>
            <w:lang w:eastAsia="zh-CN"/>
          </w:rPr>
          <w:t>4</w:t>
        </w:r>
        <w:r w:rsidRPr="0071553A">
          <w:rPr>
            <w:lang w:eastAsia="zh-CN"/>
          </w:rPr>
          <w:tab/>
        </w:r>
      </w:ins>
      <w:ins w:id="389" w:author="Yueming Hu" w:date="2022-06-20T17:36:00Z">
        <w:r w:rsidRPr="0071553A">
          <w:rPr>
            <w:rFonts w:hint="eastAsia"/>
            <w:lang w:eastAsia="zh-CN"/>
          </w:rPr>
          <w:t>考虑如何更好地协调各部门之间的行动，以加快性别平等方面的进展，</w:t>
        </w:r>
      </w:ins>
    </w:p>
    <w:p w14:paraId="480D0C85" w14:textId="77777777" w:rsidR="0071553A" w:rsidRPr="0071553A" w:rsidRDefault="0071553A" w:rsidP="0071553A">
      <w:pPr>
        <w:pStyle w:val="Call"/>
        <w:rPr>
          <w:ins w:id="390" w:author="Zhao, Lanyi" w:date="2022-06-17T16:18:00Z"/>
          <w:lang w:eastAsia="zh-CN"/>
          <w:rPrChange w:id="391" w:author="Yueming Hu" w:date="2022-06-21T14:46:00Z">
            <w:rPr>
              <w:ins w:id="392" w:author="Zhao, Lanyi" w:date="2022-06-17T16:18:00Z"/>
              <w:rFonts w:asciiTheme="minorHAnsi" w:hAnsiTheme="minorHAnsi" w:cstheme="minorHAnsi"/>
            </w:rPr>
          </w:rPrChange>
        </w:rPr>
      </w:pPr>
      <w:ins w:id="393" w:author="Zhao, Lanyi" w:date="2022-06-17T16:18:00Z">
        <w:r w:rsidRPr="0071553A">
          <w:rPr>
            <w:rFonts w:hint="eastAsia"/>
            <w:lang w:eastAsia="zh-CN"/>
            <w:rPrChange w:id="394" w:author="Yueming Hu" w:date="2022-06-21T14:46:00Z">
              <w:rPr>
                <w:rFonts w:ascii="Calibri" w:hAnsi="Calibri" w:hint="eastAsia"/>
                <w:i/>
                <w:lang w:eastAsia="zh-CN"/>
              </w:rPr>
            </w:rPrChange>
          </w:rPr>
          <w:t>责成</w:t>
        </w:r>
      </w:ins>
      <w:ins w:id="395" w:author="Yueming Hu" w:date="2022-06-20T17:37:00Z">
        <w:r w:rsidRPr="0071553A">
          <w:rPr>
            <w:rFonts w:hint="eastAsia"/>
            <w:lang w:eastAsia="zh-CN"/>
            <w:rPrChange w:id="396" w:author="Yueming Hu" w:date="2022-06-21T14:46:00Z">
              <w:rPr>
                <w:rFonts w:ascii="Calibri" w:hAnsi="Calibri" w:hint="eastAsia"/>
                <w:i/>
                <w:lang w:eastAsia="zh-CN"/>
              </w:rPr>
            </w:rPrChange>
          </w:rPr>
          <w:t>电信标准化局主任</w:t>
        </w:r>
      </w:ins>
    </w:p>
    <w:p w14:paraId="37A62C79" w14:textId="77777777" w:rsidR="0071553A" w:rsidRPr="0071553A" w:rsidRDefault="0071553A" w:rsidP="0071553A">
      <w:pPr>
        <w:rPr>
          <w:ins w:id="397" w:author="Zhao, Lanyi" w:date="2022-06-17T16:18:00Z"/>
          <w:lang w:eastAsia="zh-CN"/>
        </w:rPr>
      </w:pPr>
      <w:ins w:id="398" w:author="Zhao, Lanyi" w:date="2022-06-17T16:18:00Z">
        <w:r w:rsidRPr="0071553A">
          <w:rPr>
            <w:lang w:eastAsia="zh-CN"/>
          </w:rPr>
          <w:t>1</w:t>
        </w:r>
        <w:r w:rsidRPr="0071553A">
          <w:rPr>
            <w:lang w:eastAsia="zh-CN"/>
          </w:rPr>
          <w:tab/>
        </w:r>
      </w:ins>
      <w:proofErr w:type="gramStart"/>
      <w:ins w:id="399" w:author="Yueming Hu" w:date="2022-06-22T09:02:00Z">
        <w:r w:rsidRPr="0071553A">
          <w:rPr>
            <w:rFonts w:hint="eastAsia"/>
            <w:lang w:eastAsia="zh-CN"/>
          </w:rPr>
          <w:t>充分</w:t>
        </w:r>
      </w:ins>
      <w:ins w:id="400" w:author="Yueming Hu" w:date="2022-06-20T17:37:00Z">
        <w:r w:rsidRPr="0071553A">
          <w:rPr>
            <w:rFonts w:hint="eastAsia"/>
            <w:lang w:eastAsia="zh-CN"/>
          </w:rPr>
          <w:t>落实联合国</w:t>
        </w:r>
      </w:ins>
      <w:ins w:id="401" w:author="Yueming Hu" w:date="2022-06-20T17:38:00Z">
        <w:r w:rsidRPr="0071553A">
          <w:rPr>
            <w:rFonts w:hint="eastAsia"/>
            <w:lang w:eastAsia="zh-CN"/>
          </w:rPr>
          <w:t>欧洲</w:t>
        </w:r>
      </w:ins>
      <w:ins w:id="402" w:author="Yueming Hu" w:date="2022-06-20T17:37:00Z">
        <w:r w:rsidRPr="0071553A">
          <w:rPr>
            <w:rFonts w:hint="eastAsia"/>
            <w:lang w:eastAsia="zh-CN"/>
          </w:rPr>
          <w:t>经委</w:t>
        </w:r>
      </w:ins>
      <w:ins w:id="403" w:author="Yueming Hu" w:date="2022-06-20T17:38:00Z">
        <w:r w:rsidRPr="0071553A">
          <w:rPr>
            <w:rFonts w:hint="eastAsia"/>
            <w:lang w:eastAsia="zh-CN"/>
          </w:rPr>
          <w:t>会“</w:t>
        </w:r>
        <w:proofErr w:type="gramEnd"/>
        <w:r w:rsidRPr="0071553A">
          <w:rPr>
            <w:rFonts w:hint="eastAsia"/>
            <w:lang w:eastAsia="zh-CN"/>
          </w:rPr>
          <w:t>促进性别平等的标准举措</w:t>
        </w:r>
      </w:ins>
      <w:ins w:id="404" w:author="Yueming Hu" w:date="2022-06-21T14:46:00Z">
        <w:r w:rsidRPr="0071553A">
          <w:rPr>
            <w:rFonts w:hint="eastAsia"/>
            <w:lang w:eastAsia="zh-CN"/>
          </w:rPr>
          <w:t>”</w:t>
        </w:r>
      </w:ins>
      <w:ins w:id="405" w:author="Yueming Hu" w:date="2022-06-20T17:37:00Z">
        <w:r w:rsidRPr="0071553A">
          <w:rPr>
            <w:rFonts w:hint="eastAsia"/>
            <w:lang w:eastAsia="zh-CN"/>
          </w:rPr>
          <w:t>的建议，并将性别观点纳入标准制定</w:t>
        </w:r>
      </w:ins>
      <w:ins w:id="406" w:author="Yueming Hu" w:date="2022-06-21T14:47:00Z">
        <w:r w:rsidRPr="0071553A">
          <w:rPr>
            <w:rFonts w:hint="eastAsia"/>
            <w:lang w:eastAsia="zh-CN"/>
          </w:rPr>
          <w:t>工作</w:t>
        </w:r>
      </w:ins>
      <w:ins w:id="407" w:author="Yueming Hu" w:date="2022-06-20T17:37:00Z">
        <w:r w:rsidRPr="0071553A">
          <w:rPr>
            <w:rFonts w:hint="eastAsia"/>
            <w:lang w:eastAsia="zh-CN"/>
          </w:rPr>
          <w:t>中</w:t>
        </w:r>
      </w:ins>
      <w:ins w:id="408" w:author="Yueming Hu" w:date="2022-06-20T17:39:00Z">
        <w:r w:rsidRPr="0071553A">
          <w:rPr>
            <w:rFonts w:hint="eastAsia"/>
            <w:lang w:eastAsia="zh-CN"/>
          </w:rPr>
          <w:t>；</w:t>
        </w:r>
      </w:ins>
    </w:p>
    <w:p w14:paraId="7D04F5D8" w14:textId="77777777" w:rsidR="0071553A" w:rsidRPr="0071553A" w:rsidRDefault="0071553A" w:rsidP="0071553A">
      <w:pPr>
        <w:rPr>
          <w:ins w:id="409" w:author="Zhao, Lanyi" w:date="2022-06-17T16:18:00Z"/>
          <w:lang w:eastAsia="zh-CN"/>
        </w:rPr>
      </w:pPr>
      <w:ins w:id="410" w:author="Zhao, Lanyi" w:date="2022-06-17T16:18:00Z">
        <w:r w:rsidRPr="0071553A">
          <w:rPr>
            <w:lang w:eastAsia="zh-CN"/>
          </w:rPr>
          <w:t>2</w:t>
        </w:r>
        <w:r w:rsidRPr="0071553A">
          <w:rPr>
            <w:lang w:eastAsia="zh-CN"/>
          </w:rPr>
          <w:tab/>
        </w:r>
      </w:ins>
      <w:ins w:id="411" w:author="Yueming Hu" w:date="2022-06-20T17:39:00Z">
        <w:r w:rsidRPr="0071553A">
          <w:rPr>
            <w:rFonts w:hint="eastAsia"/>
            <w:lang w:eastAsia="zh-CN"/>
          </w:rPr>
          <w:t>考虑与</w:t>
        </w:r>
      </w:ins>
      <w:ins w:id="412" w:author="Yueming Hu" w:date="2022-06-20T17:40:00Z">
        <w:r w:rsidRPr="0071553A">
          <w:rPr>
            <w:rFonts w:hint="eastAsia"/>
            <w:lang w:eastAsia="zh-CN"/>
          </w:rPr>
          <w:t>国际标准化组织（</w:t>
        </w:r>
        <w:r w:rsidRPr="0071553A">
          <w:rPr>
            <w:rFonts w:hint="eastAsia"/>
            <w:lang w:eastAsia="zh-CN"/>
          </w:rPr>
          <w:t>ISO</w:t>
        </w:r>
        <w:r w:rsidRPr="0071553A">
          <w:rPr>
            <w:rFonts w:hint="eastAsia"/>
            <w:lang w:eastAsia="zh-CN"/>
          </w:rPr>
          <w:t>）和国际电工委员会（</w:t>
        </w:r>
        <w:r w:rsidRPr="0071553A">
          <w:rPr>
            <w:rFonts w:hint="eastAsia"/>
            <w:lang w:eastAsia="zh-CN"/>
          </w:rPr>
          <w:t>IEC</w:t>
        </w:r>
        <w:r w:rsidRPr="0071553A">
          <w:rPr>
            <w:rFonts w:hint="eastAsia"/>
            <w:lang w:eastAsia="zh-CN"/>
          </w:rPr>
          <w:t>）</w:t>
        </w:r>
      </w:ins>
      <w:proofErr w:type="gramStart"/>
      <w:ins w:id="413" w:author="Yueming Hu" w:date="2022-06-20T17:41:00Z">
        <w:r w:rsidRPr="0071553A">
          <w:rPr>
            <w:rFonts w:hint="eastAsia"/>
            <w:lang w:eastAsia="zh-CN"/>
          </w:rPr>
          <w:t>就落实</w:t>
        </w:r>
      </w:ins>
      <w:ins w:id="414" w:author="Yueming Hu" w:date="2022-06-20T17:40:00Z">
        <w:r w:rsidRPr="0071553A">
          <w:rPr>
            <w:rFonts w:hint="eastAsia"/>
            <w:lang w:eastAsia="zh-CN"/>
          </w:rPr>
          <w:t>联合国欧洲经委会</w:t>
        </w:r>
      </w:ins>
      <w:ins w:id="415" w:author="Yueming Hu" w:date="2022-06-20T17:41:00Z">
        <w:r w:rsidRPr="0071553A">
          <w:rPr>
            <w:rFonts w:hint="eastAsia"/>
            <w:lang w:eastAsia="zh-CN"/>
          </w:rPr>
          <w:t>“</w:t>
        </w:r>
      </w:ins>
      <w:proofErr w:type="gramEnd"/>
      <w:ins w:id="416" w:author="Yueming Hu" w:date="2022-06-20T17:40:00Z">
        <w:r w:rsidRPr="0071553A">
          <w:rPr>
            <w:rFonts w:hint="eastAsia"/>
            <w:lang w:eastAsia="zh-CN"/>
          </w:rPr>
          <w:t>促进性别平等</w:t>
        </w:r>
      </w:ins>
      <w:ins w:id="417" w:author="Yueming Hu" w:date="2022-06-20T17:41:00Z">
        <w:r w:rsidRPr="0071553A">
          <w:rPr>
            <w:rFonts w:hint="eastAsia"/>
            <w:lang w:eastAsia="zh-CN"/>
          </w:rPr>
          <w:t>的</w:t>
        </w:r>
      </w:ins>
      <w:ins w:id="418" w:author="Yueming Hu" w:date="2022-06-20T17:40:00Z">
        <w:r w:rsidRPr="0071553A">
          <w:rPr>
            <w:rFonts w:hint="eastAsia"/>
            <w:lang w:eastAsia="zh-CN"/>
          </w:rPr>
          <w:t>标准</w:t>
        </w:r>
      </w:ins>
      <w:ins w:id="419" w:author="Yueming Hu" w:date="2022-06-20T17:41:00Z">
        <w:r w:rsidRPr="0071553A">
          <w:rPr>
            <w:rFonts w:hint="eastAsia"/>
            <w:lang w:eastAsia="zh-CN"/>
          </w:rPr>
          <w:t>举措”</w:t>
        </w:r>
      </w:ins>
      <w:ins w:id="420" w:author="Yueming Hu" w:date="2022-06-21T14:48:00Z">
        <w:r w:rsidRPr="0071553A">
          <w:rPr>
            <w:rFonts w:hint="eastAsia"/>
            <w:lang w:eastAsia="zh-CN"/>
          </w:rPr>
          <w:t>开展</w:t>
        </w:r>
      </w:ins>
      <w:ins w:id="421" w:author="Yueming Hu" w:date="2022-06-20T17:41:00Z">
        <w:r w:rsidRPr="0071553A">
          <w:rPr>
            <w:rFonts w:hint="eastAsia"/>
            <w:lang w:eastAsia="zh-CN"/>
          </w:rPr>
          <w:t>协作</w:t>
        </w:r>
      </w:ins>
      <w:ins w:id="422" w:author="Yueming Hu" w:date="2022-06-21T14:48:00Z">
        <w:r w:rsidRPr="0071553A">
          <w:rPr>
            <w:rFonts w:hint="eastAsia"/>
            <w:lang w:eastAsia="zh-CN"/>
          </w:rPr>
          <w:t>和</w:t>
        </w:r>
      </w:ins>
      <w:ins w:id="423" w:author="Yueming Hu" w:date="2022-06-20T17:40:00Z">
        <w:r w:rsidRPr="0071553A">
          <w:rPr>
            <w:rFonts w:hint="eastAsia"/>
            <w:lang w:eastAsia="zh-CN"/>
          </w:rPr>
          <w:t>分享最佳做法</w:t>
        </w:r>
      </w:ins>
      <w:ins w:id="424" w:author="Yueming Hu" w:date="2022-06-20T17:41:00Z">
        <w:r w:rsidRPr="0071553A">
          <w:rPr>
            <w:rFonts w:hint="eastAsia"/>
            <w:lang w:eastAsia="zh-CN"/>
          </w:rPr>
          <w:t>，</w:t>
        </w:r>
      </w:ins>
    </w:p>
    <w:p w14:paraId="42586225" w14:textId="77777777" w:rsidR="0071553A" w:rsidRPr="0071553A" w:rsidRDefault="0071553A" w:rsidP="0071553A">
      <w:pPr>
        <w:pStyle w:val="Call"/>
        <w:rPr>
          <w:lang w:eastAsia="zh-CN"/>
        </w:rPr>
      </w:pPr>
      <w:r w:rsidRPr="0071553A">
        <w:rPr>
          <w:rFonts w:hint="eastAsia"/>
          <w:lang w:eastAsia="zh-CN"/>
        </w:rPr>
        <w:lastRenderedPageBreak/>
        <w:t>责成电信发展局主任</w:t>
      </w:r>
    </w:p>
    <w:p w14:paraId="53B9F6E3" w14:textId="523E8005" w:rsidR="0071553A" w:rsidRPr="0071553A" w:rsidRDefault="0071553A" w:rsidP="0071553A">
      <w:pPr>
        <w:rPr>
          <w:lang w:eastAsia="zh-CN"/>
        </w:rPr>
      </w:pPr>
      <w:r w:rsidRPr="0071553A">
        <w:rPr>
          <w:rFonts w:hint="eastAsia"/>
          <w:lang w:eastAsia="zh-CN"/>
        </w:rPr>
        <w:t>1</w:t>
      </w:r>
      <w:r w:rsidRPr="0071553A">
        <w:rPr>
          <w:rFonts w:hint="eastAsia"/>
          <w:lang w:eastAsia="zh-CN"/>
        </w:rPr>
        <w:tab/>
      </w:r>
      <w:r w:rsidRPr="0071553A">
        <w:rPr>
          <w:rFonts w:hint="eastAsia"/>
          <w:lang w:eastAsia="zh-CN"/>
        </w:rPr>
        <w:t>继续鼓励其他联合国机构、</w:t>
      </w:r>
      <w:proofErr w:type="gramStart"/>
      <w:r w:rsidRPr="0071553A">
        <w:rPr>
          <w:rFonts w:hint="eastAsia"/>
          <w:lang w:eastAsia="zh-CN"/>
        </w:rPr>
        <w:t>国际电联成员国和部门成员庆祝“</w:t>
      </w:r>
      <w:proofErr w:type="gramEnd"/>
      <w:r w:rsidRPr="0071553A">
        <w:rPr>
          <w:rFonts w:hint="eastAsia"/>
          <w:lang w:eastAsia="zh-CN"/>
        </w:rPr>
        <w:t>信息通信年轻女性日”，该活动自</w:t>
      </w:r>
      <w:r w:rsidRPr="0071553A">
        <w:rPr>
          <w:rFonts w:hint="eastAsia"/>
          <w:lang w:eastAsia="zh-CN"/>
        </w:rPr>
        <w:t>2011</w:t>
      </w:r>
      <w:r w:rsidRPr="0071553A">
        <w:rPr>
          <w:rFonts w:hint="eastAsia"/>
          <w:lang w:eastAsia="zh-CN"/>
        </w:rPr>
        <w:t>年起在每年四月的第四个星期四举办，并请电信</w:t>
      </w:r>
      <w:r w:rsidRPr="0071553A">
        <w:rPr>
          <w:rFonts w:hint="eastAsia"/>
          <w:lang w:eastAsia="zh-CN"/>
        </w:rPr>
        <w:t>/ICT</w:t>
      </w:r>
      <w:r w:rsidRPr="0071553A">
        <w:rPr>
          <w:rFonts w:hint="eastAsia"/>
          <w:lang w:eastAsia="zh-CN"/>
        </w:rPr>
        <w:t>公司、设有电信</w:t>
      </w:r>
      <w:r w:rsidRPr="0071553A">
        <w:rPr>
          <w:rFonts w:hint="eastAsia"/>
          <w:lang w:eastAsia="zh-CN"/>
        </w:rPr>
        <w:t>/ICT</w:t>
      </w:r>
      <w:r w:rsidRPr="0071553A">
        <w:rPr>
          <w:rFonts w:hint="eastAsia"/>
          <w:lang w:eastAsia="zh-CN"/>
        </w:rPr>
        <w:t>部门的其它企业、电信</w:t>
      </w:r>
      <w:r w:rsidRPr="0071553A">
        <w:rPr>
          <w:rFonts w:hint="eastAsia"/>
          <w:lang w:eastAsia="zh-CN"/>
        </w:rPr>
        <w:t>/ICT</w:t>
      </w:r>
      <w:r w:rsidRPr="0071553A">
        <w:rPr>
          <w:rFonts w:hint="eastAsia"/>
          <w:lang w:eastAsia="zh-CN"/>
        </w:rPr>
        <w:t>培训机构、大学、研究中心和所有与电信</w:t>
      </w:r>
      <w:r w:rsidRPr="0071553A">
        <w:rPr>
          <w:rFonts w:hint="eastAsia"/>
          <w:lang w:eastAsia="zh-CN"/>
        </w:rPr>
        <w:t>/ICT</w:t>
      </w:r>
      <w:r w:rsidRPr="0071553A">
        <w:rPr>
          <w:rFonts w:hint="eastAsia"/>
          <w:lang w:eastAsia="zh-CN"/>
        </w:rPr>
        <w:t>相关的机构为年轻女性举办活动，以及在线培训和</w:t>
      </w:r>
      <w:r w:rsidRPr="0071553A">
        <w:rPr>
          <w:rFonts w:hint="eastAsia"/>
          <w:lang w:eastAsia="zh-CN"/>
        </w:rPr>
        <w:t>/</w:t>
      </w:r>
      <w:r w:rsidRPr="0071553A">
        <w:rPr>
          <w:rFonts w:hint="eastAsia"/>
          <w:lang w:eastAsia="zh-CN"/>
        </w:rPr>
        <w:t>或讲习班、走读班和暑期班，以便在小学、中学和高等教育中进行宣传并提高</w:t>
      </w:r>
      <w:ins w:id="425" w:author="Yueming Hu" w:date="2022-06-20T17:43:00Z">
        <w:r w:rsidRPr="0071553A">
          <w:rPr>
            <w:rFonts w:hint="eastAsia"/>
            <w:lang w:eastAsia="zh-CN"/>
          </w:rPr>
          <w:t>所有</w:t>
        </w:r>
      </w:ins>
      <w:r w:rsidRPr="0071553A">
        <w:rPr>
          <w:rFonts w:hint="eastAsia"/>
          <w:lang w:eastAsia="zh-CN"/>
        </w:rPr>
        <w:t>女性和年轻女性对电信</w:t>
      </w:r>
      <w:r w:rsidRPr="0071553A">
        <w:rPr>
          <w:rFonts w:hint="eastAsia"/>
          <w:lang w:eastAsia="zh-CN"/>
        </w:rPr>
        <w:t>/ICT</w:t>
      </w:r>
      <w:r w:rsidRPr="0071553A">
        <w:rPr>
          <w:rFonts w:hint="eastAsia"/>
          <w:lang w:eastAsia="zh-CN"/>
        </w:rPr>
        <w:t>职业的兴趣并增加机遇；</w:t>
      </w:r>
    </w:p>
    <w:p w14:paraId="20414D51" w14:textId="77777777" w:rsidR="0071553A" w:rsidRPr="0071553A" w:rsidRDefault="0071553A" w:rsidP="0071553A">
      <w:pPr>
        <w:rPr>
          <w:lang w:eastAsia="zh-CN"/>
        </w:rPr>
      </w:pPr>
      <w:r w:rsidRPr="0071553A">
        <w:rPr>
          <w:rFonts w:hint="eastAsia"/>
          <w:lang w:eastAsia="zh-CN"/>
        </w:rPr>
        <w:t>2</w:t>
      </w:r>
      <w:r w:rsidRPr="0071553A">
        <w:rPr>
          <w:rFonts w:hint="eastAsia"/>
          <w:lang w:eastAsia="zh-CN"/>
        </w:rPr>
        <w:tab/>
      </w:r>
      <w:r w:rsidRPr="0071553A">
        <w:rPr>
          <w:rFonts w:hint="eastAsia"/>
          <w:lang w:eastAsia="zh-CN"/>
        </w:rPr>
        <w:t>亦呼吁全世界的女性组织、非政府组织（</w:t>
      </w:r>
      <w:r w:rsidRPr="0071553A">
        <w:rPr>
          <w:rFonts w:hint="eastAsia"/>
          <w:lang w:eastAsia="zh-CN"/>
        </w:rPr>
        <w:t>NGO</w:t>
      </w:r>
      <w:r w:rsidRPr="0071553A">
        <w:rPr>
          <w:rFonts w:hint="eastAsia"/>
          <w:lang w:eastAsia="zh-CN"/>
        </w:rPr>
        <w:t>）和民间团体组织采取行动，</w:t>
      </w:r>
      <w:proofErr w:type="gramStart"/>
      <w:r w:rsidRPr="0071553A">
        <w:rPr>
          <w:rFonts w:hint="eastAsia"/>
          <w:lang w:eastAsia="zh-CN"/>
        </w:rPr>
        <w:t>以利于他们参与“</w:t>
      </w:r>
      <w:proofErr w:type="gramEnd"/>
      <w:r w:rsidRPr="0071553A">
        <w:rPr>
          <w:rFonts w:hint="eastAsia"/>
          <w:lang w:eastAsia="zh-CN"/>
        </w:rPr>
        <w:t>信息通信年轻女性日”的庆祝活动，并提供在线培训和</w:t>
      </w:r>
      <w:r w:rsidRPr="0071553A">
        <w:rPr>
          <w:rFonts w:hint="eastAsia"/>
          <w:lang w:eastAsia="zh-CN"/>
        </w:rPr>
        <w:t>/</w:t>
      </w:r>
      <w:r w:rsidRPr="0071553A">
        <w:rPr>
          <w:rFonts w:hint="eastAsia"/>
          <w:lang w:eastAsia="zh-CN"/>
        </w:rPr>
        <w:t>或讲习班以及走读培训班等活动；</w:t>
      </w:r>
    </w:p>
    <w:p w14:paraId="043FD0A8" w14:textId="77777777" w:rsidR="0071553A" w:rsidRPr="0071553A" w:rsidRDefault="0071553A" w:rsidP="0071553A">
      <w:pPr>
        <w:rPr>
          <w:lang w:eastAsia="zh-CN"/>
        </w:rPr>
      </w:pPr>
      <w:r w:rsidRPr="0071553A">
        <w:rPr>
          <w:rFonts w:hint="eastAsia"/>
          <w:lang w:eastAsia="zh-CN"/>
        </w:rPr>
        <w:t>3</w:t>
      </w:r>
      <w:r w:rsidRPr="0071553A">
        <w:rPr>
          <w:rFonts w:hint="eastAsia"/>
          <w:lang w:eastAsia="zh-CN"/>
        </w:rPr>
        <w:tab/>
      </w:r>
      <w:r w:rsidRPr="0071553A">
        <w:rPr>
          <w:rFonts w:hint="eastAsia"/>
          <w:lang w:eastAsia="zh-CN"/>
        </w:rPr>
        <w:t>维护和更新以联合国所有六种正式语文提供的国际电联网站，</w:t>
      </w:r>
      <w:proofErr w:type="gramStart"/>
      <w:r w:rsidRPr="0071553A">
        <w:rPr>
          <w:rFonts w:hint="eastAsia"/>
          <w:lang w:eastAsia="zh-CN"/>
        </w:rPr>
        <w:t>以确保广泛传播世界各地的成员在庆祝国际“</w:t>
      </w:r>
      <w:proofErr w:type="gramEnd"/>
      <w:r w:rsidRPr="0071553A">
        <w:rPr>
          <w:rFonts w:hint="eastAsia"/>
          <w:lang w:eastAsia="zh-CN"/>
        </w:rPr>
        <w:t>信息通信年轻女性日”时开展的行动和活动，以及这些行动所取得的成果；</w:t>
      </w:r>
    </w:p>
    <w:p w14:paraId="1F34614D" w14:textId="42C2335B" w:rsidR="0071553A" w:rsidRPr="0071553A" w:rsidRDefault="0071553A" w:rsidP="0071553A">
      <w:pPr>
        <w:rPr>
          <w:lang w:eastAsia="zh-CN"/>
        </w:rPr>
      </w:pPr>
      <w:r w:rsidRPr="0071553A">
        <w:rPr>
          <w:rFonts w:hint="eastAsia"/>
          <w:lang w:eastAsia="zh-CN"/>
        </w:rPr>
        <w:t>4</w:t>
      </w:r>
      <w:r w:rsidRPr="0071553A">
        <w:rPr>
          <w:rFonts w:hint="eastAsia"/>
          <w:lang w:eastAsia="zh-CN"/>
        </w:rPr>
        <w:tab/>
      </w:r>
      <w:r w:rsidRPr="0071553A">
        <w:rPr>
          <w:rFonts w:hint="eastAsia"/>
          <w:lang w:eastAsia="zh-CN"/>
        </w:rPr>
        <w:t>继续</w:t>
      </w:r>
      <w:r w:rsidRPr="0071553A">
        <w:rPr>
          <w:rFonts w:hint="eastAsia"/>
          <w:lang w:eastAsia="zh-CN"/>
        </w:rPr>
        <w:t>BDT</w:t>
      </w:r>
      <w:r w:rsidRPr="0071553A">
        <w:rPr>
          <w:rFonts w:hint="eastAsia"/>
          <w:lang w:eastAsia="zh-CN"/>
        </w:rPr>
        <w:t>在促进利用电信</w:t>
      </w:r>
      <w:r w:rsidRPr="0071553A">
        <w:rPr>
          <w:rFonts w:hint="eastAsia"/>
          <w:lang w:eastAsia="zh-CN"/>
        </w:rPr>
        <w:t>/ICT</w:t>
      </w:r>
      <w:r w:rsidRPr="0071553A">
        <w:rPr>
          <w:rFonts w:hint="eastAsia"/>
          <w:lang w:eastAsia="zh-CN"/>
        </w:rPr>
        <w:t>赋予</w:t>
      </w:r>
      <w:ins w:id="426" w:author="Yueming Hu" w:date="2022-06-20T17:43:00Z">
        <w:r w:rsidRPr="0071553A">
          <w:rPr>
            <w:rFonts w:hint="eastAsia"/>
            <w:lang w:eastAsia="zh-CN"/>
          </w:rPr>
          <w:t>所有</w:t>
        </w:r>
      </w:ins>
      <w:r w:rsidRPr="0071553A">
        <w:rPr>
          <w:rFonts w:hint="eastAsia"/>
          <w:lang w:eastAsia="zh-CN"/>
        </w:rPr>
        <w:t>女性和年轻女性经济和社会权力方面开展的工作，</w:t>
      </w:r>
      <w:proofErr w:type="gramStart"/>
      <w:r w:rsidRPr="0071553A">
        <w:rPr>
          <w:rFonts w:hint="eastAsia"/>
          <w:lang w:eastAsia="zh-CN"/>
        </w:rPr>
        <w:t>帮助她们应对各类不平等问题并更方便地获取基本生活技能；</w:t>
      </w:r>
      <w:proofErr w:type="gramEnd"/>
    </w:p>
    <w:p w14:paraId="37857727" w14:textId="77777777" w:rsidR="0071553A" w:rsidRPr="0071553A" w:rsidRDefault="0071553A" w:rsidP="0071553A">
      <w:pPr>
        <w:rPr>
          <w:lang w:eastAsia="zh-CN"/>
        </w:rPr>
      </w:pPr>
      <w:r w:rsidRPr="0071553A">
        <w:rPr>
          <w:rFonts w:hint="eastAsia"/>
          <w:lang w:eastAsia="zh-CN"/>
        </w:rPr>
        <w:t>5</w:t>
      </w:r>
      <w:r w:rsidRPr="0071553A">
        <w:rPr>
          <w:rFonts w:hint="eastAsia"/>
          <w:lang w:eastAsia="zh-CN"/>
        </w:rPr>
        <w:tab/>
      </w:r>
      <w:r w:rsidRPr="0071553A">
        <w:rPr>
          <w:rFonts w:hint="eastAsia"/>
          <w:lang w:eastAsia="zh-CN"/>
        </w:rPr>
        <w:t>继续向发展中国家提供援助，</w:t>
      </w:r>
      <w:proofErr w:type="gramStart"/>
      <w:r w:rsidRPr="0071553A">
        <w:rPr>
          <w:rFonts w:hint="eastAsia"/>
          <w:lang w:eastAsia="zh-CN"/>
        </w:rPr>
        <w:t>以加速弥合数字性别鸿沟；</w:t>
      </w:r>
      <w:proofErr w:type="gramEnd"/>
    </w:p>
    <w:p w14:paraId="1638E524" w14:textId="77777777" w:rsidR="0071553A" w:rsidRPr="0071553A" w:rsidRDefault="0071553A" w:rsidP="0071553A">
      <w:pPr>
        <w:rPr>
          <w:lang w:eastAsia="zh-CN"/>
        </w:rPr>
      </w:pPr>
      <w:r w:rsidRPr="0071553A">
        <w:rPr>
          <w:rFonts w:hint="eastAsia"/>
          <w:lang w:eastAsia="zh-CN"/>
        </w:rPr>
        <w:t>6</w:t>
      </w:r>
      <w:r w:rsidRPr="0071553A">
        <w:rPr>
          <w:rFonts w:hint="eastAsia"/>
          <w:lang w:eastAsia="zh-CN"/>
        </w:rPr>
        <w:tab/>
      </w:r>
      <w:r w:rsidRPr="0071553A">
        <w:rPr>
          <w:rFonts w:hint="eastAsia"/>
          <w:lang w:val="en-US" w:eastAsia="zh-CN"/>
        </w:rPr>
        <w:t>确保为实现</w:t>
      </w:r>
      <w:r w:rsidRPr="0071553A">
        <w:rPr>
          <w:rFonts w:hint="eastAsia"/>
          <w:lang w:eastAsia="zh-CN"/>
        </w:rPr>
        <w:t>《</w:t>
      </w:r>
      <w:r w:rsidRPr="0071553A">
        <w:rPr>
          <w:rFonts w:hint="eastAsia"/>
          <w:lang w:val="en-US" w:eastAsia="zh-CN"/>
        </w:rPr>
        <w:t>2030</w:t>
      </w:r>
      <w:r w:rsidRPr="0071553A">
        <w:rPr>
          <w:rFonts w:hint="eastAsia"/>
          <w:lang w:val="en-US" w:eastAsia="zh-CN"/>
        </w:rPr>
        <w:t>年可持续发展议程</w:t>
      </w:r>
      <w:r w:rsidRPr="0071553A">
        <w:rPr>
          <w:rFonts w:hint="eastAsia"/>
          <w:lang w:eastAsia="zh-CN"/>
        </w:rPr>
        <w:t>》（</w:t>
      </w:r>
      <w:r w:rsidRPr="0071553A">
        <w:rPr>
          <w:rFonts w:hint="eastAsia"/>
          <w:lang w:val="en-US" w:eastAsia="zh-CN"/>
        </w:rPr>
        <w:t>包括</w:t>
      </w:r>
      <w:r w:rsidRPr="0071553A">
        <w:rPr>
          <w:rFonts w:hint="eastAsia"/>
          <w:lang w:val="en-US" w:eastAsia="zh-CN"/>
        </w:rPr>
        <w:t>SDG</w:t>
      </w:r>
      <w:r w:rsidRPr="0071553A">
        <w:rPr>
          <w:lang w:val="en-US" w:eastAsia="zh-CN"/>
        </w:rPr>
        <w:t xml:space="preserve"> </w:t>
      </w:r>
      <w:r w:rsidRPr="0071553A">
        <w:rPr>
          <w:rFonts w:hint="eastAsia"/>
          <w:lang w:val="en-US" w:eastAsia="zh-CN"/>
        </w:rPr>
        <w:t>5</w:t>
      </w:r>
      <w:r w:rsidRPr="0071553A">
        <w:rPr>
          <w:rFonts w:hint="eastAsia"/>
          <w:lang w:eastAsia="zh-CN"/>
        </w:rPr>
        <w:t>）做</w:t>
      </w:r>
      <w:r w:rsidRPr="0071553A">
        <w:rPr>
          <w:rFonts w:hint="eastAsia"/>
          <w:lang w:val="en-US" w:eastAsia="zh-CN"/>
        </w:rPr>
        <w:t>出重大贡献，</w:t>
      </w:r>
    </w:p>
    <w:p w14:paraId="1FBB64FB" w14:textId="77777777" w:rsidR="0071553A" w:rsidRPr="0071553A" w:rsidRDefault="0071553A" w:rsidP="0071553A">
      <w:pPr>
        <w:pStyle w:val="Call"/>
        <w:rPr>
          <w:lang w:eastAsia="zh-CN"/>
        </w:rPr>
      </w:pPr>
      <w:r w:rsidRPr="0071553A">
        <w:rPr>
          <w:rFonts w:hint="eastAsia"/>
          <w:lang w:eastAsia="zh-CN"/>
        </w:rPr>
        <w:t>请成员国和部门成员</w:t>
      </w:r>
    </w:p>
    <w:p w14:paraId="731DAEEC" w14:textId="77777777" w:rsidR="0071553A" w:rsidRPr="0071553A" w:rsidRDefault="0071553A" w:rsidP="0071553A">
      <w:pPr>
        <w:rPr>
          <w:lang w:eastAsia="zh-CN"/>
        </w:rPr>
      </w:pPr>
      <w:r w:rsidRPr="0071553A">
        <w:rPr>
          <w:rFonts w:hint="eastAsia"/>
          <w:lang w:eastAsia="zh-CN"/>
        </w:rPr>
        <w:t>1</w:t>
      </w:r>
      <w:r w:rsidRPr="0071553A">
        <w:rPr>
          <w:rFonts w:hint="eastAsia"/>
          <w:lang w:eastAsia="zh-CN"/>
        </w:rPr>
        <w:tab/>
      </w:r>
      <w:r w:rsidRPr="0071553A">
        <w:rPr>
          <w:rFonts w:hint="eastAsia"/>
          <w:lang w:eastAsia="zh-CN"/>
        </w:rPr>
        <w:t>向国际电联提供自愿捐款，</w:t>
      </w:r>
      <w:proofErr w:type="gramStart"/>
      <w:r w:rsidRPr="0071553A">
        <w:rPr>
          <w:rFonts w:hint="eastAsia"/>
          <w:lang w:eastAsia="zh-CN"/>
        </w:rPr>
        <w:t>尽最大可能支持本决议的实施；</w:t>
      </w:r>
      <w:proofErr w:type="gramEnd"/>
    </w:p>
    <w:p w14:paraId="54CC8759" w14:textId="77777777" w:rsidR="0071553A" w:rsidRPr="0071553A" w:rsidRDefault="0071553A" w:rsidP="0071553A">
      <w:pPr>
        <w:rPr>
          <w:lang w:eastAsia="zh-CN"/>
        </w:rPr>
      </w:pPr>
      <w:r w:rsidRPr="0071553A">
        <w:rPr>
          <w:rFonts w:hint="eastAsia"/>
          <w:lang w:eastAsia="zh-CN"/>
        </w:rPr>
        <w:t>2</w:t>
      </w:r>
      <w:r w:rsidRPr="0071553A">
        <w:rPr>
          <w:rFonts w:hint="eastAsia"/>
          <w:lang w:eastAsia="zh-CN"/>
        </w:rPr>
        <w:tab/>
      </w:r>
      <w:r w:rsidRPr="0071553A">
        <w:rPr>
          <w:rFonts w:hint="eastAsia"/>
          <w:lang w:eastAsia="zh-CN"/>
        </w:rPr>
        <w:t>必要时与</w:t>
      </w:r>
      <w:r w:rsidRPr="0071553A">
        <w:rPr>
          <w:rFonts w:hint="eastAsia"/>
          <w:lang w:eastAsia="zh-CN"/>
        </w:rPr>
        <w:t>BDT</w:t>
      </w:r>
      <w:proofErr w:type="gramStart"/>
      <w:r w:rsidRPr="0071553A">
        <w:rPr>
          <w:rFonts w:hint="eastAsia"/>
          <w:lang w:eastAsia="zh-CN"/>
        </w:rPr>
        <w:t>分享有关“</w:t>
      </w:r>
      <w:proofErr w:type="gramEnd"/>
      <w:r w:rsidRPr="0071553A">
        <w:rPr>
          <w:rFonts w:hint="eastAsia"/>
          <w:lang w:eastAsia="zh-CN"/>
        </w:rPr>
        <w:t>信息通信年轻女性日”活动的经验总结，在每年四月的第四个星期四庆祝和宣传国际“信息通信年轻女性日”，并邀请</w:t>
      </w:r>
      <w:r w:rsidRPr="0071553A">
        <w:rPr>
          <w:rFonts w:hint="eastAsia"/>
          <w:lang w:eastAsia="zh-CN"/>
        </w:rPr>
        <w:t>ICT</w:t>
      </w:r>
      <w:r w:rsidRPr="0071553A">
        <w:rPr>
          <w:rFonts w:hint="eastAsia"/>
          <w:lang w:eastAsia="zh-CN"/>
        </w:rPr>
        <w:t>企业、其它具有</w:t>
      </w:r>
      <w:r w:rsidRPr="0071553A">
        <w:rPr>
          <w:rFonts w:hint="eastAsia"/>
          <w:lang w:eastAsia="zh-CN"/>
        </w:rPr>
        <w:t>ICT</w:t>
      </w:r>
      <w:r w:rsidRPr="0071553A">
        <w:rPr>
          <w:rFonts w:hint="eastAsia"/>
          <w:lang w:eastAsia="zh-CN"/>
        </w:rPr>
        <w:t>部门的公司、</w:t>
      </w:r>
      <w:r w:rsidRPr="0071553A">
        <w:rPr>
          <w:rFonts w:hint="eastAsia"/>
          <w:lang w:eastAsia="zh-CN"/>
        </w:rPr>
        <w:t>ICT</w:t>
      </w:r>
      <w:r w:rsidRPr="0071553A">
        <w:rPr>
          <w:rFonts w:hint="eastAsia"/>
          <w:lang w:eastAsia="zh-CN"/>
        </w:rPr>
        <w:t>培训机构、大学、研究中心和所有与</w:t>
      </w:r>
      <w:r w:rsidRPr="0071553A">
        <w:rPr>
          <w:rFonts w:hint="eastAsia"/>
          <w:lang w:eastAsia="zh-CN"/>
        </w:rPr>
        <w:t>ICT</w:t>
      </w:r>
      <w:r w:rsidRPr="0071553A">
        <w:rPr>
          <w:rFonts w:hint="eastAsia"/>
          <w:lang w:eastAsia="zh-CN"/>
        </w:rPr>
        <w:t>相关的机构为年轻女性举办开放日；</w:t>
      </w:r>
    </w:p>
    <w:p w14:paraId="457145A9" w14:textId="39DB9A47" w:rsidR="0071553A" w:rsidRPr="0071553A" w:rsidRDefault="0071553A" w:rsidP="0071553A">
      <w:pPr>
        <w:rPr>
          <w:lang w:eastAsia="zh-CN"/>
        </w:rPr>
      </w:pPr>
      <w:r w:rsidRPr="0071553A">
        <w:rPr>
          <w:rFonts w:hint="eastAsia"/>
          <w:lang w:eastAsia="zh-CN"/>
        </w:rPr>
        <w:t>3</w:t>
      </w:r>
      <w:r w:rsidRPr="0071553A">
        <w:rPr>
          <w:rFonts w:hint="eastAsia"/>
          <w:lang w:eastAsia="zh-CN"/>
        </w:rPr>
        <w:tab/>
      </w:r>
      <w:r w:rsidRPr="0071553A">
        <w:rPr>
          <w:rFonts w:hint="eastAsia"/>
          <w:lang w:eastAsia="zh-CN"/>
        </w:rPr>
        <w:t>积极支持并参加电信发展局促进利用电信</w:t>
      </w:r>
      <w:r w:rsidRPr="0071553A">
        <w:rPr>
          <w:rFonts w:hint="eastAsia"/>
          <w:lang w:eastAsia="zh-CN"/>
        </w:rPr>
        <w:t>/</w:t>
      </w:r>
      <w:proofErr w:type="gramStart"/>
      <w:r w:rsidRPr="0071553A">
        <w:rPr>
          <w:rFonts w:hint="eastAsia"/>
          <w:lang w:eastAsia="zh-CN"/>
        </w:rPr>
        <w:t>ICT</w:t>
      </w:r>
      <w:r w:rsidRPr="0071553A">
        <w:rPr>
          <w:rFonts w:hint="eastAsia"/>
          <w:lang w:eastAsia="zh-CN"/>
        </w:rPr>
        <w:t>赋予女性和年轻女性经济和社会权力的工作；</w:t>
      </w:r>
      <w:proofErr w:type="gramEnd"/>
    </w:p>
    <w:p w14:paraId="258A468D" w14:textId="38BA716E" w:rsidR="0071553A" w:rsidRPr="0071553A" w:rsidRDefault="0071553A" w:rsidP="0071553A">
      <w:pPr>
        <w:rPr>
          <w:lang w:eastAsia="zh-CN"/>
        </w:rPr>
      </w:pPr>
      <w:r w:rsidRPr="0071553A">
        <w:rPr>
          <w:rFonts w:hint="eastAsia"/>
          <w:lang w:eastAsia="zh-CN"/>
        </w:rPr>
        <w:t>4</w:t>
      </w:r>
      <w:r w:rsidRPr="0071553A">
        <w:rPr>
          <w:rFonts w:hint="eastAsia"/>
          <w:lang w:eastAsia="zh-CN"/>
        </w:rPr>
        <w:tab/>
      </w:r>
      <w:proofErr w:type="gramStart"/>
      <w:r w:rsidRPr="0071553A">
        <w:rPr>
          <w:rFonts w:hint="eastAsia"/>
          <w:lang w:eastAsia="zh-CN"/>
        </w:rPr>
        <w:t>积极参加“</w:t>
      </w:r>
      <w:proofErr w:type="gramEnd"/>
      <w:r w:rsidRPr="0071553A">
        <w:rPr>
          <w:rFonts w:hint="eastAsia"/>
          <w:lang w:eastAsia="zh-CN"/>
        </w:rPr>
        <w:t>全球女性</w:t>
      </w:r>
      <w:r w:rsidRPr="0071553A">
        <w:rPr>
          <w:rFonts w:hint="eastAsia"/>
          <w:lang w:eastAsia="zh-CN"/>
        </w:rPr>
        <w:t>ICT</w:t>
      </w:r>
      <w:r w:rsidRPr="0071553A">
        <w:rPr>
          <w:rFonts w:hint="eastAsia"/>
          <w:lang w:eastAsia="zh-CN"/>
        </w:rPr>
        <w:t>决策者网络”的开展工作，从而促进国际电联利用</w:t>
      </w:r>
      <w:r w:rsidRPr="0071553A">
        <w:rPr>
          <w:rFonts w:hint="eastAsia"/>
          <w:lang w:eastAsia="zh-CN"/>
        </w:rPr>
        <w:t>ICT</w:t>
      </w:r>
      <w:r w:rsidRPr="0071553A">
        <w:rPr>
          <w:rFonts w:hint="eastAsia"/>
          <w:lang w:eastAsia="zh-CN"/>
        </w:rPr>
        <w:t>增强</w:t>
      </w:r>
      <w:ins w:id="427" w:author="Yueming Hu" w:date="2022-06-20T17:49:00Z">
        <w:r w:rsidRPr="0071553A">
          <w:rPr>
            <w:rFonts w:hint="eastAsia"/>
            <w:lang w:eastAsia="zh-CN"/>
          </w:rPr>
          <w:t>所有</w:t>
        </w:r>
      </w:ins>
      <w:r w:rsidRPr="0071553A">
        <w:rPr>
          <w:rFonts w:hint="eastAsia"/>
          <w:lang w:eastAsia="zh-CN"/>
        </w:rPr>
        <w:t>女性和年轻女性社会和经济权能的工作，在国家、区域和国际层面上建立伙伴关系，并实现现有网络之间的通力合作，同时推进成功战略，以便改善电信</w:t>
      </w:r>
      <w:r w:rsidRPr="0071553A">
        <w:rPr>
          <w:rFonts w:hint="eastAsia"/>
          <w:lang w:eastAsia="zh-CN"/>
        </w:rPr>
        <w:t>/ICT</w:t>
      </w:r>
      <w:r w:rsidRPr="0071553A">
        <w:rPr>
          <w:rFonts w:hint="eastAsia"/>
          <w:lang w:eastAsia="zh-CN"/>
        </w:rPr>
        <w:t>主管部门、政府、电信监管机构、政府间组织（包括国际电联）和私营部门高层职位的性别平等状况；</w:t>
      </w:r>
    </w:p>
    <w:p w14:paraId="44C1671D" w14:textId="77777777" w:rsidR="0071553A" w:rsidRPr="0071553A" w:rsidRDefault="0071553A" w:rsidP="0071553A">
      <w:pPr>
        <w:rPr>
          <w:lang w:val="en-US" w:eastAsia="zh-CN"/>
        </w:rPr>
      </w:pPr>
      <w:r w:rsidRPr="0071553A">
        <w:rPr>
          <w:rFonts w:hint="eastAsia"/>
          <w:lang w:eastAsia="zh-CN"/>
        </w:rPr>
        <w:t>5</w:t>
      </w:r>
      <w:r w:rsidRPr="0071553A">
        <w:rPr>
          <w:rFonts w:hint="eastAsia"/>
          <w:lang w:eastAsia="zh-CN"/>
        </w:rPr>
        <w:tab/>
      </w:r>
      <w:r w:rsidRPr="0071553A">
        <w:rPr>
          <w:rFonts w:hint="eastAsia"/>
          <w:lang w:eastAsia="zh-CN"/>
        </w:rPr>
        <w:t>在</w:t>
      </w:r>
      <w:r w:rsidRPr="0071553A">
        <w:rPr>
          <w:rFonts w:hint="eastAsia"/>
          <w:lang w:eastAsia="zh-CN"/>
        </w:rPr>
        <w:t>ITU-D</w:t>
      </w:r>
      <w:r w:rsidRPr="0071553A">
        <w:rPr>
          <w:rFonts w:hint="eastAsia"/>
          <w:lang w:eastAsia="zh-CN"/>
        </w:rPr>
        <w:t>研究组正在研究的课题和《布宜诺斯艾利斯行动计划》</w:t>
      </w:r>
      <w:proofErr w:type="gramStart"/>
      <w:r w:rsidRPr="0071553A">
        <w:rPr>
          <w:rFonts w:hint="eastAsia"/>
          <w:lang w:eastAsia="zh-CN"/>
        </w:rPr>
        <w:t>的项目中突出性别平等观念；</w:t>
      </w:r>
      <w:proofErr w:type="gramEnd"/>
    </w:p>
    <w:p w14:paraId="4A9D9FD9" w14:textId="77777777" w:rsidR="0071553A" w:rsidRPr="0071553A" w:rsidRDefault="0071553A" w:rsidP="0071553A">
      <w:pPr>
        <w:rPr>
          <w:lang w:eastAsia="zh-CN"/>
        </w:rPr>
      </w:pPr>
      <w:r w:rsidRPr="0071553A">
        <w:rPr>
          <w:rFonts w:hint="eastAsia"/>
          <w:lang w:eastAsia="zh-CN"/>
        </w:rPr>
        <w:t>6</w:t>
      </w:r>
      <w:r w:rsidRPr="0071553A">
        <w:rPr>
          <w:rFonts w:hint="eastAsia"/>
          <w:lang w:eastAsia="zh-CN"/>
        </w:rPr>
        <w:tab/>
      </w:r>
      <w:r w:rsidRPr="0071553A">
        <w:rPr>
          <w:rFonts w:hint="eastAsia"/>
          <w:lang w:eastAsia="zh-CN"/>
        </w:rPr>
        <w:t>进一步开发利用</w:t>
      </w:r>
      <w:r w:rsidRPr="0071553A">
        <w:rPr>
          <w:rFonts w:hint="eastAsia"/>
          <w:lang w:eastAsia="zh-CN"/>
        </w:rPr>
        <w:t>ICT</w:t>
      </w:r>
      <w:r w:rsidRPr="0071553A">
        <w:rPr>
          <w:rFonts w:hint="eastAsia"/>
          <w:lang w:eastAsia="zh-CN"/>
        </w:rPr>
        <w:t>促进性别平等领域的内部工具、</w:t>
      </w:r>
      <w:proofErr w:type="gramStart"/>
      <w:r w:rsidRPr="0071553A">
        <w:rPr>
          <w:rFonts w:hint="eastAsia"/>
          <w:lang w:eastAsia="zh-CN"/>
        </w:rPr>
        <w:t>制定项目安排指导原则；</w:t>
      </w:r>
      <w:proofErr w:type="gramEnd"/>
    </w:p>
    <w:p w14:paraId="1C0A1948" w14:textId="202CC7D0" w:rsidR="0071553A" w:rsidRPr="0071553A" w:rsidRDefault="0071553A" w:rsidP="0071553A">
      <w:pPr>
        <w:rPr>
          <w:lang w:eastAsia="zh-CN"/>
        </w:rPr>
      </w:pPr>
      <w:r w:rsidRPr="0071553A">
        <w:rPr>
          <w:rFonts w:hint="eastAsia"/>
          <w:lang w:eastAsia="zh-CN"/>
        </w:rPr>
        <w:t>7</w:t>
      </w:r>
      <w:r w:rsidRPr="0071553A">
        <w:rPr>
          <w:rFonts w:hint="eastAsia"/>
          <w:lang w:eastAsia="zh-CN"/>
        </w:rPr>
        <w:tab/>
      </w:r>
      <w:r w:rsidRPr="0071553A">
        <w:rPr>
          <w:rFonts w:hint="eastAsia"/>
          <w:lang w:eastAsia="zh-CN"/>
        </w:rPr>
        <w:t>宣传保护</w:t>
      </w:r>
      <w:ins w:id="428" w:author="Yueming Hu" w:date="2022-06-20T17:49:00Z">
        <w:r w:rsidRPr="0071553A">
          <w:rPr>
            <w:rFonts w:hint="eastAsia"/>
            <w:lang w:eastAsia="zh-CN"/>
          </w:rPr>
          <w:t>所有</w:t>
        </w:r>
      </w:ins>
      <w:r w:rsidRPr="0071553A">
        <w:rPr>
          <w:rFonts w:hint="eastAsia"/>
          <w:lang w:eastAsia="zh-CN"/>
        </w:rPr>
        <w:t>女性和年轻女性（包括生活在农村和边远地区、处于弱势地位的女性和年轻女性）免受一切形式歧视的计划、</w:t>
      </w:r>
      <w:proofErr w:type="gramStart"/>
      <w:r w:rsidRPr="0071553A">
        <w:rPr>
          <w:rFonts w:hint="eastAsia"/>
          <w:lang w:eastAsia="zh-CN"/>
        </w:rPr>
        <w:t>行动和支持机制；</w:t>
      </w:r>
      <w:proofErr w:type="gramEnd"/>
    </w:p>
    <w:p w14:paraId="4A78A3A4" w14:textId="77777777" w:rsidR="0071553A" w:rsidRPr="0071553A" w:rsidRDefault="0071553A" w:rsidP="0071553A">
      <w:pPr>
        <w:rPr>
          <w:lang w:eastAsia="zh-CN"/>
        </w:rPr>
      </w:pPr>
      <w:r w:rsidRPr="0071553A">
        <w:rPr>
          <w:rFonts w:hint="eastAsia"/>
          <w:lang w:eastAsia="zh-CN"/>
        </w:rPr>
        <w:t>8</w:t>
      </w:r>
      <w:r w:rsidRPr="0071553A">
        <w:rPr>
          <w:rFonts w:hint="eastAsia"/>
          <w:lang w:eastAsia="zh-CN"/>
        </w:rPr>
        <w:tab/>
      </w:r>
      <w:r w:rsidRPr="0071553A">
        <w:rPr>
          <w:rFonts w:hint="eastAsia"/>
          <w:lang w:eastAsia="zh-CN"/>
        </w:rPr>
        <w:t>与在性别平等与主流化方面拥有丰富经验的相关利益攸关方开展各类项目和计划的协作，以便向</w:t>
      </w:r>
      <w:ins w:id="429" w:author="Yueming Hu" w:date="2022-06-20T17:50:00Z">
        <w:r w:rsidRPr="0071553A">
          <w:rPr>
            <w:rFonts w:hint="eastAsia"/>
            <w:lang w:eastAsia="zh-CN"/>
          </w:rPr>
          <w:t>妇女和女童</w:t>
        </w:r>
      </w:ins>
      <w:del w:id="430" w:author="Yueming Hu" w:date="2022-06-20T17:50:00Z">
        <w:r w:rsidRPr="0071553A" w:rsidDel="0009005D">
          <w:rPr>
            <w:rFonts w:hint="eastAsia"/>
            <w:lang w:eastAsia="zh-CN"/>
          </w:rPr>
          <w:delText>女性</w:delText>
        </w:r>
      </w:del>
      <w:proofErr w:type="gramStart"/>
      <w:r w:rsidRPr="0071553A">
        <w:rPr>
          <w:rFonts w:hint="eastAsia"/>
          <w:lang w:eastAsia="zh-CN"/>
        </w:rPr>
        <w:t>提供</w:t>
      </w:r>
      <w:r w:rsidRPr="0071553A">
        <w:rPr>
          <w:rFonts w:hint="eastAsia"/>
          <w:lang w:eastAsia="zh-CN"/>
        </w:rPr>
        <w:t>ICT</w:t>
      </w:r>
      <w:r w:rsidRPr="0071553A">
        <w:rPr>
          <w:rFonts w:hint="eastAsia"/>
          <w:lang w:eastAsia="zh-CN"/>
        </w:rPr>
        <w:t>使用方面的专门培训；</w:t>
      </w:r>
      <w:proofErr w:type="gramEnd"/>
    </w:p>
    <w:p w14:paraId="112AA52B" w14:textId="4CB7BEED" w:rsidR="0071553A" w:rsidRPr="0071553A" w:rsidRDefault="0071553A" w:rsidP="0071553A">
      <w:pPr>
        <w:rPr>
          <w:lang w:eastAsia="zh-CN"/>
        </w:rPr>
      </w:pPr>
      <w:r w:rsidRPr="0071553A">
        <w:rPr>
          <w:rFonts w:hint="eastAsia"/>
          <w:lang w:eastAsia="zh-CN"/>
        </w:rPr>
        <w:t>9</w:t>
      </w:r>
      <w:r w:rsidRPr="0071553A">
        <w:rPr>
          <w:rFonts w:hint="eastAsia"/>
          <w:lang w:eastAsia="zh-CN"/>
        </w:rPr>
        <w:tab/>
      </w:r>
      <w:r w:rsidRPr="0071553A">
        <w:rPr>
          <w:rFonts w:hint="eastAsia"/>
          <w:lang w:eastAsia="zh-CN"/>
        </w:rPr>
        <w:t>通过创造机会、支持女性和年轻女性融入教学和学习进程以及</w:t>
      </w:r>
      <w:r w:rsidRPr="0071553A">
        <w:rPr>
          <w:rFonts w:hint="eastAsia"/>
          <w:lang w:eastAsia="zh-CN"/>
        </w:rPr>
        <w:t>/</w:t>
      </w:r>
      <w:r w:rsidRPr="0071553A">
        <w:rPr>
          <w:rFonts w:hint="eastAsia"/>
          <w:lang w:eastAsia="zh-CN"/>
        </w:rPr>
        <w:t>或鼓励她们接受专业培训，向</w:t>
      </w:r>
      <w:ins w:id="431" w:author="Yueming Hu" w:date="2022-06-20T17:51:00Z">
        <w:r w:rsidRPr="0071553A">
          <w:rPr>
            <w:rFonts w:hint="eastAsia"/>
            <w:lang w:eastAsia="zh-CN"/>
          </w:rPr>
          <w:t>所有</w:t>
        </w:r>
      </w:ins>
      <w:r w:rsidRPr="0071553A">
        <w:rPr>
          <w:rFonts w:hint="eastAsia"/>
          <w:lang w:eastAsia="zh-CN"/>
        </w:rPr>
        <w:t>女性和年轻女性提供相应的支持，以便她们能够</w:t>
      </w:r>
      <w:ins w:id="432" w:author="Yueming Hu" w:date="2022-06-20T17:51:00Z">
        <w:r w:rsidRPr="0071553A">
          <w:rPr>
            <w:rFonts w:hint="eastAsia"/>
            <w:lang w:eastAsia="zh-CN"/>
          </w:rPr>
          <w:t>平等</w:t>
        </w:r>
      </w:ins>
      <w:r w:rsidRPr="0071553A">
        <w:rPr>
          <w:rFonts w:hint="eastAsia"/>
          <w:lang w:eastAsia="zh-CN"/>
        </w:rPr>
        <w:t>进入电信</w:t>
      </w:r>
      <w:r w:rsidRPr="0071553A">
        <w:rPr>
          <w:rFonts w:hint="eastAsia"/>
          <w:lang w:eastAsia="zh-CN"/>
        </w:rPr>
        <w:t>/</w:t>
      </w:r>
      <w:proofErr w:type="gramStart"/>
      <w:r w:rsidRPr="0071553A">
        <w:rPr>
          <w:rFonts w:hint="eastAsia"/>
          <w:lang w:eastAsia="zh-CN"/>
        </w:rPr>
        <w:t>ICT</w:t>
      </w:r>
      <w:r w:rsidRPr="0071553A">
        <w:rPr>
          <w:rFonts w:hint="eastAsia"/>
          <w:lang w:eastAsia="zh-CN"/>
        </w:rPr>
        <w:t>的研究和专业领域；</w:t>
      </w:r>
      <w:proofErr w:type="gramEnd"/>
    </w:p>
    <w:p w14:paraId="2C0F2D40" w14:textId="40247685" w:rsidR="0071553A" w:rsidRPr="0071553A" w:rsidRDefault="0071553A" w:rsidP="0071553A">
      <w:pPr>
        <w:rPr>
          <w:lang w:eastAsia="zh-CN"/>
        </w:rPr>
      </w:pPr>
      <w:r w:rsidRPr="0071553A">
        <w:rPr>
          <w:rFonts w:hint="eastAsia"/>
          <w:lang w:eastAsia="zh-CN"/>
        </w:rPr>
        <w:lastRenderedPageBreak/>
        <w:t>10</w:t>
      </w:r>
      <w:r w:rsidRPr="0071553A">
        <w:rPr>
          <w:rFonts w:hint="eastAsia"/>
          <w:lang w:eastAsia="zh-CN"/>
        </w:rPr>
        <w:tab/>
      </w:r>
      <w:r w:rsidRPr="0071553A">
        <w:rPr>
          <w:rFonts w:hint="eastAsia"/>
          <w:lang w:eastAsia="zh-CN"/>
        </w:rPr>
        <w:t>向有助于克服性别不平等现象并且促进和推动利用电信</w:t>
      </w:r>
      <w:r w:rsidRPr="0071553A">
        <w:rPr>
          <w:rFonts w:hint="eastAsia"/>
          <w:lang w:eastAsia="zh-CN"/>
        </w:rPr>
        <w:t>/ICT</w:t>
      </w:r>
      <w:r w:rsidRPr="0071553A">
        <w:rPr>
          <w:rFonts w:hint="eastAsia"/>
          <w:lang w:eastAsia="zh-CN"/>
        </w:rPr>
        <w:t>增强</w:t>
      </w:r>
      <w:ins w:id="433" w:author="Yueming Hu" w:date="2022-06-20T17:52:00Z">
        <w:r w:rsidRPr="0071553A">
          <w:rPr>
            <w:rFonts w:hint="eastAsia"/>
            <w:lang w:eastAsia="zh-CN"/>
          </w:rPr>
          <w:t>所有</w:t>
        </w:r>
      </w:ins>
      <w:r w:rsidRPr="0071553A">
        <w:rPr>
          <w:rFonts w:hint="eastAsia"/>
          <w:lang w:eastAsia="zh-CN"/>
        </w:rPr>
        <w:t>女性和年轻女性权能的研究、项目和提案提供支持和</w:t>
      </w:r>
      <w:r w:rsidRPr="0071553A">
        <w:rPr>
          <w:rFonts w:hint="eastAsia"/>
          <w:lang w:eastAsia="zh-CN"/>
        </w:rPr>
        <w:t>/</w:t>
      </w:r>
      <w:proofErr w:type="gramStart"/>
      <w:r w:rsidRPr="0071553A">
        <w:rPr>
          <w:rFonts w:hint="eastAsia"/>
          <w:lang w:eastAsia="zh-CN"/>
        </w:rPr>
        <w:t>或促进相关资助；</w:t>
      </w:r>
      <w:proofErr w:type="gramEnd"/>
    </w:p>
    <w:p w14:paraId="5D47C6CA" w14:textId="77777777" w:rsidR="0071553A" w:rsidRPr="0071553A" w:rsidRDefault="0071553A" w:rsidP="0071553A">
      <w:pPr>
        <w:rPr>
          <w:ins w:id="434" w:author="Zhao, Lanyi" w:date="2022-06-17T16:26:00Z"/>
          <w:lang w:eastAsia="zh-CN"/>
          <w:rPrChange w:id="435" w:author="Yueming Hu" w:date="2022-06-20T17:54:00Z">
            <w:rPr>
              <w:ins w:id="436" w:author="Zhao, Lanyi" w:date="2022-06-17T16:26:00Z"/>
            </w:rPr>
          </w:rPrChange>
        </w:rPr>
      </w:pPr>
      <w:r w:rsidRPr="0071553A">
        <w:rPr>
          <w:lang w:eastAsia="zh-CN"/>
        </w:rPr>
        <w:t>11</w:t>
      </w:r>
      <w:ins w:id="437" w:author="Zhao, Lanyi" w:date="2022-06-22T13:22:00Z">
        <w:r w:rsidRPr="0071553A">
          <w:rPr>
            <w:rFonts w:hint="eastAsia"/>
            <w:lang w:eastAsia="zh-CN"/>
          </w:rPr>
          <w:tab/>
        </w:r>
      </w:ins>
      <w:proofErr w:type="gramStart"/>
      <w:ins w:id="438" w:author="Yueming Hu" w:date="2022-06-21T14:59:00Z">
        <w:r w:rsidRPr="0071553A">
          <w:rPr>
            <w:rFonts w:hint="eastAsia"/>
            <w:lang w:eastAsia="zh-CN"/>
          </w:rPr>
          <w:t>推广</w:t>
        </w:r>
      </w:ins>
      <w:ins w:id="439" w:author="Yueming Hu" w:date="2022-06-20T17:53:00Z">
        <w:r w:rsidRPr="0071553A">
          <w:rPr>
            <w:rFonts w:hint="eastAsia"/>
            <w:lang w:eastAsia="zh-CN"/>
          </w:rPr>
          <w:t>联合国欧洲经委会“</w:t>
        </w:r>
        <w:proofErr w:type="gramEnd"/>
        <w:r w:rsidRPr="0071553A">
          <w:rPr>
            <w:rFonts w:hint="eastAsia"/>
            <w:lang w:eastAsia="zh-CN"/>
          </w:rPr>
          <w:t>促进性别平等的标准举措”，并</w:t>
        </w:r>
      </w:ins>
      <w:ins w:id="440" w:author="Yueming Hu" w:date="2022-06-20T17:54:00Z">
        <w:r w:rsidRPr="0071553A">
          <w:rPr>
            <w:rFonts w:hint="eastAsia"/>
            <w:lang w:eastAsia="zh-CN"/>
          </w:rPr>
          <w:t>促进妇女在国际电联标准化工作中的有意义参与；</w:t>
        </w:r>
      </w:ins>
    </w:p>
    <w:p w14:paraId="25A22BB8" w14:textId="77777777" w:rsidR="0071553A" w:rsidRPr="0071553A" w:rsidRDefault="0071553A" w:rsidP="0071553A">
      <w:pPr>
        <w:rPr>
          <w:lang w:eastAsia="zh-CN"/>
        </w:rPr>
      </w:pPr>
      <w:ins w:id="441" w:author="Zhao, Lanyi" w:date="2022-06-22T13:22:00Z">
        <w:r w:rsidRPr="0071553A">
          <w:rPr>
            <w:lang w:eastAsia="zh-CN"/>
          </w:rPr>
          <w:t>12</w:t>
        </w:r>
        <w:r w:rsidRPr="0071553A">
          <w:rPr>
            <w:lang w:eastAsia="zh-CN"/>
          </w:rPr>
          <w:tab/>
        </w:r>
      </w:ins>
      <w:proofErr w:type="gramStart"/>
      <w:r w:rsidRPr="0071553A">
        <w:rPr>
          <w:rFonts w:hint="eastAsia"/>
          <w:lang w:eastAsia="zh-CN"/>
        </w:rPr>
        <w:t>每年提名当之无愧的组织和个人参加技术领域性别平等奖的评选；</w:t>
      </w:r>
      <w:proofErr w:type="gramEnd"/>
    </w:p>
    <w:p w14:paraId="597400BE" w14:textId="77777777" w:rsidR="0071553A" w:rsidRPr="0071553A" w:rsidRDefault="0071553A" w:rsidP="0071553A">
      <w:pPr>
        <w:rPr>
          <w:lang w:eastAsia="zh-CN"/>
        </w:rPr>
      </w:pPr>
      <w:del w:id="442" w:author="Zhao, Lanyi" w:date="2022-06-22T13:23:00Z">
        <w:r w:rsidRPr="0071553A" w:rsidDel="00C02834">
          <w:rPr>
            <w:rFonts w:hint="eastAsia"/>
            <w:lang w:eastAsia="zh-CN"/>
          </w:rPr>
          <w:delText>1</w:delText>
        </w:r>
      </w:del>
      <w:del w:id="443" w:author="Zhao, Lanyi" w:date="2022-06-17T16:26:00Z">
        <w:r w:rsidRPr="0071553A" w:rsidDel="00065176">
          <w:rPr>
            <w:rFonts w:hint="eastAsia"/>
            <w:lang w:eastAsia="zh-CN"/>
          </w:rPr>
          <w:delText>2</w:delText>
        </w:r>
      </w:del>
      <w:ins w:id="444" w:author="Zhao, Lanyi" w:date="2022-06-17T16:26:00Z">
        <w:r w:rsidRPr="0071553A">
          <w:rPr>
            <w:rFonts w:hint="eastAsia"/>
            <w:lang w:eastAsia="zh-CN"/>
          </w:rPr>
          <w:t>13</w:t>
        </w:r>
      </w:ins>
      <w:r w:rsidRPr="0071553A">
        <w:rPr>
          <w:rFonts w:hint="eastAsia"/>
          <w:lang w:eastAsia="zh-CN"/>
        </w:rPr>
        <w:tab/>
      </w:r>
      <w:r w:rsidRPr="0071553A">
        <w:rPr>
          <w:rFonts w:hint="eastAsia"/>
          <w:lang w:eastAsia="zh-CN"/>
        </w:rPr>
        <w:t>实现《</w:t>
      </w:r>
      <w:r w:rsidRPr="0071553A">
        <w:rPr>
          <w:rFonts w:hint="eastAsia"/>
          <w:lang w:eastAsia="zh-CN"/>
        </w:rPr>
        <w:t>2030</w:t>
      </w:r>
      <w:r w:rsidRPr="0071553A">
        <w:rPr>
          <w:rFonts w:hint="eastAsia"/>
          <w:lang w:eastAsia="zh-CN"/>
        </w:rPr>
        <w:t>年可持续发展议程》</w:t>
      </w:r>
      <w:r w:rsidRPr="0071553A">
        <w:rPr>
          <w:rFonts w:hint="eastAsia"/>
          <w:lang w:eastAsia="zh-CN"/>
        </w:rPr>
        <w:t>SDG</w:t>
      </w:r>
      <w:r w:rsidRPr="0071553A">
        <w:rPr>
          <w:lang w:eastAsia="zh-CN"/>
        </w:rPr>
        <w:t xml:space="preserve"> </w:t>
      </w:r>
      <w:r w:rsidRPr="0071553A">
        <w:rPr>
          <w:rFonts w:hint="eastAsia"/>
          <w:lang w:eastAsia="zh-CN"/>
        </w:rPr>
        <w:t>5</w:t>
      </w:r>
      <w:r w:rsidRPr="0071553A">
        <w:rPr>
          <w:rFonts w:hint="eastAsia"/>
          <w:lang w:eastAsia="zh-CN"/>
        </w:rPr>
        <w:t>。</w:t>
      </w:r>
    </w:p>
    <w:p w14:paraId="524D5D20" w14:textId="77777777" w:rsidR="0071553A" w:rsidRPr="0071553A" w:rsidRDefault="0071553A" w:rsidP="0071553A">
      <w:pPr>
        <w:pStyle w:val="Reasons"/>
        <w:rPr>
          <w:lang w:eastAsia="zh-CN"/>
        </w:rPr>
      </w:pPr>
    </w:p>
    <w:p w14:paraId="16D1C4E4" w14:textId="37578782" w:rsidR="00443914" w:rsidRDefault="0071553A" w:rsidP="002F7815">
      <w:pPr>
        <w:jc w:val="center"/>
        <w:rPr>
          <w:lang w:eastAsia="zh-CN"/>
        </w:rPr>
      </w:pPr>
      <w:r w:rsidRPr="0071553A">
        <w:t>______________</w:t>
      </w:r>
    </w:p>
    <w:sectPr w:rsidR="00443914">
      <w:headerReference w:type="default" r:id="rId10"/>
      <w:footerReference w:type="default" r:id="rId11"/>
      <w:footerReference w:type="first" r:id="rId12"/>
      <w:type w:val="oddPage"/>
      <w:pgSz w:w="11907" w:h="16840"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CBE1" w14:textId="77777777" w:rsidR="00F91370" w:rsidRDefault="00F91370">
      <w:r>
        <w:separator/>
      </w:r>
    </w:p>
  </w:endnote>
  <w:endnote w:type="continuationSeparator" w:id="0">
    <w:p w14:paraId="53E56463" w14:textId="77777777" w:rsidR="00F91370" w:rsidRDefault="00F9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FD53" w14:textId="38DF9AB7" w:rsidR="00B946CA" w:rsidRPr="00803F55" w:rsidRDefault="00803F55" w:rsidP="00085A8A">
    <w:pPr>
      <w:pStyle w:val="Footer"/>
      <w:rPr>
        <w:color w:val="F2F2F2" w:themeColor="background1" w:themeShade="F2"/>
      </w:rPr>
    </w:pPr>
    <w:r w:rsidRPr="00803F55">
      <w:rPr>
        <w:color w:val="F2F2F2" w:themeColor="background1" w:themeShade="F2"/>
      </w:rPr>
      <w:fldChar w:fldCharType="begin"/>
    </w:r>
    <w:r w:rsidRPr="00803F55">
      <w:rPr>
        <w:color w:val="F2F2F2" w:themeColor="background1" w:themeShade="F2"/>
      </w:rPr>
      <w:instrText xml:space="preserve"> FILENAME \p  \* MERGEFORMAT </w:instrText>
    </w:r>
    <w:r w:rsidRPr="00803F55">
      <w:rPr>
        <w:color w:val="F2F2F2" w:themeColor="background1" w:themeShade="F2"/>
      </w:rPr>
      <w:fldChar w:fldCharType="separate"/>
    </w:r>
    <w:r w:rsidR="00085A8A" w:rsidRPr="00803F55">
      <w:rPr>
        <w:color w:val="F2F2F2" w:themeColor="background1" w:themeShade="F2"/>
      </w:rPr>
      <w:t>P:\CHI\SG\CONF-SG\PP22\000\044ADD02V2C.docx</w:t>
    </w:r>
    <w:r w:rsidRPr="00803F55">
      <w:rPr>
        <w:color w:val="F2F2F2" w:themeColor="background1" w:themeShade="F2"/>
      </w:rPr>
      <w:fldChar w:fldCharType="end"/>
    </w:r>
    <w:r w:rsidR="00085A8A" w:rsidRPr="00803F55">
      <w:rPr>
        <w:color w:val="F2F2F2" w:themeColor="background1" w:themeShade="F2"/>
      </w:rPr>
      <w:t xml:space="preserve"> </w:t>
    </w:r>
    <w:r w:rsidR="00085A8A" w:rsidRPr="00803F55">
      <w:rPr>
        <w:rFonts w:hint="eastAsia"/>
        <w:color w:val="F2F2F2" w:themeColor="background1" w:themeShade="F2"/>
        <w:lang w:eastAsia="zh-CN"/>
      </w:rPr>
      <w:t>(</w:t>
    </w:r>
    <w:r w:rsidR="00085A8A" w:rsidRPr="00803F55">
      <w:rPr>
        <w:color w:val="F2F2F2" w:themeColor="background1" w:themeShade="F2"/>
        <w:lang w:eastAsia="zh-CN"/>
      </w:rPr>
      <w:t>510781)</w:t>
    </w:r>
    <w:r w:rsidR="00085A8A" w:rsidRPr="00803F55">
      <w:rPr>
        <w:color w:val="F2F2F2" w:themeColor="background1" w:themeShade="F2"/>
      </w:rPr>
      <w:tab/>
    </w:r>
    <w:r w:rsidR="00085A8A" w:rsidRPr="00803F55">
      <w:rPr>
        <w:color w:val="F2F2F2" w:themeColor="background1" w:themeShade="F2"/>
      </w:rPr>
      <w:fldChar w:fldCharType="begin"/>
    </w:r>
    <w:r w:rsidR="00085A8A" w:rsidRPr="00803F55">
      <w:rPr>
        <w:color w:val="F2F2F2" w:themeColor="background1" w:themeShade="F2"/>
      </w:rPr>
      <w:instrText xml:space="preserve"> SAVEDATE \@ DD.MM.YY </w:instrText>
    </w:r>
    <w:r w:rsidR="00085A8A" w:rsidRPr="00803F55">
      <w:rPr>
        <w:color w:val="F2F2F2" w:themeColor="background1" w:themeShade="F2"/>
      </w:rPr>
      <w:fldChar w:fldCharType="separate"/>
    </w:r>
    <w:r w:rsidRPr="00803F55">
      <w:rPr>
        <w:color w:val="F2F2F2" w:themeColor="background1" w:themeShade="F2"/>
      </w:rPr>
      <w:t>29.08.22</w:t>
    </w:r>
    <w:r w:rsidR="00085A8A" w:rsidRPr="00803F55">
      <w:rPr>
        <w:color w:val="F2F2F2" w:themeColor="background1" w:themeShade="F2"/>
      </w:rPr>
      <w:fldChar w:fldCharType="end"/>
    </w:r>
    <w:r w:rsidR="00085A8A" w:rsidRPr="00803F55">
      <w:rPr>
        <w:color w:val="F2F2F2" w:themeColor="background1" w:themeShade="F2"/>
      </w:rPr>
      <w:tab/>
    </w:r>
    <w:r w:rsidR="00085A8A" w:rsidRPr="00803F55">
      <w:rPr>
        <w:color w:val="F2F2F2" w:themeColor="background1" w:themeShade="F2"/>
      </w:rPr>
      <w:fldChar w:fldCharType="begin"/>
    </w:r>
    <w:r w:rsidR="00085A8A" w:rsidRPr="00803F55">
      <w:rPr>
        <w:color w:val="F2F2F2" w:themeColor="background1" w:themeShade="F2"/>
      </w:rPr>
      <w:instrText xml:space="preserve"> PRINTDATE \@ DD.MM.YY </w:instrText>
    </w:r>
    <w:r w:rsidR="00085A8A" w:rsidRPr="00803F55">
      <w:rPr>
        <w:color w:val="F2F2F2" w:themeColor="background1" w:themeShade="F2"/>
      </w:rPr>
      <w:fldChar w:fldCharType="separate"/>
    </w:r>
    <w:r w:rsidR="00085A8A" w:rsidRPr="00803F55">
      <w:rPr>
        <w:color w:val="F2F2F2" w:themeColor="background1" w:themeShade="F2"/>
      </w:rPr>
      <w:t>00.00.00</w:t>
    </w:r>
    <w:r w:rsidR="00085A8A" w:rsidRPr="00803F55">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E030"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B7A9982"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A84A" w14:textId="77777777" w:rsidR="00F91370" w:rsidRDefault="00F91370">
      <w:r>
        <w:t>____________________</w:t>
      </w:r>
    </w:p>
  </w:footnote>
  <w:footnote w:type="continuationSeparator" w:id="0">
    <w:p w14:paraId="4C9147C7" w14:textId="77777777" w:rsidR="00F91370" w:rsidRDefault="00F91370">
      <w:r>
        <w:continuationSeparator/>
      </w:r>
    </w:p>
  </w:footnote>
  <w:footnote w:id="1">
    <w:p w14:paraId="3249706A" w14:textId="77777777" w:rsidR="0071553A" w:rsidRPr="000B5F91" w:rsidRDefault="0071553A" w:rsidP="0071553A">
      <w:pPr>
        <w:pStyle w:val="FootnoteText"/>
        <w:rPr>
          <w:lang w:val="en-US" w:eastAsia="zh-CN"/>
        </w:rPr>
      </w:pPr>
      <w:r>
        <w:rPr>
          <w:rStyle w:val="FootnoteReference"/>
          <w:lang w:eastAsia="zh-CN"/>
        </w:rPr>
        <w:t>1</w:t>
      </w:r>
      <w:r>
        <w:rPr>
          <w:lang w:eastAsia="zh-CN"/>
        </w:rPr>
        <w:t xml:space="preserve"> </w:t>
      </w:r>
      <w:r>
        <w:rPr>
          <w:lang w:eastAsia="zh-CN"/>
        </w:rPr>
        <w:tab/>
      </w:r>
      <w:r w:rsidRPr="006A0224">
        <w:rPr>
          <w:rFonts w:ascii="SimSun" w:hAnsi="SimSun"/>
          <w:spacing w:val="-4"/>
          <w:lang w:eastAsia="zh-CN"/>
        </w:rPr>
        <w:t>“</w:t>
      </w:r>
      <w:proofErr w:type="gramStart"/>
      <w:r w:rsidRPr="006A0224">
        <w:rPr>
          <w:rFonts w:asciiTheme="minorHAnsi" w:eastAsiaTheme="minorEastAsia" w:hAnsiTheme="minorHAnsi"/>
          <w:spacing w:val="-4"/>
          <w:lang w:eastAsia="zh-CN"/>
        </w:rPr>
        <w:t>性别平等观点</w:t>
      </w:r>
      <w:r w:rsidRPr="006A0224">
        <w:rPr>
          <w:rFonts w:ascii="SimSun" w:hAnsi="SimSun"/>
          <w:spacing w:val="-4"/>
          <w:lang w:eastAsia="zh-CN"/>
        </w:rPr>
        <w:t>”</w:t>
      </w:r>
      <w:r w:rsidRPr="006A0224">
        <w:rPr>
          <w:rFonts w:asciiTheme="minorHAnsi" w:eastAsiaTheme="minorEastAsia" w:hAnsiTheme="minorHAnsi"/>
          <w:spacing w:val="-4"/>
          <w:lang w:eastAsia="zh-CN"/>
        </w:rPr>
        <w:t>：</w:t>
      </w:r>
      <w:proofErr w:type="gramEnd"/>
      <w:r w:rsidRPr="006A0224">
        <w:rPr>
          <w:rFonts w:asciiTheme="minorHAnsi" w:eastAsiaTheme="minorEastAsia" w:hAnsiTheme="minorHAnsi"/>
          <w:spacing w:val="-4"/>
          <w:lang w:eastAsia="zh-CN"/>
        </w:rPr>
        <w:t>将性别平等观点主流化是评估任何计划内行动（包括所有领域和所有层面的法规、政策或项目）对女性和男性影响的进程。这是一种战略，使女性以及男性关心的问题和经验成为设计、实施、监督和评估不可缺少的内容，以实现男女共同受益的目标。最终实现性别平等。（</w:t>
      </w:r>
      <w:r w:rsidRPr="006A0224">
        <w:rPr>
          <w:rFonts w:hint="eastAsia"/>
          <w:spacing w:val="-4"/>
          <w:lang w:eastAsia="zh-CN"/>
        </w:rPr>
        <w:t>来源：</w:t>
      </w:r>
      <w:r>
        <w:rPr>
          <w:rStyle w:val="Hyperlink"/>
          <w:spacing w:val="-4"/>
          <w:lang w:eastAsia="zh-CN"/>
        </w:rPr>
        <w:t>http://www.un.org/womenwatch/daw/csw/</w:t>
      </w:r>
      <w:hyperlink r:id="rId1" w:history="1">
        <w:r w:rsidRPr="00747002">
          <w:rPr>
            <w:rStyle w:val="Hyperlink"/>
            <w:spacing w:val="-4"/>
            <w:lang w:eastAsia="zh-CN"/>
          </w:rPr>
          <w:t>GMS</w:t>
        </w:r>
      </w:hyperlink>
      <w:r>
        <w:rPr>
          <w:rStyle w:val="Hyperlink"/>
          <w:spacing w:val="-4"/>
          <w:lang w:eastAsia="zh-CN"/>
        </w:rPr>
        <w:t>.PDF</w:t>
      </w:r>
      <w:r w:rsidRPr="006A0224">
        <w:rPr>
          <w:rFonts w:asciiTheme="minorHAnsi" w:eastAsiaTheme="minorEastAsia" w:hAnsiTheme="minorHAnsi"/>
          <w:spacing w:val="-4"/>
          <w:lang w:eastAsia="zh-CN"/>
        </w:rPr>
        <w:t>）</w:t>
      </w:r>
      <w:r w:rsidRPr="006A0224">
        <w:rPr>
          <w:rFonts w:asciiTheme="minorHAnsi" w:eastAsiaTheme="minorEastAsia" w:hAnsiTheme="minorHAnsi" w:hint="eastAsia"/>
          <w:spacing w:val="-4"/>
          <w:lang w:eastAsia="zh-CN"/>
        </w:rPr>
        <w:t>。</w:t>
      </w:r>
    </w:p>
  </w:footnote>
  <w:footnote w:id="2">
    <w:p w14:paraId="466A6DD8" w14:textId="77777777" w:rsidR="0071553A" w:rsidRPr="00DD5D6F" w:rsidRDefault="0071553A" w:rsidP="0071553A">
      <w:pPr>
        <w:pStyle w:val="FootnoteText"/>
        <w:rPr>
          <w:lang w:val="en-US" w:eastAsia="zh-CN"/>
        </w:rPr>
      </w:pPr>
      <w:r>
        <w:rPr>
          <w:rStyle w:val="FootnoteReference"/>
          <w:lang w:eastAsia="zh-CN"/>
        </w:rPr>
        <w:t>2</w:t>
      </w:r>
      <w:r>
        <w:rPr>
          <w:lang w:eastAsia="zh-CN"/>
        </w:rPr>
        <w:tab/>
      </w:r>
      <w:bookmarkStart w:id="22" w:name="OLE_LINK1"/>
      <w:bookmarkStart w:id="23" w:name="OLE_LINK2"/>
      <w:r>
        <w:rPr>
          <w:rStyle w:val="Hyperlink"/>
        </w:rPr>
        <w:fldChar w:fldCharType="begin"/>
      </w:r>
      <w:r>
        <w:rPr>
          <w:rStyle w:val="Hyperlink"/>
        </w:rPr>
        <w:instrText>HYPERLINK "http://www.unwomen.org/en/how-we-work/un-system-coordination/promoting-un-accountability"</w:instrText>
      </w:r>
      <w:r>
        <w:rPr>
          <w:rStyle w:val="Hyperlink"/>
        </w:rPr>
        <w:fldChar w:fldCharType="separate"/>
      </w:r>
      <w:r w:rsidRPr="00821D1A">
        <w:rPr>
          <w:rStyle w:val="Hyperlink"/>
        </w:rPr>
        <w:t>http://www.unwomen.org/en/how-we-work/un-system-coordination/promoting-un-accountability</w:t>
      </w:r>
      <w:r>
        <w:rPr>
          <w:rStyle w:val="Hyperlink"/>
        </w:rPr>
        <w:fldChar w:fldCharType="end"/>
      </w:r>
      <w:bookmarkEnd w:id="22"/>
      <w:bookmarkEnd w:id="23"/>
      <w:r w:rsidRPr="006A0224">
        <w:rPr>
          <w:rFonts w:asciiTheme="minorHAnsi" w:eastAsiaTheme="minorEastAsia" w:hAnsiTheme="minorHAnsi" w:hint="eastAsia"/>
          <w:spacing w:val="-4"/>
          <w:lang w:eastAsia="zh-CN"/>
        </w:rPr>
        <w:t>。</w:t>
      </w:r>
    </w:p>
  </w:footnote>
  <w:footnote w:id="3">
    <w:p w14:paraId="7C04E16A" w14:textId="77777777" w:rsidR="0071553A" w:rsidRPr="00ED748C" w:rsidRDefault="0071553A" w:rsidP="0071553A">
      <w:pPr>
        <w:pStyle w:val="FootnoteText"/>
        <w:tabs>
          <w:tab w:val="clear" w:pos="256"/>
        </w:tabs>
        <w:ind w:left="426" w:hanging="426"/>
        <w:rPr>
          <w:ins w:id="34" w:author="Zhao, Lanyi" w:date="2022-06-17T15:48:00Z"/>
        </w:rPr>
      </w:pPr>
      <w:ins w:id="35" w:author="Zhao, Lanyi" w:date="2022-06-17T15:48:00Z">
        <w:r>
          <w:rPr>
            <w:rStyle w:val="FootnoteReference"/>
          </w:rPr>
          <w:t>3</w:t>
        </w:r>
        <w:r>
          <w:t xml:space="preserve"> </w:t>
        </w:r>
        <w:r w:rsidRPr="00ED748C">
          <w:rPr>
            <w:rPrChange w:id="36" w:author="Brouard, Ricarda" w:date="2022-06-08T20:57:00Z">
              <w:rPr>
                <w:lang w:val="fr-CH"/>
              </w:rPr>
            </w:rPrChange>
          </w:rPr>
          <w:tab/>
          <w:t>https://www.un.org/en/gender-inclusive-language/guidelines.shtml</w:t>
        </w:r>
      </w:ins>
    </w:p>
  </w:footnote>
  <w:footnote w:id="4">
    <w:p w14:paraId="62489990" w14:textId="77777777" w:rsidR="0071553A" w:rsidRPr="00ED748C" w:rsidRDefault="0071553A" w:rsidP="0071553A">
      <w:pPr>
        <w:pStyle w:val="FootnoteText"/>
        <w:rPr>
          <w:ins w:id="73" w:author="Zhao, Lanyi" w:date="2022-06-17T15:49:00Z"/>
          <w:lang w:eastAsia="zh-CN"/>
        </w:rPr>
      </w:pPr>
      <w:ins w:id="74" w:author="Zhao, Lanyi" w:date="2022-06-17T15:49:00Z">
        <w:r>
          <w:rPr>
            <w:rStyle w:val="FootnoteReference"/>
            <w:lang w:eastAsia="zh-CN"/>
          </w:rPr>
          <w:t>4</w:t>
        </w:r>
        <w:r>
          <w:rPr>
            <w:lang w:eastAsia="zh-CN"/>
          </w:rPr>
          <w:t xml:space="preserve"> </w:t>
        </w:r>
        <w:r>
          <w:rPr>
            <w:lang w:eastAsia="zh-CN"/>
          </w:rPr>
          <w:tab/>
        </w:r>
      </w:ins>
      <w:ins w:id="75" w:author="Yueming Hu" w:date="2022-06-20T15:09:00Z">
        <w:r w:rsidRPr="00056562">
          <w:rPr>
            <w:rFonts w:hint="eastAsia"/>
            <w:lang w:eastAsia="zh-CN"/>
          </w:rPr>
          <w:t>价格可承受的互联网联盟</w:t>
        </w:r>
        <w:r>
          <w:rPr>
            <w:rFonts w:hint="eastAsia"/>
            <w:lang w:eastAsia="zh-CN"/>
          </w:rPr>
          <w:t>（</w:t>
        </w:r>
        <w:r>
          <w:rPr>
            <w:rFonts w:hint="eastAsia"/>
            <w:lang w:eastAsia="zh-CN"/>
          </w:rPr>
          <w:t>2</w:t>
        </w:r>
        <w:r>
          <w:rPr>
            <w:lang w:eastAsia="zh-CN"/>
          </w:rPr>
          <w:t>021</w:t>
        </w:r>
        <w:r>
          <w:rPr>
            <w:rFonts w:hint="eastAsia"/>
            <w:lang w:eastAsia="zh-CN"/>
          </w:rPr>
          <w:t>年），</w:t>
        </w:r>
      </w:ins>
      <w:ins w:id="76" w:author="Yueming Hu" w:date="2022-06-20T15:10:00Z">
        <w:r>
          <w:rPr>
            <w:rFonts w:hint="eastAsia"/>
            <w:lang w:eastAsia="zh-CN"/>
          </w:rPr>
          <w:t>《排斥的代价：</w:t>
        </w:r>
      </w:ins>
      <w:ins w:id="77" w:author="Yueming Hu" w:date="2022-06-20T15:11:00Z">
        <w:r>
          <w:rPr>
            <w:rFonts w:hint="eastAsia"/>
            <w:lang w:eastAsia="zh-CN"/>
          </w:rPr>
          <w:t>数字</w:t>
        </w:r>
        <w:r w:rsidRPr="00056562">
          <w:rPr>
            <w:rFonts w:hint="eastAsia"/>
            <w:lang w:eastAsia="zh-CN"/>
          </w:rPr>
          <w:t>性别差距</w:t>
        </w:r>
        <w:r>
          <w:rPr>
            <w:rFonts w:hint="eastAsia"/>
            <w:lang w:eastAsia="zh-CN"/>
          </w:rPr>
          <w:t>的经济后果</w:t>
        </w:r>
      </w:ins>
      <w:ins w:id="78" w:author="Yueming Hu" w:date="2022-06-20T15:10:00Z">
        <w:r>
          <w:rPr>
            <w:rFonts w:hint="eastAsia"/>
            <w:lang w:eastAsia="zh-CN"/>
          </w:rPr>
          <w:t>》</w:t>
        </w:r>
      </w:ins>
      <w:ins w:id="79" w:author="Yueming Hu" w:date="2022-06-20T15:11:00Z">
        <w:r>
          <w:rPr>
            <w:rFonts w:hint="eastAsia"/>
            <w:lang w:eastAsia="zh-CN"/>
          </w:rPr>
          <w:t>。</w:t>
        </w:r>
      </w:ins>
      <w:ins w:id="80" w:author="Yueming Hu" w:date="2022-06-20T15:12:00Z">
        <w:r w:rsidRPr="00056562">
          <w:rPr>
            <w:rFonts w:hint="eastAsia"/>
            <w:lang w:eastAsia="zh-CN"/>
          </w:rPr>
          <w:t>万维网基金会</w:t>
        </w:r>
      </w:ins>
      <w:ins w:id="81" w:author="Yueming Hu" w:date="2022-06-21T14:11:00Z">
        <w:r>
          <w:rPr>
            <w:rFonts w:hint="eastAsia"/>
            <w:lang w:eastAsia="zh-CN"/>
          </w:rPr>
          <w:t>，</w:t>
        </w:r>
      </w:ins>
      <w:ins w:id="82" w:author="Yueming Hu" w:date="2022-06-20T15:12:00Z">
        <w:r>
          <w:rPr>
            <w:rFonts w:hint="eastAsia"/>
            <w:lang w:eastAsia="zh-CN"/>
          </w:rPr>
          <w:t>可参见：</w:t>
        </w:r>
      </w:ins>
      <w:ins w:id="83" w:author="Zhao, Lanyi" w:date="2022-06-17T15:49:00Z">
        <w:r w:rsidRPr="00ED748C">
          <w:rPr>
            <w:lang w:eastAsia="zh-CN"/>
          </w:rPr>
          <w:t>https://webfoundation.org/docs/2021/10/CoE-Report-English.pdf</w:t>
        </w:r>
      </w:ins>
    </w:p>
  </w:footnote>
  <w:footnote w:id="5">
    <w:p w14:paraId="16382579" w14:textId="77777777" w:rsidR="0071553A" w:rsidRPr="00ED748C" w:rsidRDefault="0071553A" w:rsidP="0071553A">
      <w:pPr>
        <w:pStyle w:val="FootnoteText"/>
        <w:rPr>
          <w:ins w:id="135" w:author="Zhao, Lanyi" w:date="2022-06-17T15:51:00Z"/>
        </w:rPr>
      </w:pPr>
      <w:ins w:id="136" w:author="Zhao, Lanyi" w:date="2022-06-17T15:51:00Z">
        <w:r>
          <w:rPr>
            <w:rStyle w:val="FootnoteReference"/>
          </w:rPr>
          <w:t>5</w:t>
        </w:r>
        <w:r>
          <w:t xml:space="preserve"> </w:t>
        </w:r>
        <w:r w:rsidRPr="00ED748C">
          <w:rPr>
            <w:rPrChange w:id="137" w:author="Brouard, Ricarda" w:date="2022-06-08T20:58:00Z">
              <w:rPr>
                <w:lang w:val="fr-CH"/>
              </w:rPr>
            </w:rPrChange>
          </w:rPr>
          <w:tab/>
          <w:t>https://itu.foleon.com/itu/measuring-digital-development/gender-gap/</w:t>
        </w:r>
      </w:ins>
    </w:p>
  </w:footnote>
  <w:footnote w:id="6">
    <w:p w14:paraId="0302459D" w14:textId="77777777" w:rsidR="0071553A" w:rsidRPr="00DD5D6F" w:rsidDel="00356D3F" w:rsidRDefault="0071553A" w:rsidP="0071553A">
      <w:pPr>
        <w:pStyle w:val="FootnoteText"/>
        <w:rPr>
          <w:del w:id="182" w:author="Zhao, Lanyi" w:date="2022-06-17T15:54:00Z"/>
          <w:lang w:val="en-US" w:eastAsia="zh-CN"/>
        </w:rPr>
      </w:pPr>
      <w:del w:id="183" w:author="Zhao, Lanyi" w:date="2022-06-17T15:54:00Z">
        <w:r w:rsidDel="00356D3F">
          <w:rPr>
            <w:rStyle w:val="FootnoteReference"/>
            <w:lang w:eastAsia="zh-CN"/>
          </w:rPr>
          <w:delText>3</w:delText>
        </w:r>
        <w:r w:rsidDel="00356D3F">
          <w:rPr>
            <w:lang w:eastAsia="zh-CN"/>
          </w:rPr>
          <w:tab/>
        </w:r>
        <w:r w:rsidDel="00356D3F">
          <w:rPr>
            <w:rStyle w:val="Hyperlink"/>
            <w:lang w:eastAsia="zh-CN"/>
          </w:rPr>
          <w:delText>www.equals.org</w:delText>
        </w:r>
        <w:r w:rsidRPr="006A0224" w:rsidDel="00356D3F">
          <w:rPr>
            <w:rFonts w:asciiTheme="minorHAnsi" w:eastAsiaTheme="minorEastAsia" w:hAnsiTheme="minorHAnsi" w:hint="eastAsia"/>
            <w:spacing w:val="-4"/>
            <w:lang w:eastAsia="zh-CN"/>
          </w:rPr>
          <w:delText>。</w:delText>
        </w:r>
      </w:del>
    </w:p>
  </w:footnote>
  <w:footnote w:id="7">
    <w:p w14:paraId="0935436C" w14:textId="77777777" w:rsidR="0071553A" w:rsidRPr="00692BDD" w:rsidRDefault="0071553A" w:rsidP="0071553A">
      <w:pPr>
        <w:pStyle w:val="FootnoteText"/>
        <w:rPr>
          <w:ins w:id="185" w:author="Zhao, Lanyi" w:date="2022-06-17T15:54:00Z"/>
        </w:rPr>
      </w:pPr>
      <w:ins w:id="186" w:author="Zhao, Lanyi" w:date="2022-06-17T15:54:00Z">
        <w:r>
          <w:rPr>
            <w:rStyle w:val="FootnoteReference"/>
          </w:rPr>
          <w:t>6</w:t>
        </w:r>
        <w:r>
          <w:t xml:space="preserve"> </w:t>
        </w:r>
        <w:r>
          <w:tab/>
        </w:r>
        <w:r w:rsidRPr="00692BDD">
          <w:t>www.equals.org</w:t>
        </w:r>
      </w:ins>
    </w:p>
  </w:footnote>
  <w:footnote w:id="8">
    <w:p w14:paraId="5B68403B" w14:textId="77777777" w:rsidR="0071553A" w:rsidRPr="002C4906" w:rsidDel="00DA7D2D" w:rsidRDefault="0071553A" w:rsidP="0071553A">
      <w:pPr>
        <w:pStyle w:val="FootnoteText"/>
        <w:rPr>
          <w:del w:id="298" w:author="Chen, meng" w:date="2022-08-29T16:16:00Z"/>
          <w:lang w:eastAsia="zh-CN"/>
        </w:rPr>
      </w:pPr>
      <w:del w:id="299" w:author="Chen, meng" w:date="2022-08-29T16:16:00Z">
        <w:r w:rsidDel="00DA7D2D">
          <w:rPr>
            <w:rStyle w:val="FootnoteReference"/>
            <w:lang w:eastAsia="zh-CN"/>
          </w:rPr>
          <w:delText>4</w:delText>
        </w:r>
        <w:r w:rsidDel="00DA7D2D">
          <w:rPr>
            <w:lang w:eastAsia="zh-CN"/>
          </w:rPr>
          <w:tab/>
        </w:r>
        <w:r w:rsidDel="00DA7D2D">
          <w:rPr>
            <w:rFonts w:hint="eastAsia"/>
            <w:lang w:eastAsia="zh-CN"/>
          </w:rPr>
          <w:delText>这些国家包括最不发达国家、小岛屿发展中国家、内陆发展中国家和经济转型国家。</w:delText>
        </w:r>
      </w:del>
    </w:p>
  </w:footnote>
  <w:footnote w:id="9">
    <w:p w14:paraId="303D338D" w14:textId="1CD28AE7" w:rsidR="00DA7D2D" w:rsidRDefault="00DA7D2D">
      <w:pPr>
        <w:pStyle w:val="FootnoteText"/>
        <w:rPr>
          <w:lang w:eastAsia="zh-CN"/>
        </w:rPr>
      </w:pPr>
      <w:ins w:id="301" w:author="Chen, meng" w:date="2022-08-29T16:17:00Z">
        <w:r>
          <w:rPr>
            <w:rStyle w:val="FootnoteReference"/>
            <w:lang w:eastAsia="zh-CN"/>
          </w:rPr>
          <w:t>7</w:t>
        </w:r>
        <w:r>
          <w:rPr>
            <w:lang w:eastAsia="zh-CN"/>
          </w:rPr>
          <w:t xml:space="preserve"> </w:t>
        </w:r>
        <w:r>
          <w:rPr>
            <w:rFonts w:hint="eastAsia"/>
            <w:lang w:eastAsia="zh-CN"/>
          </w:rPr>
          <w:t>这些国家包括最不发达国家、小岛屿发展中国家、内陆发展中国家和经济转型国家。</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0C0A"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52A8B95E" w14:textId="77777777" w:rsidR="00C710E5" w:rsidRPr="00FC2542" w:rsidRDefault="00FC2542" w:rsidP="00FC2542">
    <w:pPr>
      <w:pStyle w:val="Header"/>
    </w:pPr>
    <w:r>
      <w:t>PP</w:t>
    </w:r>
    <w:r w:rsidR="002554F9">
      <w:t>22</w:t>
    </w:r>
    <w:r>
      <w:t>/44(Add.2)-</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None" w15:userId="Zhao, Lanyi"/>
  </w15:person>
  <w15:person w15:author="Yueming Hu">
    <w15:presenceInfo w15:providerId="Windows Live" w15:userId="bdfbc217a7a51125"/>
  </w15:person>
  <w15:person w15:author="Brouard, Ricarda">
    <w15:presenceInfo w15:providerId="AD" w15:userId="S::ricarda.brouard@itu.int::886417f6-4fe6-47f8-93fa-a541586b3990"/>
  </w15:person>
  <w15:person w15:author="Chen, meng">
    <w15:presenceInfo w15:providerId="None" w15:userId="Chen, 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85A8A"/>
    <w:rsid w:val="0009673E"/>
    <w:rsid w:val="000A6C23"/>
    <w:rsid w:val="000B1E57"/>
    <w:rsid w:val="000C0900"/>
    <w:rsid w:val="000C2D61"/>
    <w:rsid w:val="000C4701"/>
    <w:rsid w:val="000E4C7A"/>
    <w:rsid w:val="000F0B53"/>
    <w:rsid w:val="000F68C6"/>
    <w:rsid w:val="00124C8F"/>
    <w:rsid w:val="00125484"/>
    <w:rsid w:val="00126FE1"/>
    <w:rsid w:val="0013212B"/>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2F7815"/>
    <w:rsid w:val="00307225"/>
    <w:rsid w:val="00320A1D"/>
    <w:rsid w:val="00345493"/>
    <w:rsid w:val="003477D4"/>
    <w:rsid w:val="003614CE"/>
    <w:rsid w:val="00375BBA"/>
    <w:rsid w:val="003760D8"/>
    <w:rsid w:val="00383A29"/>
    <w:rsid w:val="0038484C"/>
    <w:rsid w:val="0038575F"/>
    <w:rsid w:val="00387EA2"/>
    <w:rsid w:val="003907C4"/>
    <w:rsid w:val="0039228F"/>
    <w:rsid w:val="00395CE4"/>
    <w:rsid w:val="003B74F0"/>
    <w:rsid w:val="004014B0"/>
    <w:rsid w:val="00414872"/>
    <w:rsid w:val="00415EFC"/>
    <w:rsid w:val="00426AC1"/>
    <w:rsid w:val="00443914"/>
    <w:rsid w:val="0045019C"/>
    <w:rsid w:val="004676C0"/>
    <w:rsid w:val="00476923"/>
    <w:rsid w:val="00476CAF"/>
    <w:rsid w:val="00485E71"/>
    <w:rsid w:val="00496567"/>
    <w:rsid w:val="004C2CF2"/>
    <w:rsid w:val="004D3182"/>
    <w:rsid w:val="0050204A"/>
    <w:rsid w:val="005061F9"/>
    <w:rsid w:val="00517E65"/>
    <w:rsid w:val="00521AD4"/>
    <w:rsid w:val="005356FD"/>
    <w:rsid w:val="00542073"/>
    <w:rsid w:val="00552BA5"/>
    <w:rsid w:val="00554E24"/>
    <w:rsid w:val="00564B8D"/>
    <w:rsid w:val="00567130"/>
    <w:rsid w:val="00596A53"/>
    <w:rsid w:val="005A6A1D"/>
    <w:rsid w:val="005C1E39"/>
    <w:rsid w:val="005E4794"/>
    <w:rsid w:val="005E4AF2"/>
    <w:rsid w:val="005F634B"/>
    <w:rsid w:val="005F67CE"/>
    <w:rsid w:val="00617BE4"/>
    <w:rsid w:val="00622189"/>
    <w:rsid w:val="0067125A"/>
    <w:rsid w:val="00680265"/>
    <w:rsid w:val="006857B7"/>
    <w:rsid w:val="006A0092"/>
    <w:rsid w:val="006E57C8"/>
    <w:rsid w:val="006E6BA4"/>
    <w:rsid w:val="006F0211"/>
    <w:rsid w:val="0071553A"/>
    <w:rsid w:val="00722343"/>
    <w:rsid w:val="007235A4"/>
    <w:rsid w:val="0073319E"/>
    <w:rsid w:val="00750829"/>
    <w:rsid w:val="00770CF8"/>
    <w:rsid w:val="007917DE"/>
    <w:rsid w:val="007A5031"/>
    <w:rsid w:val="007B558F"/>
    <w:rsid w:val="007C4DC3"/>
    <w:rsid w:val="00803F55"/>
    <w:rsid w:val="00814482"/>
    <w:rsid w:val="008160BF"/>
    <w:rsid w:val="00840EDA"/>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46CA"/>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311A4"/>
    <w:rsid w:val="00D527E2"/>
    <w:rsid w:val="00D57C64"/>
    <w:rsid w:val="00D65220"/>
    <w:rsid w:val="00D70FF1"/>
    <w:rsid w:val="00D82A9F"/>
    <w:rsid w:val="00D97614"/>
    <w:rsid w:val="00DA7D2D"/>
    <w:rsid w:val="00DD26B1"/>
    <w:rsid w:val="00DF23FC"/>
    <w:rsid w:val="00DF39CD"/>
    <w:rsid w:val="00DF51DD"/>
    <w:rsid w:val="00E121F2"/>
    <w:rsid w:val="00E12CDA"/>
    <w:rsid w:val="00E26F09"/>
    <w:rsid w:val="00E54C8F"/>
    <w:rsid w:val="00E56E57"/>
    <w:rsid w:val="00E749DA"/>
    <w:rsid w:val="00EA3D3C"/>
    <w:rsid w:val="00EF2642"/>
    <w:rsid w:val="00EF3681"/>
    <w:rsid w:val="00EF5523"/>
    <w:rsid w:val="00F00FD0"/>
    <w:rsid w:val="00F015B4"/>
    <w:rsid w:val="00F02A26"/>
    <w:rsid w:val="00F20BC2"/>
    <w:rsid w:val="00F24F0A"/>
    <w:rsid w:val="00F342E4"/>
    <w:rsid w:val="00F44613"/>
    <w:rsid w:val="00F574D8"/>
    <w:rsid w:val="00F91370"/>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08374"/>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AD1198"/>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A3D3C"/>
    <w:rPr>
      <w:rFonts w:ascii="Calibri" w:eastAsia="SimSun" w:hAnsi="Calibri"/>
      <w:sz w:val="24"/>
      <w:lang w:val="en-GB" w:eastAsia="en-US"/>
    </w:rPr>
  </w:style>
  <w:style w:type="character" w:customStyle="1" w:styleId="CallChar">
    <w:name w:val="Call Char"/>
    <w:link w:val="Call"/>
    <w:rsid w:val="00EA3D3C"/>
    <w:rPr>
      <w:rFonts w:ascii="STKaiti" w:eastAsia="STKaiti" w:hAnsi="STKaiti"/>
      <w:sz w:val="24"/>
      <w:lang w:val="en-GB" w:eastAsia="en-US"/>
    </w:rPr>
  </w:style>
  <w:style w:type="character" w:styleId="UnresolvedMention">
    <w:name w:val="Unresolved Mention"/>
    <w:basedOn w:val="DefaultParagraphFont"/>
    <w:uiPriority w:val="99"/>
    <w:semiHidden/>
    <w:unhideWhenUsed/>
    <w:rsid w:val="005E4AF2"/>
    <w:rPr>
      <w:color w:val="605E5C"/>
      <w:shd w:val="clear" w:color="auto" w:fill="E1DFDD"/>
    </w:rPr>
  </w:style>
  <w:style w:type="paragraph" w:styleId="Revision">
    <w:name w:val="Revision"/>
    <w:hidden/>
    <w:uiPriority w:val="99"/>
    <w:semiHidden/>
    <w:rsid w:val="00DA7D2D"/>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womenwatch/daw/csw/G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8e5b59-38f6-43a4-bf14-1609ffeddeac" targetNamespace="http://schemas.microsoft.com/office/2006/metadata/properties" ma:root="true" ma:fieldsID="d41af5c836d734370eb92e7ee5f83852" ns2:_="" ns3:_="">
    <xsd:import namespace="996b2e75-67fd-4955-a3b0-5ab9934cb50b"/>
    <xsd:import namespace="678e5b59-38f6-43a4-bf14-1609ffedde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8e5b59-38f6-43a4-bf14-1609ffedde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78e5b59-38f6-43a4-bf14-1609ffeddeac">DPM</DPM_x0020_Author>
    <DPM_x0020_File_x0020_name xmlns="678e5b59-38f6-43a4-bf14-1609ffeddeac">S22-PP-C-0044!A2!MSW-C</DPM_x0020_File_x0020_name>
    <DPM_x0020_Version xmlns="678e5b59-38f6-43a4-bf14-1609ffeddeac">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8e5b59-38f6-43a4-bf14-1609ffedd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678e5b59-38f6-43a4-bf14-1609ffeddeac"/>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2972E0B-A8F6-4F71-9B04-77368998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7449</Words>
  <Characters>966</Characters>
  <Application>Microsoft Office Word</Application>
  <DocSecurity>4</DocSecurity>
  <Lines>8</Lines>
  <Paragraphs>16</Paragraphs>
  <ScaleCrop>false</ScaleCrop>
  <HeadingPairs>
    <vt:vector size="2" baseType="variant">
      <vt:variant>
        <vt:lpstr>Title</vt:lpstr>
      </vt:variant>
      <vt:variant>
        <vt:i4>1</vt:i4>
      </vt:variant>
    </vt:vector>
  </HeadingPairs>
  <TitlesOfParts>
    <vt:vector size="1" baseType="lpstr">
      <vt:lpstr>S22-PP-C-0044!A2!MSW-C</vt:lpstr>
    </vt:vector>
  </TitlesOfParts>
  <Company>ITU</Company>
  <LinksUpToDate>false</LinksUpToDate>
  <CharactersWithSpaces>8399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S22-PP-C-0044!A2!MSW-C</dc:title>
  <dc:subject>Plenipotentiary Conference (PP-22)</dc:subject>
  <dc:creator>Documents Proposals Manager (DPM)</dc:creator>
  <cp:keywords>DPM_v2022.8.26.1_prod</cp:keywords>
  <cp:lastModifiedBy>Xue, Kun</cp:lastModifiedBy>
  <cp:revision>2</cp:revision>
  <dcterms:created xsi:type="dcterms:W3CDTF">2022-08-30T16:22:00Z</dcterms:created>
  <dcterms:modified xsi:type="dcterms:W3CDTF">2022-08-30T16:22:00Z</dcterms:modified>
  <cp:category>Conference document</cp:category>
</cp:coreProperties>
</file>