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6F1F9C66" w14:textId="77777777" w:rsidTr="00223330">
        <w:trPr>
          <w:cantSplit/>
        </w:trPr>
        <w:tc>
          <w:tcPr>
            <w:tcW w:w="6911" w:type="dxa"/>
          </w:tcPr>
          <w:p w14:paraId="578E7EA2" w14:textId="77777777" w:rsidR="00C710E5" w:rsidRPr="00566240" w:rsidRDefault="00496567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109CEC3D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C4383C4" wp14:editId="5522C9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025EFD62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ABFF6C2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6A3424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0CA8A39C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2B43D7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3D63B2A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307B8210" w14:textId="77777777" w:rsidTr="00223330">
        <w:trPr>
          <w:cantSplit/>
          <w:trHeight w:val="23"/>
        </w:trPr>
        <w:tc>
          <w:tcPr>
            <w:tcW w:w="6911" w:type="dxa"/>
          </w:tcPr>
          <w:p w14:paraId="3C9959FC" w14:textId="77777777" w:rsidR="000C0900" w:rsidRPr="007F0374" w:rsidRDefault="00FC2542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14:paraId="621DE8DE" w14:textId="77777777" w:rsidR="000C0900" w:rsidRPr="007F0374" w:rsidRDefault="00FC2542" w:rsidP="000C090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44 (Add.16)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43622EA9" w14:textId="77777777" w:rsidTr="00223330">
        <w:trPr>
          <w:cantSplit/>
          <w:trHeight w:val="23"/>
        </w:trPr>
        <w:tc>
          <w:tcPr>
            <w:tcW w:w="6911" w:type="dxa"/>
          </w:tcPr>
          <w:p w14:paraId="0D396B7E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6EDD85C8" w14:textId="77777777"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73EAD34A" w14:textId="77777777" w:rsidTr="00223330">
        <w:trPr>
          <w:cantSplit/>
          <w:trHeight w:val="23"/>
        </w:trPr>
        <w:tc>
          <w:tcPr>
            <w:tcW w:w="6911" w:type="dxa"/>
          </w:tcPr>
          <w:p w14:paraId="28A4DD8A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57D3D04C" w14:textId="77777777"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541F06A3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12B8BC5D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7090ED5D" w14:textId="77777777" w:rsidTr="00223330">
        <w:trPr>
          <w:cantSplit/>
        </w:trPr>
        <w:tc>
          <w:tcPr>
            <w:tcW w:w="10031" w:type="dxa"/>
            <w:gridSpan w:val="2"/>
          </w:tcPr>
          <w:p w14:paraId="454E86A9" w14:textId="2C06A623" w:rsidR="00C710E5" w:rsidRDefault="007E2E44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DC6FB7">
              <w:rPr>
                <w:rFonts w:cs="Calibri"/>
                <w:color w:val="242424"/>
                <w:shd w:val="clear" w:color="auto" w:fill="FFFFFF"/>
                <w:lang w:eastAsia="zh-CN"/>
              </w:rPr>
              <w:t>欧洲邮电主管部门大会（</w:t>
            </w:r>
            <w:r w:rsidRPr="00DC6FB7">
              <w:rPr>
                <w:rFonts w:cs="Calibri"/>
                <w:color w:val="242424"/>
                <w:shd w:val="clear" w:color="auto" w:fill="FFFFFF"/>
                <w:lang w:eastAsia="zh-CN"/>
              </w:rPr>
              <w:t>CEPT</w:t>
            </w:r>
            <w:r w:rsidRPr="00DC6FB7">
              <w:rPr>
                <w:rFonts w:cs="Calibri"/>
                <w:color w:val="242424"/>
                <w:shd w:val="clear" w:color="auto" w:fill="FFFFFF"/>
                <w:lang w:eastAsia="zh-CN"/>
              </w:rPr>
              <w:t>）成员</w:t>
            </w:r>
            <w:r w:rsidRPr="00DC6FB7">
              <w:rPr>
                <w:rFonts w:cs="Calibri" w:hint="eastAsia"/>
                <w:color w:val="242424"/>
                <w:shd w:val="clear" w:color="auto" w:fill="FFFFFF"/>
                <w:lang w:eastAsia="zh-CN"/>
              </w:rPr>
              <w:t>国</w:t>
            </w:r>
          </w:p>
        </w:tc>
      </w:tr>
      <w:tr w:rsidR="00C710E5" w14:paraId="25C01487" w14:textId="77777777" w:rsidTr="00223330">
        <w:trPr>
          <w:cantSplit/>
        </w:trPr>
        <w:tc>
          <w:tcPr>
            <w:tcW w:w="10031" w:type="dxa"/>
            <w:gridSpan w:val="2"/>
          </w:tcPr>
          <w:p w14:paraId="02EEFF2D" w14:textId="54AE7E71" w:rsidR="00C710E5" w:rsidRDefault="00FC2542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0273B7">
              <w:rPr>
                <w:lang w:eastAsia="zh-CN"/>
              </w:rPr>
              <w:t xml:space="preserve">ECP 18 </w:t>
            </w:r>
            <w:r w:rsidRPr="007E2E44">
              <w:rPr>
                <w:rFonts w:asciiTheme="majorEastAsia" w:eastAsiaTheme="majorEastAsia" w:hAnsiTheme="majorEastAsia"/>
                <w:lang w:eastAsia="zh-CN"/>
              </w:rPr>
              <w:t>-</w:t>
            </w:r>
            <w:r w:rsidRPr="000273B7">
              <w:rPr>
                <w:lang w:eastAsia="zh-CN"/>
              </w:rPr>
              <w:t xml:space="preserve"> </w:t>
            </w:r>
            <w:r w:rsidR="007E2E44">
              <w:rPr>
                <w:rFonts w:hint="eastAsia"/>
                <w:lang w:eastAsia="zh-CN"/>
              </w:rPr>
              <w:t>修订第</w:t>
            </w:r>
            <w:r w:rsidR="007E2E44">
              <w:rPr>
                <w:rFonts w:hint="eastAsia"/>
                <w:lang w:eastAsia="zh-CN"/>
              </w:rPr>
              <w:t>146</w:t>
            </w:r>
            <w:r w:rsidR="007E2E44">
              <w:rPr>
                <w:rFonts w:hint="eastAsia"/>
                <w:lang w:eastAsia="zh-CN"/>
              </w:rPr>
              <w:t>号决议：</w:t>
            </w:r>
          </w:p>
        </w:tc>
      </w:tr>
      <w:tr w:rsidR="00C710E5" w14:paraId="38581CFC" w14:textId="77777777" w:rsidTr="00223330">
        <w:trPr>
          <w:cantSplit/>
        </w:trPr>
        <w:tc>
          <w:tcPr>
            <w:tcW w:w="10031" w:type="dxa"/>
            <w:gridSpan w:val="2"/>
          </w:tcPr>
          <w:p w14:paraId="54E034D8" w14:textId="6311FAEF" w:rsidR="00C710E5" w:rsidRDefault="007E2E44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《国际电信规则》的定期审议和修订</w:t>
            </w:r>
          </w:p>
        </w:tc>
      </w:tr>
      <w:tr w:rsidR="00C710E5" w14:paraId="2A53D2EB" w14:textId="77777777" w:rsidTr="00223330">
        <w:trPr>
          <w:cantSplit/>
        </w:trPr>
        <w:tc>
          <w:tcPr>
            <w:tcW w:w="10031" w:type="dxa"/>
            <w:gridSpan w:val="2"/>
          </w:tcPr>
          <w:p w14:paraId="275CB335" w14:textId="77777777"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6CCF52F7" w14:textId="77777777" w:rsidR="00C710E5" w:rsidRDefault="00C710E5" w:rsidP="00231ABC">
      <w:pPr>
        <w:rPr>
          <w:lang w:val="en-US" w:eastAsia="zh-CN"/>
        </w:rPr>
      </w:pPr>
    </w:p>
    <w:p w14:paraId="68AEC683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1402884D" w14:textId="77777777" w:rsidR="00476923" w:rsidRDefault="00476923" w:rsidP="00231ABC">
      <w:pPr>
        <w:rPr>
          <w:lang w:val="en-US" w:eastAsia="zh-CN"/>
        </w:rPr>
      </w:pPr>
    </w:p>
    <w:p w14:paraId="4033BD5A" w14:textId="77777777" w:rsidR="006E244D" w:rsidRDefault="002F4B2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EUR/44A16/1</w:t>
      </w:r>
    </w:p>
    <w:p w14:paraId="059E8BBB" w14:textId="77777777" w:rsidR="007E2E44" w:rsidRPr="00243EC2" w:rsidRDefault="007E2E44" w:rsidP="007E2E44">
      <w:pPr>
        <w:pStyle w:val="ResNo"/>
        <w:rPr>
          <w:lang w:val="es-ES_tradnl" w:eastAsia="zh-CN"/>
        </w:rPr>
      </w:pPr>
      <w:bookmarkStart w:id="8" w:name="_Toc413838427"/>
      <w:bookmarkStart w:id="9" w:name="_Toc536172389"/>
      <w:r w:rsidRPr="00550EBE">
        <w:rPr>
          <w:rStyle w:val="href"/>
          <w:rFonts w:hint="eastAsia"/>
        </w:rPr>
        <w:t>第</w:t>
      </w:r>
      <w:r w:rsidRPr="00243EC2">
        <w:rPr>
          <w:rStyle w:val="href"/>
          <w:lang w:val="es-ES_tradnl"/>
        </w:rPr>
        <w:t>146</w:t>
      </w:r>
      <w:r w:rsidRPr="00550EBE">
        <w:rPr>
          <w:rStyle w:val="href"/>
          <w:rFonts w:hint="eastAsia"/>
        </w:rPr>
        <w:t>号决议</w:t>
      </w:r>
      <w:r w:rsidRPr="00243EC2">
        <w:rPr>
          <w:rFonts w:hint="eastAsia"/>
          <w:lang w:val="es-ES_tradnl" w:eastAsia="zh-CN"/>
        </w:rPr>
        <w:t>（</w:t>
      </w:r>
      <w:del w:id="10" w:author="Chen, meng" w:date="2022-08-23T09:31:00Z">
        <w:r w:rsidRPr="00243EC2" w:rsidDel="00C43EEC">
          <w:rPr>
            <w:lang w:val="es-ES_tradnl" w:eastAsia="zh-CN"/>
          </w:rPr>
          <w:delText>201</w:delText>
        </w:r>
        <w:r w:rsidRPr="00243EC2" w:rsidDel="00C43EEC">
          <w:rPr>
            <w:rFonts w:hint="eastAsia"/>
            <w:lang w:val="es-ES_tradnl" w:eastAsia="zh-CN"/>
          </w:rPr>
          <w:delText>8</w:delText>
        </w:r>
        <w:r w:rsidDel="00C43EEC">
          <w:rPr>
            <w:rFonts w:hint="eastAsia"/>
            <w:lang w:eastAsia="zh-CN"/>
          </w:rPr>
          <w:delText>年</w:delText>
        </w:r>
        <w:r w:rsidRPr="00243EC2" w:rsidDel="00C43EEC">
          <w:rPr>
            <w:rFonts w:hint="eastAsia"/>
            <w:lang w:val="es-ES_tradnl" w:eastAsia="zh-CN"/>
          </w:rPr>
          <w:delText>，</w:delText>
        </w:r>
        <w:r w:rsidDel="00C43EEC">
          <w:rPr>
            <w:rFonts w:hint="eastAsia"/>
            <w:lang w:eastAsia="zh-CN"/>
          </w:rPr>
          <w:delText>迪拜</w:delText>
        </w:r>
      </w:del>
      <w:ins w:id="11" w:author="Chen, meng" w:date="2022-08-23T09:31:00Z">
        <w:r>
          <w:rPr>
            <w:lang w:val="es-ES_tradnl" w:eastAsia="zh-CN"/>
          </w:rPr>
          <w:t>2022</w:t>
        </w:r>
        <w:r>
          <w:rPr>
            <w:rFonts w:hint="eastAsia"/>
            <w:lang w:val="es-ES_tradnl" w:eastAsia="zh-CN"/>
          </w:rPr>
          <w:t>年，布加勒斯特</w:t>
        </w:r>
      </w:ins>
      <w:r w:rsidRPr="00243EC2">
        <w:rPr>
          <w:rFonts w:hint="eastAsia"/>
          <w:lang w:val="es-ES_tradnl" w:eastAsia="zh-CN"/>
        </w:rPr>
        <w:t>，</w:t>
      </w:r>
      <w:r>
        <w:rPr>
          <w:rFonts w:hint="eastAsia"/>
          <w:lang w:eastAsia="zh-CN"/>
        </w:rPr>
        <w:t>修订版</w:t>
      </w:r>
      <w:r w:rsidRPr="00243EC2">
        <w:rPr>
          <w:rFonts w:hint="eastAsia"/>
          <w:lang w:val="es-ES_tradnl" w:eastAsia="zh-CN"/>
        </w:rPr>
        <w:t>）</w:t>
      </w:r>
      <w:bookmarkEnd w:id="8"/>
      <w:bookmarkEnd w:id="9"/>
    </w:p>
    <w:p w14:paraId="2E634A18" w14:textId="77777777" w:rsidR="007E2E44" w:rsidRPr="00243EC2" w:rsidRDefault="007E2E44" w:rsidP="007E2E44">
      <w:pPr>
        <w:pStyle w:val="Restitle"/>
        <w:rPr>
          <w:lang w:val="es-ES_tradnl" w:eastAsia="zh-CN"/>
        </w:rPr>
      </w:pPr>
      <w:bookmarkStart w:id="12" w:name="_Toc407024804"/>
      <w:bookmarkStart w:id="13" w:name="_Toc413838428"/>
      <w:bookmarkStart w:id="14" w:name="_Toc536172390"/>
      <w:ins w:id="15" w:author="yi wang" w:date="2022-08-25T15:56:00Z">
        <w:r>
          <w:rPr>
            <w:rFonts w:hint="eastAsia"/>
            <w:lang w:val="es-ES_tradnl" w:eastAsia="zh-CN"/>
          </w:rPr>
          <w:t>2012</w:t>
        </w:r>
        <w:r>
          <w:rPr>
            <w:rFonts w:hint="eastAsia"/>
            <w:lang w:val="es-ES_tradnl" w:eastAsia="zh-CN"/>
          </w:rPr>
          <w:t>年</w:t>
        </w:r>
      </w:ins>
      <w:r w:rsidRPr="006C7CCC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的</w:t>
      </w:r>
      <w:del w:id="16" w:author="yi wang" w:date="2022-08-25T15:59:00Z">
        <w:r w:rsidDel="00333926">
          <w:rPr>
            <w:rFonts w:hint="eastAsia"/>
            <w:lang w:eastAsia="zh-CN"/>
          </w:rPr>
          <w:delText>定期</w:delText>
        </w:r>
        <w:r w:rsidRPr="006C7CCC" w:rsidDel="00333926">
          <w:rPr>
            <w:rFonts w:hint="eastAsia"/>
            <w:lang w:eastAsia="zh-CN"/>
          </w:rPr>
          <w:delText>审议</w:delText>
        </w:r>
        <w:r w:rsidDel="00333926">
          <w:rPr>
            <w:rFonts w:hint="eastAsia"/>
            <w:lang w:eastAsia="zh-CN"/>
          </w:rPr>
          <w:delText>和修订</w:delText>
        </w:r>
      </w:del>
      <w:bookmarkEnd w:id="12"/>
      <w:bookmarkEnd w:id="13"/>
      <w:bookmarkEnd w:id="14"/>
      <w:ins w:id="17" w:author="yi wang" w:date="2022-08-25T16:00:00Z">
        <w:r>
          <w:rPr>
            <w:rFonts w:hint="eastAsia"/>
            <w:lang w:eastAsia="zh-CN"/>
          </w:rPr>
          <w:t>审议</w:t>
        </w:r>
      </w:ins>
    </w:p>
    <w:p w14:paraId="321E474C" w14:textId="77777777" w:rsidR="007E2E44" w:rsidRPr="00243EC2" w:rsidRDefault="007E2E44" w:rsidP="007E2E44">
      <w:pPr>
        <w:pStyle w:val="Normalaftertitle"/>
        <w:rPr>
          <w:lang w:val="es-ES_tradnl" w:eastAsia="zh-CN"/>
        </w:rPr>
      </w:pPr>
      <w:r w:rsidRPr="00FA6B1D">
        <w:rPr>
          <w:rFonts w:hint="eastAsia"/>
          <w:lang w:eastAsia="zh-CN"/>
        </w:rPr>
        <w:t>国际电信联盟全权代表大会</w:t>
      </w:r>
      <w:r w:rsidRPr="00243EC2">
        <w:rPr>
          <w:rFonts w:hint="eastAsia"/>
          <w:lang w:val="es-ES_tradnl" w:eastAsia="zh-CN"/>
        </w:rPr>
        <w:t>（</w:t>
      </w:r>
      <w:del w:id="18" w:author="Chen, meng" w:date="2022-08-23T09:32:00Z">
        <w:r w:rsidRPr="00243EC2" w:rsidDel="00C43EEC">
          <w:rPr>
            <w:lang w:val="es-ES_tradnl" w:eastAsia="zh-CN"/>
          </w:rPr>
          <w:delText>201</w:delText>
        </w:r>
        <w:r w:rsidRPr="00243EC2" w:rsidDel="00C43EEC">
          <w:rPr>
            <w:rFonts w:hint="eastAsia"/>
            <w:lang w:val="es-ES_tradnl" w:eastAsia="zh-CN"/>
          </w:rPr>
          <w:delText>8</w:delText>
        </w:r>
        <w:r w:rsidDel="00C43EEC">
          <w:rPr>
            <w:rFonts w:hint="eastAsia"/>
            <w:lang w:eastAsia="zh-CN"/>
          </w:rPr>
          <w:delText>年</w:delText>
        </w:r>
        <w:r w:rsidRPr="00243EC2" w:rsidDel="00C43EEC">
          <w:rPr>
            <w:rFonts w:hint="eastAsia"/>
            <w:lang w:val="es-ES_tradnl" w:eastAsia="zh-CN"/>
          </w:rPr>
          <w:delText>，</w:delText>
        </w:r>
        <w:r w:rsidDel="00C43EEC">
          <w:rPr>
            <w:rFonts w:hint="eastAsia"/>
            <w:lang w:eastAsia="zh-CN"/>
          </w:rPr>
          <w:delText>迪拜</w:delText>
        </w:r>
      </w:del>
      <w:ins w:id="19" w:author="Chen, meng" w:date="2022-08-23T09:32:00Z">
        <w:r>
          <w:rPr>
            <w:lang w:val="es-ES_tradnl" w:eastAsia="zh-CN"/>
          </w:rPr>
          <w:t>2022</w:t>
        </w:r>
        <w:r>
          <w:rPr>
            <w:rFonts w:hint="eastAsia"/>
            <w:lang w:val="es-ES_tradnl" w:eastAsia="zh-CN"/>
          </w:rPr>
          <w:t>年，布加勒斯特</w:t>
        </w:r>
      </w:ins>
      <w:r w:rsidRPr="00243EC2">
        <w:rPr>
          <w:rFonts w:hint="eastAsia"/>
          <w:lang w:val="es-ES_tradnl" w:eastAsia="zh-CN"/>
        </w:rPr>
        <w:t>），</w:t>
      </w:r>
    </w:p>
    <w:p w14:paraId="4EA1FA83" w14:textId="77777777" w:rsidR="007E2E44" w:rsidRPr="000A7B6F" w:rsidRDefault="007E2E44" w:rsidP="007E2E44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37144D81" w14:textId="77777777" w:rsidR="007E2E44" w:rsidRDefault="007E2E44" w:rsidP="007E2E44">
      <w:pPr>
        <w:rPr>
          <w:ins w:id="20" w:author="Chen, meng" w:date="2022-08-23T09:37:00Z"/>
          <w:lang w:val="en-US" w:eastAsia="zh-CN"/>
        </w:rPr>
      </w:pPr>
      <w:ins w:id="21" w:author="Chen, meng" w:date="2022-08-23T09:37:00Z">
        <w:r w:rsidRPr="006C39E7">
          <w:rPr>
            <w:i/>
            <w:iCs/>
            <w:lang w:val="en-US" w:eastAsia="zh-CN"/>
            <w:rPrChange w:id="22" w:author="Janin" w:date="2018-10-10T08:46:00Z">
              <w:rPr>
                <w:lang w:val="en-US"/>
              </w:rPr>
            </w:rPrChange>
          </w:rPr>
          <w:t>a)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《联合国条约法公约》（</w:t>
        </w:r>
        <w:r>
          <w:rPr>
            <w:rFonts w:hint="eastAsia"/>
            <w:lang w:val="en-US" w:eastAsia="zh-CN"/>
          </w:rPr>
          <w:t>1969</w:t>
        </w:r>
        <w:r>
          <w:rPr>
            <w:rFonts w:hint="eastAsia"/>
            <w:lang w:val="en-US" w:eastAsia="zh-CN"/>
          </w:rPr>
          <w:t>年，维也纳</w:t>
        </w:r>
        <w:proofErr w:type="gramStart"/>
        <w:r>
          <w:rPr>
            <w:rFonts w:hint="eastAsia"/>
            <w:lang w:val="en-US" w:eastAsia="zh-CN"/>
          </w:rPr>
          <w:t>）；</w:t>
        </w:r>
        <w:proofErr w:type="gramEnd"/>
      </w:ins>
    </w:p>
    <w:p w14:paraId="20EE2681" w14:textId="77777777" w:rsidR="007E2E44" w:rsidRPr="00243EC2" w:rsidRDefault="007E2E44" w:rsidP="007E2E44">
      <w:pPr>
        <w:spacing w:before="160"/>
        <w:rPr>
          <w:szCs w:val="24"/>
          <w:lang w:val="es-ES_tradnl" w:eastAsia="zh-CN"/>
        </w:rPr>
      </w:pPr>
      <w:del w:id="23" w:author="Chen, meng" w:date="2022-08-23T09:37:00Z">
        <w:r w:rsidRPr="00243EC2" w:rsidDel="00C43EEC">
          <w:rPr>
            <w:i/>
            <w:iCs/>
            <w:lang w:val="es-ES_tradnl" w:eastAsia="zh-CN"/>
          </w:rPr>
          <w:delText>a</w:delText>
        </w:r>
      </w:del>
      <w:ins w:id="24" w:author="Chen, meng" w:date="2022-08-23T09:38:00Z">
        <w:r>
          <w:rPr>
            <w:rFonts w:hint="eastAsia"/>
            <w:i/>
            <w:iCs/>
            <w:lang w:val="es-ES_tradnl" w:eastAsia="zh-CN"/>
          </w:rPr>
          <w:t>b</w:t>
        </w:r>
      </w:ins>
      <w:r w:rsidRPr="00243EC2">
        <w:rPr>
          <w:i/>
          <w:szCs w:val="24"/>
          <w:lang w:val="es-ES_tradnl" w:eastAsia="zh-CN"/>
        </w:rPr>
        <w:t>)</w:t>
      </w:r>
      <w:r w:rsidRPr="00243EC2">
        <w:rPr>
          <w:szCs w:val="24"/>
          <w:lang w:val="es-ES_tradnl" w:eastAsia="zh-CN"/>
        </w:rPr>
        <w:tab/>
      </w:r>
      <w:r>
        <w:rPr>
          <w:rFonts w:hint="eastAsia"/>
          <w:szCs w:val="24"/>
          <w:lang w:eastAsia="zh-CN"/>
        </w:rPr>
        <w:t>国际电联《组织法》有关国际电信世界大会</w:t>
      </w:r>
      <w:r w:rsidRPr="00243EC2">
        <w:rPr>
          <w:rFonts w:hint="eastAsia"/>
          <w:szCs w:val="24"/>
          <w:lang w:val="es-ES_tradnl" w:eastAsia="zh-CN"/>
        </w:rPr>
        <w:t>（</w:t>
      </w:r>
      <w:r w:rsidRPr="00243EC2">
        <w:rPr>
          <w:szCs w:val="24"/>
          <w:lang w:val="es-ES_tradnl" w:eastAsia="zh-CN"/>
        </w:rPr>
        <w:t>WCIT</w:t>
      </w:r>
      <w:r w:rsidRPr="00243EC2">
        <w:rPr>
          <w:rFonts w:hint="eastAsia"/>
          <w:szCs w:val="24"/>
          <w:lang w:val="es-ES_tradnl" w:eastAsia="zh-CN"/>
        </w:rPr>
        <w:t>）</w:t>
      </w:r>
      <w:r>
        <w:rPr>
          <w:rFonts w:hint="eastAsia"/>
          <w:szCs w:val="24"/>
          <w:lang w:eastAsia="zh-CN"/>
        </w:rPr>
        <w:t>的第</w:t>
      </w:r>
      <w:r w:rsidRPr="00243EC2">
        <w:rPr>
          <w:szCs w:val="24"/>
          <w:lang w:val="es-ES_tradnl" w:eastAsia="zh-CN"/>
        </w:rPr>
        <w:t>25</w:t>
      </w:r>
      <w:r>
        <w:rPr>
          <w:rFonts w:hint="eastAsia"/>
          <w:szCs w:val="24"/>
          <w:lang w:eastAsia="zh-CN"/>
        </w:rPr>
        <w:t>条</w:t>
      </w:r>
      <w:r w:rsidRPr="00243EC2">
        <w:rPr>
          <w:rFonts w:hint="eastAsia"/>
          <w:szCs w:val="24"/>
          <w:lang w:val="es-ES_tradnl" w:eastAsia="zh-CN"/>
        </w:rPr>
        <w:t>；</w:t>
      </w:r>
    </w:p>
    <w:p w14:paraId="6B47F821" w14:textId="77777777" w:rsidR="007E2E44" w:rsidRPr="00243EC2" w:rsidRDefault="007E2E44" w:rsidP="007E2E44">
      <w:pPr>
        <w:spacing w:before="160"/>
        <w:rPr>
          <w:szCs w:val="24"/>
          <w:lang w:val="es-ES_tradnl" w:eastAsia="zh-CN"/>
        </w:rPr>
      </w:pPr>
      <w:del w:id="25" w:author="Chen, meng" w:date="2022-08-23T09:38:00Z">
        <w:r w:rsidRPr="00243EC2" w:rsidDel="00C43EEC">
          <w:rPr>
            <w:i/>
            <w:lang w:val="es-ES_tradnl" w:eastAsia="zh-CN"/>
          </w:rPr>
          <w:delText>b</w:delText>
        </w:r>
      </w:del>
      <w:ins w:id="26" w:author="Chen, meng" w:date="2022-08-23T09:38:00Z">
        <w:r>
          <w:rPr>
            <w:rFonts w:hint="eastAsia"/>
            <w:i/>
            <w:lang w:val="es-ES_tradnl" w:eastAsia="zh-CN"/>
          </w:rPr>
          <w:t>c</w:t>
        </w:r>
      </w:ins>
      <w:r w:rsidRPr="00243EC2">
        <w:rPr>
          <w:i/>
          <w:szCs w:val="24"/>
          <w:lang w:val="es-ES_tradnl" w:eastAsia="zh-CN"/>
        </w:rPr>
        <w:t>)</w:t>
      </w:r>
      <w:r w:rsidRPr="00243EC2">
        <w:rPr>
          <w:szCs w:val="24"/>
          <w:lang w:val="es-ES_tradnl" w:eastAsia="zh-CN"/>
        </w:rPr>
        <w:tab/>
      </w:r>
      <w:r>
        <w:rPr>
          <w:rFonts w:hint="eastAsia"/>
          <w:szCs w:val="24"/>
          <w:lang w:eastAsia="zh-CN"/>
        </w:rPr>
        <w:t>有关其它大会和全会的国际电联《公约》第</w:t>
      </w:r>
      <w:r w:rsidRPr="00243EC2">
        <w:rPr>
          <w:rFonts w:hint="eastAsia"/>
          <w:szCs w:val="24"/>
          <w:lang w:val="es-ES_tradnl" w:eastAsia="zh-CN"/>
        </w:rPr>
        <w:t>3</w:t>
      </w:r>
      <w:r>
        <w:rPr>
          <w:rFonts w:hint="eastAsia"/>
          <w:szCs w:val="24"/>
          <w:lang w:eastAsia="zh-CN"/>
        </w:rPr>
        <w:t>条第</w:t>
      </w:r>
      <w:r w:rsidRPr="00243EC2">
        <w:rPr>
          <w:szCs w:val="24"/>
          <w:lang w:val="es-ES_tradnl" w:eastAsia="zh-CN"/>
        </w:rPr>
        <w:t>48</w:t>
      </w:r>
      <w:r>
        <w:rPr>
          <w:rFonts w:hint="eastAsia"/>
          <w:szCs w:val="24"/>
          <w:lang w:eastAsia="zh-CN"/>
        </w:rPr>
        <w:t>款</w:t>
      </w:r>
      <w:r w:rsidRPr="00243EC2">
        <w:rPr>
          <w:rFonts w:hint="eastAsia"/>
          <w:szCs w:val="24"/>
          <w:lang w:val="es-ES_tradnl" w:eastAsia="zh-CN"/>
        </w:rPr>
        <w:t>；</w:t>
      </w:r>
    </w:p>
    <w:p w14:paraId="4306FEF4" w14:textId="77777777" w:rsidR="007E2E44" w:rsidRPr="00243EC2" w:rsidDel="00C43EEC" w:rsidRDefault="007E2E44" w:rsidP="007E2E44">
      <w:pPr>
        <w:rPr>
          <w:del w:id="27" w:author="Chen, meng" w:date="2022-08-23T09:38:00Z"/>
          <w:szCs w:val="24"/>
          <w:lang w:val="es-ES_tradnl" w:eastAsia="zh-CN"/>
        </w:rPr>
      </w:pPr>
      <w:del w:id="28" w:author="Chen, meng" w:date="2022-08-23T09:38:00Z">
        <w:r w:rsidRPr="00243EC2" w:rsidDel="00C43EEC">
          <w:rPr>
            <w:i/>
            <w:szCs w:val="24"/>
            <w:lang w:val="es-ES_tradnl" w:eastAsia="zh-CN"/>
          </w:rPr>
          <w:delText>c)</w:delText>
        </w:r>
        <w:r w:rsidRPr="00243EC2" w:rsidDel="00C43EEC">
          <w:rPr>
            <w:szCs w:val="24"/>
            <w:lang w:val="es-ES_tradnl" w:eastAsia="zh-CN"/>
          </w:rPr>
          <w:tab/>
        </w:r>
        <w:r w:rsidRPr="00343848" w:rsidDel="00C43EEC">
          <w:rPr>
            <w:rFonts w:hint="eastAsia"/>
            <w:lang w:eastAsia="zh-CN"/>
          </w:rPr>
          <w:delText>有关定期审议《国际电信规则》（</w:delText>
        </w:r>
        <w:r w:rsidRPr="00343848" w:rsidDel="00C43EEC">
          <w:rPr>
            <w:lang w:eastAsia="zh-CN"/>
          </w:rPr>
          <w:delText>ITR</w:delText>
        </w:r>
        <w:r w:rsidRPr="00343848" w:rsidDel="00C43EEC">
          <w:rPr>
            <w:rFonts w:hint="eastAsia"/>
            <w:lang w:eastAsia="zh-CN"/>
          </w:rPr>
          <w:delText>）的</w:delText>
        </w:r>
        <w:r w:rsidRPr="00343848" w:rsidDel="00C43EEC">
          <w:rPr>
            <w:rFonts w:hint="eastAsia"/>
            <w:lang w:eastAsia="zh-CN"/>
          </w:rPr>
          <w:delText>WCIT</w:delText>
        </w:r>
        <w:r w:rsidRPr="00343848" w:rsidDel="00C43EEC">
          <w:rPr>
            <w:rFonts w:hint="eastAsia"/>
            <w:lang w:eastAsia="zh-CN"/>
          </w:rPr>
          <w:delText>第</w:delText>
        </w:r>
        <w:r w:rsidRPr="00343848" w:rsidDel="00C43EEC">
          <w:rPr>
            <w:rFonts w:hint="eastAsia"/>
            <w:lang w:eastAsia="zh-CN"/>
          </w:rPr>
          <w:delText>4</w:delText>
        </w:r>
        <w:r w:rsidRPr="00343848" w:rsidDel="00C43EEC">
          <w:rPr>
            <w:rFonts w:hint="eastAsia"/>
            <w:lang w:eastAsia="zh-CN"/>
          </w:rPr>
          <w:delText>号决议（</w:delText>
        </w:r>
        <w:r w:rsidRPr="00343848" w:rsidDel="00C43EEC">
          <w:rPr>
            <w:rFonts w:hint="eastAsia"/>
            <w:lang w:eastAsia="zh-CN"/>
          </w:rPr>
          <w:delText>2012</w:delText>
        </w:r>
        <w:r w:rsidRPr="00343848" w:rsidDel="00C43EEC">
          <w:rPr>
            <w:rFonts w:hint="eastAsia"/>
            <w:lang w:eastAsia="zh-CN"/>
          </w:rPr>
          <w:delText>年，迪拜）“</w:delText>
        </w:r>
        <w:r w:rsidRPr="00E12BBE" w:rsidDel="00C43EEC">
          <w:rPr>
            <w:rFonts w:ascii="STKaiti" w:eastAsia="STKaiti" w:hAnsi="STKaiti" w:hint="eastAsia"/>
            <w:szCs w:val="24"/>
            <w:lang w:eastAsia="zh-CN"/>
          </w:rPr>
          <w:delText>认识到</w:delText>
        </w:r>
        <w:r w:rsidRPr="00A81A94" w:rsidDel="00C43EEC">
          <w:rPr>
            <w:i/>
            <w:iCs/>
            <w:szCs w:val="24"/>
            <w:lang w:val="es-ES_tradnl" w:eastAsia="zh-CN"/>
          </w:rPr>
          <w:delText>e)</w:delText>
        </w:r>
        <w:r w:rsidRPr="00343848" w:rsidDel="00C43EEC">
          <w:rPr>
            <w:rFonts w:hint="eastAsia"/>
            <w:lang w:eastAsia="zh-CN"/>
          </w:rPr>
          <w:delText>”段指出，“《国际电信规则》包含不需要经常修正、但在日新月异的电信</w:delText>
        </w:r>
        <w:r w:rsidRPr="00343848" w:rsidDel="00C43EEC">
          <w:rPr>
            <w:rFonts w:hint="eastAsia"/>
            <w:lang w:eastAsia="zh-CN"/>
          </w:rPr>
          <w:delText>/</w:delText>
        </w:r>
        <w:r w:rsidRPr="00343848" w:rsidDel="00C43EEC">
          <w:rPr>
            <w:rFonts w:hint="eastAsia"/>
            <w:lang w:eastAsia="zh-CN"/>
          </w:rPr>
          <w:delText>信息通信技术（</w:delText>
        </w:r>
        <w:r w:rsidRPr="00343848" w:rsidDel="00C43EEC">
          <w:rPr>
            <w:rFonts w:hint="eastAsia"/>
            <w:lang w:eastAsia="zh-CN"/>
          </w:rPr>
          <w:delText>ICT</w:delText>
        </w:r>
        <w:r w:rsidRPr="00343848" w:rsidDel="00C43EEC">
          <w:rPr>
            <w:rFonts w:hint="eastAsia"/>
            <w:lang w:eastAsia="zh-CN"/>
          </w:rPr>
          <w:delText>）行业中可能需要得到定期审议的高层面指导原则”；</w:delText>
        </w:r>
      </w:del>
    </w:p>
    <w:p w14:paraId="7E6F9EF1" w14:textId="77777777" w:rsidR="007E2E44" w:rsidRPr="00243EC2" w:rsidRDefault="007E2E44" w:rsidP="007E2E44">
      <w:pPr>
        <w:rPr>
          <w:szCs w:val="24"/>
          <w:lang w:val="es-ES_tradnl" w:eastAsia="zh-CN"/>
        </w:rPr>
      </w:pPr>
      <w:r w:rsidRPr="00243EC2">
        <w:rPr>
          <w:i/>
          <w:szCs w:val="24"/>
          <w:lang w:val="es-ES_tradnl" w:eastAsia="zh-CN"/>
        </w:rPr>
        <w:t>d)</w:t>
      </w:r>
      <w:r w:rsidRPr="00243EC2">
        <w:rPr>
          <w:szCs w:val="24"/>
          <w:lang w:val="es-ES_tradnl" w:eastAsia="zh-CN"/>
        </w:rPr>
        <w:tab/>
      </w:r>
      <w:r w:rsidRPr="00B735CF">
        <w:rPr>
          <w:rFonts w:hint="eastAsia"/>
          <w:szCs w:val="24"/>
          <w:lang w:val="en-US" w:eastAsia="zh-CN"/>
        </w:rPr>
        <w:t>《国际电信规则》专家组</w:t>
      </w:r>
      <w:r w:rsidRPr="00243EC2">
        <w:rPr>
          <w:rFonts w:hint="eastAsia"/>
          <w:szCs w:val="24"/>
          <w:lang w:val="es-ES_tradnl" w:eastAsia="zh-CN"/>
        </w:rPr>
        <w:t>（</w:t>
      </w:r>
      <w:r w:rsidRPr="00243EC2">
        <w:rPr>
          <w:lang w:val="es-ES_tradnl" w:eastAsia="zh-CN"/>
        </w:rPr>
        <w:t>EG-ITR</w:t>
      </w:r>
      <w:r w:rsidRPr="00243EC2">
        <w:rPr>
          <w:rFonts w:hint="eastAsia"/>
          <w:szCs w:val="24"/>
          <w:lang w:val="es-ES_tradnl" w:eastAsia="zh-CN"/>
        </w:rPr>
        <w:t>）</w:t>
      </w:r>
      <w:r>
        <w:rPr>
          <w:rFonts w:hint="eastAsia"/>
          <w:szCs w:val="24"/>
          <w:lang w:val="en-US" w:eastAsia="zh-CN"/>
        </w:rPr>
        <w:t>的最终报告</w:t>
      </w:r>
      <w:r w:rsidRPr="00243EC2">
        <w:rPr>
          <w:rFonts w:hint="eastAsia"/>
          <w:szCs w:val="24"/>
          <w:lang w:val="es-ES_tradnl" w:eastAsia="zh-CN"/>
        </w:rPr>
        <w:t>，</w:t>
      </w:r>
    </w:p>
    <w:p w14:paraId="1B318E9F" w14:textId="77777777" w:rsidR="007E2E44" w:rsidRPr="00C43EEC" w:rsidRDefault="007E2E44" w:rsidP="007E2E44">
      <w:pPr>
        <w:pStyle w:val="Call"/>
        <w:rPr>
          <w:ins w:id="29" w:author="Chen, meng" w:date="2022-08-23T09:38:00Z"/>
          <w:lang w:val="es-ES_tradnl" w:eastAsia="zh-CN"/>
          <w:rPrChange w:id="30" w:author="Chen, meng" w:date="2022-08-23T09:40:00Z">
            <w:rPr>
              <w:ins w:id="31" w:author="Chen, meng" w:date="2022-08-23T09:38:00Z"/>
            </w:rPr>
          </w:rPrChange>
        </w:rPr>
      </w:pPr>
      <w:ins w:id="32" w:author="Chen, meng" w:date="2022-08-23T09:39:00Z">
        <w:r>
          <w:rPr>
            <w:rFonts w:hint="eastAsia"/>
            <w:lang w:eastAsia="zh-CN"/>
          </w:rPr>
          <w:t>认识到</w:t>
        </w:r>
      </w:ins>
    </w:p>
    <w:p w14:paraId="57392208" w14:textId="77777777" w:rsidR="007E2E44" w:rsidRPr="00C43EEC" w:rsidRDefault="007E2E44">
      <w:pPr>
        <w:rPr>
          <w:ins w:id="33" w:author="Chen, meng" w:date="2022-08-23T09:38:00Z"/>
          <w:lang w:val="es-ES_tradnl" w:eastAsia="zh-CN"/>
          <w:rPrChange w:id="34" w:author="Chen, meng" w:date="2022-08-23T09:40:00Z">
            <w:rPr>
              <w:ins w:id="35" w:author="Chen, meng" w:date="2022-08-23T09:38:00Z"/>
            </w:rPr>
          </w:rPrChange>
        </w:rPr>
        <w:pPrChange w:id="36" w:author="Chen, meng" w:date="2022-08-23T09:39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37" w:author="Chen, meng" w:date="2022-08-23T09:39:00Z">
        <w:r w:rsidRPr="00C43EEC">
          <w:rPr>
            <w:i/>
            <w:iCs/>
            <w:lang w:val="es-ES_tradnl" w:eastAsia="zh-CN"/>
            <w:rPrChange w:id="38" w:author="Chen, meng" w:date="2022-08-23T09:40:00Z">
              <w:rPr>
                <w:lang w:eastAsia="zh-CN"/>
              </w:rPr>
            </w:rPrChange>
          </w:rPr>
          <w:t>a)</w:t>
        </w:r>
        <w:r w:rsidRPr="00C43EEC">
          <w:rPr>
            <w:lang w:val="es-ES_tradnl" w:eastAsia="zh-CN"/>
            <w:rPrChange w:id="39" w:author="Chen, meng" w:date="2022-08-23T09:40:00Z">
              <w:rPr>
                <w:lang w:eastAsia="zh-CN"/>
              </w:rPr>
            </w:rPrChange>
          </w:rPr>
          <w:tab/>
        </w:r>
      </w:ins>
      <w:ins w:id="40" w:author="yi wang" w:date="2022-08-25T16:49:00Z">
        <w:r>
          <w:rPr>
            <w:rFonts w:hint="eastAsia"/>
            <w:lang w:val="es-ES_tradnl" w:eastAsia="zh-CN"/>
          </w:rPr>
          <w:t>来自</w:t>
        </w:r>
      </w:ins>
      <w:ins w:id="41" w:author="yi wang" w:date="2022-08-25T16:52:00Z">
        <w:r>
          <w:rPr>
            <w:rFonts w:hint="eastAsia"/>
            <w:lang w:val="es-ES_tradnl" w:eastAsia="zh-CN"/>
          </w:rPr>
          <w:t>国际电联所有区域</w:t>
        </w:r>
      </w:ins>
      <w:ins w:id="42" w:author="yi wang" w:date="2022-08-25T16:53:00Z">
        <w:r>
          <w:rPr>
            <w:rFonts w:hint="eastAsia"/>
            <w:lang w:val="es-ES_tradnl" w:eastAsia="zh-CN"/>
          </w:rPr>
          <w:t>的</w:t>
        </w:r>
      </w:ins>
      <w:ins w:id="43" w:author="Chen, meng" w:date="2022-08-23T09:40:00Z">
        <w:r>
          <w:rPr>
            <w:rFonts w:hint="eastAsia"/>
            <w:lang w:val="en-US" w:eastAsia="zh-CN"/>
          </w:rPr>
          <w:t>成员国和部门成员的</w:t>
        </w:r>
      </w:ins>
      <w:ins w:id="44" w:author="yi wang" w:date="2022-08-25T16:55:00Z">
        <w:r>
          <w:rPr>
            <w:rFonts w:hint="eastAsia"/>
            <w:lang w:val="en-US" w:eastAsia="zh-CN"/>
          </w:rPr>
          <w:t>众多</w:t>
        </w:r>
      </w:ins>
      <w:ins w:id="45" w:author="Chen, meng" w:date="2022-08-23T09:40:00Z">
        <w:r>
          <w:rPr>
            <w:rFonts w:hint="eastAsia"/>
            <w:lang w:val="en-US" w:eastAsia="zh-CN"/>
          </w:rPr>
          <w:t>书面文稿</w:t>
        </w:r>
        <w:r w:rsidRPr="00C43EEC">
          <w:rPr>
            <w:rFonts w:hint="eastAsia"/>
            <w:lang w:val="es-ES_tradnl" w:eastAsia="zh-CN"/>
            <w:rPrChange w:id="46" w:author="Chen, meng" w:date="2022-08-23T09:40:00Z">
              <w:rPr>
                <w:rFonts w:hint="eastAsia"/>
                <w:lang w:val="en-US" w:eastAsia="zh-CN"/>
              </w:rPr>
            </w:rPrChange>
          </w:rPr>
          <w:t>；</w:t>
        </w:r>
      </w:ins>
    </w:p>
    <w:p w14:paraId="45DB768E" w14:textId="77777777" w:rsidR="007E2E44" w:rsidRPr="00C43EEC" w:rsidRDefault="007E2E44">
      <w:pPr>
        <w:rPr>
          <w:ins w:id="47" w:author="Chen, meng" w:date="2022-08-23T09:38:00Z"/>
          <w:lang w:val="es-ES_tradnl" w:eastAsia="zh-CN"/>
          <w:rPrChange w:id="48" w:author="Chen, meng" w:date="2022-08-23T09:40:00Z">
            <w:rPr>
              <w:ins w:id="49" w:author="Chen, meng" w:date="2022-08-23T09:38:00Z"/>
            </w:rPr>
          </w:rPrChange>
        </w:rPr>
        <w:pPrChange w:id="50" w:author="Chen, meng" w:date="2022-08-23T09:39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51" w:author="Chen, meng" w:date="2022-08-23T09:39:00Z">
        <w:r w:rsidRPr="00C43EEC">
          <w:rPr>
            <w:i/>
            <w:iCs/>
            <w:lang w:val="es-ES_tradnl" w:eastAsia="zh-CN"/>
            <w:rPrChange w:id="52" w:author="Chen, meng" w:date="2022-08-23T09:40:00Z">
              <w:rPr/>
            </w:rPrChange>
          </w:rPr>
          <w:t>b)</w:t>
        </w:r>
        <w:r w:rsidRPr="00C43EEC">
          <w:rPr>
            <w:lang w:val="es-ES_tradnl" w:eastAsia="zh-CN"/>
            <w:rPrChange w:id="53" w:author="Chen, meng" w:date="2022-08-23T09:40:00Z">
              <w:rPr/>
            </w:rPrChange>
          </w:rPr>
          <w:tab/>
        </w:r>
      </w:ins>
      <w:ins w:id="54" w:author="Chen, meng" w:date="2022-08-23T09:40:00Z">
        <w:r>
          <w:rPr>
            <w:rFonts w:hint="eastAsia"/>
            <w:lang w:val="en-US" w:eastAsia="zh-CN"/>
          </w:rPr>
          <w:t>专家组共召开</w:t>
        </w:r>
      </w:ins>
      <w:ins w:id="55" w:author="yi wang" w:date="2022-08-25T16:56:00Z">
        <w:r>
          <w:rPr>
            <w:rFonts w:hint="eastAsia"/>
            <w:lang w:val="en-US" w:eastAsia="zh-CN"/>
          </w:rPr>
          <w:t>八</w:t>
        </w:r>
      </w:ins>
      <w:ins w:id="56" w:author="Chen, meng" w:date="2022-08-23T09:40:00Z">
        <w:r>
          <w:rPr>
            <w:rFonts w:hint="eastAsia"/>
            <w:lang w:val="en-US" w:eastAsia="zh-CN"/>
          </w:rPr>
          <w:t>天会议</w:t>
        </w:r>
        <w:r w:rsidRPr="00C43EEC">
          <w:rPr>
            <w:rFonts w:hint="eastAsia"/>
            <w:lang w:val="es-ES_tradnl" w:eastAsia="zh-CN"/>
            <w:rPrChange w:id="57" w:author="Chen, meng" w:date="2022-08-23T09:40:00Z">
              <w:rPr>
                <w:rFonts w:hint="eastAsia"/>
                <w:lang w:val="en-US" w:eastAsia="zh-CN"/>
              </w:rPr>
            </w:rPrChange>
          </w:rPr>
          <w:t>，</w:t>
        </w:r>
        <w:r>
          <w:rPr>
            <w:rFonts w:hint="eastAsia"/>
            <w:lang w:val="en-US" w:eastAsia="zh-CN"/>
          </w:rPr>
          <w:t>进行了详细的审议和讨论</w:t>
        </w:r>
        <w:r w:rsidRPr="00C43EEC">
          <w:rPr>
            <w:rFonts w:hint="eastAsia"/>
            <w:lang w:val="es-ES_tradnl" w:eastAsia="zh-CN"/>
            <w:rPrChange w:id="58" w:author="Chen, meng" w:date="2022-08-23T09:40:00Z">
              <w:rPr>
                <w:rFonts w:hint="eastAsia"/>
                <w:lang w:val="en-US" w:eastAsia="zh-CN"/>
              </w:rPr>
            </w:rPrChange>
          </w:rPr>
          <w:t>；</w:t>
        </w:r>
      </w:ins>
    </w:p>
    <w:p w14:paraId="0F6003C6" w14:textId="77777777" w:rsidR="007E2E44" w:rsidRPr="00E75D77" w:rsidRDefault="007E2E44">
      <w:pPr>
        <w:rPr>
          <w:ins w:id="59" w:author="Chen, meng" w:date="2022-08-23T09:38:00Z"/>
          <w:lang w:eastAsia="zh-CN"/>
        </w:rPr>
        <w:pPrChange w:id="60" w:author="Chen, meng" w:date="2022-08-23T09:39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1" w:author="Chen, meng" w:date="2022-08-23T09:39:00Z">
        <w:r w:rsidRPr="00C43EEC">
          <w:rPr>
            <w:i/>
            <w:iCs/>
            <w:lang w:eastAsia="zh-CN"/>
            <w:rPrChange w:id="62" w:author="Chen, meng" w:date="2022-08-23T09:39:00Z">
              <w:rPr/>
            </w:rPrChange>
          </w:rPr>
          <w:t>c)</w:t>
        </w:r>
        <w:r>
          <w:rPr>
            <w:lang w:eastAsia="zh-CN"/>
          </w:rPr>
          <w:tab/>
        </w:r>
      </w:ins>
      <w:ins w:id="63" w:author="Chen, meng" w:date="2022-08-23T09:40:00Z">
        <w:r>
          <w:rPr>
            <w:rFonts w:hint="eastAsia"/>
            <w:lang w:val="en-US" w:eastAsia="zh-CN"/>
          </w:rPr>
          <w:t>成员国之间针对《国际电信规则》</w:t>
        </w:r>
      </w:ins>
      <w:ins w:id="64" w:author="Jin" w:date="2022-08-29T10:56:00Z">
        <w:r>
          <w:rPr>
            <w:rFonts w:hint="eastAsia"/>
            <w:lang w:val="en-US" w:eastAsia="zh-CN"/>
          </w:rPr>
          <w:t>（</w:t>
        </w:r>
      </w:ins>
      <w:ins w:id="65" w:author="Jin" w:date="2022-08-29T10:57:00Z">
        <w:r>
          <w:rPr>
            <w:rFonts w:hint="eastAsia"/>
            <w:lang w:val="en-US" w:eastAsia="zh-CN"/>
          </w:rPr>
          <w:t>ITR</w:t>
        </w:r>
        <w:r>
          <w:rPr>
            <w:rFonts w:hint="eastAsia"/>
            <w:lang w:val="en-US" w:eastAsia="zh-CN"/>
          </w:rPr>
          <w:t>）</w:t>
        </w:r>
      </w:ins>
      <w:ins w:id="66" w:author="Chen, meng" w:date="2022-08-23T09:40:00Z">
        <w:r>
          <w:rPr>
            <w:rFonts w:hint="eastAsia"/>
            <w:lang w:val="en-US" w:eastAsia="zh-CN"/>
          </w:rPr>
          <w:t>存在着广泛的意见分歧，已反映在专家组的最终报告中，</w:t>
        </w:r>
      </w:ins>
    </w:p>
    <w:p w14:paraId="717D82C4" w14:textId="77777777" w:rsidR="007E2E44" w:rsidRPr="00E75D77" w:rsidRDefault="007E2E44" w:rsidP="007E2E44">
      <w:pPr>
        <w:pStyle w:val="Call"/>
        <w:rPr>
          <w:ins w:id="67" w:author="Chen, meng" w:date="2022-08-23T09:38:00Z"/>
          <w:lang w:eastAsia="zh-CN"/>
        </w:rPr>
      </w:pPr>
      <w:ins w:id="68" w:author="Chen, meng" w:date="2022-08-23T09:39:00Z">
        <w:r>
          <w:rPr>
            <w:rFonts w:hint="eastAsia"/>
            <w:lang w:eastAsia="zh-CN"/>
          </w:rPr>
          <w:t>考虑到</w:t>
        </w:r>
      </w:ins>
    </w:p>
    <w:p w14:paraId="770E901C" w14:textId="77777777" w:rsidR="007E2E44" w:rsidRPr="00E75D77" w:rsidRDefault="007E2E44">
      <w:pPr>
        <w:rPr>
          <w:ins w:id="69" w:author="Chen, meng" w:date="2022-08-23T09:38:00Z"/>
          <w:lang w:eastAsia="zh-CN"/>
        </w:rPr>
        <w:pPrChange w:id="70" w:author="Chen, meng" w:date="2022-08-23T09:39:00Z">
          <w:pPr>
            <w:numPr>
              <w:numId w:val="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71" w:author="Chen, meng" w:date="2022-08-23T09:41:00Z">
        <w:r w:rsidRPr="00AE5991">
          <w:rPr>
            <w:i/>
            <w:iCs/>
            <w:lang w:eastAsia="zh-CN"/>
            <w:rPrChange w:id="72" w:author="Chen, meng" w:date="2022-08-23T09:41:00Z">
              <w:rPr/>
            </w:rPrChange>
          </w:rPr>
          <w:t>a)</w:t>
        </w:r>
        <w:r>
          <w:rPr>
            <w:lang w:eastAsia="zh-CN"/>
          </w:rPr>
          <w:tab/>
        </w:r>
      </w:ins>
      <w:ins w:id="73" w:author="yi wang" w:date="2022-08-25T17:01:00Z">
        <w:r>
          <w:rPr>
            <w:rFonts w:hint="eastAsia"/>
            <w:lang w:val="en-US" w:eastAsia="zh-CN"/>
          </w:rPr>
          <w:t>若召开新一</w:t>
        </w:r>
      </w:ins>
      <w:ins w:id="74" w:author="Jin" w:date="2022-08-29T10:57:00Z">
        <w:r>
          <w:rPr>
            <w:rFonts w:hint="eastAsia"/>
            <w:lang w:val="en-US" w:eastAsia="zh-CN"/>
          </w:rPr>
          <w:t>届</w:t>
        </w:r>
      </w:ins>
      <w:ins w:id="75" w:author="yi wang" w:date="2022-08-25T17:01:00Z">
        <w:r>
          <w:rPr>
            <w:rFonts w:hint="eastAsia"/>
            <w:lang w:val="en-US" w:eastAsia="zh-CN"/>
          </w:rPr>
          <w:t>国际电信世界大会，</w:t>
        </w:r>
        <w:proofErr w:type="gramStart"/>
        <w:r>
          <w:rPr>
            <w:rFonts w:hint="eastAsia"/>
            <w:lang w:val="en-US" w:eastAsia="zh-CN"/>
          </w:rPr>
          <w:t>对</w:t>
        </w:r>
      </w:ins>
      <w:ins w:id="76" w:author="Chen, meng" w:date="2022-08-23T09:41:00Z">
        <w:r>
          <w:rPr>
            <w:rFonts w:hint="eastAsia"/>
            <w:lang w:val="en-US" w:eastAsia="zh-CN"/>
          </w:rPr>
          <w:t>国际电联</w:t>
        </w:r>
      </w:ins>
      <w:ins w:id="77" w:author="yi wang" w:date="2022-08-25T16:59:00Z">
        <w:r>
          <w:rPr>
            <w:rFonts w:hint="eastAsia"/>
            <w:lang w:val="en-US" w:eastAsia="zh-CN"/>
          </w:rPr>
          <w:t>及其成员国和</w:t>
        </w:r>
      </w:ins>
      <w:ins w:id="78" w:author="yi wang" w:date="2022-08-25T17:00:00Z">
        <w:r>
          <w:rPr>
            <w:rFonts w:hint="eastAsia"/>
            <w:lang w:val="en-US" w:eastAsia="zh-CN"/>
          </w:rPr>
          <w:t>部门成员</w:t>
        </w:r>
      </w:ins>
      <w:ins w:id="79" w:author="Chen, meng" w:date="2022-08-23T09:41:00Z">
        <w:r>
          <w:rPr>
            <w:rFonts w:hint="eastAsia"/>
            <w:lang w:val="en-US" w:eastAsia="zh-CN"/>
          </w:rPr>
          <w:t>的巨额</w:t>
        </w:r>
      </w:ins>
      <w:ins w:id="80" w:author="yi wang" w:date="2022-08-25T17:00:00Z">
        <w:r>
          <w:rPr>
            <w:rFonts w:hint="eastAsia"/>
            <w:lang w:val="en-US" w:eastAsia="zh-CN"/>
          </w:rPr>
          <w:t>成本</w:t>
        </w:r>
      </w:ins>
      <w:ins w:id="81" w:author="Chen, meng" w:date="2022-08-23T09:41:00Z">
        <w:r>
          <w:rPr>
            <w:rFonts w:hint="eastAsia"/>
            <w:lang w:val="en-US" w:eastAsia="zh-CN"/>
          </w:rPr>
          <w:t>；</w:t>
        </w:r>
      </w:ins>
      <w:proofErr w:type="gramEnd"/>
    </w:p>
    <w:p w14:paraId="04BB8C92" w14:textId="77777777" w:rsidR="007E2E44" w:rsidRPr="00E75D77" w:rsidRDefault="007E2E44">
      <w:pPr>
        <w:rPr>
          <w:ins w:id="82" w:author="Chen, meng" w:date="2022-08-23T09:38:00Z"/>
          <w:lang w:eastAsia="zh-CN"/>
        </w:rPr>
        <w:pPrChange w:id="83" w:author="Chen, meng" w:date="2022-08-23T09:39:00Z">
          <w:pPr>
            <w:numPr>
              <w:numId w:val="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84" w:author="Chen, meng" w:date="2022-08-23T09:41:00Z">
        <w:r w:rsidRPr="00AE5991">
          <w:rPr>
            <w:i/>
            <w:iCs/>
            <w:lang w:eastAsia="zh-CN"/>
            <w:rPrChange w:id="85" w:author="Chen, meng" w:date="2022-08-23T09:41:00Z">
              <w:rPr/>
            </w:rPrChange>
          </w:rPr>
          <w:t>b)</w:t>
        </w:r>
        <w:r>
          <w:rPr>
            <w:lang w:eastAsia="zh-CN"/>
          </w:rPr>
          <w:tab/>
        </w:r>
      </w:ins>
      <w:ins w:id="86" w:author="Chen, meng" w:date="2022-08-23T09:42:00Z">
        <w:r>
          <w:rPr>
            <w:rFonts w:hint="eastAsia"/>
            <w:lang w:val="en-US" w:eastAsia="zh-CN"/>
          </w:rPr>
          <w:t>鉴于目前存在的广泛的意见分歧，</w:t>
        </w:r>
        <w:proofErr w:type="gramStart"/>
        <w:r>
          <w:rPr>
            <w:rFonts w:hint="eastAsia"/>
            <w:lang w:val="en-US" w:eastAsia="zh-CN"/>
          </w:rPr>
          <w:t>就</w:t>
        </w:r>
      </w:ins>
      <w:ins w:id="87" w:author="Jin" w:date="2022-08-29T10:58:00Z">
        <w:r>
          <w:rPr>
            <w:rFonts w:hint="eastAsia"/>
            <w:lang w:val="en-US" w:eastAsia="zh-CN"/>
          </w:rPr>
          <w:t>ITR</w:t>
        </w:r>
      </w:ins>
      <w:ins w:id="88" w:author="Chen, meng" w:date="2022-08-23T09:42:00Z">
        <w:r>
          <w:rPr>
            <w:rFonts w:hint="eastAsia"/>
            <w:lang w:val="en-US" w:eastAsia="zh-CN"/>
          </w:rPr>
          <w:t>寻求全球共识十分困难；</w:t>
        </w:r>
      </w:ins>
      <w:proofErr w:type="gramEnd"/>
    </w:p>
    <w:p w14:paraId="2A0C5D09" w14:textId="77777777" w:rsidR="007E2E44" w:rsidRPr="00E75D77" w:rsidRDefault="007E2E44">
      <w:pPr>
        <w:rPr>
          <w:ins w:id="89" w:author="Chen, meng" w:date="2022-08-23T09:38:00Z"/>
          <w:lang w:eastAsia="zh-CN"/>
        </w:rPr>
        <w:pPrChange w:id="90" w:author="Chen, meng" w:date="2022-08-23T09:39:00Z">
          <w:pPr>
            <w:numPr>
              <w:numId w:val="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91" w:author="Chen, meng" w:date="2022-08-23T09:41:00Z">
        <w:r w:rsidRPr="00AE5991">
          <w:rPr>
            <w:i/>
            <w:iCs/>
            <w:lang w:eastAsia="zh-CN"/>
            <w:rPrChange w:id="92" w:author="Chen, meng" w:date="2022-08-23T09:41:00Z">
              <w:rPr/>
            </w:rPrChange>
          </w:rPr>
          <w:t>c)</w:t>
        </w:r>
        <w:r>
          <w:rPr>
            <w:lang w:eastAsia="zh-CN"/>
          </w:rPr>
          <w:tab/>
        </w:r>
      </w:ins>
      <w:ins w:id="93" w:author="Chen, meng" w:date="2022-08-23T09:42:00Z">
        <w:r>
          <w:rPr>
            <w:rFonts w:hint="eastAsia"/>
            <w:lang w:val="en-US" w:eastAsia="zh-CN"/>
          </w:rPr>
          <w:t>国际电联需将工作重心放到</w:t>
        </w:r>
      </w:ins>
      <w:ins w:id="94" w:author="yi wang" w:date="2022-08-25T17:05:00Z">
        <w:r>
          <w:rPr>
            <w:rFonts w:hint="eastAsia"/>
            <w:lang w:val="en-US" w:eastAsia="zh-CN"/>
          </w:rPr>
          <w:t>弥合数字鸿沟</w:t>
        </w:r>
      </w:ins>
      <w:ins w:id="95" w:author="Chen, meng" w:date="2022-08-23T09:42:00Z">
        <w:r>
          <w:rPr>
            <w:rFonts w:hint="eastAsia"/>
            <w:lang w:val="en-US" w:eastAsia="zh-CN"/>
          </w:rPr>
          <w:t>、</w:t>
        </w:r>
      </w:ins>
      <w:ins w:id="96" w:author="yi wang" w:date="2022-08-25T17:09:00Z">
        <w:r>
          <w:rPr>
            <w:rFonts w:hint="eastAsia"/>
            <w:lang w:val="en-US" w:eastAsia="zh-CN"/>
          </w:rPr>
          <w:t>连接未联通人群</w:t>
        </w:r>
      </w:ins>
      <w:ins w:id="97" w:author="Chen, meng" w:date="2022-08-23T09:42:00Z">
        <w:r>
          <w:rPr>
            <w:rFonts w:hint="eastAsia"/>
            <w:lang w:val="en-US" w:eastAsia="zh-CN"/>
          </w:rPr>
          <w:t>等关键的优先事项上，</w:t>
        </w:r>
      </w:ins>
    </w:p>
    <w:p w14:paraId="3759EB40" w14:textId="77777777" w:rsidR="007E2E44" w:rsidRPr="00243EC2" w:rsidRDefault="007E2E44" w:rsidP="007E2E44">
      <w:pPr>
        <w:pStyle w:val="Call"/>
        <w:rPr>
          <w:lang w:val="es-ES_tradnl" w:eastAsia="zh-CN"/>
        </w:rPr>
      </w:pPr>
      <w:r>
        <w:rPr>
          <w:rFonts w:hint="eastAsia"/>
          <w:lang w:eastAsia="zh-CN"/>
        </w:rPr>
        <w:t>做出决议</w:t>
      </w:r>
    </w:p>
    <w:p w14:paraId="0FA2CCF2" w14:textId="77777777" w:rsidR="007E2E44" w:rsidRPr="00AE5991" w:rsidRDefault="007E2E44">
      <w:pPr>
        <w:rPr>
          <w:ins w:id="98" w:author="Chen, meng" w:date="2022-08-23T09:43:00Z"/>
          <w:rFonts w:eastAsia="STKaiti"/>
          <w:lang w:val="es-ES_tradnl" w:eastAsia="zh-CN"/>
          <w:rPrChange w:id="99" w:author="Chen, meng" w:date="2022-08-23T09:43:00Z">
            <w:rPr>
              <w:ins w:id="100" w:author="Chen, meng" w:date="2022-08-23T09:43:00Z"/>
              <w:rFonts w:eastAsia="STKaiti"/>
            </w:rPr>
          </w:rPrChange>
        </w:rPr>
        <w:pPrChange w:id="101" w:author="Chen, meng" w:date="2022-08-23T09:43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02" w:author="Chen, meng" w:date="2022-08-23T09:43:00Z">
        <w:r w:rsidRPr="00AE5991">
          <w:rPr>
            <w:rFonts w:eastAsia="STKaiti"/>
            <w:lang w:val="es-ES_tradnl" w:eastAsia="zh-CN"/>
            <w:rPrChange w:id="103" w:author="Chen, meng" w:date="2022-08-23T09:43:00Z">
              <w:rPr>
                <w:rFonts w:eastAsia="STKaiti"/>
              </w:rPr>
            </w:rPrChange>
          </w:rPr>
          <w:t>1</w:t>
        </w:r>
        <w:r w:rsidRPr="00AE5991">
          <w:rPr>
            <w:rFonts w:eastAsia="STKaiti"/>
            <w:lang w:val="es-ES_tradnl" w:eastAsia="zh-CN"/>
            <w:rPrChange w:id="104" w:author="Chen, meng" w:date="2022-08-23T09:43:00Z">
              <w:rPr>
                <w:rFonts w:eastAsia="STKaiti"/>
              </w:rPr>
            </w:rPrChange>
          </w:rPr>
          <w:tab/>
        </w:r>
        <w:r>
          <w:rPr>
            <w:rFonts w:hint="eastAsia"/>
            <w:lang w:val="en-US" w:eastAsia="zh-CN"/>
          </w:rPr>
          <w:t>对</w:t>
        </w:r>
      </w:ins>
      <w:ins w:id="105" w:author="Jin" w:date="2022-08-29T10:59:00Z">
        <w:r>
          <w:rPr>
            <w:rFonts w:hint="eastAsia"/>
            <w:lang w:val="en-US" w:eastAsia="zh-CN"/>
          </w:rPr>
          <w:t>ITR</w:t>
        </w:r>
      </w:ins>
      <w:ins w:id="106" w:author="Chen, meng" w:date="2022-08-23T09:43:00Z">
        <w:r>
          <w:rPr>
            <w:rFonts w:hint="eastAsia"/>
            <w:lang w:val="en-US" w:eastAsia="zh-CN"/>
          </w:rPr>
          <w:t>专家组</w:t>
        </w:r>
      </w:ins>
      <w:ins w:id="107" w:author="yi wang" w:date="2022-08-28T11:23:00Z">
        <w:r>
          <w:rPr>
            <w:rFonts w:hint="eastAsia"/>
            <w:lang w:val="en-US" w:eastAsia="zh-CN"/>
          </w:rPr>
          <w:t>正副主席</w:t>
        </w:r>
      </w:ins>
      <w:ins w:id="108" w:author="Chen, meng" w:date="2022-08-23T09:43:00Z">
        <w:r>
          <w:rPr>
            <w:rFonts w:hint="eastAsia"/>
            <w:lang w:val="en-US" w:eastAsia="zh-CN"/>
          </w:rPr>
          <w:t>为彻底审</w:t>
        </w:r>
      </w:ins>
      <w:ins w:id="109" w:author="yi wang" w:date="2022-08-28T12:14:00Z">
        <w:r>
          <w:rPr>
            <w:rFonts w:hint="eastAsia"/>
            <w:lang w:val="en-US" w:eastAsia="zh-CN"/>
          </w:rPr>
          <w:t>议</w:t>
        </w:r>
      </w:ins>
      <w:ins w:id="110" w:author="Jin" w:date="2022-08-29T10:59:00Z">
        <w:r>
          <w:rPr>
            <w:rFonts w:hint="eastAsia"/>
            <w:lang w:val="en-US" w:eastAsia="zh-CN"/>
          </w:rPr>
          <w:t>ITR</w:t>
        </w:r>
      </w:ins>
      <w:ins w:id="111" w:author="Chen, meng" w:date="2022-08-23T09:43:00Z">
        <w:r>
          <w:rPr>
            <w:rFonts w:hint="eastAsia"/>
            <w:lang w:val="en-US" w:eastAsia="zh-CN"/>
          </w:rPr>
          <w:t>所做的工作表示由衷感谢</w:t>
        </w:r>
        <w:r w:rsidRPr="00AE5991">
          <w:rPr>
            <w:rFonts w:hint="eastAsia"/>
            <w:lang w:val="es-ES_tradnl" w:eastAsia="zh-CN"/>
            <w:rPrChange w:id="112" w:author="Chen, meng" w:date="2022-08-23T09:43:00Z">
              <w:rPr>
                <w:rFonts w:hint="eastAsia"/>
                <w:lang w:val="en-US" w:eastAsia="zh-CN"/>
              </w:rPr>
            </w:rPrChange>
          </w:rPr>
          <w:t>，</w:t>
        </w:r>
        <w:r>
          <w:rPr>
            <w:rFonts w:hint="eastAsia"/>
            <w:lang w:val="en-US" w:eastAsia="zh-CN"/>
          </w:rPr>
          <w:t>在</w:t>
        </w:r>
      </w:ins>
      <w:ins w:id="113" w:author="yi wang" w:date="2022-08-28T12:15:00Z">
        <w:r>
          <w:rPr>
            <w:rFonts w:hint="eastAsia"/>
            <w:lang w:val="en-US" w:eastAsia="zh-CN"/>
          </w:rPr>
          <w:t>审议</w:t>
        </w:r>
      </w:ins>
      <w:ins w:id="114" w:author="Chen, meng" w:date="2022-08-23T09:43:00Z">
        <w:r>
          <w:rPr>
            <w:rFonts w:hint="eastAsia"/>
            <w:lang w:val="en-US" w:eastAsia="zh-CN"/>
          </w:rPr>
          <w:t>过程中</w:t>
        </w:r>
        <w:r w:rsidRPr="00AE5991">
          <w:rPr>
            <w:rFonts w:hint="eastAsia"/>
            <w:lang w:val="es-ES_tradnl" w:eastAsia="zh-CN"/>
            <w:rPrChange w:id="115" w:author="Chen, meng" w:date="2022-08-23T09:43:00Z">
              <w:rPr>
                <w:rFonts w:hint="eastAsia"/>
                <w:lang w:val="en-US" w:eastAsia="zh-CN"/>
              </w:rPr>
            </w:rPrChange>
          </w:rPr>
          <w:t>，</w:t>
        </w:r>
        <w:r>
          <w:rPr>
            <w:rFonts w:hint="eastAsia"/>
            <w:lang w:val="en-US" w:eastAsia="zh-CN"/>
          </w:rPr>
          <w:t>国际电联所有各方的</w:t>
        </w:r>
      </w:ins>
      <w:ins w:id="116" w:author="yi wang" w:date="2022-08-28T12:16:00Z">
        <w:r>
          <w:rPr>
            <w:rFonts w:hint="eastAsia"/>
            <w:lang w:val="en-US" w:eastAsia="zh-CN"/>
          </w:rPr>
          <w:t>全部</w:t>
        </w:r>
      </w:ins>
      <w:ins w:id="117" w:author="Chen, meng" w:date="2022-08-23T09:43:00Z">
        <w:r>
          <w:rPr>
            <w:rFonts w:hint="eastAsia"/>
            <w:lang w:val="en-US" w:eastAsia="zh-CN"/>
          </w:rPr>
          <w:t>观点</w:t>
        </w:r>
      </w:ins>
      <w:ins w:id="118" w:author="yi wang" w:date="2022-08-28T12:16:00Z">
        <w:r>
          <w:rPr>
            <w:rFonts w:hint="eastAsia"/>
            <w:lang w:val="en-US" w:eastAsia="zh-CN"/>
          </w:rPr>
          <w:t>均</w:t>
        </w:r>
      </w:ins>
      <w:ins w:id="119" w:author="Chen, meng" w:date="2022-08-23T09:43:00Z">
        <w:r>
          <w:rPr>
            <w:rFonts w:hint="eastAsia"/>
            <w:lang w:val="en-US" w:eastAsia="zh-CN"/>
          </w:rPr>
          <w:t>得到了充分的表达和讨论</w:t>
        </w:r>
        <w:r w:rsidRPr="00AE5991">
          <w:rPr>
            <w:rFonts w:hint="eastAsia"/>
            <w:lang w:val="es-ES_tradnl" w:eastAsia="zh-CN"/>
            <w:rPrChange w:id="120" w:author="Chen, meng" w:date="2022-08-23T09:43:00Z">
              <w:rPr>
                <w:rFonts w:hint="eastAsia"/>
                <w:lang w:val="en-US" w:eastAsia="zh-CN"/>
              </w:rPr>
            </w:rPrChange>
          </w:rPr>
          <w:t>；</w:t>
        </w:r>
      </w:ins>
    </w:p>
    <w:p w14:paraId="739D1975" w14:textId="77777777" w:rsidR="007E2E44" w:rsidRPr="00AE5991" w:rsidRDefault="007E2E44">
      <w:pPr>
        <w:rPr>
          <w:ins w:id="121" w:author="Chen, meng" w:date="2022-08-23T09:43:00Z"/>
          <w:rFonts w:eastAsia="STKaiti"/>
          <w:lang w:val="es-ES_tradnl" w:eastAsia="zh-CN"/>
          <w:rPrChange w:id="122" w:author="Chen, meng" w:date="2022-08-23T09:43:00Z">
            <w:rPr>
              <w:ins w:id="123" w:author="Chen, meng" w:date="2022-08-23T09:43:00Z"/>
              <w:rFonts w:eastAsia="STKaiti"/>
            </w:rPr>
          </w:rPrChange>
        </w:rPr>
        <w:pPrChange w:id="124" w:author="Chen, meng" w:date="2022-08-23T09:43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25" w:author="Chen, meng" w:date="2022-08-23T09:43:00Z">
        <w:r w:rsidRPr="00AE5991">
          <w:rPr>
            <w:rFonts w:eastAsia="STKaiti"/>
            <w:lang w:val="es-ES_tradnl" w:eastAsia="zh-CN"/>
            <w:rPrChange w:id="126" w:author="Chen, meng" w:date="2022-08-23T09:43:00Z">
              <w:rPr>
                <w:rFonts w:eastAsia="STKaiti"/>
              </w:rPr>
            </w:rPrChange>
          </w:rPr>
          <w:t>2</w:t>
        </w:r>
        <w:r w:rsidRPr="00AE5991">
          <w:rPr>
            <w:rFonts w:eastAsia="STKaiti"/>
            <w:lang w:val="es-ES_tradnl" w:eastAsia="zh-CN"/>
            <w:rPrChange w:id="127" w:author="Chen, meng" w:date="2022-08-23T09:43:00Z">
              <w:rPr>
                <w:rFonts w:eastAsia="STKaiti"/>
              </w:rPr>
            </w:rPrChange>
          </w:rPr>
          <w:tab/>
        </w:r>
        <w:r>
          <w:rPr>
            <w:rFonts w:hint="eastAsia"/>
            <w:lang w:val="en-US" w:eastAsia="zh-CN"/>
          </w:rPr>
          <w:t>向为专家组的工作做出贡献的成员国和部门成员表示感谢</w:t>
        </w:r>
        <w:r w:rsidRPr="00AE5991">
          <w:rPr>
            <w:rFonts w:hint="eastAsia"/>
            <w:lang w:val="es-ES_tradnl" w:eastAsia="zh-CN"/>
            <w:rPrChange w:id="128" w:author="Chen, meng" w:date="2022-08-23T09:43:00Z">
              <w:rPr>
                <w:rFonts w:hint="eastAsia"/>
                <w:lang w:val="en-US" w:eastAsia="zh-CN"/>
              </w:rPr>
            </w:rPrChange>
          </w:rPr>
          <w:t>；</w:t>
        </w:r>
      </w:ins>
    </w:p>
    <w:p w14:paraId="6CE68A86" w14:textId="77777777" w:rsidR="007E2E44" w:rsidRPr="00AE5991" w:rsidRDefault="007E2E44">
      <w:pPr>
        <w:rPr>
          <w:ins w:id="129" w:author="Chen, meng" w:date="2022-08-23T09:43:00Z"/>
          <w:rFonts w:eastAsia="STKaiti"/>
          <w:lang w:val="es-ES_tradnl" w:eastAsia="zh-CN"/>
          <w:rPrChange w:id="130" w:author="Chen, meng" w:date="2022-08-23T09:44:00Z">
            <w:rPr>
              <w:ins w:id="131" w:author="Chen, meng" w:date="2022-08-23T09:43:00Z"/>
              <w:rFonts w:eastAsia="STKaiti"/>
            </w:rPr>
          </w:rPrChange>
        </w:rPr>
        <w:pPrChange w:id="132" w:author="Chen, meng" w:date="2022-08-23T09:43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33" w:author="Chen, meng" w:date="2022-08-23T09:43:00Z">
        <w:r w:rsidRPr="00AE5991">
          <w:rPr>
            <w:rFonts w:eastAsia="STKaiti"/>
            <w:lang w:val="es-ES_tradnl" w:eastAsia="zh-CN"/>
            <w:rPrChange w:id="134" w:author="Chen, meng" w:date="2022-08-23T09:44:00Z">
              <w:rPr>
                <w:rFonts w:eastAsia="STKaiti"/>
              </w:rPr>
            </w:rPrChange>
          </w:rPr>
          <w:t>3</w:t>
        </w:r>
        <w:r w:rsidRPr="00AE5991">
          <w:rPr>
            <w:rFonts w:eastAsia="STKaiti"/>
            <w:lang w:val="es-ES_tradnl" w:eastAsia="zh-CN"/>
            <w:rPrChange w:id="135" w:author="Chen, meng" w:date="2022-08-23T09:44:00Z">
              <w:rPr>
                <w:rFonts w:eastAsia="STKaiti"/>
              </w:rPr>
            </w:rPrChange>
          </w:rPr>
          <w:tab/>
        </w:r>
      </w:ins>
      <w:ins w:id="136" w:author="Chen, meng" w:date="2022-08-23T09:44:00Z">
        <w:r>
          <w:rPr>
            <w:rFonts w:hint="eastAsia"/>
            <w:lang w:val="en-US" w:eastAsia="zh-CN"/>
          </w:rPr>
          <w:t>考虑成员国对</w:t>
        </w:r>
      </w:ins>
      <w:ins w:id="137" w:author="Jin" w:date="2022-08-29T10:59:00Z">
        <w:r>
          <w:rPr>
            <w:rFonts w:hint="eastAsia"/>
            <w:lang w:val="en-US" w:eastAsia="zh-CN"/>
          </w:rPr>
          <w:t>ITR</w:t>
        </w:r>
      </w:ins>
      <w:ins w:id="138" w:author="Chen, meng" w:date="2022-08-23T09:44:00Z">
        <w:r>
          <w:rPr>
            <w:rFonts w:hint="eastAsia"/>
            <w:lang w:val="en-US" w:eastAsia="zh-CN"/>
          </w:rPr>
          <w:t>存在广泛的意见分歧的</w:t>
        </w:r>
      </w:ins>
      <w:ins w:id="139" w:author="yi wang" w:date="2022-08-28T11:25:00Z">
        <w:r>
          <w:rPr>
            <w:rFonts w:hint="eastAsia"/>
            <w:lang w:val="en-US" w:eastAsia="zh-CN"/>
          </w:rPr>
          <w:t>事实</w:t>
        </w:r>
      </w:ins>
      <w:ins w:id="140" w:author="Chen, meng" w:date="2022-08-23T09:44:00Z">
        <w:r w:rsidRPr="00AE5991">
          <w:rPr>
            <w:rFonts w:hint="eastAsia"/>
            <w:lang w:val="es-ES_tradnl" w:eastAsia="zh-CN"/>
            <w:rPrChange w:id="141" w:author="Chen, meng" w:date="2022-08-23T09:44:00Z">
              <w:rPr>
                <w:rFonts w:hint="eastAsia"/>
                <w:lang w:val="en-US" w:eastAsia="zh-CN"/>
              </w:rPr>
            </w:rPrChange>
          </w:rPr>
          <w:t>；</w:t>
        </w:r>
      </w:ins>
    </w:p>
    <w:p w14:paraId="635D1B9B" w14:textId="77777777" w:rsidR="007E2E44" w:rsidRPr="00AE5991" w:rsidRDefault="007E2E44" w:rsidP="007E2E44">
      <w:pPr>
        <w:rPr>
          <w:ins w:id="142" w:author="Chen, meng" w:date="2022-08-23T09:43:00Z"/>
          <w:rFonts w:eastAsia="STKaiti"/>
          <w:lang w:val="es-ES_tradnl" w:eastAsia="zh-CN"/>
          <w:rPrChange w:id="143" w:author="Chen, meng" w:date="2022-08-23T09:44:00Z">
            <w:rPr>
              <w:ins w:id="144" w:author="Chen, meng" w:date="2022-08-23T09:43:00Z"/>
              <w:rFonts w:eastAsia="STKaiti"/>
            </w:rPr>
          </w:rPrChange>
        </w:rPr>
      </w:pPr>
      <w:ins w:id="145" w:author="Chen, meng" w:date="2022-08-23T09:43:00Z">
        <w:r w:rsidRPr="00AE5991">
          <w:rPr>
            <w:rFonts w:eastAsia="STKaiti"/>
            <w:lang w:val="es-ES_tradnl" w:eastAsia="zh-CN"/>
            <w:rPrChange w:id="146" w:author="Chen, meng" w:date="2022-08-23T09:44:00Z">
              <w:rPr>
                <w:rFonts w:eastAsia="STKaiti"/>
              </w:rPr>
            </w:rPrChange>
          </w:rPr>
          <w:t>4</w:t>
        </w:r>
        <w:r w:rsidRPr="00AE5991">
          <w:rPr>
            <w:rFonts w:eastAsia="STKaiti"/>
            <w:lang w:val="es-ES_tradnl" w:eastAsia="zh-CN"/>
            <w:rPrChange w:id="147" w:author="Chen, meng" w:date="2022-08-23T09:44:00Z">
              <w:rPr>
                <w:rFonts w:eastAsia="STKaiti"/>
              </w:rPr>
            </w:rPrChange>
          </w:rPr>
          <w:tab/>
        </w:r>
      </w:ins>
      <w:ins w:id="148" w:author="Chen, meng" w:date="2022-08-23T09:44:00Z">
        <w:r>
          <w:rPr>
            <w:rFonts w:hint="eastAsia"/>
            <w:lang w:val="en-US" w:eastAsia="zh-CN"/>
          </w:rPr>
          <w:t>决定不</w:t>
        </w:r>
      </w:ins>
      <w:ins w:id="149" w:author="Jin" w:date="2022-08-29T11:01:00Z">
        <w:r>
          <w:rPr>
            <w:rFonts w:hint="eastAsia"/>
            <w:lang w:val="en-US" w:eastAsia="zh-CN"/>
          </w:rPr>
          <w:t>得</w:t>
        </w:r>
      </w:ins>
      <w:ins w:id="150" w:author="Chen, meng" w:date="2022-08-23T09:44:00Z">
        <w:r>
          <w:rPr>
            <w:rFonts w:hint="eastAsia"/>
            <w:lang w:val="en-US" w:eastAsia="zh-CN"/>
          </w:rPr>
          <w:t>召开新一</w:t>
        </w:r>
      </w:ins>
      <w:ins w:id="151" w:author="Jin" w:date="2022-08-29T11:00:00Z">
        <w:r>
          <w:rPr>
            <w:rFonts w:hint="eastAsia"/>
            <w:lang w:val="en-US" w:eastAsia="zh-CN"/>
          </w:rPr>
          <w:t>届</w:t>
        </w:r>
      </w:ins>
      <w:ins w:id="152" w:author="Chen, meng" w:date="2022-08-23T09:44:00Z">
        <w:r>
          <w:rPr>
            <w:rFonts w:hint="eastAsia"/>
            <w:lang w:val="en-US" w:eastAsia="zh-CN"/>
          </w:rPr>
          <w:t>国际电信世界大会</w:t>
        </w:r>
        <w:r w:rsidRPr="00AE5991">
          <w:rPr>
            <w:rFonts w:hint="eastAsia"/>
            <w:lang w:val="es-ES_tradnl" w:eastAsia="zh-CN"/>
            <w:rPrChange w:id="153" w:author="Chen, meng" w:date="2022-08-23T09:44:00Z">
              <w:rPr>
                <w:rFonts w:hint="eastAsia"/>
                <w:lang w:val="en-US" w:eastAsia="zh-CN"/>
              </w:rPr>
            </w:rPrChange>
          </w:rPr>
          <w:t>，</w:t>
        </w:r>
        <w:r>
          <w:rPr>
            <w:rFonts w:hint="eastAsia"/>
            <w:lang w:val="en-US" w:eastAsia="zh-CN"/>
          </w:rPr>
          <w:t>不再就进一步</w:t>
        </w:r>
      </w:ins>
      <w:ins w:id="154" w:author="yi wang" w:date="2022-08-28T12:17:00Z">
        <w:r>
          <w:rPr>
            <w:rFonts w:hint="eastAsia"/>
            <w:lang w:val="en-US" w:eastAsia="zh-CN"/>
          </w:rPr>
          <w:t>审议</w:t>
        </w:r>
      </w:ins>
      <w:ins w:id="155" w:author="Chen, meng" w:date="2022-08-23T09:44:00Z">
        <w:r>
          <w:rPr>
            <w:rFonts w:hint="eastAsia"/>
            <w:lang w:val="en-US" w:eastAsia="zh-CN"/>
          </w:rPr>
          <w:t>或修订</w:t>
        </w:r>
      </w:ins>
      <w:ins w:id="156" w:author="Jin" w:date="2022-08-29T10:59:00Z">
        <w:r>
          <w:rPr>
            <w:rFonts w:hint="eastAsia"/>
            <w:lang w:val="en-US" w:eastAsia="zh-CN"/>
          </w:rPr>
          <w:t>ITR</w:t>
        </w:r>
      </w:ins>
      <w:ins w:id="157" w:author="Chen, meng" w:date="2022-08-23T09:44:00Z">
        <w:r>
          <w:rPr>
            <w:rFonts w:hint="eastAsia"/>
            <w:lang w:val="en-US" w:eastAsia="zh-CN"/>
          </w:rPr>
          <w:t>开展</w:t>
        </w:r>
      </w:ins>
      <w:ins w:id="158" w:author="Jin" w:date="2022-08-29T11:02:00Z">
        <w:r>
          <w:rPr>
            <w:rFonts w:hint="eastAsia"/>
            <w:lang w:val="en-US" w:eastAsia="zh-CN"/>
          </w:rPr>
          <w:t>更多</w:t>
        </w:r>
      </w:ins>
      <w:ins w:id="159" w:author="Chen, meng" w:date="2022-08-23T09:44:00Z">
        <w:r>
          <w:rPr>
            <w:rFonts w:hint="eastAsia"/>
            <w:lang w:val="en-US" w:eastAsia="zh-CN"/>
          </w:rPr>
          <w:t>行动</w:t>
        </w:r>
      </w:ins>
      <w:ins w:id="160" w:author="yi wang" w:date="2022-08-28T11:32:00Z">
        <w:r>
          <w:rPr>
            <w:rFonts w:hint="eastAsia"/>
            <w:lang w:val="en-US" w:eastAsia="zh-CN"/>
          </w:rPr>
          <w:t>，除非就</w:t>
        </w:r>
      </w:ins>
      <w:ins w:id="161" w:author="yi wang" w:date="2022-08-28T11:33:00Z">
        <w:r>
          <w:rPr>
            <w:rFonts w:hint="eastAsia"/>
            <w:lang w:val="en-US" w:eastAsia="zh-CN"/>
          </w:rPr>
          <w:t>如此行事达成广泛共识</w:t>
        </w:r>
      </w:ins>
      <w:ins w:id="162" w:author="Chen, meng" w:date="2022-08-23T09:44:00Z">
        <w:r>
          <w:rPr>
            <w:rFonts w:hint="eastAsia"/>
            <w:lang w:val="en-US" w:eastAsia="zh-CN"/>
          </w:rPr>
          <w:t>。</w:t>
        </w:r>
      </w:ins>
    </w:p>
    <w:p w14:paraId="05F8FCED" w14:textId="77777777" w:rsidR="007E2E44" w:rsidRPr="00243EC2" w:rsidDel="00AE5991" w:rsidRDefault="007E2E44" w:rsidP="007E2E44">
      <w:pPr>
        <w:rPr>
          <w:del w:id="163" w:author="Chen, meng" w:date="2022-08-23T09:42:00Z"/>
          <w:lang w:val="es-ES_tradnl" w:eastAsia="zh-CN"/>
        </w:rPr>
      </w:pPr>
      <w:del w:id="164" w:author="Chen, meng" w:date="2022-08-23T09:42:00Z">
        <w:r w:rsidRPr="00243EC2" w:rsidDel="00AE5991">
          <w:rPr>
            <w:lang w:val="es-ES_tradnl" w:eastAsia="zh-CN"/>
          </w:rPr>
          <w:delText>1</w:delText>
        </w:r>
        <w:r w:rsidRPr="00243EC2" w:rsidDel="00AE5991">
          <w:rPr>
            <w:lang w:val="es-ES_tradnl" w:eastAsia="zh-CN"/>
          </w:rPr>
          <w:tab/>
        </w:r>
        <w:r w:rsidDel="00AE5991">
          <w:rPr>
            <w:rFonts w:hint="eastAsia"/>
            <w:lang w:eastAsia="zh-CN"/>
          </w:rPr>
          <w:delText>通常应定期审议</w:delText>
        </w:r>
        <w:r w:rsidRPr="00B735CF" w:rsidDel="00AE5991">
          <w:rPr>
            <w:rFonts w:hint="eastAsia"/>
            <w:szCs w:val="24"/>
            <w:lang w:val="en-US" w:eastAsia="zh-CN"/>
          </w:rPr>
          <w:delText>《国际电信规则》</w:delText>
        </w:r>
        <w:r w:rsidRPr="00243EC2" w:rsidDel="00AE5991">
          <w:rPr>
            <w:rFonts w:hint="eastAsia"/>
            <w:lang w:val="es-ES_tradnl" w:eastAsia="zh-CN"/>
          </w:rPr>
          <w:delText>；</w:delText>
        </w:r>
      </w:del>
    </w:p>
    <w:p w14:paraId="3C0BCDFD" w14:textId="77777777" w:rsidR="007E2E44" w:rsidRPr="00243EC2" w:rsidDel="00AE5991" w:rsidRDefault="007E2E44" w:rsidP="007E2E44">
      <w:pPr>
        <w:rPr>
          <w:del w:id="165" w:author="Chen, meng" w:date="2022-08-23T09:42:00Z"/>
          <w:szCs w:val="24"/>
          <w:lang w:val="es-ES_tradnl" w:eastAsia="zh-CN"/>
        </w:rPr>
      </w:pPr>
      <w:del w:id="166" w:author="Chen, meng" w:date="2022-08-23T09:42:00Z">
        <w:r w:rsidRPr="00243EC2" w:rsidDel="00AE5991">
          <w:rPr>
            <w:lang w:val="es-ES_tradnl" w:eastAsia="zh-CN"/>
          </w:rPr>
          <w:delText>2</w:delText>
        </w:r>
        <w:r w:rsidRPr="00243EC2" w:rsidDel="00AE5991">
          <w:rPr>
            <w:lang w:val="es-ES_tradnl" w:eastAsia="zh-CN"/>
          </w:rPr>
          <w:tab/>
        </w:r>
        <w:r w:rsidRPr="00B735CF" w:rsidDel="00AE5991">
          <w:rPr>
            <w:rFonts w:hint="eastAsia"/>
            <w:lang w:eastAsia="zh-CN"/>
          </w:rPr>
          <w:delText>对</w:delText>
        </w:r>
        <w:r w:rsidRPr="00B735CF" w:rsidDel="00AE5991">
          <w:rPr>
            <w:rFonts w:hint="eastAsia"/>
            <w:szCs w:val="24"/>
            <w:lang w:val="en-US" w:eastAsia="zh-CN"/>
          </w:rPr>
          <w:delText>《国际电信规则》</w:delText>
        </w:r>
        <w:r w:rsidRPr="00B735CF" w:rsidDel="00AE5991">
          <w:rPr>
            <w:rFonts w:hint="eastAsia"/>
            <w:lang w:eastAsia="zh-CN"/>
          </w:rPr>
          <w:delText>进行全面审查</w:delText>
        </w:r>
        <w:r w:rsidRPr="00243EC2" w:rsidDel="00AE5991">
          <w:rPr>
            <w:rFonts w:hint="eastAsia"/>
            <w:lang w:val="es-ES_tradnl" w:eastAsia="zh-CN"/>
          </w:rPr>
          <w:delText>，</w:delText>
        </w:r>
        <w:r w:rsidRPr="00B735CF" w:rsidDel="00AE5991">
          <w:rPr>
            <w:rFonts w:hint="eastAsia"/>
            <w:lang w:eastAsia="zh-CN"/>
          </w:rPr>
          <w:delText>以便就与</w:delText>
        </w:r>
        <w:r w:rsidDel="00AE5991">
          <w:rPr>
            <w:rFonts w:hint="eastAsia"/>
            <w:lang w:eastAsia="zh-CN"/>
          </w:rPr>
          <w:delText>其</w:delText>
        </w:r>
        <w:r w:rsidRPr="00B735CF" w:rsidDel="00AE5991">
          <w:rPr>
            <w:rFonts w:hint="eastAsia"/>
            <w:lang w:eastAsia="zh-CN"/>
          </w:rPr>
          <w:delText>相关</w:delText>
        </w:r>
        <w:r w:rsidDel="00AE5991">
          <w:rPr>
            <w:rFonts w:hint="eastAsia"/>
            <w:lang w:eastAsia="zh-CN"/>
          </w:rPr>
          <w:delText>的未来工作方向</w:delText>
        </w:r>
        <w:r w:rsidRPr="00B735CF" w:rsidDel="00AE5991">
          <w:rPr>
            <w:rFonts w:hint="eastAsia"/>
            <w:lang w:eastAsia="zh-CN"/>
          </w:rPr>
          <w:delText>达成共识</w:delText>
        </w:r>
        <w:r w:rsidRPr="00243EC2" w:rsidDel="00AE5991">
          <w:rPr>
            <w:rFonts w:hint="eastAsia"/>
            <w:lang w:val="es-ES_tradnl" w:eastAsia="zh-CN"/>
          </w:rPr>
          <w:delText>，</w:delText>
        </w:r>
      </w:del>
    </w:p>
    <w:p w14:paraId="2BEA3E19" w14:textId="77777777" w:rsidR="007E2E44" w:rsidRPr="00243EC2" w:rsidDel="00AE5991" w:rsidRDefault="007E2E44" w:rsidP="007E2E44">
      <w:pPr>
        <w:pStyle w:val="Call"/>
        <w:rPr>
          <w:del w:id="167" w:author="Chen, meng" w:date="2022-08-23T09:42:00Z"/>
          <w:lang w:val="es-ES_tradnl" w:eastAsia="zh-CN"/>
        </w:rPr>
      </w:pPr>
      <w:del w:id="168" w:author="Chen, meng" w:date="2022-08-23T09:42:00Z">
        <w:r w:rsidDel="00AE5991">
          <w:rPr>
            <w:rFonts w:hint="eastAsia"/>
            <w:lang w:eastAsia="zh-CN"/>
          </w:rPr>
          <w:lastRenderedPageBreak/>
          <w:delText>责成秘书长</w:delText>
        </w:r>
      </w:del>
    </w:p>
    <w:p w14:paraId="545D2118" w14:textId="77777777" w:rsidR="007E2E44" w:rsidRPr="00243EC2" w:rsidDel="00AE5991" w:rsidRDefault="007E2E44" w:rsidP="007E2E44">
      <w:pPr>
        <w:rPr>
          <w:del w:id="169" w:author="Chen, meng" w:date="2022-08-23T09:42:00Z"/>
          <w:lang w:val="es-ES_tradnl" w:eastAsia="zh-CN"/>
        </w:rPr>
      </w:pPr>
      <w:del w:id="170" w:author="Chen, meng" w:date="2022-08-23T09:42:00Z">
        <w:r w:rsidRPr="00243EC2" w:rsidDel="00AE5991">
          <w:rPr>
            <w:lang w:val="es-ES_tradnl" w:eastAsia="zh-CN"/>
          </w:rPr>
          <w:delText>1</w:delText>
        </w:r>
        <w:r w:rsidRPr="00243EC2" w:rsidDel="00AE5991">
          <w:rPr>
            <w:lang w:val="es-ES_tradnl" w:eastAsia="zh-CN"/>
          </w:rPr>
          <w:tab/>
        </w:r>
        <w:r w:rsidDel="00AE5991">
          <w:rPr>
            <w:rFonts w:hint="eastAsia"/>
            <w:lang w:eastAsia="zh-CN"/>
          </w:rPr>
          <w:delText>再次</w:delText>
        </w:r>
        <w:r w:rsidRPr="009250B5" w:rsidDel="00AE5991">
          <w:rPr>
            <w:rFonts w:hint="eastAsia"/>
            <w:spacing w:val="6"/>
            <w:lang w:eastAsia="zh-CN"/>
          </w:rPr>
          <w:delText>着手成立</w:delText>
        </w:r>
        <w:r w:rsidRPr="009250B5" w:rsidDel="00AE5991">
          <w:rPr>
            <w:spacing w:val="6"/>
            <w:lang w:eastAsia="zh-CN"/>
          </w:rPr>
          <w:delText>向国际电联成员国和部门成员开放的</w:delText>
        </w:r>
        <w:r w:rsidRPr="00243EC2" w:rsidDel="00AE5991">
          <w:rPr>
            <w:rFonts w:hint="eastAsia"/>
            <w:spacing w:val="6"/>
            <w:lang w:val="es-ES_tradnl" w:eastAsia="zh-CN"/>
          </w:rPr>
          <w:delText>EG</w:delText>
        </w:r>
        <w:r w:rsidRPr="00243EC2" w:rsidDel="00AE5991">
          <w:rPr>
            <w:spacing w:val="6"/>
            <w:lang w:val="es-ES_tradnl" w:eastAsia="zh-CN"/>
          </w:rPr>
          <w:delText>-</w:delText>
        </w:r>
        <w:r w:rsidRPr="00243EC2" w:rsidDel="00AE5991">
          <w:rPr>
            <w:rFonts w:hint="eastAsia"/>
            <w:spacing w:val="6"/>
            <w:lang w:val="es-ES_tradnl" w:eastAsia="zh-CN"/>
          </w:rPr>
          <w:delText>ITR</w:delText>
        </w:r>
        <w:r w:rsidDel="00AE5991">
          <w:rPr>
            <w:rFonts w:hint="eastAsia"/>
            <w:lang w:eastAsia="zh-CN"/>
          </w:rPr>
          <w:delText>负责</w:delText>
        </w:r>
        <w:r w:rsidDel="00AE5991">
          <w:rPr>
            <w:lang w:eastAsia="zh-CN"/>
          </w:rPr>
          <w:delText>进行</w:delText>
        </w:r>
        <w:r w:rsidDel="00AE5991">
          <w:rPr>
            <w:rFonts w:hint="eastAsia"/>
            <w:lang w:eastAsia="zh-CN"/>
          </w:rPr>
          <w:delText>《</w:delText>
        </w:r>
        <w:r w:rsidRPr="006E5B43" w:rsidDel="00AE5991">
          <w:rPr>
            <w:lang w:eastAsia="zh-CN"/>
          </w:rPr>
          <w:delText>规则</w:delText>
        </w:r>
        <w:r w:rsidDel="00AE5991">
          <w:rPr>
            <w:rFonts w:hint="eastAsia"/>
            <w:lang w:eastAsia="zh-CN"/>
          </w:rPr>
          <w:delText>》</w:delText>
        </w:r>
        <w:r w:rsidRPr="006E5B43" w:rsidDel="00AE5991">
          <w:rPr>
            <w:lang w:eastAsia="zh-CN"/>
          </w:rPr>
          <w:delText>的审议工作</w:delText>
        </w:r>
        <w:r w:rsidRPr="00243EC2" w:rsidDel="00AE5991">
          <w:rPr>
            <w:rFonts w:hint="eastAsia"/>
            <w:lang w:val="es-ES_tradnl" w:eastAsia="zh-CN"/>
          </w:rPr>
          <w:delText>，</w:delText>
        </w:r>
        <w:r w:rsidDel="00AE5991">
          <w:rPr>
            <w:rFonts w:hint="eastAsia"/>
            <w:lang w:eastAsia="zh-CN"/>
          </w:rPr>
          <w:delText>其</w:delText>
        </w:r>
        <w:r w:rsidRPr="006E5B43" w:rsidDel="00AE5991">
          <w:rPr>
            <w:lang w:eastAsia="zh-CN"/>
          </w:rPr>
          <w:delText>职责范围和工作方法由</w:delText>
        </w:r>
        <w:r w:rsidDel="00AE5991">
          <w:rPr>
            <w:rFonts w:hint="eastAsia"/>
            <w:lang w:eastAsia="zh-CN"/>
          </w:rPr>
          <w:delText>国际电联</w:delText>
        </w:r>
        <w:r w:rsidRPr="006E5B43" w:rsidDel="00AE5991">
          <w:rPr>
            <w:lang w:eastAsia="zh-CN"/>
          </w:rPr>
          <w:delText>理事会确</w:delText>
        </w:r>
        <w:r w:rsidDel="00AE5991">
          <w:rPr>
            <w:rFonts w:hint="eastAsia"/>
            <w:lang w:eastAsia="zh-CN"/>
          </w:rPr>
          <w:delText>定</w:delText>
        </w:r>
        <w:r w:rsidRPr="00243EC2" w:rsidDel="00AE5991">
          <w:rPr>
            <w:lang w:val="es-ES_tradnl" w:eastAsia="zh-CN"/>
          </w:rPr>
          <w:delText>；</w:delText>
        </w:r>
      </w:del>
    </w:p>
    <w:p w14:paraId="13CB71A9" w14:textId="77777777" w:rsidR="007E2E44" w:rsidRPr="00243EC2" w:rsidDel="00AE5991" w:rsidRDefault="007E2E44" w:rsidP="007E2E44">
      <w:pPr>
        <w:rPr>
          <w:del w:id="171" w:author="Chen, meng" w:date="2022-08-23T09:42:00Z"/>
          <w:lang w:val="es-ES_tradnl" w:eastAsia="zh-CN"/>
        </w:rPr>
      </w:pPr>
      <w:del w:id="172" w:author="Chen, meng" w:date="2022-08-23T09:42:00Z">
        <w:r w:rsidRPr="00243EC2" w:rsidDel="00AE5991">
          <w:rPr>
            <w:lang w:val="es-ES_tradnl" w:eastAsia="zh-CN"/>
          </w:rPr>
          <w:delText>2</w:delText>
        </w:r>
        <w:r w:rsidRPr="00243EC2" w:rsidDel="00AE5991">
          <w:rPr>
            <w:lang w:val="es-ES_tradnl" w:eastAsia="zh-CN"/>
          </w:rPr>
          <w:tab/>
        </w:r>
        <w:r w:rsidDel="00AE5991">
          <w:rPr>
            <w:rFonts w:hint="eastAsia"/>
            <w:lang w:eastAsia="zh-CN"/>
          </w:rPr>
          <w:delText>将</w:delText>
        </w:r>
        <w:r w:rsidRPr="00243EC2" w:rsidDel="00AE5991">
          <w:rPr>
            <w:rFonts w:hint="eastAsia"/>
            <w:lang w:val="es-ES_tradnl" w:eastAsia="zh-CN"/>
          </w:rPr>
          <w:delText>EG</w:delText>
        </w:r>
        <w:r w:rsidRPr="00243EC2" w:rsidDel="00AE5991">
          <w:rPr>
            <w:lang w:val="es-ES_tradnl" w:eastAsia="zh-CN"/>
          </w:rPr>
          <w:delText>-</w:delText>
        </w:r>
        <w:r w:rsidRPr="00243EC2" w:rsidDel="00AE5991">
          <w:rPr>
            <w:rFonts w:hint="eastAsia"/>
            <w:lang w:val="es-ES_tradnl" w:eastAsia="zh-CN"/>
          </w:rPr>
          <w:delText>ITR</w:delText>
        </w:r>
        <w:r w:rsidDel="00AE5991">
          <w:rPr>
            <w:rFonts w:hint="eastAsia"/>
            <w:lang w:eastAsia="zh-CN"/>
          </w:rPr>
          <w:delText>有关审查结果的</w:delText>
        </w:r>
        <w:r w:rsidRPr="006E5B43" w:rsidDel="00AE5991">
          <w:rPr>
            <w:szCs w:val="24"/>
            <w:lang w:eastAsia="zh-CN"/>
          </w:rPr>
          <w:delText>报告提交</w:delText>
        </w:r>
        <w:r w:rsidDel="00AE5991">
          <w:rPr>
            <w:rFonts w:hint="eastAsia"/>
            <w:szCs w:val="24"/>
            <w:lang w:eastAsia="zh-CN"/>
          </w:rPr>
          <w:delText>国际电联理事会</w:delText>
        </w:r>
        <w:r w:rsidDel="00AE5991">
          <w:rPr>
            <w:szCs w:val="24"/>
            <w:lang w:eastAsia="zh-CN"/>
          </w:rPr>
          <w:delText>审议</w:delText>
        </w:r>
        <w:r w:rsidDel="00AE5991">
          <w:rPr>
            <w:rFonts w:hint="eastAsia"/>
            <w:szCs w:val="24"/>
            <w:lang w:eastAsia="zh-CN"/>
          </w:rPr>
          <w:delText>、公布并</w:delText>
        </w:r>
        <w:r w:rsidDel="00AE5991">
          <w:rPr>
            <w:szCs w:val="24"/>
            <w:lang w:eastAsia="zh-CN"/>
          </w:rPr>
          <w:delText>随后提交</w:delText>
        </w:r>
        <w:r w:rsidRPr="00243EC2" w:rsidDel="00AE5991">
          <w:rPr>
            <w:lang w:val="es-ES_tradnl" w:eastAsia="zh-CN"/>
          </w:rPr>
          <w:delText>2022</w:delText>
        </w:r>
        <w:r w:rsidRPr="006E5B43" w:rsidDel="00AE5991">
          <w:rPr>
            <w:szCs w:val="24"/>
            <w:lang w:eastAsia="zh-CN"/>
          </w:rPr>
          <w:delText>年全权代表大会</w:delText>
        </w:r>
        <w:r w:rsidRPr="00243EC2" w:rsidDel="00AE5991">
          <w:rPr>
            <w:szCs w:val="24"/>
            <w:lang w:val="es-ES_tradnl" w:eastAsia="zh-CN"/>
          </w:rPr>
          <w:delText>，</w:delText>
        </w:r>
      </w:del>
    </w:p>
    <w:p w14:paraId="7ED40EFF" w14:textId="77777777" w:rsidR="007E2E44" w:rsidRPr="00243EC2" w:rsidDel="00AE5991" w:rsidRDefault="007E2E44" w:rsidP="007E2E44">
      <w:pPr>
        <w:pStyle w:val="Call"/>
        <w:rPr>
          <w:del w:id="173" w:author="Chen, meng" w:date="2022-08-23T09:42:00Z"/>
          <w:lang w:val="es-ES_tradnl" w:eastAsia="zh-CN"/>
        </w:rPr>
      </w:pPr>
      <w:del w:id="174" w:author="Chen, meng" w:date="2022-08-23T09:42:00Z">
        <w:r w:rsidDel="00AE5991">
          <w:rPr>
            <w:rFonts w:hint="eastAsia"/>
            <w:lang w:eastAsia="zh-CN"/>
          </w:rPr>
          <w:delText>责成国际电联理事会</w:delText>
        </w:r>
      </w:del>
    </w:p>
    <w:p w14:paraId="28504C17" w14:textId="77777777" w:rsidR="007E2E44" w:rsidRPr="00243EC2" w:rsidDel="00AE5991" w:rsidRDefault="007E2E44" w:rsidP="007E2E44">
      <w:pPr>
        <w:rPr>
          <w:del w:id="175" w:author="Chen, meng" w:date="2022-08-23T09:42:00Z"/>
          <w:lang w:val="es-ES_tradnl" w:eastAsia="zh-CN"/>
        </w:rPr>
      </w:pPr>
      <w:del w:id="176" w:author="Chen, meng" w:date="2022-08-23T09:42:00Z">
        <w:r w:rsidRPr="00243EC2" w:rsidDel="00AE5991">
          <w:rPr>
            <w:lang w:val="es-ES_tradnl" w:eastAsia="zh-CN"/>
          </w:rPr>
          <w:delText>1</w:delText>
        </w:r>
        <w:r w:rsidRPr="00243EC2" w:rsidDel="00AE5991">
          <w:rPr>
            <w:lang w:val="es-ES_tradnl" w:eastAsia="zh-CN"/>
          </w:rPr>
          <w:tab/>
        </w:r>
        <w:r w:rsidDel="00AE5991">
          <w:rPr>
            <w:rFonts w:hint="eastAsia"/>
            <w:lang w:eastAsia="zh-CN"/>
          </w:rPr>
          <w:delText>在</w:delText>
        </w:r>
        <w:r w:rsidRPr="00243EC2" w:rsidDel="00AE5991">
          <w:rPr>
            <w:lang w:val="es-ES_tradnl" w:eastAsia="zh-CN"/>
          </w:rPr>
          <w:delText>2019</w:delText>
        </w:r>
        <w:r w:rsidDel="00AE5991">
          <w:rPr>
            <w:rFonts w:hint="eastAsia"/>
            <w:lang w:eastAsia="zh-CN"/>
          </w:rPr>
          <w:delText>年会议上审查并修订上文</w:delText>
        </w:r>
        <w:r w:rsidRPr="00243EC2" w:rsidDel="00AE5991">
          <w:rPr>
            <w:rFonts w:hint="eastAsia"/>
            <w:lang w:val="es-ES_tradnl" w:eastAsia="zh-CN"/>
          </w:rPr>
          <w:delText>“</w:delText>
        </w:r>
        <w:r w:rsidRPr="003F6814" w:rsidDel="00AE5991">
          <w:rPr>
            <w:rFonts w:ascii="STKaiti" w:eastAsia="STKaiti" w:hAnsi="STKaiti" w:hint="eastAsia"/>
            <w:lang w:eastAsia="zh-CN"/>
          </w:rPr>
          <w:delText>责成秘书长</w:delText>
        </w:r>
        <w:r w:rsidRPr="00243EC2" w:rsidDel="00AE5991">
          <w:rPr>
            <w:rFonts w:eastAsia="STKaiti"/>
            <w:lang w:val="es-ES_tradnl" w:eastAsia="zh-CN"/>
          </w:rPr>
          <w:delText>1</w:delText>
        </w:r>
        <w:r w:rsidRPr="00243EC2" w:rsidDel="00AE5991">
          <w:rPr>
            <w:rFonts w:hint="eastAsia"/>
            <w:lang w:val="es-ES_tradnl" w:eastAsia="zh-CN"/>
          </w:rPr>
          <w:delText>”</w:delText>
        </w:r>
        <w:r w:rsidDel="00AE5991">
          <w:rPr>
            <w:rFonts w:hint="eastAsia"/>
            <w:lang w:eastAsia="zh-CN"/>
          </w:rPr>
          <w:delText>中所述的</w:delText>
        </w:r>
        <w:r w:rsidRPr="00243EC2" w:rsidDel="00AE5991">
          <w:rPr>
            <w:lang w:val="es-ES_tradnl" w:eastAsia="zh-CN"/>
          </w:rPr>
          <w:delText>EG-ITR</w:delText>
        </w:r>
        <w:r w:rsidDel="00AE5991">
          <w:rPr>
            <w:rFonts w:hint="eastAsia"/>
            <w:szCs w:val="24"/>
            <w:lang w:eastAsia="zh-CN"/>
          </w:rPr>
          <w:delText>的</w:delText>
        </w:r>
        <w:r w:rsidRPr="006E5B43" w:rsidDel="00AE5991">
          <w:rPr>
            <w:szCs w:val="24"/>
            <w:lang w:eastAsia="zh-CN"/>
          </w:rPr>
          <w:delText>职责范围</w:delText>
        </w:r>
        <w:r w:rsidRPr="00243EC2" w:rsidDel="00AE5991">
          <w:rPr>
            <w:rFonts w:hint="eastAsia"/>
            <w:szCs w:val="24"/>
            <w:lang w:val="es-ES_tradnl" w:eastAsia="zh-CN"/>
          </w:rPr>
          <w:delText>；</w:delText>
        </w:r>
      </w:del>
    </w:p>
    <w:p w14:paraId="2B83E726" w14:textId="77777777" w:rsidR="007E2E44" w:rsidRPr="00DC6FB7" w:rsidDel="00AE5991" w:rsidRDefault="007E2E44" w:rsidP="007E2E44">
      <w:pPr>
        <w:rPr>
          <w:del w:id="177" w:author="Chen, meng" w:date="2022-08-23T09:42:00Z"/>
          <w:lang w:val="es-ES_tradnl" w:eastAsia="zh-CN"/>
        </w:rPr>
      </w:pPr>
      <w:del w:id="178" w:author="Chen, meng" w:date="2022-08-23T09:42:00Z">
        <w:r w:rsidRPr="00DC6FB7" w:rsidDel="00AE5991">
          <w:rPr>
            <w:lang w:val="es-ES_tradnl" w:eastAsia="zh-CN"/>
          </w:rPr>
          <w:delText>2</w:delText>
        </w:r>
        <w:r w:rsidRPr="00DC6FB7" w:rsidDel="00AE5991">
          <w:rPr>
            <w:lang w:val="es-ES_tradnl" w:eastAsia="zh-CN"/>
          </w:rPr>
          <w:tab/>
        </w:r>
        <w:r w:rsidRPr="005F4D9F" w:rsidDel="00AE5991">
          <w:rPr>
            <w:rFonts w:hint="eastAsia"/>
            <w:lang w:eastAsia="zh-CN"/>
          </w:rPr>
          <w:delText>在其年度</w:delText>
        </w:r>
        <w:r w:rsidRPr="005F4D9F" w:rsidDel="00AE5991">
          <w:rPr>
            <w:lang w:eastAsia="zh-CN"/>
          </w:rPr>
          <w:delText>会议上审议</w:delText>
        </w:r>
        <w:r w:rsidRPr="00DC6FB7" w:rsidDel="00AE5991">
          <w:rPr>
            <w:lang w:val="es-ES_tradnl" w:eastAsia="zh-CN"/>
          </w:rPr>
          <w:delText>EG-ITR</w:delText>
        </w:r>
        <w:r w:rsidRPr="005F4D9F" w:rsidDel="00AE5991">
          <w:rPr>
            <w:lang w:eastAsia="zh-CN"/>
          </w:rPr>
          <w:delText>报告并将</w:delText>
        </w:r>
        <w:r w:rsidRPr="00DC6FB7" w:rsidDel="00AE5991">
          <w:rPr>
            <w:lang w:val="es-ES_tradnl" w:eastAsia="zh-CN"/>
          </w:rPr>
          <w:delText>EG-ITR</w:delText>
        </w:r>
        <w:r w:rsidRPr="005F4D9F" w:rsidDel="00AE5991">
          <w:rPr>
            <w:rFonts w:hint="eastAsia"/>
            <w:lang w:eastAsia="zh-CN"/>
          </w:rPr>
          <w:delText>最后</w:delText>
        </w:r>
        <w:r w:rsidRPr="005F4D9F" w:rsidDel="00AE5991">
          <w:rPr>
            <w:lang w:eastAsia="zh-CN"/>
          </w:rPr>
          <w:delText>报告</w:delText>
        </w:r>
        <w:r w:rsidRPr="005F4D9F" w:rsidDel="00AE5991">
          <w:rPr>
            <w:rFonts w:hint="eastAsia"/>
            <w:lang w:eastAsia="zh-CN"/>
          </w:rPr>
          <w:delText>及</w:delText>
        </w:r>
        <w:r w:rsidRPr="005F4D9F" w:rsidDel="00AE5991">
          <w:rPr>
            <w:lang w:eastAsia="zh-CN"/>
          </w:rPr>
          <w:delText>理事会意见提交</w:delText>
        </w:r>
        <w:r w:rsidRPr="00DC6FB7" w:rsidDel="00AE5991">
          <w:rPr>
            <w:lang w:val="es-ES_tradnl" w:eastAsia="zh-CN"/>
          </w:rPr>
          <w:delText>2022</w:delText>
        </w:r>
        <w:r w:rsidRPr="005F4D9F" w:rsidDel="00AE5991">
          <w:rPr>
            <w:lang w:eastAsia="zh-CN"/>
          </w:rPr>
          <w:delText>年</w:delText>
        </w:r>
        <w:r w:rsidRPr="005F4D9F" w:rsidDel="00AE5991">
          <w:rPr>
            <w:rFonts w:hint="eastAsia"/>
            <w:lang w:eastAsia="zh-CN"/>
          </w:rPr>
          <w:delText>全权</w:delText>
        </w:r>
        <w:r w:rsidRPr="005F4D9F" w:rsidDel="00AE5991">
          <w:rPr>
            <w:lang w:eastAsia="zh-CN"/>
          </w:rPr>
          <w:delText>代表大会</w:delText>
        </w:r>
        <w:r w:rsidRPr="00DC6FB7" w:rsidDel="00AE5991">
          <w:rPr>
            <w:lang w:val="es-ES_tradnl" w:eastAsia="zh-CN"/>
          </w:rPr>
          <w:delText>，</w:delText>
        </w:r>
      </w:del>
    </w:p>
    <w:p w14:paraId="7E4759A5" w14:textId="77777777" w:rsidR="007E2E44" w:rsidRPr="00243EC2" w:rsidDel="00AE5991" w:rsidRDefault="007E2E44" w:rsidP="007E2E44">
      <w:pPr>
        <w:pStyle w:val="Call"/>
        <w:rPr>
          <w:del w:id="179" w:author="Chen, meng" w:date="2022-08-23T09:42:00Z"/>
          <w:lang w:val="es-ES_tradnl" w:eastAsia="zh-CN"/>
        </w:rPr>
      </w:pPr>
      <w:del w:id="180" w:author="Chen, meng" w:date="2022-08-23T09:42:00Z">
        <w:r w:rsidDel="00AE5991">
          <w:rPr>
            <w:rFonts w:hint="eastAsia"/>
            <w:lang w:eastAsia="zh-CN"/>
          </w:rPr>
          <w:delText>责成各局主任</w:delText>
        </w:r>
      </w:del>
    </w:p>
    <w:p w14:paraId="1246FBAA" w14:textId="77777777" w:rsidR="007E2E44" w:rsidRPr="00243EC2" w:rsidDel="00AE5991" w:rsidRDefault="007E2E44" w:rsidP="007E2E44">
      <w:pPr>
        <w:rPr>
          <w:del w:id="181" w:author="Chen, meng" w:date="2022-08-23T09:42:00Z"/>
          <w:lang w:val="es-ES_tradnl" w:eastAsia="zh-CN"/>
        </w:rPr>
      </w:pPr>
      <w:del w:id="182" w:author="Chen, meng" w:date="2022-08-23T09:42:00Z">
        <w:r w:rsidRPr="00243EC2" w:rsidDel="00AE5991">
          <w:rPr>
            <w:lang w:val="es-ES_tradnl" w:eastAsia="zh-CN"/>
          </w:rPr>
          <w:delText>1</w:delText>
        </w:r>
        <w:r w:rsidRPr="00243EC2" w:rsidDel="00AE5991">
          <w:rPr>
            <w:lang w:val="es-ES_tradnl" w:eastAsia="zh-CN"/>
          </w:rPr>
          <w:tab/>
        </w:r>
        <w:r w:rsidDel="00AE5991">
          <w:rPr>
            <w:rFonts w:hint="eastAsia"/>
            <w:szCs w:val="24"/>
            <w:lang w:eastAsia="zh-CN"/>
          </w:rPr>
          <w:delText>在</w:delText>
        </w:r>
        <w:r w:rsidDel="00AE5991">
          <w:rPr>
            <w:szCs w:val="24"/>
            <w:lang w:eastAsia="zh-CN"/>
          </w:rPr>
          <w:delText>各自</w:delText>
        </w:r>
        <w:r w:rsidDel="00AE5991">
          <w:rPr>
            <w:rFonts w:hint="eastAsia"/>
            <w:szCs w:val="24"/>
            <w:lang w:eastAsia="zh-CN"/>
          </w:rPr>
          <w:delText>权能</w:delText>
        </w:r>
        <w:r w:rsidDel="00AE5991">
          <w:rPr>
            <w:szCs w:val="24"/>
            <w:lang w:eastAsia="zh-CN"/>
          </w:rPr>
          <w:delText>范围内并</w:delText>
        </w:r>
        <w:r w:rsidDel="00AE5991">
          <w:rPr>
            <w:rFonts w:hint="eastAsia"/>
            <w:szCs w:val="24"/>
            <w:lang w:eastAsia="zh-CN"/>
          </w:rPr>
          <w:delText>征求</w:delText>
        </w:r>
        <w:r w:rsidRPr="006E5B43" w:rsidDel="00AE5991">
          <w:rPr>
            <w:szCs w:val="24"/>
            <w:lang w:eastAsia="zh-CN"/>
          </w:rPr>
          <w:delText>相关顾问组的建议</w:delText>
        </w:r>
        <w:r w:rsidRPr="00243EC2" w:rsidDel="00AE5991">
          <w:rPr>
            <w:szCs w:val="24"/>
            <w:lang w:val="es-ES_tradnl" w:eastAsia="zh-CN"/>
          </w:rPr>
          <w:delText>，</w:delText>
        </w:r>
        <w:r w:rsidRPr="006E5B43" w:rsidDel="00AE5991">
          <w:rPr>
            <w:szCs w:val="24"/>
            <w:lang w:eastAsia="zh-CN"/>
          </w:rPr>
          <w:delText>为</w:delText>
        </w:r>
        <w:r w:rsidRPr="00243EC2" w:rsidDel="00AE5991">
          <w:rPr>
            <w:lang w:val="es-ES_tradnl" w:eastAsia="zh-CN"/>
          </w:rPr>
          <w:delText>EG-ITR</w:delText>
        </w:r>
        <w:r w:rsidDel="00AE5991">
          <w:rPr>
            <w:rFonts w:hint="eastAsia"/>
            <w:lang w:eastAsia="zh-CN"/>
          </w:rPr>
          <w:delText>的各项活动</w:delText>
        </w:r>
        <w:r w:rsidDel="00AE5991">
          <w:rPr>
            <w:rFonts w:hint="eastAsia"/>
            <w:szCs w:val="24"/>
            <w:lang w:eastAsia="zh-CN"/>
          </w:rPr>
          <w:delText>做出</w:delText>
        </w:r>
        <w:r w:rsidRPr="006E5B43" w:rsidDel="00AE5991">
          <w:rPr>
            <w:szCs w:val="24"/>
            <w:lang w:eastAsia="zh-CN"/>
          </w:rPr>
          <w:delText>贡献</w:delText>
        </w:r>
        <w:r w:rsidRPr="00243EC2" w:rsidDel="00AE5991">
          <w:rPr>
            <w:szCs w:val="24"/>
            <w:lang w:val="es-ES_tradnl" w:eastAsia="zh-CN"/>
          </w:rPr>
          <w:delText>，</w:delText>
        </w:r>
        <w:r w:rsidRPr="006E5B43" w:rsidDel="00AE5991">
          <w:rPr>
            <w:szCs w:val="24"/>
            <w:lang w:eastAsia="zh-CN"/>
          </w:rPr>
          <w:delText>同时认识到</w:delText>
        </w:r>
        <w:r w:rsidDel="00AE5991">
          <w:rPr>
            <w:rFonts w:hint="eastAsia"/>
            <w:szCs w:val="24"/>
            <w:lang w:eastAsia="zh-CN"/>
          </w:rPr>
          <w:delText>国际电联</w:delText>
        </w:r>
        <w:r w:rsidDel="00AE5991">
          <w:rPr>
            <w:szCs w:val="24"/>
            <w:lang w:eastAsia="zh-CN"/>
          </w:rPr>
          <w:delText>电信标准化部门</w:delText>
        </w:r>
        <w:r w:rsidRPr="00243EC2" w:rsidDel="00AE5991">
          <w:rPr>
            <w:szCs w:val="24"/>
            <w:lang w:val="es-ES_tradnl" w:eastAsia="zh-CN"/>
          </w:rPr>
          <w:delText>（</w:delText>
        </w:r>
        <w:r w:rsidRPr="00243EC2" w:rsidDel="00AE5991">
          <w:rPr>
            <w:lang w:val="es-ES_tradnl" w:eastAsia="zh-CN"/>
          </w:rPr>
          <w:delText>ITU-T</w:delText>
        </w:r>
        <w:r w:rsidRPr="00243EC2" w:rsidDel="00AE5991">
          <w:rPr>
            <w:rFonts w:hint="eastAsia"/>
            <w:lang w:val="es-ES_tradnl" w:eastAsia="zh-CN"/>
          </w:rPr>
          <w:delText>）</w:delText>
        </w:r>
        <w:r w:rsidDel="00AE5991">
          <w:rPr>
            <w:szCs w:val="24"/>
            <w:lang w:eastAsia="zh-CN"/>
          </w:rPr>
          <w:delText>开展</w:delText>
        </w:r>
        <w:r w:rsidDel="00AE5991">
          <w:rPr>
            <w:rFonts w:hint="eastAsia"/>
            <w:szCs w:val="24"/>
            <w:lang w:eastAsia="zh-CN"/>
          </w:rPr>
          <w:delText>的</w:delText>
        </w:r>
        <w:r w:rsidRPr="006E5B43" w:rsidDel="00AE5991">
          <w:rPr>
            <w:szCs w:val="24"/>
            <w:lang w:eastAsia="zh-CN"/>
          </w:rPr>
          <w:delText>多数工作与</w:delText>
        </w:r>
        <w:r w:rsidDel="00AE5991">
          <w:rPr>
            <w:rFonts w:hint="eastAsia"/>
            <w:szCs w:val="24"/>
            <w:lang w:eastAsia="zh-CN"/>
          </w:rPr>
          <w:delText>《</w:delText>
        </w:r>
        <w:r w:rsidRPr="006E5B43" w:rsidDel="00AE5991">
          <w:rPr>
            <w:szCs w:val="24"/>
            <w:lang w:eastAsia="zh-CN"/>
          </w:rPr>
          <w:delText>国际电信规则</w:delText>
        </w:r>
        <w:r w:rsidDel="00AE5991">
          <w:rPr>
            <w:rFonts w:hint="eastAsia"/>
            <w:szCs w:val="24"/>
            <w:lang w:eastAsia="zh-CN"/>
          </w:rPr>
          <w:delText>》</w:delText>
        </w:r>
        <w:r w:rsidRPr="006E5B43" w:rsidDel="00AE5991">
          <w:rPr>
            <w:szCs w:val="24"/>
            <w:lang w:eastAsia="zh-CN"/>
          </w:rPr>
          <w:delText>相关的</w:delText>
        </w:r>
        <w:r w:rsidRPr="00243EC2" w:rsidDel="00AE5991">
          <w:rPr>
            <w:szCs w:val="24"/>
            <w:lang w:val="es-ES_tradnl" w:eastAsia="zh-CN"/>
          </w:rPr>
          <w:delText>；</w:delText>
        </w:r>
      </w:del>
    </w:p>
    <w:p w14:paraId="483171D0" w14:textId="77777777" w:rsidR="007E2E44" w:rsidRPr="00DC6FB7" w:rsidDel="00AE5991" w:rsidRDefault="007E2E44" w:rsidP="007E2E44">
      <w:pPr>
        <w:rPr>
          <w:del w:id="183" w:author="Chen, meng" w:date="2022-08-23T09:42:00Z"/>
          <w:lang w:val="es-ES_tradnl" w:eastAsia="zh-CN"/>
        </w:rPr>
      </w:pPr>
      <w:del w:id="184" w:author="Chen, meng" w:date="2022-08-23T09:42:00Z">
        <w:r w:rsidRPr="00DC6FB7" w:rsidDel="00AE5991">
          <w:rPr>
            <w:lang w:val="es-ES_tradnl" w:eastAsia="zh-CN"/>
          </w:rPr>
          <w:delText>2</w:delText>
        </w:r>
        <w:r w:rsidRPr="00DC6FB7" w:rsidDel="00AE5991">
          <w:rPr>
            <w:lang w:val="es-ES_tradnl" w:eastAsia="zh-CN"/>
          </w:rPr>
          <w:tab/>
        </w:r>
        <w:r w:rsidRPr="00386680" w:rsidDel="00AE5991">
          <w:rPr>
            <w:lang w:eastAsia="zh-CN"/>
          </w:rPr>
          <w:delText>将</w:delText>
        </w:r>
        <w:r w:rsidRPr="00386680" w:rsidDel="00AE5991">
          <w:rPr>
            <w:rFonts w:hint="eastAsia"/>
            <w:lang w:eastAsia="zh-CN"/>
          </w:rPr>
          <w:delText>其</w:delText>
        </w:r>
        <w:r w:rsidRPr="00386680" w:rsidDel="00AE5991">
          <w:rPr>
            <w:lang w:eastAsia="zh-CN"/>
          </w:rPr>
          <w:delText>工作</w:delText>
        </w:r>
        <w:r w:rsidRPr="00386680" w:rsidDel="00AE5991">
          <w:rPr>
            <w:rFonts w:hint="eastAsia"/>
            <w:lang w:eastAsia="zh-CN"/>
          </w:rPr>
          <w:delText>结</w:delText>
        </w:r>
        <w:r w:rsidRPr="00386680" w:rsidDel="00AE5991">
          <w:rPr>
            <w:lang w:eastAsia="zh-CN"/>
          </w:rPr>
          <w:delText>果提交</w:delText>
        </w:r>
        <w:r w:rsidRPr="00DC6FB7" w:rsidDel="00AE5991">
          <w:rPr>
            <w:lang w:val="es-ES_tradnl" w:eastAsia="zh-CN"/>
          </w:rPr>
          <w:delText>EG-ITR</w:delText>
        </w:r>
        <w:r w:rsidRPr="00DC6FB7" w:rsidDel="00AE5991">
          <w:rPr>
            <w:rFonts w:hint="eastAsia"/>
            <w:lang w:val="es-ES_tradnl" w:eastAsia="zh-CN"/>
          </w:rPr>
          <w:delText>；</w:delText>
        </w:r>
      </w:del>
    </w:p>
    <w:p w14:paraId="2BE81639" w14:textId="77777777" w:rsidR="007E2E44" w:rsidRPr="00243EC2" w:rsidDel="00AE5991" w:rsidRDefault="007E2E44" w:rsidP="007E2E44">
      <w:pPr>
        <w:rPr>
          <w:del w:id="185" w:author="Chen, meng" w:date="2022-08-23T09:42:00Z"/>
          <w:lang w:val="es-ES_tradnl" w:eastAsia="zh-CN"/>
        </w:rPr>
      </w:pPr>
      <w:del w:id="186" w:author="Chen, meng" w:date="2022-08-23T09:42:00Z">
        <w:r w:rsidRPr="00243EC2" w:rsidDel="00AE5991">
          <w:rPr>
            <w:lang w:val="es-ES_tradnl" w:eastAsia="zh-CN"/>
          </w:rPr>
          <w:delText>3</w:delText>
        </w:r>
        <w:r w:rsidRPr="00243EC2" w:rsidDel="00AE5991">
          <w:rPr>
            <w:lang w:val="es-ES_tradnl" w:eastAsia="zh-CN"/>
          </w:rPr>
          <w:tab/>
        </w:r>
        <w:r w:rsidRPr="006E5B43" w:rsidDel="00AE5991">
          <w:rPr>
            <w:szCs w:val="24"/>
            <w:lang w:eastAsia="zh-CN"/>
          </w:rPr>
          <w:delText>考虑在资源可</w:delText>
        </w:r>
        <w:r w:rsidDel="00AE5991">
          <w:rPr>
            <w:rFonts w:hint="eastAsia"/>
            <w:szCs w:val="24"/>
            <w:lang w:eastAsia="zh-CN"/>
          </w:rPr>
          <w:delText>提供</w:delText>
        </w:r>
        <w:r w:rsidDel="00AE5991">
          <w:rPr>
            <w:szCs w:val="24"/>
            <w:lang w:eastAsia="zh-CN"/>
          </w:rPr>
          <w:delText>的</w:delText>
        </w:r>
        <w:r w:rsidRPr="006E5B43" w:rsidDel="00AE5991">
          <w:rPr>
            <w:szCs w:val="24"/>
            <w:lang w:eastAsia="zh-CN"/>
          </w:rPr>
          <w:delText>前提下</w:delText>
        </w:r>
        <w:r w:rsidRPr="00243EC2" w:rsidDel="00AE5991">
          <w:rPr>
            <w:szCs w:val="24"/>
            <w:lang w:val="es-ES_tradnl" w:eastAsia="zh-CN"/>
          </w:rPr>
          <w:delText>，</w:delText>
        </w:r>
        <w:r w:rsidDel="00AE5991">
          <w:rPr>
            <w:rFonts w:hint="eastAsia"/>
            <w:szCs w:val="24"/>
            <w:lang w:eastAsia="zh-CN"/>
          </w:rPr>
          <w:delText>根据联合国</w:delText>
        </w:r>
        <w:r w:rsidDel="00AE5991">
          <w:rPr>
            <w:szCs w:val="24"/>
            <w:lang w:eastAsia="zh-CN"/>
          </w:rPr>
          <w:delText>确</w:delText>
        </w:r>
        <w:r w:rsidDel="00AE5991">
          <w:rPr>
            <w:rFonts w:hint="eastAsia"/>
            <w:szCs w:val="24"/>
            <w:lang w:eastAsia="zh-CN"/>
          </w:rPr>
          <w:delText>定的发展</w:delText>
        </w:r>
        <w:r w:rsidDel="00AE5991">
          <w:rPr>
            <w:szCs w:val="24"/>
            <w:lang w:eastAsia="zh-CN"/>
          </w:rPr>
          <w:delText>中国家</w:delText>
        </w:r>
        <w:r w:rsidRPr="00243EC2" w:rsidDel="00AE5991">
          <w:rPr>
            <w:rStyle w:val="FootnoteReference"/>
            <w:szCs w:val="24"/>
            <w:lang w:val="es-ES_tradnl" w:eastAsia="zh-CN"/>
          </w:rPr>
          <w:footnoteReference w:customMarkFollows="1" w:id="1"/>
          <w:delText>1</w:delText>
        </w:r>
        <w:r w:rsidDel="00AE5991">
          <w:rPr>
            <w:szCs w:val="24"/>
            <w:lang w:eastAsia="zh-CN"/>
          </w:rPr>
          <w:delText>或</w:delText>
        </w:r>
        <w:r w:rsidRPr="006E5B43" w:rsidDel="00AE5991">
          <w:rPr>
            <w:szCs w:val="24"/>
            <w:lang w:eastAsia="zh-CN"/>
          </w:rPr>
          <w:delText>最不发达国家</w:delText>
        </w:r>
        <w:r w:rsidDel="00AE5991">
          <w:rPr>
            <w:rFonts w:hint="eastAsia"/>
            <w:szCs w:val="24"/>
            <w:lang w:eastAsia="zh-CN"/>
          </w:rPr>
          <w:delText>名单</w:delText>
        </w:r>
        <w:r w:rsidDel="00AE5991">
          <w:rPr>
            <w:szCs w:val="24"/>
            <w:lang w:eastAsia="zh-CN"/>
          </w:rPr>
          <w:delText>提供与会补贴</w:delText>
        </w:r>
        <w:r w:rsidRPr="00243EC2" w:rsidDel="00AE5991">
          <w:rPr>
            <w:szCs w:val="24"/>
            <w:lang w:val="es-ES_tradnl" w:eastAsia="zh-CN"/>
          </w:rPr>
          <w:delText>，</w:delText>
        </w:r>
        <w:r w:rsidDel="00AE5991">
          <w:rPr>
            <w:szCs w:val="24"/>
            <w:lang w:eastAsia="zh-CN"/>
          </w:rPr>
          <w:delText>以</w:delText>
        </w:r>
        <w:r w:rsidDel="00AE5991">
          <w:rPr>
            <w:rFonts w:hint="eastAsia"/>
            <w:szCs w:val="24"/>
            <w:lang w:eastAsia="zh-CN"/>
          </w:rPr>
          <w:delText>扩大此类</w:delText>
        </w:r>
        <w:r w:rsidDel="00AE5991">
          <w:rPr>
            <w:szCs w:val="24"/>
            <w:lang w:eastAsia="zh-CN"/>
          </w:rPr>
          <w:delText>国家对</w:delText>
        </w:r>
        <w:r w:rsidRPr="006E5B43" w:rsidDel="00AE5991">
          <w:rPr>
            <w:szCs w:val="24"/>
            <w:lang w:eastAsia="zh-CN"/>
          </w:rPr>
          <w:delText>专家组工作的参与</w:delText>
        </w:r>
        <w:r w:rsidRPr="00243EC2" w:rsidDel="00AE5991">
          <w:rPr>
            <w:szCs w:val="24"/>
            <w:lang w:val="es-ES_tradnl" w:eastAsia="zh-CN"/>
          </w:rPr>
          <w:delText>，</w:delText>
        </w:r>
      </w:del>
    </w:p>
    <w:p w14:paraId="01A96480" w14:textId="77777777" w:rsidR="007E2E44" w:rsidRPr="00243EC2" w:rsidDel="00AE5991" w:rsidRDefault="007E2E44" w:rsidP="007E2E44">
      <w:pPr>
        <w:pStyle w:val="Call"/>
        <w:rPr>
          <w:del w:id="189" w:author="Chen, meng" w:date="2022-08-23T09:42:00Z"/>
          <w:lang w:val="es-ES_tradnl" w:eastAsia="zh-CN"/>
        </w:rPr>
      </w:pPr>
      <w:del w:id="190" w:author="Chen, meng" w:date="2022-08-23T09:42:00Z">
        <w:r w:rsidDel="00AE5991">
          <w:rPr>
            <w:rFonts w:hint="eastAsia"/>
            <w:lang w:eastAsia="zh-CN"/>
          </w:rPr>
          <w:delText>请成员国和部门成员</w:delText>
        </w:r>
      </w:del>
    </w:p>
    <w:p w14:paraId="5A81232B" w14:textId="77777777" w:rsidR="007E2E44" w:rsidRPr="00DC6FB7" w:rsidDel="00AE5991" w:rsidRDefault="007E2E44" w:rsidP="007E2E44">
      <w:pPr>
        <w:ind w:firstLineChars="200" w:firstLine="480"/>
        <w:rPr>
          <w:del w:id="191" w:author="Chen, meng" w:date="2022-08-23T09:42:00Z"/>
          <w:lang w:val="es-ES_tradnl" w:eastAsia="zh-CN"/>
        </w:rPr>
      </w:pPr>
      <w:del w:id="192" w:author="Chen, meng" w:date="2022-08-23T09:42:00Z">
        <w:r w:rsidRPr="00844366" w:rsidDel="00AE5991">
          <w:rPr>
            <w:rFonts w:hint="eastAsia"/>
            <w:lang w:eastAsia="zh-CN"/>
          </w:rPr>
          <w:delText>参加</w:delText>
        </w:r>
        <w:r w:rsidRPr="00DC6FB7" w:rsidDel="00AE5991">
          <w:rPr>
            <w:lang w:val="es-ES_tradnl" w:eastAsia="zh-CN"/>
          </w:rPr>
          <w:delText>EG-ITR</w:delText>
        </w:r>
        <w:r w:rsidRPr="00844366" w:rsidDel="00AE5991">
          <w:rPr>
            <w:rFonts w:hint="eastAsia"/>
            <w:lang w:eastAsia="zh-CN"/>
          </w:rPr>
          <w:delText>的各项活动</w:delText>
        </w:r>
        <w:r w:rsidRPr="00844366" w:rsidDel="00AE5991">
          <w:rPr>
            <w:lang w:eastAsia="zh-CN"/>
          </w:rPr>
          <w:delText>并为之</w:delText>
        </w:r>
        <w:r w:rsidRPr="00844366" w:rsidDel="00AE5991">
          <w:rPr>
            <w:rFonts w:hint="eastAsia"/>
            <w:lang w:eastAsia="zh-CN"/>
          </w:rPr>
          <w:delText>做出</w:delText>
        </w:r>
        <w:r w:rsidRPr="00844366" w:rsidDel="00AE5991">
          <w:rPr>
            <w:lang w:eastAsia="zh-CN"/>
          </w:rPr>
          <w:delText>贡献</w:delText>
        </w:r>
        <w:r w:rsidRPr="00DC6FB7" w:rsidDel="00AE5991">
          <w:rPr>
            <w:lang w:val="es-ES_tradnl" w:eastAsia="zh-CN"/>
          </w:rPr>
          <w:delText>，</w:delText>
        </w:r>
      </w:del>
    </w:p>
    <w:p w14:paraId="272F09F5" w14:textId="77777777" w:rsidR="007E2E44" w:rsidRPr="00243EC2" w:rsidDel="00AE5991" w:rsidRDefault="007E2E44" w:rsidP="007E2E44">
      <w:pPr>
        <w:pStyle w:val="Call"/>
        <w:rPr>
          <w:del w:id="193" w:author="Chen, meng" w:date="2022-08-23T09:42:00Z"/>
          <w:lang w:val="es-ES_tradnl" w:eastAsia="zh-CN"/>
        </w:rPr>
      </w:pPr>
      <w:del w:id="194" w:author="Chen, meng" w:date="2022-08-23T09:42:00Z">
        <w:r w:rsidDel="00AE5991">
          <w:rPr>
            <w:rFonts w:hint="eastAsia"/>
            <w:lang w:eastAsia="zh-CN"/>
          </w:rPr>
          <w:delText>请</w:delText>
        </w:r>
        <w:r w:rsidRPr="00243EC2" w:rsidDel="00AE5991">
          <w:rPr>
            <w:rFonts w:ascii="Calibri" w:eastAsia="SimSun" w:hAnsi="Calibri"/>
            <w:lang w:val="es-ES_tradnl" w:eastAsia="zh-CN"/>
          </w:rPr>
          <w:delText>2022</w:delText>
        </w:r>
        <w:r w:rsidDel="00AE5991">
          <w:rPr>
            <w:rFonts w:hint="eastAsia"/>
            <w:lang w:eastAsia="zh-CN"/>
          </w:rPr>
          <w:delText>年全权代表大会</w:delText>
        </w:r>
      </w:del>
    </w:p>
    <w:p w14:paraId="529DB912" w14:textId="77777777" w:rsidR="007E2E44" w:rsidRPr="00DC6FB7" w:rsidDel="00AE5991" w:rsidRDefault="007E2E44" w:rsidP="007E2E44">
      <w:pPr>
        <w:ind w:firstLineChars="200" w:firstLine="480"/>
        <w:rPr>
          <w:del w:id="195" w:author="Chen, meng" w:date="2022-08-23T09:42:00Z"/>
          <w:lang w:val="es-ES_tradnl" w:eastAsia="zh-CN"/>
        </w:rPr>
      </w:pPr>
      <w:del w:id="196" w:author="Chen, meng" w:date="2022-08-23T09:42:00Z">
        <w:r w:rsidRPr="00844366" w:rsidDel="00AE5991">
          <w:rPr>
            <w:rFonts w:hint="eastAsia"/>
            <w:lang w:eastAsia="zh-CN"/>
          </w:rPr>
          <w:delText>审议</w:delText>
        </w:r>
        <w:r w:rsidRPr="00DC6FB7" w:rsidDel="00AE5991">
          <w:rPr>
            <w:lang w:val="es-ES_tradnl" w:eastAsia="zh-CN"/>
          </w:rPr>
          <w:delText>EG-ITR</w:delText>
        </w:r>
        <w:r w:rsidRPr="00844366" w:rsidDel="00AE5991">
          <w:rPr>
            <w:lang w:eastAsia="zh-CN"/>
          </w:rPr>
          <w:delText>的报告并酌情采取</w:delText>
        </w:r>
        <w:r w:rsidRPr="00844366" w:rsidDel="00AE5991">
          <w:rPr>
            <w:rFonts w:hint="eastAsia"/>
            <w:lang w:eastAsia="zh-CN"/>
          </w:rPr>
          <w:delText>必要</w:delText>
        </w:r>
        <w:r w:rsidRPr="00844366" w:rsidDel="00AE5991">
          <w:rPr>
            <w:lang w:eastAsia="zh-CN"/>
          </w:rPr>
          <w:delText>行动。</w:delText>
        </w:r>
      </w:del>
    </w:p>
    <w:p w14:paraId="07D1C2CE" w14:textId="77777777" w:rsidR="007E2E44" w:rsidRPr="00DC6FB7" w:rsidRDefault="007E2E44" w:rsidP="007E2E44">
      <w:pPr>
        <w:pStyle w:val="Reasons"/>
        <w:rPr>
          <w:lang w:val="es-ES_tradnl" w:eastAsia="zh-CN"/>
        </w:rPr>
      </w:pPr>
    </w:p>
    <w:p w14:paraId="7FE9ED5A" w14:textId="23484B49" w:rsidR="006E244D" w:rsidRDefault="007E2E44" w:rsidP="007E2E44">
      <w:pPr>
        <w:jc w:val="center"/>
        <w:rPr>
          <w:lang w:eastAsia="zh-CN"/>
        </w:rPr>
      </w:pPr>
      <w:r>
        <w:t>______________</w:t>
      </w:r>
    </w:p>
    <w:sectPr w:rsidR="006E2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293D" w14:textId="77777777" w:rsidR="00235FAD" w:rsidRDefault="00235FAD">
      <w:r>
        <w:separator/>
      </w:r>
    </w:p>
  </w:endnote>
  <w:endnote w:type="continuationSeparator" w:id="0">
    <w:p w14:paraId="253A8BEC" w14:textId="77777777" w:rsidR="00235FAD" w:rsidRDefault="0023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A5A6" w14:textId="77777777" w:rsidR="00AE0144" w:rsidRDefault="00AE0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4C4C" w14:textId="60AF804D" w:rsidR="002F4B2A" w:rsidRPr="00AE0144" w:rsidRDefault="00AE0144">
    <w:pPr>
      <w:pStyle w:val="Footer"/>
      <w:rPr>
        <w:color w:val="F2F2F2" w:themeColor="background1" w:themeShade="F2"/>
      </w:rPr>
    </w:pPr>
    <w:r w:rsidRPr="00AE0144">
      <w:rPr>
        <w:color w:val="F2F2F2" w:themeColor="background1" w:themeShade="F2"/>
      </w:rPr>
      <w:fldChar w:fldCharType="begin"/>
    </w:r>
    <w:r w:rsidRPr="00AE0144">
      <w:rPr>
        <w:color w:val="F2F2F2" w:themeColor="background1" w:themeShade="F2"/>
      </w:rPr>
      <w:instrText xml:space="preserve"> FILENAME \p  \* MERGEFORMAT </w:instrText>
    </w:r>
    <w:r w:rsidRPr="00AE0144">
      <w:rPr>
        <w:color w:val="F2F2F2" w:themeColor="background1" w:themeShade="F2"/>
      </w:rPr>
      <w:fldChar w:fldCharType="separate"/>
    </w:r>
    <w:r w:rsidR="002F4B2A" w:rsidRPr="00AE0144">
      <w:rPr>
        <w:color w:val="F2F2F2" w:themeColor="background1" w:themeShade="F2"/>
      </w:rPr>
      <w:t>P:\CHI\SG\CONF-SG\PP22\000\044ADD16C.docx</w:t>
    </w:r>
    <w:r w:rsidRPr="00AE0144">
      <w:rPr>
        <w:color w:val="F2F2F2" w:themeColor="background1" w:themeShade="F2"/>
      </w:rPr>
      <w:fldChar w:fldCharType="end"/>
    </w:r>
    <w:r w:rsidR="002F4B2A" w:rsidRPr="00AE0144">
      <w:rPr>
        <w:color w:val="F2F2F2" w:themeColor="background1" w:themeShade="F2"/>
      </w:rPr>
      <w:t xml:space="preserve"> </w:t>
    </w:r>
    <w:r w:rsidR="002F4B2A" w:rsidRPr="00AE0144">
      <w:rPr>
        <w:rFonts w:hint="eastAsia"/>
        <w:color w:val="F2F2F2" w:themeColor="background1" w:themeShade="F2"/>
        <w:lang w:eastAsia="zh-CN"/>
      </w:rPr>
      <w:t>(</w:t>
    </w:r>
    <w:r w:rsidR="002F4B2A" w:rsidRPr="00AE0144">
      <w:rPr>
        <w:color w:val="F2F2F2" w:themeColor="background1" w:themeShade="F2"/>
        <w:lang w:eastAsia="zh-CN"/>
      </w:rPr>
      <w:t>510795)</w:t>
    </w:r>
    <w:r w:rsidR="002F4B2A" w:rsidRPr="00AE0144">
      <w:rPr>
        <w:color w:val="F2F2F2" w:themeColor="background1" w:themeShade="F2"/>
      </w:rPr>
      <w:tab/>
    </w:r>
    <w:r w:rsidR="002F4B2A" w:rsidRPr="00AE0144">
      <w:rPr>
        <w:color w:val="F2F2F2" w:themeColor="background1" w:themeShade="F2"/>
      </w:rPr>
      <w:fldChar w:fldCharType="begin"/>
    </w:r>
    <w:r w:rsidR="002F4B2A" w:rsidRPr="00AE0144">
      <w:rPr>
        <w:color w:val="F2F2F2" w:themeColor="background1" w:themeShade="F2"/>
      </w:rPr>
      <w:instrText xml:space="preserve"> SAVEDATE \@ DD.MM.YY </w:instrText>
    </w:r>
    <w:r w:rsidR="002F4B2A" w:rsidRPr="00AE0144">
      <w:rPr>
        <w:color w:val="F2F2F2" w:themeColor="background1" w:themeShade="F2"/>
      </w:rPr>
      <w:fldChar w:fldCharType="separate"/>
    </w:r>
    <w:r w:rsidRPr="00AE0144">
      <w:rPr>
        <w:color w:val="F2F2F2" w:themeColor="background1" w:themeShade="F2"/>
      </w:rPr>
      <w:t>29.08.22</w:t>
    </w:r>
    <w:r w:rsidR="002F4B2A" w:rsidRPr="00AE0144">
      <w:rPr>
        <w:color w:val="F2F2F2" w:themeColor="background1" w:themeShade="F2"/>
      </w:rPr>
      <w:fldChar w:fldCharType="end"/>
    </w:r>
    <w:r w:rsidR="002F4B2A" w:rsidRPr="00AE0144">
      <w:rPr>
        <w:color w:val="F2F2F2" w:themeColor="background1" w:themeShade="F2"/>
      </w:rPr>
      <w:tab/>
    </w:r>
    <w:r w:rsidR="002F4B2A" w:rsidRPr="00AE0144">
      <w:rPr>
        <w:color w:val="F2F2F2" w:themeColor="background1" w:themeShade="F2"/>
      </w:rPr>
      <w:fldChar w:fldCharType="begin"/>
    </w:r>
    <w:r w:rsidR="002F4B2A" w:rsidRPr="00AE0144">
      <w:rPr>
        <w:color w:val="F2F2F2" w:themeColor="background1" w:themeShade="F2"/>
      </w:rPr>
      <w:instrText xml:space="preserve"> PRINTDATE \@ DD.MM.YY </w:instrText>
    </w:r>
    <w:r w:rsidR="002F4B2A" w:rsidRPr="00AE0144">
      <w:rPr>
        <w:color w:val="F2F2F2" w:themeColor="background1" w:themeShade="F2"/>
      </w:rPr>
      <w:fldChar w:fldCharType="separate"/>
    </w:r>
    <w:r w:rsidR="002F4B2A" w:rsidRPr="00AE0144">
      <w:rPr>
        <w:color w:val="F2F2F2" w:themeColor="background1" w:themeShade="F2"/>
      </w:rPr>
      <w:t>00.00.00</w:t>
    </w:r>
    <w:r w:rsidR="002F4B2A" w:rsidRPr="00AE0144">
      <w:rPr>
        <w:color w:val="F2F2F2" w:themeColor="background1" w:themeShade="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E2EE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6388C64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D2CB" w14:textId="77777777" w:rsidR="00235FAD" w:rsidRDefault="00235FAD">
      <w:r>
        <w:t>____________________</w:t>
      </w:r>
    </w:p>
  </w:footnote>
  <w:footnote w:type="continuationSeparator" w:id="0">
    <w:p w14:paraId="13D1F261" w14:textId="77777777" w:rsidR="00235FAD" w:rsidRDefault="00235FAD">
      <w:r>
        <w:continuationSeparator/>
      </w:r>
    </w:p>
  </w:footnote>
  <w:footnote w:id="1">
    <w:p w14:paraId="30E2DAF5" w14:textId="77777777" w:rsidR="007E2E44" w:rsidRPr="003F6814" w:rsidDel="00AE5991" w:rsidRDefault="007E2E44" w:rsidP="007E2E44">
      <w:pPr>
        <w:pStyle w:val="FootnoteText"/>
        <w:rPr>
          <w:del w:id="187" w:author="Chen, meng" w:date="2022-08-23T09:42:00Z"/>
          <w:lang w:eastAsia="zh-CN"/>
        </w:rPr>
      </w:pPr>
      <w:del w:id="188" w:author="Chen, meng" w:date="2022-08-23T09:42:00Z">
        <w:r w:rsidDel="00AE5991">
          <w:rPr>
            <w:rStyle w:val="FootnoteReference"/>
            <w:lang w:eastAsia="zh-CN"/>
          </w:rPr>
          <w:delText>1</w:delText>
        </w:r>
        <w:r w:rsidDel="00AE5991">
          <w:rPr>
            <w:lang w:eastAsia="zh-CN"/>
          </w:rPr>
          <w:tab/>
        </w:r>
        <w:r w:rsidDel="00AE5991">
          <w:rPr>
            <w:rFonts w:hint="eastAsia"/>
            <w:lang w:eastAsia="zh-CN"/>
          </w:rPr>
          <w:delText>这些国家包括最不发达国家、小岛屿发展中国家、内陆发展中国家和经济转型国家。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DF94" w14:textId="77777777" w:rsidR="00AE0144" w:rsidRDefault="00AE0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C129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0BAD29D3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/44(Add.16)-</w:t>
    </w:r>
    <w:r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3385" w14:textId="77777777" w:rsidR="00AE0144" w:rsidRDefault="00AE0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E62"/>
    <w:multiLevelType w:val="multilevel"/>
    <w:tmpl w:val="A824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631075">
    <w:abstractNumId w:val="0"/>
  </w:num>
  <w:num w:numId="2" w16cid:durableId="1921793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93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meng">
    <w15:presenceInfo w15:providerId="None" w15:userId="Chen, meng"/>
  </w15:person>
  <w15:person w15:author="Janin">
    <w15:presenceInfo w15:providerId="None" w15:userId="Janin"/>
  </w15:person>
  <w15:person w15:author="Jin">
    <w15:presenceInfo w15:providerId="None" w15:userId="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2F4B2A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96567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857B7"/>
    <w:rsid w:val="006A0092"/>
    <w:rsid w:val="006E244D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7E2E44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9173A"/>
    <w:rsid w:val="009A47A2"/>
    <w:rsid w:val="009C4B97"/>
    <w:rsid w:val="009D1E93"/>
    <w:rsid w:val="009D6EA5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0144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27E2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9AA8D9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46475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b25f4d-8342-4b48-a097-ee1f66d3c54c" targetNamespace="http://schemas.microsoft.com/office/2006/metadata/properties" ma:root="true" ma:fieldsID="d41af5c836d734370eb92e7ee5f83852" ns2:_="" ns3:_="">
    <xsd:import namespace="996b2e75-67fd-4955-a3b0-5ab9934cb50b"/>
    <xsd:import namespace="b0b25f4d-8342-4b48-a097-ee1f66d3c5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5f4d-8342-4b48-a097-ee1f66d3c5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b25f4d-8342-4b48-a097-ee1f66d3c54c">DPM</DPM_x0020_Author>
    <DPM_x0020_File_x0020_name xmlns="b0b25f4d-8342-4b48-a097-ee1f66d3c54c">S22-PP-C-0044!A16!MSW-C</DPM_x0020_File_x0020_name>
    <DPM_x0020_Version xmlns="b0b25f4d-8342-4b48-a097-ee1f66d3c54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b25f4d-8342-4b48-a097-ee1f66d3c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b0b25f4d-8342-4b48-a097-ee1f66d3c54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845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S22-PP-C-0044!A16!MSW-C</vt:lpstr>
    </vt:vector>
  </TitlesOfParts>
  <Company>ITU</Company>
  <LinksUpToDate>false</LinksUpToDate>
  <CharactersWithSpaces>1455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S22-PP-C-0044!A16!MSW-C</dc:title>
  <dc:subject>Plenipotentiary Conference (PP-22)</dc:subject>
  <dc:creator>Documents Proposals Manager (DPM)</dc:creator>
  <cp:keywords>DPM_v2022.8.26.1_prod</cp:keywords>
  <cp:lastModifiedBy>Xue, Kun</cp:lastModifiedBy>
  <cp:revision>2</cp:revision>
  <dcterms:created xsi:type="dcterms:W3CDTF">2022-08-31T09:11:00Z</dcterms:created>
  <dcterms:modified xsi:type="dcterms:W3CDTF">2022-08-31T09:11:00Z</dcterms:modified>
  <cp:category>Conference document</cp:category>
</cp:coreProperties>
</file>