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719662BA" w14:textId="77777777" w:rsidTr="00223330">
        <w:trPr>
          <w:cantSplit/>
        </w:trPr>
        <w:tc>
          <w:tcPr>
            <w:tcW w:w="6911" w:type="dxa"/>
          </w:tcPr>
          <w:p w14:paraId="432D52D2"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A54EB4">
              <w:rPr>
                <w:rFonts w:ascii="Verdana" w:hAnsi="SimSun"/>
                <w:b/>
                <w:smallCaps/>
                <w:sz w:val="30"/>
                <w:szCs w:val="30"/>
                <w:lang w:val="en-US" w:eastAsia="zh-CN"/>
              </w:rPr>
              <w:t>全权代表大会</w:t>
            </w:r>
            <w:r w:rsidRPr="00A54EB4">
              <w:rPr>
                <w:rFonts w:ascii="Verdana" w:hAnsi="SimSun" w:cs="SimSun"/>
                <w:b/>
                <w:smallCaps/>
                <w:sz w:val="30"/>
                <w:szCs w:val="30"/>
                <w:lang w:val="en-US" w:eastAsia="zh-CN"/>
              </w:rPr>
              <w:t>（</w:t>
            </w:r>
            <w:r w:rsidRPr="00A54EB4">
              <w:rPr>
                <w:rFonts w:asciiTheme="minorHAnsi" w:hAnsiTheme="minorHAnsi"/>
                <w:b/>
                <w:smallCaps/>
                <w:sz w:val="30"/>
                <w:szCs w:val="30"/>
                <w:lang w:val="en-US" w:eastAsia="zh-CN"/>
              </w:rPr>
              <w:t>PP-22</w:t>
            </w:r>
            <w:r w:rsidRPr="00A54EB4">
              <w:rPr>
                <w:rFonts w:ascii="Verdana" w:hAnsi="SimSun" w:cs="SimSun"/>
                <w:b/>
                <w:smallCaps/>
                <w:sz w:val="30"/>
                <w:szCs w:val="30"/>
                <w:lang w:val="en-US" w:eastAsia="zh-CN"/>
              </w:rPr>
              <w:t>）</w:t>
            </w:r>
            <w:r w:rsidRPr="00A54EB4">
              <w:rPr>
                <w:b/>
                <w:smallCaps/>
                <w:sz w:val="26"/>
                <w:szCs w:val="26"/>
                <w:lang w:val="en-US" w:eastAsia="zh-CN"/>
              </w:rPr>
              <w:br/>
            </w:r>
            <w:r w:rsidRPr="00A54EB4">
              <w:rPr>
                <w:b/>
                <w:bCs/>
                <w:szCs w:val="24"/>
                <w:lang w:eastAsia="zh-CN"/>
              </w:rPr>
              <w:t>2022</w:t>
            </w:r>
            <w:r w:rsidRPr="00A54EB4">
              <w:rPr>
                <w:rFonts w:ascii="SimSun" w:hAnsi="SimSun" w:hint="eastAsia"/>
                <w:b/>
                <w:bCs/>
                <w:szCs w:val="24"/>
                <w:lang w:eastAsia="zh-CN"/>
              </w:rPr>
              <w:t>年</w:t>
            </w:r>
            <w:r w:rsidRPr="00A54EB4">
              <w:rPr>
                <w:b/>
                <w:bCs/>
                <w:szCs w:val="24"/>
                <w:lang w:eastAsia="zh-CN"/>
              </w:rPr>
              <w:t>9</w:t>
            </w:r>
            <w:r w:rsidRPr="00A54EB4">
              <w:rPr>
                <w:rFonts w:ascii="SimSun" w:hAnsi="SimSun" w:hint="eastAsia"/>
                <w:b/>
                <w:bCs/>
                <w:szCs w:val="24"/>
                <w:lang w:eastAsia="zh-CN"/>
              </w:rPr>
              <w:t>月</w:t>
            </w:r>
            <w:r w:rsidRPr="00A54EB4">
              <w:rPr>
                <w:b/>
                <w:bCs/>
                <w:szCs w:val="24"/>
                <w:lang w:eastAsia="zh-CN"/>
              </w:rPr>
              <w:t>26</w:t>
            </w:r>
            <w:r w:rsidRPr="00A54EB4">
              <w:rPr>
                <w:rFonts w:ascii="SimSun" w:hAnsi="SimSun" w:hint="eastAsia"/>
                <w:b/>
                <w:bCs/>
                <w:szCs w:val="24"/>
                <w:lang w:eastAsia="zh-CN"/>
              </w:rPr>
              <w:t>日</w:t>
            </w:r>
            <w:r w:rsidRPr="00A54EB4">
              <w:rPr>
                <w:b/>
                <w:bCs/>
                <w:szCs w:val="24"/>
                <w:lang w:eastAsia="zh-CN"/>
              </w:rPr>
              <w:t>-10</w:t>
            </w:r>
            <w:r w:rsidRPr="00A54EB4">
              <w:rPr>
                <w:rFonts w:ascii="SimSun" w:hAnsi="SimSun" w:hint="eastAsia"/>
                <w:b/>
                <w:bCs/>
                <w:szCs w:val="24"/>
                <w:lang w:eastAsia="zh-CN"/>
              </w:rPr>
              <w:t>月</w:t>
            </w:r>
            <w:r w:rsidRPr="00A54EB4">
              <w:rPr>
                <w:b/>
                <w:bCs/>
                <w:szCs w:val="24"/>
                <w:lang w:eastAsia="zh-CN"/>
              </w:rPr>
              <w:t>14</w:t>
            </w:r>
            <w:r w:rsidRPr="00A54EB4">
              <w:rPr>
                <w:rFonts w:ascii="SimSun" w:hAnsi="SimSun" w:hint="eastAsia"/>
                <w:b/>
                <w:bCs/>
                <w:szCs w:val="24"/>
                <w:lang w:eastAsia="zh-CN"/>
              </w:rPr>
              <w:t>日，布加勒斯特</w:t>
            </w:r>
            <w:bookmarkEnd w:id="0"/>
          </w:p>
        </w:tc>
        <w:tc>
          <w:tcPr>
            <w:tcW w:w="3120" w:type="dxa"/>
          </w:tcPr>
          <w:p w14:paraId="3CCF239F" w14:textId="77777777" w:rsidR="00C710E5" w:rsidRPr="00622560" w:rsidRDefault="002554F9" w:rsidP="00223330">
            <w:bookmarkStart w:id="2" w:name="ditulogo"/>
            <w:bookmarkEnd w:id="2"/>
            <w:r>
              <w:rPr>
                <w:noProof/>
                <w:lang w:eastAsia="zh-CN"/>
              </w:rPr>
              <w:drawing>
                <wp:inline distT="0" distB="0" distL="0" distR="0" wp14:anchorId="4B4A686F" wp14:editId="00954A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D328D68" w14:textId="77777777" w:rsidTr="00223330">
        <w:trPr>
          <w:cantSplit/>
        </w:trPr>
        <w:tc>
          <w:tcPr>
            <w:tcW w:w="6911" w:type="dxa"/>
            <w:tcBorders>
              <w:bottom w:val="single" w:sz="12" w:space="0" w:color="auto"/>
            </w:tcBorders>
          </w:tcPr>
          <w:p w14:paraId="31565CDA"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934E498" w14:textId="77777777" w:rsidR="00C710E5" w:rsidRPr="00AC79BA" w:rsidRDefault="00C710E5" w:rsidP="00AC79BA">
            <w:pPr>
              <w:spacing w:after="48" w:line="240" w:lineRule="atLeast"/>
              <w:rPr>
                <w:b/>
                <w:smallCaps/>
                <w:szCs w:val="24"/>
              </w:rPr>
            </w:pPr>
          </w:p>
        </w:tc>
      </w:tr>
      <w:tr w:rsidR="00C710E5" w:rsidRPr="00C324A8" w14:paraId="72DC0EF0" w14:textId="77777777" w:rsidTr="00223330">
        <w:trPr>
          <w:cantSplit/>
        </w:trPr>
        <w:tc>
          <w:tcPr>
            <w:tcW w:w="6911" w:type="dxa"/>
            <w:tcBorders>
              <w:top w:val="single" w:sz="12" w:space="0" w:color="auto"/>
            </w:tcBorders>
          </w:tcPr>
          <w:p w14:paraId="7767C816"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6373F71D" w14:textId="77777777" w:rsidR="00C710E5" w:rsidRPr="00CB4E5A" w:rsidRDefault="00C710E5" w:rsidP="00223330">
            <w:pPr>
              <w:spacing w:line="240" w:lineRule="atLeast"/>
              <w:rPr>
                <w:rFonts w:ascii="Verdana" w:hAnsi="Verdana"/>
                <w:b/>
                <w:bCs/>
                <w:sz w:val="20"/>
              </w:rPr>
            </w:pPr>
          </w:p>
        </w:tc>
      </w:tr>
      <w:tr w:rsidR="000C0900" w:rsidRPr="00C324A8" w14:paraId="519DF921" w14:textId="77777777" w:rsidTr="00223330">
        <w:trPr>
          <w:cantSplit/>
          <w:trHeight w:val="23"/>
        </w:trPr>
        <w:tc>
          <w:tcPr>
            <w:tcW w:w="6911" w:type="dxa"/>
          </w:tcPr>
          <w:p w14:paraId="7F36139B" w14:textId="77777777" w:rsidR="000C0900" w:rsidRPr="007F0374" w:rsidRDefault="00FC2542" w:rsidP="000C0900">
            <w:pPr>
              <w:pStyle w:val="Committee"/>
              <w:framePr w:hSpace="0" w:wrap="auto" w:hAnchor="text" w:yAlign="inline"/>
            </w:pPr>
            <w:proofErr w:type="spellStart"/>
            <w:r w:rsidRPr="00A54EB4">
              <w:t>全体会议</w:t>
            </w:r>
            <w:proofErr w:type="spellEnd"/>
          </w:p>
        </w:tc>
        <w:tc>
          <w:tcPr>
            <w:tcW w:w="3120" w:type="dxa"/>
          </w:tcPr>
          <w:p w14:paraId="589B1C6A" w14:textId="77777777" w:rsidR="000C0900" w:rsidRPr="005203B9" w:rsidRDefault="00FC2542" w:rsidP="005203B9">
            <w:pPr>
              <w:spacing w:before="0"/>
              <w:rPr>
                <w:rFonts w:cstheme="minorHAnsi"/>
                <w:b/>
                <w:bCs/>
                <w:szCs w:val="24"/>
              </w:rPr>
            </w:pPr>
            <w:proofErr w:type="spellStart"/>
            <w:r w:rsidRPr="005203B9">
              <w:rPr>
                <w:rFonts w:cstheme="minorHAnsi"/>
                <w:b/>
                <w:bCs/>
                <w:szCs w:val="24"/>
              </w:rPr>
              <w:t>文件</w:t>
            </w:r>
            <w:proofErr w:type="spellEnd"/>
            <w:r w:rsidRPr="005203B9">
              <w:rPr>
                <w:rFonts w:cstheme="minorHAnsi"/>
                <w:b/>
                <w:bCs/>
                <w:szCs w:val="24"/>
              </w:rPr>
              <w:t xml:space="preserve"> 44 (Add.13)-C</w:t>
            </w:r>
          </w:p>
        </w:tc>
      </w:tr>
      <w:tr w:rsidR="00FC2542" w:rsidRPr="00C324A8" w14:paraId="5BE97AC2" w14:textId="77777777" w:rsidTr="00223330">
        <w:trPr>
          <w:cantSplit/>
          <w:trHeight w:val="23"/>
        </w:trPr>
        <w:tc>
          <w:tcPr>
            <w:tcW w:w="6911" w:type="dxa"/>
          </w:tcPr>
          <w:p w14:paraId="346B5309" w14:textId="77777777" w:rsidR="00FC2542" w:rsidRPr="007F0374" w:rsidRDefault="00FC2542" w:rsidP="00FC2542">
            <w:pPr>
              <w:spacing w:before="0"/>
              <w:rPr>
                <w:rFonts w:cstheme="minorHAnsi"/>
                <w:b/>
                <w:bCs/>
                <w:szCs w:val="24"/>
              </w:rPr>
            </w:pPr>
          </w:p>
        </w:tc>
        <w:tc>
          <w:tcPr>
            <w:tcW w:w="3120" w:type="dxa"/>
          </w:tcPr>
          <w:p w14:paraId="145D5744"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456C2B89" w14:textId="77777777" w:rsidTr="00223330">
        <w:trPr>
          <w:cantSplit/>
          <w:trHeight w:val="23"/>
        </w:trPr>
        <w:tc>
          <w:tcPr>
            <w:tcW w:w="6911" w:type="dxa"/>
          </w:tcPr>
          <w:p w14:paraId="27174104" w14:textId="77777777" w:rsidR="00FC2542" w:rsidRPr="007F0374" w:rsidRDefault="00FC2542" w:rsidP="00FC2542">
            <w:pPr>
              <w:spacing w:before="0"/>
              <w:rPr>
                <w:rFonts w:cstheme="minorHAnsi"/>
                <w:b/>
                <w:bCs/>
                <w:szCs w:val="24"/>
              </w:rPr>
            </w:pPr>
          </w:p>
        </w:tc>
        <w:tc>
          <w:tcPr>
            <w:tcW w:w="3120" w:type="dxa"/>
          </w:tcPr>
          <w:p w14:paraId="4225F671" w14:textId="77777777" w:rsidR="00FC2542" w:rsidRPr="005203B9" w:rsidRDefault="00FC2542" w:rsidP="005203B9">
            <w:pPr>
              <w:spacing w:before="0"/>
              <w:rPr>
                <w:rFonts w:cstheme="minorHAnsi"/>
                <w:b/>
                <w:bCs/>
                <w:szCs w:val="24"/>
              </w:rPr>
            </w:pPr>
            <w:proofErr w:type="spellStart"/>
            <w:r w:rsidRPr="005203B9">
              <w:rPr>
                <w:rFonts w:cstheme="minorHAnsi"/>
                <w:b/>
                <w:bCs/>
                <w:szCs w:val="24"/>
              </w:rPr>
              <w:t>原文：英文</w:t>
            </w:r>
            <w:proofErr w:type="spellEnd"/>
          </w:p>
        </w:tc>
      </w:tr>
      <w:tr w:rsidR="00C710E5" w:rsidRPr="00C324A8" w14:paraId="5D9F0F1C" w14:textId="77777777" w:rsidTr="00223330">
        <w:trPr>
          <w:cantSplit/>
          <w:trHeight w:val="23"/>
        </w:trPr>
        <w:tc>
          <w:tcPr>
            <w:tcW w:w="10031" w:type="dxa"/>
            <w:gridSpan w:val="2"/>
          </w:tcPr>
          <w:p w14:paraId="61CF027B" w14:textId="77777777" w:rsidR="00C710E5" w:rsidRDefault="00C710E5" w:rsidP="00223330">
            <w:pPr>
              <w:spacing w:before="0" w:line="240" w:lineRule="atLeast"/>
              <w:rPr>
                <w:rFonts w:ascii="Verdana" w:hAnsi="Verdana"/>
                <w:b/>
                <w:bCs/>
                <w:sz w:val="20"/>
              </w:rPr>
            </w:pPr>
          </w:p>
        </w:tc>
      </w:tr>
      <w:tr w:rsidR="00C710E5" w14:paraId="1AB9F3B8" w14:textId="77777777" w:rsidTr="00223330">
        <w:trPr>
          <w:cantSplit/>
        </w:trPr>
        <w:tc>
          <w:tcPr>
            <w:tcW w:w="10031" w:type="dxa"/>
            <w:gridSpan w:val="2"/>
          </w:tcPr>
          <w:p w14:paraId="3A138AA0" w14:textId="5F1C954C" w:rsidR="00C710E5" w:rsidRDefault="002E5A5C" w:rsidP="00223330">
            <w:pPr>
              <w:pStyle w:val="Source"/>
              <w:rPr>
                <w:lang w:eastAsia="zh-CN"/>
              </w:rPr>
            </w:pPr>
            <w:bookmarkStart w:id="4" w:name="dsource" w:colFirst="0" w:colLast="0"/>
            <w:bookmarkEnd w:id="1"/>
            <w:bookmarkEnd w:id="3"/>
            <w:r w:rsidRPr="002E5A5C">
              <w:rPr>
                <w:rFonts w:hint="eastAsia"/>
                <w:lang w:eastAsia="zh-CN"/>
              </w:rPr>
              <w:t>欧洲邮电主管部门大会（</w:t>
            </w:r>
            <w:r w:rsidRPr="002E5A5C">
              <w:rPr>
                <w:rFonts w:hint="eastAsia"/>
                <w:lang w:eastAsia="zh-CN"/>
              </w:rPr>
              <w:t>CEPT</w:t>
            </w:r>
            <w:r w:rsidRPr="002E5A5C">
              <w:rPr>
                <w:rFonts w:hint="eastAsia"/>
                <w:lang w:eastAsia="zh-CN"/>
              </w:rPr>
              <w:t>）成员国</w:t>
            </w:r>
          </w:p>
        </w:tc>
      </w:tr>
      <w:tr w:rsidR="00C710E5" w14:paraId="06769E17" w14:textId="77777777" w:rsidTr="00223330">
        <w:trPr>
          <w:cantSplit/>
        </w:trPr>
        <w:tc>
          <w:tcPr>
            <w:tcW w:w="10031" w:type="dxa"/>
            <w:gridSpan w:val="2"/>
          </w:tcPr>
          <w:p w14:paraId="6AC79A48" w14:textId="7175C899" w:rsidR="00C710E5" w:rsidRDefault="002E5A5C" w:rsidP="00223330">
            <w:pPr>
              <w:pStyle w:val="Title1"/>
              <w:rPr>
                <w:lang w:eastAsia="zh-CN"/>
              </w:rPr>
            </w:pPr>
            <w:bookmarkStart w:id="5" w:name="dtitle1" w:colFirst="0" w:colLast="0"/>
            <w:bookmarkEnd w:id="4"/>
            <w:r w:rsidRPr="000273B7">
              <w:rPr>
                <w:lang w:eastAsia="zh-CN"/>
              </w:rPr>
              <w:t xml:space="preserve">ECP 15 </w:t>
            </w:r>
            <w:r>
              <w:rPr>
                <w:lang w:eastAsia="zh-CN"/>
              </w:rPr>
              <w:t>–</w:t>
            </w:r>
            <w:r w:rsidRPr="000273B7">
              <w:rPr>
                <w:lang w:eastAsia="zh-CN"/>
              </w:rPr>
              <w:t xml:space="preserve"> </w:t>
            </w:r>
            <w:r>
              <w:rPr>
                <w:rFonts w:hint="eastAsia"/>
                <w:lang w:eastAsia="zh-CN"/>
              </w:rPr>
              <w:t>修订第</w:t>
            </w:r>
            <w:r>
              <w:rPr>
                <w:rFonts w:hint="eastAsia"/>
                <w:lang w:eastAsia="zh-CN"/>
              </w:rPr>
              <w:t>1</w:t>
            </w:r>
            <w:r>
              <w:rPr>
                <w:lang w:eastAsia="zh-CN"/>
              </w:rPr>
              <w:t>37</w:t>
            </w:r>
            <w:r>
              <w:rPr>
                <w:rFonts w:hint="eastAsia"/>
                <w:lang w:eastAsia="zh-CN"/>
              </w:rPr>
              <w:t>号决议：</w:t>
            </w:r>
          </w:p>
        </w:tc>
      </w:tr>
      <w:tr w:rsidR="00C710E5" w14:paraId="5FA62126" w14:textId="77777777" w:rsidTr="00223330">
        <w:trPr>
          <w:cantSplit/>
        </w:trPr>
        <w:tc>
          <w:tcPr>
            <w:tcW w:w="10031" w:type="dxa"/>
            <w:gridSpan w:val="2"/>
          </w:tcPr>
          <w:p w14:paraId="0F9B9B6B" w14:textId="6324C9E9" w:rsidR="00C710E5" w:rsidRDefault="002E5A5C" w:rsidP="00223330">
            <w:pPr>
              <w:pStyle w:val="Title2"/>
              <w:rPr>
                <w:lang w:eastAsia="zh-CN"/>
              </w:rPr>
            </w:pPr>
            <w:bookmarkStart w:id="6" w:name="dtitle2" w:colFirst="0" w:colLast="0"/>
            <w:bookmarkEnd w:id="5"/>
            <w:r w:rsidRPr="00226EA4">
              <w:rPr>
                <w:rFonts w:hint="eastAsia"/>
                <w:lang w:eastAsia="zh-CN"/>
              </w:rPr>
              <w:t>发展中国家的未来网络部署</w:t>
            </w:r>
          </w:p>
        </w:tc>
      </w:tr>
      <w:tr w:rsidR="00C710E5" w14:paraId="140588F0" w14:textId="77777777" w:rsidTr="00223330">
        <w:trPr>
          <w:cantSplit/>
        </w:trPr>
        <w:tc>
          <w:tcPr>
            <w:tcW w:w="10031" w:type="dxa"/>
            <w:gridSpan w:val="2"/>
          </w:tcPr>
          <w:p w14:paraId="0352A160" w14:textId="77777777" w:rsidR="00C710E5" w:rsidRDefault="00C710E5" w:rsidP="00223330">
            <w:pPr>
              <w:pStyle w:val="Agendaitem"/>
            </w:pPr>
            <w:bookmarkStart w:id="7" w:name="dtitle3" w:colFirst="0" w:colLast="0"/>
            <w:bookmarkEnd w:id="6"/>
          </w:p>
        </w:tc>
      </w:tr>
      <w:bookmarkEnd w:id="7"/>
    </w:tbl>
    <w:p w14:paraId="33632759" w14:textId="77777777" w:rsidR="00C710E5" w:rsidRDefault="00C710E5" w:rsidP="00231ABC">
      <w:pPr>
        <w:rPr>
          <w:lang w:val="en-US" w:eastAsia="zh-CN"/>
        </w:rPr>
      </w:pPr>
    </w:p>
    <w:p w14:paraId="7DE948BC"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9985878" w14:textId="77777777" w:rsidR="00476923" w:rsidRDefault="00476923" w:rsidP="00231ABC">
      <w:pPr>
        <w:rPr>
          <w:lang w:val="en-US" w:eastAsia="zh-CN"/>
        </w:rPr>
      </w:pPr>
    </w:p>
    <w:p w14:paraId="6486DD51" w14:textId="77777777" w:rsidR="00440BF6" w:rsidRDefault="005A7A28">
      <w:pPr>
        <w:pStyle w:val="Proposal"/>
        <w:rPr>
          <w:lang w:eastAsia="zh-CN"/>
        </w:rPr>
      </w:pPr>
      <w:r>
        <w:rPr>
          <w:lang w:eastAsia="zh-CN"/>
        </w:rPr>
        <w:t>MOD</w:t>
      </w:r>
      <w:r>
        <w:rPr>
          <w:lang w:eastAsia="zh-CN"/>
        </w:rPr>
        <w:tab/>
        <w:t>EUR/44A13/1</w:t>
      </w:r>
    </w:p>
    <w:p w14:paraId="4C85ED0D" w14:textId="77777777" w:rsidR="002E5A5C" w:rsidRDefault="002E5A5C" w:rsidP="002E5A5C">
      <w:pPr>
        <w:pStyle w:val="ResNo"/>
        <w:rPr>
          <w:noProof/>
          <w:lang w:eastAsia="zh-CN"/>
        </w:rPr>
      </w:pPr>
      <w:bookmarkStart w:id="8" w:name="_Toc413838413"/>
      <w:bookmarkStart w:id="9" w:name="_Toc536172383"/>
      <w:bookmarkStart w:id="10" w:name="_Toc2083372"/>
      <w:r w:rsidRPr="00550EBE">
        <w:rPr>
          <w:rStyle w:val="href"/>
          <w:rFonts w:hint="eastAsia"/>
          <w:noProof/>
        </w:rPr>
        <w:t>第</w:t>
      </w:r>
      <w:r>
        <w:rPr>
          <w:rStyle w:val="href"/>
          <w:rFonts w:hint="eastAsia"/>
          <w:noProof/>
        </w:rPr>
        <w:t>137</w:t>
      </w:r>
      <w:r w:rsidRPr="00550EBE">
        <w:rPr>
          <w:rStyle w:val="href"/>
          <w:rFonts w:hint="eastAsia"/>
          <w:noProof/>
        </w:rPr>
        <w:t>号决议</w:t>
      </w:r>
      <w:r w:rsidRPr="00576076">
        <w:rPr>
          <w:rFonts w:hint="eastAsia"/>
          <w:noProof/>
          <w:lang w:eastAsia="zh-CN"/>
        </w:rPr>
        <w:t>（</w:t>
      </w:r>
      <w:del w:id="11" w:author="Ting Zhou" w:date="2022-08-23T14:30:00Z">
        <w:r w:rsidDel="00406D86">
          <w:rPr>
            <w:rFonts w:hint="eastAsia"/>
            <w:noProof/>
            <w:lang w:eastAsia="zh-CN"/>
          </w:rPr>
          <w:delText>2018</w:delText>
        </w:r>
        <w:r w:rsidDel="00406D86">
          <w:rPr>
            <w:rFonts w:hint="eastAsia"/>
            <w:noProof/>
            <w:lang w:eastAsia="zh-CN"/>
          </w:rPr>
          <w:delText>年，迪拜</w:delText>
        </w:r>
      </w:del>
      <w:ins w:id="12" w:author="Ting Zhou" w:date="2022-08-23T14:30:00Z">
        <w:r>
          <w:rPr>
            <w:rFonts w:hint="eastAsia"/>
            <w:noProof/>
            <w:lang w:eastAsia="zh-CN"/>
          </w:rPr>
          <w:t>2022</w:t>
        </w:r>
        <w:r>
          <w:rPr>
            <w:rFonts w:hint="eastAsia"/>
            <w:noProof/>
            <w:lang w:eastAsia="zh-CN"/>
          </w:rPr>
          <w:t>年，</w:t>
        </w:r>
        <w:r w:rsidRPr="00730F47">
          <w:rPr>
            <w:rFonts w:ascii="SimSun" w:hAnsi="SimSun" w:hint="eastAsia"/>
            <w:szCs w:val="24"/>
            <w:lang w:eastAsia="zh-CN"/>
          </w:rPr>
          <w:t>布加勒斯特</w:t>
        </w:r>
      </w:ins>
      <w:r w:rsidRPr="00576076">
        <w:rPr>
          <w:rFonts w:hint="eastAsia"/>
          <w:noProof/>
          <w:lang w:eastAsia="zh-CN"/>
        </w:rPr>
        <w:t>，修订版）</w:t>
      </w:r>
      <w:bookmarkEnd w:id="8"/>
      <w:bookmarkEnd w:id="9"/>
      <w:bookmarkEnd w:id="10"/>
    </w:p>
    <w:p w14:paraId="48E3F00D" w14:textId="77777777" w:rsidR="002E5A5C" w:rsidRDefault="002E5A5C" w:rsidP="002E5A5C">
      <w:pPr>
        <w:pStyle w:val="Restitle"/>
        <w:rPr>
          <w:noProof/>
          <w:lang w:eastAsia="zh-CN"/>
        </w:rPr>
      </w:pPr>
      <w:bookmarkStart w:id="13" w:name="_Toc407024796"/>
      <w:bookmarkStart w:id="14" w:name="_Toc413838414"/>
      <w:bookmarkStart w:id="15" w:name="_Toc536172384"/>
      <w:bookmarkStart w:id="16" w:name="_Toc2083373"/>
      <w:r w:rsidRPr="00DC6A2D">
        <w:rPr>
          <w:rFonts w:hint="eastAsia"/>
          <w:noProof/>
          <w:lang w:eastAsia="zh-CN"/>
        </w:rPr>
        <w:t>发展中国家</w:t>
      </w:r>
      <w:r>
        <w:rPr>
          <w:rStyle w:val="FootnoteReference"/>
          <w:lang w:eastAsia="zh-CN"/>
        </w:rPr>
        <w:footnoteReference w:customMarkFollows="1" w:id="1"/>
        <w:t>1</w:t>
      </w:r>
      <w:r w:rsidRPr="00DC6A2D">
        <w:rPr>
          <w:rFonts w:hint="eastAsia"/>
          <w:noProof/>
          <w:lang w:eastAsia="zh-CN"/>
        </w:rPr>
        <w:t>的</w:t>
      </w:r>
      <w:r>
        <w:rPr>
          <w:rFonts w:hint="eastAsia"/>
          <w:noProof/>
          <w:lang w:eastAsia="zh-CN"/>
        </w:rPr>
        <w:t>未来</w:t>
      </w:r>
      <w:r w:rsidRPr="00DC6A2D">
        <w:rPr>
          <w:rFonts w:hint="eastAsia"/>
          <w:noProof/>
          <w:lang w:eastAsia="zh-CN"/>
        </w:rPr>
        <w:t>网络部署</w:t>
      </w:r>
      <w:bookmarkEnd w:id="13"/>
      <w:bookmarkEnd w:id="14"/>
      <w:bookmarkEnd w:id="15"/>
      <w:bookmarkEnd w:id="16"/>
    </w:p>
    <w:p w14:paraId="6B7D04E0" w14:textId="77777777" w:rsidR="002E5A5C" w:rsidRDefault="002E5A5C" w:rsidP="002E5A5C">
      <w:pPr>
        <w:pStyle w:val="Normalaftertitle"/>
        <w:rPr>
          <w:noProof/>
          <w:lang w:eastAsia="zh-CN"/>
        </w:rPr>
      </w:pPr>
      <w:r>
        <w:rPr>
          <w:rFonts w:hint="eastAsia"/>
          <w:noProof/>
          <w:lang w:eastAsia="zh-CN"/>
        </w:rPr>
        <w:t>国际电信联盟全权代表大会（</w:t>
      </w:r>
      <w:del w:id="17" w:author="Ting Zhou" w:date="2022-08-23T14:31:00Z">
        <w:r w:rsidDel="00406D86">
          <w:rPr>
            <w:rFonts w:hint="eastAsia"/>
            <w:noProof/>
            <w:lang w:eastAsia="zh-CN"/>
          </w:rPr>
          <w:delText>2018</w:delText>
        </w:r>
        <w:r w:rsidDel="00406D86">
          <w:rPr>
            <w:rFonts w:hint="eastAsia"/>
            <w:noProof/>
            <w:lang w:eastAsia="zh-CN"/>
          </w:rPr>
          <w:delText>年，迪拜</w:delText>
        </w:r>
      </w:del>
      <w:ins w:id="18" w:author="Ting Zhou" w:date="2022-08-23T14:31:00Z">
        <w:r>
          <w:rPr>
            <w:rFonts w:hint="eastAsia"/>
            <w:noProof/>
            <w:lang w:eastAsia="zh-CN"/>
          </w:rPr>
          <w:t>2022</w:t>
        </w:r>
        <w:r>
          <w:rPr>
            <w:rFonts w:hint="eastAsia"/>
            <w:noProof/>
            <w:lang w:eastAsia="zh-CN"/>
          </w:rPr>
          <w:t>年，</w:t>
        </w:r>
        <w:r w:rsidRPr="00226EA4">
          <w:rPr>
            <w:rFonts w:hint="eastAsia"/>
            <w:noProof/>
            <w:lang w:eastAsia="zh-CN"/>
          </w:rPr>
          <w:t>布加勒斯特</w:t>
        </w:r>
      </w:ins>
      <w:r>
        <w:rPr>
          <w:rFonts w:hint="eastAsia"/>
          <w:noProof/>
          <w:lang w:eastAsia="zh-CN"/>
        </w:rPr>
        <w:t>），</w:t>
      </w:r>
    </w:p>
    <w:p w14:paraId="363103A1" w14:textId="77777777" w:rsidR="002E5A5C" w:rsidRDefault="002E5A5C" w:rsidP="002E5A5C">
      <w:pPr>
        <w:pStyle w:val="Call"/>
        <w:rPr>
          <w:noProof/>
          <w:lang w:val="en-US" w:eastAsia="zh-CN"/>
        </w:rPr>
      </w:pPr>
      <w:r w:rsidRPr="008E0383">
        <w:rPr>
          <w:rFonts w:hint="eastAsia"/>
          <w:noProof/>
          <w:lang w:val="en-US" w:eastAsia="zh-CN"/>
        </w:rPr>
        <w:t>忆及</w:t>
      </w:r>
    </w:p>
    <w:p w14:paraId="116513E1" w14:textId="77777777" w:rsidR="002E5A5C" w:rsidRPr="0013387E" w:rsidRDefault="002E5A5C" w:rsidP="002E5A5C">
      <w:pPr>
        <w:rPr>
          <w:noProof/>
          <w:highlight w:val="lightGray"/>
          <w:lang w:eastAsia="zh-CN"/>
        </w:rPr>
      </w:pPr>
      <w:r w:rsidRPr="000F713C">
        <w:rPr>
          <w:rFonts w:hint="eastAsia"/>
          <w:i/>
          <w:iCs/>
          <w:noProof/>
          <w:lang w:eastAsia="zh-CN"/>
        </w:rPr>
        <w:t>a)</w:t>
      </w:r>
      <w:r>
        <w:rPr>
          <w:rFonts w:hint="eastAsia"/>
          <w:noProof/>
          <w:lang w:eastAsia="zh-CN"/>
        </w:rPr>
        <w:tab/>
      </w:r>
      <w:r>
        <w:rPr>
          <w:rFonts w:hint="eastAsia"/>
          <w:noProof/>
          <w:lang w:val="en-US" w:eastAsia="zh-CN"/>
        </w:rPr>
        <w:t>本届大会第</w:t>
      </w:r>
      <w:r>
        <w:rPr>
          <w:rFonts w:hint="eastAsia"/>
          <w:noProof/>
          <w:lang w:val="en-US" w:eastAsia="zh-CN"/>
        </w:rPr>
        <w:t>139</w:t>
      </w:r>
      <w:r>
        <w:rPr>
          <w:rFonts w:hint="eastAsia"/>
          <w:noProof/>
          <w:lang w:val="en-US" w:eastAsia="zh-CN"/>
        </w:rPr>
        <w:t>号决议（</w:t>
      </w:r>
      <w:r>
        <w:rPr>
          <w:rFonts w:hint="eastAsia"/>
          <w:noProof/>
          <w:lang w:val="en-US" w:eastAsia="zh-CN"/>
        </w:rPr>
        <w:t>2018</w:t>
      </w:r>
      <w:r>
        <w:rPr>
          <w:rFonts w:hint="eastAsia"/>
          <w:noProof/>
          <w:lang w:val="en-US" w:eastAsia="zh-CN"/>
        </w:rPr>
        <w:t>年，迪拜，修订版），</w:t>
      </w:r>
      <w:r>
        <w:rPr>
          <w:rFonts w:ascii="SimSun" w:hAnsi="SimSun" w:hint="eastAsia"/>
          <w:lang w:eastAsia="zh-CN"/>
        </w:rPr>
        <w:t>涉及</w:t>
      </w:r>
      <w:r>
        <w:rPr>
          <w:rFonts w:ascii="SimSun" w:hAnsi="SimSun" w:hint="eastAsia"/>
          <w:color w:val="000000"/>
          <w:lang w:eastAsia="zh-CN"/>
        </w:rPr>
        <w:t>利用电信</w:t>
      </w:r>
      <w:r>
        <w:rPr>
          <w:color w:val="000000"/>
          <w:lang w:eastAsia="zh-CN"/>
        </w:rPr>
        <w:t>/</w:t>
      </w:r>
      <w:r>
        <w:rPr>
          <w:rFonts w:ascii="SimSun" w:hAnsi="SimSun" w:hint="eastAsia"/>
          <w:color w:val="000000"/>
          <w:lang w:eastAsia="zh-CN"/>
        </w:rPr>
        <w:t>信息通信技术（</w:t>
      </w:r>
      <w:r w:rsidRPr="001B1908">
        <w:rPr>
          <w:noProof/>
          <w:lang w:val="en-US" w:eastAsia="zh-CN"/>
        </w:rPr>
        <w:t>ICT</w:t>
      </w:r>
      <w:r>
        <w:rPr>
          <w:noProof/>
          <w:lang w:val="en-US" w:eastAsia="zh-CN"/>
        </w:rPr>
        <w:t>）</w:t>
      </w:r>
      <w:proofErr w:type="gramStart"/>
      <w:r>
        <w:rPr>
          <w:rFonts w:ascii="SimSun" w:hAnsi="SimSun" w:hint="eastAsia"/>
          <w:color w:val="000000"/>
          <w:lang w:eastAsia="zh-CN"/>
        </w:rPr>
        <w:t>弥合数字鸿沟并建设包容性信息社会</w:t>
      </w:r>
      <w:r>
        <w:rPr>
          <w:rFonts w:hint="eastAsia"/>
          <w:noProof/>
          <w:lang w:val="en-US" w:eastAsia="zh-CN"/>
        </w:rPr>
        <w:t>；</w:t>
      </w:r>
      <w:proofErr w:type="gramEnd"/>
    </w:p>
    <w:p w14:paraId="6DB850CA" w14:textId="77777777" w:rsidR="002E5A5C" w:rsidRPr="0013387E" w:rsidRDefault="002E5A5C" w:rsidP="002E5A5C">
      <w:pPr>
        <w:rPr>
          <w:noProof/>
          <w:highlight w:val="lightGray"/>
          <w:lang w:eastAsia="zh-CN"/>
        </w:rPr>
      </w:pPr>
      <w:r w:rsidRPr="00F95AB9">
        <w:rPr>
          <w:i/>
          <w:iCs/>
          <w:noProof/>
          <w:lang w:eastAsia="zh-CN"/>
        </w:rPr>
        <w:t>b)</w:t>
      </w:r>
      <w:r w:rsidRPr="00F95AB9">
        <w:rPr>
          <w:noProof/>
          <w:lang w:eastAsia="zh-CN"/>
        </w:rPr>
        <w:tab/>
      </w:r>
      <w:r>
        <w:rPr>
          <w:rFonts w:hint="eastAsia"/>
          <w:noProof/>
          <w:lang w:eastAsia="zh-CN"/>
        </w:rPr>
        <w:t>世界电信标准化全会（</w:t>
      </w:r>
      <w:r w:rsidRPr="008C2146">
        <w:rPr>
          <w:rFonts w:hint="eastAsia"/>
          <w:noProof/>
          <w:lang w:eastAsia="zh-CN"/>
        </w:rPr>
        <w:t>WTSA</w:t>
      </w:r>
      <w:r>
        <w:rPr>
          <w:rFonts w:hint="eastAsia"/>
          <w:noProof/>
          <w:lang w:eastAsia="zh-CN"/>
        </w:rPr>
        <w:t>）第</w:t>
      </w:r>
      <w:r>
        <w:rPr>
          <w:rFonts w:hint="eastAsia"/>
          <w:noProof/>
          <w:lang w:eastAsia="zh-CN"/>
        </w:rPr>
        <w:t>92</w:t>
      </w:r>
      <w:r>
        <w:rPr>
          <w:rFonts w:hint="eastAsia"/>
          <w:noProof/>
          <w:lang w:eastAsia="zh-CN"/>
        </w:rPr>
        <w:t>号决议（</w:t>
      </w:r>
      <w:del w:id="19" w:author="Ting Zhou" w:date="2022-08-23T14:31:00Z">
        <w:r w:rsidDel="00406D86">
          <w:rPr>
            <w:rFonts w:hint="eastAsia"/>
            <w:noProof/>
            <w:lang w:eastAsia="zh-CN"/>
          </w:rPr>
          <w:delText>2016</w:delText>
        </w:r>
        <w:r w:rsidDel="00406D86">
          <w:rPr>
            <w:rFonts w:hint="eastAsia"/>
            <w:noProof/>
            <w:lang w:eastAsia="zh-CN"/>
          </w:rPr>
          <w:delText>年，哈马马特</w:delText>
        </w:r>
      </w:del>
      <w:ins w:id="20" w:author="Ting Zhou" w:date="2022-08-23T14:31:00Z">
        <w:r>
          <w:rPr>
            <w:rFonts w:hint="eastAsia"/>
            <w:noProof/>
            <w:lang w:eastAsia="zh-CN"/>
          </w:rPr>
          <w:t>2022</w:t>
        </w:r>
        <w:r>
          <w:rPr>
            <w:rFonts w:hint="eastAsia"/>
            <w:noProof/>
            <w:lang w:eastAsia="zh-CN"/>
          </w:rPr>
          <w:t>年，日内瓦，修订版</w:t>
        </w:r>
      </w:ins>
      <w:r>
        <w:rPr>
          <w:rFonts w:hint="eastAsia"/>
          <w:noProof/>
          <w:lang w:eastAsia="zh-CN"/>
        </w:rPr>
        <w:t>），</w:t>
      </w:r>
      <w:bookmarkStart w:id="21" w:name="_Toc478045056"/>
      <w:r>
        <w:rPr>
          <w:rFonts w:ascii="SimSun" w:hAnsi="SimSun" w:hint="eastAsia"/>
          <w:lang w:eastAsia="zh-CN"/>
        </w:rPr>
        <w:t>涉及</w:t>
      </w:r>
      <w:bookmarkEnd w:id="21"/>
      <w:r>
        <w:rPr>
          <w:rFonts w:ascii="SimSun" w:hAnsi="SimSun" w:hint="eastAsia"/>
          <w:lang w:eastAsia="zh-CN"/>
        </w:rPr>
        <w:t>加强国际电联电信标准化部门（</w:t>
      </w:r>
      <w:r w:rsidRPr="001B1908">
        <w:rPr>
          <w:noProof/>
          <w:lang w:val="en-US" w:eastAsia="zh-CN"/>
        </w:rPr>
        <w:t>ITU-T</w:t>
      </w:r>
      <w:r>
        <w:rPr>
          <w:noProof/>
          <w:lang w:val="en-US" w:eastAsia="zh-CN"/>
        </w:rPr>
        <w:t>）</w:t>
      </w:r>
      <w:r>
        <w:rPr>
          <w:rFonts w:ascii="SimSun" w:hAnsi="SimSun" w:hint="eastAsia"/>
          <w:lang w:eastAsia="zh-CN"/>
        </w:rPr>
        <w:t>在国际移动通信（</w:t>
      </w:r>
      <w:r w:rsidRPr="001B1908">
        <w:rPr>
          <w:rFonts w:hint="eastAsia"/>
          <w:noProof/>
          <w:lang w:val="en-US" w:eastAsia="zh-CN"/>
        </w:rPr>
        <w:t>IMT</w:t>
      </w:r>
      <w:r>
        <w:rPr>
          <w:rFonts w:ascii="SimSun" w:hAnsi="SimSun" w:hint="eastAsia"/>
          <w:lang w:eastAsia="zh-CN"/>
        </w:rPr>
        <w:t>）</w:t>
      </w:r>
      <w:proofErr w:type="gramStart"/>
      <w:r>
        <w:rPr>
          <w:rFonts w:ascii="SimSun" w:hAnsi="SimSun" w:hint="eastAsia"/>
          <w:lang w:eastAsia="zh-CN"/>
        </w:rPr>
        <w:t>领域与非无线电问题相关的标准化活动；</w:t>
      </w:r>
      <w:proofErr w:type="gramEnd"/>
    </w:p>
    <w:p w14:paraId="53003C1C" w14:textId="77777777" w:rsidR="002E5A5C" w:rsidRPr="00EC49B3" w:rsidRDefault="002E5A5C" w:rsidP="002E5A5C">
      <w:pPr>
        <w:rPr>
          <w:noProof/>
          <w:lang w:eastAsia="zh-CN"/>
        </w:rPr>
      </w:pPr>
      <w:r w:rsidRPr="00EC49B3">
        <w:rPr>
          <w:rFonts w:hint="eastAsia"/>
          <w:i/>
          <w:iCs/>
          <w:noProof/>
          <w:lang w:eastAsia="zh-CN"/>
        </w:rPr>
        <w:t>c)</w:t>
      </w:r>
      <w:r w:rsidRPr="00EC49B3">
        <w:rPr>
          <w:rFonts w:hint="eastAsia"/>
          <w:noProof/>
          <w:lang w:eastAsia="zh-CN"/>
        </w:rPr>
        <w:tab/>
        <w:t>WTSA</w:t>
      </w:r>
      <w:r w:rsidRPr="00EC49B3">
        <w:rPr>
          <w:rFonts w:hint="eastAsia"/>
          <w:noProof/>
          <w:lang w:eastAsia="zh-CN"/>
        </w:rPr>
        <w:t>第</w:t>
      </w:r>
      <w:r w:rsidRPr="00EC49B3">
        <w:rPr>
          <w:rFonts w:hint="eastAsia"/>
          <w:noProof/>
          <w:lang w:eastAsia="zh-CN"/>
        </w:rPr>
        <w:t>93</w:t>
      </w:r>
      <w:r w:rsidRPr="00EC49B3">
        <w:rPr>
          <w:rFonts w:hint="eastAsia"/>
          <w:noProof/>
          <w:lang w:eastAsia="zh-CN"/>
        </w:rPr>
        <w:t>号决议（</w:t>
      </w:r>
      <w:r w:rsidRPr="00EC49B3">
        <w:rPr>
          <w:rFonts w:hint="eastAsia"/>
          <w:noProof/>
          <w:lang w:eastAsia="zh-CN"/>
        </w:rPr>
        <w:t>2016</w:t>
      </w:r>
      <w:r w:rsidRPr="00EC49B3">
        <w:rPr>
          <w:rFonts w:hint="eastAsia"/>
          <w:noProof/>
          <w:lang w:eastAsia="zh-CN"/>
        </w:rPr>
        <w:t>年，哈马马特）</w:t>
      </w:r>
      <w:r>
        <w:rPr>
          <w:rFonts w:hint="eastAsia"/>
          <w:noProof/>
          <w:lang w:eastAsia="zh-CN"/>
        </w:rPr>
        <w:t>，</w:t>
      </w:r>
      <w:bookmarkStart w:id="22" w:name="_Toc478045058"/>
      <w:r>
        <w:rPr>
          <w:rFonts w:ascii="SimSun" w:hAnsi="SimSun" w:hint="eastAsia"/>
          <w:lang w:eastAsia="zh-CN"/>
        </w:rPr>
        <w:t>涉及</w:t>
      </w:r>
      <w:bookmarkEnd w:id="22"/>
      <w:r>
        <w:rPr>
          <w:lang w:eastAsia="zh-CN"/>
        </w:rPr>
        <w:t>4G</w:t>
      </w:r>
      <w:r>
        <w:rPr>
          <w:rFonts w:ascii="SimSun" w:hAnsi="SimSun" w:hint="eastAsia"/>
          <w:lang w:eastAsia="zh-CN"/>
        </w:rPr>
        <w:t>、</w:t>
      </w:r>
      <w:r>
        <w:rPr>
          <w:lang w:eastAsia="zh-CN"/>
        </w:rPr>
        <w:t>IMT-</w:t>
      </w:r>
      <w:proofErr w:type="gramStart"/>
      <w:r>
        <w:rPr>
          <w:lang w:eastAsia="zh-CN"/>
        </w:rPr>
        <w:t>2020</w:t>
      </w:r>
      <w:r>
        <w:rPr>
          <w:rFonts w:ascii="SimSun" w:hAnsi="SimSun" w:hint="eastAsia"/>
          <w:lang w:eastAsia="zh-CN"/>
        </w:rPr>
        <w:t>及之后网络的互连互通</w:t>
      </w:r>
      <w:r w:rsidRPr="00EC49B3">
        <w:rPr>
          <w:rFonts w:hint="eastAsia"/>
          <w:noProof/>
          <w:lang w:eastAsia="zh-CN"/>
        </w:rPr>
        <w:t>；</w:t>
      </w:r>
      <w:proofErr w:type="gramEnd"/>
    </w:p>
    <w:p w14:paraId="4B0ED936" w14:textId="1C1EB08C" w:rsidR="002E5A5C" w:rsidRPr="00EC49B3" w:rsidDel="008149EF" w:rsidRDefault="002E5A5C" w:rsidP="002E5A5C">
      <w:pPr>
        <w:rPr>
          <w:del w:id="23" w:author="Li, Kehan" w:date="2022-08-29T18:11:00Z"/>
          <w:noProof/>
          <w:lang w:eastAsia="zh-CN"/>
        </w:rPr>
      </w:pPr>
      <w:del w:id="24" w:author="Ting Zhou" w:date="2022-08-23T14:32:00Z">
        <w:r w:rsidRPr="00EC49B3" w:rsidDel="00745AB4">
          <w:rPr>
            <w:rFonts w:hint="eastAsia"/>
            <w:i/>
            <w:iCs/>
            <w:noProof/>
            <w:lang w:eastAsia="zh-CN"/>
          </w:rPr>
          <w:delText>d)</w:delText>
        </w:r>
        <w:r w:rsidRPr="00EC49B3" w:rsidDel="00745AB4">
          <w:rPr>
            <w:rFonts w:hint="eastAsia"/>
            <w:noProof/>
            <w:lang w:eastAsia="zh-CN"/>
          </w:rPr>
          <w:tab/>
        </w:r>
        <w:r w:rsidRPr="00EC49B3" w:rsidDel="00745AB4">
          <w:rPr>
            <w:rFonts w:hint="eastAsia"/>
            <w:noProof/>
            <w:lang w:val="en-US" w:eastAsia="zh-CN"/>
          </w:rPr>
          <w:delText>全权代表大会第</w:delText>
        </w:r>
        <w:r w:rsidRPr="00092388" w:rsidDel="00745AB4">
          <w:rPr>
            <w:rFonts w:hint="eastAsia"/>
            <w:lang w:eastAsia="zh-CN"/>
          </w:rPr>
          <w:delText>137</w:delText>
        </w:r>
        <w:r w:rsidRPr="00EC49B3" w:rsidDel="00745AB4">
          <w:rPr>
            <w:rFonts w:hint="eastAsia"/>
            <w:noProof/>
            <w:lang w:val="en-US" w:eastAsia="zh-CN"/>
          </w:rPr>
          <w:delText>号决议（</w:delText>
        </w:r>
        <w:r w:rsidRPr="00092388" w:rsidDel="00745AB4">
          <w:rPr>
            <w:rFonts w:hint="eastAsia"/>
            <w:lang w:eastAsia="zh-CN"/>
          </w:rPr>
          <w:delText>2014</w:delText>
        </w:r>
        <w:r w:rsidRPr="00092388" w:rsidDel="00745AB4">
          <w:rPr>
            <w:rFonts w:hint="eastAsia"/>
            <w:lang w:eastAsia="zh-CN"/>
          </w:rPr>
          <w:delText>年，釜山，修订版</w:delText>
        </w:r>
        <w:r w:rsidRPr="00EC49B3" w:rsidDel="00745AB4">
          <w:rPr>
            <w:rFonts w:hint="eastAsia"/>
            <w:noProof/>
            <w:lang w:val="en-US" w:eastAsia="zh-CN"/>
          </w:rPr>
          <w:delText>）</w:delText>
        </w:r>
        <w:r w:rsidDel="00745AB4">
          <w:rPr>
            <w:rFonts w:hint="eastAsia"/>
            <w:noProof/>
            <w:lang w:val="en-US" w:eastAsia="zh-CN"/>
          </w:rPr>
          <w:delText>，</w:delText>
        </w:r>
        <w:r w:rsidDel="00745AB4">
          <w:rPr>
            <w:rFonts w:ascii="SimSun" w:hAnsi="SimSun" w:hint="eastAsia"/>
            <w:lang w:eastAsia="zh-CN"/>
          </w:rPr>
          <w:delText>涉及</w:delText>
        </w:r>
        <w:r w:rsidDel="00745AB4">
          <w:rPr>
            <w:rFonts w:ascii="SimSun" w:hAnsi="SimSun" w:hint="eastAsia"/>
            <w:color w:val="000000"/>
            <w:lang w:eastAsia="zh-CN"/>
          </w:rPr>
          <w:delText>发展中国家的下一代网络（</w:delText>
        </w:r>
        <w:r w:rsidRPr="001B1908" w:rsidDel="00745AB4">
          <w:rPr>
            <w:rFonts w:hint="eastAsia"/>
            <w:noProof/>
            <w:lang w:val="en-US" w:eastAsia="zh-CN"/>
          </w:rPr>
          <w:delText>NGN</w:delText>
        </w:r>
        <w:r w:rsidDel="00745AB4">
          <w:rPr>
            <w:rFonts w:ascii="SimSun" w:hAnsi="SimSun" w:hint="eastAsia"/>
            <w:color w:val="000000"/>
            <w:lang w:eastAsia="zh-CN"/>
          </w:rPr>
          <w:delText>）部署</w:delText>
        </w:r>
      </w:del>
      <w:del w:id="25" w:author="Ting Zhou" w:date="2022-08-23T15:07:00Z">
        <w:r w:rsidRPr="00EC49B3" w:rsidDel="00024BCD">
          <w:rPr>
            <w:rFonts w:hint="eastAsia"/>
            <w:noProof/>
            <w:lang w:val="en-US" w:eastAsia="zh-CN"/>
          </w:rPr>
          <w:delText>；</w:delText>
        </w:r>
      </w:del>
    </w:p>
    <w:p w14:paraId="13AFBAB2" w14:textId="77777777" w:rsidR="002E5A5C" w:rsidRDefault="002E5A5C" w:rsidP="002E5A5C">
      <w:pPr>
        <w:rPr>
          <w:ins w:id="26" w:author="Ting Zhou" w:date="2022-08-23T14:34:00Z"/>
          <w:rFonts w:ascii="SimSun" w:hAnsi="SimSun"/>
          <w:lang w:eastAsia="zh-CN"/>
        </w:rPr>
      </w:pPr>
      <w:del w:id="27" w:author="Ting Zhou" w:date="2022-08-23T14:32:00Z">
        <w:r w:rsidRPr="00EC49B3" w:rsidDel="00745AB4">
          <w:rPr>
            <w:rFonts w:hint="eastAsia"/>
            <w:i/>
            <w:iCs/>
            <w:noProof/>
            <w:lang w:eastAsia="zh-CN"/>
          </w:rPr>
          <w:delText>e</w:delText>
        </w:r>
      </w:del>
      <w:ins w:id="28" w:author="Ting Zhou" w:date="2022-08-23T14:32:00Z">
        <w:r>
          <w:rPr>
            <w:rFonts w:hint="eastAsia"/>
            <w:i/>
            <w:iCs/>
            <w:noProof/>
            <w:lang w:eastAsia="zh-CN"/>
          </w:rPr>
          <w:t>d</w:t>
        </w:r>
      </w:ins>
      <w:r w:rsidRPr="00EC49B3">
        <w:rPr>
          <w:rFonts w:hint="eastAsia"/>
          <w:i/>
          <w:iCs/>
          <w:noProof/>
          <w:lang w:eastAsia="zh-CN"/>
        </w:rPr>
        <w:t>)</w:t>
      </w:r>
      <w:r w:rsidRPr="00EC49B3">
        <w:rPr>
          <w:rFonts w:hint="eastAsia"/>
          <w:noProof/>
          <w:lang w:eastAsia="zh-CN"/>
        </w:rPr>
        <w:tab/>
      </w:r>
      <w:r w:rsidRPr="00EC49B3">
        <w:rPr>
          <w:rFonts w:hint="eastAsia"/>
          <w:noProof/>
          <w:lang w:eastAsia="zh-CN"/>
        </w:rPr>
        <w:t>世界电信发展大会</w:t>
      </w:r>
      <w:r>
        <w:rPr>
          <w:rFonts w:hint="eastAsia"/>
          <w:noProof/>
          <w:lang w:eastAsia="zh-CN"/>
        </w:rPr>
        <w:t>（</w:t>
      </w:r>
      <w:r>
        <w:rPr>
          <w:rFonts w:hint="eastAsia"/>
          <w:noProof/>
          <w:lang w:eastAsia="zh-CN"/>
        </w:rPr>
        <w:t>WTDC</w:t>
      </w:r>
      <w:r>
        <w:rPr>
          <w:rFonts w:hint="eastAsia"/>
          <w:noProof/>
          <w:lang w:eastAsia="zh-CN"/>
        </w:rPr>
        <w:t>）</w:t>
      </w:r>
      <w:r w:rsidRPr="00EC49B3">
        <w:rPr>
          <w:rFonts w:hint="eastAsia"/>
          <w:noProof/>
          <w:lang w:eastAsia="zh-CN"/>
        </w:rPr>
        <w:t>第</w:t>
      </w:r>
      <w:r>
        <w:rPr>
          <w:rFonts w:hint="eastAsia"/>
          <w:noProof/>
          <w:lang w:eastAsia="zh-CN"/>
        </w:rPr>
        <w:t>43</w:t>
      </w:r>
      <w:r>
        <w:rPr>
          <w:rFonts w:hint="eastAsia"/>
          <w:noProof/>
          <w:lang w:eastAsia="zh-CN"/>
        </w:rPr>
        <w:t>号决议（</w:t>
      </w:r>
      <w:r>
        <w:rPr>
          <w:rFonts w:hint="eastAsia"/>
          <w:noProof/>
          <w:lang w:eastAsia="zh-CN"/>
        </w:rPr>
        <w:t>2017</w:t>
      </w:r>
      <w:r>
        <w:rPr>
          <w:rFonts w:hint="eastAsia"/>
          <w:noProof/>
          <w:lang w:eastAsia="zh-CN"/>
        </w:rPr>
        <w:t>年，布宜诺斯艾利斯，修订版）</w:t>
      </w:r>
      <w:r>
        <w:rPr>
          <w:rFonts w:hint="eastAsia"/>
          <w:noProof/>
          <w:lang w:val="en-US" w:eastAsia="zh-CN"/>
        </w:rPr>
        <w:t>，</w:t>
      </w:r>
      <w:proofErr w:type="gramStart"/>
      <w:r>
        <w:rPr>
          <w:rFonts w:ascii="SimSun" w:hAnsi="SimSun" w:hint="eastAsia"/>
          <w:lang w:eastAsia="zh-CN"/>
        </w:rPr>
        <w:t>涉及</w:t>
      </w:r>
      <w:bookmarkStart w:id="29" w:name="_Toc403138194"/>
      <w:bookmarkStart w:id="30" w:name="_Toc505610331"/>
      <w:bookmarkEnd w:id="29"/>
      <w:r>
        <w:rPr>
          <w:rFonts w:ascii="SimSun" w:hAnsi="SimSun" w:hint="eastAsia"/>
          <w:lang w:eastAsia="zh-CN"/>
        </w:rPr>
        <w:t>为实施</w:t>
      </w:r>
      <w:r w:rsidRPr="001B1908">
        <w:rPr>
          <w:rFonts w:hint="eastAsia"/>
          <w:noProof/>
          <w:lang w:val="en-US" w:eastAsia="zh-CN"/>
        </w:rPr>
        <w:t>IMT</w:t>
      </w:r>
      <w:r>
        <w:rPr>
          <w:rFonts w:ascii="SimSun" w:hAnsi="SimSun" w:hint="eastAsia"/>
          <w:lang w:eastAsia="zh-CN"/>
        </w:rPr>
        <w:t>和未来网络提供帮助</w:t>
      </w:r>
      <w:bookmarkEnd w:id="30"/>
      <w:ins w:id="31" w:author="Li, Kehan" w:date="2022-08-23T17:01:00Z">
        <w:r>
          <w:rPr>
            <w:rFonts w:ascii="SimSun" w:hAnsi="SimSun" w:hint="eastAsia"/>
            <w:lang w:eastAsia="zh-CN"/>
          </w:rPr>
          <w:t>；</w:t>
        </w:r>
      </w:ins>
      <w:proofErr w:type="gramEnd"/>
    </w:p>
    <w:p w14:paraId="5799FC7B" w14:textId="77777777" w:rsidR="002E5A5C" w:rsidRDefault="002E5A5C" w:rsidP="002E5A5C">
      <w:pPr>
        <w:rPr>
          <w:rFonts w:ascii="SimSun" w:hAnsi="SimSun"/>
          <w:lang w:eastAsia="zh-CN"/>
        </w:rPr>
      </w:pPr>
      <w:ins w:id="32" w:author="Ting Zhou" w:date="2022-08-23T14:34:00Z">
        <w:r w:rsidRPr="008149EF">
          <w:rPr>
            <w:rFonts w:asciiTheme="minorHAnsi" w:hAnsiTheme="minorHAnsi" w:cstheme="minorHAnsi"/>
            <w:i/>
            <w:iCs/>
            <w:lang w:eastAsia="zh-CN"/>
            <w:rPrChange w:id="33" w:author="Li, Kehan" w:date="2022-08-29T18:12:00Z">
              <w:rPr>
                <w:rFonts w:ascii="SimSun" w:hAnsi="SimSun"/>
                <w:i/>
                <w:iCs/>
                <w:lang w:eastAsia="zh-CN"/>
              </w:rPr>
            </w:rPrChange>
          </w:rPr>
          <w:t>e)</w:t>
        </w:r>
        <w:r w:rsidRPr="00745AB4">
          <w:rPr>
            <w:rFonts w:ascii="SimSun" w:hAnsi="SimSun"/>
            <w:lang w:eastAsia="zh-CN"/>
          </w:rPr>
          <w:tab/>
        </w:r>
      </w:ins>
      <w:ins w:id="34" w:author="WANG Long" w:date="2022-08-24T15:09:00Z">
        <w:r w:rsidRPr="00226EA4">
          <w:rPr>
            <w:noProof/>
            <w:lang w:eastAsia="zh-CN"/>
            <w:rPrChange w:id="35" w:author="WANG Long" w:date="2022-08-24T15:10:00Z">
              <w:rPr>
                <w:rFonts w:ascii="SimSun" w:hAnsi="SimSun"/>
                <w:lang w:eastAsia="zh-CN"/>
              </w:rPr>
            </w:rPrChange>
          </w:rPr>
          <w:t>WTDC</w:t>
        </w:r>
      </w:ins>
      <w:ins w:id="36" w:author="Ting Zhou" w:date="2022-08-23T14:45:00Z">
        <w:r w:rsidRPr="00226EA4">
          <w:rPr>
            <w:rFonts w:hint="eastAsia"/>
            <w:noProof/>
            <w:lang w:eastAsia="zh-CN"/>
            <w:rPrChange w:id="37" w:author="WANG Long" w:date="2022-08-24T15:10:00Z">
              <w:rPr>
                <w:rFonts w:ascii="SimSun" w:hAnsi="SimSun" w:hint="eastAsia"/>
                <w:lang w:eastAsia="zh-CN"/>
              </w:rPr>
            </w:rPrChange>
          </w:rPr>
          <w:t>有关为发展中国家提供的互联网接入和可用性及国际互联网连接收费原则的第</w:t>
        </w:r>
        <w:r w:rsidRPr="00226EA4">
          <w:rPr>
            <w:noProof/>
            <w:lang w:eastAsia="zh-CN"/>
            <w:rPrChange w:id="38" w:author="WANG Long" w:date="2022-08-24T15:10:00Z">
              <w:rPr>
                <w:rFonts w:ascii="SimSun" w:hAnsi="SimSun"/>
                <w:lang w:eastAsia="zh-CN"/>
              </w:rPr>
            </w:rPrChange>
          </w:rPr>
          <w:t>23</w:t>
        </w:r>
        <w:r w:rsidRPr="00226EA4">
          <w:rPr>
            <w:rFonts w:hint="eastAsia"/>
            <w:noProof/>
            <w:lang w:eastAsia="zh-CN"/>
            <w:rPrChange w:id="39" w:author="WANG Long" w:date="2022-08-24T15:10:00Z">
              <w:rPr>
                <w:rFonts w:ascii="SimSun" w:hAnsi="SimSun" w:hint="eastAsia"/>
                <w:lang w:eastAsia="zh-CN"/>
              </w:rPr>
            </w:rPrChange>
          </w:rPr>
          <w:t>号决议（</w:t>
        </w:r>
        <w:r w:rsidRPr="00226EA4">
          <w:rPr>
            <w:noProof/>
            <w:lang w:eastAsia="zh-CN"/>
            <w:rPrChange w:id="40" w:author="WANG Long" w:date="2022-08-24T15:10:00Z">
              <w:rPr>
                <w:rFonts w:ascii="SimSun" w:hAnsi="SimSun"/>
                <w:lang w:eastAsia="zh-CN"/>
              </w:rPr>
            </w:rPrChange>
          </w:rPr>
          <w:t>2017</w:t>
        </w:r>
        <w:r w:rsidRPr="00226EA4">
          <w:rPr>
            <w:rFonts w:hint="eastAsia"/>
            <w:noProof/>
            <w:lang w:eastAsia="zh-CN"/>
            <w:rPrChange w:id="41" w:author="WANG Long" w:date="2022-08-24T15:10:00Z">
              <w:rPr>
                <w:rFonts w:ascii="SimSun" w:hAnsi="SimSun" w:hint="eastAsia"/>
                <w:lang w:eastAsia="zh-CN"/>
              </w:rPr>
            </w:rPrChange>
          </w:rPr>
          <w:t>年</w:t>
        </w:r>
        <w:r w:rsidRPr="00226EA4">
          <w:rPr>
            <w:noProof/>
            <w:lang w:eastAsia="zh-CN"/>
            <w:rPrChange w:id="42" w:author="WANG Long" w:date="2022-08-24T15:10:00Z">
              <w:rPr>
                <w:rFonts w:ascii="SimSun" w:hAnsi="SimSun"/>
                <w:lang w:eastAsia="zh-CN"/>
              </w:rPr>
            </w:rPrChange>
          </w:rPr>
          <w:t>，布宜诺斯艾利斯，</w:t>
        </w:r>
        <w:r w:rsidRPr="00226EA4">
          <w:rPr>
            <w:rFonts w:hint="eastAsia"/>
            <w:noProof/>
            <w:lang w:eastAsia="zh-CN"/>
            <w:rPrChange w:id="43" w:author="WANG Long" w:date="2022-08-24T15:10:00Z">
              <w:rPr>
                <w:rFonts w:ascii="SimSun" w:hAnsi="SimSun" w:hint="eastAsia"/>
                <w:lang w:eastAsia="zh-CN"/>
              </w:rPr>
            </w:rPrChange>
          </w:rPr>
          <w:t>修订版）</w:t>
        </w:r>
      </w:ins>
      <w:r w:rsidRPr="00226EA4">
        <w:rPr>
          <w:rFonts w:hint="eastAsia"/>
          <w:noProof/>
          <w:lang w:eastAsia="zh-CN"/>
          <w:rPrChange w:id="44" w:author="WANG Long" w:date="2022-08-24T15:10:00Z">
            <w:rPr>
              <w:rFonts w:ascii="SimSun" w:hAnsi="SimSun" w:hint="eastAsia"/>
              <w:lang w:eastAsia="zh-CN"/>
            </w:rPr>
          </w:rPrChange>
        </w:rPr>
        <w:t>，</w:t>
      </w:r>
    </w:p>
    <w:p w14:paraId="4977CEE7" w14:textId="77777777" w:rsidR="002E5A5C" w:rsidRDefault="002E5A5C" w:rsidP="002E5A5C">
      <w:pPr>
        <w:pStyle w:val="Call"/>
        <w:rPr>
          <w:noProof/>
          <w:lang w:eastAsia="zh-CN"/>
        </w:rPr>
      </w:pPr>
      <w:r w:rsidRPr="00595B29">
        <w:rPr>
          <w:rFonts w:hint="eastAsia"/>
          <w:noProof/>
          <w:lang w:val="en-US" w:eastAsia="zh-CN"/>
        </w:rPr>
        <w:t>考虑到</w:t>
      </w:r>
    </w:p>
    <w:p w14:paraId="1449540E" w14:textId="77777777" w:rsidR="002E5A5C" w:rsidRDefault="002E5A5C" w:rsidP="002E5A5C">
      <w:pPr>
        <w:rPr>
          <w:noProof/>
          <w:lang w:eastAsia="zh-CN"/>
        </w:rPr>
      </w:pPr>
      <w:r w:rsidRPr="00576076">
        <w:rPr>
          <w:rFonts w:hint="eastAsia"/>
          <w:i/>
          <w:iCs/>
          <w:noProof/>
          <w:lang w:eastAsia="zh-CN"/>
        </w:rPr>
        <w:t>a)</w:t>
      </w:r>
      <w:r w:rsidRPr="00915FF7">
        <w:rPr>
          <w:rFonts w:hint="eastAsia"/>
          <w:noProof/>
          <w:lang w:eastAsia="zh-CN"/>
        </w:rPr>
        <w:tab/>
      </w:r>
      <w:r w:rsidRPr="00915FF7">
        <w:rPr>
          <w:rFonts w:hint="eastAsia"/>
          <w:noProof/>
          <w:lang w:eastAsia="zh-CN"/>
        </w:rPr>
        <w:t>信息社会世界</w:t>
      </w:r>
      <w:r>
        <w:rPr>
          <w:rFonts w:hint="eastAsia"/>
          <w:noProof/>
          <w:lang w:eastAsia="zh-CN"/>
        </w:rPr>
        <w:t>高峰会议</w:t>
      </w:r>
      <w:r w:rsidRPr="00915FF7">
        <w:rPr>
          <w:rFonts w:hint="eastAsia"/>
          <w:noProof/>
          <w:lang w:eastAsia="zh-CN"/>
        </w:rPr>
        <w:t>（</w:t>
      </w:r>
      <w:r w:rsidRPr="00915FF7">
        <w:rPr>
          <w:rFonts w:hint="eastAsia"/>
          <w:noProof/>
          <w:lang w:eastAsia="zh-CN"/>
        </w:rPr>
        <w:t>WSIS</w:t>
      </w:r>
      <w:r w:rsidRPr="00915FF7">
        <w:rPr>
          <w:rFonts w:hint="eastAsia"/>
          <w:noProof/>
          <w:lang w:eastAsia="zh-CN"/>
        </w:rPr>
        <w:t>）通过的《日内瓦原则宣言》第</w:t>
      </w:r>
      <w:r w:rsidRPr="00915FF7">
        <w:rPr>
          <w:rFonts w:hint="eastAsia"/>
          <w:noProof/>
          <w:lang w:eastAsia="zh-CN"/>
        </w:rPr>
        <w:t>22</w:t>
      </w:r>
      <w:r w:rsidRPr="00915FF7">
        <w:rPr>
          <w:rFonts w:hint="eastAsia"/>
          <w:noProof/>
          <w:lang w:eastAsia="zh-CN"/>
        </w:rPr>
        <w:t>段指出，发展良好的、适应区域、国家和本地条件、易于获取、价格可以承受且尽可能更多地使用宽带和</w:t>
      </w:r>
      <w:r>
        <w:rPr>
          <w:rFonts w:hint="eastAsia"/>
          <w:noProof/>
          <w:lang w:eastAsia="zh-CN"/>
        </w:rPr>
        <w:t>其他</w:t>
      </w:r>
      <w:r w:rsidRPr="00915FF7">
        <w:rPr>
          <w:rFonts w:hint="eastAsia"/>
          <w:noProof/>
          <w:lang w:eastAsia="zh-CN"/>
        </w:rPr>
        <w:t>创新技术的信息通信网络基础设施和应用可加速各国的社会</w:t>
      </w:r>
      <w:r w:rsidRPr="00E727BE">
        <w:rPr>
          <w:rFonts w:hint="eastAsia"/>
          <w:noProof/>
          <w:lang w:eastAsia="zh-CN"/>
        </w:rPr>
        <w:t>与经济进步，提高所有个人、社区与人民的福祉水平</w:t>
      </w:r>
      <w:r w:rsidRPr="008E0383">
        <w:rPr>
          <w:rFonts w:hint="eastAsia"/>
          <w:noProof/>
          <w:lang w:eastAsia="zh-CN"/>
        </w:rPr>
        <w:t>，且</w:t>
      </w:r>
      <w:r>
        <w:rPr>
          <w:rFonts w:hint="eastAsia"/>
          <w:noProof/>
          <w:lang w:eastAsia="zh-CN"/>
        </w:rPr>
        <w:t>WSIS</w:t>
      </w:r>
      <w:r>
        <w:rPr>
          <w:noProof/>
          <w:lang w:eastAsia="zh-CN"/>
        </w:rPr>
        <w:t xml:space="preserve"> </w:t>
      </w:r>
      <w:r w:rsidRPr="008E0383">
        <w:rPr>
          <w:rFonts w:hint="eastAsia"/>
          <w:noProof/>
          <w:lang w:eastAsia="zh-CN"/>
        </w:rPr>
        <w:t>C2</w:t>
      </w:r>
      <w:r w:rsidRPr="008E0383">
        <w:rPr>
          <w:rFonts w:hint="eastAsia"/>
          <w:noProof/>
          <w:lang w:eastAsia="zh-CN"/>
        </w:rPr>
        <w:t>行动方面</w:t>
      </w:r>
      <w:r>
        <w:rPr>
          <w:rFonts w:hint="eastAsia"/>
          <w:noProof/>
          <w:lang w:eastAsia="zh-CN"/>
        </w:rPr>
        <w:t>已在</w:t>
      </w:r>
      <w:r w:rsidRPr="008E0383">
        <w:rPr>
          <w:rFonts w:hint="eastAsia"/>
          <w:noProof/>
          <w:lang w:eastAsia="zh-CN"/>
        </w:rPr>
        <w:t>涵盖</w:t>
      </w:r>
      <w:r>
        <w:rPr>
          <w:rFonts w:hint="eastAsia"/>
          <w:noProof/>
          <w:lang w:eastAsia="zh-CN"/>
        </w:rPr>
        <w:t>上述</w:t>
      </w:r>
      <w:r w:rsidRPr="008E0383">
        <w:rPr>
          <w:rFonts w:hint="eastAsia"/>
          <w:noProof/>
          <w:lang w:eastAsia="zh-CN"/>
        </w:rPr>
        <w:t>内容</w:t>
      </w:r>
      <w:r>
        <w:rPr>
          <w:rFonts w:hint="eastAsia"/>
          <w:noProof/>
          <w:lang w:eastAsia="zh-CN"/>
        </w:rPr>
        <w:t>的基础上</w:t>
      </w:r>
      <w:r w:rsidRPr="008E0383">
        <w:rPr>
          <w:rFonts w:hint="eastAsia"/>
          <w:noProof/>
          <w:lang w:eastAsia="zh-CN"/>
        </w:rPr>
        <w:t>又</w:t>
      </w:r>
      <w:r>
        <w:rPr>
          <w:rFonts w:hint="eastAsia"/>
          <w:noProof/>
          <w:lang w:eastAsia="zh-CN"/>
        </w:rPr>
        <w:t>对其加以</w:t>
      </w:r>
      <w:r w:rsidRPr="008E0383">
        <w:rPr>
          <w:rFonts w:hint="eastAsia"/>
          <w:noProof/>
          <w:lang w:eastAsia="zh-CN"/>
        </w:rPr>
        <w:t>扩展，</w:t>
      </w:r>
      <w:r>
        <w:rPr>
          <w:rFonts w:hint="eastAsia"/>
          <w:noProof/>
          <w:lang w:eastAsia="zh-CN"/>
        </w:rPr>
        <w:t>以</w:t>
      </w:r>
      <w:r w:rsidRPr="008E0383">
        <w:rPr>
          <w:rFonts w:hint="eastAsia"/>
          <w:noProof/>
          <w:lang w:eastAsia="zh-CN"/>
        </w:rPr>
        <w:t>将</w:t>
      </w:r>
      <w:r w:rsidRPr="008E0383">
        <w:rPr>
          <w:rFonts w:hint="eastAsia"/>
          <w:noProof/>
          <w:lang w:eastAsia="zh-CN"/>
        </w:rPr>
        <w:t>C6</w:t>
      </w:r>
      <w:r w:rsidRPr="008E0383">
        <w:rPr>
          <w:rFonts w:hint="eastAsia"/>
          <w:noProof/>
          <w:lang w:eastAsia="zh-CN"/>
        </w:rPr>
        <w:t>行动方面包括在内</w:t>
      </w:r>
      <w:r>
        <w:rPr>
          <w:rFonts w:hint="eastAsia"/>
          <w:noProof/>
          <w:lang w:eastAsia="zh-CN"/>
        </w:rPr>
        <w:t>；</w:t>
      </w:r>
    </w:p>
    <w:p w14:paraId="5C2A5249" w14:textId="77777777" w:rsidR="002E5A5C" w:rsidRDefault="002E5A5C" w:rsidP="002E5A5C">
      <w:pPr>
        <w:rPr>
          <w:noProof/>
          <w:lang w:eastAsia="zh-CN"/>
        </w:rPr>
      </w:pPr>
      <w:r w:rsidRPr="00576076">
        <w:rPr>
          <w:rFonts w:hint="eastAsia"/>
          <w:i/>
          <w:iCs/>
          <w:noProof/>
          <w:lang w:eastAsia="zh-CN"/>
        </w:rPr>
        <w:t>b)</w:t>
      </w:r>
      <w:r w:rsidRPr="00915FF7">
        <w:rPr>
          <w:rFonts w:hint="eastAsia"/>
          <w:noProof/>
          <w:lang w:eastAsia="zh-CN"/>
        </w:rPr>
        <w:tab/>
      </w:r>
      <w:r>
        <w:rPr>
          <w:rFonts w:hint="eastAsia"/>
          <w:noProof/>
          <w:lang w:eastAsia="zh-CN"/>
        </w:rPr>
        <w:t>在国家、区域、跨区域和全球层面，可促进各国、区域和国际经济发展且彼此协调的电信网络和服务对改善成员国的社会、经济和财务状况十分重要；</w:t>
      </w:r>
    </w:p>
    <w:p w14:paraId="5EA39302" w14:textId="77777777" w:rsidR="002E5A5C" w:rsidRPr="002E5A5C" w:rsidRDefault="002E5A5C" w:rsidP="002E5A5C">
      <w:pPr>
        <w:rPr>
          <w:noProof/>
          <w:lang w:eastAsia="zh-CN"/>
        </w:rPr>
      </w:pPr>
      <w:r>
        <w:rPr>
          <w:rFonts w:hint="eastAsia"/>
          <w:i/>
          <w:iCs/>
          <w:noProof/>
          <w:lang w:eastAsia="zh-CN"/>
        </w:rPr>
        <w:t>c</w:t>
      </w:r>
      <w:r w:rsidRPr="000A2ADC">
        <w:rPr>
          <w:rFonts w:hint="eastAsia"/>
          <w:i/>
          <w:iCs/>
          <w:noProof/>
          <w:lang w:eastAsia="zh-CN"/>
        </w:rPr>
        <w:t>)</w:t>
      </w:r>
      <w:r w:rsidRPr="000A2ADC">
        <w:rPr>
          <w:rFonts w:hint="eastAsia"/>
          <w:i/>
          <w:iCs/>
          <w:noProof/>
          <w:lang w:eastAsia="zh-CN"/>
        </w:rPr>
        <w:tab/>
      </w:r>
      <w:r>
        <w:rPr>
          <w:rFonts w:hint="eastAsia"/>
          <w:noProof/>
          <w:lang w:eastAsia="zh-CN"/>
        </w:rPr>
        <w:t>WTSA</w:t>
      </w:r>
      <w:r w:rsidRPr="00F95AB9">
        <w:rPr>
          <w:rFonts w:hint="eastAsia"/>
          <w:noProof/>
          <w:lang w:eastAsia="zh-CN"/>
        </w:rPr>
        <w:t>第</w:t>
      </w:r>
      <w:r w:rsidRPr="00F95AB9">
        <w:rPr>
          <w:noProof/>
          <w:lang w:eastAsia="zh-CN"/>
        </w:rPr>
        <w:t>44</w:t>
      </w:r>
      <w:r w:rsidRPr="00F95AB9">
        <w:rPr>
          <w:rFonts w:hint="eastAsia"/>
          <w:noProof/>
          <w:lang w:eastAsia="zh-CN"/>
        </w:rPr>
        <w:t>号决议（</w:t>
      </w:r>
      <w:r w:rsidRPr="00F95AB9">
        <w:rPr>
          <w:noProof/>
          <w:lang w:eastAsia="zh-CN"/>
        </w:rPr>
        <w:t>2016</w:t>
      </w:r>
      <w:r w:rsidRPr="00F95AB9">
        <w:rPr>
          <w:rFonts w:hint="eastAsia"/>
          <w:noProof/>
          <w:lang w:eastAsia="zh-CN"/>
        </w:rPr>
        <w:t>年，哈马马特，修订版）</w:t>
      </w:r>
      <w:r>
        <w:rPr>
          <w:rFonts w:hint="eastAsia"/>
          <w:noProof/>
          <w:lang w:eastAsia="zh-CN"/>
        </w:rPr>
        <w:t>，</w:t>
      </w:r>
      <w:proofErr w:type="gramStart"/>
      <w:r>
        <w:rPr>
          <w:rFonts w:ascii="SimSun" w:hAnsi="SimSun" w:hint="eastAsia"/>
          <w:lang w:eastAsia="zh-CN"/>
        </w:rPr>
        <w:t>涉及</w:t>
      </w:r>
      <w:bookmarkStart w:id="45" w:name="_Toc478043551"/>
      <w:bookmarkStart w:id="46" w:name="_Toc478044978"/>
      <w:bookmarkEnd w:id="45"/>
      <w:r>
        <w:rPr>
          <w:rFonts w:ascii="SimSun" w:hAnsi="SimSun" w:hint="eastAsia"/>
          <w:lang w:eastAsia="zh-CN"/>
        </w:rPr>
        <w:t>缩小发展中国家</w:t>
      </w:r>
      <w:bookmarkEnd w:id="46"/>
      <w:r>
        <w:rPr>
          <w:rFonts w:ascii="SimSun" w:hAnsi="SimSun" w:hint="eastAsia"/>
          <w:lang w:eastAsia="zh-CN"/>
        </w:rPr>
        <w:t>与发达国家之间的标准化工作差距；</w:t>
      </w:r>
      <w:proofErr w:type="gramEnd"/>
    </w:p>
    <w:p w14:paraId="444BA16C" w14:textId="77777777" w:rsidR="002E5A5C" w:rsidRDefault="002E5A5C" w:rsidP="002E5A5C">
      <w:pPr>
        <w:rPr>
          <w:noProof/>
          <w:lang w:eastAsia="zh-CN"/>
        </w:rPr>
      </w:pPr>
      <w:r>
        <w:rPr>
          <w:rFonts w:hint="eastAsia"/>
          <w:i/>
          <w:iCs/>
          <w:noProof/>
          <w:lang w:eastAsia="zh-CN"/>
        </w:rPr>
        <w:t>d</w:t>
      </w:r>
      <w:r w:rsidRPr="001509A6">
        <w:rPr>
          <w:rFonts w:hint="eastAsia"/>
          <w:i/>
          <w:iCs/>
          <w:noProof/>
          <w:lang w:eastAsia="zh-CN"/>
        </w:rPr>
        <w:t>)</w:t>
      </w:r>
      <w:r w:rsidRPr="001509A6">
        <w:rPr>
          <w:rFonts w:hint="eastAsia"/>
          <w:i/>
          <w:iCs/>
          <w:noProof/>
          <w:lang w:eastAsia="zh-CN"/>
        </w:rPr>
        <w:tab/>
      </w:r>
      <w:r w:rsidRPr="00F95AB9">
        <w:rPr>
          <w:noProof/>
          <w:lang w:eastAsia="zh-CN"/>
        </w:rPr>
        <w:t>WTDC</w:t>
      </w:r>
      <w:r w:rsidRPr="00F95AB9">
        <w:rPr>
          <w:rFonts w:hint="eastAsia"/>
          <w:noProof/>
          <w:lang w:eastAsia="zh-CN"/>
        </w:rPr>
        <w:t>第</w:t>
      </w:r>
      <w:r w:rsidRPr="00F95AB9">
        <w:rPr>
          <w:noProof/>
          <w:lang w:eastAsia="zh-CN"/>
        </w:rPr>
        <w:t>17</w:t>
      </w:r>
      <w:r w:rsidRPr="00F95AB9">
        <w:rPr>
          <w:rFonts w:hint="eastAsia"/>
          <w:noProof/>
          <w:lang w:eastAsia="zh-CN"/>
        </w:rPr>
        <w:t>号决议（</w:t>
      </w:r>
      <w:del w:id="47" w:author="Ting Zhou" w:date="2022-08-23T16:43:00Z">
        <w:r w:rsidRPr="00F95AB9" w:rsidDel="004E0B3E">
          <w:rPr>
            <w:noProof/>
            <w:lang w:eastAsia="zh-CN"/>
          </w:rPr>
          <w:delText>2017</w:delText>
        </w:r>
        <w:r w:rsidRPr="00F95AB9" w:rsidDel="004E0B3E">
          <w:rPr>
            <w:rFonts w:hint="eastAsia"/>
            <w:noProof/>
            <w:lang w:eastAsia="zh-CN"/>
          </w:rPr>
          <w:delText>年，布宜诺斯艾利斯</w:delText>
        </w:r>
      </w:del>
      <w:ins w:id="48" w:author="Ting Zhou" w:date="2022-08-23T16:44:00Z">
        <w:r>
          <w:rPr>
            <w:rFonts w:hint="eastAsia"/>
            <w:noProof/>
            <w:lang w:eastAsia="zh-CN"/>
          </w:rPr>
          <w:t>2022</w:t>
        </w:r>
        <w:r>
          <w:rPr>
            <w:rFonts w:hint="eastAsia"/>
            <w:noProof/>
            <w:lang w:eastAsia="zh-CN"/>
          </w:rPr>
          <w:t>年，基加利</w:t>
        </w:r>
      </w:ins>
      <w:r w:rsidRPr="00F95AB9">
        <w:rPr>
          <w:rFonts w:hint="eastAsia"/>
          <w:noProof/>
          <w:lang w:eastAsia="zh-CN"/>
        </w:rPr>
        <w:t>，修订版）</w:t>
      </w:r>
      <w:r>
        <w:rPr>
          <w:rFonts w:hint="eastAsia"/>
          <w:noProof/>
          <w:lang w:eastAsia="zh-CN"/>
        </w:rPr>
        <w:t>，</w:t>
      </w:r>
      <w:r>
        <w:rPr>
          <w:rFonts w:ascii="SimSun" w:hAnsi="SimSun" w:hint="eastAsia"/>
          <w:lang w:eastAsia="zh-CN"/>
        </w:rPr>
        <w:t>涉及</w:t>
      </w:r>
      <w:del w:id="49" w:author="WANG Long" w:date="2022-08-24T15:13:00Z">
        <w:r w:rsidDel="004748CA">
          <w:rPr>
            <w:rFonts w:ascii="SimSun" w:hAnsi="SimSun" w:hint="eastAsia"/>
            <w:lang w:eastAsia="zh-CN"/>
          </w:rPr>
          <w:delText>各区域</w:delText>
        </w:r>
      </w:del>
      <w:ins w:id="50" w:author="WANG Long" w:date="2022-08-24T15:13:00Z">
        <w:r>
          <w:rPr>
            <w:rFonts w:ascii="SimSun" w:hAnsi="SimSun" w:hint="eastAsia"/>
            <w:lang w:eastAsia="zh-CN"/>
          </w:rPr>
          <w:t>获得</w:t>
        </w:r>
      </w:ins>
      <w:r>
        <w:rPr>
          <w:rFonts w:ascii="SimSun" w:hAnsi="SimSun" w:hint="eastAsia"/>
          <w:lang w:eastAsia="zh-CN"/>
        </w:rPr>
        <w:t>批准的区域性举措在国家、区域、</w:t>
      </w:r>
      <w:proofErr w:type="gramStart"/>
      <w:r>
        <w:rPr>
          <w:rFonts w:ascii="SimSun" w:hAnsi="SimSun" w:hint="eastAsia"/>
          <w:lang w:eastAsia="zh-CN"/>
        </w:rPr>
        <w:t>区域间和全球范围内的实施和合作；</w:t>
      </w:r>
      <w:proofErr w:type="gramEnd"/>
    </w:p>
    <w:p w14:paraId="247C8314" w14:textId="77777777" w:rsidR="002E5A5C" w:rsidRPr="008149EF" w:rsidRDefault="002E5A5C" w:rsidP="002E5A5C">
      <w:pPr>
        <w:rPr>
          <w:b/>
          <w:noProof/>
          <w:sz w:val="22"/>
          <w:lang w:eastAsia="zh-CN"/>
          <w:rPrChange w:id="51" w:author="Li, Kehan" w:date="2022-08-29T18:12:00Z">
            <w:rPr>
              <w:b/>
              <w:noProof/>
              <w:color w:val="800000"/>
              <w:sz w:val="22"/>
              <w:lang w:eastAsia="zh-CN"/>
            </w:rPr>
          </w:rPrChange>
        </w:rPr>
      </w:pPr>
      <w:r>
        <w:rPr>
          <w:rFonts w:hint="eastAsia"/>
          <w:i/>
          <w:iCs/>
          <w:noProof/>
          <w:lang w:eastAsia="zh-CN"/>
        </w:rPr>
        <w:lastRenderedPageBreak/>
        <w:t>e</w:t>
      </w:r>
      <w:r w:rsidRPr="000A2ADC">
        <w:rPr>
          <w:rFonts w:hint="eastAsia"/>
          <w:i/>
          <w:iCs/>
          <w:noProof/>
          <w:lang w:eastAsia="zh-CN"/>
        </w:rPr>
        <w:t>)</w:t>
      </w:r>
      <w:r w:rsidRPr="000A2ADC">
        <w:rPr>
          <w:rFonts w:hint="eastAsia"/>
          <w:i/>
          <w:iCs/>
          <w:noProof/>
          <w:lang w:eastAsia="zh-CN"/>
        </w:rPr>
        <w:tab/>
      </w:r>
      <w:r>
        <w:rPr>
          <w:rFonts w:hint="eastAsia"/>
          <w:noProof/>
          <w:lang w:eastAsia="zh-CN"/>
        </w:rPr>
        <w:t>许多国家都已经开始落实旨在实现</w:t>
      </w:r>
      <w:del w:id="52" w:author="WANG Long" w:date="2022-08-24T15:15:00Z">
        <w:r w:rsidDel="001B39BB">
          <w:rPr>
            <w:rFonts w:hint="eastAsia"/>
            <w:noProof/>
            <w:lang w:eastAsia="zh-CN"/>
          </w:rPr>
          <w:delText>数字</w:delText>
        </w:r>
      </w:del>
      <w:ins w:id="53" w:author="WANG Long" w:date="2022-08-24T15:15:00Z">
        <w:r>
          <w:rPr>
            <w:rFonts w:hint="eastAsia"/>
            <w:noProof/>
            <w:lang w:eastAsia="zh-CN"/>
          </w:rPr>
          <w:t>数字</w:t>
        </w:r>
      </w:ins>
      <w:ins w:id="54" w:author="WANG Long" w:date="2022-08-24T15:14:00Z">
        <w:r>
          <w:rPr>
            <w:rFonts w:hint="eastAsia"/>
            <w:noProof/>
            <w:lang w:eastAsia="zh-CN"/>
          </w:rPr>
          <w:t>化</w:t>
        </w:r>
      </w:ins>
      <w:r>
        <w:rPr>
          <w:rFonts w:hint="eastAsia"/>
          <w:noProof/>
          <w:lang w:eastAsia="zh-CN"/>
        </w:rPr>
        <w:t>经济愿景的国家、区域和国际战略，而未来网络应成为这一愿景基础，</w:t>
      </w:r>
    </w:p>
    <w:p w14:paraId="57BD5DBF" w14:textId="77777777" w:rsidR="002E5A5C" w:rsidRDefault="002E5A5C" w:rsidP="002E5A5C">
      <w:pPr>
        <w:pStyle w:val="Call"/>
        <w:rPr>
          <w:noProof/>
          <w:lang w:eastAsia="zh-CN"/>
        </w:rPr>
      </w:pPr>
      <w:r w:rsidRPr="001E6518">
        <w:rPr>
          <w:rFonts w:hint="eastAsia"/>
          <w:noProof/>
          <w:lang w:val="en-US" w:eastAsia="zh-CN"/>
        </w:rPr>
        <w:t>注意到</w:t>
      </w:r>
    </w:p>
    <w:p w14:paraId="16C24D2B" w14:textId="77777777" w:rsidR="002E5A5C" w:rsidRDefault="002E5A5C" w:rsidP="002E5A5C">
      <w:pPr>
        <w:rPr>
          <w:noProof/>
          <w:lang w:eastAsia="zh-CN"/>
        </w:rPr>
      </w:pPr>
      <w:r w:rsidRPr="00D33F39">
        <w:rPr>
          <w:rFonts w:hint="eastAsia"/>
          <w:i/>
          <w:iCs/>
          <w:lang w:eastAsia="zh-CN"/>
        </w:rPr>
        <w:t>a)</w:t>
      </w:r>
      <w:r w:rsidRPr="00145B5A">
        <w:rPr>
          <w:rFonts w:hint="eastAsia"/>
          <w:noProof/>
          <w:lang w:eastAsia="zh-CN"/>
        </w:rPr>
        <w:tab/>
      </w:r>
      <w:r>
        <w:rPr>
          <w:rFonts w:hint="eastAsia"/>
          <w:noProof/>
          <w:lang w:eastAsia="zh-CN"/>
        </w:rPr>
        <w:t>发展中国家仍然面临着技术的快速变化以及服务融合趋势所带来的挑战；</w:t>
      </w:r>
    </w:p>
    <w:p w14:paraId="371729DD" w14:textId="77777777" w:rsidR="002E5A5C" w:rsidRDefault="002E5A5C" w:rsidP="002E5A5C">
      <w:pPr>
        <w:rPr>
          <w:noProof/>
          <w:lang w:eastAsia="zh-CN"/>
        </w:rPr>
      </w:pPr>
      <w:r>
        <w:rPr>
          <w:rFonts w:hint="eastAsia"/>
          <w:i/>
          <w:iCs/>
          <w:noProof/>
          <w:lang w:eastAsia="zh-CN"/>
        </w:rPr>
        <w:t>b</w:t>
      </w:r>
      <w:r w:rsidRPr="000A2ADC">
        <w:rPr>
          <w:rFonts w:hint="eastAsia"/>
          <w:i/>
          <w:iCs/>
          <w:noProof/>
          <w:lang w:eastAsia="zh-CN"/>
        </w:rPr>
        <w:t>)</w:t>
      </w:r>
      <w:r w:rsidRPr="000A2ADC">
        <w:rPr>
          <w:rFonts w:hint="eastAsia"/>
          <w:noProof/>
          <w:lang w:eastAsia="zh-CN"/>
        </w:rPr>
        <w:tab/>
      </w:r>
      <w:r>
        <w:rPr>
          <w:rFonts w:hint="eastAsia"/>
          <w:noProof/>
          <w:lang w:eastAsia="zh-CN"/>
        </w:rPr>
        <w:t>发展中国家在规划、部署和运营网络，特别是未来网络的过程中一向缺乏资源、经验和能力建设；</w:t>
      </w:r>
    </w:p>
    <w:p w14:paraId="0EADC274" w14:textId="77777777" w:rsidR="002E5A5C" w:rsidRDefault="002E5A5C" w:rsidP="002E5A5C">
      <w:pPr>
        <w:rPr>
          <w:noProof/>
          <w:lang w:eastAsia="zh-CN"/>
        </w:rPr>
      </w:pPr>
      <w:r w:rsidRPr="009D4231">
        <w:rPr>
          <w:rFonts w:hint="eastAsia"/>
          <w:i/>
          <w:iCs/>
          <w:noProof/>
          <w:lang w:eastAsia="zh-CN"/>
        </w:rPr>
        <w:t>c)</w:t>
      </w:r>
      <w:r w:rsidRPr="000A2ADC">
        <w:rPr>
          <w:rFonts w:hint="eastAsia"/>
          <w:noProof/>
          <w:lang w:eastAsia="zh-CN"/>
        </w:rPr>
        <w:tab/>
      </w:r>
      <w:r>
        <w:rPr>
          <w:rFonts w:hint="eastAsia"/>
          <w:noProof/>
          <w:lang w:eastAsia="zh-CN"/>
        </w:rPr>
        <w:t>未来网络</w:t>
      </w:r>
      <w:r w:rsidRPr="00F95AB9">
        <w:rPr>
          <w:rFonts w:hint="eastAsia"/>
          <w:noProof/>
          <w:lang w:eastAsia="zh-CN"/>
        </w:rPr>
        <w:t>推动许多与发展相关的行业</w:t>
      </w:r>
      <w:r>
        <w:rPr>
          <w:rFonts w:hint="eastAsia"/>
          <w:noProof/>
          <w:lang w:eastAsia="zh-CN"/>
        </w:rPr>
        <w:t>，</w:t>
      </w:r>
      <w:r w:rsidRPr="00F95AB9">
        <w:rPr>
          <w:rFonts w:hint="eastAsia"/>
          <w:noProof/>
          <w:lang w:eastAsia="zh-CN"/>
        </w:rPr>
        <w:t>包括卫生、教育、包容性金融和</w:t>
      </w:r>
      <w:r>
        <w:rPr>
          <w:rFonts w:hint="eastAsia"/>
          <w:noProof/>
          <w:lang w:eastAsia="zh-CN"/>
        </w:rPr>
        <w:t>粮食</w:t>
      </w:r>
      <w:r w:rsidRPr="00F95AB9">
        <w:rPr>
          <w:rFonts w:hint="eastAsia"/>
          <w:noProof/>
          <w:lang w:eastAsia="zh-CN"/>
        </w:rPr>
        <w:t>安全等发生</w:t>
      </w:r>
      <w:r>
        <w:rPr>
          <w:rFonts w:hint="eastAsia"/>
          <w:noProof/>
          <w:lang w:eastAsia="zh-CN"/>
        </w:rPr>
        <w:t>重要</w:t>
      </w:r>
      <w:r w:rsidRPr="00F95AB9">
        <w:rPr>
          <w:rFonts w:hint="eastAsia"/>
          <w:noProof/>
          <w:lang w:eastAsia="zh-CN"/>
        </w:rPr>
        <w:t>变革，使其成为加快实现联合国可持续发展目标</w:t>
      </w:r>
      <w:r>
        <w:rPr>
          <w:rFonts w:hint="eastAsia"/>
          <w:noProof/>
          <w:lang w:eastAsia="zh-CN"/>
        </w:rPr>
        <w:t>（</w:t>
      </w:r>
      <w:r>
        <w:rPr>
          <w:rFonts w:hint="eastAsia"/>
          <w:noProof/>
          <w:lang w:eastAsia="zh-CN"/>
        </w:rPr>
        <w:t>SDG</w:t>
      </w:r>
      <w:r>
        <w:rPr>
          <w:rFonts w:hint="eastAsia"/>
          <w:noProof/>
          <w:lang w:eastAsia="zh-CN"/>
        </w:rPr>
        <w:t>）</w:t>
      </w:r>
      <w:r w:rsidRPr="00F95AB9">
        <w:rPr>
          <w:rFonts w:hint="eastAsia"/>
          <w:noProof/>
          <w:lang w:eastAsia="zh-CN"/>
        </w:rPr>
        <w:t>的关键因素</w:t>
      </w:r>
      <w:r>
        <w:rPr>
          <w:rFonts w:hint="eastAsia"/>
          <w:noProof/>
          <w:lang w:eastAsia="zh-CN"/>
        </w:rPr>
        <w:t>；</w:t>
      </w:r>
    </w:p>
    <w:p w14:paraId="3B099456" w14:textId="77777777" w:rsidR="002E5A5C" w:rsidRDefault="002E5A5C" w:rsidP="002E5A5C">
      <w:pPr>
        <w:rPr>
          <w:noProof/>
          <w:lang w:eastAsia="zh-CN"/>
        </w:rPr>
      </w:pPr>
      <w:r w:rsidRPr="00F95AB9">
        <w:rPr>
          <w:i/>
          <w:iCs/>
          <w:noProof/>
          <w:lang w:eastAsia="zh-CN"/>
        </w:rPr>
        <w:t>d)</w:t>
      </w:r>
      <w:r>
        <w:rPr>
          <w:rFonts w:hint="eastAsia"/>
          <w:noProof/>
          <w:lang w:eastAsia="zh-CN"/>
        </w:rPr>
        <w:tab/>
      </w:r>
      <w:r w:rsidRPr="00F95AB9">
        <w:rPr>
          <w:rFonts w:hint="eastAsia"/>
          <w:noProof/>
          <w:lang w:eastAsia="zh-CN"/>
        </w:rPr>
        <w:t>在各行各业推动对宽带连接的投资，有助于充分实现这些技术的全部潜力，让世界更快地实现所有人均可无障碍获取的包容性数字社会目标</w:t>
      </w:r>
      <w:r>
        <w:rPr>
          <w:rFonts w:hint="eastAsia"/>
          <w:noProof/>
          <w:lang w:eastAsia="zh-CN"/>
        </w:rPr>
        <w:t>；</w:t>
      </w:r>
    </w:p>
    <w:p w14:paraId="798C89EB" w14:textId="77777777" w:rsidR="002E5A5C" w:rsidRDefault="002E5A5C" w:rsidP="002E5A5C">
      <w:pPr>
        <w:rPr>
          <w:noProof/>
          <w:lang w:eastAsia="zh-CN"/>
        </w:rPr>
      </w:pPr>
      <w:r>
        <w:rPr>
          <w:rFonts w:hint="eastAsia"/>
          <w:i/>
          <w:iCs/>
          <w:noProof/>
          <w:lang w:eastAsia="zh-CN"/>
        </w:rPr>
        <w:t>e)</w:t>
      </w:r>
      <w:r>
        <w:rPr>
          <w:rFonts w:hint="eastAsia"/>
          <w:noProof/>
          <w:lang w:eastAsia="zh-CN"/>
        </w:rPr>
        <w:tab/>
      </w:r>
      <w:r w:rsidRPr="00F95AB9">
        <w:rPr>
          <w:rFonts w:hint="eastAsia"/>
          <w:noProof/>
          <w:lang w:eastAsia="zh-CN"/>
        </w:rPr>
        <w:t>固定和移动宽带服务的价格在许多国家逐渐变得可以承受</w:t>
      </w:r>
      <w:r>
        <w:rPr>
          <w:rFonts w:hint="eastAsia"/>
          <w:noProof/>
          <w:lang w:eastAsia="zh-CN"/>
        </w:rPr>
        <w:t>；</w:t>
      </w:r>
      <w:r w:rsidRPr="00F95AB9">
        <w:rPr>
          <w:rFonts w:hint="eastAsia"/>
          <w:noProof/>
          <w:lang w:eastAsia="zh-CN"/>
        </w:rPr>
        <w:t>但是，</w:t>
      </w:r>
      <w:r>
        <w:rPr>
          <w:rFonts w:hint="eastAsia"/>
          <w:noProof/>
          <w:lang w:eastAsia="zh-CN"/>
        </w:rPr>
        <w:t>中转成本或接入回程带宽对于发展中国家（尤其是内陆国家）仍然是个</w:t>
      </w:r>
      <w:r w:rsidRPr="00F95AB9">
        <w:rPr>
          <w:rFonts w:hint="eastAsia"/>
          <w:noProof/>
          <w:lang w:eastAsia="zh-CN"/>
        </w:rPr>
        <w:t>挑战</w:t>
      </w:r>
      <w:r>
        <w:rPr>
          <w:rFonts w:hint="eastAsia"/>
          <w:noProof/>
          <w:lang w:eastAsia="zh-CN"/>
        </w:rPr>
        <w:t>，</w:t>
      </w:r>
    </w:p>
    <w:p w14:paraId="1F94050B" w14:textId="77777777" w:rsidR="002E5A5C" w:rsidRPr="00CE2149" w:rsidRDefault="002E5A5C" w:rsidP="002E5A5C">
      <w:pPr>
        <w:pStyle w:val="Call"/>
        <w:rPr>
          <w:noProof/>
          <w:lang w:val="en-US" w:eastAsia="zh-CN"/>
        </w:rPr>
      </w:pPr>
      <w:r>
        <w:rPr>
          <w:rFonts w:hint="eastAsia"/>
          <w:noProof/>
          <w:lang w:val="en-US" w:eastAsia="zh-CN"/>
        </w:rPr>
        <w:t>进一步</w:t>
      </w:r>
      <w:r w:rsidRPr="001E6518">
        <w:rPr>
          <w:rFonts w:hint="eastAsia"/>
          <w:noProof/>
          <w:lang w:val="en-US" w:eastAsia="zh-CN"/>
        </w:rPr>
        <w:t>忆及</w:t>
      </w:r>
    </w:p>
    <w:p w14:paraId="0C923677" w14:textId="77777777" w:rsidR="002E5A5C" w:rsidRDefault="002E5A5C" w:rsidP="002E5A5C">
      <w:pPr>
        <w:rPr>
          <w:noProof/>
          <w:lang w:eastAsia="zh-CN"/>
        </w:rPr>
      </w:pPr>
      <w:r w:rsidRPr="00CA1836">
        <w:rPr>
          <w:rFonts w:hint="eastAsia"/>
          <w:i/>
          <w:noProof/>
          <w:lang w:eastAsia="zh-CN"/>
        </w:rPr>
        <w:t>a)</w:t>
      </w:r>
      <w:r>
        <w:rPr>
          <w:rFonts w:hint="eastAsia"/>
          <w:noProof/>
          <w:lang w:eastAsia="zh-CN"/>
        </w:rPr>
        <w:tab/>
      </w:r>
      <w:r>
        <w:rPr>
          <w:rFonts w:hint="eastAsia"/>
          <w:noProof/>
          <w:lang w:eastAsia="zh-CN"/>
        </w:rPr>
        <w:t>三个局继续加强努力与协作，在电信系统的规划、组织、发展和运营等方面，针对发展中国家所重视的议题提供信息和咨询意见；</w:t>
      </w:r>
    </w:p>
    <w:p w14:paraId="604020EF" w14:textId="77777777" w:rsidR="002E5A5C" w:rsidRDefault="002E5A5C" w:rsidP="002E5A5C">
      <w:pPr>
        <w:rPr>
          <w:noProof/>
          <w:lang w:eastAsia="zh-CN"/>
        </w:rPr>
      </w:pPr>
      <w:r w:rsidRPr="00D33F39">
        <w:rPr>
          <w:rFonts w:hint="eastAsia"/>
          <w:i/>
          <w:iCs/>
          <w:lang w:eastAsia="zh-CN"/>
        </w:rPr>
        <w:t>b)</w:t>
      </w:r>
      <w:r w:rsidRPr="00145B5A">
        <w:rPr>
          <w:rFonts w:hint="eastAsia"/>
          <w:noProof/>
          <w:lang w:eastAsia="zh-CN"/>
        </w:rPr>
        <w:tab/>
      </w:r>
      <w:r w:rsidRPr="00CB7D6E">
        <w:rPr>
          <w:rFonts w:hint="eastAsia"/>
          <w:noProof/>
          <w:spacing w:val="-4"/>
          <w:lang w:eastAsia="zh-CN"/>
        </w:rPr>
        <w:t>发展中国家还可以从国际电联无线电通信部门（</w:t>
      </w:r>
      <w:r w:rsidRPr="00CB7D6E">
        <w:rPr>
          <w:rFonts w:hint="eastAsia"/>
          <w:noProof/>
          <w:spacing w:val="-4"/>
          <w:lang w:eastAsia="zh-CN"/>
        </w:rPr>
        <w:t>ITU-R</w:t>
      </w:r>
      <w:r w:rsidRPr="00CB7D6E">
        <w:rPr>
          <w:rFonts w:hint="eastAsia"/>
          <w:noProof/>
          <w:spacing w:val="-4"/>
          <w:lang w:eastAsia="zh-CN"/>
        </w:rPr>
        <w:t>）、电信标准化部门（</w:t>
      </w:r>
      <w:r w:rsidRPr="00CB7D6E">
        <w:rPr>
          <w:rFonts w:hint="eastAsia"/>
          <w:noProof/>
          <w:spacing w:val="-4"/>
          <w:lang w:eastAsia="zh-CN"/>
        </w:rPr>
        <w:t>ITU-</w:t>
      </w:r>
      <w:r>
        <w:rPr>
          <w:rFonts w:hint="eastAsia"/>
          <w:noProof/>
          <w:lang w:eastAsia="zh-CN"/>
        </w:rPr>
        <w:t>T</w:t>
      </w:r>
      <w:r>
        <w:rPr>
          <w:rFonts w:hint="eastAsia"/>
          <w:noProof/>
          <w:lang w:eastAsia="zh-CN"/>
        </w:rPr>
        <w:t>）和电信发展部门（</w:t>
      </w:r>
      <w:r>
        <w:rPr>
          <w:rFonts w:hint="eastAsia"/>
          <w:noProof/>
          <w:lang w:eastAsia="zh-CN"/>
        </w:rPr>
        <w:t>ITU-D</w:t>
      </w:r>
      <w:r>
        <w:rPr>
          <w:rFonts w:hint="eastAsia"/>
          <w:noProof/>
          <w:lang w:eastAsia="zh-CN"/>
        </w:rPr>
        <w:t>）的工作中获得十分宝贵的技术知识和经验；</w:t>
      </w:r>
    </w:p>
    <w:p w14:paraId="173C6963" w14:textId="77777777" w:rsidR="002E5A5C" w:rsidRPr="00145B5A" w:rsidRDefault="002E5A5C" w:rsidP="002E5A5C">
      <w:pPr>
        <w:rPr>
          <w:noProof/>
          <w:lang w:eastAsia="zh-CN"/>
        </w:rPr>
      </w:pPr>
      <w:r w:rsidRPr="00E10BF1">
        <w:rPr>
          <w:rFonts w:hint="eastAsia"/>
          <w:i/>
          <w:iCs/>
          <w:noProof/>
          <w:lang w:eastAsia="zh-CN"/>
        </w:rPr>
        <w:t>c)</w:t>
      </w:r>
      <w:r w:rsidRPr="00145B5A">
        <w:rPr>
          <w:rFonts w:hint="eastAsia"/>
          <w:noProof/>
          <w:lang w:eastAsia="zh-CN"/>
        </w:rPr>
        <w:tab/>
      </w:r>
      <w:r>
        <w:rPr>
          <w:rFonts w:hint="eastAsia"/>
          <w:noProof/>
          <w:lang w:eastAsia="zh-CN"/>
        </w:rPr>
        <w:t>根据全权代表大会第</w:t>
      </w:r>
      <w:r>
        <w:rPr>
          <w:rFonts w:hint="eastAsia"/>
          <w:noProof/>
          <w:lang w:eastAsia="zh-CN"/>
        </w:rPr>
        <w:t>143</w:t>
      </w:r>
      <w:r>
        <w:rPr>
          <w:rFonts w:hint="eastAsia"/>
          <w:noProof/>
          <w:lang w:eastAsia="zh-CN"/>
        </w:rPr>
        <w:t>号决议（</w:t>
      </w:r>
      <w:r>
        <w:rPr>
          <w:rFonts w:hint="eastAsia"/>
          <w:noProof/>
          <w:lang w:eastAsia="zh-CN"/>
        </w:rPr>
        <w:t>2010</w:t>
      </w:r>
      <w:r>
        <w:rPr>
          <w:rFonts w:hint="eastAsia"/>
          <w:noProof/>
          <w:lang w:eastAsia="zh-CN"/>
        </w:rPr>
        <w:t>年，瓜达拉哈拉，修订版），对国际电联所有与发展中国家相关的文件均须予以扩展，以便其条款充分适用于</w:t>
      </w:r>
      <w:r w:rsidRPr="00113F9E">
        <w:rPr>
          <w:rFonts w:hint="eastAsia"/>
          <w:noProof/>
          <w:lang w:eastAsia="zh-CN"/>
        </w:rPr>
        <w:t>最不发达国家、小岛屿发展中国家、内陆发展中国家和</w:t>
      </w:r>
      <w:r>
        <w:rPr>
          <w:rFonts w:hint="eastAsia"/>
          <w:noProof/>
          <w:lang w:eastAsia="zh-CN"/>
        </w:rPr>
        <w:t>经济转型国家，</w:t>
      </w:r>
    </w:p>
    <w:p w14:paraId="03A3B869" w14:textId="77777777" w:rsidR="002E5A5C" w:rsidRDefault="002E5A5C" w:rsidP="002E5A5C">
      <w:pPr>
        <w:pStyle w:val="Call"/>
        <w:rPr>
          <w:noProof/>
          <w:lang w:eastAsia="zh-CN"/>
        </w:rPr>
      </w:pPr>
      <w:r w:rsidRPr="001E6518">
        <w:rPr>
          <w:rFonts w:hint="eastAsia"/>
          <w:noProof/>
          <w:lang w:val="en-US" w:eastAsia="zh-CN"/>
        </w:rPr>
        <w:t>认识到</w:t>
      </w:r>
    </w:p>
    <w:p w14:paraId="3AE64586" w14:textId="77777777" w:rsidR="002E5A5C" w:rsidRPr="00F850FC" w:rsidRDefault="002E5A5C" w:rsidP="002E5A5C">
      <w:pPr>
        <w:rPr>
          <w:noProof/>
          <w:lang w:eastAsia="zh-CN"/>
        </w:rPr>
      </w:pPr>
      <w:r w:rsidRPr="00CA1836">
        <w:rPr>
          <w:rFonts w:hint="eastAsia"/>
          <w:i/>
          <w:noProof/>
          <w:lang w:eastAsia="zh-CN"/>
        </w:rPr>
        <w:t>a)</w:t>
      </w:r>
      <w:r>
        <w:rPr>
          <w:rFonts w:hint="eastAsia"/>
          <w:noProof/>
          <w:lang w:eastAsia="zh-CN"/>
        </w:rPr>
        <w:tab/>
      </w:r>
      <w:r>
        <w:rPr>
          <w:rFonts w:hint="eastAsia"/>
          <w:noProof/>
          <w:lang w:eastAsia="zh-CN"/>
        </w:rPr>
        <w:t>发展中国家的人力和财务资源十分有限，难以应对日益扩大的数字鸿沟和标准化工作差距；</w:t>
      </w:r>
    </w:p>
    <w:p w14:paraId="2F05F40E" w14:textId="77777777" w:rsidR="002E5A5C" w:rsidRDefault="002E5A5C" w:rsidP="002E5A5C">
      <w:pPr>
        <w:rPr>
          <w:noProof/>
          <w:lang w:eastAsia="zh-CN"/>
        </w:rPr>
      </w:pPr>
      <w:r w:rsidRPr="00D33F39">
        <w:rPr>
          <w:rFonts w:hint="eastAsia"/>
          <w:i/>
          <w:iCs/>
          <w:lang w:eastAsia="zh-CN"/>
        </w:rPr>
        <w:t>b)</w:t>
      </w:r>
      <w:r w:rsidRPr="00145B5A">
        <w:rPr>
          <w:rFonts w:hint="eastAsia"/>
          <w:noProof/>
          <w:lang w:eastAsia="zh-CN"/>
        </w:rPr>
        <w:tab/>
      </w:r>
      <w:r>
        <w:rPr>
          <w:rFonts w:hint="eastAsia"/>
          <w:noProof/>
          <w:lang w:eastAsia="zh-CN"/>
        </w:rPr>
        <w:t>随着新技术的出现，如果发展中国家不能</w:t>
      </w:r>
      <w:ins w:id="55" w:author="WANG Long" w:date="2022-08-24T15:24:00Z">
        <w:r w:rsidRPr="000A22E7">
          <w:rPr>
            <w:rFonts w:hint="eastAsia"/>
            <w:noProof/>
            <w:lang w:eastAsia="zh-CN"/>
            <w:rPrChange w:id="56" w:author="WANG Long" w:date="2022-08-24T15:24:00Z">
              <w:rPr>
                <w:rFonts w:ascii="Arial" w:hAnsi="Arial" w:cs="Arial" w:hint="eastAsia"/>
                <w:color w:val="333333"/>
                <w:sz w:val="27"/>
                <w:szCs w:val="27"/>
                <w:shd w:val="clear" w:color="auto" w:fill="FFFFFF"/>
              </w:rPr>
            </w:rPrChange>
          </w:rPr>
          <w:t>以具有成本效益的方</w:t>
        </w:r>
        <w:r w:rsidRPr="000A22E7">
          <w:rPr>
            <w:rFonts w:hint="eastAsia"/>
            <w:noProof/>
            <w:lang w:eastAsia="zh-CN"/>
            <w:rPrChange w:id="57" w:author="WANG Long" w:date="2022-08-24T15:24:00Z">
              <w:rPr>
                <w:rFonts w:ascii="SimSun" w:hAnsi="SimSun" w:cs="SimSun" w:hint="eastAsia"/>
                <w:color w:val="333333"/>
                <w:sz w:val="27"/>
                <w:szCs w:val="27"/>
                <w:shd w:val="clear" w:color="auto" w:fill="FFFFFF"/>
              </w:rPr>
            </w:rPrChange>
          </w:rPr>
          <w:t>式</w:t>
        </w:r>
      </w:ins>
      <w:del w:id="58" w:author="WANG Long" w:date="2022-08-24T15:24:00Z">
        <w:r w:rsidDel="000A22E7">
          <w:rPr>
            <w:rFonts w:hint="eastAsia"/>
            <w:noProof/>
            <w:lang w:eastAsia="zh-CN"/>
          </w:rPr>
          <w:delText>完全且</w:delText>
        </w:r>
      </w:del>
      <w:r>
        <w:rPr>
          <w:rFonts w:hint="eastAsia"/>
          <w:noProof/>
          <w:lang w:eastAsia="zh-CN"/>
        </w:rPr>
        <w:t>及时地引入这些技术，现有的不同层面的数字鸿沟（包括区域、国家、国家不同地方以及城乡之间的数字鸿沟）将会进一步恶化</w:t>
      </w:r>
      <w:r w:rsidRPr="000736BD">
        <w:rPr>
          <w:rFonts w:hint="eastAsia"/>
          <w:noProof/>
          <w:lang w:eastAsia="zh-CN"/>
        </w:rPr>
        <w:t>；</w:t>
      </w:r>
    </w:p>
    <w:p w14:paraId="127096C7" w14:textId="77777777" w:rsidR="002E5A5C" w:rsidRDefault="002E5A5C" w:rsidP="002E5A5C">
      <w:pPr>
        <w:rPr>
          <w:rFonts w:asciiTheme="minorHAnsi" w:hAnsiTheme="minorHAnsi"/>
          <w:noProof/>
          <w:lang w:eastAsia="zh-CN"/>
        </w:rPr>
      </w:pPr>
      <w:r w:rsidRPr="007157EB">
        <w:rPr>
          <w:rFonts w:hint="eastAsia"/>
          <w:i/>
          <w:iCs/>
          <w:noProof/>
          <w:lang w:eastAsia="zh-CN"/>
        </w:rPr>
        <w:t>c)</w:t>
      </w:r>
      <w:r w:rsidRPr="000A2ADC">
        <w:rPr>
          <w:rFonts w:asciiTheme="minorHAnsi" w:hAnsiTheme="minorHAnsi" w:hint="eastAsia"/>
          <w:noProof/>
          <w:lang w:eastAsia="zh-CN"/>
        </w:rPr>
        <w:tab/>
      </w:r>
      <w:r>
        <w:rPr>
          <w:rFonts w:hint="eastAsia"/>
          <w:noProof/>
          <w:szCs w:val="24"/>
          <w:lang w:val="en-US" w:eastAsia="zh-CN"/>
        </w:rPr>
        <w:t>实施未来网络可产生积极的环境影响，特别是协助减小其他行业对环境产生的影响</w:t>
      </w:r>
      <w:r>
        <w:rPr>
          <w:rFonts w:hint="eastAsia"/>
          <w:noProof/>
          <w:lang w:val="en-US" w:eastAsia="zh-CN"/>
        </w:rPr>
        <w:t>；</w:t>
      </w:r>
    </w:p>
    <w:p w14:paraId="04551408" w14:textId="77777777" w:rsidR="002E5A5C" w:rsidRPr="00145B5A" w:rsidRDefault="002E5A5C" w:rsidP="002E5A5C">
      <w:pPr>
        <w:rPr>
          <w:noProof/>
          <w:lang w:eastAsia="zh-CN"/>
        </w:rPr>
      </w:pPr>
      <w:r>
        <w:rPr>
          <w:rFonts w:hint="eastAsia"/>
          <w:i/>
          <w:iCs/>
          <w:noProof/>
          <w:lang w:eastAsia="zh-CN"/>
        </w:rPr>
        <w:t>d)</w:t>
      </w:r>
      <w:r w:rsidRPr="000A2ADC">
        <w:rPr>
          <w:rFonts w:asciiTheme="minorHAnsi" w:hAnsiTheme="minorHAnsi" w:hint="eastAsia"/>
          <w:noProof/>
          <w:lang w:eastAsia="zh-CN"/>
        </w:rPr>
        <w:tab/>
      </w:r>
      <w:r w:rsidRPr="00767746">
        <w:rPr>
          <w:rFonts w:hint="eastAsia"/>
          <w:noProof/>
          <w:lang w:eastAsia="zh-CN"/>
        </w:rPr>
        <w:t>对发展中国家而言，</w:t>
      </w:r>
      <w:r>
        <w:rPr>
          <w:rFonts w:hint="eastAsia"/>
          <w:noProof/>
          <w:lang w:eastAsia="zh-CN"/>
        </w:rPr>
        <w:t>及时</w:t>
      </w:r>
      <w:r w:rsidRPr="00767746">
        <w:rPr>
          <w:rFonts w:hint="eastAsia"/>
          <w:noProof/>
          <w:lang w:eastAsia="zh-CN"/>
        </w:rPr>
        <w:t>引入</w:t>
      </w:r>
      <w:r>
        <w:rPr>
          <w:rFonts w:hint="eastAsia"/>
          <w:noProof/>
          <w:lang w:eastAsia="zh-CN"/>
        </w:rPr>
        <w:t>下一代网络</w:t>
      </w:r>
      <w:r w:rsidRPr="00767746">
        <w:rPr>
          <w:rFonts w:hint="eastAsia"/>
          <w:noProof/>
          <w:lang w:eastAsia="zh-CN"/>
        </w:rPr>
        <w:t>最重要的预期</w:t>
      </w:r>
      <w:r>
        <w:rPr>
          <w:rFonts w:hint="eastAsia"/>
          <w:noProof/>
          <w:lang w:eastAsia="zh-CN"/>
        </w:rPr>
        <w:t>成果</w:t>
      </w:r>
      <w:r w:rsidRPr="00767746">
        <w:rPr>
          <w:rFonts w:hint="eastAsia"/>
          <w:noProof/>
          <w:lang w:eastAsia="zh-CN"/>
        </w:rPr>
        <w:t>之一是</w:t>
      </w:r>
      <w:r>
        <w:rPr>
          <w:rFonts w:hint="eastAsia"/>
          <w:noProof/>
          <w:lang w:eastAsia="zh-CN"/>
        </w:rPr>
        <w:t>，</w:t>
      </w:r>
      <w:r w:rsidRPr="00767746">
        <w:rPr>
          <w:rFonts w:hint="eastAsia"/>
          <w:noProof/>
          <w:lang w:eastAsia="zh-CN"/>
        </w:rPr>
        <w:t>降低与网络基础设施</w:t>
      </w:r>
      <w:del w:id="59" w:author="WANG Long" w:date="2022-08-24T15:25:00Z">
        <w:r w:rsidDel="000A22E7">
          <w:rPr>
            <w:rFonts w:hint="eastAsia"/>
            <w:noProof/>
            <w:lang w:eastAsia="zh-CN"/>
          </w:rPr>
          <w:delText>的</w:delText>
        </w:r>
        <w:r w:rsidRPr="00767746" w:rsidDel="000A22E7">
          <w:rPr>
            <w:rFonts w:hint="eastAsia"/>
            <w:noProof/>
            <w:lang w:eastAsia="zh-CN"/>
          </w:rPr>
          <w:delText>运营和技术维护相关</w:delText>
        </w:r>
      </w:del>
      <w:ins w:id="60" w:author="WANG Long" w:date="2022-08-24T15:25:00Z">
        <w:r>
          <w:rPr>
            <w:rFonts w:hint="eastAsia"/>
            <w:noProof/>
            <w:lang w:eastAsia="zh-CN"/>
          </w:rPr>
          <w:t>有关</w:t>
        </w:r>
      </w:ins>
      <w:r w:rsidRPr="00767746">
        <w:rPr>
          <w:rFonts w:hint="eastAsia"/>
          <w:noProof/>
          <w:lang w:eastAsia="zh-CN"/>
        </w:rPr>
        <w:t>的成本</w:t>
      </w:r>
      <w:r>
        <w:rPr>
          <w:rFonts w:hint="eastAsia"/>
          <w:noProof/>
          <w:lang w:eastAsia="zh-CN"/>
        </w:rPr>
        <w:t>，</w:t>
      </w:r>
    </w:p>
    <w:p w14:paraId="4EEE322D" w14:textId="77777777" w:rsidR="002E5A5C" w:rsidRDefault="002E5A5C" w:rsidP="002E5A5C">
      <w:pPr>
        <w:pStyle w:val="Call"/>
        <w:rPr>
          <w:noProof/>
          <w:lang w:eastAsia="zh-CN"/>
        </w:rPr>
      </w:pPr>
      <w:r w:rsidRPr="001E6518">
        <w:rPr>
          <w:rFonts w:hint="eastAsia"/>
          <w:noProof/>
          <w:lang w:val="en-US" w:eastAsia="zh-CN"/>
        </w:rPr>
        <w:t>顾及</w:t>
      </w:r>
    </w:p>
    <w:p w14:paraId="2307B5D3" w14:textId="77777777" w:rsidR="002E5A5C" w:rsidRDefault="002E5A5C" w:rsidP="002E5A5C">
      <w:pPr>
        <w:rPr>
          <w:noProof/>
          <w:lang w:eastAsia="zh-CN"/>
        </w:rPr>
      </w:pPr>
      <w:r w:rsidRPr="00E10BF1">
        <w:rPr>
          <w:rFonts w:hint="eastAsia"/>
          <w:i/>
          <w:iCs/>
          <w:noProof/>
          <w:lang w:eastAsia="zh-CN"/>
        </w:rPr>
        <w:t>a)</w:t>
      </w:r>
      <w:r w:rsidRPr="00E10BF1">
        <w:rPr>
          <w:rFonts w:hint="eastAsia"/>
          <w:i/>
          <w:iCs/>
          <w:noProof/>
          <w:lang w:eastAsia="zh-CN"/>
        </w:rPr>
        <w:tab/>
      </w:r>
      <w:r>
        <w:rPr>
          <w:rFonts w:hint="eastAsia"/>
          <w:noProof/>
          <w:lang w:eastAsia="zh-CN"/>
        </w:rPr>
        <w:t>对于已在其现有电信网络方面投入甚多的各国，特别是发展中国家和许多发达国家，如何实现从现有网络向未来网络的平稳过渡是一项紧迫任务；</w:t>
      </w:r>
    </w:p>
    <w:p w14:paraId="79D73272" w14:textId="77777777" w:rsidR="002E5A5C" w:rsidRDefault="002E5A5C" w:rsidP="002E5A5C">
      <w:pPr>
        <w:rPr>
          <w:noProof/>
          <w:lang w:eastAsia="zh-CN"/>
        </w:rPr>
      </w:pPr>
      <w:r w:rsidRPr="00CA1836">
        <w:rPr>
          <w:rFonts w:hint="eastAsia"/>
          <w:i/>
          <w:noProof/>
          <w:lang w:eastAsia="zh-CN"/>
        </w:rPr>
        <w:t>b)</w:t>
      </w:r>
      <w:r>
        <w:rPr>
          <w:rFonts w:hint="eastAsia"/>
          <w:noProof/>
          <w:lang w:eastAsia="zh-CN"/>
        </w:rPr>
        <w:tab/>
      </w:r>
      <w:r>
        <w:rPr>
          <w:rFonts w:hint="eastAsia"/>
          <w:noProof/>
          <w:color w:val="000000"/>
          <w:lang w:eastAsia="zh-CN"/>
        </w:rPr>
        <w:t>未来</w:t>
      </w:r>
      <w:r>
        <w:rPr>
          <w:rFonts w:hint="eastAsia"/>
          <w:noProof/>
          <w:lang w:eastAsia="zh-CN"/>
        </w:rPr>
        <w:t>网络</w:t>
      </w:r>
      <w:r>
        <w:rPr>
          <w:rFonts w:hint="eastAsia"/>
          <w:noProof/>
          <w:color w:val="000000"/>
          <w:lang w:eastAsia="zh-CN"/>
        </w:rPr>
        <w:t>是处理电信领域内新挑战的潜在手段，而且对于发展中国家，未来</w:t>
      </w:r>
      <w:r>
        <w:rPr>
          <w:rFonts w:hint="eastAsia"/>
          <w:noProof/>
          <w:lang w:eastAsia="zh-CN"/>
        </w:rPr>
        <w:t>网络</w:t>
      </w:r>
      <w:r>
        <w:rPr>
          <w:rFonts w:hint="eastAsia"/>
          <w:noProof/>
          <w:color w:val="000000"/>
          <w:lang w:eastAsia="zh-CN"/>
        </w:rPr>
        <w:t>的部署和标准制定活动实为关键</w:t>
      </w:r>
      <w:r>
        <w:rPr>
          <w:rFonts w:hint="eastAsia"/>
          <w:noProof/>
          <w:lang w:eastAsia="zh-CN"/>
        </w:rPr>
        <w:t>，特别是在确保城市和农村及边远地区人口获得平等获取现代电信业务的权利方面</w:t>
      </w:r>
      <w:r>
        <w:rPr>
          <w:rFonts w:ascii="SimSun" w:hAnsi="SimSun" w:cs="SimSun" w:hint="eastAsia"/>
          <w:noProof/>
          <w:color w:val="000000"/>
          <w:lang w:eastAsia="zh-CN"/>
        </w:rPr>
        <w:t>；</w:t>
      </w:r>
    </w:p>
    <w:p w14:paraId="4FB7349A" w14:textId="77777777" w:rsidR="002E5A5C" w:rsidRPr="00356EC6" w:rsidRDefault="002E5A5C" w:rsidP="002E5A5C">
      <w:pPr>
        <w:rPr>
          <w:lang w:eastAsia="zh-CN"/>
        </w:rPr>
      </w:pPr>
      <w:r w:rsidRPr="00CE2149">
        <w:rPr>
          <w:rFonts w:hint="eastAsia"/>
          <w:i/>
          <w:noProof/>
          <w:lang w:eastAsia="zh-CN"/>
        </w:rPr>
        <w:lastRenderedPageBreak/>
        <w:t>c)</w:t>
      </w:r>
      <w:r>
        <w:rPr>
          <w:rFonts w:hint="eastAsia"/>
          <w:noProof/>
          <w:lang w:eastAsia="zh-CN"/>
        </w:rPr>
        <w:tab/>
      </w:r>
      <w:r w:rsidRPr="00567C9C">
        <w:rPr>
          <w:rFonts w:hint="eastAsia"/>
          <w:noProof/>
          <w:lang w:eastAsia="zh-CN"/>
        </w:rPr>
        <w:t>许多发展中国家</w:t>
      </w:r>
      <w:r>
        <w:rPr>
          <w:rFonts w:hint="eastAsia"/>
          <w:noProof/>
          <w:lang w:eastAsia="zh-CN"/>
        </w:rPr>
        <w:t>已为</w:t>
      </w:r>
      <w:r w:rsidRPr="00567C9C">
        <w:rPr>
          <w:rFonts w:hint="eastAsia"/>
          <w:noProof/>
          <w:lang w:eastAsia="zh-CN"/>
        </w:rPr>
        <w:t>提供先进的</w:t>
      </w:r>
      <w:r>
        <w:rPr>
          <w:rFonts w:hint="eastAsia"/>
          <w:noProof/>
          <w:lang w:eastAsia="zh-CN"/>
        </w:rPr>
        <w:t>业务</w:t>
      </w:r>
      <w:r w:rsidRPr="00567C9C">
        <w:rPr>
          <w:rFonts w:hint="eastAsia"/>
          <w:noProof/>
          <w:lang w:eastAsia="zh-CN"/>
        </w:rPr>
        <w:t>，</w:t>
      </w:r>
      <w:r>
        <w:rPr>
          <w:rFonts w:hint="eastAsia"/>
          <w:noProof/>
          <w:lang w:eastAsia="zh-CN"/>
        </w:rPr>
        <w:t>为</w:t>
      </w:r>
      <w:r w:rsidRPr="00567C9C">
        <w:rPr>
          <w:rFonts w:hint="eastAsia"/>
          <w:noProof/>
          <w:lang w:eastAsia="zh-CN"/>
        </w:rPr>
        <w:t>部署</w:t>
      </w:r>
      <w:r>
        <w:rPr>
          <w:rFonts w:hint="eastAsia"/>
          <w:noProof/>
          <w:lang w:eastAsia="zh-CN"/>
        </w:rPr>
        <w:t>其现有电信</w:t>
      </w:r>
      <w:r w:rsidRPr="00567C9C">
        <w:rPr>
          <w:rFonts w:hint="eastAsia"/>
          <w:noProof/>
          <w:lang w:eastAsia="zh-CN"/>
        </w:rPr>
        <w:t>网络</w:t>
      </w:r>
      <w:r>
        <w:rPr>
          <w:rFonts w:hint="eastAsia"/>
          <w:noProof/>
          <w:lang w:eastAsia="zh-CN"/>
        </w:rPr>
        <w:t>进行了大量</w:t>
      </w:r>
      <w:r w:rsidRPr="00567C9C">
        <w:rPr>
          <w:rFonts w:hint="eastAsia"/>
          <w:noProof/>
          <w:lang w:eastAsia="zh-CN"/>
        </w:rPr>
        <w:t>投资，</w:t>
      </w:r>
      <w:r>
        <w:rPr>
          <w:rFonts w:hint="eastAsia"/>
          <w:noProof/>
          <w:lang w:eastAsia="zh-CN"/>
        </w:rPr>
        <w:t>但仍在试图收回其投资，从而难以及时向未来网络进行过渡</w:t>
      </w:r>
      <w:r w:rsidRPr="00567C9C">
        <w:rPr>
          <w:rFonts w:hint="eastAsia"/>
          <w:noProof/>
          <w:lang w:eastAsia="zh-CN"/>
        </w:rPr>
        <w:t>；</w:t>
      </w:r>
    </w:p>
    <w:p w14:paraId="4269D515" w14:textId="77777777" w:rsidR="002E5A5C" w:rsidRPr="00356EC6" w:rsidRDefault="002E5A5C" w:rsidP="002E5A5C">
      <w:pPr>
        <w:rPr>
          <w:lang w:eastAsia="zh-CN"/>
        </w:rPr>
      </w:pPr>
      <w:r w:rsidRPr="00CE2149">
        <w:rPr>
          <w:rFonts w:hint="eastAsia"/>
          <w:i/>
          <w:noProof/>
          <w:lang w:eastAsia="zh-CN"/>
        </w:rPr>
        <w:t>d)</w:t>
      </w:r>
      <w:r>
        <w:rPr>
          <w:rFonts w:hint="eastAsia"/>
          <w:noProof/>
          <w:lang w:eastAsia="zh-CN"/>
        </w:rPr>
        <w:tab/>
      </w:r>
      <w:r>
        <w:rPr>
          <w:rFonts w:hint="eastAsia"/>
          <w:noProof/>
          <w:lang w:eastAsia="zh-CN"/>
        </w:rPr>
        <w:t>现有电信</w:t>
      </w:r>
      <w:r w:rsidRPr="00346983">
        <w:rPr>
          <w:rFonts w:hint="eastAsia"/>
          <w:noProof/>
          <w:lang w:eastAsia="zh-CN"/>
        </w:rPr>
        <w:t>网络向</w:t>
      </w:r>
      <w:r>
        <w:rPr>
          <w:rFonts w:hint="eastAsia"/>
          <w:noProof/>
          <w:lang w:eastAsia="zh-CN"/>
        </w:rPr>
        <w:t>未来网络</w:t>
      </w:r>
      <w:r w:rsidRPr="00346983">
        <w:rPr>
          <w:rFonts w:hint="eastAsia"/>
          <w:noProof/>
          <w:lang w:eastAsia="zh-CN"/>
        </w:rPr>
        <w:t>的过渡</w:t>
      </w:r>
      <w:r>
        <w:rPr>
          <w:rFonts w:hint="eastAsia"/>
          <w:noProof/>
          <w:lang w:eastAsia="zh-CN"/>
        </w:rPr>
        <w:t>可能</w:t>
      </w:r>
      <w:r w:rsidRPr="00346983">
        <w:rPr>
          <w:rFonts w:hint="eastAsia"/>
          <w:noProof/>
          <w:lang w:eastAsia="zh-CN"/>
        </w:rPr>
        <w:t>影响互连点、</w:t>
      </w:r>
      <w:r>
        <w:rPr>
          <w:rFonts w:hint="eastAsia"/>
          <w:noProof/>
          <w:lang w:eastAsia="zh-CN"/>
        </w:rPr>
        <w:t>服</w:t>
      </w:r>
      <w:r w:rsidRPr="00346983">
        <w:rPr>
          <w:rFonts w:hint="eastAsia"/>
          <w:noProof/>
          <w:lang w:eastAsia="zh-CN"/>
        </w:rPr>
        <w:t>务质量和其他</w:t>
      </w:r>
      <w:r>
        <w:rPr>
          <w:rFonts w:hint="eastAsia"/>
          <w:noProof/>
          <w:lang w:eastAsia="zh-CN"/>
        </w:rPr>
        <w:t>运营</w:t>
      </w:r>
      <w:r w:rsidRPr="00346983">
        <w:rPr>
          <w:rFonts w:hint="eastAsia"/>
          <w:noProof/>
          <w:lang w:eastAsia="zh-CN"/>
        </w:rPr>
        <w:t>问题，</w:t>
      </w:r>
      <w:r>
        <w:rPr>
          <w:rFonts w:hint="eastAsia"/>
          <w:noProof/>
          <w:lang w:eastAsia="zh-CN"/>
        </w:rPr>
        <w:t>这些</w:t>
      </w:r>
      <w:r w:rsidRPr="00346983">
        <w:rPr>
          <w:rFonts w:hint="eastAsia"/>
          <w:noProof/>
          <w:lang w:eastAsia="zh-CN"/>
        </w:rPr>
        <w:t>亦</w:t>
      </w:r>
      <w:r>
        <w:rPr>
          <w:rFonts w:hint="eastAsia"/>
          <w:noProof/>
          <w:lang w:eastAsia="zh-CN"/>
        </w:rPr>
        <w:t>可能</w:t>
      </w:r>
      <w:r w:rsidRPr="00346983">
        <w:rPr>
          <w:rFonts w:hint="eastAsia"/>
          <w:noProof/>
          <w:lang w:eastAsia="zh-CN"/>
        </w:rPr>
        <w:t>对最终用户的</w:t>
      </w:r>
      <w:r>
        <w:rPr>
          <w:rFonts w:hint="eastAsia"/>
          <w:noProof/>
          <w:lang w:eastAsia="zh-CN"/>
        </w:rPr>
        <w:t>费用</w:t>
      </w:r>
      <w:r w:rsidRPr="00346983">
        <w:rPr>
          <w:rFonts w:hint="eastAsia"/>
          <w:noProof/>
          <w:lang w:eastAsia="zh-CN"/>
        </w:rPr>
        <w:t>产生影响</w:t>
      </w:r>
      <w:r w:rsidRPr="00567C9C">
        <w:rPr>
          <w:rFonts w:hint="eastAsia"/>
          <w:noProof/>
          <w:lang w:eastAsia="zh-CN"/>
        </w:rPr>
        <w:t>；</w:t>
      </w:r>
    </w:p>
    <w:p w14:paraId="71205800" w14:textId="2153641C" w:rsidR="002E5A5C" w:rsidRDefault="002E5A5C" w:rsidP="002E5A5C">
      <w:pPr>
        <w:rPr>
          <w:noProof/>
          <w:lang w:eastAsia="zh-CN"/>
        </w:rPr>
      </w:pPr>
      <w:r w:rsidRPr="00D33F39">
        <w:rPr>
          <w:rFonts w:hint="eastAsia"/>
          <w:i/>
          <w:iCs/>
          <w:lang w:eastAsia="zh-CN"/>
        </w:rPr>
        <w:t>e)</w:t>
      </w:r>
      <w:r w:rsidRPr="00145B5A">
        <w:rPr>
          <w:rFonts w:hint="eastAsia"/>
          <w:noProof/>
          <w:lang w:eastAsia="zh-CN"/>
        </w:rPr>
        <w:tab/>
      </w:r>
      <w:r>
        <w:rPr>
          <w:rFonts w:hint="eastAsia"/>
          <w:noProof/>
          <w:color w:val="000000"/>
          <w:lang w:eastAsia="zh-CN"/>
        </w:rPr>
        <w:t>未来</w:t>
      </w:r>
      <w:r>
        <w:rPr>
          <w:rFonts w:hint="eastAsia"/>
          <w:noProof/>
          <w:lang w:eastAsia="zh-CN"/>
        </w:rPr>
        <w:t>网络</w:t>
      </w:r>
      <w:r>
        <w:rPr>
          <w:rFonts w:hint="eastAsia"/>
          <w:noProof/>
          <w:color w:val="000000"/>
          <w:lang w:eastAsia="zh-CN"/>
        </w:rPr>
        <w:t>可以传送大量的基于</w:t>
      </w:r>
      <w:r>
        <w:rPr>
          <w:rFonts w:hint="eastAsia"/>
          <w:noProof/>
          <w:color w:val="000000"/>
          <w:lang w:eastAsia="zh-CN"/>
        </w:rPr>
        <w:t>ICT</w:t>
      </w:r>
      <w:r>
        <w:rPr>
          <w:rFonts w:hint="eastAsia"/>
          <w:noProof/>
          <w:color w:val="000000"/>
          <w:lang w:eastAsia="zh-CN"/>
        </w:rPr>
        <w:t>的先进业务和应用，有利于信息社会的建设</w:t>
      </w:r>
      <w:r>
        <w:rPr>
          <w:rFonts w:hint="eastAsia"/>
          <w:noProof/>
          <w:lang w:eastAsia="zh-CN"/>
        </w:rPr>
        <w:t>和</w:t>
      </w:r>
      <w:ins w:id="61" w:author="WANG Long" w:date="2022-08-24T15:56:00Z">
        <w:r>
          <w:rPr>
            <w:rFonts w:hint="eastAsia"/>
            <w:noProof/>
            <w:lang w:eastAsia="zh-CN"/>
          </w:rPr>
          <w:t>利用电信</w:t>
        </w:r>
        <w:r>
          <w:rPr>
            <w:rFonts w:hint="eastAsia"/>
            <w:noProof/>
            <w:lang w:eastAsia="zh-CN"/>
          </w:rPr>
          <w:t>/</w:t>
        </w:r>
        <w:r>
          <w:rPr>
            <w:noProof/>
            <w:lang w:eastAsia="zh-CN"/>
          </w:rPr>
          <w:t>ICT</w:t>
        </w:r>
      </w:ins>
      <w:ins w:id="62" w:author="WANG Long" w:date="2022-08-24T16:18:00Z">
        <w:r>
          <w:rPr>
            <w:rFonts w:hint="eastAsia"/>
            <w:noProof/>
            <w:lang w:eastAsia="zh-CN"/>
          </w:rPr>
          <w:t>推动</w:t>
        </w:r>
      </w:ins>
      <w:del w:id="63" w:author="WANG Long" w:date="2022-08-24T15:59:00Z">
        <w:r w:rsidDel="00B16A72">
          <w:rPr>
            <w:rFonts w:hint="eastAsia"/>
            <w:noProof/>
            <w:lang w:eastAsia="zh-CN"/>
          </w:rPr>
          <w:delText>数字</w:delText>
        </w:r>
      </w:del>
      <w:r>
        <w:rPr>
          <w:rFonts w:hint="eastAsia"/>
          <w:noProof/>
          <w:lang w:eastAsia="zh-CN"/>
        </w:rPr>
        <w:t>经济</w:t>
      </w:r>
      <w:ins w:id="64" w:author="WANG Long" w:date="2022-08-24T15:59:00Z">
        <w:r>
          <w:rPr>
            <w:rFonts w:hint="eastAsia"/>
            <w:noProof/>
            <w:lang w:eastAsia="zh-CN"/>
          </w:rPr>
          <w:t>数字化</w:t>
        </w:r>
      </w:ins>
      <w:r>
        <w:rPr>
          <w:rFonts w:hint="eastAsia"/>
          <w:noProof/>
          <w:lang w:eastAsia="zh-CN"/>
        </w:rPr>
        <w:t>发展</w:t>
      </w:r>
      <w:del w:id="65" w:author="Li, Kehan" w:date="2022-08-29T18:08:00Z">
        <w:r w:rsidR="00BB600B" w:rsidDel="00BB600B">
          <w:rPr>
            <w:rFonts w:hint="eastAsia"/>
            <w:noProof/>
            <w:lang w:eastAsia="zh-CN"/>
          </w:rPr>
          <w:delText>；</w:delText>
        </w:r>
      </w:del>
      <w:ins w:id="66" w:author="Ting Zhou" w:date="2022-08-23T15:59:00Z">
        <w:r>
          <w:rPr>
            <w:rFonts w:hint="eastAsia"/>
            <w:noProof/>
            <w:color w:val="000000"/>
            <w:lang w:eastAsia="zh-CN"/>
          </w:rPr>
          <w:t>，</w:t>
        </w:r>
      </w:ins>
      <w:r>
        <w:rPr>
          <w:rFonts w:hint="eastAsia"/>
          <w:noProof/>
          <w:lang w:eastAsia="zh-CN"/>
        </w:rPr>
        <w:t>这些网络</w:t>
      </w:r>
      <w:r>
        <w:rPr>
          <w:rFonts w:hint="eastAsia"/>
          <w:noProof/>
          <w:color w:val="000000"/>
          <w:lang w:eastAsia="zh-CN"/>
        </w:rPr>
        <w:t>可以用来解决许多难题，如，开发和实施公众保护和赈灾系统，特别是早期预警通信和应急信息的传播，因此，各国均可从其建设中受益</w:t>
      </w:r>
      <w:r>
        <w:rPr>
          <w:rFonts w:hint="eastAsia"/>
          <w:noProof/>
          <w:lang w:eastAsia="zh-CN"/>
        </w:rPr>
        <w:t>；</w:t>
      </w:r>
    </w:p>
    <w:p w14:paraId="00DCDBE2" w14:textId="77777777" w:rsidR="002E5A5C" w:rsidRDefault="002E5A5C" w:rsidP="002E5A5C">
      <w:pPr>
        <w:rPr>
          <w:noProof/>
          <w:lang w:eastAsia="zh-CN"/>
        </w:rPr>
      </w:pPr>
      <w:r w:rsidRPr="00D33F39">
        <w:rPr>
          <w:rFonts w:hint="eastAsia"/>
          <w:i/>
          <w:iCs/>
          <w:lang w:eastAsia="zh-CN"/>
        </w:rPr>
        <w:t>f)</w:t>
      </w:r>
      <w:r w:rsidRPr="00145B5A">
        <w:rPr>
          <w:rFonts w:hint="eastAsia"/>
          <w:noProof/>
          <w:lang w:eastAsia="zh-CN"/>
        </w:rPr>
        <w:tab/>
      </w:r>
      <w:r>
        <w:rPr>
          <w:rFonts w:hint="eastAsia"/>
          <w:noProof/>
          <w:lang w:val="en-US" w:eastAsia="zh-CN"/>
        </w:rPr>
        <w:t>WSIS</w:t>
      </w:r>
      <w:r>
        <w:rPr>
          <w:rFonts w:hint="eastAsia"/>
          <w:noProof/>
          <w:lang w:eastAsia="zh-CN"/>
        </w:rPr>
        <w:t>认为，目前的挑战是如何利用</w:t>
      </w:r>
      <w:r>
        <w:rPr>
          <w:rFonts w:hint="eastAsia"/>
          <w:noProof/>
          <w:lang w:eastAsia="zh-CN"/>
        </w:rPr>
        <w:t>ICT</w:t>
      </w:r>
      <w:r>
        <w:rPr>
          <w:rFonts w:hint="eastAsia"/>
          <w:noProof/>
          <w:lang w:eastAsia="zh-CN"/>
        </w:rPr>
        <w:t>潜力和</w:t>
      </w:r>
      <w:r>
        <w:rPr>
          <w:rFonts w:hint="eastAsia"/>
          <w:noProof/>
          <w:lang w:eastAsia="zh-CN"/>
        </w:rPr>
        <w:t>ICT</w:t>
      </w:r>
      <w:r>
        <w:rPr>
          <w:rFonts w:hint="eastAsia"/>
          <w:noProof/>
          <w:lang w:eastAsia="zh-CN"/>
        </w:rPr>
        <w:t>应用，促进</w:t>
      </w:r>
      <w:r w:rsidRPr="009D694E">
        <w:rPr>
          <w:rFonts w:ascii="SimSun" w:hAnsi="SimSun" w:hint="eastAsia"/>
          <w:iCs/>
          <w:noProof/>
          <w:lang w:eastAsia="zh-CN"/>
        </w:rPr>
        <w:t>《千年宣言》</w:t>
      </w:r>
      <w:r>
        <w:rPr>
          <w:rFonts w:hint="eastAsia"/>
          <w:noProof/>
          <w:lang w:eastAsia="zh-CN"/>
        </w:rPr>
        <w:t>发展目标的实现，即，消除极端贫困和饥饿、实现初级教育的普及、促进男女平等并赋予女性权能、降低儿童死亡率、改善女性健康状况、遏制艾滋病毒</w:t>
      </w:r>
      <w:r>
        <w:rPr>
          <w:rFonts w:hint="eastAsia"/>
          <w:noProof/>
          <w:lang w:eastAsia="zh-CN"/>
        </w:rPr>
        <w:t>/</w:t>
      </w:r>
      <w:r>
        <w:rPr>
          <w:rFonts w:hint="eastAsia"/>
          <w:noProof/>
          <w:lang w:eastAsia="zh-CN"/>
        </w:rPr>
        <w:t>艾滋病、疟疾以及其他疾病等等；</w:t>
      </w:r>
    </w:p>
    <w:p w14:paraId="33EC2586" w14:textId="7677F85F" w:rsidR="002E5A5C" w:rsidDel="008149EF" w:rsidRDefault="002E5A5C" w:rsidP="002E5A5C">
      <w:pPr>
        <w:rPr>
          <w:del w:id="67" w:author="Li, Kehan" w:date="2022-08-29T18:13:00Z"/>
          <w:noProof/>
          <w:lang w:eastAsia="zh-CN"/>
        </w:rPr>
      </w:pPr>
      <w:del w:id="68" w:author="Ting Zhou" w:date="2022-08-23T14:56:00Z">
        <w:r w:rsidRPr="008C2146" w:rsidDel="00D44BC6">
          <w:rPr>
            <w:rFonts w:hint="eastAsia"/>
            <w:i/>
            <w:iCs/>
            <w:noProof/>
            <w:lang w:eastAsia="zh-CN"/>
          </w:rPr>
          <w:delText>g)</w:delText>
        </w:r>
        <w:r w:rsidRPr="008C2146" w:rsidDel="00D44BC6">
          <w:rPr>
            <w:rFonts w:hint="eastAsia"/>
            <w:noProof/>
            <w:lang w:eastAsia="zh-CN"/>
          </w:rPr>
          <w:tab/>
          <w:delText>ITU-T</w:delText>
        </w:r>
        <w:r w:rsidDel="00D44BC6">
          <w:rPr>
            <w:rFonts w:hint="eastAsia"/>
            <w:noProof/>
            <w:lang w:eastAsia="zh-CN"/>
          </w:rPr>
          <w:delText>第</w:delText>
        </w:r>
        <w:r w:rsidDel="00D44BC6">
          <w:rPr>
            <w:rFonts w:hint="eastAsia"/>
            <w:noProof/>
            <w:lang w:eastAsia="zh-CN"/>
          </w:rPr>
          <w:delText>13</w:delText>
        </w:r>
        <w:r w:rsidDel="00D44BC6">
          <w:rPr>
            <w:rFonts w:hint="eastAsia"/>
            <w:noProof/>
            <w:lang w:eastAsia="zh-CN"/>
          </w:rPr>
          <w:delText>研究组已成立了新的名称为“</w:delText>
        </w:r>
        <w:r w:rsidDel="00D44BC6">
          <w:rPr>
            <w:rFonts w:hint="eastAsia"/>
            <w:noProof/>
            <w:lang w:eastAsia="zh-CN"/>
          </w:rPr>
          <w:delText>2030</w:delText>
        </w:r>
        <w:r w:rsidDel="00D44BC6">
          <w:rPr>
            <w:rFonts w:hint="eastAsia"/>
            <w:noProof/>
            <w:lang w:eastAsia="zh-CN"/>
          </w:rPr>
          <w:delText>年网络技术”的焦点组（</w:delText>
        </w:r>
        <w:r w:rsidRPr="008C2146" w:rsidDel="00D44BC6">
          <w:rPr>
            <w:rFonts w:hint="eastAsia"/>
            <w:noProof/>
            <w:lang w:eastAsia="zh-CN"/>
          </w:rPr>
          <w:delText>FG NET-2030</w:delText>
        </w:r>
        <w:r w:rsidDel="00D44BC6">
          <w:rPr>
            <w:rFonts w:hint="eastAsia"/>
            <w:noProof/>
            <w:lang w:eastAsia="zh-CN"/>
          </w:rPr>
          <w:delText>）</w:delText>
        </w:r>
      </w:del>
    </w:p>
    <w:p w14:paraId="056856E8" w14:textId="26824272" w:rsidR="002E5A5C" w:rsidRDefault="002E5A5C" w:rsidP="002E5A5C">
      <w:pPr>
        <w:rPr>
          <w:ins w:id="69" w:author="Li, Kehan" w:date="2022-08-29T18:13:00Z"/>
          <w:noProof/>
          <w:lang w:eastAsia="zh-CN"/>
        </w:rPr>
      </w:pPr>
      <w:ins w:id="70" w:author="Ting Zhou" w:date="2022-08-23T14:56:00Z">
        <w:r w:rsidRPr="00255867">
          <w:rPr>
            <w:i/>
            <w:iCs/>
            <w:noProof/>
            <w:lang w:eastAsia="zh-CN"/>
          </w:rPr>
          <w:t>g</w:t>
        </w:r>
        <w:r w:rsidRPr="00255867">
          <w:rPr>
            <w:i/>
            <w:iCs/>
            <w:noProof/>
            <w:lang w:eastAsia="zh-CN"/>
            <w:rPrChange w:id="71" w:author="Li, Kehan" w:date="2022-08-29T18:14:00Z">
              <w:rPr>
                <w:noProof/>
                <w:lang w:eastAsia="zh-CN"/>
              </w:rPr>
            </w:rPrChange>
          </w:rPr>
          <w:t>)</w:t>
        </w:r>
        <w:r w:rsidRPr="00D44BC6">
          <w:rPr>
            <w:noProof/>
            <w:lang w:eastAsia="zh-CN"/>
          </w:rPr>
          <w:tab/>
        </w:r>
      </w:ins>
      <w:ins w:id="72" w:author="WANG Long" w:date="2022-08-24T16:03:00Z">
        <w:r w:rsidRPr="00EB6A76">
          <w:rPr>
            <w:rFonts w:hint="eastAsia"/>
            <w:noProof/>
            <w:lang w:eastAsia="zh-CN"/>
          </w:rPr>
          <w:t>对部署</w:t>
        </w:r>
      </w:ins>
      <w:ins w:id="73" w:author="WANG Long" w:date="2022-08-24T16:18:00Z">
        <w:r w:rsidRPr="00EB6A76">
          <w:rPr>
            <w:rFonts w:hint="eastAsia"/>
            <w:noProof/>
            <w:lang w:eastAsia="zh-CN"/>
          </w:rPr>
          <w:t>包括未来网络</w:t>
        </w:r>
        <w:r>
          <w:rPr>
            <w:rFonts w:hint="eastAsia"/>
            <w:noProof/>
            <w:lang w:eastAsia="zh-CN"/>
          </w:rPr>
          <w:t>在内的</w:t>
        </w:r>
      </w:ins>
      <w:ins w:id="74" w:author="WANG Long" w:date="2022-08-24T16:19:00Z">
        <w:r>
          <w:rPr>
            <w:rFonts w:hint="eastAsia"/>
            <w:noProof/>
            <w:lang w:eastAsia="zh-CN"/>
          </w:rPr>
          <w:t>网络</w:t>
        </w:r>
      </w:ins>
      <w:ins w:id="75" w:author="WANG Long" w:date="2022-08-24T16:03:00Z">
        <w:r w:rsidRPr="00EB6A76">
          <w:rPr>
            <w:rFonts w:hint="eastAsia"/>
            <w:noProof/>
            <w:lang w:eastAsia="zh-CN"/>
          </w:rPr>
          <w:t>所必需的</w:t>
        </w:r>
        <w:r>
          <w:rPr>
            <w:rFonts w:hint="eastAsia"/>
            <w:noProof/>
            <w:lang w:eastAsia="zh-CN"/>
          </w:rPr>
          <w:t>ICT</w:t>
        </w:r>
        <w:r w:rsidRPr="00EB6A76">
          <w:rPr>
            <w:rFonts w:hint="eastAsia"/>
            <w:noProof/>
            <w:lang w:eastAsia="zh-CN"/>
          </w:rPr>
          <w:t>硬件的进口征收关税，</w:t>
        </w:r>
      </w:ins>
      <w:ins w:id="76" w:author="WANG Long" w:date="2022-08-24T16:05:00Z">
        <w:r w:rsidRPr="00EB6A76">
          <w:rPr>
            <w:rFonts w:hint="eastAsia"/>
            <w:noProof/>
            <w:lang w:eastAsia="zh-CN"/>
          </w:rPr>
          <w:t>由于成本较高，可能会制约此类硬件的部署，</w:t>
        </w:r>
      </w:ins>
      <w:ins w:id="77" w:author="WANG Long" w:date="2022-08-24T16:03:00Z">
        <w:r w:rsidRPr="00EB6A76">
          <w:rPr>
            <w:rFonts w:hint="eastAsia"/>
            <w:noProof/>
            <w:lang w:eastAsia="zh-CN"/>
          </w:rPr>
          <w:t>从而限制这些网络</w:t>
        </w:r>
      </w:ins>
      <w:ins w:id="78" w:author="WANG Long" w:date="2022-08-24T16:05:00Z">
        <w:r>
          <w:rPr>
            <w:rFonts w:hint="eastAsia"/>
            <w:noProof/>
            <w:lang w:eastAsia="zh-CN"/>
          </w:rPr>
          <w:t>可以实现</w:t>
        </w:r>
      </w:ins>
      <w:ins w:id="79" w:author="WANG Long" w:date="2022-08-24T16:03:00Z">
        <w:r w:rsidRPr="00EB6A76">
          <w:rPr>
            <w:rFonts w:hint="eastAsia"/>
            <w:noProof/>
            <w:lang w:eastAsia="zh-CN"/>
          </w:rPr>
          <w:t>的社会经济发展</w:t>
        </w:r>
      </w:ins>
      <w:r>
        <w:rPr>
          <w:rFonts w:hint="eastAsia"/>
          <w:noProof/>
          <w:lang w:eastAsia="zh-CN"/>
        </w:rPr>
        <w:t>，</w:t>
      </w:r>
    </w:p>
    <w:p w14:paraId="0EDABD5E" w14:textId="77777777" w:rsidR="002E5A5C" w:rsidRDefault="002E5A5C" w:rsidP="002E5A5C">
      <w:pPr>
        <w:pStyle w:val="Call"/>
        <w:rPr>
          <w:noProof/>
          <w:lang w:eastAsia="zh-CN"/>
        </w:rPr>
      </w:pPr>
      <w:r w:rsidRPr="001E6518">
        <w:rPr>
          <w:rFonts w:hint="eastAsia"/>
          <w:noProof/>
          <w:lang w:val="en-US" w:eastAsia="zh-CN"/>
        </w:rPr>
        <w:t>做出决议，责成三个局的主任</w:t>
      </w:r>
      <w:r>
        <w:rPr>
          <w:rFonts w:hint="eastAsia"/>
          <w:noProof/>
          <w:lang w:val="en-US" w:eastAsia="zh-CN"/>
        </w:rPr>
        <w:t>依照各自部门的职责范围</w:t>
      </w:r>
    </w:p>
    <w:p w14:paraId="789F6805" w14:textId="77777777" w:rsidR="002E5A5C" w:rsidRDefault="002E5A5C" w:rsidP="002E5A5C">
      <w:pPr>
        <w:rPr>
          <w:noProof/>
          <w:lang w:eastAsia="zh-CN"/>
        </w:rPr>
      </w:pPr>
      <w:r w:rsidRPr="00145B5A">
        <w:rPr>
          <w:rFonts w:hint="eastAsia"/>
          <w:noProof/>
          <w:lang w:eastAsia="zh-CN"/>
        </w:rPr>
        <w:t>1</w:t>
      </w:r>
      <w:r w:rsidRPr="00145B5A">
        <w:rPr>
          <w:rFonts w:hint="eastAsia"/>
          <w:noProof/>
          <w:lang w:eastAsia="zh-CN"/>
        </w:rPr>
        <w:tab/>
      </w:r>
      <w:r>
        <w:rPr>
          <w:rFonts w:hint="eastAsia"/>
          <w:noProof/>
          <w:lang w:eastAsia="zh-CN"/>
        </w:rPr>
        <w:t>继续努力，集中力量进行未来网络</w:t>
      </w:r>
      <w:r>
        <w:rPr>
          <w:rStyle w:val="FootnoteReference"/>
          <w:lang w:eastAsia="zh-CN"/>
        </w:rPr>
        <w:footnoteReference w:customMarkFollows="1" w:id="2"/>
        <w:t>2</w:t>
      </w:r>
      <w:r>
        <w:rPr>
          <w:rFonts w:hint="eastAsia"/>
          <w:noProof/>
          <w:lang w:eastAsia="zh-CN"/>
        </w:rPr>
        <w:t>的部署研究、标准制定、培训活动和商业模式演进以及运营方面最佳做法的分享，特别是那些为农村地区和为缩小数字鸿沟与发展差距而设计的网络；</w:t>
      </w:r>
    </w:p>
    <w:p w14:paraId="16667819" w14:textId="77777777" w:rsidR="002E5A5C" w:rsidRDefault="002E5A5C" w:rsidP="002E5A5C">
      <w:pPr>
        <w:rPr>
          <w:noProof/>
          <w:lang w:eastAsia="zh-CN"/>
        </w:rPr>
      </w:pPr>
      <w:r>
        <w:rPr>
          <w:rFonts w:hint="eastAsia"/>
          <w:noProof/>
          <w:lang w:eastAsia="zh-CN"/>
        </w:rPr>
        <w:t>2</w:t>
      </w:r>
      <w:r w:rsidRPr="00145B5A">
        <w:rPr>
          <w:rFonts w:hint="eastAsia"/>
          <w:noProof/>
          <w:lang w:eastAsia="zh-CN"/>
        </w:rPr>
        <w:tab/>
      </w:r>
      <w:r>
        <w:rPr>
          <w:rFonts w:hint="eastAsia"/>
          <w:noProof/>
          <w:lang w:eastAsia="zh-CN"/>
        </w:rPr>
        <w:t>对</w:t>
      </w:r>
      <w:r w:rsidRPr="008C2146">
        <w:rPr>
          <w:rFonts w:hint="eastAsia"/>
          <w:noProof/>
          <w:lang w:eastAsia="zh-CN"/>
        </w:rPr>
        <w:t>ITU-R</w:t>
      </w:r>
      <w:r>
        <w:rPr>
          <w:rFonts w:hint="eastAsia"/>
          <w:noProof/>
          <w:lang w:eastAsia="zh-CN"/>
        </w:rPr>
        <w:t>内部关于</w:t>
      </w:r>
      <w:r w:rsidRPr="008C2146">
        <w:rPr>
          <w:rFonts w:hint="eastAsia"/>
          <w:noProof/>
          <w:lang w:eastAsia="zh-CN"/>
        </w:rPr>
        <w:t>IMT-2020</w:t>
      </w:r>
      <w:r>
        <w:rPr>
          <w:rFonts w:hint="eastAsia"/>
          <w:noProof/>
          <w:lang w:eastAsia="zh-CN"/>
        </w:rPr>
        <w:t>及之后网络和</w:t>
      </w:r>
      <w:r>
        <w:rPr>
          <w:rFonts w:hint="eastAsia"/>
          <w:noProof/>
          <w:lang w:val="en-US" w:eastAsia="zh-CN"/>
        </w:rPr>
        <w:t>ITU-T</w:t>
      </w:r>
      <w:r w:rsidRPr="00955F10">
        <w:rPr>
          <w:rFonts w:hint="eastAsia"/>
          <w:noProof/>
          <w:lang w:eastAsia="zh-CN"/>
        </w:rPr>
        <w:t>第</w:t>
      </w:r>
      <w:r>
        <w:rPr>
          <w:rFonts w:hint="eastAsia"/>
          <w:noProof/>
          <w:lang w:eastAsia="zh-CN"/>
        </w:rPr>
        <w:t>11</w:t>
      </w:r>
      <w:r>
        <w:rPr>
          <w:rFonts w:hint="eastAsia"/>
          <w:noProof/>
          <w:lang w:eastAsia="zh-CN"/>
        </w:rPr>
        <w:t>和</w:t>
      </w:r>
      <w:r w:rsidRPr="00955F10">
        <w:rPr>
          <w:rFonts w:hint="eastAsia"/>
          <w:noProof/>
          <w:lang w:eastAsia="zh-CN"/>
        </w:rPr>
        <w:t>13</w:t>
      </w:r>
      <w:r w:rsidRPr="00955F10">
        <w:rPr>
          <w:rFonts w:hint="eastAsia"/>
          <w:noProof/>
          <w:lang w:eastAsia="zh-CN"/>
        </w:rPr>
        <w:t>研究组</w:t>
      </w:r>
      <w:r>
        <w:rPr>
          <w:rFonts w:hint="eastAsia"/>
          <w:noProof/>
          <w:lang w:eastAsia="zh-CN"/>
        </w:rPr>
        <w:t>的研究和项目以及</w:t>
      </w:r>
      <w:r>
        <w:rPr>
          <w:rFonts w:hint="eastAsia"/>
          <w:noProof/>
          <w:lang w:eastAsia="zh-CN"/>
        </w:rPr>
        <w:t>2030</w:t>
      </w:r>
      <w:r>
        <w:rPr>
          <w:rFonts w:hint="eastAsia"/>
          <w:noProof/>
          <w:lang w:eastAsia="zh-CN"/>
        </w:rPr>
        <w:t>年网络</w:t>
      </w:r>
      <w:r w:rsidRPr="003F7995">
        <w:rPr>
          <w:rFonts w:hint="eastAsia"/>
          <w:lang w:eastAsia="zh-CN"/>
        </w:rPr>
        <w:t>和</w:t>
      </w:r>
      <w:r>
        <w:rPr>
          <w:rFonts w:hint="eastAsia"/>
          <w:noProof/>
          <w:lang w:eastAsia="zh-CN"/>
        </w:rPr>
        <w:t>ITU-D</w:t>
      </w:r>
      <w:r>
        <w:rPr>
          <w:rFonts w:hint="eastAsia"/>
          <w:noProof/>
          <w:lang w:eastAsia="zh-CN"/>
        </w:rPr>
        <w:t>的全球网络规划举措（</w:t>
      </w:r>
      <w:r>
        <w:rPr>
          <w:rFonts w:hint="eastAsia"/>
          <w:noProof/>
          <w:lang w:eastAsia="zh-CN"/>
        </w:rPr>
        <w:t>GNPi</w:t>
      </w:r>
      <w:r>
        <w:rPr>
          <w:rFonts w:hint="eastAsia"/>
          <w:noProof/>
          <w:lang w:eastAsia="zh-CN"/>
        </w:rPr>
        <w:t>）的研究和项目进行协调，并协调研究组和根据《</w:t>
      </w:r>
      <w:del w:id="80" w:author="Ting Zhou" w:date="2022-08-23T16:46:00Z">
        <w:r w:rsidDel="004E0B3E">
          <w:rPr>
            <w:rFonts w:hint="eastAsia"/>
            <w:noProof/>
            <w:lang w:eastAsia="zh-CN"/>
          </w:rPr>
          <w:delText>布宜诺斯艾利斯</w:delText>
        </w:r>
      </w:del>
      <w:ins w:id="81" w:author="Ting Zhou" w:date="2022-08-23T16:47:00Z">
        <w:r w:rsidRPr="004E0B3E">
          <w:rPr>
            <w:rFonts w:hint="eastAsia"/>
            <w:noProof/>
            <w:lang w:eastAsia="zh-CN"/>
          </w:rPr>
          <w:t>基加利</w:t>
        </w:r>
      </w:ins>
      <w:r>
        <w:rPr>
          <w:rFonts w:hint="eastAsia"/>
          <w:noProof/>
          <w:lang w:eastAsia="zh-CN"/>
        </w:rPr>
        <w:t>行动计划》确定的相关项目正在开展的工作，以帮助成员有效部署未来网络，特别是实现从现有电信基础设施向未来网络的顺利过渡，并为加快在农村和边远地区建设价格可承受的上述网络寻求适当的解决方案，同时考虑到若干发展中国家在向这些网络演进和进行运营面取得的成功并从其经验中受益，</w:t>
      </w:r>
    </w:p>
    <w:p w14:paraId="741A2514" w14:textId="77777777" w:rsidR="002E5A5C" w:rsidRDefault="002E5A5C" w:rsidP="002E5A5C">
      <w:pPr>
        <w:pStyle w:val="Call"/>
        <w:rPr>
          <w:noProof/>
          <w:lang w:eastAsia="zh-CN"/>
        </w:rPr>
      </w:pPr>
      <w:r w:rsidRPr="001E6518">
        <w:rPr>
          <w:rFonts w:hint="eastAsia"/>
          <w:noProof/>
          <w:lang w:val="en-US" w:eastAsia="zh-CN"/>
        </w:rPr>
        <w:t>责成秘书长</w:t>
      </w:r>
      <w:r>
        <w:rPr>
          <w:rFonts w:hint="eastAsia"/>
          <w:noProof/>
          <w:lang w:val="en-US" w:eastAsia="zh-CN"/>
        </w:rPr>
        <w:t>和电信发展局主任</w:t>
      </w:r>
    </w:p>
    <w:p w14:paraId="2A0D73D7" w14:textId="77777777" w:rsidR="002E5A5C" w:rsidRDefault="002E5A5C" w:rsidP="002E5A5C">
      <w:pPr>
        <w:rPr>
          <w:noProof/>
          <w:lang w:eastAsia="zh-CN"/>
        </w:rPr>
      </w:pPr>
      <w:r>
        <w:rPr>
          <w:rFonts w:hint="eastAsia"/>
          <w:noProof/>
          <w:lang w:eastAsia="zh-CN"/>
        </w:rPr>
        <w:t>1</w:t>
      </w:r>
      <w:r>
        <w:rPr>
          <w:rFonts w:hint="eastAsia"/>
          <w:noProof/>
          <w:lang w:eastAsia="zh-CN"/>
        </w:rPr>
        <w:tab/>
      </w:r>
      <w:r>
        <w:rPr>
          <w:rFonts w:hint="eastAsia"/>
          <w:noProof/>
          <w:lang w:eastAsia="zh-CN"/>
        </w:rPr>
        <w:t>在可用的财务资源范围内（包括通过合作伙伴协议取得的财务支持），采取适当行动，为落实本决议寻求支持和足够的资金，并通过区域和国际金融组织和机构、设备供应商、运营商以及为落实发展电信</w:t>
      </w:r>
      <w:r>
        <w:rPr>
          <w:rFonts w:hint="eastAsia"/>
          <w:noProof/>
          <w:lang w:eastAsia="zh-CN"/>
        </w:rPr>
        <w:t>/ICT</w:t>
      </w:r>
      <w:r>
        <w:rPr>
          <w:rFonts w:hint="eastAsia"/>
          <w:noProof/>
          <w:lang w:eastAsia="zh-CN"/>
        </w:rPr>
        <w:t>合作项目而提供全部或部分资金的所有伙伴（包括根据《</w:t>
      </w:r>
      <w:del w:id="82" w:author="Ting Zhou" w:date="2022-08-23T16:47:00Z">
        <w:r w:rsidDel="00945C5E">
          <w:rPr>
            <w:rFonts w:hint="eastAsia"/>
            <w:noProof/>
            <w:lang w:eastAsia="zh-CN"/>
          </w:rPr>
          <w:delText>布宜诺斯艾利斯</w:delText>
        </w:r>
      </w:del>
      <w:ins w:id="83" w:author="Ting Zhou" w:date="2022-08-23T16:47:00Z">
        <w:r>
          <w:rPr>
            <w:rFonts w:hint="eastAsia"/>
            <w:noProof/>
            <w:lang w:eastAsia="zh-CN"/>
          </w:rPr>
          <w:t>基加利</w:t>
        </w:r>
      </w:ins>
      <w:r>
        <w:rPr>
          <w:rFonts w:hint="eastAsia"/>
          <w:noProof/>
          <w:lang w:eastAsia="zh-CN"/>
        </w:rPr>
        <w:t>行动计划》和第</w:t>
      </w:r>
      <w:r>
        <w:rPr>
          <w:rFonts w:hint="eastAsia"/>
          <w:noProof/>
          <w:lang w:eastAsia="zh-CN"/>
        </w:rPr>
        <w:t>17</w:t>
      </w:r>
      <w:r>
        <w:rPr>
          <w:rFonts w:hint="eastAsia"/>
          <w:noProof/>
          <w:lang w:eastAsia="zh-CN"/>
        </w:rPr>
        <w:t>号决议（</w:t>
      </w:r>
      <w:del w:id="84" w:author="Ting Zhou" w:date="2022-08-23T16:48:00Z">
        <w:r w:rsidDel="00945C5E">
          <w:rPr>
            <w:rFonts w:hint="eastAsia"/>
            <w:noProof/>
            <w:lang w:eastAsia="zh-CN"/>
          </w:rPr>
          <w:delText>2017</w:delText>
        </w:r>
        <w:r w:rsidDel="00945C5E">
          <w:rPr>
            <w:rFonts w:hint="eastAsia"/>
            <w:noProof/>
            <w:lang w:eastAsia="zh-CN"/>
          </w:rPr>
          <w:delText>年，</w:delText>
        </w:r>
      </w:del>
      <w:del w:id="85" w:author="Ting Zhou" w:date="2022-08-23T16:47:00Z">
        <w:r w:rsidDel="00945C5E">
          <w:rPr>
            <w:rFonts w:hint="eastAsia"/>
            <w:noProof/>
            <w:lang w:eastAsia="zh-CN"/>
          </w:rPr>
          <w:delText>布宜诺斯艾利斯</w:delText>
        </w:r>
      </w:del>
      <w:ins w:id="86" w:author="Ting Zhou" w:date="2022-08-23T16:48:00Z">
        <w:r>
          <w:rPr>
            <w:rFonts w:hint="eastAsia"/>
            <w:noProof/>
            <w:lang w:eastAsia="zh-CN"/>
          </w:rPr>
          <w:t>2022</w:t>
        </w:r>
        <w:r>
          <w:rPr>
            <w:rFonts w:hint="eastAsia"/>
            <w:noProof/>
            <w:lang w:eastAsia="zh-CN"/>
          </w:rPr>
          <w:t>年，基加利</w:t>
        </w:r>
      </w:ins>
      <w:r>
        <w:rPr>
          <w:rFonts w:hint="eastAsia"/>
          <w:noProof/>
          <w:lang w:eastAsia="zh-CN"/>
        </w:rPr>
        <w:t>，修订版）在区域层面批准的举措）的参与开展这一行动；</w:t>
      </w:r>
    </w:p>
    <w:p w14:paraId="6121D772" w14:textId="093E29D7" w:rsidR="002E5A5C" w:rsidRDefault="002E5A5C" w:rsidP="002E5A5C">
      <w:pPr>
        <w:rPr>
          <w:ins w:id="87" w:author="Li, Kehan" w:date="2022-08-29T18:07:00Z"/>
          <w:noProof/>
          <w:lang w:eastAsia="zh-CN"/>
        </w:rPr>
      </w:pPr>
      <w:r>
        <w:rPr>
          <w:rFonts w:hint="eastAsia"/>
          <w:noProof/>
          <w:lang w:eastAsia="zh-CN"/>
        </w:rPr>
        <w:t>2</w:t>
      </w:r>
      <w:r>
        <w:rPr>
          <w:rFonts w:hint="eastAsia"/>
          <w:noProof/>
          <w:lang w:eastAsia="zh-CN"/>
        </w:rPr>
        <w:tab/>
      </w:r>
      <w:r>
        <w:rPr>
          <w:rFonts w:hint="eastAsia"/>
          <w:noProof/>
          <w:lang w:eastAsia="zh-CN"/>
        </w:rPr>
        <w:t>向其他联合国专门机构和金融机构强调发展和部署未来网络的重要性和益处</w:t>
      </w:r>
      <w:del w:id="88" w:author="Li, Kehan" w:date="2022-08-29T18:14:00Z">
        <w:r w:rsidR="003B4BB1" w:rsidDel="003B4BB1">
          <w:rPr>
            <w:rFonts w:hint="eastAsia"/>
            <w:iCs/>
            <w:noProof/>
            <w:lang w:eastAsia="zh-CN"/>
          </w:rPr>
          <w:delText>，</w:delText>
        </w:r>
      </w:del>
      <w:ins w:id="89" w:author="Ting Zhou" w:date="2022-08-23T14:59:00Z">
        <w:r>
          <w:rPr>
            <w:rFonts w:hint="eastAsia"/>
            <w:noProof/>
            <w:lang w:eastAsia="zh-CN"/>
          </w:rPr>
          <w:t>；</w:t>
        </w:r>
      </w:ins>
    </w:p>
    <w:p w14:paraId="6A53102C" w14:textId="353E9B41" w:rsidR="002E5A5C" w:rsidRPr="00540D18" w:rsidRDefault="002E5A5C" w:rsidP="002E5A5C">
      <w:pPr>
        <w:rPr>
          <w:noProof/>
          <w:lang w:eastAsia="zh-CN"/>
        </w:rPr>
      </w:pPr>
      <w:ins w:id="90" w:author="Ting Zhou" w:date="2022-08-23T14:59:00Z">
        <w:r w:rsidRPr="00AE19F4">
          <w:rPr>
            <w:iCs/>
            <w:noProof/>
            <w:lang w:eastAsia="zh-CN"/>
          </w:rPr>
          <w:t>3</w:t>
        </w:r>
        <w:r w:rsidRPr="00AE19F4">
          <w:rPr>
            <w:iCs/>
            <w:noProof/>
            <w:lang w:eastAsia="zh-CN"/>
          </w:rPr>
          <w:tab/>
        </w:r>
      </w:ins>
      <w:ins w:id="91" w:author="WANG Long" w:date="2022-08-24T16:21:00Z">
        <w:r w:rsidRPr="00FF0E27">
          <w:rPr>
            <w:rFonts w:hint="eastAsia"/>
            <w:iCs/>
            <w:noProof/>
            <w:lang w:eastAsia="zh-CN"/>
          </w:rPr>
          <w:t>请</w:t>
        </w:r>
      </w:ins>
      <w:ins w:id="92" w:author="WANG Long" w:date="2022-08-24T18:42:00Z">
        <w:r>
          <w:rPr>
            <w:rFonts w:hint="eastAsia"/>
            <w:iCs/>
            <w:noProof/>
            <w:lang w:eastAsia="zh-CN"/>
          </w:rPr>
          <w:t>相关</w:t>
        </w:r>
      </w:ins>
      <w:ins w:id="93" w:author="WANG Long" w:date="2022-08-24T16:21:00Z">
        <w:r w:rsidRPr="00FF0E27">
          <w:rPr>
            <w:rFonts w:hint="eastAsia"/>
            <w:iCs/>
            <w:noProof/>
            <w:lang w:eastAsia="zh-CN"/>
          </w:rPr>
          <w:t>国际组织</w:t>
        </w:r>
      </w:ins>
      <w:ins w:id="94" w:author="WANG Long" w:date="2022-08-24T16:32:00Z">
        <w:r>
          <w:rPr>
            <w:rFonts w:hint="eastAsia"/>
            <w:iCs/>
            <w:noProof/>
            <w:lang w:eastAsia="zh-CN"/>
          </w:rPr>
          <w:t>就</w:t>
        </w:r>
      </w:ins>
      <w:ins w:id="95" w:author="WANG Long" w:date="2022-08-24T16:23:00Z">
        <w:r w:rsidRPr="00FF0E27">
          <w:rPr>
            <w:rFonts w:hint="eastAsia"/>
            <w:iCs/>
            <w:noProof/>
            <w:lang w:eastAsia="zh-CN"/>
          </w:rPr>
          <w:t>进出口关税</w:t>
        </w:r>
        <w:r>
          <w:rPr>
            <w:rFonts w:hint="eastAsia"/>
            <w:iCs/>
            <w:noProof/>
            <w:lang w:eastAsia="zh-CN"/>
          </w:rPr>
          <w:t>在国家层面对与</w:t>
        </w:r>
        <w:r w:rsidRPr="00FF0E27">
          <w:rPr>
            <w:rFonts w:hint="eastAsia"/>
            <w:iCs/>
            <w:noProof/>
            <w:lang w:eastAsia="zh-CN"/>
          </w:rPr>
          <w:t>未来网络</w:t>
        </w:r>
        <w:r>
          <w:rPr>
            <w:rFonts w:hint="eastAsia"/>
            <w:iCs/>
            <w:noProof/>
            <w:lang w:eastAsia="zh-CN"/>
          </w:rPr>
          <w:t>有关</w:t>
        </w:r>
        <w:r w:rsidRPr="00FF0E27">
          <w:rPr>
            <w:rFonts w:hint="eastAsia"/>
            <w:iCs/>
            <w:noProof/>
            <w:lang w:eastAsia="zh-CN"/>
          </w:rPr>
          <w:t>的电信</w:t>
        </w:r>
        <w:r w:rsidRPr="00FF0E27">
          <w:rPr>
            <w:rFonts w:hint="eastAsia"/>
            <w:iCs/>
            <w:noProof/>
            <w:lang w:eastAsia="zh-CN"/>
          </w:rPr>
          <w:t>/ICT</w:t>
        </w:r>
        <w:r w:rsidRPr="00FF0E27">
          <w:rPr>
            <w:rFonts w:hint="eastAsia"/>
            <w:iCs/>
            <w:noProof/>
            <w:lang w:eastAsia="zh-CN"/>
          </w:rPr>
          <w:t>硬件的影响</w:t>
        </w:r>
      </w:ins>
      <w:ins w:id="96" w:author="WANG Long" w:date="2022-08-24T16:33:00Z">
        <w:r w:rsidRPr="00F166E1">
          <w:rPr>
            <w:rFonts w:hint="eastAsia"/>
            <w:iCs/>
            <w:noProof/>
            <w:lang w:eastAsia="zh-CN"/>
          </w:rPr>
          <w:t>向国际电联</w:t>
        </w:r>
        <w:r w:rsidRPr="00FF0E27">
          <w:rPr>
            <w:rFonts w:hint="eastAsia"/>
            <w:iCs/>
            <w:noProof/>
            <w:lang w:eastAsia="zh-CN"/>
          </w:rPr>
          <w:t>提供</w:t>
        </w:r>
      </w:ins>
      <w:ins w:id="97" w:author="WANG Long" w:date="2022-08-24T16:23:00Z">
        <w:r w:rsidRPr="00FF0E27">
          <w:rPr>
            <w:rFonts w:hint="eastAsia"/>
            <w:iCs/>
            <w:noProof/>
            <w:lang w:eastAsia="zh-CN"/>
          </w:rPr>
          <w:t>信息</w:t>
        </w:r>
      </w:ins>
      <w:ins w:id="98" w:author="Li, Kehan" w:date="2022-08-29T18:14:00Z">
        <w:r w:rsidR="003B4BB1">
          <w:rPr>
            <w:rFonts w:hint="eastAsia"/>
            <w:iCs/>
            <w:noProof/>
            <w:lang w:eastAsia="zh-CN"/>
          </w:rPr>
          <w:t>，</w:t>
        </w:r>
      </w:ins>
    </w:p>
    <w:p w14:paraId="0FA04712" w14:textId="77777777" w:rsidR="002E5A5C" w:rsidRDefault="002E5A5C" w:rsidP="002E5A5C">
      <w:pPr>
        <w:pStyle w:val="Call"/>
        <w:rPr>
          <w:noProof/>
          <w:lang w:eastAsia="zh-CN"/>
        </w:rPr>
      </w:pPr>
      <w:r w:rsidRPr="001E6518">
        <w:rPr>
          <w:rFonts w:hint="eastAsia"/>
          <w:noProof/>
          <w:lang w:val="en-US" w:eastAsia="zh-CN"/>
        </w:rPr>
        <w:t>责成</w:t>
      </w:r>
      <w:r>
        <w:rPr>
          <w:rFonts w:hint="eastAsia"/>
          <w:noProof/>
          <w:lang w:val="en-US" w:eastAsia="zh-CN"/>
        </w:rPr>
        <w:t>国际电联</w:t>
      </w:r>
      <w:r w:rsidRPr="001E6518">
        <w:rPr>
          <w:rFonts w:hint="eastAsia"/>
          <w:noProof/>
          <w:lang w:val="en-US" w:eastAsia="zh-CN"/>
        </w:rPr>
        <w:t>理事会</w:t>
      </w:r>
    </w:p>
    <w:p w14:paraId="12D34446" w14:textId="77777777" w:rsidR="002E5A5C" w:rsidRDefault="002E5A5C" w:rsidP="002E5A5C">
      <w:pPr>
        <w:ind w:firstLineChars="200" w:firstLine="480"/>
        <w:rPr>
          <w:noProof/>
          <w:lang w:eastAsia="zh-CN"/>
        </w:rPr>
      </w:pPr>
      <w:r>
        <w:rPr>
          <w:rFonts w:hint="eastAsia"/>
          <w:noProof/>
          <w:lang w:eastAsia="zh-CN"/>
        </w:rPr>
        <w:t>审议秘书长和三个局为落实本决议提出的报告和建议，以解决发展中国家的需要，</w:t>
      </w:r>
    </w:p>
    <w:p w14:paraId="4DEEF6E3" w14:textId="77777777" w:rsidR="002E5A5C" w:rsidRPr="00F166E1" w:rsidRDefault="002E5A5C" w:rsidP="002E5A5C">
      <w:pPr>
        <w:pStyle w:val="Call"/>
        <w:rPr>
          <w:ins w:id="99" w:author="Kun Xue" w:date="2022-08-11T18:06:00Z"/>
          <w:noProof/>
          <w:lang w:val="en-US" w:eastAsia="zh-CN"/>
          <w:rPrChange w:id="100" w:author="WANG Long" w:date="2022-08-24T16:33:00Z">
            <w:rPr>
              <w:ins w:id="101" w:author="Kun Xue" w:date="2022-08-11T18:06:00Z"/>
            </w:rPr>
          </w:rPrChange>
        </w:rPr>
      </w:pPr>
      <w:ins w:id="102" w:author="WANG Long" w:date="2022-08-24T16:05:00Z">
        <w:r w:rsidRPr="00EB6A76">
          <w:rPr>
            <w:rFonts w:hint="eastAsia"/>
            <w:noProof/>
            <w:lang w:val="en-US" w:eastAsia="zh-CN"/>
            <w:rPrChange w:id="103" w:author="WANG Long" w:date="2022-08-24T16:05:00Z">
              <w:rPr>
                <w:rFonts w:hint="eastAsia"/>
                <w:lang w:eastAsia="zh-CN"/>
              </w:rPr>
            </w:rPrChange>
          </w:rPr>
          <w:lastRenderedPageBreak/>
          <w:t>请所有成员国</w:t>
        </w:r>
      </w:ins>
    </w:p>
    <w:p w14:paraId="63824AEA" w14:textId="77777777" w:rsidR="002E5A5C" w:rsidRPr="005476B0" w:rsidRDefault="002E5A5C">
      <w:pPr>
        <w:ind w:firstLineChars="200" w:firstLine="480"/>
        <w:rPr>
          <w:ins w:id="104" w:author="Kun Xue" w:date="2022-08-11T18:06:00Z"/>
          <w:noProof/>
          <w:lang w:eastAsia="zh-CN"/>
          <w:rPrChange w:id="105" w:author="WANG Long" w:date="2022-08-24T16:08:00Z">
            <w:rPr>
              <w:ins w:id="106" w:author="Kun Xue" w:date="2022-08-11T18:06:00Z"/>
              <w:rFonts w:eastAsia="Times New Roman"/>
            </w:rPr>
          </w:rPrChange>
        </w:rPr>
        <w:pPrChange w:id="107" w:author="WANG Long" w:date="2022-08-24T16:08:00Z">
          <w:pPr/>
        </w:pPrChange>
      </w:pPr>
      <w:ins w:id="108" w:author="WANG Long" w:date="2022-08-24T16:06:00Z">
        <w:r w:rsidRPr="005476B0">
          <w:rPr>
            <w:rFonts w:hint="eastAsia"/>
            <w:noProof/>
            <w:lang w:eastAsia="zh-CN"/>
            <w:rPrChange w:id="109" w:author="WANG Long" w:date="2022-08-24T16:08:00Z">
              <w:rPr>
                <w:rFonts w:ascii="SimSun" w:hAnsi="SimSun" w:cs="SimSun" w:hint="eastAsia"/>
              </w:rPr>
            </w:rPrChange>
          </w:rPr>
          <w:t>考虑关税</w:t>
        </w:r>
      </w:ins>
      <w:ins w:id="110" w:author="WANG Long" w:date="2022-08-24T16:34:00Z">
        <w:r w:rsidRPr="00464794">
          <w:rPr>
            <w:rFonts w:hint="eastAsia"/>
            <w:noProof/>
            <w:lang w:eastAsia="zh-CN"/>
          </w:rPr>
          <w:t>在国家层面</w:t>
        </w:r>
      </w:ins>
      <w:ins w:id="111" w:author="WANG Long" w:date="2022-08-24T16:07:00Z">
        <w:r w:rsidRPr="005476B0">
          <w:rPr>
            <w:rFonts w:hint="eastAsia"/>
            <w:noProof/>
            <w:lang w:eastAsia="zh-CN"/>
            <w:rPrChange w:id="112" w:author="WANG Long" w:date="2022-08-24T16:08:00Z">
              <w:rPr>
                <w:rFonts w:ascii="SimSun" w:hAnsi="SimSun" w:cs="SimSun" w:hint="eastAsia"/>
                <w:lang w:eastAsia="zh-CN"/>
              </w:rPr>
            </w:rPrChange>
          </w:rPr>
          <w:t>对</w:t>
        </w:r>
      </w:ins>
      <w:ins w:id="113" w:author="WANG Long" w:date="2022-08-24T16:08:00Z">
        <w:r w:rsidRPr="005476B0">
          <w:rPr>
            <w:rFonts w:hint="eastAsia"/>
            <w:noProof/>
            <w:lang w:eastAsia="zh-CN"/>
            <w:rPrChange w:id="114" w:author="WANG Long" w:date="2022-08-24T16:08:00Z">
              <w:rPr>
                <w:rFonts w:ascii="SimSun" w:hAnsi="SimSun" w:cs="SimSun" w:hint="eastAsia"/>
                <w:lang w:eastAsia="zh-CN"/>
              </w:rPr>
            </w:rPrChange>
          </w:rPr>
          <w:t>与</w:t>
        </w:r>
      </w:ins>
      <w:ins w:id="115" w:author="WANG Long" w:date="2022-08-24T16:06:00Z">
        <w:r w:rsidRPr="005476B0">
          <w:rPr>
            <w:rFonts w:hint="eastAsia"/>
            <w:noProof/>
            <w:lang w:eastAsia="zh-CN"/>
            <w:rPrChange w:id="116" w:author="WANG Long" w:date="2022-08-24T16:08:00Z">
              <w:rPr>
                <w:rFonts w:ascii="SimSun" w:hAnsi="SimSun" w:cs="SimSun" w:hint="eastAsia"/>
              </w:rPr>
            </w:rPrChange>
          </w:rPr>
          <w:t>未来网络</w:t>
        </w:r>
      </w:ins>
      <w:ins w:id="117" w:author="WANG Long" w:date="2022-08-24T16:24:00Z">
        <w:r>
          <w:rPr>
            <w:rFonts w:hint="eastAsia"/>
            <w:noProof/>
            <w:lang w:eastAsia="zh-CN"/>
          </w:rPr>
          <w:t>有关</w:t>
        </w:r>
      </w:ins>
      <w:ins w:id="118" w:author="WANG Long" w:date="2022-08-24T16:06:00Z">
        <w:r w:rsidRPr="005476B0">
          <w:rPr>
            <w:rFonts w:hint="eastAsia"/>
            <w:noProof/>
            <w:lang w:eastAsia="zh-CN"/>
            <w:rPrChange w:id="119" w:author="WANG Long" w:date="2022-08-24T16:08:00Z">
              <w:rPr>
                <w:rFonts w:ascii="SimSun" w:hAnsi="SimSun" w:cs="SimSun" w:hint="eastAsia"/>
              </w:rPr>
            </w:rPrChange>
          </w:rPr>
          <w:t>的电信</w:t>
        </w:r>
        <w:r w:rsidRPr="005476B0">
          <w:rPr>
            <w:noProof/>
            <w:lang w:eastAsia="zh-CN"/>
            <w:rPrChange w:id="120" w:author="WANG Long" w:date="2022-08-24T16:08:00Z">
              <w:rPr>
                <w:rFonts w:eastAsia="Times New Roman"/>
              </w:rPr>
            </w:rPrChange>
          </w:rPr>
          <w:t>/</w:t>
        </w:r>
      </w:ins>
      <w:ins w:id="121" w:author="WANG Long" w:date="2022-08-24T16:08:00Z">
        <w:r w:rsidRPr="005476B0">
          <w:rPr>
            <w:noProof/>
            <w:lang w:eastAsia="zh-CN"/>
            <w:rPrChange w:id="122" w:author="WANG Long" w:date="2022-08-24T16:08:00Z">
              <w:rPr>
                <w:rFonts w:ascii="SimSun" w:hAnsi="SimSun" w:cs="SimSun"/>
                <w:lang w:eastAsia="zh-CN"/>
              </w:rPr>
            </w:rPrChange>
          </w:rPr>
          <w:t>ICT</w:t>
        </w:r>
      </w:ins>
      <w:ins w:id="123" w:author="WANG Long" w:date="2022-08-24T16:06:00Z">
        <w:r w:rsidRPr="005476B0">
          <w:rPr>
            <w:rFonts w:hint="eastAsia"/>
            <w:noProof/>
            <w:lang w:eastAsia="zh-CN"/>
            <w:rPrChange w:id="124" w:author="WANG Long" w:date="2022-08-24T16:08:00Z">
              <w:rPr>
                <w:rFonts w:ascii="SimSun" w:hAnsi="SimSun" w:cs="SimSun" w:hint="eastAsia"/>
              </w:rPr>
            </w:rPrChange>
          </w:rPr>
          <w:t>硬件的影响，</w:t>
        </w:r>
      </w:ins>
    </w:p>
    <w:p w14:paraId="1880D4CB" w14:textId="77777777" w:rsidR="002E5A5C" w:rsidRDefault="002E5A5C" w:rsidP="002E5A5C">
      <w:pPr>
        <w:pStyle w:val="Call"/>
        <w:rPr>
          <w:noProof/>
          <w:lang w:eastAsia="zh-CN"/>
        </w:rPr>
      </w:pPr>
      <w:r w:rsidRPr="001E6518">
        <w:rPr>
          <w:rFonts w:hint="eastAsia"/>
          <w:noProof/>
          <w:lang w:val="en-US" w:eastAsia="zh-CN"/>
        </w:rPr>
        <w:t>请所有成员国和部门成员</w:t>
      </w:r>
    </w:p>
    <w:p w14:paraId="217024CC" w14:textId="77777777" w:rsidR="002E5A5C" w:rsidRPr="000020BB" w:rsidRDefault="002E5A5C" w:rsidP="002E5A5C">
      <w:pPr>
        <w:rPr>
          <w:noProof/>
          <w:lang w:eastAsia="zh-CN"/>
        </w:rPr>
      </w:pPr>
      <w:r>
        <w:rPr>
          <w:rFonts w:hint="eastAsia"/>
          <w:noProof/>
          <w:lang w:eastAsia="zh-CN"/>
        </w:rPr>
        <w:t>1</w:t>
      </w:r>
      <w:r>
        <w:rPr>
          <w:rFonts w:hint="eastAsia"/>
          <w:noProof/>
          <w:lang w:eastAsia="zh-CN"/>
        </w:rPr>
        <w:tab/>
      </w:r>
      <w:r>
        <w:rPr>
          <w:rFonts w:hint="eastAsia"/>
          <w:noProof/>
          <w:lang w:eastAsia="zh-CN"/>
        </w:rPr>
        <w:t>采取具体行动，支持国际电联的各项行动，并为落实本决议发挥主观能动性；</w:t>
      </w:r>
    </w:p>
    <w:p w14:paraId="664070A9" w14:textId="77777777" w:rsidR="002E5A5C" w:rsidRDefault="002E5A5C" w:rsidP="002E5A5C">
      <w:pPr>
        <w:rPr>
          <w:noProof/>
          <w:lang w:eastAsia="zh-CN"/>
        </w:rPr>
      </w:pPr>
      <w:r>
        <w:rPr>
          <w:rFonts w:hint="eastAsia"/>
          <w:noProof/>
          <w:lang w:eastAsia="zh-CN"/>
        </w:rPr>
        <w:t>2</w:t>
      </w:r>
      <w:r w:rsidRPr="00145B5A">
        <w:rPr>
          <w:rFonts w:hint="eastAsia"/>
          <w:noProof/>
          <w:lang w:eastAsia="zh-CN"/>
        </w:rPr>
        <w:tab/>
      </w:r>
      <w:r>
        <w:rPr>
          <w:rFonts w:hint="eastAsia"/>
          <w:noProof/>
          <w:lang w:eastAsia="zh-CN"/>
        </w:rPr>
        <w:t>加强发达国家与发展中国家之间以及各发展中国家之间的合作，提高各国、区域和国际上建设未来网络的能力，特别注重针对农村和边远地区的未来网络规划、部署、运营与维护、以</w:t>
      </w:r>
      <w:r>
        <w:rPr>
          <w:rFonts w:hint="eastAsia"/>
          <w:noProof/>
          <w:lang w:eastAsia="zh-CN"/>
        </w:rPr>
        <w:t>NGN</w:t>
      </w:r>
      <w:r>
        <w:rPr>
          <w:rFonts w:hint="eastAsia"/>
          <w:noProof/>
          <w:lang w:eastAsia="zh-CN"/>
        </w:rPr>
        <w:t>为基础的应用开发，亦顾及不久的将来的发展情况，以有利于</w:t>
      </w:r>
      <w:ins w:id="125" w:author="WANG Long" w:date="2022-08-24T16:09:00Z">
        <w:r>
          <w:rPr>
            <w:rFonts w:hint="eastAsia"/>
            <w:noProof/>
            <w:lang w:eastAsia="zh-CN"/>
          </w:rPr>
          <w:t>加速</w:t>
        </w:r>
      </w:ins>
      <w:del w:id="126" w:author="WANG Long" w:date="2022-08-24T16:09:00Z">
        <w:r w:rsidDel="005476B0">
          <w:rPr>
            <w:rFonts w:hint="eastAsia"/>
            <w:noProof/>
            <w:lang w:eastAsia="zh-CN"/>
          </w:rPr>
          <w:delText>数字</w:delText>
        </w:r>
      </w:del>
      <w:r>
        <w:rPr>
          <w:rFonts w:hint="eastAsia"/>
          <w:noProof/>
          <w:lang w:eastAsia="zh-CN"/>
        </w:rPr>
        <w:t>经济的</w:t>
      </w:r>
      <w:ins w:id="127" w:author="WANG Long" w:date="2022-08-24T16:09:00Z">
        <w:r>
          <w:rPr>
            <w:rFonts w:hint="eastAsia"/>
            <w:noProof/>
            <w:lang w:eastAsia="zh-CN"/>
          </w:rPr>
          <w:t>数字化</w:t>
        </w:r>
      </w:ins>
      <w:r>
        <w:rPr>
          <w:rFonts w:hint="eastAsia"/>
          <w:noProof/>
          <w:lang w:eastAsia="zh-CN"/>
        </w:rPr>
        <w:t>发展，</w:t>
      </w:r>
    </w:p>
    <w:p w14:paraId="512EF955" w14:textId="77777777" w:rsidR="002E5A5C" w:rsidRDefault="002E5A5C" w:rsidP="002E5A5C">
      <w:pPr>
        <w:pStyle w:val="Call"/>
        <w:rPr>
          <w:noProof/>
          <w:lang w:eastAsia="zh-CN"/>
        </w:rPr>
      </w:pPr>
      <w:r>
        <w:rPr>
          <w:rFonts w:hint="eastAsia"/>
          <w:noProof/>
          <w:lang w:eastAsia="zh-CN"/>
        </w:rPr>
        <w:t>请区域和国际金融组织和机构、设备提供商、运营商及所有潜在合作伙伴</w:t>
      </w:r>
    </w:p>
    <w:p w14:paraId="03BB80D7" w14:textId="1EE1A737" w:rsidR="00440BF6" w:rsidRDefault="002E5A5C" w:rsidP="00770431">
      <w:pPr>
        <w:ind w:firstLineChars="200" w:firstLine="480"/>
        <w:rPr>
          <w:noProof/>
          <w:lang w:eastAsia="zh-CN"/>
        </w:rPr>
      </w:pPr>
      <w:r w:rsidRPr="00770431">
        <w:rPr>
          <w:rFonts w:hint="eastAsia"/>
          <w:lang w:eastAsia="zh-CN"/>
        </w:rPr>
        <w:t>考虑</w:t>
      </w:r>
      <w:r>
        <w:rPr>
          <w:rFonts w:hint="eastAsia"/>
          <w:noProof/>
          <w:lang w:eastAsia="zh-CN"/>
        </w:rPr>
        <w:t>确保为落实旨在发展</w:t>
      </w:r>
      <w:r>
        <w:rPr>
          <w:rFonts w:hint="eastAsia"/>
          <w:noProof/>
          <w:lang w:eastAsia="zh-CN"/>
        </w:rPr>
        <w:t>NGN</w:t>
      </w:r>
      <w:r>
        <w:rPr>
          <w:rFonts w:hint="eastAsia"/>
          <w:noProof/>
          <w:lang w:eastAsia="zh-CN"/>
        </w:rPr>
        <w:t>和未来网络的合作项目，包括按照《</w:t>
      </w:r>
      <w:del w:id="128" w:author="Ting Zhou" w:date="2022-08-23T16:49:00Z">
        <w:r w:rsidDel="00945C5E">
          <w:rPr>
            <w:rFonts w:hint="eastAsia"/>
            <w:noProof/>
            <w:lang w:eastAsia="zh-CN"/>
          </w:rPr>
          <w:delText>布宜诺斯艾利斯</w:delText>
        </w:r>
      </w:del>
      <w:ins w:id="129" w:author="Ting Zhou" w:date="2022-08-23T16:49:00Z">
        <w:r>
          <w:rPr>
            <w:rFonts w:hint="eastAsia"/>
            <w:noProof/>
            <w:lang w:eastAsia="zh-CN"/>
          </w:rPr>
          <w:t>基加利</w:t>
        </w:r>
      </w:ins>
      <w:r>
        <w:rPr>
          <w:rFonts w:hint="eastAsia"/>
          <w:noProof/>
          <w:lang w:eastAsia="zh-CN"/>
        </w:rPr>
        <w:t>行动计划》和第</w:t>
      </w:r>
      <w:r>
        <w:rPr>
          <w:rFonts w:hint="eastAsia"/>
          <w:noProof/>
          <w:lang w:eastAsia="zh-CN"/>
        </w:rPr>
        <w:t>17</w:t>
      </w:r>
      <w:r>
        <w:rPr>
          <w:rFonts w:hint="eastAsia"/>
          <w:noProof/>
          <w:lang w:eastAsia="zh-CN"/>
        </w:rPr>
        <w:t>号决议（</w:t>
      </w:r>
      <w:del w:id="130" w:author="Ting Zhou" w:date="2022-08-23T16:48:00Z">
        <w:r w:rsidDel="00945C5E">
          <w:rPr>
            <w:rFonts w:hint="eastAsia"/>
            <w:noProof/>
            <w:lang w:eastAsia="zh-CN"/>
          </w:rPr>
          <w:delText>2017</w:delText>
        </w:r>
        <w:r w:rsidDel="00945C5E">
          <w:rPr>
            <w:rFonts w:hint="eastAsia"/>
            <w:noProof/>
            <w:lang w:eastAsia="zh-CN"/>
          </w:rPr>
          <w:delText>年，布宜诺斯艾利斯</w:delText>
        </w:r>
      </w:del>
      <w:ins w:id="131" w:author="Ting Zhou" w:date="2022-08-23T16:48:00Z">
        <w:r>
          <w:rPr>
            <w:rFonts w:hint="eastAsia"/>
            <w:noProof/>
            <w:lang w:eastAsia="zh-CN"/>
          </w:rPr>
          <w:t>2022</w:t>
        </w:r>
        <w:r>
          <w:rPr>
            <w:rFonts w:hint="eastAsia"/>
            <w:noProof/>
            <w:lang w:eastAsia="zh-CN"/>
          </w:rPr>
          <w:t>年，基加利</w:t>
        </w:r>
      </w:ins>
      <w:r>
        <w:rPr>
          <w:rFonts w:hint="eastAsia"/>
          <w:noProof/>
          <w:lang w:eastAsia="zh-CN"/>
        </w:rPr>
        <w:t>，修订版）在区域层面批准的举措，提供全部或部分资金的可能性。</w:t>
      </w:r>
    </w:p>
    <w:p w14:paraId="4072D228" w14:textId="77777777" w:rsidR="00A54EB4" w:rsidRDefault="00A54EB4" w:rsidP="0032202E">
      <w:pPr>
        <w:pStyle w:val="Reasons"/>
        <w:rPr>
          <w:lang w:eastAsia="zh-CN"/>
        </w:rPr>
      </w:pPr>
    </w:p>
    <w:p w14:paraId="0FF51DCE" w14:textId="77777777" w:rsidR="00A54EB4" w:rsidRDefault="00A54EB4">
      <w:pPr>
        <w:jc w:val="center"/>
      </w:pPr>
      <w:r>
        <w:t>______________</w:t>
      </w:r>
    </w:p>
    <w:sectPr w:rsidR="00A54EB4">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C679" w14:textId="77777777" w:rsidR="00235FAD" w:rsidRDefault="00235FAD">
      <w:r>
        <w:separator/>
      </w:r>
    </w:p>
  </w:endnote>
  <w:endnote w:type="continuationSeparator" w:id="0">
    <w:p w14:paraId="01EF0074"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9F57" w14:textId="59530026" w:rsidR="005A7A28" w:rsidRDefault="001A521C" w:rsidP="005A7A28">
    <w:pPr>
      <w:pStyle w:val="Footer"/>
    </w:pPr>
    <w:r w:rsidRPr="001A521C">
      <w:rPr>
        <w:color w:val="F2F2F2" w:themeColor="background1" w:themeShade="F2"/>
        <w:rPrChange w:id="132" w:author="Xue, Kun" w:date="2022-08-31T09:15:00Z">
          <w:rPr/>
        </w:rPrChange>
      </w:rPr>
      <w:fldChar w:fldCharType="begin"/>
    </w:r>
    <w:r w:rsidRPr="001A521C">
      <w:rPr>
        <w:color w:val="F2F2F2" w:themeColor="background1" w:themeShade="F2"/>
        <w:rPrChange w:id="133" w:author="Xue, Kun" w:date="2022-08-31T09:15:00Z">
          <w:rPr/>
        </w:rPrChange>
      </w:rPr>
      <w:instrText xml:space="preserve"> FILENAME \p  \* MERGEFORMAT </w:instrText>
    </w:r>
    <w:r w:rsidRPr="001A521C">
      <w:rPr>
        <w:color w:val="F2F2F2" w:themeColor="background1" w:themeShade="F2"/>
        <w:rPrChange w:id="134" w:author="Xue, Kun" w:date="2022-08-31T09:15:00Z">
          <w:rPr/>
        </w:rPrChange>
      </w:rPr>
      <w:fldChar w:fldCharType="separate"/>
    </w:r>
    <w:r w:rsidR="00A06723" w:rsidRPr="001A521C">
      <w:rPr>
        <w:color w:val="F2F2F2" w:themeColor="background1" w:themeShade="F2"/>
        <w:rPrChange w:id="135" w:author="Xue, Kun" w:date="2022-08-31T09:15:00Z">
          <w:rPr/>
        </w:rPrChange>
      </w:rPr>
      <w:t>P:\CHI\SG\CONF-SG\PP22\000\044ADD13C.docx</w:t>
    </w:r>
    <w:r w:rsidRPr="001A521C">
      <w:rPr>
        <w:color w:val="F2F2F2" w:themeColor="background1" w:themeShade="F2"/>
        <w:rPrChange w:id="136" w:author="Xue, Kun" w:date="2022-08-31T09:15:00Z">
          <w:rPr/>
        </w:rPrChange>
      </w:rPr>
      <w:fldChar w:fldCharType="end"/>
    </w:r>
    <w:r w:rsidR="005A7A28" w:rsidRPr="001A521C">
      <w:rPr>
        <w:color w:val="F2F2F2" w:themeColor="background1" w:themeShade="F2"/>
        <w:rPrChange w:id="137" w:author="Xue, Kun" w:date="2022-08-31T09:15:00Z">
          <w:rPr/>
        </w:rPrChange>
      </w:rPr>
      <w:t xml:space="preserve"> (510792)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3D57"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407E07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A673" w14:textId="77777777" w:rsidR="00235FAD" w:rsidRDefault="00235FAD">
      <w:r>
        <w:t>____________________</w:t>
      </w:r>
    </w:p>
  </w:footnote>
  <w:footnote w:type="continuationSeparator" w:id="0">
    <w:p w14:paraId="281BCC63" w14:textId="77777777" w:rsidR="00235FAD" w:rsidRDefault="00235FAD">
      <w:r>
        <w:continuationSeparator/>
      </w:r>
    </w:p>
  </w:footnote>
  <w:footnote w:id="1">
    <w:p w14:paraId="71DEA9FB" w14:textId="77777777" w:rsidR="002E5A5C" w:rsidRDefault="002E5A5C" w:rsidP="002E5A5C">
      <w:pPr>
        <w:pStyle w:val="FootnoteText"/>
        <w:rPr>
          <w:lang w:eastAsia="zh-CN"/>
        </w:rPr>
      </w:pPr>
      <w:r>
        <w:rPr>
          <w:rStyle w:val="FootnoteReference"/>
          <w:lang w:eastAsia="zh-CN"/>
        </w:rPr>
        <w:t>1</w:t>
      </w:r>
      <w:r>
        <w:rPr>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2">
    <w:p w14:paraId="062BE9D0" w14:textId="77777777" w:rsidR="002E5A5C" w:rsidRPr="009E2241" w:rsidRDefault="002E5A5C" w:rsidP="002E5A5C">
      <w:pPr>
        <w:pStyle w:val="FootnoteText"/>
        <w:rPr>
          <w:lang w:eastAsia="zh-CN"/>
        </w:rPr>
      </w:pPr>
      <w:r>
        <w:rPr>
          <w:rStyle w:val="FootnoteReference"/>
          <w:lang w:eastAsia="zh-CN"/>
        </w:rPr>
        <w:t>2</w:t>
      </w:r>
      <w:r>
        <w:rPr>
          <w:lang w:eastAsia="zh-CN"/>
        </w:rPr>
        <w:tab/>
      </w:r>
      <w:r>
        <w:rPr>
          <w:rFonts w:hint="eastAsia"/>
          <w:lang w:eastAsia="zh-CN"/>
        </w:rPr>
        <w:t>见</w:t>
      </w:r>
      <w:r>
        <w:rPr>
          <w:rFonts w:hint="eastAsia"/>
          <w:lang w:eastAsia="zh-CN"/>
        </w:rPr>
        <w:t>ITU-T</w:t>
      </w:r>
      <w:r>
        <w:rPr>
          <w:rFonts w:hint="eastAsia"/>
          <w:lang w:eastAsia="zh-CN"/>
        </w:rPr>
        <w:t>第</w:t>
      </w:r>
      <w:r>
        <w:rPr>
          <w:rFonts w:hint="eastAsia"/>
          <w:lang w:eastAsia="zh-CN"/>
        </w:rPr>
        <w:t>13</w:t>
      </w:r>
      <w:r>
        <w:rPr>
          <w:rFonts w:hint="eastAsia"/>
          <w:lang w:eastAsia="zh-CN"/>
        </w:rPr>
        <w:t>研究组未来网络焦点组的工作。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D77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72D64B8" w14:textId="77777777" w:rsidR="00C710E5" w:rsidRPr="00FC2542" w:rsidRDefault="00FC2542" w:rsidP="00FC2542">
    <w:pPr>
      <w:pStyle w:val="Header"/>
    </w:pPr>
    <w:r>
      <w:t>PP</w:t>
    </w:r>
    <w:r w:rsidR="002554F9">
      <w:t>22</w:t>
    </w:r>
    <w:r>
      <w:t>/44(Add.13)-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g Zhou">
    <w15:presenceInfo w15:providerId="AD" w15:userId="S::ting.zhou@itu.int::efec414a-b535-4328-9b3b-bfa62e4425ec"/>
  </w15:person>
  <w15:person w15:author="Li, Kehan">
    <w15:presenceInfo w15:providerId="AD" w15:userId="S::kehan.li@itu.int::0d21bda4-d879-4d20-9016-e42610876afa"/>
  </w15:person>
  <w15:person w15:author="WANG Long">
    <w15:presenceInfo w15:providerId="Windows Live" w15:userId="fe15c2d9bcda07cc"/>
  </w15:person>
  <w15:person w15:author="Kun Xue">
    <w15:presenceInfo w15:providerId="AD" w15:userId="S::kun.xue@itu.int::780bdd47-7792-49eb-bbfb-da661d52d01b"/>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A521C"/>
    <w:rsid w:val="001B25D1"/>
    <w:rsid w:val="002043DD"/>
    <w:rsid w:val="002155B0"/>
    <w:rsid w:val="00226B70"/>
    <w:rsid w:val="00231ABC"/>
    <w:rsid w:val="00235FAD"/>
    <w:rsid w:val="00241DDB"/>
    <w:rsid w:val="002554F9"/>
    <w:rsid w:val="00255867"/>
    <w:rsid w:val="002578B4"/>
    <w:rsid w:val="002A0F5C"/>
    <w:rsid w:val="002A2125"/>
    <w:rsid w:val="002B39F5"/>
    <w:rsid w:val="002E37AF"/>
    <w:rsid w:val="002E5A5C"/>
    <w:rsid w:val="00307225"/>
    <w:rsid w:val="00320A1D"/>
    <w:rsid w:val="00345493"/>
    <w:rsid w:val="003477D4"/>
    <w:rsid w:val="003614CE"/>
    <w:rsid w:val="00375BBA"/>
    <w:rsid w:val="003760D8"/>
    <w:rsid w:val="00383A29"/>
    <w:rsid w:val="0038484C"/>
    <w:rsid w:val="0038575F"/>
    <w:rsid w:val="00387EA2"/>
    <w:rsid w:val="003907C4"/>
    <w:rsid w:val="00395CE4"/>
    <w:rsid w:val="003B4BB1"/>
    <w:rsid w:val="003B74F0"/>
    <w:rsid w:val="004014B0"/>
    <w:rsid w:val="00414872"/>
    <w:rsid w:val="00415EFC"/>
    <w:rsid w:val="00426AC1"/>
    <w:rsid w:val="00440BF6"/>
    <w:rsid w:val="0045019C"/>
    <w:rsid w:val="004676C0"/>
    <w:rsid w:val="00476923"/>
    <w:rsid w:val="00476CAF"/>
    <w:rsid w:val="00485E71"/>
    <w:rsid w:val="00496567"/>
    <w:rsid w:val="004C2CF2"/>
    <w:rsid w:val="004D3182"/>
    <w:rsid w:val="005061F9"/>
    <w:rsid w:val="00517E65"/>
    <w:rsid w:val="005203B9"/>
    <w:rsid w:val="00521AD4"/>
    <w:rsid w:val="005356FD"/>
    <w:rsid w:val="00542073"/>
    <w:rsid w:val="00552BA5"/>
    <w:rsid w:val="00554E24"/>
    <w:rsid w:val="00564B8D"/>
    <w:rsid w:val="00567130"/>
    <w:rsid w:val="00596A53"/>
    <w:rsid w:val="005A6A1D"/>
    <w:rsid w:val="005A7A28"/>
    <w:rsid w:val="005B5981"/>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431"/>
    <w:rsid w:val="00770CF8"/>
    <w:rsid w:val="007917DE"/>
    <w:rsid w:val="007A5031"/>
    <w:rsid w:val="007B558F"/>
    <w:rsid w:val="007C4DC3"/>
    <w:rsid w:val="007D2C5F"/>
    <w:rsid w:val="00814482"/>
    <w:rsid w:val="008149EF"/>
    <w:rsid w:val="008160BF"/>
    <w:rsid w:val="008433E4"/>
    <w:rsid w:val="00850AEF"/>
    <w:rsid w:val="008652E7"/>
    <w:rsid w:val="008726C7"/>
    <w:rsid w:val="00873D04"/>
    <w:rsid w:val="008A4729"/>
    <w:rsid w:val="008B44F5"/>
    <w:rsid w:val="008D1107"/>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06723"/>
    <w:rsid w:val="00A23536"/>
    <w:rsid w:val="00A25039"/>
    <w:rsid w:val="00A54EB4"/>
    <w:rsid w:val="00A6085C"/>
    <w:rsid w:val="00A62DA7"/>
    <w:rsid w:val="00A865E4"/>
    <w:rsid w:val="00A9681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B600B"/>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81BEC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2E5A5C"/>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5639a8d-0d74-4b8a-b736-412aaf85c5bb">DPM</DPM_x0020_Author>
    <DPM_x0020_File_x0020_name xmlns="65639a8d-0d74-4b8a-b736-412aaf85c5bb">S22-PP-C-0044!A13!MSW-C</DPM_x0020_File_x0020_name>
    <DPM_x0020_Version xmlns="65639a8d-0d74-4b8a-b736-412aaf85c5b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639a8d-0d74-4b8a-b736-412aaf85c5bb" targetNamespace="http://schemas.microsoft.com/office/2006/metadata/properties" ma:root="true" ma:fieldsID="d41af5c836d734370eb92e7ee5f83852" ns2:_="" ns3:_="">
    <xsd:import namespace="996b2e75-67fd-4955-a3b0-5ab9934cb50b"/>
    <xsd:import namespace="65639a8d-0d74-4b8a-b736-412aaf85c5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639a8d-0d74-4b8a-b736-412aaf85c5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65639a8d-0d74-4b8a-b736-412aaf85c5b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639a8d-0d74-4b8a-b736-412aaf85c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3007</Words>
  <Characters>600</Characters>
  <Application>Microsoft Office Word</Application>
  <DocSecurity>4</DocSecurity>
  <Lines>5</Lines>
  <Paragraphs>7</Paragraphs>
  <ScaleCrop>false</ScaleCrop>
  <HeadingPairs>
    <vt:vector size="2" baseType="variant">
      <vt:variant>
        <vt:lpstr>Title</vt:lpstr>
      </vt:variant>
      <vt:variant>
        <vt:i4>1</vt:i4>
      </vt:variant>
    </vt:vector>
  </HeadingPairs>
  <TitlesOfParts>
    <vt:vector size="1" baseType="lpstr">
      <vt:lpstr>S22-PP-C-0044!A13!MSW-C</vt:lpstr>
    </vt:vector>
  </TitlesOfParts>
  <Company>ITU</Company>
  <LinksUpToDate>false</LinksUpToDate>
  <CharactersWithSpaces>3600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S22-PP-C-0044!A13!MSW-C</dc:title>
  <dc:subject>Plenipotentiary Conference (PP-22)</dc:subject>
  <dc:creator>Zhou, Ting</dc:creator>
  <cp:keywords>DPM_v2022.8.26.1_prod</cp:keywords>
  <cp:lastModifiedBy>Xue, Kun</cp:lastModifiedBy>
  <cp:revision>2</cp:revision>
  <dcterms:created xsi:type="dcterms:W3CDTF">2022-08-31T07:17:00Z</dcterms:created>
  <dcterms:modified xsi:type="dcterms:W3CDTF">2022-08-31T07:17:00Z</dcterms:modified>
  <cp:category>Conference document</cp:category>
</cp:coreProperties>
</file>