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F07C12" w14:paraId="133EEAA5" w14:textId="77777777" w:rsidTr="00137F3C">
        <w:trPr>
          <w:cantSplit/>
        </w:trPr>
        <w:tc>
          <w:tcPr>
            <w:tcW w:w="6804" w:type="dxa"/>
          </w:tcPr>
          <w:p w14:paraId="3D3A7DD2" w14:textId="77777777" w:rsidR="00F96AB4" w:rsidRPr="00F07C12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07C1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F07C1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F07C1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07C12">
              <w:rPr>
                <w:rFonts w:ascii="Verdana" w:hAnsi="Verdana"/>
                <w:szCs w:val="22"/>
                <w:lang w:val="ru-RU"/>
              </w:rPr>
              <w:br/>
            </w:r>
            <w:r w:rsidR="00513BE3" w:rsidRPr="00F07C12">
              <w:rPr>
                <w:b/>
                <w:bCs/>
                <w:lang w:val="ru-RU"/>
              </w:rPr>
              <w:t>Бухарест</w:t>
            </w:r>
            <w:r w:rsidRPr="00F07C12">
              <w:rPr>
                <w:b/>
                <w:bCs/>
                <w:lang w:val="ru-RU"/>
              </w:rPr>
              <w:t>, 2</w:t>
            </w:r>
            <w:r w:rsidR="00513BE3" w:rsidRPr="00F07C12">
              <w:rPr>
                <w:b/>
                <w:bCs/>
                <w:lang w:val="ru-RU"/>
              </w:rPr>
              <w:t>6</w:t>
            </w:r>
            <w:r w:rsidRPr="00F07C12">
              <w:rPr>
                <w:b/>
                <w:bCs/>
                <w:lang w:val="ru-RU"/>
              </w:rPr>
              <w:t xml:space="preserve"> </w:t>
            </w:r>
            <w:r w:rsidR="00513BE3" w:rsidRPr="00F07C12">
              <w:rPr>
                <w:b/>
                <w:bCs/>
                <w:lang w:val="ru-RU"/>
              </w:rPr>
              <w:t xml:space="preserve">сентября </w:t>
            </w:r>
            <w:r w:rsidRPr="00F07C12">
              <w:rPr>
                <w:b/>
                <w:bCs/>
                <w:lang w:val="ru-RU"/>
              </w:rPr>
              <w:t xml:space="preserve">– </w:t>
            </w:r>
            <w:r w:rsidR="002D024B" w:rsidRPr="00F07C12">
              <w:rPr>
                <w:b/>
                <w:bCs/>
                <w:lang w:val="ru-RU"/>
              </w:rPr>
              <w:t>1</w:t>
            </w:r>
            <w:r w:rsidR="00513BE3" w:rsidRPr="00F07C12">
              <w:rPr>
                <w:b/>
                <w:bCs/>
                <w:lang w:val="ru-RU"/>
              </w:rPr>
              <w:t>4</w:t>
            </w:r>
            <w:r w:rsidRPr="00F07C12">
              <w:rPr>
                <w:b/>
                <w:bCs/>
                <w:lang w:val="ru-RU"/>
              </w:rPr>
              <w:t xml:space="preserve"> </w:t>
            </w:r>
            <w:r w:rsidR="00513BE3" w:rsidRPr="00F07C12">
              <w:rPr>
                <w:b/>
                <w:bCs/>
                <w:lang w:val="ru-RU"/>
              </w:rPr>
              <w:t xml:space="preserve">октября </w:t>
            </w:r>
            <w:r w:rsidRPr="00F07C12">
              <w:rPr>
                <w:b/>
                <w:bCs/>
                <w:lang w:val="ru-RU"/>
              </w:rPr>
              <w:t>20</w:t>
            </w:r>
            <w:r w:rsidR="00513BE3" w:rsidRPr="00F07C12">
              <w:rPr>
                <w:b/>
                <w:bCs/>
                <w:lang w:val="ru-RU"/>
              </w:rPr>
              <w:t>22</w:t>
            </w:r>
            <w:r w:rsidRPr="00F07C1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07F9BFC7" w14:textId="77777777" w:rsidR="00F96AB4" w:rsidRPr="00F07C12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F07C12">
              <w:rPr>
                <w:noProof/>
                <w:lang w:val="ru-RU"/>
              </w:rPr>
              <w:drawing>
                <wp:inline distT="0" distB="0" distL="0" distR="0" wp14:anchorId="7BEF97B5" wp14:editId="319BEC9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07C12" w14:paraId="451484AB" w14:textId="77777777" w:rsidTr="00137F3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FBC7C01" w14:textId="77777777" w:rsidR="00F96AB4" w:rsidRPr="00F07C12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CEE17D1" w14:textId="77777777" w:rsidR="00F96AB4" w:rsidRPr="00F07C12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07C12" w14:paraId="201037C1" w14:textId="77777777" w:rsidTr="00137F3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F32627F" w14:textId="77777777" w:rsidR="00F96AB4" w:rsidRPr="00F07C12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AF97BD4" w14:textId="77777777" w:rsidR="00F96AB4" w:rsidRPr="00F07C12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F07C12" w14:paraId="55E26D0F" w14:textId="77777777" w:rsidTr="00137F3C">
        <w:trPr>
          <w:cantSplit/>
        </w:trPr>
        <w:tc>
          <w:tcPr>
            <w:tcW w:w="6804" w:type="dxa"/>
          </w:tcPr>
          <w:p w14:paraId="2937A262" w14:textId="77777777" w:rsidR="00F96AB4" w:rsidRPr="00F07C12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07C12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565D5714" w14:textId="1D08C364" w:rsidR="00F96AB4" w:rsidRPr="00F07C12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07C12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</w:t>
            </w:r>
            <w:r w:rsidR="00137F3C" w:rsidRPr="00F07C12">
              <w:rPr>
                <w:rFonts w:cstheme="minorHAnsi"/>
                <w:b/>
                <w:bCs/>
                <w:szCs w:val="28"/>
                <w:lang w:val="ru-RU"/>
              </w:rPr>
              <w:t>11</w:t>
            </w:r>
            <w:r w:rsidRPr="00F07C12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F07C12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F07C12" w14:paraId="2E8A2512" w14:textId="77777777" w:rsidTr="00137F3C">
        <w:trPr>
          <w:cantSplit/>
        </w:trPr>
        <w:tc>
          <w:tcPr>
            <w:tcW w:w="6804" w:type="dxa"/>
          </w:tcPr>
          <w:p w14:paraId="6A7ECDA3" w14:textId="77777777" w:rsidR="00F96AB4" w:rsidRPr="00F07C1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DA3C35A" w14:textId="77777777" w:rsidR="00F96AB4" w:rsidRPr="00F07C1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07C12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F07C12" w14:paraId="31AEC05D" w14:textId="77777777" w:rsidTr="00137F3C">
        <w:trPr>
          <w:cantSplit/>
        </w:trPr>
        <w:tc>
          <w:tcPr>
            <w:tcW w:w="6804" w:type="dxa"/>
          </w:tcPr>
          <w:p w14:paraId="04BCE10F" w14:textId="77777777" w:rsidR="00F96AB4" w:rsidRPr="00F07C12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5D12B4CB" w14:textId="77777777" w:rsidR="00F96AB4" w:rsidRPr="00F07C12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07C12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07C12" w14:paraId="33B33069" w14:textId="77777777" w:rsidTr="00E63DAB">
        <w:trPr>
          <w:cantSplit/>
        </w:trPr>
        <w:tc>
          <w:tcPr>
            <w:tcW w:w="10031" w:type="dxa"/>
            <w:gridSpan w:val="2"/>
          </w:tcPr>
          <w:p w14:paraId="181689DA" w14:textId="77777777" w:rsidR="00F96AB4" w:rsidRPr="00F07C1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F07C12" w14:paraId="62E7DC55" w14:textId="77777777" w:rsidTr="00E63DAB">
        <w:trPr>
          <w:cantSplit/>
        </w:trPr>
        <w:tc>
          <w:tcPr>
            <w:tcW w:w="10031" w:type="dxa"/>
            <w:gridSpan w:val="2"/>
          </w:tcPr>
          <w:p w14:paraId="7C54F92B" w14:textId="77777777" w:rsidR="00F96AB4" w:rsidRPr="00F07C12" w:rsidRDefault="003B2AC3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F07C12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F07C12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F07C12" w14:paraId="3B4086B8" w14:textId="77777777" w:rsidTr="00E63DAB">
        <w:trPr>
          <w:cantSplit/>
        </w:trPr>
        <w:tc>
          <w:tcPr>
            <w:tcW w:w="10031" w:type="dxa"/>
            <w:gridSpan w:val="2"/>
          </w:tcPr>
          <w:p w14:paraId="73FC9080" w14:textId="7CF6B24F" w:rsidR="00F96AB4" w:rsidRPr="00F07C12" w:rsidRDefault="00FD573A" w:rsidP="003B2AC3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F07C12">
              <w:rPr>
                <w:lang w:val="ru-RU"/>
              </w:rPr>
              <w:t xml:space="preserve">ECP 13 </w:t>
            </w:r>
            <w:r w:rsidR="00094F6D" w:rsidRPr="00F07C12">
              <w:rPr>
                <w:lang w:val="ru-RU"/>
              </w:rPr>
              <w:t>–</w:t>
            </w:r>
            <w:r w:rsidR="00F96AB4" w:rsidRPr="00F07C12">
              <w:rPr>
                <w:lang w:val="ru-RU"/>
              </w:rPr>
              <w:t xml:space="preserve"> </w:t>
            </w:r>
            <w:r w:rsidR="00094F6D" w:rsidRPr="00F07C12">
              <w:rPr>
                <w:lang w:val="ru-RU"/>
              </w:rPr>
              <w:t>пересмотр резолюции</w:t>
            </w:r>
            <w:r w:rsidR="00F96AB4" w:rsidRPr="00F07C12">
              <w:rPr>
                <w:lang w:val="ru-RU"/>
              </w:rPr>
              <w:t xml:space="preserve"> 119: </w:t>
            </w:r>
          </w:p>
        </w:tc>
      </w:tr>
      <w:tr w:rsidR="00F96AB4" w:rsidRPr="00F07C12" w14:paraId="1CC2EE3F" w14:textId="77777777" w:rsidTr="00E63DAB">
        <w:trPr>
          <w:cantSplit/>
        </w:trPr>
        <w:tc>
          <w:tcPr>
            <w:tcW w:w="10031" w:type="dxa"/>
            <w:gridSpan w:val="2"/>
          </w:tcPr>
          <w:p w14:paraId="357D2360" w14:textId="6035DC1A" w:rsidR="00F96AB4" w:rsidRPr="00F07C12" w:rsidRDefault="00137F3C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F07C12">
              <w:rPr>
                <w:lang w:val="ru-RU"/>
              </w:rPr>
              <w:t>Методы, направленные на повышение эффективности и результативности Радиорегламентарного комитета</w:t>
            </w:r>
          </w:p>
        </w:tc>
      </w:tr>
      <w:tr w:rsidR="00F96AB4" w:rsidRPr="00F07C12" w14:paraId="4F48D08A" w14:textId="77777777" w:rsidTr="00E63DAB">
        <w:trPr>
          <w:cantSplit/>
        </w:trPr>
        <w:tc>
          <w:tcPr>
            <w:tcW w:w="10031" w:type="dxa"/>
            <w:gridSpan w:val="2"/>
          </w:tcPr>
          <w:p w14:paraId="7D3AAE97" w14:textId="77777777" w:rsidR="00F96AB4" w:rsidRPr="00F07C12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37751760" w14:textId="77777777" w:rsidR="00F96AB4" w:rsidRPr="00F07C12" w:rsidRDefault="00F96AB4">
      <w:pPr>
        <w:rPr>
          <w:lang w:val="ru-RU"/>
        </w:rPr>
      </w:pPr>
    </w:p>
    <w:p w14:paraId="220E7E2A" w14:textId="77777777" w:rsidR="00F96AB4" w:rsidRPr="00F07C12" w:rsidRDefault="00F96AB4" w:rsidP="00656E79">
      <w:pPr>
        <w:rPr>
          <w:lang w:val="ru-RU"/>
        </w:rPr>
      </w:pPr>
      <w:r w:rsidRPr="00F07C12">
        <w:rPr>
          <w:lang w:val="ru-RU"/>
        </w:rPr>
        <w:br w:type="page"/>
      </w:r>
    </w:p>
    <w:p w14:paraId="3805EB23" w14:textId="77777777" w:rsidR="00137F3C" w:rsidRPr="00F07C12" w:rsidRDefault="00137F3C" w:rsidP="00137F3C">
      <w:pPr>
        <w:pStyle w:val="Proposal"/>
      </w:pPr>
      <w:r w:rsidRPr="00F07C12">
        <w:lastRenderedPageBreak/>
        <w:t>MOD</w:t>
      </w:r>
      <w:r w:rsidRPr="00F07C12">
        <w:tab/>
        <w:t>EUR/44A11/1</w:t>
      </w:r>
    </w:p>
    <w:p w14:paraId="3A09B9D8" w14:textId="77777777" w:rsidR="00D257B6" w:rsidRPr="00F07C12" w:rsidRDefault="003B2AC3" w:rsidP="00581D34">
      <w:pPr>
        <w:pStyle w:val="ResNo"/>
        <w:rPr>
          <w:lang w:val="ru-RU"/>
        </w:rPr>
      </w:pPr>
      <w:r w:rsidRPr="00F07C12">
        <w:rPr>
          <w:lang w:val="ru-RU"/>
        </w:rPr>
        <w:t xml:space="preserve">РЕЗОЛЮЦИЯ </w:t>
      </w:r>
      <w:r w:rsidRPr="00F07C12">
        <w:rPr>
          <w:rStyle w:val="href"/>
        </w:rPr>
        <w:t>119</w:t>
      </w:r>
      <w:r w:rsidRPr="00F07C12">
        <w:rPr>
          <w:lang w:val="ru-RU"/>
        </w:rPr>
        <w:t xml:space="preserve"> (Пересм. </w:t>
      </w:r>
      <w:del w:id="8" w:author="Rudometova, Alisa" w:date="2022-08-23T09:14:00Z">
        <w:r w:rsidRPr="00F07C12" w:rsidDel="00FD573A">
          <w:rPr>
            <w:lang w:val="ru-RU"/>
          </w:rPr>
          <w:delText>Анталия, 2006</w:delText>
        </w:r>
      </w:del>
      <w:ins w:id="9" w:author="Rudometova, Alisa" w:date="2022-08-23T09:14:00Z">
        <w:r w:rsidR="00FD573A" w:rsidRPr="00F07C12">
          <w:rPr>
            <w:lang w:val="ru-RU"/>
          </w:rPr>
          <w:t>бухарест, 2022</w:t>
        </w:r>
      </w:ins>
      <w:r w:rsidRPr="00F07C12">
        <w:rPr>
          <w:lang w:val="ru-RU"/>
        </w:rPr>
        <w:t> </w:t>
      </w:r>
      <w:r w:rsidRPr="00F07C12">
        <w:rPr>
          <w:caps w:val="0"/>
          <w:lang w:val="ru-RU"/>
        </w:rPr>
        <w:t>г.</w:t>
      </w:r>
      <w:r w:rsidRPr="00F07C12">
        <w:rPr>
          <w:lang w:val="ru-RU"/>
        </w:rPr>
        <w:t>)</w:t>
      </w:r>
    </w:p>
    <w:p w14:paraId="222B5508" w14:textId="77777777" w:rsidR="00D257B6" w:rsidRPr="00F07C12" w:rsidRDefault="003B2AC3" w:rsidP="00581D34">
      <w:pPr>
        <w:pStyle w:val="Restitle"/>
        <w:rPr>
          <w:lang w:val="ru-RU"/>
        </w:rPr>
      </w:pPr>
      <w:r w:rsidRPr="00F07C12">
        <w:rPr>
          <w:lang w:val="ru-RU"/>
        </w:rPr>
        <w:t xml:space="preserve">Методы, направленные на повышение эффективности </w:t>
      </w:r>
      <w:r w:rsidRPr="00F07C12">
        <w:rPr>
          <w:lang w:val="ru-RU"/>
        </w:rPr>
        <w:br/>
        <w:t xml:space="preserve">и результативности </w:t>
      </w:r>
      <w:proofErr w:type="spellStart"/>
      <w:r w:rsidRPr="00F07C12">
        <w:rPr>
          <w:lang w:val="ru-RU"/>
        </w:rPr>
        <w:t>Радиорегламентарного</w:t>
      </w:r>
      <w:proofErr w:type="spellEnd"/>
      <w:r w:rsidRPr="00F07C12">
        <w:rPr>
          <w:lang w:val="ru-RU"/>
        </w:rPr>
        <w:t xml:space="preserve"> комитета</w:t>
      </w:r>
    </w:p>
    <w:p w14:paraId="7369EB45" w14:textId="77777777" w:rsidR="00D257B6" w:rsidRPr="00F07C12" w:rsidRDefault="003B2AC3" w:rsidP="00581D34">
      <w:pPr>
        <w:pStyle w:val="Normalaftertitle"/>
        <w:rPr>
          <w:lang w:val="ru-RU"/>
        </w:rPr>
      </w:pPr>
      <w:r w:rsidRPr="00F07C12">
        <w:rPr>
          <w:lang w:val="ru-RU"/>
        </w:rPr>
        <w:t>Полномочная конференция Международного союза электросвязи (</w:t>
      </w:r>
      <w:del w:id="10" w:author="Rudometova, Alisa" w:date="2022-08-23T09:14:00Z">
        <w:r w:rsidRPr="00F07C12" w:rsidDel="00FD573A">
          <w:rPr>
            <w:lang w:val="ru-RU"/>
          </w:rPr>
          <w:delText>Анталия, 2006</w:delText>
        </w:r>
      </w:del>
      <w:ins w:id="11" w:author="Rudometova, Alisa" w:date="2022-08-23T09:14:00Z">
        <w:r w:rsidR="00FD573A" w:rsidRPr="00F07C12">
          <w:rPr>
            <w:lang w:val="ru-RU"/>
          </w:rPr>
          <w:t>Бухарест, 2022</w:t>
        </w:r>
      </w:ins>
      <w:r w:rsidRPr="00F07C12">
        <w:rPr>
          <w:lang w:val="ru-RU"/>
        </w:rPr>
        <w:t> г.),</w:t>
      </w:r>
    </w:p>
    <w:p w14:paraId="4173AE54" w14:textId="77777777" w:rsidR="00D257B6" w:rsidRPr="00F07C12" w:rsidRDefault="003B2AC3" w:rsidP="00581D34">
      <w:pPr>
        <w:pStyle w:val="Call"/>
        <w:rPr>
          <w:lang w:val="ru-RU"/>
        </w:rPr>
      </w:pPr>
      <w:r w:rsidRPr="00F07C12">
        <w:rPr>
          <w:lang w:val="ru-RU"/>
        </w:rPr>
        <w:t>напоминая</w:t>
      </w:r>
      <w:ins w:id="12" w:author="Rudometova, Alisa" w:date="2022-08-23T09:14:00Z">
        <w:r w:rsidR="00FD573A" w:rsidRPr="00F07C12">
          <w:rPr>
            <w:i w:val="0"/>
            <w:lang w:val="ru-RU"/>
            <w:rPrChange w:id="13" w:author="Rudometova, Alisa" w:date="2022-08-23T09:14:00Z">
              <w:rPr>
                <w:lang w:val="ru-RU"/>
              </w:rPr>
            </w:rPrChange>
          </w:rPr>
          <w:t>,</w:t>
        </w:r>
      </w:ins>
    </w:p>
    <w:p w14:paraId="0DF39486" w14:textId="77777777" w:rsidR="00D257B6" w:rsidRPr="00F07C12" w:rsidDel="00FD573A" w:rsidRDefault="003B2AC3" w:rsidP="00581D34">
      <w:pPr>
        <w:rPr>
          <w:del w:id="14" w:author="Rudometova, Alisa" w:date="2022-08-23T09:14:00Z"/>
          <w:lang w:val="ru-RU"/>
        </w:rPr>
      </w:pPr>
      <w:del w:id="15" w:author="Rudometova, Alisa" w:date="2022-08-23T09:14:00Z">
        <w:r w:rsidRPr="00F07C12" w:rsidDel="00FD573A">
          <w:rPr>
            <w:i/>
            <w:iCs/>
            <w:lang w:val="ru-RU"/>
          </w:rPr>
          <w:delText>а)</w:delText>
        </w:r>
        <w:r w:rsidRPr="00F07C12" w:rsidDel="00FD573A">
          <w:rPr>
            <w:lang w:val="ru-RU"/>
          </w:rPr>
          <w:tab/>
          <w:delText>Резолюцию 119 (Марракеш, 2002 г.) Полномочной конференции;</w:delText>
        </w:r>
      </w:del>
    </w:p>
    <w:p w14:paraId="5495A182" w14:textId="77777777" w:rsidR="00D257B6" w:rsidRPr="00F07C12" w:rsidRDefault="003B2AC3" w:rsidP="00581D34">
      <w:pPr>
        <w:rPr>
          <w:lang w:val="ru-RU"/>
        </w:rPr>
      </w:pPr>
      <w:del w:id="16" w:author="Rudometova, Alisa" w:date="2022-08-23T09:14:00Z">
        <w:r w:rsidRPr="00F07C12" w:rsidDel="00FD573A">
          <w:rPr>
            <w:i/>
            <w:iCs/>
            <w:lang w:val="ru-RU"/>
          </w:rPr>
          <w:delText>b)</w:delText>
        </w:r>
        <w:r w:rsidRPr="00F07C12" w:rsidDel="00FD573A">
          <w:rPr>
            <w:lang w:val="ru-RU"/>
          </w:rPr>
          <w:tab/>
        </w:r>
      </w:del>
      <w:r w:rsidRPr="00F07C12">
        <w:rPr>
          <w:lang w:val="ru-RU"/>
        </w:rPr>
        <w:t>что на Всемирной конференции радиосвязи (Женева, 2003 г.) (ВКР</w:t>
      </w:r>
      <w:r w:rsidRPr="00F07C12">
        <w:rPr>
          <w:lang w:val="ru-RU"/>
        </w:rPr>
        <w:noBreakHyphen/>
        <w:t xml:space="preserve">03) были внесены существенные поправки в Статью 13 Регламента радиосвязи, в том числе два новых существенных добавления к </w:t>
      </w:r>
      <w:proofErr w:type="spellStart"/>
      <w:r w:rsidRPr="00F07C12">
        <w:rPr>
          <w:lang w:val="ru-RU"/>
        </w:rPr>
        <w:t>пп</w:t>
      </w:r>
      <w:proofErr w:type="spellEnd"/>
      <w:r w:rsidRPr="00F07C12">
        <w:rPr>
          <w:lang w:val="ru-RU"/>
        </w:rPr>
        <w:t xml:space="preserve">. 13.0.1 и 13.0.2, и что на той же Конференции были также внесены поправки в методы работы </w:t>
      </w:r>
      <w:proofErr w:type="spellStart"/>
      <w:r w:rsidRPr="00F07C12">
        <w:rPr>
          <w:lang w:val="ru-RU"/>
        </w:rPr>
        <w:t>Радиорегламентарного</w:t>
      </w:r>
      <w:proofErr w:type="spellEnd"/>
      <w:r w:rsidRPr="00F07C12">
        <w:rPr>
          <w:lang w:val="ru-RU"/>
        </w:rPr>
        <w:t xml:space="preserve"> комитета (РРК),</w:t>
      </w:r>
    </w:p>
    <w:p w14:paraId="0B61E759" w14:textId="77777777" w:rsidR="00D257B6" w:rsidRPr="00F07C12" w:rsidRDefault="003B2AC3" w:rsidP="00581D34">
      <w:pPr>
        <w:pStyle w:val="Call"/>
        <w:rPr>
          <w:i w:val="0"/>
          <w:iCs/>
          <w:lang w:val="ru-RU"/>
        </w:rPr>
      </w:pPr>
      <w:r w:rsidRPr="00F07C12">
        <w:rPr>
          <w:lang w:val="ru-RU"/>
        </w:rPr>
        <w:t>учитывая</w:t>
      </w:r>
      <w:r w:rsidRPr="00F07C12">
        <w:rPr>
          <w:i w:val="0"/>
          <w:iCs/>
          <w:lang w:val="ru-RU"/>
        </w:rPr>
        <w:t>,</w:t>
      </w:r>
    </w:p>
    <w:p w14:paraId="45F5031E" w14:textId="77777777" w:rsidR="00D257B6" w:rsidRPr="00F07C12" w:rsidRDefault="003B2AC3" w:rsidP="00581D34">
      <w:pPr>
        <w:rPr>
          <w:lang w:val="ru-RU"/>
        </w:rPr>
      </w:pPr>
      <w:r w:rsidRPr="00F07C12">
        <w:rPr>
          <w:i/>
          <w:iCs/>
          <w:lang w:val="ru-RU"/>
        </w:rPr>
        <w:t>a)</w:t>
      </w:r>
      <w:r w:rsidRPr="00F07C12">
        <w:rPr>
          <w:i/>
          <w:lang w:val="ru-RU"/>
        </w:rPr>
        <w:tab/>
      </w:r>
      <w:r w:rsidRPr="00F07C12">
        <w:rPr>
          <w:lang w:val="ru-RU"/>
        </w:rPr>
        <w:t>что ВКР-03 посчитала, что дальнейшие улучшения как возможны, так и необходимы для обеспечения высокой степени прозрачности в работе Комитета;</w:t>
      </w:r>
    </w:p>
    <w:p w14:paraId="6385822B" w14:textId="77777777" w:rsidR="00D257B6" w:rsidRPr="00F07C12" w:rsidRDefault="003B2AC3" w:rsidP="00581D34">
      <w:pPr>
        <w:rPr>
          <w:i/>
          <w:lang w:val="ru-RU"/>
        </w:rPr>
      </w:pPr>
      <w:r w:rsidRPr="00F07C12">
        <w:rPr>
          <w:i/>
          <w:iCs/>
          <w:lang w:val="ru-RU"/>
        </w:rPr>
        <w:t>b)</w:t>
      </w:r>
      <w:r w:rsidRPr="00F07C12">
        <w:rPr>
          <w:i/>
          <w:lang w:val="ru-RU"/>
        </w:rPr>
        <w:tab/>
      </w:r>
      <w:r w:rsidRPr="00F07C12">
        <w:rPr>
          <w:lang w:val="ru-RU"/>
        </w:rPr>
        <w:t>что ВКР-03 внесла усовершенствования в методы работы Комитета на основании Резолюции 119 (Марракеш, 2002 г.), такие как, среди прочего, включение в краткое изложение решений, принятых РРК, оснований для принятия каждого решения;</w:t>
      </w:r>
    </w:p>
    <w:p w14:paraId="13DF9785" w14:textId="77777777" w:rsidR="00D257B6" w:rsidRPr="00F07C12" w:rsidRDefault="003B2AC3" w:rsidP="00581D34">
      <w:pPr>
        <w:rPr>
          <w:lang w:val="ru-RU"/>
        </w:rPr>
      </w:pPr>
      <w:r w:rsidRPr="00F07C12">
        <w:rPr>
          <w:i/>
          <w:iCs/>
          <w:lang w:val="ru-RU"/>
        </w:rPr>
        <w:t>c)</w:t>
      </w:r>
      <w:r w:rsidRPr="00F07C12">
        <w:rPr>
          <w:i/>
          <w:lang w:val="ru-RU"/>
        </w:rPr>
        <w:tab/>
      </w:r>
      <w:r w:rsidRPr="00F07C12">
        <w:rPr>
          <w:iCs/>
          <w:lang w:val="ru-RU"/>
        </w:rPr>
        <w:t xml:space="preserve">сохраняющуюся </w:t>
      </w:r>
      <w:r w:rsidRPr="00F07C12">
        <w:rPr>
          <w:lang w:val="ru-RU"/>
        </w:rPr>
        <w:t>важность эффективности и результативности методов работы РРК для выполнения требований Регламента радиосвязи и соблюдения прав Государств-Членов;</w:t>
      </w:r>
    </w:p>
    <w:p w14:paraId="03C49260" w14:textId="6EAC47D4" w:rsidR="00D257B6" w:rsidRPr="00F07C12" w:rsidRDefault="003B2AC3" w:rsidP="00581D34">
      <w:pPr>
        <w:rPr>
          <w:lang w:val="ru-RU"/>
        </w:rPr>
      </w:pPr>
      <w:r w:rsidRPr="00F07C12">
        <w:rPr>
          <w:i/>
          <w:iCs/>
          <w:lang w:val="ru-RU"/>
        </w:rPr>
        <w:t>d)</w:t>
      </w:r>
      <w:r w:rsidRPr="00F07C12">
        <w:rPr>
          <w:i/>
          <w:lang w:val="ru-RU"/>
        </w:rPr>
        <w:tab/>
      </w:r>
      <w:r w:rsidRPr="00F07C12">
        <w:rPr>
          <w:iCs/>
          <w:lang w:val="ru-RU"/>
        </w:rPr>
        <w:t xml:space="preserve">сохраняющуюся </w:t>
      </w:r>
      <w:r w:rsidRPr="00F07C12">
        <w:rPr>
          <w:lang w:val="ru-RU"/>
        </w:rPr>
        <w:t>обеспокоенность, выраженную рядом Государств-Членов на Полномочн</w:t>
      </w:r>
      <w:ins w:id="17" w:author="Miliaeva, Olga" w:date="2022-08-29T17:32:00Z">
        <w:r w:rsidR="00B64AA5" w:rsidRPr="00F07C12">
          <w:rPr>
            <w:lang w:val="ru-RU"/>
          </w:rPr>
          <w:t>ых</w:t>
        </w:r>
      </w:ins>
      <w:del w:id="18" w:author="Miliaeva, Olga" w:date="2022-08-29T17:33:00Z">
        <w:r w:rsidRPr="00F07C12" w:rsidDel="00B64AA5">
          <w:rPr>
            <w:lang w:val="ru-RU"/>
          </w:rPr>
          <w:delText>ой</w:delText>
        </w:r>
      </w:del>
      <w:r w:rsidR="00F07C12">
        <w:rPr>
          <w:lang w:val="ru-RU"/>
        </w:rPr>
        <w:t xml:space="preserve"> </w:t>
      </w:r>
      <w:r w:rsidRPr="00F07C12">
        <w:rPr>
          <w:lang w:val="ru-RU"/>
        </w:rPr>
        <w:t>конференци</w:t>
      </w:r>
      <w:ins w:id="19" w:author="Russian" w:date="2022-09-07T10:33:00Z">
        <w:r w:rsidR="00F07C12">
          <w:rPr>
            <w:lang w:val="ru-RU"/>
          </w:rPr>
          <w:t>ях</w:t>
        </w:r>
      </w:ins>
      <w:del w:id="20" w:author="Russian" w:date="2022-09-07T10:33:00Z">
        <w:r w:rsidRPr="00F07C12" w:rsidDel="00F07C12">
          <w:rPr>
            <w:lang w:val="ru-RU"/>
          </w:rPr>
          <w:delText>и</w:delText>
        </w:r>
      </w:del>
      <w:r w:rsidR="00F07C12">
        <w:rPr>
          <w:lang w:val="ru-RU"/>
        </w:rPr>
        <w:t xml:space="preserve"> </w:t>
      </w:r>
      <w:ins w:id="21" w:author="Miliaeva, Olga" w:date="2022-08-29T17:33:00Z">
        <w:r w:rsidR="00B64AA5" w:rsidRPr="00F07C12">
          <w:rPr>
            <w:lang w:val="ru-RU"/>
          </w:rPr>
          <w:t>в 2006 году (Анталия) и 2002 год</w:t>
        </w:r>
      </w:ins>
      <w:ins w:id="22" w:author="Svechnikov, Andrey" w:date="2022-09-07T08:52:00Z">
        <w:r w:rsidR="005B552C" w:rsidRPr="00F07C12">
          <w:rPr>
            <w:lang w:val="ru-RU"/>
          </w:rPr>
          <w:t>у</w:t>
        </w:r>
      </w:ins>
      <w:ins w:id="23" w:author="Miliaeva, Olga" w:date="2022-08-29T17:33:00Z">
        <w:r w:rsidR="00B64AA5" w:rsidRPr="00F07C12">
          <w:rPr>
            <w:lang w:val="ru-RU"/>
          </w:rPr>
          <w:t xml:space="preserve"> </w:t>
        </w:r>
      </w:ins>
      <w:r w:rsidRPr="00F07C12">
        <w:rPr>
          <w:lang w:val="ru-RU"/>
        </w:rPr>
        <w:t>(Марракеш</w:t>
      </w:r>
      <w:del w:id="24" w:author="Rudometova, Alisa" w:date="2022-08-23T09:15:00Z">
        <w:r w:rsidRPr="00F07C12" w:rsidDel="00FD573A">
          <w:rPr>
            <w:lang w:val="ru-RU"/>
          </w:rPr>
          <w:delText>, 2002 г.</w:delText>
        </w:r>
      </w:del>
      <w:r w:rsidRPr="00F07C12">
        <w:rPr>
          <w:lang w:val="ru-RU"/>
        </w:rPr>
        <w:t>) и на настоящей Конференции, по поводу прозрачности и эффективности методов работы РРК;</w:t>
      </w:r>
    </w:p>
    <w:p w14:paraId="2730242D" w14:textId="77777777" w:rsidR="00D257B6" w:rsidRPr="00F07C12" w:rsidRDefault="003B2AC3" w:rsidP="00581D34">
      <w:pPr>
        <w:rPr>
          <w:lang w:val="ru-RU"/>
        </w:rPr>
      </w:pPr>
      <w:r w:rsidRPr="00F07C12">
        <w:rPr>
          <w:i/>
          <w:iCs/>
          <w:lang w:val="ru-RU"/>
        </w:rPr>
        <w:t>e)</w:t>
      </w:r>
      <w:r w:rsidRPr="00F07C12">
        <w:rPr>
          <w:i/>
          <w:lang w:val="ru-RU"/>
        </w:rPr>
        <w:tab/>
      </w:r>
      <w:r w:rsidRPr="00F07C12">
        <w:rPr>
          <w:lang w:val="ru-RU"/>
        </w:rPr>
        <w:t>что поскольку РРК призван играть важную роль в рассмотрении апелляций Государств-Членов, как это предписывается Регламентом радиосвязи, ему необходимы соответствующие оборудование и ресурсы, для того чтобы он мог продолжать оперативно выполнять свои обязанности,</w:t>
      </w:r>
    </w:p>
    <w:p w14:paraId="7CE887C5" w14:textId="77777777" w:rsidR="00D257B6" w:rsidRPr="00F07C12" w:rsidRDefault="003B2AC3" w:rsidP="00581D34">
      <w:pPr>
        <w:pStyle w:val="Call"/>
        <w:rPr>
          <w:lang w:val="ru-RU"/>
        </w:rPr>
      </w:pPr>
      <w:r w:rsidRPr="00F07C12">
        <w:rPr>
          <w:lang w:val="ru-RU"/>
        </w:rPr>
        <w:t>признавая</w:t>
      </w:r>
    </w:p>
    <w:p w14:paraId="7FAD7DF5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значение, которое Союз придает деятельности РРК,</w:t>
      </w:r>
    </w:p>
    <w:p w14:paraId="3DC627B3" w14:textId="77777777" w:rsidR="00D257B6" w:rsidRPr="00F07C12" w:rsidRDefault="003B2AC3" w:rsidP="00581D34">
      <w:pPr>
        <w:pStyle w:val="Call"/>
        <w:rPr>
          <w:lang w:val="ru-RU"/>
        </w:rPr>
      </w:pPr>
      <w:r w:rsidRPr="00F07C12">
        <w:rPr>
          <w:lang w:val="ru-RU"/>
        </w:rPr>
        <w:t xml:space="preserve">решает поручить </w:t>
      </w:r>
      <w:proofErr w:type="spellStart"/>
      <w:r w:rsidRPr="00F07C12">
        <w:rPr>
          <w:lang w:val="ru-RU"/>
        </w:rPr>
        <w:t>Радиорегламентарному</w:t>
      </w:r>
      <w:proofErr w:type="spellEnd"/>
      <w:r w:rsidRPr="00F07C12">
        <w:rPr>
          <w:lang w:val="ru-RU"/>
        </w:rPr>
        <w:t xml:space="preserve"> комитету</w:t>
      </w:r>
    </w:p>
    <w:p w14:paraId="75EDD611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1</w:t>
      </w:r>
      <w:r w:rsidRPr="00F07C12">
        <w:rPr>
          <w:lang w:val="ru-RU"/>
        </w:rPr>
        <w:tab/>
        <w:t>продолжать периодически рассматривать свои методы работы и свои внутренние процессы и разрабатывать соответствующие изменения своих методов и процессов принятия решений, а также повышать их эффективность в целом для достижения более высокой степени прозрачности и представить отчет о достигнутых результатах следующей ВКР через Директора Бюро радиосвязи (БР);</w:t>
      </w:r>
    </w:p>
    <w:p w14:paraId="403A346D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2</w:t>
      </w:r>
      <w:r w:rsidRPr="00F07C12">
        <w:rPr>
          <w:lang w:val="ru-RU"/>
        </w:rPr>
        <w:tab/>
        <w:t>продолжать вносить в краткое изложение своих решений (п. 13.18 Регламента радиосвязи):</w:t>
      </w:r>
    </w:p>
    <w:p w14:paraId="13FA02F5" w14:textId="77777777" w:rsidR="00D257B6" w:rsidRPr="00F07C12" w:rsidRDefault="003B2AC3" w:rsidP="00581D34">
      <w:pPr>
        <w:pStyle w:val="enumlev1"/>
        <w:rPr>
          <w:lang w:val="ru-RU"/>
        </w:rPr>
      </w:pPr>
      <w:r w:rsidRPr="00F07C12">
        <w:rPr>
          <w:lang w:val="ru-RU"/>
        </w:rPr>
        <w:t>–</w:t>
      </w:r>
      <w:r w:rsidRPr="00F07C12">
        <w:rPr>
          <w:lang w:val="ru-RU"/>
        </w:rPr>
        <w:tab/>
        <w:t>причины каждого принятого Комитетом решения;</w:t>
      </w:r>
    </w:p>
    <w:p w14:paraId="79501DCF" w14:textId="77777777" w:rsidR="00D257B6" w:rsidRPr="00F07C12" w:rsidRDefault="003B2AC3" w:rsidP="00581D34">
      <w:pPr>
        <w:pStyle w:val="enumlev1"/>
        <w:rPr>
          <w:lang w:val="ru-RU"/>
        </w:rPr>
      </w:pPr>
      <w:r w:rsidRPr="00F07C12">
        <w:rPr>
          <w:lang w:val="ru-RU"/>
        </w:rPr>
        <w:t>–</w:t>
      </w:r>
      <w:r w:rsidRPr="00F07C12">
        <w:rPr>
          <w:lang w:val="ru-RU"/>
        </w:rPr>
        <w:tab/>
        <w:t>замечания, полученные от администраций в отношении Правил процедуры;</w:t>
      </w:r>
    </w:p>
    <w:p w14:paraId="11947FDE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это краткое изложение решений, включая связанные с ними обоснования, публикуются в циркулярном письме и размещаются на веб-сайте РРК,</w:t>
      </w:r>
    </w:p>
    <w:p w14:paraId="08FA3042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lastRenderedPageBreak/>
        <w:t>3</w:t>
      </w:r>
      <w:r w:rsidRPr="00F07C12">
        <w:rPr>
          <w:lang w:val="ru-RU"/>
        </w:rPr>
        <w:tab/>
        <w:t xml:space="preserve">продолжать давать, в надлежащие сроки, рекомендации ВКР или региональным конференциям радиосвязи в отношении трудностей, связанных с применением любого действующего </w:t>
      </w:r>
      <w:proofErr w:type="spellStart"/>
      <w:r w:rsidRPr="00F07C12">
        <w:rPr>
          <w:lang w:val="ru-RU"/>
        </w:rPr>
        <w:t>регламентарного</w:t>
      </w:r>
      <w:proofErr w:type="spellEnd"/>
      <w:r w:rsidRPr="00F07C12">
        <w:rPr>
          <w:lang w:val="ru-RU"/>
        </w:rPr>
        <w:t xml:space="preserve"> положения, а также положений, рассматриваемых конференцией;</w:t>
      </w:r>
    </w:p>
    <w:p w14:paraId="011A07D5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4</w:t>
      </w:r>
      <w:r w:rsidRPr="00F07C12">
        <w:rPr>
          <w:lang w:val="ru-RU"/>
        </w:rPr>
        <w:tab/>
        <w:t xml:space="preserve">обеспечивать подготовку необходимого вклада в отчет Директора БР </w:t>
      </w:r>
      <w:del w:id="25" w:author="Rudometova, Alisa" w:date="2022-08-23T09:20:00Z">
        <w:r w:rsidRPr="00F07C12" w:rsidDel="003B2AC3">
          <w:rPr>
            <w:lang w:val="ru-RU"/>
          </w:rPr>
          <w:delText xml:space="preserve">следующей </w:delText>
        </w:r>
      </w:del>
      <w:r w:rsidRPr="00F07C12">
        <w:rPr>
          <w:lang w:val="ru-RU"/>
        </w:rPr>
        <w:t xml:space="preserve">ВКР в соответствии с </w:t>
      </w:r>
      <w:proofErr w:type="spellStart"/>
      <w:r w:rsidRPr="00F07C12">
        <w:rPr>
          <w:lang w:val="ru-RU"/>
        </w:rPr>
        <w:t>пп</w:t>
      </w:r>
      <w:proofErr w:type="spellEnd"/>
      <w:r w:rsidRPr="00F07C12">
        <w:rPr>
          <w:lang w:val="ru-RU"/>
        </w:rPr>
        <w:t>. 13.0.1 и 13.0.2 Регламента радиосвязи в отношении выполнения изложенных выше положений;</w:t>
      </w:r>
    </w:p>
    <w:p w14:paraId="5EAB1E2A" w14:textId="77777777" w:rsidR="00D257B6" w:rsidRPr="00F07C12" w:rsidRDefault="003B2AC3" w:rsidP="00581D34">
      <w:pPr>
        <w:rPr>
          <w:ins w:id="26" w:author="Rudometova, Alisa" w:date="2022-08-23T09:15:00Z"/>
          <w:lang w:val="ru-RU"/>
        </w:rPr>
      </w:pPr>
      <w:r w:rsidRPr="00F07C12">
        <w:rPr>
          <w:lang w:val="ru-RU"/>
        </w:rPr>
        <w:t>5</w:t>
      </w:r>
      <w:r w:rsidRPr="00F07C12">
        <w:rPr>
          <w:lang w:val="ru-RU"/>
        </w:rPr>
        <w:tab/>
        <w:t>составлять график своих собраний с учетом необходимости оказания содействия рассмотрению и принятию решений администрациями в соответствии с п. 13.14 Регламента радиосвязи</w:t>
      </w:r>
      <w:ins w:id="27" w:author="Rudometova, Alisa" w:date="2022-08-23T09:15:00Z">
        <w:r w:rsidR="00FD573A" w:rsidRPr="00F07C12">
          <w:rPr>
            <w:lang w:val="ru-RU"/>
          </w:rPr>
          <w:t>;</w:t>
        </w:r>
      </w:ins>
      <w:del w:id="28" w:author="Rudometova, Alisa" w:date="2022-08-23T09:15:00Z">
        <w:r w:rsidRPr="00F07C12" w:rsidDel="00FD573A">
          <w:rPr>
            <w:lang w:val="ru-RU"/>
          </w:rPr>
          <w:delText>,</w:delText>
        </w:r>
      </w:del>
    </w:p>
    <w:p w14:paraId="65B11C68" w14:textId="2EBE8DD4" w:rsidR="00FD573A" w:rsidRPr="00F07C12" w:rsidRDefault="00FD573A" w:rsidP="00581D34">
      <w:pPr>
        <w:rPr>
          <w:lang w:val="ru-RU"/>
        </w:rPr>
      </w:pPr>
      <w:ins w:id="29" w:author="Rudometova, Alisa" w:date="2022-08-23T09:15:00Z">
        <w:r w:rsidRPr="00F07C12">
          <w:rPr>
            <w:lang w:val="ru-RU"/>
          </w:rPr>
          <w:t>6</w:t>
        </w:r>
        <w:r w:rsidRPr="00F07C12">
          <w:rPr>
            <w:lang w:val="ru-RU"/>
          </w:rPr>
          <w:tab/>
        </w:r>
      </w:ins>
      <w:ins w:id="30" w:author="Miliaeva, Olga" w:date="2022-08-29T18:22:00Z">
        <w:r w:rsidR="00996054" w:rsidRPr="00F07C12">
          <w:rPr>
            <w:lang w:val="ru-RU"/>
          </w:rPr>
          <w:t>для случаев, в которых РРК определил</w:t>
        </w:r>
      </w:ins>
      <w:ins w:id="31" w:author="Miliaeva, Olga" w:date="2022-08-29T18:23:00Z">
        <w:r w:rsidR="00996054" w:rsidRPr="00F07C12">
          <w:rPr>
            <w:lang w:val="ru-RU"/>
          </w:rPr>
          <w:t>, что имело место или продолжается нарушение п. </w:t>
        </w:r>
      </w:ins>
      <w:ins w:id="32" w:author="Rudometova, Alisa" w:date="2022-08-23T09:15:00Z">
        <w:r w:rsidRPr="00F07C12">
          <w:rPr>
            <w:lang w:val="ru-RU"/>
            <w:rPrChange w:id="33" w:author="Miliaeva, Olga" w:date="2022-08-29T18:54:00Z">
              <w:rPr/>
            </w:rPrChange>
          </w:rPr>
          <w:t xml:space="preserve">15.1 </w:t>
        </w:r>
      </w:ins>
      <w:ins w:id="34" w:author="Miliaeva, Olga" w:date="2022-08-29T18:23:00Z">
        <w:r w:rsidR="00996054" w:rsidRPr="00F07C12">
          <w:rPr>
            <w:lang w:val="ru-RU"/>
          </w:rPr>
          <w:t xml:space="preserve">Регламента радиосвязи, </w:t>
        </w:r>
      </w:ins>
      <w:ins w:id="35" w:author="Miliaeva, Olga" w:date="2022-08-29T18:24:00Z">
        <w:r w:rsidR="00996054" w:rsidRPr="00F07C12">
          <w:rPr>
            <w:lang w:val="ru-RU"/>
          </w:rPr>
          <w:t>по просьбе администрации</w:t>
        </w:r>
      </w:ins>
      <w:ins w:id="36" w:author="Miliaeva, Olga" w:date="2022-08-29T18:46:00Z">
        <w:r w:rsidR="00A222F7" w:rsidRPr="00F07C12">
          <w:rPr>
            <w:lang w:val="ru-RU"/>
          </w:rPr>
          <w:t xml:space="preserve">, доводящей случай </w:t>
        </w:r>
      </w:ins>
      <w:ins w:id="37" w:author="Miliaeva, Olga" w:date="2022-08-29T18:50:00Z">
        <w:r w:rsidR="00A222F7" w:rsidRPr="00F07C12">
          <w:rPr>
            <w:lang w:val="ru-RU"/>
          </w:rPr>
          <w:t>вредных помех до сведения РРК</w:t>
        </w:r>
      </w:ins>
      <w:ins w:id="38" w:author="Rudometova, Alisa" w:date="2022-08-23T09:15:00Z">
        <w:r w:rsidRPr="00F07C12">
          <w:rPr>
            <w:lang w:val="ru-RU"/>
            <w:rPrChange w:id="39" w:author="Miliaeva, Olga" w:date="2022-08-29T18:54:00Z">
              <w:rPr/>
            </w:rPrChange>
          </w:rPr>
          <w:t xml:space="preserve">, </w:t>
        </w:r>
      </w:ins>
      <w:ins w:id="40" w:author="Miliaeva, Olga" w:date="2022-08-29T18:50:00Z">
        <w:r w:rsidR="00A222F7" w:rsidRPr="00F07C12">
          <w:rPr>
            <w:lang w:val="ru-RU"/>
          </w:rPr>
          <w:t>информация, относя</w:t>
        </w:r>
      </w:ins>
      <w:ins w:id="41" w:author="Miliaeva, Olga" w:date="2022-08-29T18:54:00Z">
        <w:r w:rsidR="006C22D8" w:rsidRPr="00F07C12">
          <w:rPr>
            <w:lang w:val="ru-RU"/>
          </w:rPr>
          <w:t>щаяся к решению Комитета о нарушении</w:t>
        </w:r>
      </w:ins>
      <w:ins w:id="42" w:author="Miliaeva, Olga" w:date="2022-08-29T19:02:00Z">
        <w:r w:rsidR="00D11FA4" w:rsidRPr="00F07C12">
          <w:rPr>
            <w:lang w:val="ru-RU"/>
          </w:rPr>
          <w:t>,</w:t>
        </w:r>
      </w:ins>
      <w:ins w:id="43" w:author="Miliaeva, Olga" w:date="2022-08-29T18:58:00Z">
        <w:r w:rsidR="000A5FC3" w:rsidRPr="00F07C12">
          <w:rPr>
            <w:lang w:val="ru-RU"/>
          </w:rPr>
          <w:t xml:space="preserve"> должна быть своевременно опубликована в качестве пресс-релиза МСЭ</w:t>
        </w:r>
      </w:ins>
      <w:ins w:id="44" w:author="Miliaeva, Olga" w:date="2022-08-29T18:59:00Z">
        <w:r w:rsidR="000A5FC3" w:rsidRPr="00F07C12">
          <w:rPr>
            <w:lang w:val="ru-RU"/>
          </w:rPr>
          <w:t xml:space="preserve"> способом, который содействует доступу общественности</w:t>
        </w:r>
      </w:ins>
      <w:ins w:id="45" w:author="Rudometova, Alisa" w:date="2022-08-23T09:15:00Z">
        <w:r w:rsidRPr="00F07C12">
          <w:rPr>
            <w:lang w:val="ru-RU"/>
            <w:rPrChange w:id="46" w:author="Miliaeva, Olga" w:date="2022-08-29T19:00:00Z">
              <w:rPr/>
            </w:rPrChange>
          </w:rPr>
          <w:t>,</w:t>
        </w:r>
      </w:ins>
    </w:p>
    <w:p w14:paraId="569B9D58" w14:textId="77777777" w:rsidR="00D257B6" w:rsidRPr="00F07C12" w:rsidRDefault="003B2AC3" w:rsidP="00581D34">
      <w:pPr>
        <w:pStyle w:val="Call"/>
        <w:keepNext w:val="0"/>
        <w:keepLines w:val="0"/>
        <w:rPr>
          <w:lang w:val="ru-RU"/>
        </w:rPr>
      </w:pPr>
      <w:r w:rsidRPr="00F07C12">
        <w:rPr>
          <w:lang w:val="ru-RU"/>
        </w:rPr>
        <w:t>поручает Директору Бюро радиосвязи</w:t>
      </w:r>
    </w:p>
    <w:p w14:paraId="2AF01176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продолжать представлять РРК:</w:t>
      </w:r>
    </w:p>
    <w:p w14:paraId="56DAA333" w14:textId="77777777" w:rsidR="00D257B6" w:rsidRPr="00F07C12" w:rsidRDefault="003B2AC3" w:rsidP="00581D34">
      <w:pPr>
        <w:pStyle w:val="enumlev1"/>
        <w:rPr>
          <w:lang w:val="ru-RU"/>
        </w:rPr>
      </w:pPr>
      <w:r w:rsidRPr="00F07C12">
        <w:rPr>
          <w:lang w:val="ru-RU"/>
        </w:rPr>
        <w:t>–</w:t>
      </w:r>
      <w:r w:rsidRPr="00F07C12">
        <w:rPr>
          <w:lang w:val="ru-RU"/>
        </w:rPr>
        <w:tab/>
        <w:t>детальные разъяснения БР по вопросам, подлежащим рассмотрению на собраниях Комитета;</w:t>
      </w:r>
    </w:p>
    <w:p w14:paraId="1CB3B25F" w14:textId="77777777" w:rsidR="00D257B6" w:rsidRPr="00F07C12" w:rsidRDefault="003B2AC3" w:rsidP="00581D34">
      <w:pPr>
        <w:pStyle w:val="enumlev1"/>
        <w:rPr>
          <w:lang w:val="ru-RU"/>
        </w:rPr>
      </w:pPr>
      <w:r w:rsidRPr="00F07C12">
        <w:rPr>
          <w:lang w:val="ru-RU"/>
        </w:rPr>
        <w:t>–</w:t>
      </w:r>
      <w:r w:rsidRPr="00F07C12">
        <w:rPr>
          <w:lang w:val="ru-RU"/>
        </w:rPr>
        <w:tab/>
        <w:t xml:space="preserve">любую необходимую информацию, полученную от компетентных сотрудников БР, </w:t>
      </w:r>
    </w:p>
    <w:p w14:paraId="34CEADFF" w14:textId="77777777" w:rsidR="00D257B6" w:rsidRPr="00F07C12" w:rsidRDefault="003B2AC3" w:rsidP="00581D34">
      <w:pPr>
        <w:pStyle w:val="Call"/>
        <w:rPr>
          <w:lang w:val="ru-RU"/>
        </w:rPr>
      </w:pPr>
      <w:r w:rsidRPr="00F07C12">
        <w:rPr>
          <w:lang w:val="ru-RU"/>
        </w:rPr>
        <w:t>обращается с призывом ко всем Государствам-Членам</w:t>
      </w:r>
    </w:p>
    <w:p w14:paraId="77F5CE0D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продолжать оказывать всю необходимую помощь и поддержку членам РРК по отдельности и Комитету в целом при исполнении ими своих функций,</w:t>
      </w:r>
    </w:p>
    <w:p w14:paraId="2BEEAE54" w14:textId="77777777" w:rsidR="00D257B6" w:rsidRPr="00F07C12" w:rsidRDefault="003B2AC3" w:rsidP="00581D34">
      <w:pPr>
        <w:pStyle w:val="Call"/>
        <w:rPr>
          <w:lang w:val="ru-RU"/>
        </w:rPr>
      </w:pPr>
      <w:r w:rsidRPr="00F07C12">
        <w:rPr>
          <w:lang w:val="ru-RU"/>
        </w:rPr>
        <w:t>предлагает Всемирной конференции радиосвязи 2007 года и последующим всемирным конференциям радиосвязи</w:t>
      </w:r>
    </w:p>
    <w:p w14:paraId="7EA28BAD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рассматривать и продолжать разрабатывать принципы, применяемые или подлежащие применению РРК при подготовке новых Правил процедуры в соответствии со Статьей 13 Регламента радиосвязи, уделяя особое внимание положениям п. 13.0.1 и п. 13.0.2 этой Статьи,</w:t>
      </w:r>
    </w:p>
    <w:p w14:paraId="3CD570C5" w14:textId="77777777" w:rsidR="00D257B6" w:rsidRPr="00F07C12" w:rsidRDefault="003B2AC3" w:rsidP="00581D34">
      <w:pPr>
        <w:pStyle w:val="Call"/>
        <w:rPr>
          <w:lang w:val="ru-RU"/>
        </w:rPr>
      </w:pPr>
      <w:r w:rsidRPr="00F07C12">
        <w:rPr>
          <w:lang w:val="ru-RU"/>
        </w:rPr>
        <w:t>поручает Генеральному секретарю</w:t>
      </w:r>
    </w:p>
    <w:p w14:paraId="63541865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1</w:t>
      </w:r>
      <w:r w:rsidRPr="00F07C12">
        <w:rPr>
          <w:lang w:val="ru-RU"/>
        </w:rPr>
        <w:tab/>
        <w:t>продолжать выделять в распоряжение членов РРК для проведения ими своих собраний необходимое оборудование и ресурсы;</w:t>
      </w:r>
    </w:p>
    <w:p w14:paraId="2C38CAEF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2</w:t>
      </w:r>
      <w:r w:rsidRPr="00F07C12">
        <w:rPr>
          <w:lang w:val="ru-RU"/>
        </w:rPr>
        <w:tab/>
        <w:t>продолжать способствовать признанию статуса членов РРК в соответствии с п. 142А Конвенции МСЭ;</w:t>
      </w:r>
    </w:p>
    <w:p w14:paraId="19CE106A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>3</w:t>
      </w:r>
      <w:r w:rsidRPr="00F07C12">
        <w:rPr>
          <w:lang w:val="ru-RU"/>
        </w:rPr>
        <w:tab/>
        <w:t>предоставлять необходимое материально-техническое обеспечение, такое как аппаратное оборудование и программное обеспечение, в распоряжение членов РРК из развивающихся стран, если таковое необходимо для выполнения обязанностей членов Комитета,</w:t>
      </w:r>
    </w:p>
    <w:p w14:paraId="115860F7" w14:textId="77777777" w:rsidR="00D257B6" w:rsidRPr="00F07C12" w:rsidRDefault="003B2AC3" w:rsidP="00581D34">
      <w:pPr>
        <w:pStyle w:val="Call"/>
        <w:rPr>
          <w:lang w:val="ru-RU"/>
        </w:rPr>
      </w:pPr>
      <w:r w:rsidRPr="00F07C12">
        <w:rPr>
          <w:lang w:val="ru-RU"/>
        </w:rPr>
        <w:t>далее поручает Генеральному секретарю</w:t>
      </w:r>
    </w:p>
    <w:p w14:paraId="068CAEE3" w14:textId="77777777" w:rsidR="00D257B6" w:rsidRPr="00F07C12" w:rsidRDefault="003B2AC3" w:rsidP="00581D34">
      <w:pPr>
        <w:rPr>
          <w:lang w:val="ru-RU"/>
        </w:rPr>
      </w:pPr>
      <w:r w:rsidRPr="00F07C12">
        <w:rPr>
          <w:lang w:val="ru-RU"/>
        </w:rPr>
        <w:t xml:space="preserve">представить отчет сессии Совета </w:t>
      </w:r>
      <w:del w:id="47" w:author="Rudometova, Alisa" w:date="2022-08-23T09:16:00Z">
        <w:r w:rsidRPr="00F07C12" w:rsidDel="00FD573A">
          <w:rPr>
            <w:lang w:val="ru-RU"/>
          </w:rPr>
          <w:delText>2007</w:delText>
        </w:r>
      </w:del>
      <w:ins w:id="48" w:author="Rudometova, Alisa" w:date="2022-08-23T09:16:00Z">
        <w:r w:rsidR="00FD573A" w:rsidRPr="00F07C12">
          <w:rPr>
            <w:lang w:val="ru-RU"/>
          </w:rPr>
          <w:t>2023</w:t>
        </w:r>
      </w:ins>
      <w:r w:rsidRPr="00F07C12">
        <w:rPr>
          <w:lang w:val="ru-RU"/>
        </w:rPr>
        <w:t> года, а также последующим сессиям Совета и следующей полномочной конференции о мерах, принятых в соответствии с настоящей Резолюцией, и о достигнутых результатах.</w:t>
      </w:r>
    </w:p>
    <w:p w14:paraId="5E1DF50F" w14:textId="77777777" w:rsidR="00FA06E9" w:rsidRPr="00F07C12" w:rsidRDefault="00FA06E9">
      <w:pPr>
        <w:pStyle w:val="Reasons"/>
        <w:rPr>
          <w:lang w:val="ru-RU"/>
        </w:rPr>
      </w:pPr>
    </w:p>
    <w:p w14:paraId="3E4F1BF0" w14:textId="77777777" w:rsidR="00FD573A" w:rsidRPr="00F07C12" w:rsidRDefault="00FD573A" w:rsidP="00FD573A">
      <w:pPr>
        <w:jc w:val="center"/>
        <w:rPr>
          <w:lang w:val="ru-RU"/>
        </w:rPr>
      </w:pPr>
      <w:r w:rsidRPr="00F07C12">
        <w:rPr>
          <w:lang w:val="ru-RU"/>
        </w:rPr>
        <w:t>_______________</w:t>
      </w:r>
    </w:p>
    <w:sectPr w:rsidR="00FD573A" w:rsidRPr="00F07C12" w:rsidSect="009855E3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ABB3" w14:textId="77777777" w:rsidR="003514C0" w:rsidRDefault="003514C0" w:rsidP="0079159C">
      <w:r>
        <w:separator/>
      </w:r>
    </w:p>
    <w:p w14:paraId="18A3F095" w14:textId="77777777" w:rsidR="003514C0" w:rsidRDefault="003514C0" w:rsidP="0079159C"/>
    <w:p w14:paraId="64515606" w14:textId="77777777" w:rsidR="003514C0" w:rsidRDefault="003514C0" w:rsidP="0079159C"/>
    <w:p w14:paraId="1F5E127A" w14:textId="77777777" w:rsidR="003514C0" w:rsidRDefault="003514C0" w:rsidP="0079159C"/>
    <w:p w14:paraId="76F7942E" w14:textId="77777777" w:rsidR="003514C0" w:rsidRDefault="003514C0" w:rsidP="0079159C"/>
    <w:p w14:paraId="12FC9BF4" w14:textId="77777777" w:rsidR="003514C0" w:rsidRDefault="003514C0" w:rsidP="0079159C"/>
    <w:p w14:paraId="7FF7A133" w14:textId="77777777" w:rsidR="003514C0" w:rsidRDefault="003514C0" w:rsidP="0079159C"/>
    <w:p w14:paraId="59F01F41" w14:textId="77777777" w:rsidR="003514C0" w:rsidRDefault="003514C0" w:rsidP="0079159C"/>
    <w:p w14:paraId="6BEBF905" w14:textId="77777777" w:rsidR="003514C0" w:rsidRDefault="003514C0" w:rsidP="0079159C"/>
    <w:p w14:paraId="56BD310C" w14:textId="77777777" w:rsidR="003514C0" w:rsidRDefault="003514C0" w:rsidP="0079159C"/>
    <w:p w14:paraId="330F797E" w14:textId="77777777" w:rsidR="003514C0" w:rsidRDefault="003514C0" w:rsidP="0079159C"/>
    <w:p w14:paraId="73B4B255" w14:textId="77777777" w:rsidR="003514C0" w:rsidRDefault="003514C0" w:rsidP="0079159C"/>
    <w:p w14:paraId="762A65BB" w14:textId="77777777" w:rsidR="003514C0" w:rsidRDefault="003514C0" w:rsidP="0079159C"/>
    <w:p w14:paraId="538DA4B4" w14:textId="77777777" w:rsidR="003514C0" w:rsidRDefault="003514C0" w:rsidP="0079159C"/>
    <w:p w14:paraId="7BF46B46" w14:textId="77777777" w:rsidR="003514C0" w:rsidRDefault="003514C0" w:rsidP="004B3A6C"/>
    <w:p w14:paraId="6AC44D1F" w14:textId="77777777" w:rsidR="003514C0" w:rsidRDefault="003514C0" w:rsidP="004B3A6C"/>
  </w:endnote>
  <w:endnote w:type="continuationSeparator" w:id="0">
    <w:p w14:paraId="3E5342C7" w14:textId="77777777" w:rsidR="003514C0" w:rsidRDefault="003514C0" w:rsidP="0079159C">
      <w:r>
        <w:continuationSeparator/>
      </w:r>
    </w:p>
    <w:p w14:paraId="1B35A0AA" w14:textId="77777777" w:rsidR="003514C0" w:rsidRDefault="003514C0" w:rsidP="0079159C"/>
    <w:p w14:paraId="73616176" w14:textId="77777777" w:rsidR="003514C0" w:rsidRDefault="003514C0" w:rsidP="0079159C"/>
    <w:p w14:paraId="79E4E58C" w14:textId="77777777" w:rsidR="003514C0" w:rsidRDefault="003514C0" w:rsidP="0079159C"/>
    <w:p w14:paraId="5D472B76" w14:textId="77777777" w:rsidR="003514C0" w:rsidRDefault="003514C0" w:rsidP="0079159C"/>
    <w:p w14:paraId="0E5B3499" w14:textId="77777777" w:rsidR="003514C0" w:rsidRDefault="003514C0" w:rsidP="0079159C"/>
    <w:p w14:paraId="5BFD862E" w14:textId="77777777" w:rsidR="003514C0" w:rsidRDefault="003514C0" w:rsidP="0079159C"/>
    <w:p w14:paraId="2811802F" w14:textId="77777777" w:rsidR="003514C0" w:rsidRDefault="003514C0" w:rsidP="0079159C"/>
    <w:p w14:paraId="426F4D03" w14:textId="77777777" w:rsidR="003514C0" w:rsidRDefault="003514C0" w:rsidP="0079159C"/>
    <w:p w14:paraId="42EA3FEF" w14:textId="77777777" w:rsidR="003514C0" w:rsidRDefault="003514C0" w:rsidP="0079159C"/>
    <w:p w14:paraId="2FA3977B" w14:textId="77777777" w:rsidR="003514C0" w:rsidRDefault="003514C0" w:rsidP="0079159C"/>
    <w:p w14:paraId="31F7137D" w14:textId="77777777" w:rsidR="003514C0" w:rsidRDefault="003514C0" w:rsidP="0079159C"/>
    <w:p w14:paraId="6EB37906" w14:textId="77777777" w:rsidR="003514C0" w:rsidRDefault="003514C0" w:rsidP="0079159C"/>
    <w:p w14:paraId="7636DA7B" w14:textId="77777777" w:rsidR="003514C0" w:rsidRDefault="003514C0" w:rsidP="0079159C"/>
    <w:p w14:paraId="316891E7" w14:textId="77777777" w:rsidR="003514C0" w:rsidRDefault="003514C0" w:rsidP="004B3A6C"/>
    <w:p w14:paraId="13B21014" w14:textId="77777777" w:rsidR="003514C0" w:rsidRDefault="003514C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58E2" w14:textId="224361A2" w:rsidR="008F5F4D" w:rsidRPr="0052445E" w:rsidRDefault="00F07C12" w:rsidP="008F5F4D">
    <w:pPr>
      <w:pStyle w:val="Footer"/>
      <w:rPr>
        <w:color w:val="FFFFFF" w:themeColor="background1"/>
      </w:rPr>
    </w:pPr>
    <w:r w:rsidRPr="0052445E">
      <w:rPr>
        <w:color w:val="FFFFFF" w:themeColor="background1"/>
      </w:rPr>
      <w:fldChar w:fldCharType="begin"/>
    </w:r>
    <w:r w:rsidRPr="0052445E">
      <w:rPr>
        <w:color w:val="FFFFFF" w:themeColor="background1"/>
      </w:rPr>
      <w:instrText xml:space="preserve"> FILENAME \p  \* MERGEFORMAT </w:instrText>
    </w:r>
    <w:r w:rsidRPr="0052445E">
      <w:rPr>
        <w:color w:val="FFFFFF" w:themeColor="background1"/>
      </w:rPr>
      <w:fldChar w:fldCharType="separate"/>
    </w:r>
    <w:r w:rsidR="008448E7" w:rsidRPr="0052445E">
      <w:rPr>
        <w:color w:val="FFFFFF" w:themeColor="background1"/>
      </w:rPr>
      <w:t>P:\RUS\SG\CONF-SG\PP22\000\044ADD11R.docx</w:t>
    </w:r>
    <w:r w:rsidRPr="0052445E">
      <w:rPr>
        <w:color w:val="FFFFFF" w:themeColor="background1"/>
      </w:rPr>
      <w:fldChar w:fldCharType="end"/>
    </w:r>
    <w:r w:rsidR="00FD573A" w:rsidRPr="0052445E">
      <w:rPr>
        <w:color w:val="FFFFFF" w:themeColor="background1"/>
      </w:rPr>
      <w:t xml:space="preserve"> (</w:t>
    </w:r>
    <w:r w:rsidR="00137F3C" w:rsidRPr="0052445E">
      <w:rPr>
        <w:color w:val="FFFFFF" w:themeColor="background1"/>
      </w:rPr>
      <w:t>510790</w:t>
    </w:r>
    <w:r w:rsidR="008F5F4D" w:rsidRPr="0052445E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C691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7C4A62D1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5FF1" w14:textId="77777777" w:rsidR="003514C0" w:rsidRDefault="003514C0" w:rsidP="0079159C">
      <w:r>
        <w:t>____________________</w:t>
      </w:r>
    </w:p>
  </w:footnote>
  <w:footnote w:type="continuationSeparator" w:id="0">
    <w:p w14:paraId="0E99A4B7" w14:textId="77777777" w:rsidR="003514C0" w:rsidRDefault="003514C0" w:rsidP="0079159C">
      <w:r>
        <w:continuationSeparator/>
      </w:r>
    </w:p>
    <w:p w14:paraId="3750C052" w14:textId="77777777" w:rsidR="003514C0" w:rsidRDefault="003514C0" w:rsidP="0079159C"/>
    <w:p w14:paraId="2FEEDA57" w14:textId="77777777" w:rsidR="003514C0" w:rsidRDefault="003514C0" w:rsidP="0079159C"/>
    <w:p w14:paraId="793AF932" w14:textId="77777777" w:rsidR="003514C0" w:rsidRDefault="003514C0" w:rsidP="0079159C"/>
    <w:p w14:paraId="6676D8D7" w14:textId="77777777" w:rsidR="003514C0" w:rsidRDefault="003514C0" w:rsidP="0079159C"/>
    <w:p w14:paraId="78699CAC" w14:textId="77777777" w:rsidR="003514C0" w:rsidRDefault="003514C0" w:rsidP="0079159C"/>
    <w:p w14:paraId="06AC7A42" w14:textId="77777777" w:rsidR="003514C0" w:rsidRDefault="003514C0" w:rsidP="0079159C"/>
    <w:p w14:paraId="21DAEE8D" w14:textId="77777777" w:rsidR="003514C0" w:rsidRDefault="003514C0" w:rsidP="0079159C"/>
    <w:p w14:paraId="66FE5004" w14:textId="77777777" w:rsidR="003514C0" w:rsidRDefault="003514C0" w:rsidP="0079159C"/>
    <w:p w14:paraId="45509D84" w14:textId="77777777" w:rsidR="003514C0" w:rsidRDefault="003514C0" w:rsidP="0079159C"/>
    <w:p w14:paraId="40B7B8A7" w14:textId="77777777" w:rsidR="003514C0" w:rsidRDefault="003514C0" w:rsidP="0079159C"/>
    <w:p w14:paraId="6333C77E" w14:textId="77777777" w:rsidR="003514C0" w:rsidRDefault="003514C0" w:rsidP="0079159C"/>
    <w:p w14:paraId="54790B08" w14:textId="77777777" w:rsidR="003514C0" w:rsidRDefault="003514C0" w:rsidP="0079159C"/>
    <w:p w14:paraId="42A91F14" w14:textId="77777777" w:rsidR="003514C0" w:rsidRDefault="003514C0" w:rsidP="0079159C"/>
    <w:p w14:paraId="6D1A0EB1" w14:textId="77777777" w:rsidR="003514C0" w:rsidRDefault="003514C0" w:rsidP="004B3A6C"/>
    <w:p w14:paraId="1BB280A2" w14:textId="77777777" w:rsidR="003514C0" w:rsidRDefault="003514C0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A06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B2AC3">
      <w:rPr>
        <w:noProof/>
      </w:rPr>
      <w:t>2</w:t>
    </w:r>
    <w:r>
      <w:fldChar w:fldCharType="end"/>
    </w:r>
  </w:p>
  <w:p w14:paraId="25FDA4C1" w14:textId="1C89A2E2" w:rsidR="00F96AB4" w:rsidRPr="00F96AB4" w:rsidRDefault="00F96AB4" w:rsidP="002D024B">
    <w:pPr>
      <w:pStyle w:val="Header"/>
    </w:pPr>
    <w:r>
      <w:t>PP</w:t>
    </w:r>
    <w:r w:rsidR="00513BE3">
      <w:t>22</w:t>
    </w:r>
    <w:r>
      <w:t>/44(Add.</w:t>
    </w:r>
    <w:r w:rsidR="00137F3C">
      <w:t>11</w:t>
    </w:r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Miliaeva, Olga">
    <w15:presenceInfo w15:providerId="AD" w15:userId="S::olga.miliaeva@itu.int::75e58a4a-fe7a-4fe6-abbd-00b207aea4c4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4F6D"/>
    <w:rsid w:val="000968F5"/>
    <w:rsid w:val="000A5FC3"/>
    <w:rsid w:val="000A68C5"/>
    <w:rsid w:val="000B062A"/>
    <w:rsid w:val="000B3566"/>
    <w:rsid w:val="000B751C"/>
    <w:rsid w:val="000B7F28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F3C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514C0"/>
    <w:rsid w:val="00375BBA"/>
    <w:rsid w:val="00384CFC"/>
    <w:rsid w:val="00395CE4"/>
    <w:rsid w:val="003B2AC3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2445E"/>
    <w:rsid w:val="005356FD"/>
    <w:rsid w:val="00535EDC"/>
    <w:rsid w:val="00541762"/>
    <w:rsid w:val="00554E24"/>
    <w:rsid w:val="00563711"/>
    <w:rsid w:val="005653D6"/>
    <w:rsid w:val="00567130"/>
    <w:rsid w:val="00584918"/>
    <w:rsid w:val="005B552C"/>
    <w:rsid w:val="005C3DE4"/>
    <w:rsid w:val="005C67E8"/>
    <w:rsid w:val="005D0C15"/>
    <w:rsid w:val="005F526C"/>
    <w:rsid w:val="00600272"/>
    <w:rsid w:val="00601504"/>
    <w:rsid w:val="006104EA"/>
    <w:rsid w:val="0061434A"/>
    <w:rsid w:val="00617BE4"/>
    <w:rsid w:val="0062155D"/>
    <w:rsid w:val="00627A76"/>
    <w:rsid w:val="006418E6"/>
    <w:rsid w:val="00656E79"/>
    <w:rsid w:val="0067722F"/>
    <w:rsid w:val="006B7F84"/>
    <w:rsid w:val="006C1A71"/>
    <w:rsid w:val="006C22D8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448E7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855E3"/>
    <w:rsid w:val="00996054"/>
    <w:rsid w:val="00996435"/>
    <w:rsid w:val="009A47A2"/>
    <w:rsid w:val="009A6D9A"/>
    <w:rsid w:val="009E4F4B"/>
    <w:rsid w:val="009F0BA9"/>
    <w:rsid w:val="009F3A10"/>
    <w:rsid w:val="00A222F7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64AA5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C6F76"/>
    <w:rsid w:val="00CD163A"/>
    <w:rsid w:val="00CE40BB"/>
    <w:rsid w:val="00D11FA4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07C12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06E9"/>
    <w:rsid w:val="00FA551C"/>
    <w:rsid w:val="00FD573A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E8546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B64AA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63ed7e1-4030-4914-baae-59c7e3e1af4b" targetNamespace="http://schemas.microsoft.com/office/2006/metadata/properties" ma:root="true" ma:fieldsID="d41af5c836d734370eb92e7ee5f83852" ns2:_="" ns3:_="">
    <xsd:import namespace="996b2e75-67fd-4955-a3b0-5ab9934cb50b"/>
    <xsd:import namespace="263ed7e1-4030-4914-baae-59c7e3e1af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d7e1-4030-4914-baae-59c7e3e1af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63ed7e1-4030-4914-baae-59c7e3e1af4b">DPM</DPM_x0020_Author>
    <DPM_x0020_File_x0020_name xmlns="263ed7e1-4030-4914-baae-59c7e3e1af4b">S22-PP-C-0044!A5!MSW-R</DPM_x0020_File_x0020_name>
    <DPM_x0020_Version xmlns="263ed7e1-4030-4914-baae-59c7e3e1af4b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63ed7e1-4030-4914-baae-59c7e3e1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63ed7e1-4030-4914-baae-59c7e3e1a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S22-PP-C-0044!A5!MSW-R</vt:lpstr>
    </vt:vector>
  </TitlesOfParts>
  <Manager/>
  <Company/>
  <LinksUpToDate>false</LinksUpToDate>
  <CharactersWithSpaces>5419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S22-PP-C-0044!A5!MSW-R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5</cp:revision>
  <dcterms:created xsi:type="dcterms:W3CDTF">2022-08-29T17:03:00Z</dcterms:created>
  <dcterms:modified xsi:type="dcterms:W3CDTF">2022-09-19T08:23:00Z</dcterms:modified>
  <cp:category>Conference document</cp:category>
</cp:coreProperties>
</file>