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F1EA230" w14:textId="77777777" w:rsidTr="006A046E">
        <w:trPr>
          <w:cantSplit/>
        </w:trPr>
        <w:tc>
          <w:tcPr>
            <w:tcW w:w="6911" w:type="dxa"/>
          </w:tcPr>
          <w:p w14:paraId="1A2DCDC5"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6A3BB1BD"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01013F20" wp14:editId="27DF6C4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40FB935" w14:textId="77777777" w:rsidTr="006A046E">
        <w:trPr>
          <w:cantSplit/>
        </w:trPr>
        <w:tc>
          <w:tcPr>
            <w:tcW w:w="6911" w:type="dxa"/>
            <w:tcBorders>
              <w:bottom w:val="single" w:sz="12" w:space="0" w:color="auto"/>
            </w:tcBorders>
          </w:tcPr>
          <w:p w14:paraId="2540CEF3"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2500D01"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1908799E" w14:textId="77777777" w:rsidTr="006A046E">
        <w:trPr>
          <w:cantSplit/>
        </w:trPr>
        <w:tc>
          <w:tcPr>
            <w:tcW w:w="6911" w:type="dxa"/>
            <w:tcBorders>
              <w:top w:val="single" w:sz="12" w:space="0" w:color="auto"/>
            </w:tcBorders>
          </w:tcPr>
          <w:p w14:paraId="3A40D190"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63B45AB3" w14:textId="77777777" w:rsidR="00BD1614" w:rsidRPr="008C10D9" w:rsidRDefault="00BD1614" w:rsidP="003D637A">
            <w:pPr>
              <w:spacing w:before="0"/>
              <w:rPr>
                <w:rFonts w:cstheme="minorHAnsi"/>
                <w:szCs w:val="24"/>
                <w:lang w:val="en-US"/>
              </w:rPr>
            </w:pPr>
          </w:p>
        </w:tc>
      </w:tr>
      <w:tr w:rsidR="00BD1614" w:rsidRPr="002A6F8F" w14:paraId="0FDA5E7A" w14:textId="77777777" w:rsidTr="006A046E">
        <w:trPr>
          <w:cantSplit/>
        </w:trPr>
        <w:tc>
          <w:tcPr>
            <w:tcW w:w="6911" w:type="dxa"/>
          </w:tcPr>
          <w:p w14:paraId="752E6E26"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11449A26" w14:textId="77777777" w:rsidR="00BD1614" w:rsidRPr="008C10D9" w:rsidRDefault="00BD1614" w:rsidP="003D637A">
            <w:pPr>
              <w:spacing w:before="0"/>
              <w:rPr>
                <w:rFonts w:cstheme="minorHAnsi"/>
                <w:szCs w:val="24"/>
                <w:lang w:val="en-US"/>
              </w:rPr>
            </w:pPr>
            <w:r>
              <w:rPr>
                <w:rFonts w:cstheme="minorHAnsi"/>
                <w:b/>
                <w:szCs w:val="24"/>
                <w:lang w:val="en-US"/>
              </w:rPr>
              <w:t>Addendum 4 au</w:t>
            </w:r>
            <w:r>
              <w:rPr>
                <w:rFonts w:cstheme="minorHAnsi"/>
                <w:b/>
                <w:szCs w:val="24"/>
                <w:lang w:val="en-US"/>
              </w:rPr>
              <w:br/>
              <w:t>Document 39</w:t>
            </w:r>
            <w:r w:rsidR="005F63BD" w:rsidRPr="00F44B1A">
              <w:rPr>
                <w:rFonts w:cstheme="minorHAnsi"/>
                <w:b/>
                <w:szCs w:val="24"/>
              </w:rPr>
              <w:t>-F</w:t>
            </w:r>
          </w:p>
        </w:tc>
      </w:tr>
      <w:tr w:rsidR="00BD1614" w:rsidRPr="002A6F8F" w14:paraId="46974379" w14:textId="77777777" w:rsidTr="006A046E">
        <w:trPr>
          <w:cantSplit/>
        </w:trPr>
        <w:tc>
          <w:tcPr>
            <w:tcW w:w="6911" w:type="dxa"/>
          </w:tcPr>
          <w:p w14:paraId="47672A6A" w14:textId="77777777" w:rsidR="00BD1614" w:rsidRPr="00D0464B" w:rsidRDefault="00BD1614" w:rsidP="003D637A">
            <w:pPr>
              <w:spacing w:before="0"/>
              <w:rPr>
                <w:rFonts w:cstheme="minorHAnsi"/>
                <w:b/>
                <w:szCs w:val="24"/>
                <w:lang w:val="en-US"/>
              </w:rPr>
            </w:pPr>
          </w:p>
        </w:tc>
        <w:tc>
          <w:tcPr>
            <w:tcW w:w="3120" w:type="dxa"/>
          </w:tcPr>
          <w:p w14:paraId="5BD2F1E8" w14:textId="77777777" w:rsidR="00BD1614" w:rsidRPr="008C10D9" w:rsidRDefault="00BD1614" w:rsidP="003D637A">
            <w:pPr>
              <w:spacing w:before="0"/>
              <w:rPr>
                <w:rFonts w:cstheme="minorHAnsi"/>
                <w:b/>
                <w:szCs w:val="24"/>
                <w:lang w:val="en-US"/>
              </w:rPr>
            </w:pPr>
            <w:r w:rsidRPr="008C10D9">
              <w:rPr>
                <w:rFonts w:cstheme="minorHAnsi"/>
                <w:b/>
                <w:szCs w:val="24"/>
                <w:lang w:val="en-US"/>
              </w:rPr>
              <w:t>26 mai 2022</w:t>
            </w:r>
          </w:p>
        </w:tc>
      </w:tr>
      <w:tr w:rsidR="00BD1614" w:rsidRPr="002A6F8F" w14:paraId="7F401D1A" w14:textId="77777777" w:rsidTr="006A046E">
        <w:trPr>
          <w:cantSplit/>
        </w:trPr>
        <w:tc>
          <w:tcPr>
            <w:tcW w:w="6911" w:type="dxa"/>
          </w:tcPr>
          <w:p w14:paraId="34044BE7" w14:textId="77777777" w:rsidR="00BD1614" w:rsidRPr="008C10D9" w:rsidRDefault="00BD1614" w:rsidP="003D637A">
            <w:pPr>
              <w:spacing w:before="0"/>
              <w:rPr>
                <w:rFonts w:cstheme="minorHAnsi"/>
                <w:b/>
                <w:smallCaps/>
                <w:szCs w:val="24"/>
                <w:lang w:val="en-US"/>
              </w:rPr>
            </w:pPr>
          </w:p>
        </w:tc>
        <w:tc>
          <w:tcPr>
            <w:tcW w:w="3120" w:type="dxa"/>
          </w:tcPr>
          <w:p w14:paraId="23E0B9AE" w14:textId="77777777"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14:paraId="52DE954C" w14:textId="77777777" w:rsidTr="006A046E">
        <w:trPr>
          <w:cantSplit/>
        </w:trPr>
        <w:tc>
          <w:tcPr>
            <w:tcW w:w="10031" w:type="dxa"/>
            <w:gridSpan w:val="2"/>
          </w:tcPr>
          <w:p w14:paraId="59A966EE" w14:textId="77777777" w:rsidR="00BD1614" w:rsidRPr="008C10D9" w:rsidRDefault="00BD1614" w:rsidP="006A046E">
            <w:pPr>
              <w:spacing w:before="0" w:line="240" w:lineRule="atLeast"/>
              <w:rPr>
                <w:rFonts w:cstheme="minorHAnsi"/>
                <w:b/>
                <w:szCs w:val="24"/>
                <w:lang w:val="en-US"/>
              </w:rPr>
            </w:pPr>
          </w:p>
        </w:tc>
      </w:tr>
      <w:tr w:rsidR="00BD1614" w:rsidRPr="002A6F8F" w14:paraId="1C0BCFF6" w14:textId="77777777" w:rsidTr="006A046E">
        <w:trPr>
          <w:cantSplit/>
        </w:trPr>
        <w:tc>
          <w:tcPr>
            <w:tcW w:w="10031" w:type="dxa"/>
            <w:gridSpan w:val="2"/>
          </w:tcPr>
          <w:p w14:paraId="40126079" w14:textId="77777777" w:rsidR="00BD1614" w:rsidRPr="002A6F8F" w:rsidRDefault="00AF60C5" w:rsidP="006A046E">
            <w:pPr>
              <w:pStyle w:val="Source"/>
              <w:rPr>
                <w:lang w:val="en-US"/>
              </w:rPr>
            </w:pPr>
            <w:bookmarkStart w:id="4" w:name="dsource" w:colFirst="0" w:colLast="0"/>
            <w:bookmarkEnd w:id="3"/>
            <w:r w:rsidRPr="00AF60C5">
              <w:t>Rapport du Conseil</w:t>
            </w:r>
          </w:p>
        </w:tc>
      </w:tr>
      <w:tr w:rsidR="00BD1614" w:rsidRPr="002A6F8F" w14:paraId="33ACE7F2" w14:textId="77777777" w:rsidTr="006A046E">
        <w:trPr>
          <w:cantSplit/>
        </w:trPr>
        <w:tc>
          <w:tcPr>
            <w:tcW w:w="10031" w:type="dxa"/>
            <w:gridSpan w:val="2"/>
          </w:tcPr>
          <w:tbl>
            <w:tblPr>
              <w:tblpPr w:leftFromText="180" w:rightFromText="180" w:horzAnchor="margin" w:tblpY="-675"/>
              <w:tblW w:w="0" w:type="dxa"/>
              <w:tblLayout w:type="fixed"/>
              <w:tblLook w:val="04A0" w:firstRow="1" w:lastRow="0" w:firstColumn="1" w:lastColumn="0" w:noHBand="0" w:noVBand="1"/>
            </w:tblPr>
            <w:tblGrid>
              <w:gridCol w:w="10031"/>
            </w:tblGrid>
            <w:tr w:rsidR="00AF60C5" w:rsidRPr="00AF60C5" w14:paraId="06286153" w14:textId="77777777" w:rsidTr="00AF60C5">
              <w:trPr>
                <w:cantSplit/>
              </w:trPr>
              <w:tc>
                <w:tcPr>
                  <w:tcW w:w="10031" w:type="dxa"/>
                  <w:hideMark/>
                </w:tcPr>
                <w:p w14:paraId="0C35C738" w14:textId="77777777" w:rsidR="00AF60C5" w:rsidRDefault="00AF60C5" w:rsidP="00AF60C5">
                  <w:pPr>
                    <w:pStyle w:val="Title1"/>
                    <w:rPr>
                      <w:lang w:eastAsia="zh-CN"/>
                    </w:rPr>
                  </w:pPr>
                  <w:bookmarkStart w:id="5" w:name="dtitle1" w:colFirst="0" w:colLast="0"/>
                  <w:bookmarkEnd w:id="4"/>
                  <w:r>
                    <w:rPr>
                      <w:lang w:eastAsia="zh-CN"/>
                    </w:rPr>
                    <w:t>RAPPORT DU GRoupe de travail du Conseil chargÉ d'Élaborer le plan stratÉgique et le plan financier pour la pÉriode 2024-2027 (gtc-sfp)</w:t>
                  </w:r>
                </w:p>
              </w:tc>
            </w:tr>
          </w:tbl>
          <w:p w14:paraId="562A668C" w14:textId="77777777" w:rsidR="00BD1614" w:rsidRPr="002A6F8F" w:rsidRDefault="00AF60C5" w:rsidP="006A046E">
            <w:pPr>
              <w:pStyle w:val="Title1"/>
              <w:rPr>
                <w:lang w:val="en-US"/>
              </w:rPr>
            </w:pPr>
            <w:r>
              <w:t>PROPOSITION de PROJET DE CORPS DU TEXTE DE LA RÉSOLUTION 71 (RÉV. Bucarest, 2022)</w:t>
            </w:r>
          </w:p>
        </w:tc>
      </w:tr>
      <w:tr w:rsidR="00BD1614" w:rsidRPr="002A6F8F" w14:paraId="55BEA6C3" w14:textId="77777777" w:rsidTr="006A046E">
        <w:trPr>
          <w:cantSplit/>
        </w:trPr>
        <w:tc>
          <w:tcPr>
            <w:tcW w:w="10031" w:type="dxa"/>
            <w:gridSpan w:val="2"/>
          </w:tcPr>
          <w:p w14:paraId="0B4AF5A6" w14:textId="77777777" w:rsidR="00BD1614" w:rsidRPr="002A6F8F" w:rsidRDefault="00BD1614" w:rsidP="006A046E">
            <w:pPr>
              <w:pStyle w:val="Title2"/>
              <w:rPr>
                <w:lang w:val="en-US"/>
              </w:rPr>
            </w:pPr>
            <w:bookmarkStart w:id="6" w:name="dtitle2" w:colFirst="0" w:colLast="0"/>
            <w:bookmarkEnd w:id="5"/>
          </w:p>
        </w:tc>
      </w:tr>
      <w:tr w:rsidR="00BD1614" w14:paraId="278A4BAB" w14:textId="77777777" w:rsidTr="006A046E">
        <w:trPr>
          <w:cantSplit/>
        </w:trPr>
        <w:tc>
          <w:tcPr>
            <w:tcW w:w="10031" w:type="dxa"/>
            <w:gridSpan w:val="2"/>
          </w:tcPr>
          <w:p w14:paraId="0E106F4B" w14:textId="77777777" w:rsidR="00BD1614" w:rsidRDefault="00BD1614" w:rsidP="006A046E">
            <w:pPr>
              <w:pStyle w:val="Agendaitem"/>
            </w:pPr>
            <w:bookmarkStart w:id="7" w:name="dtitle3" w:colFirst="0" w:colLast="0"/>
            <w:bookmarkEnd w:id="6"/>
          </w:p>
        </w:tc>
      </w:tr>
      <w:bookmarkEnd w:id="7"/>
    </w:tbl>
    <w:p w14:paraId="7F85942B" w14:textId="77777777" w:rsidR="000D15FB" w:rsidRPr="000F58F7" w:rsidRDefault="000D15FB" w:rsidP="00E60DA1">
      <w:pPr>
        <w:rPr>
          <w:lang w:val="en-US"/>
        </w:rPr>
      </w:pPr>
    </w:p>
    <w:p w14:paraId="4292268A"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7BDD4BC7" w14:textId="77777777" w:rsidR="0096453A" w:rsidRDefault="00337C85">
      <w:pPr>
        <w:pStyle w:val="Proposal"/>
      </w:pPr>
      <w:r>
        <w:lastRenderedPageBreak/>
        <w:t>MOD</w:t>
      </w:r>
      <w:r>
        <w:tab/>
        <w:t>CL/39A4/1</w:t>
      </w:r>
    </w:p>
    <w:p w14:paraId="73B114B7" w14:textId="77777777" w:rsidR="00D341DE" w:rsidRPr="002F5CED" w:rsidRDefault="00337C85" w:rsidP="00150638">
      <w:pPr>
        <w:pStyle w:val="ResNo"/>
      </w:pPr>
      <w:bookmarkStart w:id="8" w:name="_Toc407016204"/>
      <w:r w:rsidRPr="002F5CED">
        <w:t xml:space="preserve">RÉSOLUTION </w:t>
      </w:r>
      <w:r w:rsidRPr="002F5CED">
        <w:rPr>
          <w:rStyle w:val="href0"/>
        </w:rPr>
        <w:t xml:space="preserve">71 </w:t>
      </w:r>
      <w:bookmarkEnd w:id="8"/>
      <w:r w:rsidRPr="00801797">
        <w:t>(R</w:t>
      </w:r>
      <w:r>
        <w:t>ÉV</w:t>
      </w:r>
      <w:r w:rsidRPr="00801797">
        <w:t xml:space="preserve">. </w:t>
      </w:r>
      <w:del w:id="9" w:author="Chanavat, Emilie" w:date="2022-01-06T16:17:00Z">
        <w:r w:rsidR="00AF60C5">
          <w:delText>DUBAÏ, 2018</w:delText>
        </w:r>
      </w:del>
      <w:ins w:id="10" w:author="Chanavat, Emilie" w:date="2022-01-06T16:17:00Z">
        <w:r w:rsidR="00AF60C5">
          <w:t>BUCAREST, 2022</w:t>
        </w:r>
      </w:ins>
      <w:r w:rsidRPr="00801797">
        <w:t>)</w:t>
      </w:r>
    </w:p>
    <w:p w14:paraId="6B74A165" w14:textId="77777777" w:rsidR="00D341DE" w:rsidRPr="002F5CED" w:rsidRDefault="00337C85" w:rsidP="00801797">
      <w:pPr>
        <w:pStyle w:val="Restitle"/>
      </w:pPr>
      <w:bookmarkStart w:id="11" w:name="_Toc407016205"/>
      <w:bookmarkStart w:id="12" w:name="_Toc536017942"/>
      <w:r w:rsidRPr="00801797">
        <w:t xml:space="preserve">Plan stratégique de l'Union pour la période </w:t>
      </w:r>
      <w:bookmarkEnd w:id="11"/>
      <w:bookmarkEnd w:id="12"/>
      <w:del w:id="13" w:author="Chanavat, Emilie" w:date="2022-01-06T16:18:00Z">
        <w:r w:rsidR="00AF60C5">
          <w:delText>2020-2023</w:delText>
        </w:r>
      </w:del>
      <w:ins w:id="14" w:author="Chanavat, Emilie" w:date="2022-01-06T16:18:00Z">
        <w:r w:rsidR="00AF60C5">
          <w:t>2024-2027</w:t>
        </w:r>
      </w:ins>
    </w:p>
    <w:p w14:paraId="746095B3" w14:textId="77777777" w:rsidR="00801797" w:rsidRPr="002F5CED" w:rsidRDefault="00337C85" w:rsidP="00801797">
      <w:pPr>
        <w:pStyle w:val="Normalaftertitle"/>
      </w:pPr>
      <w:bookmarkStart w:id="15" w:name="res71"/>
      <w:bookmarkEnd w:id="15"/>
      <w:r w:rsidRPr="002F5CED">
        <w:t>La Conférence de plénipotentiaires de l</w:t>
      </w:r>
      <w:r>
        <w:t>'</w:t>
      </w:r>
      <w:r w:rsidRPr="002F5CED">
        <w:t>Union internationale des télécommunications (</w:t>
      </w:r>
      <w:del w:id="16" w:author="Chanavat, Emilie" w:date="2022-01-06T16:18:00Z">
        <w:r w:rsidR="00AF60C5">
          <w:delText>Dubaï, 2018</w:delText>
        </w:r>
      </w:del>
      <w:ins w:id="17" w:author="Chanavat, Emilie" w:date="2022-01-06T16:18:00Z">
        <w:r w:rsidR="00AF60C5">
          <w:t>Bucarest,</w:t>
        </w:r>
      </w:ins>
      <w:ins w:id="18" w:author="French" w:date="2022-03-25T15:56:00Z">
        <w:r w:rsidR="00AF60C5">
          <w:t> </w:t>
        </w:r>
      </w:ins>
      <w:ins w:id="19" w:author="Chanavat, Emilie" w:date="2022-01-06T16:18:00Z">
        <w:r w:rsidR="00AF60C5">
          <w:t>2022</w:t>
        </w:r>
      </w:ins>
      <w:r w:rsidRPr="002F5CED">
        <w:t>),</w:t>
      </w:r>
    </w:p>
    <w:p w14:paraId="385BF787" w14:textId="77777777" w:rsidR="00AF60C5" w:rsidRDefault="00AF60C5" w:rsidP="00AF60C5">
      <w:pPr>
        <w:pStyle w:val="Call"/>
      </w:pPr>
      <w:proofErr w:type="gramStart"/>
      <w:r>
        <w:t>considérant</w:t>
      </w:r>
      <w:proofErr w:type="gramEnd"/>
    </w:p>
    <w:p w14:paraId="3B33C77E" w14:textId="77777777" w:rsidR="00AF60C5" w:rsidRDefault="00AF60C5" w:rsidP="00AF60C5">
      <w:r>
        <w:rPr>
          <w:i/>
          <w:iCs/>
        </w:rPr>
        <w:t>a)</w:t>
      </w:r>
      <w:r>
        <w:rPr>
          <w:i/>
          <w:iCs/>
        </w:rPr>
        <w:tab/>
      </w:r>
      <w:r>
        <w:t xml:space="preserve">les </w:t>
      </w:r>
      <w:ins w:id="20" w:author="French" w:date="2022-03-25T14:20:00Z">
        <w:r>
          <w:t xml:space="preserve">articles et les </w:t>
        </w:r>
      </w:ins>
      <w:r>
        <w:t>dispositions de la Constitution de l'UIT et de la Convention de l'UIT relatives aux politiques et plans stratégiques</w:t>
      </w:r>
      <w:ins w:id="21" w:author="Fleur" w:date="2022-03-25T15:27:00Z">
        <w:r>
          <w:t xml:space="preserve"> et à la participation des Membres des Secteurs aux activités de </w:t>
        </w:r>
        <w:proofErr w:type="gramStart"/>
        <w:r>
          <w:t>l'Union</w:t>
        </w:r>
      </w:ins>
      <w:r>
        <w:t>;</w:t>
      </w:r>
      <w:proofErr w:type="gramEnd"/>
    </w:p>
    <w:p w14:paraId="4C78F142" w14:textId="77777777" w:rsidR="00AF60C5" w:rsidRDefault="00AF60C5" w:rsidP="00AF60C5">
      <w:pPr>
        <w:rPr>
          <w:del w:id="22" w:author="Fleur" w:date="2022-03-25T15:28:00Z"/>
        </w:rPr>
      </w:pPr>
      <w:del w:id="23" w:author="French" w:date="2022-03-25T14:20:00Z">
        <w:r>
          <w:rPr>
            <w:i/>
            <w:iCs/>
          </w:rPr>
          <w:delText>b)</w:delText>
        </w:r>
        <w:r>
          <w:tab/>
          <w:delText>l'article 19 de la Convention relatif</w:delText>
        </w:r>
      </w:del>
      <w:del w:id="24" w:author="Fleur" w:date="2022-03-25T15:28:00Z">
        <w:r>
          <w:delText xml:space="preserve"> à la participation des Membres des Secteurs aux activités de l'Union;</w:delText>
        </w:r>
      </w:del>
    </w:p>
    <w:p w14:paraId="56CC4B90" w14:textId="77777777" w:rsidR="00AF60C5" w:rsidRDefault="00AF60C5" w:rsidP="00AF60C5">
      <w:pPr>
        <w:rPr>
          <w:del w:id="25" w:author="Chanavat, Emilie" w:date="2022-01-06T16:18:00Z"/>
        </w:rPr>
      </w:pPr>
      <w:del w:id="26" w:author="Chanavat, Emilie" w:date="2022-01-06T16:20:00Z">
        <w:r>
          <w:rPr>
            <w:i/>
            <w:iCs/>
          </w:rPr>
          <w:delText>c)</w:delText>
        </w:r>
        <w:r>
          <w:tab/>
          <w:delText xml:space="preserve">la Résolution 70 (Rév. Dubaï, 2018) de la présente </w:delText>
        </w:r>
        <w:r>
          <w:rPr>
            <w:rFonts w:cs="Segoe UI"/>
          </w:rPr>
          <w:delText>Conférence</w:delText>
        </w:r>
        <w:r>
          <w:delText xml:space="preserve">, aux termes de laquelle il a été décidé d'intégrer le principe de l'égalité hommes/femmes dans la mise en </w:delText>
        </w:r>
      </w:del>
      <w:del w:id="27" w:author="Royer, Veronique" w:date="2022-06-07T15:18:00Z">
        <w:r w:rsidR="002A7C33" w:rsidDel="002A7C33">
          <w:delText xml:space="preserve">œuvre </w:delText>
        </w:r>
      </w:del>
      <w:del w:id="28" w:author="Chanavat, Emilie" w:date="2022-01-06T16:20:00Z">
        <w:r>
          <w:delText>du plan stratégique et du plan financier de l'UIT pour la période 2020-2023 ainsi que dans les plans opérationnels des Secteurs et du Secrétariat général;</w:delText>
        </w:r>
      </w:del>
    </w:p>
    <w:p w14:paraId="767BC44D" w14:textId="77777777" w:rsidR="00AF60C5" w:rsidRDefault="00AF60C5" w:rsidP="00AF60C5">
      <w:pPr>
        <w:rPr>
          <w:del w:id="29" w:author="Chanavat, Emilie" w:date="2022-01-06T16:18:00Z"/>
        </w:rPr>
      </w:pPr>
      <w:del w:id="30" w:author="Chanavat, Emilie" w:date="2022-01-06T16:18:00Z">
        <w:r>
          <w:rPr>
            <w:i/>
            <w:iCs/>
          </w:rPr>
          <w:delText>d)</w:delText>
        </w:r>
        <w:r>
          <w:tab/>
        </w:r>
      </w:del>
      <w:del w:id="31" w:author="Chanavat, Emilie" w:date="2022-01-06T16:20:00Z">
        <w:r>
          <w:delText>la Résolution 72 (Rév. Busan, 2014) de la Conférence de plénipotentiaires, qui souligne l'importance de la coordination des plans stratégique, financier et opérationnel pour mesurer les progrès réalisés dans l'accomplissement des buts et objectifs de l'UIT,</w:delText>
        </w:r>
      </w:del>
    </w:p>
    <w:p w14:paraId="0526BAE2" w14:textId="77777777" w:rsidR="00AF60C5" w:rsidRDefault="00AF60C5" w:rsidP="00AF60C5">
      <w:pPr>
        <w:rPr>
          <w:ins w:id="32" w:author="Chanavat, Emilie" w:date="2022-01-06T16:19:00Z"/>
        </w:rPr>
      </w:pPr>
      <w:ins w:id="33" w:author="French" w:date="2022-03-25T14:21:00Z">
        <w:r>
          <w:rPr>
            <w:i/>
            <w:iCs/>
          </w:rPr>
          <w:t>b</w:t>
        </w:r>
      </w:ins>
      <w:ins w:id="34" w:author="Chanavat, Emilie" w:date="2022-01-06T16:18:00Z">
        <w:r>
          <w:rPr>
            <w:i/>
            <w:iCs/>
          </w:rPr>
          <w:t>)</w:t>
        </w:r>
        <w:r>
          <w:tab/>
        </w:r>
      </w:ins>
      <w:ins w:id="35" w:author="French" w:date="2022-01-07T10:27:00Z">
        <w:r>
          <w:t xml:space="preserve">la Résolution 25 </w:t>
        </w:r>
      </w:ins>
      <w:ins w:id="36" w:author="French" w:date="2022-03-25T14:21:00Z">
        <w:r>
          <w:t xml:space="preserve">[Rév. Bucarest, 2022] </w:t>
        </w:r>
      </w:ins>
      <w:ins w:id="37" w:author="French" w:date="2022-01-07T10:29:00Z">
        <w:r>
          <w:t xml:space="preserve">de la Conférence de plénipotentiaires, </w:t>
        </w:r>
      </w:ins>
      <w:ins w:id="38" w:author="French" w:date="2022-01-07T10:30:00Z">
        <w:r>
          <w:t xml:space="preserve">par laquelle il a été décidé, entre autres choses, </w:t>
        </w:r>
      </w:ins>
      <w:ins w:id="39" w:author="Chanavat, Emilie" w:date="2022-01-06T16:19:00Z">
        <w:r>
          <w:t xml:space="preserve">de renforcer les fonctions des bureaux régionaux, afin qu'ils puissent participer à la mise en </w:t>
        </w:r>
      </w:ins>
      <w:ins w:id="40" w:author="French" w:date="2022-01-07T10:30:00Z">
        <w:r>
          <w:t xml:space="preserve">œuvre </w:t>
        </w:r>
      </w:ins>
      <w:ins w:id="41" w:author="Chanavat, Emilie" w:date="2022-01-06T16:19:00Z">
        <w:r>
          <w:t>du plan stratégique, des programmes et des projets de l'UIT</w:t>
        </w:r>
      </w:ins>
      <w:ins w:id="42" w:author="French" w:date="2022-01-07T10:31:00Z">
        <w:r>
          <w:t xml:space="preserve">, ainsi que des initiatives </w:t>
        </w:r>
        <w:proofErr w:type="gramStart"/>
        <w:r>
          <w:t>régionales</w:t>
        </w:r>
      </w:ins>
      <w:ins w:id="43" w:author="Chanavat, Emilie" w:date="2022-01-06T16:19:00Z">
        <w:r>
          <w:t>;</w:t>
        </w:r>
        <w:proofErr w:type="gramEnd"/>
      </w:ins>
    </w:p>
    <w:p w14:paraId="39DC1BC9" w14:textId="77777777" w:rsidR="00AF60C5" w:rsidRDefault="00AF60C5" w:rsidP="00AF60C5">
      <w:pPr>
        <w:rPr>
          <w:ins w:id="44" w:author="Chanavat, Emilie" w:date="2022-01-06T16:19:00Z"/>
        </w:rPr>
      </w:pPr>
      <w:ins w:id="45" w:author="French" w:date="2022-03-25T14:21:00Z">
        <w:r>
          <w:rPr>
            <w:i/>
            <w:iCs/>
          </w:rPr>
          <w:t>c</w:t>
        </w:r>
      </w:ins>
      <w:ins w:id="46" w:author="Chanavat, Emilie" w:date="2022-01-06T16:19:00Z">
        <w:r>
          <w:rPr>
            <w:i/>
            <w:iCs/>
          </w:rPr>
          <w:t>)</w:t>
        </w:r>
        <w:r>
          <w:tab/>
        </w:r>
        <w:r>
          <w:rPr>
            <w:iCs/>
          </w:rPr>
          <w:t xml:space="preserve">la </w:t>
        </w:r>
        <w:r>
          <w:t xml:space="preserve">Résolution 48 </w:t>
        </w:r>
      </w:ins>
      <w:ins w:id="47" w:author="French" w:date="2022-03-25T14:21:00Z">
        <w:r>
          <w:t xml:space="preserve">[Rév. Bucarest, 2022] </w:t>
        </w:r>
      </w:ins>
      <w:ins w:id="48" w:author="Chanavat, Emilie" w:date="2022-01-06T16:19:00Z">
        <w:r>
          <w:t>de la Conférence</w:t>
        </w:r>
      </w:ins>
      <w:ins w:id="49" w:author="French" w:date="2022-01-07T10:35:00Z">
        <w:r>
          <w:t xml:space="preserve"> de plénipotentiaires</w:t>
        </w:r>
      </w:ins>
      <w:ins w:id="50" w:author="Chanavat, Emilie" w:date="2022-01-06T16:19:00Z">
        <w:r>
          <w:t>, en vertu de laquelle il a été décidé</w:t>
        </w:r>
      </w:ins>
      <w:ins w:id="51" w:author="French" w:date="2022-01-07T10:35:00Z">
        <w:r>
          <w:t>, entre autres choses,</w:t>
        </w:r>
      </w:ins>
      <w:ins w:id="52" w:author="Chanavat, Emilie" w:date="2022-01-06T16:19:00Z">
        <w:r>
          <w:t xml:space="preserve"> que le développement et la gestion des ressources humaines à l'UIT </w:t>
        </w:r>
      </w:ins>
      <w:ins w:id="53" w:author="French" w:date="2022-01-07T10:38:00Z">
        <w:r>
          <w:t xml:space="preserve">doivent demeurer </w:t>
        </w:r>
      </w:ins>
      <w:ins w:id="54" w:author="Chanavat, Emilie" w:date="2022-01-06T16:19:00Z">
        <w:r>
          <w:t>compatibles avec</w:t>
        </w:r>
      </w:ins>
      <w:ins w:id="55" w:author="French" w:date="2022-01-07T10:38:00Z">
        <w:r>
          <w:t xml:space="preserve"> la mission, les valeurs,</w:t>
        </w:r>
      </w:ins>
      <w:ins w:id="56" w:author="Chanavat, Emilie" w:date="2022-01-06T16:19:00Z">
        <w:r>
          <w:t xml:space="preserve"> les objectifs et </w:t>
        </w:r>
      </w:ins>
      <w:ins w:id="57" w:author="French" w:date="2022-01-07T10:38:00Z">
        <w:r>
          <w:t xml:space="preserve">les </w:t>
        </w:r>
      </w:ins>
      <w:ins w:id="58" w:author="Chanavat, Emilie" w:date="2022-01-06T16:19:00Z">
        <w:r>
          <w:t xml:space="preserve">activités de l'Union et avec le régime commun des Nations </w:t>
        </w:r>
        <w:proofErr w:type="gramStart"/>
        <w:r>
          <w:t>Unies;</w:t>
        </w:r>
        <w:proofErr w:type="gramEnd"/>
      </w:ins>
    </w:p>
    <w:p w14:paraId="4C22C3E3" w14:textId="77777777" w:rsidR="00AF60C5" w:rsidRDefault="00AF60C5" w:rsidP="00AF60C5">
      <w:pPr>
        <w:rPr>
          <w:ins w:id="59" w:author="French" w:date="2022-03-25T14:22:00Z"/>
        </w:rPr>
      </w:pPr>
      <w:ins w:id="60" w:author="French" w:date="2022-03-25T14:21:00Z">
        <w:r>
          <w:rPr>
            <w:i/>
            <w:iCs/>
          </w:rPr>
          <w:t>d</w:t>
        </w:r>
      </w:ins>
      <w:ins w:id="61" w:author="Chanavat, Emilie" w:date="2022-01-06T16:19:00Z">
        <w:r>
          <w:rPr>
            <w:i/>
            <w:iCs/>
          </w:rPr>
          <w:t>)</w:t>
        </w:r>
      </w:ins>
      <w:ins w:id="62" w:author="Chanavat, Emilie" w:date="2022-01-06T16:20:00Z">
        <w:r>
          <w:tab/>
          <w:t xml:space="preserve">la Résolution 70 </w:t>
        </w:r>
      </w:ins>
      <w:ins w:id="63" w:author="French" w:date="2022-03-25T14:22:00Z">
        <w:r>
          <w:t xml:space="preserve">[Rév. Bucarest, 2022] </w:t>
        </w:r>
      </w:ins>
      <w:ins w:id="64" w:author="Chanavat, Emilie" w:date="2022-01-06T16:20:00Z">
        <w:r>
          <w:t xml:space="preserve">de la </w:t>
        </w:r>
        <w:r>
          <w:rPr>
            <w:rFonts w:cs="Segoe UI"/>
          </w:rPr>
          <w:t>Conférence</w:t>
        </w:r>
      </w:ins>
      <w:ins w:id="65" w:author="French" w:date="2022-01-07T10:44:00Z">
        <w:r>
          <w:rPr>
            <w:rFonts w:cs="Segoe UI"/>
          </w:rPr>
          <w:t xml:space="preserve"> de plénipotentiaires</w:t>
        </w:r>
      </w:ins>
      <w:ins w:id="66" w:author="Chanavat, Emilie" w:date="2022-01-06T16:20:00Z">
        <w:r>
          <w:t xml:space="preserve">, aux termes de laquelle il a été décidé d'intégrer le principe de l'égalité hommes/femmes dans la mise en </w:t>
        </w:r>
      </w:ins>
      <w:ins w:id="67" w:author="French" w:date="2022-01-07T10:45:00Z">
        <w:r>
          <w:t xml:space="preserve">œuvre </w:t>
        </w:r>
      </w:ins>
      <w:ins w:id="68" w:author="Chanavat, Emilie" w:date="2022-01-06T16:20:00Z">
        <w:r>
          <w:t xml:space="preserve">du plan stratégique et du plan financier de l'UIT ainsi que dans les plans opérationnels des Secteurs et du Secrétariat </w:t>
        </w:r>
        <w:proofErr w:type="gramStart"/>
        <w:r>
          <w:t>général;</w:t>
        </w:r>
      </w:ins>
      <w:proofErr w:type="gramEnd"/>
    </w:p>
    <w:p w14:paraId="6CC1BB72" w14:textId="77777777" w:rsidR="00AF60C5" w:rsidRDefault="00AF60C5" w:rsidP="00AF60C5">
      <w:pPr>
        <w:rPr>
          <w:ins w:id="69" w:author="Chanavat, Emilie" w:date="2022-01-06T16:20:00Z"/>
        </w:rPr>
      </w:pPr>
      <w:ins w:id="70" w:author="French" w:date="2022-03-25T14:22:00Z">
        <w:r>
          <w:rPr>
            <w:i/>
          </w:rPr>
          <w:t>e)</w:t>
        </w:r>
        <w:r>
          <w:tab/>
          <w:t>la Résolution 140 [Rév. Bucarest, 2022] de la Conférence de plénipotentiaires "</w:t>
        </w:r>
      </w:ins>
      <w:bookmarkStart w:id="71" w:name="_Toc165351524"/>
      <w:bookmarkStart w:id="72" w:name="_Toc407016239"/>
      <w:bookmarkStart w:id="73" w:name="_Toc536017972"/>
      <w:ins w:id="74" w:author="French" w:date="2022-03-25T14:23:00Z">
        <w:r>
          <w:t>Rôle de l'UIT dans la mise en œuvre des résultats du Sommet mondial sur la société de l'information</w:t>
        </w:r>
        <w:bookmarkEnd w:id="71"/>
        <w:r>
          <w:t xml:space="preserve"> et du Programme de développement durable à l'horizon 2030</w:t>
        </w:r>
        <w:bookmarkEnd w:id="72"/>
        <w:r>
          <w:t xml:space="preserve"> ainsi que dans les processus de suivi et d'examen associés</w:t>
        </w:r>
      </w:ins>
      <w:bookmarkEnd w:id="73"/>
      <w:proofErr w:type="gramStart"/>
      <w:ins w:id="75" w:author="French" w:date="2022-03-25T14:24:00Z">
        <w:r>
          <w:t>";</w:t>
        </w:r>
      </w:ins>
      <w:proofErr w:type="gramEnd"/>
    </w:p>
    <w:p w14:paraId="5F40F867" w14:textId="77777777" w:rsidR="00AF60C5" w:rsidRDefault="00AF60C5" w:rsidP="00D155A6">
      <w:pPr>
        <w:rPr>
          <w:ins w:id="76" w:author="Chanavat, Emilie" w:date="2022-01-06T16:21:00Z"/>
        </w:rPr>
      </w:pPr>
      <w:ins w:id="77" w:author="French" w:date="2022-03-25T14:24:00Z">
        <w:r w:rsidRPr="00EF4805">
          <w:rPr>
            <w:i/>
            <w:iCs/>
          </w:rPr>
          <w:t>f</w:t>
        </w:r>
      </w:ins>
      <w:ins w:id="78" w:author="Chanavat, Emilie" w:date="2022-01-06T16:20:00Z">
        <w:r w:rsidRPr="00EF4805">
          <w:rPr>
            <w:i/>
            <w:iCs/>
          </w:rPr>
          <w:t>)</w:t>
        </w:r>
        <w:r w:rsidRPr="00EF4805">
          <w:tab/>
        </w:r>
      </w:ins>
      <w:ins w:id="79" w:author="French" w:date="2022-01-07T10:46:00Z">
        <w:r w:rsidRPr="00EF4805">
          <w:t xml:space="preserve">la Résolution 151 </w:t>
        </w:r>
      </w:ins>
      <w:ins w:id="80" w:author="French" w:date="2022-03-25T14:24:00Z">
        <w:r w:rsidRPr="00EF4805">
          <w:t xml:space="preserve">[Rév. Bucarest, 2022] </w:t>
        </w:r>
      </w:ins>
      <w:ins w:id="81" w:author="French" w:date="2022-01-07T10:46:00Z">
        <w:r w:rsidRPr="00EF4805">
          <w:t>de la Conférence de plénipotentiaires, aux termes</w:t>
        </w:r>
        <w:r>
          <w:t xml:space="preserve"> de laquelle il a été décidé </w:t>
        </w:r>
      </w:ins>
      <w:ins w:id="82" w:author="Chanavat, Emilie" w:date="2022-01-06T16:21:00Z">
        <w:r>
          <w:t xml:space="preserve">de continuer d'élaborer un cadre UIT détaillé de présentation des résultats pour appuyer la mise en </w:t>
        </w:r>
      </w:ins>
      <w:ins w:id="83" w:author="French" w:date="2022-01-07T10:47:00Z">
        <w:r>
          <w:t xml:space="preserve">œuvre </w:t>
        </w:r>
      </w:ins>
      <w:ins w:id="84" w:author="Chanavat, Emilie" w:date="2022-01-06T16:21:00Z">
        <w:r>
          <w:t>des plans stratégique, financier et opérationnels et du budget, et pour améliorer la capacité qu'ont les membres de l'Union d'évaluer les progrès accomplis dans la réalisation des buts de l'UIT</w:t>
        </w:r>
      </w:ins>
      <w:ins w:id="85" w:author="French" w:date="2022-03-25T14:25:00Z">
        <w:r>
          <w:t>,</w:t>
        </w:r>
      </w:ins>
      <w:ins w:id="86" w:author="French" w:date="2022-03-25T14:26:00Z">
        <w:r>
          <w:t xml:space="preserve"> et qui prévoit l'élaboration de plans </w:t>
        </w:r>
        <w:r>
          <w:lastRenderedPageBreak/>
          <w:t>opérationnels de synthèse coordonnés</w:t>
        </w:r>
      </w:ins>
      <w:ins w:id="87" w:author="French" w:date="2022-03-25T14:28:00Z">
        <w:r>
          <w:t>, en</w:t>
        </w:r>
      </w:ins>
      <w:ins w:id="88" w:author="French" w:date="2022-03-25T14:26:00Z">
        <w:r>
          <w:t xml:space="preserve"> indiquant </w:t>
        </w:r>
      </w:ins>
      <w:ins w:id="89" w:author="French" w:date="2022-03-25T14:28:00Z">
        <w:r>
          <w:t>leurs</w:t>
        </w:r>
      </w:ins>
      <w:ins w:id="90" w:author="French" w:date="2022-03-25T14:26:00Z">
        <w:r>
          <w:t xml:space="preserve"> liens avec les plans stratégique et financier de l'Union</w:t>
        </w:r>
      </w:ins>
      <w:ins w:id="91" w:author="Chanavat, Emilie" w:date="2022-01-06T16:21:00Z">
        <w:r>
          <w:t>;</w:t>
        </w:r>
      </w:ins>
    </w:p>
    <w:p w14:paraId="5A866826" w14:textId="77777777" w:rsidR="00AF60C5" w:rsidRPr="00EF4805" w:rsidRDefault="00AF60C5" w:rsidP="00D155A6">
      <w:pPr>
        <w:rPr>
          <w:ins w:id="92" w:author="Chanavat, Emilie" w:date="2022-01-06T16:23:00Z"/>
        </w:rPr>
      </w:pPr>
      <w:ins w:id="93" w:author="French" w:date="2022-03-25T14:28:00Z">
        <w:r w:rsidRPr="00EF4805">
          <w:rPr>
            <w:i/>
            <w:iCs/>
          </w:rPr>
          <w:t>g</w:t>
        </w:r>
      </w:ins>
      <w:ins w:id="94" w:author="Chanavat, Emilie" w:date="2022-01-06T16:21:00Z">
        <w:r w:rsidRPr="00EF4805">
          <w:rPr>
            <w:i/>
            <w:iCs/>
          </w:rPr>
          <w:t>)</w:t>
        </w:r>
        <w:r w:rsidRPr="00EF4805">
          <w:tab/>
        </w:r>
      </w:ins>
      <w:ins w:id="95" w:author="French" w:date="2022-01-07T10:47:00Z">
        <w:r w:rsidRPr="00EF4805">
          <w:t xml:space="preserve">la Résolution 191 </w:t>
        </w:r>
      </w:ins>
      <w:ins w:id="96" w:author="French" w:date="2022-03-25T14:28:00Z">
        <w:r w:rsidRPr="00EF4805">
          <w:t xml:space="preserve">[Rév. Bucarest, 2022] </w:t>
        </w:r>
      </w:ins>
      <w:ins w:id="97" w:author="French" w:date="2022-01-07T10:47:00Z">
        <w:r w:rsidRPr="00EF4805">
          <w:t>de la Conférence de plénipotentiaires, aux termes de laquelle</w:t>
        </w:r>
      </w:ins>
      <w:ins w:id="98" w:author="Chanavat, Emilie" w:date="2022-01-06T16:22:00Z">
        <w:r w:rsidRPr="00EF4805">
          <w:t xml:space="preserve"> le Secrétaire général </w:t>
        </w:r>
      </w:ins>
      <w:ins w:id="99" w:author="French" w:date="2022-01-07T10:47:00Z">
        <w:r w:rsidRPr="00EF4805">
          <w:t xml:space="preserve">est chargé </w:t>
        </w:r>
      </w:ins>
      <w:ins w:id="100" w:author="Chanavat, Emilie" w:date="2022-01-06T16:22:00Z">
        <w:r w:rsidRPr="00EF4805">
          <w:t xml:space="preserve">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w:t>
        </w:r>
        <w:proofErr w:type="gramStart"/>
        <w:r w:rsidRPr="00EF4805">
          <w:t>l'Union;</w:t>
        </w:r>
      </w:ins>
      <w:proofErr w:type="gramEnd"/>
    </w:p>
    <w:p w14:paraId="715666BF" w14:textId="77777777" w:rsidR="00AF60C5" w:rsidRDefault="00AF60C5" w:rsidP="00AF60C5">
      <w:pPr>
        <w:rPr>
          <w:ins w:id="101" w:author="Chanavat, Emilie" w:date="2022-01-06T16:18:00Z"/>
        </w:rPr>
      </w:pPr>
      <w:ins w:id="102" w:author="French" w:date="2022-03-25T14:29:00Z">
        <w:r w:rsidRPr="00EF4805">
          <w:rPr>
            <w:i/>
            <w:iCs/>
          </w:rPr>
          <w:t>h</w:t>
        </w:r>
      </w:ins>
      <w:ins w:id="103" w:author="Chanavat, Emilie" w:date="2022-01-06T16:23:00Z">
        <w:r w:rsidRPr="00EF4805">
          <w:rPr>
            <w:i/>
            <w:iCs/>
          </w:rPr>
          <w:t>)</w:t>
        </w:r>
        <w:r w:rsidRPr="00EF4805">
          <w:tab/>
        </w:r>
      </w:ins>
      <w:ins w:id="104" w:author="French" w:date="2022-01-07T10:48:00Z">
        <w:r w:rsidRPr="00EF4805">
          <w:t>la Résolution 200</w:t>
        </w:r>
      </w:ins>
      <w:ins w:id="105" w:author="French" w:date="2022-03-25T14:29:00Z">
        <w:r w:rsidRPr="00EF4805">
          <w:t xml:space="preserve"> [Rév. Bucarest, 2022]</w:t>
        </w:r>
      </w:ins>
      <w:ins w:id="106" w:author="French" w:date="2022-01-07T10:48:00Z">
        <w:r w:rsidRPr="00EF4805">
          <w:t xml:space="preserve"> de la Conférence de plénipotentiaires, </w:t>
        </w:r>
      </w:ins>
      <w:ins w:id="107" w:author="French" w:date="2022-03-25T14:30:00Z">
        <w:r w:rsidRPr="00EF4805">
          <w:t>relative à la mise en œuvre du Programme Connect 2030 et à la contribution</w:t>
        </w:r>
      </w:ins>
      <w:ins w:id="108" w:author="Chanavat, Emilie" w:date="2022-01-06T16:23:00Z">
        <w:r w:rsidRPr="00EF4805">
          <w:t xml:space="preserve"> aux efforts déployés à l'échelle mondiale pour atteindre les O</w:t>
        </w:r>
      </w:ins>
      <w:ins w:id="109" w:author="French" w:date="2022-01-07T10:49:00Z">
        <w:r w:rsidRPr="00EF4805">
          <w:t>bjectifs de développement durable</w:t>
        </w:r>
      </w:ins>
      <w:ins w:id="110" w:author="Chanavat, Emilie" w:date="2022-01-06T16:23:00Z">
        <w:r w:rsidRPr="00EF4805">
          <w:t>,</w:t>
        </w:r>
      </w:ins>
    </w:p>
    <w:p w14:paraId="1AB0B1A3" w14:textId="77777777" w:rsidR="00AF60C5" w:rsidRDefault="00AF60C5" w:rsidP="00AF60C5">
      <w:pPr>
        <w:pStyle w:val="Call"/>
        <w:rPr>
          <w:iCs/>
        </w:rPr>
      </w:pPr>
      <w:del w:id="111" w:author="Chanavat, Emilie" w:date="2022-01-06T16:24:00Z">
        <w:r>
          <w:rPr>
            <w:iCs/>
          </w:rPr>
          <w:delText>se félicitant</w:delText>
        </w:r>
      </w:del>
      <w:proofErr w:type="gramStart"/>
      <w:ins w:id="112" w:author="Chanavat, Emilie" w:date="2022-01-06T16:24:00Z">
        <w:r>
          <w:rPr>
            <w:iCs/>
          </w:rPr>
          <w:t>considérant</w:t>
        </w:r>
        <w:proofErr w:type="gramEnd"/>
        <w:r>
          <w:rPr>
            <w:iCs/>
          </w:rPr>
          <w:t xml:space="preserve"> en outre</w:t>
        </w:r>
      </w:ins>
    </w:p>
    <w:p w14:paraId="079B849F" w14:textId="77777777" w:rsidR="00AF60C5" w:rsidRDefault="00AF60C5" w:rsidP="00AF60C5">
      <w:ins w:id="113" w:author="Royer, Veronique" w:date="2022-03-25T17:10:00Z">
        <w:r>
          <w:rPr>
            <w:i/>
          </w:rPr>
          <w:t>a)</w:t>
        </w:r>
        <w:r>
          <w:rPr>
            <w:i/>
          </w:rPr>
          <w:tab/>
        </w:r>
      </w:ins>
      <w:del w:id="114" w:author="French" w:date="2022-01-26T11:47:00Z">
        <w:r>
          <w:delText>d</w:delText>
        </w:r>
      </w:del>
      <w:ins w:id="115" w:author="French" w:date="2022-01-26T11:47:00Z">
        <w:r>
          <w:t>l</w:t>
        </w:r>
      </w:ins>
      <w:r>
        <w:t xml:space="preserve">es Résolutions </w:t>
      </w:r>
      <w:del w:id="116" w:author="Chanavat, Emilie" w:date="2022-01-25T11:39:00Z">
        <w:r>
          <w:delText>71/243</w:delText>
        </w:r>
      </w:del>
      <w:ins w:id="117" w:author="Chanavat, Emilie" w:date="2022-01-25T11:39:00Z">
        <w:r>
          <w:t>75/233</w:t>
        </w:r>
      </w:ins>
      <w:r>
        <w:t xml:space="preserve"> "Examen quadriennal complet des activités opérationnelles de développement du système des Nations Unies", </w:t>
      </w:r>
      <w:del w:id="118" w:author="Chanavat, Emilie" w:date="2022-01-06T16:24:00Z">
        <w:r>
          <w:delText xml:space="preserve">et </w:delText>
        </w:r>
      </w:del>
      <w:r>
        <w:t>72/279 "Repositionnement du système des Nations Unies pour le développement dans le cadre de l'examen quadriennal complet des activités opérationnelles de développement du système des Nations Unies"</w:t>
      </w:r>
      <w:ins w:id="119" w:author="French" w:date="2022-01-07T11:01:00Z">
        <w:r>
          <w:t xml:space="preserve"> et 74/297 sur les progrès accomplis dans l'application de la </w:t>
        </w:r>
        <w:r>
          <w:rPr>
            <w:caps/>
          </w:rPr>
          <w:t>r</w:t>
        </w:r>
        <w:r>
          <w:t>ésolution 71/243</w:t>
        </w:r>
      </w:ins>
      <w:r>
        <w:t xml:space="preserve">, adoptées respectivement le 21 décembre </w:t>
      </w:r>
      <w:del w:id="120" w:author="Chanavat, Emilie" w:date="2022-01-25T11:40:00Z">
        <w:r>
          <w:delText>2016</w:delText>
        </w:r>
      </w:del>
      <w:ins w:id="121" w:author="Chanavat, Emilie" w:date="2022-01-25T11:40:00Z">
        <w:r>
          <w:t>2020</w:t>
        </w:r>
      </w:ins>
      <w:ins w:id="122" w:author="French" w:date="2022-01-07T11:01:00Z">
        <w:r>
          <w:t>,</w:t>
        </w:r>
      </w:ins>
      <w:del w:id="123" w:author="French" w:date="2022-01-07T11:01:00Z">
        <w:r>
          <w:delText xml:space="preserve"> et</w:delText>
        </w:r>
      </w:del>
      <w:r>
        <w:t xml:space="preserve"> le 31 mai 2018 </w:t>
      </w:r>
      <w:ins w:id="124" w:author="French" w:date="2022-01-07T11:01:00Z">
        <w:r>
          <w:t>et le 11 août</w:t>
        </w:r>
      </w:ins>
      <w:ins w:id="125" w:author="French" w:date="2022-01-07T11:02:00Z">
        <w:r>
          <w:t xml:space="preserve"> 2020 </w:t>
        </w:r>
      </w:ins>
      <w:r>
        <w:t>par l'Assemblée générale des Nations Unies,</w:t>
      </w:r>
    </w:p>
    <w:p w14:paraId="743B8965" w14:textId="77777777" w:rsidR="00AF60C5" w:rsidRDefault="00AF60C5" w:rsidP="00AF60C5">
      <w:pPr>
        <w:rPr>
          <w:ins w:id="126" w:author="French" w:date="2022-03-25T14:33:00Z"/>
        </w:rPr>
      </w:pPr>
      <w:ins w:id="127" w:author="French" w:date="2022-03-25T14:32:00Z">
        <w:r>
          <w:rPr>
            <w:i/>
          </w:rPr>
          <w:t>b)</w:t>
        </w:r>
        <w:r>
          <w:tab/>
        </w:r>
      </w:ins>
      <w:ins w:id="128" w:author="French" w:date="2022-03-25T14:33:00Z">
        <w:r>
          <w:t>la déclaration faite par l'Assemblée générale le 21 septembre 2020 à l'occasion de la célébration du soixante-quinzième anniversaire de l'Organisation des Nations Unies (Résolution</w:t>
        </w:r>
      </w:ins>
      <w:ins w:id="129" w:author="French" w:date="2022-03-25T16:01:00Z">
        <w:r>
          <w:t> </w:t>
        </w:r>
      </w:ins>
      <w:ins w:id="130" w:author="French" w:date="2022-03-25T14:33:00Z">
        <w:r>
          <w:t>75/1 de l'Assemblée générale des Nations Unies), par laquelle les États Membres, reconnaissant l'importance des technologies qui constituent un enjeu majeur à l'échelle mondiale, se sont engagés à améliorer la coopération numérique afin de tirer le plus grand parti possible des technologies numériques tout en réduisant les risques qui y sont associés;</w:t>
        </w:r>
      </w:ins>
    </w:p>
    <w:p w14:paraId="2B12EC64" w14:textId="77777777" w:rsidR="00AF60C5" w:rsidRDefault="00AF60C5" w:rsidP="00AF60C5">
      <w:pPr>
        <w:rPr>
          <w:ins w:id="131" w:author="French" w:date="2022-03-25T16:00:00Z"/>
        </w:rPr>
      </w:pPr>
      <w:ins w:id="132" w:author="French" w:date="2022-03-25T14:33:00Z">
        <w:r>
          <w:t>[</w:t>
        </w:r>
        <w:proofErr w:type="gramStart"/>
        <w:r>
          <w:rPr>
            <w:i/>
          </w:rPr>
          <w:t>c</w:t>
        </w:r>
        <w:proofErr w:type="gramEnd"/>
        <w:r>
          <w:rPr>
            <w:i/>
          </w:rPr>
          <w:t>)</w:t>
        </w:r>
        <w:r>
          <w:tab/>
        </w:r>
      </w:ins>
      <w:ins w:id="133" w:author="French" w:date="2022-03-25T14:34:00Z">
        <w:r>
          <w:t>le programme commun élaboré par le Secrétaire général de l'Organisation des Nations Unies, en réponse à la Déclaration faite à l'occasion de la célébration du soixante-quinzième anniversaire de l'ONU, dans lequel la sphère numérique est identifiée comme priorité et est exprimée la nécessité "de protéger l'espace en ligne et d'en renforcer la gouvernance"],</w:t>
        </w:r>
      </w:ins>
    </w:p>
    <w:p w14:paraId="1003862F" w14:textId="77777777" w:rsidR="00AF60C5" w:rsidRDefault="00AF60C5" w:rsidP="00AF60C5">
      <w:pPr>
        <w:pStyle w:val="Call"/>
      </w:pPr>
      <w:proofErr w:type="gramStart"/>
      <w:r>
        <w:t>notant</w:t>
      </w:r>
      <w:proofErr w:type="gramEnd"/>
    </w:p>
    <w:p w14:paraId="723F61FB" w14:textId="77777777" w:rsidR="00AF60C5" w:rsidRDefault="00AF60C5" w:rsidP="00AF60C5">
      <w:r>
        <w:rPr>
          <w:i/>
          <w:iCs/>
        </w:rPr>
        <w:t>a)</w:t>
      </w:r>
      <w:r>
        <w:tab/>
        <w:t xml:space="preserve">les défis que devra relever l'Union pour s'acquitter de ses missions dans l'environnement des télécommunications/technologies de l'information et de la communication (TIC) en mutation constante ainsi que le contexte de l'élaboration et de la mise en œuvre du plan stratégique, tel qu'il est décrit dans l'Annexe 2 de la présente </w:t>
      </w:r>
      <w:proofErr w:type="gramStart"/>
      <w:r>
        <w:t>résolution;</w:t>
      </w:r>
      <w:proofErr w:type="gramEnd"/>
    </w:p>
    <w:p w14:paraId="049EE122" w14:textId="77777777" w:rsidR="00AF60C5" w:rsidRDefault="00AF60C5" w:rsidP="00AF60C5">
      <w:r>
        <w:rPr>
          <w:i/>
          <w:iCs/>
        </w:rPr>
        <w:t>b)</w:t>
      </w:r>
      <w:r>
        <w:tab/>
        <w:t>le glossaire de termes figurant dans l'Annexe 3 de la présente résolution,</w:t>
      </w:r>
    </w:p>
    <w:p w14:paraId="5E2F8E12" w14:textId="77777777" w:rsidR="00AF60C5" w:rsidRDefault="00AF60C5" w:rsidP="00AF60C5">
      <w:pPr>
        <w:pStyle w:val="Call"/>
      </w:pPr>
      <w:proofErr w:type="gramStart"/>
      <w:r>
        <w:t>reconnaissant</w:t>
      </w:r>
      <w:proofErr w:type="gramEnd"/>
    </w:p>
    <w:p w14:paraId="616A35A2" w14:textId="77777777" w:rsidR="00AF60C5" w:rsidRDefault="00AF60C5" w:rsidP="00AF60C5">
      <w:r>
        <w:rPr>
          <w:i/>
          <w:iCs/>
        </w:rPr>
        <w:t>a)</w:t>
      </w:r>
      <w:r>
        <w:tab/>
        <w:t xml:space="preserve">l'expérience acquise dans la mise en œuvre des plans stratégiques précédents de </w:t>
      </w:r>
      <w:proofErr w:type="gramStart"/>
      <w:r>
        <w:t>l'Union;</w:t>
      </w:r>
      <w:proofErr w:type="gramEnd"/>
    </w:p>
    <w:p w14:paraId="429873AC" w14:textId="77777777" w:rsidR="00AF60C5" w:rsidRDefault="00AF60C5" w:rsidP="00AF60C5">
      <w:pPr>
        <w:rPr>
          <w:del w:id="134" w:author="French" w:date="2022-03-25T16:02:00Z"/>
        </w:rPr>
      </w:pPr>
      <w:del w:id="135" w:author="Chanavat, Emilie" w:date="2022-01-06T16:25:00Z">
        <w:r>
          <w:rPr>
            <w:i/>
            <w:iCs/>
          </w:rPr>
          <w:delText>b)</w:delText>
        </w:r>
        <w:r>
          <w:tab/>
          <w:delText>les recommandations figurant dans le rapport du Corps commun d'inspection (CCI) des Nations Unies sur la planification stratégique au sein du système des Nations Unies, publié en 2012;</w:delText>
        </w:r>
      </w:del>
    </w:p>
    <w:p w14:paraId="6D9A75EF" w14:textId="77777777" w:rsidR="00AF60C5" w:rsidRDefault="00AF60C5" w:rsidP="00AF60C5">
      <w:pPr>
        <w:rPr>
          <w:ins w:id="136" w:author="French" w:date="2022-03-25T16:02:00Z"/>
        </w:rPr>
      </w:pPr>
      <w:ins w:id="137" w:author="Chanavat, Emilie" w:date="2022-01-06T16:25:00Z">
        <w:r>
          <w:rPr>
            <w:i/>
            <w:iCs/>
          </w:rPr>
          <w:t>b)</w:t>
        </w:r>
        <w:r>
          <w:tab/>
        </w:r>
      </w:ins>
      <w:ins w:id="138" w:author="Chanavat, Emilie" w:date="2022-01-06T16:27:00Z">
        <w:r>
          <w:t xml:space="preserve">la persistance de la fracture numérique et </w:t>
        </w:r>
      </w:ins>
      <w:ins w:id="139" w:author="French" w:date="2022-01-07T11:04:00Z">
        <w:r>
          <w:t xml:space="preserve">le </w:t>
        </w:r>
      </w:ins>
      <w:ins w:id="140" w:author="Chanavat, Emilie" w:date="2022-01-06T16:27:00Z">
        <w:r>
          <w:t xml:space="preserve">rôle de l'Union </w:t>
        </w:r>
      </w:ins>
      <w:ins w:id="141" w:author="French" w:date="2022-01-07T11:04:00Z">
        <w:r>
          <w:t>dans le renfor</w:t>
        </w:r>
      </w:ins>
      <w:ins w:id="142" w:author="French" w:date="2022-01-07T11:05:00Z">
        <w:r>
          <w:t xml:space="preserve">cement de </w:t>
        </w:r>
      </w:ins>
      <w:ins w:id="143" w:author="Chanavat, Emilie" w:date="2022-01-06T16:27:00Z">
        <w:r>
          <w:t>la connectivité partout dans le monde et</w:t>
        </w:r>
      </w:ins>
      <w:ins w:id="144" w:author="French" w:date="2022-01-07T11:05:00Z">
        <w:r>
          <w:t xml:space="preserve"> dans</w:t>
        </w:r>
      </w:ins>
      <w:ins w:id="145" w:author="Chanavat, Emilie" w:date="2022-01-06T16:27:00Z">
        <w:r>
          <w:t xml:space="preserve"> l'utilisation des télécommunications/TIC au service d'un développement socio</w:t>
        </w:r>
        <w:r>
          <w:noBreakHyphen/>
          <w:t>économique écologiquement durable</w:t>
        </w:r>
      </w:ins>
      <w:ins w:id="146" w:author="French" w:date="2022-01-07T11:05:00Z">
        <w:r>
          <w:t xml:space="preserve">, en particulier dans le contexte de </w:t>
        </w:r>
      </w:ins>
      <w:ins w:id="147" w:author="French" w:date="2022-01-07T11:06:00Z">
        <w:r>
          <w:t>la propagation du COVID-</w:t>
        </w:r>
        <w:proofErr w:type="gramStart"/>
        <w:r>
          <w:t>19</w:t>
        </w:r>
      </w:ins>
      <w:ins w:id="148" w:author="Chanavat, Emilie" w:date="2022-01-06T16:27:00Z">
        <w:r>
          <w:t>;</w:t>
        </w:r>
      </w:ins>
      <w:proofErr w:type="gramEnd"/>
    </w:p>
    <w:p w14:paraId="59AB339B" w14:textId="77777777" w:rsidR="00AF60C5" w:rsidRDefault="00AF60C5" w:rsidP="00AF60C5">
      <w:r>
        <w:rPr>
          <w:i/>
          <w:iCs/>
        </w:rPr>
        <w:lastRenderedPageBreak/>
        <w:t>c)</w:t>
      </w:r>
      <w:r>
        <w:tab/>
        <w:t xml:space="preserve">les recommandations relatives à la planification stratégique et à la gestion des risques figurant dans le rapport du </w:t>
      </w:r>
      <w:ins w:id="149" w:author="French" w:date="2022-01-26T11:51:00Z">
        <w:r>
          <w:t>Corps commun d'inspection des Nations Unies (</w:t>
        </w:r>
      </w:ins>
      <w:r>
        <w:t>CCI</w:t>
      </w:r>
      <w:ins w:id="150" w:author="French" w:date="2022-01-26T11:51:00Z">
        <w:r>
          <w:t>)</w:t>
        </w:r>
      </w:ins>
      <w:r>
        <w:t xml:space="preserve"> </w:t>
      </w:r>
      <w:r>
        <w:rPr>
          <w:color w:val="000000"/>
        </w:rPr>
        <w:t>sur l'examen de la gestion et de l'administration de l'UIT</w:t>
      </w:r>
      <w:del w:id="151" w:author="Chanavat, Emilie" w:date="2022-01-25T11:43:00Z">
        <w:r>
          <w:rPr>
            <w:color w:val="000000"/>
          </w:rPr>
          <w:delText>, publié en 2016</w:delText>
        </w:r>
      </w:del>
      <w:r>
        <w:rPr>
          <w:color w:val="000000"/>
        </w:rPr>
        <w:t>;</w:t>
      </w:r>
    </w:p>
    <w:p w14:paraId="17E79CCC" w14:textId="77777777" w:rsidR="00AF60C5" w:rsidRDefault="00AF60C5" w:rsidP="00AF60C5">
      <w:r>
        <w:rPr>
          <w:i/>
          <w:iCs/>
        </w:rPr>
        <w:t>d)</w:t>
      </w:r>
      <w:r>
        <w:rPr>
          <w:i/>
          <w:iCs/>
        </w:rPr>
        <w:tab/>
      </w:r>
      <w:r>
        <w:t xml:space="preserve">que la coordination efficace entre le plan stratégique et le plan financier, décrite dans l'Annexe 1 de la Décision 5 (Rév. Dubaï, 2018) de la présente Conférence, peut se faire </w:t>
      </w:r>
      <w:del w:id="152" w:author="French" w:date="2022-01-26T11:51:00Z">
        <w:r>
          <w:delText>par le biais</w:delText>
        </w:r>
      </w:del>
      <w:ins w:id="153" w:author="French" w:date="2022-01-26T11:51:00Z">
        <w:r>
          <w:t>au moyen</w:t>
        </w:r>
      </w:ins>
      <w:r>
        <w:t xml:space="preserve"> de la réimputation des ressources du plan financier aux différents Secteurs</w:t>
      </w:r>
      <w:del w:id="154" w:author="French" w:date="2022-01-26T11:51:00Z">
        <w:r>
          <w:delText xml:space="preserve">, puis </w:delText>
        </w:r>
      </w:del>
      <w:del w:id="155" w:author="French" w:date="2022-01-26T11:52:00Z">
        <w:r>
          <w:delText>aux buts et objectifs du plan</w:delText>
        </w:r>
      </w:del>
      <w:ins w:id="156" w:author="French" w:date="2022-01-26T11:52:00Z">
        <w:r>
          <w:t xml:space="preserve"> dans le cadre des priorités thématiques et des buts</w:t>
        </w:r>
      </w:ins>
      <w:ins w:id="157" w:author="French" w:date="2022-03-25T16:03:00Z">
        <w:r>
          <w:t xml:space="preserve"> </w:t>
        </w:r>
      </w:ins>
      <w:ins w:id="158" w:author="French" w:date="2022-03-25T14:34:00Z">
        <w:r>
          <w:t>et cibles</w:t>
        </w:r>
      </w:ins>
      <w:r>
        <w:t xml:space="preserve"> stratégique</w:t>
      </w:r>
      <w:ins w:id="159" w:author="French" w:date="2022-01-26T11:52:00Z">
        <w:r>
          <w:t>s</w:t>
        </w:r>
      </w:ins>
      <w:r>
        <w:t xml:space="preserve">, comme indiqué dans l'Appendice </w:t>
      </w:r>
      <w:ins w:id="160" w:author="French" w:date="2022-01-26T11:52:00Z">
        <w:r>
          <w:t xml:space="preserve">A </w:t>
        </w:r>
      </w:ins>
      <w:r>
        <w:t>de l'Annexe 1 de la présente résolution</w:t>
      </w:r>
      <w:del w:id="161" w:author="French" w:date="2022-03-25T14:35:00Z">
        <w:r>
          <w:delText>,</w:delText>
        </w:r>
      </w:del>
      <w:ins w:id="162" w:author="French" w:date="2022-03-25T14:35:00Z">
        <w:r>
          <w:t>;</w:t>
        </w:r>
      </w:ins>
    </w:p>
    <w:p w14:paraId="2B770FA2" w14:textId="77777777" w:rsidR="00AF60C5" w:rsidRDefault="00AF60C5" w:rsidP="00AF60C5">
      <w:pPr>
        <w:rPr>
          <w:ins w:id="163" w:author="French" w:date="2022-03-25T16:03:00Z"/>
        </w:rPr>
      </w:pPr>
      <w:ins w:id="164" w:author="French" w:date="2022-03-25T14:35:00Z">
        <w:r>
          <w:rPr>
            <w:i/>
          </w:rPr>
          <w:t>e)</w:t>
        </w:r>
        <w:r>
          <w:tab/>
          <w:t>le nouveau modèle et cadre de responsabilité de l'UIT</w:t>
        </w:r>
      </w:ins>
      <w:ins w:id="165" w:author="French" w:date="2022-03-25T14:38:00Z">
        <w:r>
          <w:t>,</w:t>
        </w:r>
      </w:ins>
      <w:ins w:id="166" w:author="French" w:date="2022-03-25T14:35:00Z">
        <w:r>
          <w:t xml:space="preserve"> </w:t>
        </w:r>
      </w:ins>
      <w:ins w:id="167" w:author="French" w:date="2022-03-25T14:37:00Z">
        <w:r>
          <w:t>approuvé à la session de 2022 du Conseil,</w:t>
        </w:r>
      </w:ins>
      <w:ins w:id="168" w:author="French" w:date="2022-03-25T14:38:00Z">
        <w:r>
          <w:t xml:space="preserve"> </w:t>
        </w:r>
      </w:ins>
      <w:ins w:id="169" w:author="French" w:date="2022-03-25T14:55:00Z">
        <w:r>
          <w:t>qui a pour objet de</w:t>
        </w:r>
      </w:ins>
      <w:ins w:id="170" w:author="French" w:date="2022-03-25T14:38:00Z">
        <w:r>
          <w:t xml:space="preserve"> continuer </w:t>
        </w:r>
      </w:ins>
      <w:ins w:id="171" w:author="French" w:date="2022-03-25T14:55:00Z">
        <w:r>
          <w:t>à</w:t>
        </w:r>
      </w:ins>
      <w:ins w:id="172" w:author="French" w:date="2022-03-25T14:38:00Z">
        <w:r>
          <w:t xml:space="preserve"> renforcer les mécanismes de responsabilité et les contrôles internes,</w:t>
        </w:r>
      </w:ins>
    </w:p>
    <w:p w14:paraId="119F854F" w14:textId="77777777" w:rsidR="00AF60C5" w:rsidRDefault="00AF60C5" w:rsidP="00AF60C5">
      <w:pPr>
        <w:pStyle w:val="Call"/>
      </w:pPr>
      <w:proofErr w:type="gramStart"/>
      <w:r>
        <w:t>décide</w:t>
      </w:r>
      <w:proofErr w:type="gramEnd"/>
    </w:p>
    <w:p w14:paraId="2FC9D7CE" w14:textId="77777777" w:rsidR="00AF60C5" w:rsidRDefault="00AF60C5" w:rsidP="00AF60C5">
      <w:proofErr w:type="gramStart"/>
      <w:r>
        <w:t>d'adopter</w:t>
      </w:r>
      <w:proofErr w:type="gramEnd"/>
      <w:r>
        <w:t xml:space="preserve"> le plan stratégique </w:t>
      </w:r>
      <w:ins w:id="173" w:author="French" w:date="2022-03-25T14:38:00Z">
        <w:r>
          <w:t xml:space="preserve">de l'Union pour la période 2024-2027 </w:t>
        </w:r>
      </w:ins>
      <w:r>
        <w:t>figurant dans l'Annexe 1 de la présente résolution,</w:t>
      </w:r>
    </w:p>
    <w:p w14:paraId="6D68C4D6" w14:textId="77777777" w:rsidR="00AF60C5" w:rsidRDefault="00AF60C5" w:rsidP="00AF60C5">
      <w:pPr>
        <w:pStyle w:val="Call"/>
      </w:pPr>
      <w:proofErr w:type="gramStart"/>
      <w:r>
        <w:t>charge</w:t>
      </w:r>
      <w:proofErr w:type="gramEnd"/>
      <w:r>
        <w:t xml:space="preserve"> le Secrétaire général et les Directeurs des Bureaux</w:t>
      </w:r>
    </w:p>
    <w:p w14:paraId="67543F20" w14:textId="77777777" w:rsidR="00AF60C5" w:rsidRDefault="00AF60C5" w:rsidP="00AF60C5">
      <w:r>
        <w:t>1</w:t>
      </w:r>
      <w:r>
        <w:tab/>
      </w:r>
      <w:del w:id="174" w:author="French" w:date="2022-01-07T11:14:00Z">
        <w:r>
          <w:delText>d'élaborer et d'appliquer un</w:delText>
        </w:r>
      </w:del>
      <w:ins w:id="175" w:author="French" w:date="2022-01-07T11:14:00Z">
        <w:r>
          <w:t>de continuer d'améliorer le</w:t>
        </w:r>
      </w:ins>
      <w:r>
        <w:t xml:space="preserve"> cadre UIT de présentation des résultats pour </w:t>
      </w:r>
      <w:del w:id="176" w:author="French" w:date="2022-01-07T11:15:00Z">
        <w:r>
          <w:delText>le</w:delText>
        </w:r>
      </w:del>
      <w:ins w:id="177" w:author="French" w:date="2022-01-07T11:15:00Z">
        <w:r>
          <w:t>suivre l'évolution de la mise en œuvre du</w:t>
        </w:r>
      </w:ins>
      <w:r>
        <w:t xml:space="preserve"> plan stratégique de l'Union, conformément aux principes de la gestion axée sur les résultats et de la budgétisation axée sur les </w:t>
      </w:r>
      <w:proofErr w:type="gramStart"/>
      <w:r>
        <w:t>résultats;</w:t>
      </w:r>
      <w:proofErr w:type="gramEnd"/>
    </w:p>
    <w:p w14:paraId="2606925B" w14:textId="77777777" w:rsidR="00AF60C5" w:rsidRDefault="00AF60C5" w:rsidP="00AF60C5">
      <w:r>
        <w:t>2</w:t>
      </w:r>
      <w:r>
        <w:tab/>
        <w:t>de coordonner la mise en œuvre du plan stratégique, en garantissant la cohérence entre le plan stratégique, le plan financier, les plans opérationnels</w:t>
      </w:r>
      <w:ins w:id="178" w:author="French" w:date="2022-01-07T11:17:00Z">
        <w:r>
          <w:t>,</w:t>
        </w:r>
      </w:ins>
      <w:del w:id="179" w:author="French" w:date="2022-01-07T11:17:00Z">
        <w:r>
          <w:delText xml:space="preserve"> et</w:delText>
        </w:r>
      </w:del>
      <w:r>
        <w:t xml:space="preserve"> les budgets biennaux</w:t>
      </w:r>
      <w:ins w:id="180" w:author="French" w:date="2022-01-07T11:17:00Z">
        <w:r>
          <w:t xml:space="preserve"> et les travaux </w:t>
        </w:r>
      </w:ins>
      <w:ins w:id="181" w:author="French" w:date="2022-01-07T11:16:00Z">
        <w:r>
          <w:t xml:space="preserve">des </w:t>
        </w:r>
        <w:proofErr w:type="gramStart"/>
        <w:r>
          <w:t>Secteurs</w:t>
        </w:r>
      </w:ins>
      <w:r>
        <w:t>;</w:t>
      </w:r>
      <w:proofErr w:type="gramEnd"/>
    </w:p>
    <w:p w14:paraId="65297DD4" w14:textId="77777777" w:rsidR="00AF60C5" w:rsidRDefault="00AF60C5" w:rsidP="00AF60C5">
      <w:pPr>
        <w:rPr>
          <w:del w:id="182" w:author="Chanavat, Emilie" w:date="2022-01-06T16:28:00Z"/>
        </w:rPr>
      </w:pPr>
      <w:del w:id="183" w:author="Chanavat, Emilie" w:date="2022-01-06T16:28:00Z">
        <w:r>
          <w:delText>3</w:delText>
        </w:r>
        <w:r>
          <w:tab/>
          <w:delText xml:space="preserve">de faire rapport chaque année au Conseil de l'UIT sur la mise en </w:delText>
        </w:r>
      </w:del>
      <w:del w:id="184" w:author="Royer, Veronique" w:date="2022-06-07T15:18:00Z">
        <w:r w:rsidR="002A7C33" w:rsidDel="002A7C33">
          <w:delText>œuvre</w:delText>
        </w:r>
        <w:r w:rsidDel="002A7C33">
          <w:delText xml:space="preserve"> d</w:delText>
        </w:r>
      </w:del>
      <w:del w:id="185" w:author="Chanavat, Emilie" w:date="2022-01-06T16:28:00Z">
        <w:r>
          <w:delText>u plan stratégique et sur les résultats obtenus par l'Union dans la réalisation de ses buts et objectifs;</w:delText>
        </w:r>
      </w:del>
    </w:p>
    <w:p w14:paraId="03CD26E1" w14:textId="77777777" w:rsidR="00AF60C5" w:rsidRDefault="00AF60C5" w:rsidP="00AF60C5">
      <w:pPr>
        <w:rPr>
          <w:ins w:id="186" w:author="French" w:date="2022-03-25T14:39:00Z"/>
        </w:rPr>
      </w:pPr>
      <w:ins w:id="187" w:author="French" w:date="2022-03-25T14:39:00Z">
        <w:r>
          <w:t>3</w:t>
        </w:r>
        <w:r>
          <w:tab/>
          <w:t>de renforcer le rôle que l'UIT joue dans le suivi et l'examen des processus pertinents</w:t>
        </w:r>
      </w:ins>
      <w:ins w:id="188" w:author="French" w:date="2022-03-25T14:40:00Z">
        <w:r>
          <w:t xml:space="preserve"> </w:t>
        </w:r>
      </w:ins>
      <w:ins w:id="189" w:author="Fleur" w:date="2022-03-25T15:35:00Z">
        <w:r>
          <w:t>(y</w:t>
        </w:r>
      </w:ins>
      <w:ins w:id="190" w:author="Royer, Veronique" w:date="2022-03-25T17:17:00Z">
        <w:r>
          <w:t> </w:t>
        </w:r>
      </w:ins>
      <w:ins w:id="191" w:author="Fleur" w:date="2022-03-25T15:35:00Z">
        <w:r>
          <w:t xml:space="preserve">compris dans leur mise en œuvre) </w:t>
        </w:r>
      </w:ins>
      <w:ins w:id="192" w:author="French" w:date="2022-03-25T14:40:00Z">
        <w:r>
          <w:t xml:space="preserve">engagés par le Secrétaire général de </w:t>
        </w:r>
        <w:proofErr w:type="gramStart"/>
        <w:r>
          <w:t>l'ONU;</w:t>
        </w:r>
      </w:ins>
      <w:proofErr w:type="gramEnd"/>
    </w:p>
    <w:p w14:paraId="705938B0" w14:textId="77777777" w:rsidR="00AF60C5" w:rsidRDefault="00AF60C5" w:rsidP="00AF60C5">
      <w:r>
        <w:t>4</w:t>
      </w:r>
      <w:r>
        <w:tab/>
      </w:r>
      <w:del w:id="193" w:author="French" w:date="2022-01-07T11:17:00Z">
        <w:r>
          <w:delText>de recommander au</w:delText>
        </w:r>
      </w:del>
      <w:ins w:id="194" w:author="French" w:date="2022-01-07T11:17:00Z">
        <w:r>
          <w:t>d'aider le</w:t>
        </w:r>
      </w:ins>
      <w:r>
        <w:t xml:space="preserve"> Conseil </w:t>
      </w:r>
      <w:del w:id="195" w:author="French" w:date="2022-01-07T11:17:00Z">
        <w:r>
          <w:delText>d'</w:delText>
        </w:r>
      </w:del>
      <w:ins w:id="196" w:author="French" w:date="2022-01-07T11:18:00Z">
        <w:r>
          <w:t xml:space="preserve">de l'UIT à </w:t>
        </w:r>
      </w:ins>
      <w:r>
        <w:t xml:space="preserve">apporter des adaptations </w:t>
      </w:r>
      <w:del w:id="197" w:author="French" w:date="2022-03-25T14:42:00Z">
        <w:r>
          <w:delText xml:space="preserve">à </w:delText>
        </w:r>
      </w:del>
      <w:del w:id="198" w:author="French" w:date="2022-01-07T11:18:00Z">
        <w:r>
          <w:delText>apporter au</w:delText>
        </w:r>
      </w:del>
      <w:del w:id="199" w:author="French" w:date="2022-03-25T14:42:00Z">
        <w:r>
          <w:delText xml:space="preserve"> </w:delText>
        </w:r>
      </w:del>
      <w:del w:id="200" w:author="French" w:date="2022-03-25T14:43:00Z">
        <w:r>
          <w:delText>plan</w:delText>
        </w:r>
      </w:del>
      <w:ins w:id="201" w:author="French" w:date="2022-03-25T14:42:00Z">
        <w:r>
          <w:t>aux</w:t>
        </w:r>
      </w:ins>
      <w:ins w:id="202" w:author="French" w:date="2022-01-07T11:18:00Z">
        <w:r>
          <w:t xml:space="preserve"> </w:t>
        </w:r>
      </w:ins>
      <w:ins w:id="203" w:author="French" w:date="2022-03-25T14:57:00Z">
        <w:r>
          <w:t>p</w:t>
        </w:r>
      </w:ins>
      <w:ins w:id="204" w:author="French" w:date="2022-03-25T14:43:00Z">
        <w:r>
          <w:t xml:space="preserve">lans stratégique et financier </w:t>
        </w:r>
      </w:ins>
      <w:ins w:id="205" w:author="French" w:date="2022-01-07T11:18:00Z">
        <w:r>
          <w:t>conformément à son mandat et</w:t>
        </w:r>
      </w:ins>
      <w:r>
        <w:t xml:space="preserve"> compte tenu de l'évolution de l'environnement des télécommunications/TIC et/ou par suite de l'évaluation des résultats et du cadre de gestion des risques, en </w:t>
      </w:r>
      <w:proofErr w:type="gramStart"/>
      <w:r>
        <w:t>particulier:</w:t>
      </w:r>
      <w:proofErr w:type="gramEnd"/>
    </w:p>
    <w:p w14:paraId="29E0A58F" w14:textId="77777777" w:rsidR="00AF60C5" w:rsidRDefault="00AF60C5" w:rsidP="00AF60C5">
      <w:pPr>
        <w:pStyle w:val="enumlev1"/>
      </w:pPr>
      <w:r>
        <w:t>i)</w:t>
      </w:r>
      <w:r>
        <w:tab/>
        <w:t xml:space="preserve">en apportant toutes les modifications nécessaires </w:t>
      </w:r>
      <w:del w:id="206" w:author="French" w:date="2022-01-07T11:19:00Z">
        <w:r>
          <w:delText xml:space="preserve">pour veiller à ce que le plan stratégique facilite la réalisation des buts et objectifs de l'UIT, </w:delText>
        </w:r>
      </w:del>
      <w:r>
        <w:t xml:space="preserve">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w:t>
      </w:r>
      <w:proofErr w:type="gramStart"/>
      <w:r>
        <w:t>plénipotentiaires;</w:t>
      </w:r>
      <w:proofErr w:type="gramEnd"/>
    </w:p>
    <w:p w14:paraId="2A3C2EE6" w14:textId="77777777" w:rsidR="00AF60C5" w:rsidRDefault="00AF60C5" w:rsidP="00AF60C5">
      <w:pPr>
        <w:pStyle w:val="enumlev1"/>
      </w:pPr>
      <w:r>
        <w:t>ii)</w:t>
      </w:r>
      <w:r>
        <w:tab/>
        <w:t>en assurant la coordination entre les plans stratégique,</w:t>
      </w:r>
      <w:ins w:id="207" w:author="French" w:date="2022-01-07T11:20:00Z">
        <w:r>
          <w:t xml:space="preserve"> le plan stratégique pour les ressources humaines</w:t>
        </w:r>
      </w:ins>
      <w:ins w:id="208" w:author="French" w:date="2022-03-25T16:05:00Z">
        <w:r>
          <w:t xml:space="preserve"> </w:t>
        </w:r>
      </w:ins>
      <w:ins w:id="209" w:author="French" w:date="2022-03-25T14:43:00Z">
        <w:r>
          <w:t>et les plans</w:t>
        </w:r>
      </w:ins>
      <w:r>
        <w:t xml:space="preserve"> financier et opérationnel</w:t>
      </w:r>
      <w:ins w:id="210" w:author="Royer, Veronique" w:date="2022-01-11T11:38:00Z">
        <w:r>
          <w:t>s</w:t>
        </w:r>
      </w:ins>
      <w:r>
        <w:t xml:space="preserve"> de l'UIT</w:t>
      </w:r>
      <w:del w:id="211" w:author="French" w:date="2022-01-07T11:20:00Z">
        <w:r>
          <w:delText xml:space="preserve"> et en élaborant le plan stratégique correspondant pour les ressources humaines</w:delText>
        </w:r>
      </w:del>
      <w:r>
        <w:t>;</w:t>
      </w:r>
    </w:p>
    <w:p w14:paraId="61E00020" w14:textId="77777777" w:rsidR="00AF60C5" w:rsidRDefault="00AF60C5" w:rsidP="00AF60C5">
      <w:pPr>
        <w:rPr>
          <w:ins w:id="212" w:author="Chanavat, Emilie" w:date="2022-01-06T16:29:00Z"/>
        </w:rPr>
      </w:pPr>
      <w:ins w:id="213" w:author="French" w:date="2022-03-25T14:44:00Z">
        <w:r>
          <w:t>5</w:t>
        </w:r>
      </w:ins>
      <w:ins w:id="214" w:author="Chanavat, Emilie" w:date="2022-01-06T16:29:00Z">
        <w:r>
          <w:tab/>
        </w:r>
      </w:ins>
      <w:ins w:id="215" w:author="French" w:date="2022-01-07T11:21:00Z">
        <w:r>
          <w:t xml:space="preserve">de </w:t>
        </w:r>
      </w:ins>
      <w:ins w:id="216" w:author="French" w:date="2022-01-07T11:23:00Z">
        <w:r>
          <w:t>faire rapport</w:t>
        </w:r>
      </w:ins>
      <w:ins w:id="217" w:author="French" w:date="2022-01-07T11:21:00Z">
        <w:r>
          <w:t xml:space="preserve"> chaque année au Conseil sur la mise en œuvre du plan stratégique</w:t>
        </w:r>
      </w:ins>
      <w:ins w:id="218" w:author="French" w:date="2022-01-07T11:22:00Z">
        <w:r>
          <w:t xml:space="preserve"> et sur les résultats obtenus par l'Union dans la réalisation de ses </w:t>
        </w:r>
        <w:proofErr w:type="gramStart"/>
        <w:r>
          <w:t>buts</w:t>
        </w:r>
      </w:ins>
      <w:ins w:id="219" w:author="Chanavat, Emilie" w:date="2022-01-06T16:29:00Z">
        <w:r>
          <w:t>;</w:t>
        </w:r>
        <w:proofErr w:type="gramEnd"/>
      </w:ins>
    </w:p>
    <w:p w14:paraId="6971ABE8" w14:textId="77777777" w:rsidR="00AF60C5" w:rsidRDefault="00AF60C5" w:rsidP="00AF60C5">
      <w:del w:id="220" w:author="French" w:date="2022-03-25T14:44:00Z">
        <w:r>
          <w:lastRenderedPageBreak/>
          <w:delText>5</w:delText>
        </w:r>
      </w:del>
      <w:ins w:id="221" w:author="French" w:date="2022-03-25T14:44:00Z">
        <w:r>
          <w:t>6</w:t>
        </w:r>
      </w:ins>
      <w:r>
        <w:tab/>
        <w:t xml:space="preserve">de communiquer ces rapports, après examen par le Conseil, à tous les États Membres, en les invitant instamment à les diffuser aux Membres des Secteurs ainsi qu'aux entités et organisations visées au numéro 235 de la Convention qui ont participé à </w:t>
      </w:r>
      <w:del w:id="222" w:author="French" w:date="2022-01-07T11:24:00Z">
        <w:r>
          <w:delText>ces activités</w:delText>
        </w:r>
      </w:del>
      <w:ins w:id="223" w:author="French" w:date="2022-01-07T11:24:00Z">
        <w:r>
          <w:t xml:space="preserve">la mise en œuvre des </w:t>
        </w:r>
        <w:proofErr w:type="gramStart"/>
        <w:r>
          <w:t>plans</w:t>
        </w:r>
      </w:ins>
      <w:r>
        <w:t>;</w:t>
      </w:r>
      <w:proofErr w:type="gramEnd"/>
    </w:p>
    <w:p w14:paraId="48DCCCC8" w14:textId="77777777" w:rsidR="00AF60C5" w:rsidRDefault="00AF60C5" w:rsidP="00AF60C5">
      <w:pPr>
        <w:rPr>
          <w:rFonts w:asciiTheme="minorHAnsi" w:eastAsia="MS Mincho" w:hAnsiTheme="minorHAnsi" w:cstheme="minorHAnsi"/>
          <w:szCs w:val="24"/>
          <w:lang w:eastAsia="ja-JP"/>
        </w:rPr>
      </w:pPr>
      <w:del w:id="224" w:author="French" w:date="2022-03-25T14:44:00Z">
        <w:r>
          <w:delText>6</w:delText>
        </w:r>
      </w:del>
      <w:ins w:id="225" w:author="French" w:date="2022-03-25T14:44:00Z">
        <w:r>
          <w:t>7</w:t>
        </w:r>
      </w:ins>
      <w:r>
        <w:tab/>
        <w:t xml:space="preserve">de continuer de </w:t>
      </w:r>
      <w:del w:id="226" w:author="French" w:date="2022-03-25T14:44:00Z">
        <w:r>
          <w:delText xml:space="preserve">dialoguer avec </w:delText>
        </w:r>
      </w:del>
      <w:del w:id="227" w:author="French" w:date="2022-01-07T11:25:00Z">
        <w:r>
          <w:delText xml:space="preserve">le Secrétaire général de </w:delText>
        </w:r>
      </w:del>
      <w:del w:id="228" w:author="French" w:date="2022-03-25T14:44:00Z">
        <w:r>
          <w:delText>l'</w:delText>
        </w:r>
        <w:r>
          <w:rPr>
            <w:rFonts w:asciiTheme="minorHAnsi" w:eastAsia="MS Mincho" w:hAnsiTheme="minorHAnsi" w:cstheme="minorHAnsi"/>
            <w:szCs w:val="24"/>
            <w:lang w:eastAsia="ja-JP"/>
          </w:rPr>
          <w:delText xml:space="preserve">Organisation des Nations Unies, les autres </w:delText>
        </w:r>
      </w:del>
      <w:del w:id="229" w:author="French" w:date="2022-01-07T12:04:00Z">
        <w:r>
          <w:rPr>
            <w:rFonts w:asciiTheme="minorHAnsi" w:eastAsia="MS Mincho" w:hAnsiTheme="minorHAnsi" w:cstheme="minorHAnsi"/>
            <w:szCs w:val="24"/>
            <w:lang w:eastAsia="ja-JP"/>
          </w:rPr>
          <w:delText>entités du système des Nations Unies pour le développement</w:delText>
        </w:r>
      </w:del>
      <w:del w:id="230" w:author="French" w:date="2022-03-25T14:44:00Z">
        <w:r>
          <w:rPr>
            <w:rFonts w:asciiTheme="minorHAnsi" w:eastAsia="MS Mincho" w:hAnsiTheme="minorHAnsi" w:cstheme="minorHAnsi"/>
            <w:szCs w:val="24"/>
            <w:lang w:eastAsia="ja-JP"/>
          </w:rPr>
          <w:delText xml:space="preserve"> et les États Membres</w:delText>
        </w:r>
      </w:del>
      <w:del w:id="231" w:author="French" w:date="2022-01-07T12:06:00Z">
        <w:r>
          <w:rPr>
            <w:rFonts w:asciiTheme="minorHAnsi" w:eastAsia="MS Mincho" w:hAnsiTheme="minorHAnsi" w:cstheme="minorHAnsi"/>
            <w:szCs w:val="24"/>
            <w:lang w:eastAsia="ja-JP"/>
          </w:rPr>
          <w:delText xml:space="preserve">, en vue d'appuyer la mise en </w:delText>
        </w:r>
      </w:del>
      <w:del w:id="232" w:author="Royer, Veronique" w:date="2022-06-07T15:18:00Z">
        <w:r w:rsidR="002A7C33" w:rsidDel="002A7C33">
          <w:delText xml:space="preserve">œuvre </w:delText>
        </w:r>
      </w:del>
      <w:del w:id="233" w:author="French" w:date="2022-01-07T12:06:00Z">
        <w:r>
          <w:rPr>
            <w:rFonts w:asciiTheme="minorHAnsi" w:eastAsia="MS Mincho" w:hAnsiTheme="minorHAnsi" w:cstheme="minorHAnsi"/>
            <w:szCs w:val="24"/>
            <w:lang w:eastAsia="ja-JP"/>
          </w:rPr>
          <w:delText>pleine et entière des Résolutions 71/243 du 21 décembre 2016 et 72/279 du 31 mai 2018 de l'Assemblée générale des Nations Unies</w:delText>
        </w:r>
      </w:del>
      <w:ins w:id="234" w:author="French" w:date="2022-03-25T14:44:00Z">
        <w:r>
          <w:t xml:space="preserve">contribuer aux travaux des entités du système des Nations Unies </w:t>
        </w:r>
      </w:ins>
      <w:ins w:id="235" w:author="French" w:date="2022-03-25T14:45:00Z">
        <w:r>
          <w:t>dans le domaine des télécommunications/technologies de l'information et de la communication</w:t>
        </w:r>
      </w:ins>
      <w:r>
        <w:rPr>
          <w:rFonts w:asciiTheme="minorHAnsi" w:eastAsia="MS Mincho" w:hAnsiTheme="minorHAnsi" w:cstheme="minorHAnsi"/>
          <w:szCs w:val="24"/>
          <w:lang w:eastAsia="ja-JP"/>
        </w:rPr>
        <w:t>,</w:t>
      </w:r>
    </w:p>
    <w:p w14:paraId="59A8E4E7" w14:textId="77777777" w:rsidR="00AF60C5" w:rsidRDefault="00AF60C5" w:rsidP="00AF60C5">
      <w:pPr>
        <w:pStyle w:val="Call"/>
      </w:pPr>
      <w:proofErr w:type="gramStart"/>
      <w:r>
        <w:t>charge</w:t>
      </w:r>
      <w:proofErr w:type="gramEnd"/>
      <w:r>
        <w:t xml:space="preserve"> le Conseil de l'UIT</w:t>
      </w:r>
    </w:p>
    <w:p w14:paraId="3F62605D" w14:textId="77777777" w:rsidR="00AF60C5" w:rsidRDefault="00AF60C5" w:rsidP="00AF60C5">
      <w:pPr>
        <w:rPr>
          <w:del w:id="236" w:author="Chanavat, Emilie" w:date="2022-01-06T16:30:00Z"/>
        </w:rPr>
      </w:pPr>
      <w:del w:id="237" w:author="Chanavat, Emilie" w:date="2022-01-06T16:30:00Z">
        <w:r>
          <w:delText>1</w:delText>
        </w:r>
        <w:r>
          <w:tab/>
          <w:delText xml:space="preserve">de contrôler l'évolution et l'application du cadre UIT de présentation des résultats, y compris l'adoption des indicateurs correspondants pour améliorer la mesure de l'efficacité et de l'efficience de la mise en </w:delText>
        </w:r>
      </w:del>
      <w:del w:id="238" w:author="Royer, Veronique" w:date="2022-06-07T15:18:00Z">
        <w:r w:rsidR="002A7C33" w:rsidDel="002A7C33">
          <w:delText xml:space="preserve">œuvre </w:delText>
        </w:r>
      </w:del>
      <w:del w:id="239" w:author="Chanavat, Emilie" w:date="2022-01-06T16:30:00Z">
        <w:r>
          <w:delText>du plan stratégique de l'Union;</w:delText>
        </w:r>
      </w:del>
    </w:p>
    <w:p w14:paraId="3C179F96" w14:textId="77777777" w:rsidR="00AF60C5" w:rsidRDefault="00AF60C5" w:rsidP="00AF60C5">
      <w:del w:id="240" w:author="Chanavat, Emilie" w:date="2022-01-06T16:31:00Z">
        <w:r>
          <w:delText>2</w:delText>
        </w:r>
      </w:del>
      <w:ins w:id="241" w:author="Chanavat, Emilie" w:date="2022-01-06T16:31:00Z">
        <w:r>
          <w:t>1</w:t>
        </w:r>
      </w:ins>
      <w:r>
        <w:tab/>
        <w:t>de contrôler l'évolution et la mise en œuvre du plan stratégique et, au besoin, d'adapter le plan stratégique sur la base des rapports du Secrétaire général</w:t>
      </w:r>
      <w:ins w:id="242" w:author="French" w:date="2022-03-25T14:46:00Z">
        <w:r>
          <w:t xml:space="preserve"> relatifs à la mise en </w:t>
        </w:r>
      </w:ins>
      <w:ins w:id="243" w:author="French" w:date="2022-03-25T14:47:00Z">
        <w:r>
          <w:t>œuvre</w:t>
        </w:r>
      </w:ins>
      <w:ins w:id="244" w:author="French" w:date="2022-03-25T14:46:00Z">
        <w:r>
          <w:t xml:space="preserve"> </w:t>
        </w:r>
      </w:ins>
      <w:ins w:id="245" w:author="French" w:date="2022-03-25T14:47:00Z">
        <w:r>
          <w:t>du plan stratégique</w:t>
        </w:r>
      </w:ins>
      <w:ins w:id="246" w:author="Chanavat, Emilie" w:date="2022-01-06T16:31:00Z">
        <w:r>
          <w:t xml:space="preserve">, </w:t>
        </w:r>
      </w:ins>
      <w:ins w:id="247" w:author="French" w:date="2022-01-07T12:07:00Z">
        <w:r>
          <w:t>compte tenu du numéro</w:t>
        </w:r>
      </w:ins>
      <w:ins w:id="248" w:author="Chanavat, Emilie" w:date="2022-01-06T16:31:00Z">
        <w:r>
          <w:t xml:space="preserve"> 61A (</w:t>
        </w:r>
      </w:ins>
      <w:ins w:id="249" w:author="French" w:date="2022-01-07T12:08:00Z">
        <w:r>
          <w:t xml:space="preserve">alinéa </w:t>
        </w:r>
      </w:ins>
      <w:ins w:id="250" w:author="Chanavat, Emilie" w:date="2022-01-06T16:31:00Z">
        <w:r>
          <w:t xml:space="preserve">10 </w:t>
        </w:r>
        <w:r>
          <w:rPr>
            <w:i/>
            <w:iCs/>
          </w:rPr>
          <w:t>bis</w:t>
        </w:r>
      </w:ins>
      <w:ins w:id="251" w:author="French" w:date="2022-01-07T12:08:00Z">
        <w:r>
          <w:t xml:space="preserve"> de l'a</w:t>
        </w:r>
      </w:ins>
      <w:ins w:id="252" w:author="Chanavat, Emilie" w:date="2022-01-06T16:31:00Z">
        <w:r>
          <w:t xml:space="preserve">rticle 4 </w:t>
        </w:r>
      </w:ins>
      <w:ins w:id="253" w:author="French" w:date="2022-01-07T12:08:00Z">
        <w:r>
          <w:t xml:space="preserve">de la </w:t>
        </w:r>
      </w:ins>
      <w:ins w:id="254" w:author="Chanavat, Emilie" w:date="2022-01-06T16:31:00Z">
        <w:r>
          <w:t>Convention</w:t>
        </w:r>
      </w:ins>
      <w:ins w:id="255" w:author="French" w:date="2022-01-07T12:08:00Z">
        <w:r>
          <w:t>)</w:t>
        </w:r>
      </w:ins>
      <w:ins w:id="256" w:author="French" w:date="2022-03-25T14:49:00Z">
        <w:r>
          <w:rPr>
            <w:rStyle w:val="FootnoteReference"/>
          </w:rPr>
          <w:footnoteReference w:id="1"/>
        </w:r>
      </w:ins>
      <w:r>
        <w:t>;</w:t>
      </w:r>
    </w:p>
    <w:p w14:paraId="71520220" w14:textId="77777777" w:rsidR="00AF60C5" w:rsidRDefault="00AF60C5" w:rsidP="00AF60C5">
      <w:del w:id="260" w:author="Chanavat, Emilie" w:date="2022-01-06T16:31:00Z">
        <w:r>
          <w:delText>3</w:delText>
        </w:r>
      </w:del>
      <w:ins w:id="261" w:author="Chanavat, Emilie" w:date="2022-01-06T16:31:00Z">
        <w:r>
          <w:t>2</w:t>
        </w:r>
      </w:ins>
      <w:r>
        <w:tab/>
        <w:t xml:space="preserve">de présenter à la prochaine Conférence de plénipotentiaires une évaluation des résultats du plan stratégique, ainsi qu'un </w:t>
      </w:r>
      <w:ins w:id="262" w:author="French" w:date="2022-01-07T12:10:00Z">
        <w:r>
          <w:t>avant-</w:t>
        </w:r>
      </w:ins>
      <w:r>
        <w:t>projet de plan stratégique pour la période</w:t>
      </w:r>
      <w:ins w:id="263" w:author="French" w:date="2022-01-07T12:09:00Z">
        <w:r>
          <w:t xml:space="preserve"> quadriennale</w:t>
        </w:r>
      </w:ins>
      <w:r>
        <w:t xml:space="preserve"> suivante</w:t>
      </w:r>
      <w:ins w:id="264" w:author="French" w:date="2022-03-25T14:50:00Z">
        <w:r>
          <w:t xml:space="preserve"> pour </w:t>
        </w:r>
        <w:proofErr w:type="gramStart"/>
        <w:r>
          <w:t>adoption</w:t>
        </w:r>
      </w:ins>
      <w:r>
        <w:t>;</w:t>
      </w:r>
      <w:proofErr w:type="gramEnd"/>
    </w:p>
    <w:p w14:paraId="72286E26" w14:textId="77777777" w:rsidR="00AF60C5" w:rsidRDefault="00AF60C5" w:rsidP="00AF60C5">
      <w:del w:id="265" w:author="Chanavat, Emilie" w:date="2022-01-06T16:31:00Z">
        <w:r>
          <w:delText>4</w:delText>
        </w:r>
      </w:del>
      <w:ins w:id="266" w:author="Chanavat, Emilie" w:date="2022-01-06T16:31:00Z">
        <w:r>
          <w:t>3</w:t>
        </w:r>
      </w:ins>
      <w:r>
        <w:tab/>
        <w:t>de prendre les mesures voulues pour appuyer la mise en œuvre des Résolutions </w:t>
      </w:r>
      <w:del w:id="267" w:author="Chanavat, Emilie" w:date="2022-01-25T11:49:00Z">
        <w:r>
          <w:delText>71/243</w:delText>
        </w:r>
      </w:del>
      <w:del w:id="268" w:author="French" w:date="2022-03-25T16:07:00Z">
        <w:r>
          <w:delText xml:space="preserve"> </w:delText>
        </w:r>
      </w:del>
      <w:del w:id="269" w:author="Chanavat, Emilie" w:date="2022-01-06T16:31:00Z">
        <w:r>
          <w:delText xml:space="preserve">et </w:delText>
        </w:r>
      </w:del>
      <w:del w:id="270" w:author="Chanavat, Emilie" w:date="2022-01-25T11:50:00Z">
        <w:r>
          <w:delText>72/279</w:delText>
        </w:r>
      </w:del>
      <w:r w:rsidR="00327BE9">
        <w:t xml:space="preserve"> </w:t>
      </w:r>
      <w:ins w:id="271" w:author="French" w:date="2022-03-25T14:50:00Z">
        <w:r>
          <w:t xml:space="preserve">pertinentes </w:t>
        </w:r>
      </w:ins>
      <w:r>
        <w:t xml:space="preserve">de l'Assemblée générale des Nations </w:t>
      </w:r>
      <w:proofErr w:type="gramStart"/>
      <w:r>
        <w:t>Unie</w:t>
      </w:r>
      <w:ins w:id="272" w:author="French" w:date="2022-01-26T11:55:00Z">
        <w:r>
          <w:t>s</w:t>
        </w:r>
      </w:ins>
      <w:r>
        <w:t>;</w:t>
      </w:r>
      <w:proofErr w:type="gramEnd"/>
    </w:p>
    <w:p w14:paraId="141690A2" w14:textId="77777777" w:rsidR="00AF60C5" w:rsidRDefault="00AF60C5" w:rsidP="00AF60C5">
      <w:del w:id="273" w:author="Chanavat, Emilie" w:date="2022-01-06T16:32:00Z">
        <w:r>
          <w:delText>5</w:delText>
        </w:r>
      </w:del>
      <w:ins w:id="274" w:author="Chanavat, Emilie" w:date="2022-01-06T16:32:00Z">
        <w:r>
          <w:t>4</w:t>
        </w:r>
      </w:ins>
      <w:r>
        <w:tab/>
        <w:t xml:space="preserve">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w:t>
      </w:r>
      <w:del w:id="275" w:author="French" w:date="2022-03-25T14:59:00Z">
        <w:r>
          <w:delText>(</w:delText>
        </w:r>
      </w:del>
      <w:ins w:id="276" w:author="French" w:date="2022-03-25T14:59:00Z">
        <w:r>
          <w:t>[</w:t>
        </w:r>
      </w:ins>
      <w:r>
        <w:t xml:space="preserve">Rév. </w:t>
      </w:r>
      <w:del w:id="277" w:author="Chanavat, Emilie" w:date="2022-01-06T16:32:00Z">
        <w:r>
          <w:delText>Dubaï, 2018</w:delText>
        </w:r>
      </w:del>
      <w:del w:id="278" w:author="French" w:date="2022-03-25T14:59:00Z">
        <w:r>
          <w:delText>)</w:delText>
        </w:r>
      </w:del>
      <w:ins w:id="279" w:author="Chanavat, Emilie" w:date="2022-01-06T16:32:00Z">
        <w:r>
          <w:t>Bucarest, 2022</w:t>
        </w:r>
      </w:ins>
      <w:ins w:id="280" w:author="French" w:date="2022-03-25T14:59:00Z">
        <w:r>
          <w:t>]</w:t>
        </w:r>
      </w:ins>
      <w:r>
        <w:t xml:space="preserve"> de la présente Conférence, et soient parfaitement conformes à ces derniers,</w:t>
      </w:r>
    </w:p>
    <w:p w14:paraId="40B74ED3" w14:textId="77777777" w:rsidR="00AF60C5" w:rsidRDefault="00AF60C5" w:rsidP="00AF60C5">
      <w:pPr>
        <w:pStyle w:val="Call"/>
      </w:pPr>
      <w:proofErr w:type="gramStart"/>
      <w:r>
        <w:t>invite</w:t>
      </w:r>
      <w:proofErr w:type="gramEnd"/>
      <w:r>
        <w:t xml:space="preserve"> les États Membres</w:t>
      </w:r>
    </w:p>
    <w:p w14:paraId="5357C26D" w14:textId="77777777" w:rsidR="00AF60C5" w:rsidRDefault="00AF60C5" w:rsidP="00AF60C5">
      <w:pPr>
        <w:keepNext/>
        <w:keepLines/>
      </w:pPr>
      <w:proofErr w:type="gramStart"/>
      <w:r>
        <w:t>à</w:t>
      </w:r>
      <w:proofErr w:type="gramEnd"/>
      <w:r>
        <w:t xml:space="preserve"> contribuer, par une réflexion aux niveaux national et régional sur les questions de politique générale, de réglementation et d'exploitation</w:t>
      </w:r>
      <w:ins w:id="281" w:author="French" w:date="2022-01-07T12:11:00Z">
        <w:r>
          <w:t xml:space="preserve"> dans le domaine des télécommunications/TIC</w:t>
        </w:r>
      </w:ins>
      <w:r>
        <w:t>, au processus de planification stratégique entrepris par l'Union pendant la période précédant la prochaine Conférence de plénipotentiaires, afin:</w:t>
      </w:r>
    </w:p>
    <w:p w14:paraId="68CABE44" w14:textId="77777777" w:rsidR="00AF60C5" w:rsidRDefault="00AF60C5" w:rsidP="00AF60C5">
      <w:pPr>
        <w:pStyle w:val="enumlev1"/>
      </w:pPr>
      <w:r>
        <w:t>–</w:t>
      </w:r>
      <w:r>
        <w:tab/>
        <w:t>de renforcer l'efficacité de l'Union dans la réalisation de ses objectifs, tels qu'ils sont énoncés dans ses instruments, en participant à la mise en œuvre du plan stratégique</w:t>
      </w:r>
      <w:ins w:id="282" w:author="Chanavat, Emilie" w:date="2022-01-06T16:36:00Z">
        <w:r>
          <w:t xml:space="preserve">, </w:t>
        </w:r>
      </w:ins>
      <w:ins w:id="283" w:author="French" w:date="2022-01-07T12:14:00Z">
        <w:r>
          <w:t>compte tenu des</w:t>
        </w:r>
      </w:ins>
      <w:ins w:id="284" w:author="French" w:date="2022-01-07T12:13:00Z">
        <w:r>
          <w:t xml:space="preserve"> valeurs et </w:t>
        </w:r>
      </w:ins>
      <w:ins w:id="285" w:author="French" w:date="2022-01-07T12:14:00Z">
        <w:r>
          <w:t>d</w:t>
        </w:r>
      </w:ins>
      <w:ins w:id="286" w:author="French" w:date="2022-01-07T12:13:00Z">
        <w:r>
          <w:t>es principes "d'une UIT unie dans l'action</w:t>
        </w:r>
        <w:proofErr w:type="gramStart"/>
        <w:r>
          <w:t>"</w:t>
        </w:r>
      </w:ins>
      <w:r>
        <w:t>;</w:t>
      </w:r>
      <w:proofErr w:type="gramEnd"/>
    </w:p>
    <w:p w14:paraId="44F21B68" w14:textId="77777777" w:rsidR="00AF60C5" w:rsidRDefault="00AF60C5" w:rsidP="00AF60C5">
      <w:pPr>
        <w:pStyle w:val="enumlev1"/>
      </w:pPr>
      <w:r>
        <w:t>–</w:t>
      </w:r>
      <w:r>
        <w:tab/>
        <w:t>d'aider l'Union à répondre aux nouvelles aspirations de toutes ses parties prenantes, dans un environnement où les structures nationales de fourniture des services de télécommunication/TIC continuent d'évoluer,</w:t>
      </w:r>
    </w:p>
    <w:p w14:paraId="1712436B" w14:textId="77777777" w:rsidR="00AF60C5" w:rsidRDefault="00AF60C5" w:rsidP="00AF60C5">
      <w:pPr>
        <w:pStyle w:val="Call"/>
      </w:pPr>
      <w:proofErr w:type="gramStart"/>
      <w:r>
        <w:lastRenderedPageBreak/>
        <w:t>invite</w:t>
      </w:r>
      <w:proofErr w:type="gramEnd"/>
      <w:r>
        <w:t xml:space="preserve"> les Membres des Secteurs</w:t>
      </w:r>
    </w:p>
    <w:p w14:paraId="32B12328" w14:textId="77777777" w:rsidR="00AF60C5" w:rsidRDefault="00AF60C5" w:rsidP="00AF60C5">
      <w:proofErr w:type="gramStart"/>
      <w:r>
        <w:t>à</w:t>
      </w:r>
      <w:proofErr w:type="gramEnd"/>
      <w:r>
        <w:t xml:space="preserve"> faire connaître leurs vues sur le plan stratégique de l'Union par l'intermédiaire du Secteur dont ils sont Membres </w:t>
      </w:r>
      <w:del w:id="287" w:author="Chanavat, Emilie" w:date="2022-01-06T16:36:00Z">
        <w:r>
          <w:delText>et des groupes consultatifs correspondants</w:delText>
        </w:r>
      </w:del>
      <w:ins w:id="288" w:author="French" w:date="2022-01-07T12:14:00Z">
        <w:r>
          <w:t>conformément aux procédures en vigueur à l'UIT</w:t>
        </w:r>
      </w:ins>
      <w:r>
        <w:t>.</w:t>
      </w:r>
    </w:p>
    <w:p w14:paraId="509E93B7" w14:textId="77777777" w:rsidR="00AF60C5" w:rsidRDefault="00AF60C5" w:rsidP="00411C49">
      <w:pPr>
        <w:pStyle w:val="Reasons"/>
      </w:pPr>
    </w:p>
    <w:p w14:paraId="6E95B9AE" w14:textId="77777777" w:rsidR="0096453A" w:rsidRDefault="00AF60C5" w:rsidP="00AF60C5">
      <w:pPr>
        <w:jc w:val="center"/>
      </w:pPr>
      <w:r>
        <w:t>______________</w:t>
      </w:r>
    </w:p>
    <w:sectPr w:rsidR="0096453A">
      <w:headerReference w:type="default" r:id="rId11"/>
      <w:foot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B680" w14:textId="77777777" w:rsidR="00696B2D" w:rsidRDefault="00696B2D">
      <w:r>
        <w:separator/>
      </w:r>
    </w:p>
  </w:endnote>
  <w:endnote w:type="continuationSeparator" w:id="0">
    <w:p w14:paraId="00C7F0AC"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5FD" w14:textId="77777777" w:rsidR="00B32955" w:rsidRDefault="009D1FB0" w:rsidP="00B32955">
    <w:pPr>
      <w:pStyle w:val="Footer"/>
    </w:pPr>
    <w:r w:rsidRPr="009D1FB0">
      <w:rPr>
        <w:color w:val="F2F2F2" w:themeColor="background1" w:themeShade="F2"/>
      </w:rPr>
      <w:fldChar w:fldCharType="begin"/>
    </w:r>
    <w:r w:rsidRPr="009D1FB0">
      <w:rPr>
        <w:color w:val="F2F2F2" w:themeColor="background1" w:themeShade="F2"/>
      </w:rPr>
      <w:instrText xml:space="preserve"> </w:instrText>
    </w:r>
    <w:r w:rsidRPr="009D1FB0">
      <w:rPr>
        <w:color w:val="F2F2F2" w:themeColor="background1" w:themeShade="F2"/>
      </w:rPr>
      <w:instrText xml:space="preserve">FILENAME \p  \* MERGEFORMAT </w:instrText>
    </w:r>
    <w:r w:rsidRPr="009D1FB0">
      <w:rPr>
        <w:color w:val="F2F2F2" w:themeColor="background1" w:themeShade="F2"/>
      </w:rPr>
      <w:fldChar w:fldCharType="separate"/>
    </w:r>
    <w:r w:rsidR="00B32955" w:rsidRPr="009D1FB0">
      <w:rPr>
        <w:color w:val="F2F2F2" w:themeColor="background1" w:themeShade="F2"/>
      </w:rPr>
      <w:t>P:\FRA\SG\CONF-SG\PP22\000\039ADD04F.docx</w:t>
    </w:r>
    <w:r w:rsidRPr="009D1FB0">
      <w:rPr>
        <w:color w:val="F2F2F2" w:themeColor="background1" w:themeShade="F2"/>
      </w:rPr>
      <w:fldChar w:fldCharType="end"/>
    </w:r>
    <w:r w:rsidR="00B32955" w:rsidRPr="009D1FB0">
      <w:rPr>
        <w:color w:val="F2F2F2" w:themeColor="background1" w:themeShade="F2"/>
      </w:rPr>
      <w:t xml:space="preserve"> (506317)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ED4B"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3F88" w14:textId="77777777" w:rsidR="00696B2D" w:rsidRDefault="00696B2D">
      <w:r>
        <w:t>____________________</w:t>
      </w:r>
    </w:p>
  </w:footnote>
  <w:footnote w:type="continuationSeparator" w:id="0">
    <w:p w14:paraId="77E04DDE" w14:textId="77777777" w:rsidR="00696B2D" w:rsidRDefault="00696B2D">
      <w:r>
        <w:continuationSeparator/>
      </w:r>
    </w:p>
  </w:footnote>
  <w:footnote w:id="1">
    <w:p w14:paraId="6364146C" w14:textId="77777777" w:rsidR="00AF60C5" w:rsidRDefault="00AF60C5" w:rsidP="00AF60C5">
      <w:pPr>
        <w:pStyle w:val="FootnoteText"/>
      </w:pPr>
      <w:ins w:id="257" w:author="French" w:date="2022-03-25T14:49:00Z">
        <w:r>
          <w:rPr>
            <w:rStyle w:val="FootnoteReference"/>
          </w:rPr>
          <w:footnoteRef/>
        </w:r>
      </w:ins>
      <w:ins w:id="258" w:author="Royer, Veronique" w:date="2022-03-25T17:19:00Z">
        <w:r>
          <w:tab/>
        </w:r>
      </w:ins>
      <w:ins w:id="259" w:author="French" w:date="2022-03-25T14:49:00Z">
        <w:r>
          <w:t>"Tout en respectant en tout temps les limites financières telles qu'adoptées par la Conférence de plénipotentiaires, le Conseil peut, au besoin, réexaminer et mettre à jour le plan stratégique qui forme la base des plans opérationnels correspondants et informer les États Membres et les Membres des Secteurs en conséquence."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7BAB" w14:textId="77777777" w:rsidR="00BD1614" w:rsidRDefault="00BD1614" w:rsidP="00BD1614">
    <w:pPr>
      <w:pStyle w:val="Header"/>
    </w:pPr>
    <w:r>
      <w:fldChar w:fldCharType="begin"/>
    </w:r>
    <w:r>
      <w:instrText xml:space="preserve"> PAGE </w:instrText>
    </w:r>
    <w:r>
      <w:fldChar w:fldCharType="separate"/>
    </w:r>
    <w:r w:rsidR="00337C85">
      <w:rPr>
        <w:noProof/>
      </w:rPr>
      <w:t>6</w:t>
    </w:r>
    <w:r>
      <w:fldChar w:fldCharType="end"/>
    </w:r>
  </w:p>
  <w:p w14:paraId="78CC40F9" w14:textId="77777777" w:rsidR="00BD1614" w:rsidRDefault="00BD1614" w:rsidP="001E2226">
    <w:pPr>
      <w:pStyle w:val="Header"/>
    </w:pPr>
    <w:r>
      <w:t>PP</w:t>
    </w:r>
    <w:r w:rsidR="002A7A1D">
      <w:t>22</w:t>
    </w:r>
    <w:r>
      <w:t>/39(Add.</w:t>
    </w:r>
    <w:proofErr w:type="gramStart"/>
    <w:r>
      <w:t>4)-</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8A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102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C5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069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BC6E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6A5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283A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88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2C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44D168"/>
    <w:lvl w:ilvl="0">
      <w:start w:val="1"/>
      <w:numFmt w:val="bullet"/>
      <w:lvlText w:val=""/>
      <w:lvlJc w:val="left"/>
      <w:pPr>
        <w:tabs>
          <w:tab w:val="num" w:pos="360"/>
        </w:tabs>
        <w:ind w:left="360" w:hanging="360"/>
      </w:pPr>
      <w:rPr>
        <w:rFonts w:ascii="Symbol" w:hAnsi="Symbol" w:hint="default"/>
      </w:rPr>
    </w:lvl>
  </w:abstractNum>
  <w:num w:numId="1" w16cid:durableId="1662276317">
    <w:abstractNumId w:val="9"/>
  </w:num>
  <w:num w:numId="2" w16cid:durableId="1710030965">
    <w:abstractNumId w:val="7"/>
  </w:num>
  <w:num w:numId="3" w16cid:durableId="470367354">
    <w:abstractNumId w:val="6"/>
  </w:num>
  <w:num w:numId="4" w16cid:durableId="2042433511">
    <w:abstractNumId w:val="5"/>
  </w:num>
  <w:num w:numId="5" w16cid:durableId="463625498">
    <w:abstractNumId w:val="4"/>
  </w:num>
  <w:num w:numId="6" w16cid:durableId="1004820203">
    <w:abstractNumId w:val="8"/>
  </w:num>
  <w:num w:numId="7" w16cid:durableId="755519825">
    <w:abstractNumId w:val="3"/>
  </w:num>
  <w:num w:numId="8" w16cid:durableId="611792167">
    <w:abstractNumId w:val="2"/>
  </w:num>
  <w:num w:numId="9" w16cid:durableId="1346253292">
    <w:abstractNumId w:val="1"/>
  </w:num>
  <w:num w:numId="10" w16cid:durableId="932579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Fleur">
    <w15:presenceInfo w15:providerId="None" w15:userId="Fleur"/>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A7C33"/>
    <w:rsid w:val="002C1059"/>
    <w:rsid w:val="002C2F9C"/>
    <w:rsid w:val="00322DEA"/>
    <w:rsid w:val="00327BE9"/>
    <w:rsid w:val="00337C85"/>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0464"/>
    <w:rsid w:val="00727C2F"/>
    <w:rsid w:val="00735F13"/>
    <w:rsid w:val="007717F2"/>
    <w:rsid w:val="00772E3B"/>
    <w:rsid w:val="0078134C"/>
    <w:rsid w:val="007A5830"/>
    <w:rsid w:val="007D21FB"/>
    <w:rsid w:val="00801256"/>
    <w:rsid w:val="0086073F"/>
    <w:rsid w:val="008703CB"/>
    <w:rsid w:val="008B61AF"/>
    <w:rsid w:val="008C33C2"/>
    <w:rsid w:val="008C6137"/>
    <w:rsid w:val="008E2DB4"/>
    <w:rsid w:val="00901DD5"/>
    <w:rsid w:val="0090735B"/>
    <w:rsid w:val="00912D5E"/>
    <w:rsid w:val="00934340"/>
    <w:rsid w:val="009566F1"/>
    <w:rsid w:val="00956DC7"/>
    <w:rsid w:val="0096453A"/>
    <w:rsid w:val="00966CD3"/>
    <w:rsid w:val="00987A20"/>
    <w:rsid w:val="009A0E15"/>
    <w:rsid w:val="009D1FB0"/>
    <w:rsid w:val="009D4037"/>
    <w:rsid w:val="009F0592"/>
    <w:rsid w:val="00A20E72"/>
    <w:rsid w:val="00A246DC"/>
    <w:rsid w:val="00A47BAF"/>
    <w:rsid w:val="00A542D3"/>
    <w:rsid w:val="00A5784F"/>
    <w:rsid w:val="00A8436E"/>
    <w:rsid w:val="00A95B66"/>
    <w:rsid w:val="00AC402E"/>
    <w:rsid w:val="00AE0667"/>
    <w:rsid w:val="00AF60C5"/>
    <w:rsid w:val="00B32955"/>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80212"/>
    <w:rsid w:val="00C92746"/>
    <w:rsid w:val="00CC4DC5"/>
    <w:rsid w:val="00CE1A7C"/>
    <w:rsid w:val="00D0464B"/>
    <w:rsid w:val="00D12C74"/>
    <w:rsid w:val="00D155A6"/>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F4805"/>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65543D"/>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AF60C5"/>
    <w:rPr>
      <w:rFonts w:ascii="Calibri" w:hAnsi="Calibri"/>
      <w:sz w:val="24"/>
      <w:lang w:val="fr-FR" w:eastAsia="en-US"/>
    </w:rPr>
  </w:style>
  <w:style w:type="character" w:customStyle="1" w:styleId="enumlev1Char">
    <w:name w:val="enumlev1 Char"/>
    <w:basedOn w:val="DefaultParagraphFont"/>
    <w:link w:val="enumlev1"/>
    <w:locked/>
    <w:rsid w:val="00AF60C5"/>
    <w:rPr>
      <w:rFonts w:ascii="Calibri" w:hAnsi="Calibri"/>
      <w:sz w:val="24"/>
      <w:lang w:val="fr-FR" w:eastAsia="en-US"/>
    </w:rPr>
  </w:style>
  <w:style w:type="character" w:customStyle="1" w:styleId="NormalaftertitleChar">
    <w:name w:val="Normal after title Char"/>
    <w:basedOn w:val="DefaultParagraphFont"/>
    <w:link w:val="Normalaftertitle"/>
    <w:locked/>
    <w:rsid w:val="00AF60C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3365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454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90d90b-8280-4358-8eb4-b699ecc42580" targetNamespace="http://schemas.microsoft.com/office/2006/metadata/properties" ma:root="true" ma:fieldsID="d41af5c836d734370eb92e7ee5f83852" ns2:_="" ns3:_="">
    <xsd:import namespace="996b2e75-67fd-4955-a3b0-5ab9934cb50b"/>
    <xsd:import namespace="af90d90b-8280-4358-8eb4-b699ecc425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90d90b-8280-4358-8eb4-b699ecc425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f90d90b-8280-4358-8eb4-b699ecc42580">DPM</DPM_x0020_Author>
    <DPM_x0020_File_x0020_name xmlns="af90d90b-8280-4358-8eb4-b699ecc42580">S22-PP-C-0039!A4!MSW-F</DPM_x0020_File_x0020_name>
    <DPM_x0020_Version xmlns="af90d90b-8280-4358-8eb4-b699ecc4258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90d90b-8280-4358-8eb4-b699ecc42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af90d90b-8280-4358-8eb4-b699ecc42580"/>
    <ds:schemaRef ds:uri="996b2e75-67fd-4955-a3b0-5ab9934cb50b"/>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1664</Words>
  <Characters>11342</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S22-PP-C-0039!A4!MSW-F</vt:lpstr>
    </vt:vector>
  </TitlesOfParts>
  <Manager/>
  <Company/>
  <LinksUpToDate>false</LinksUpToDate>
  <CharactersWithSpaces>12981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S22-PP-C-0039!A4!MSW-F</dc:title>
  <dc:subject>Plenipotentiary Conference (PP-22)</dc:subject>
  <dc:creator>Documents Proposals Manager (DPM)</dc:creator>
  <cp:keywords>DPM_v2022.5.25.1_prod</cp:keywords>
  <dc:description/>
  <cp:lastModifiedBy>Xue, Kun</cp:lastModifiedBy>
  <cp:revision>2</cp:revision>
  <dcterms:created xsi:type="dcterms:W3CDTF">2022-06-20T09:43:00Z</dcterms:created>
  <dcterms:modified xsi:type="dcterms:W3CDTF">2022-06-20T09:43:00Z</dcterms:modified>
  <cp:category>Conference document</cp:category>
</cp:coreProperties>
</file>