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A0ECA" w:rsidRPr="003A0ECA" w14:paraId="423CE348" w14:textId="77777777" w:rsidTr="002F394C">
        <w:trPr>
          <w:cantSplit/>
          <w:trHeight w:val="20"/>
        </w:trPr>
        <w:tc>
          <w:tcPr>
            <w:tcW w:w="6620" w:type="dxa"/>
          </w:tcPr>
          <w:p w14:paraId="4E2552C1" w14:textId="77777777" w:rsidR="003A0ECA" w:rsidRPr="003A0ECA" w:rsidRDefault="003A0ECA" w:rsidP="00F27DB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b/>
                <w:bCs/>
                <w:rtl/>
                <w:lang w:val="en-US" w:eastAsia="zh-CN"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  <w:lang w:val="en-US" w:eastAsia="zh-CN"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  <w:lang w:val="en-US" w:eastAsia="zh-CN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val="en-US" w:eastAsia="zh-CN"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3052" w:type="dxa"/>
          </w:tcPr>
          <w:p w14:paraId="08E487DD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tl/>
                <w:lang w:val="en-US" w:eastAsia="zh-CN"/>
              </w:rPr>
            </w:pPr>
            <w:bookmarkStart w:id="0" w:name="ditulogo"/>
            <w:bookmarkEnd w:id="0"/>
            <w:r w:rsidRPr="003A0ECA">
              <w:rPr>
                <w:noProof/>
                <w:lang w:val="en-US" w:eastAsia="zh-CN" w:bidi="ar-SA"/>
              </w:rPr>
              <w:drawing>
                <wp:inline distT="0" distB="0" distL="0" distR="0" wp14:anchorId="7B5D4522" wp14:editId="4432240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ECA" w:rsidRPr="003A0ECA" w14:paraId="657E250C" w14:textId="77777777" w:rsidTr="002F394C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34E80B43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4504D578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lang w:val="en-US" w:eastAsia="zh-CN"/>
              </w:rPr>
            </w:pPr>
          </w:p>
        </w:tc>
      </w:tr>
      <w:tr w:rsidR="003A0ECA" w:rsidRPr="003A0ECA" w14:paraId="007F54BB" w14:textId="77777777" w:rsidTr="002F394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33603000" w14:textId="77777777" w:rsidR="003A0ECA" w:rsidRPr="003A0ECA" w:rsidRDefault="003A0ECA" w:rsidP="00AF2D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exact"/>
              <w:textAlignment w:val="auto"/>
              <w:rPr>
                <w:b/>
                <w:bCs/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0C1E4665" w14:textId="77777777" w:rsidR="003A0ECA" w:rsidRPr="003A0ECA" w:rsidRDefault="003A0ECA" w:rsidP="00AF2D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F27DBC" w:rsidRPr="003A0ECA" w14:paraId="523D70C1" w14:textId="77777777" w:rsidTr="002F394C">
        <w:trPr>
          <w:cantSplit/>
        </w:trPr>
        <w:tc>
          <w:tcPr>
            <w:tcW w:w="6620" w:type="dxa"/>
          </w:tcPr>
          <w:p w14:paraId="2FE23AB7" w14:textId="77777777" w:rsidR="00F27DBC" w:rsidRPr="00F27DBC" w:rsidRDefault="00F27DBC" w:rsidP="00F27DBC">
            <w:pPr>
              <w:pStyle w:val="Committee"/>
              <w:rPr>
                <w:rtl/>
                <w:lang w:eastAsia="zh-CN"/>
              </w:rPr>
            </w:pPr>
            <w:r w:rsidRPr="003A0ECA">
              <w:rPr>
                <w:rtl/>
                <w:lang w:eastAsia="zh-CN" w:bidi="ar-SY"/>
              </w:rPr>
              <w:t>الجلسة العامة</w:t>
            </w:r>
          </w:p>
        </w:tc>
        <w:tc>
          <w:tcPr>
            <w:tcW w:w="3052" w:type="dxa"/>
            <w:vAlign w:val="center"/>
          </w:tcPr>
          <w:p w14:paraId="14F33B7A" w14:textId="77777777" w:rsidR="00F27DBC" w:rsidRPr="00124EAB" w:rsidRDefault="00F27DBC" w:rsidP="00124EA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lang w:eastAsia="zh-CN" w:bidi="ar-SY"/>
              </w:rPr>
            </w:pPr>
            <w:r w:rsidRPr="00124EAB">
              <w:rPr>
                <w:b/>
                <w:bCs/>
                <w:rtl/>
                <w:lang w:eastAsia="zh-CN" w:bidi="ar-SY"/>
              </w:rPr>
              <w:t>الإضافة 2</w:t>
            </w:r>
            <w:r w:rsidRPr="00124EAB">
              <w:rPr>
                <w:b/>
                <w:bCs/>
                <w:rtl/>
                <w:lang w:eastAsia="zh-CN" w:bidi="ar-SY"/>
              </w:rPr>
              <w:br/>
              <w:t xml:space="preserve">للوثيقة </w:t>
            </w:r>
            <w:r w:rsidRPr="00124EAB">
              <w:rPr>
                <w:b/>
                <w:bCs/>
                <w:lang w:eastAsia="zh-CN" w:bidi="ar-SY"/>
              </w:rPr>
              <w:t>19-A</w:t>
            </w:r>
          </w:p>
        </w:tc>
      </w:tr>
      <w:tr w:rsidR="00F27DBC" w:rsidRPr="003A0ECA" w14:paraId="492529C5" w14:textId="77777777" w:rsidTr="002F394C">
        <w:trPr>
          <w:cantSplit/>
        </w:trPr>
        <w:tc>
          <w:tcPr>
            <w:tcW w:w="6620" w:type="dxa"/>
          </w:tcPr>
          <w:p w14:paraId="1A1B6B81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  <w:tc>
          <w:tcPr>
            <w:tcW w:w="3052" w:type="dxa"/>
            <w:vAlign w:val="center"/>
          </w:tcPr>
          <w:p w14:paraId="28F7E551" w14:textId="77777777" w:rsidR="00F27DBC" w:rsidRPr="00124EAB" w:rsidRDefault="00F27DBC" w:rsidP="00124EA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rtl/>
                <w:lang w:eastAsia="zh-CN" w:bidi="ar-SY"/>
              </w:rPr>
            </w:pPr>
            <w:r w:rsidRPr="00124EAB">
              <w:rPr>
                <w:b/>
                <w:bCs/>
                <w:lang w:eastAsia="zh-CN" w:bidi="ar-SY"/>
              </w:rPr>
              <w:t>5</w:t>
            </w:r>
            <w:r w:rsidRPr="00124EAB">
              <w:rPr>
                <w:b/>
                <w:bCs/>
                <w:rtl/>
                <w:lang w:eastAsia="zh-CN" w:bidi="ar-SY"/>
              </w:rPr>
              <w:t xml:space="preserve"> سبتمبر </w:t>
            </w:r>
            <w:r w:rsidRPr="00124EAB">
              <w:rPr>
                <w:b/>
                <w:bCs/>
                <w:lang w:eastAsia="zh-CN" w:bidi="ar-SY"/>
              </w:rPr>
              <w:t>2022</w:t>
            </w:r>
          </w:p>
        </w:tc>
      </w:tr>
      <w:tr w:rsidR="00F27DBC" w:rsidRPr="003A0ECA" w14:paraId="5C3576C3" w14:textId="77777777" w:rsidTr="002F394C">
        <w:trPr>
          <w:cantSplit/>
        </w:trPr>
        <w:tc>
          <w:tcPr>
            <w:tcW w:w="6620" w:type="dxa"/>
          </w:tcPr>
          <w:p w14:paraId="31C04023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376942D3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  <w:r w:rsidRPr="003A0ECA">
              <w:rPr>
                <w:b/>
                <w:bCs/>
                <w:rtl/>
                <w:lang w:eastAsia="zh-CN" w:bidi="ar-SY"/>
              </w:rPr>
              <w:t>الأصل: بالإنكليزية</w:t>
            </w:r>
          </w:p>
        </w:tc>
      </w:tr>
      <w:tr w:rsidR="003A0ECA" w:rsidRPr="003A0ECA" w14:paraId="6682C39E" w14:textId="77777777" w:rsidTr="002F394C">
        <w:trPr>
          <w:cantSplit/>
        </w:trPr>
        <w:tc>
          <w:tcPr>
            <w:tcW w:w="6620" w:type="dxa"/>
          </w:tcPr>
          <w:p w14:paraId="0A19F614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21020B93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3A0ECA" w:rsidRPr="003A0ECA" w14:paraId="69546151" w14:textId="77777777" w:rsidTr="002F394C">
        <w:trPr>
          <w:cantSplit/>
        </w:trPr>
        <w:tc>
          <w:tcPr>
            <w:tcW w:w="9672" w:type="dxa"/>
            <w:gridSpan w:val="2"/>
          </w:tcPr>
          <w:p w14:paraId="41976D99" w14:textId="77777777" w:rsidR="003A0ECA" w:rsidRPr="003A0ECA" w:rsidRDefault="003A0ECA" w:rsidP="003A0ECA">
            <w:pPr>
              <w:pStyle w:val="Source"/>
              <w:rPr>
                <w:lang w:eastAsia="zh-CN"/>
              </w:rPr>
            </w:pPr>
            <w:r w:rsidRPr="003A0ECA">
              <w:rPr>
                <w:rtl/>
                <w:lang w:eastAsia="zh-CN"/>
              </w:rPr>
              <w:t>كندا/الولايات المتحدة الأمريكية</w:t>
            </w:r>
          </w:p>
        </w:tc>
      </w:tr>
      <w:tr w:rsidR="003A0ECA" w:rsidRPr="003A0ECA" w14:paraId="0C24F45D" w14:textId="77777777" w:rsidTr="002F394C">
        <w:trPr>
          <w:cantSplit/>
        </w:trPr>
        <w:tc>
          <w:tcPr>
            <w:tcW w:w="9672" w:type="dxa"/>
            <w:gridSpan w:val="2"/>
          </w:tcPr>
          <w:p w14:paraId="65265F5A" w14:textId="1EA18AEC" w:rsidR="003A0ECA" w:rsidRPr="003A0ECA" w:rsidRDefault="006F4829" w:rsidP="003A0ECA">
            <w:pPr>
              <w:pStyle w:val="Title1"/>
              <w:rPr>
                <w:lang w:eastAsia="zh-CN" w:bidi="ar-SY"/>
              </w:rPr>
            </w:pPr>
            <w:r>
              <w:rPr>
                <w:rFonts w:hint="cs"/>
                <w:rtl/>
                <w:lang w:eastAsia="zh-CN" w:bidi="ar-SY"/>
              </w:rPr>
              <w:t>مقترحات بشأن أعمال المؤتمر</w:t>
            </w:r>
          </w:p>
        </w:tc>
      </w:tr>
      <w:tr w:rsidR="003A0ECA" w:rsidRPr="003A0ECA" w14:paraId="440C934C" w14:textId="77777777" w:rsidTr="002F394C">
        <w:trPr>
          <w:cantSplit/>
        </w:trPr>
        <w:tc>
          <w:tcPr>
            <w:tcW w:w="9672" w:type="dxa"/>
            <w:gridSpan w:val="2"/>
          </w:tcPr>
          <w:p w14:paraId="00BF4026" w14:textId="12EDC160" w:rsidR="003A0ECA" w:rsidRPr="005D7923" w:rsidRDefault="005D7923" w:rsidP="003A0ECA">
            <w:pPr>
              <w:pStyle w:val="Title2"/>
              <w:rPr>
                <w:rtl/>
                <w:lang w:val="en-US" w:eastAsia="zh-CN"/>
              </w:rPr>
            </w:pPr>
            <w:r>
              <w:rPr>
                <w:rFonts w:hint="cs"/>
                <w:rtl/>
                <w:lang w:eastAsia="zh-CN"/>
              </w:rPr>
              <w:t xml:space="preserve">مقترح لتعديل القرار </w:t>
            </w:r>
            <w:r>
              <w:rPr>
                <w:lang w:val="en-US" w:eastAsia="zh-CN"/>
              </w:rPr>
              <w:t>212</w:t>
            </w:r>
            <w:r>
              <w:rPr>
                <w:rFonts w:hint="cs"/>
                <w:rtl/>
                <w:lang w:val="en-US" w:eastAsia="zh-CN" w:bidi="ar-EG"/>
              </w:rPr>
              <w:t xml:space="preserve">: </w:t>
            </w:r>
            <w:r w:rsidRPr="0013278D">
              <w:rPr>
                <w:rFonts w:hint="cs"/>
                <w:rtl/>
                <w:lang w:bidi="ar-EG"/>
              </w:rPr>
              <w:t xml:space="preserve">مباني مقر الاتحاد في </w:t>
            </w:r>
            <w:r w:rsidRPr="0013278D">
              <w:rPr>
                <w:rFonts w:hint="cs"/>
                <w:rtl/>
              </w:rPr>
              <w:t>المستقبل</w:t>
            </w:r>
          </w:p>
        </w:tc>
      </w:tr>
      <w:tr w:rsidR="003A0ECA" w:rsidRPr="003A0ECA" w14:paraId="707D401B" w14:textId="77777777" w:rsidTr="002F394C">
        <w:trPr>
          <w:cantSplit/>
        </w:trPr>
        <w:tc>
          <w:tcPr>
            <w:tcW w:w="9672" w:type="dxa"/>
            <w:gridSpan w:val="2"/>
          </w:tcPr>
          <w:p w14:paraId="317BABDE" w14:textId="77777777" w:rsidR="003A0ECA" w:rsidRPr="003A0ECA" w:rsidRDefault="003A0ECA" w:rsidP="003A0ECA">
            <w:pPr>
              <w:pStyle w:val="Agendaitem"/>
              <w:rPr>
                <w:lang w:eastAsia="zh-CN" w:bidi="ar-SY"/>
              </w:rPr>
            </w:pPr>
          </w:p>
        </w:tc>
      </w:tr>
    </w:tbl>
    <w:p w14:paraId="1011518F" w14:textId="6A3475B4" w:rsidR="00716FEB" w:rsidRDefault="005D7923" w:rsidP="00EB5073">
      <w:pPr>
        <w:pStyle w:val="Headingb"/>
        <w:rPr>
          <w:rtl/>
        </w:rPr>
      </w:pPr>
      <w:r>
        <w:rPr>
          <w:rFonts w:hint="cs"/>
          <w:rtl/>
        </w:rPr>
        <w:t>ملخص:</w:t>
      </w:r>
    </w:p>
    <w:p w14:paraId="1BECD8E6" w14:textId="4817CFC2" w:rsidR="00910159" w:rsidRDefault="00541614" w:rsidP="00FE125A">
      <w:pPr>
        <w:rPr>
          <w:rtl/>
          <w:lang w:bidi="ar-SA"/>
        </w:rPr>
      </w:pPr>
      <w:r>
        <w:rPr>
          <w:rFonts w:hint="cs"/>
          <w:rtl/>
        </w:rPr>
        <w:t>ك</w:t>
      </w:r>
      <w:r w:rsidRPr="00541614">
        <w:rPr>
          <w:rtl/>
        </w:rPr>
        <w:t xml:space="preserve">ما هو مبين في التقرير المرحلي بشأن مشروع مباني مقر الاتحاد (الوثيقة </w:t>
      </w:r>
      <w:hyperlink r:id="rId10" w:history="1">
        <w:r w:rsidRPr="00047D13">
          <w:rPr>
            <w:rStyle w:val="Hyperlink"/>
          </w:rPr>
          <w:t>PP-22/62</w:t>
        </w:r>
      </w:hyperlink>
      <w:r w:rsidRPr="00541614">
        <w:rPr>
          <w:rtl/>
        </w:rPr>
        <w:t xml:space="preserve">)، أحرز الاتحاد تقدماً نحو تنفيذ القرار </w:t>
      </w:r>
      <w:r>
        <w:t>212</w:t>
      </w:r>
      <w:r w:rsidRPr="00541614">
        <w:rPr>
          <w:rtl/>
        </w:rPr>
        <w:t xml:space="preserve">، بما في ذلك الحصول على قرض البلد المضيف </w:t>
      </w:r>
      <w:r>
        <w:rPr>
          <w:rFonts w:hint="cs"/>
          <w:rtl/>
        </w:rPr>
        <w:t>وتأمين التصاريح</w:t>
      </w:r>
      <w:r w:rsidRPr="00541614">
        <w:rPr>
          <w:rtl/>
        </w:rPr>
        <w:t xml:space="preserve"> ووضع اللمسات الأخيرة على وثائق المناقصات</w:t>
      </w:r>
      <w:r>
        <w:rPr>
          <w:rFonts w:hint="cs"/>
          <w:rtl/>
        </w:rPr>
        <w:t xml:space="preserve"> المتعلقة</w:t>
      </w:r>
      <w:r w:rsidRPr="00541614">
        <w:rPr>
          <w:rtl/>
        </w:rPr>
        <w:t xml:space="preserve"> </w:t>
      </w:r>
      <w:r>
        <w:rPr>
          <w:rFonts w:hint="cs"/>
          <w:rtl/>
        </w:rPr>
        <w:t>ب</w:t>
      </w:r>
      <w:r w:rsidRPr="00541614">
        <w:rPr>
          <w:rtl/>
        </w:rPr>
        <w:t xml:space="preserve">أعمال </w:t>
      </w:r>
      <w:r>
        <w:rPr>
          <w:rFonts w:hint="cs"/>
          <w:rtl/>
        </w:rPr>
        <w:t>تشييد</w:t>
      </w:r>
      <w:r w:rsidRPr="00541614">
        <w:rPr>
          <w:rtl/>
        </w:rPr>
        <w:t xml:space="preserve"> المبنى الجديد.</w:t>
      </w:r>
      <w:r>
        <w:rPr>
          <w:rFonts w:hint="cs"/>
          <w:rtl/>
          <w:lang w:bidi="ar"/>
        </w:rPr>
        <w:t xml:space="preserve"> وقد اجتمع</w:t>
      </w:r>
      <w:r w:rsidR="00910159" w:rsidRPr="00910159">
        <w:rPr>
          <w:rtl/>
          <w:lang w:bidi="ar"/>
        </w:rPr>
        <w:t xml:space="preserve"> </w:t>
      </w:r>
      <w:r w:rsidR="00910159" w:rsidRPr="00910159">
        <w:rPr>
          <w:rtl/>
          <w:lang w:bidi="ar-SA"/>
        </w:rPr>
        <w:t>الفريق الاستشاري للدول الأعضاء</w:t>
      </w:r>
      <w:r>
        <w:rPr>
          <w:rFonts w:hint="cs"/>
          <w:rtl/>
          <w:lang w:bidi="ar-SA"/>
        </w:rPr>
        <w:t xml:space="preserve"> بانتظام</w:t>
      </w:r>
      <w:r w:rsidR="00910159" w:rsidRPr="00910159">
        <w:rPr>
          <w:rtl/>
          <w:lang w:bidi="ar"/>
        </w:rPr>
        <w:t xml:space="preserve"> لاستعراض </w:t>
      </w:r>
      <w:r>
        <w:rPr>
          <w:rFonts w:hint="cs"/>
          <w:rtl/>
          <w:lang w:bidi="ar"/>
        </w:rPr>
        <w:t>ال</w:t>
      </w:r>
      <w:r w:rsidR="00910159" w:rsidRPr="00910159">
        <w:rPr>
          <w:rtl/>
          <w:lang w:bidi="ar"/>
        </w:rPr>
        <w:t xml:space="preserve">تقدم </w:t>
      </w:r>
      <w:r>
        <w:rPr>
          <w:rFonts w:hint="cs"/>
          <w:rtl/>
          <w:lang w:bidi="ar"/>
        </w:rPr>
        <w:t xml:space="preserve">المحرز في </w:t>
      </w:r>
      <w:r w:rsidR="00910159" w:rsidRPr="00910159">
        <w:rPr>
          <w:rtl/>
          <w:lang w:bidi="ar"/>
        </w:rPr>
        <w:t>المشروع وتقديم إرشادات، خاصة بشأن القضايا التي تؤثر بشكل مباشر على نطاق المشروع وتكلفته وجدوله الزمني</w:t>
      </w:r>
      <w:r w:rsidR="00910159" w:rsidRPr="00910159">
        <w:rPr>
          <w:rFonts w:hint="cs"/>
          <w:rtl/>
          <w:lang w:bidi="ar"/>
        </w:rPr>
        <w:t xml:space="preserve">، </w:t>
      </w:r>
      <w:r w:rsidR="00FE125A">
        <w:rPr>
          <w:rFonts w:hint="cs"/>
          <w:rtl/>
          <w:lang w:bidi="ar"/>
        </w:rPr>
        <w:t>من خلال</w:t>
      </w:r>
      <w:r w:rsidR="00910159" w:rsidRPr="00910159">
        <w:rPr>
          <w:rtl/>
          <w:lang w:bidi="ar"/>
        </w:rPr>
        <w:t xml:space="preserve"> </w:t>
      </w:r>
      <w:r w:rsidR="00FE125A">
        <w:rPr>
          <w:rFonts w:hint="cs"/>
          <w:rtl/>
          <w:lang w:bidi="ar"/>
        </w:rPr>
        <w:t>سجل المخاطر مثلاً.</w:t>
      </w:r>
    </w:p>
    <w:p w14:paraId="6CFA5053" w14:textId="740E551A" w:rsidR="00910159" w:rsidRDefault="00462700" w:rsidP="00483D11">
      <w:pPr>
        <w:rPr>
          <w:rtl/>
          <w:lang w:bidi="ar"/>
        </w:rPr>
      </w:pPr>
      <w:r w:rsidRPr="001A511C">
        <w:rPr>
          <w:rFonts w:hint="cs"/>
          <w:rtl/>
          <w:lang w:bidi="ar"/>
        </w:rPr>
        <w:t>وم</w:t>
      </w:r>
      <w:r w:rsidRPr="001A511C">
        <w:rPr>
          <w:rtl/>
          <w:lang w:bidi="ar"/>
        </w:rPr>
        <w:t xml:space="preserve">نذ بدء المشروع، </w:t>
      </w:r>
      <w:r w:rsidR="001A511C">
        <w:rPr>
          <w:rFonts w:hint="cs"/>
          <w:rtl/>
          <w:lang w:bidi="ar"/>
        </w:rPr>
        <w:t>أسفرت</w:t>
      </w:r>
      <w:r w:rsidRPr="001A511C">
        <w:rPr>
          <w:rFonts w:hint="cs"/>
          <w:rtl/>
          <w:lang w:bidi="ar"/>
        </w:rPr>
        <w:t xml:space="preserve"> جائحة كوفيد-19 </w:t>
      </w:r>
      <w:r w:rsidR="001A511C">
        <w:rPr>
          <w:rFonts w:hint="cs"/>
          <w:rtl/>
          <w:lang w:bidi="ar"/>
        </w:rPr>
        <w:t>عن زيادة</w:t>
      </w:r>
      <w:r w:rsidRPr="001A511C">
        <w:rPr>
          <w:rFonts w:hint="cs"/>
          <w:rtl/>
          <w:lang w:bidi="ar"/>
        </w:rPr>
        <w:t xml:space="preserve"> </w:t>
      </w:r>
      <w:r w:rsidRPr="001A511C">
        <w:rPr>
          <w:rtl/>
          <w:lang w:bidi="ar"/>
        </w:rPr>
        <w:t xml:space="preserve">تكاليف البناء </w:t>
      </w:r>
      <w:r w:rsidR="001A511C">
        <w:rPr>
          <w:rFonts w:hint="cs"/>
          <w:rtl/>
          <w:lang w:bidi="ar"/>
        </w:rPr>
        <w:t>فضلاً عن</w:t>
      </w:r>
      <w:r w:rsidRPr="001A511C">
        <w:rPr>
          <w:rtl/>
          <w:lang w:bidi="ar"/>
        </w:rPr>
        <w:t xml:space="preserve"> تغييرات </w:t>
      </w:r>
      <w:r w:rsidR="00D7293C">
        <w:rPr>
          <w:rFonts w:hint="cs"/>
          <w:rtl/>
          <w:lang w:bidi="ar"/>
        </w:rPr>
        <w:t>ملحوظة</w:t>
      </w:r>
      <w:r w:rsidRPr="001A511C">
        <w:rPr>
          <w:rtl/>
          <w:lang w:bidi="ar"/>
        </w:rPr>
        <w:t xml:space="preserve"> في بيئات العمل العالمية</w:t>
      </w:r>
      <w:r w:rsidRPr="001A511C">
        <w:rPr>
          <w:rFonts w:hint="cs"/>
          <w:rtl/>
          <w:lang w:bidi="ar"/>
        </w:rPr>
        <w:t xml:space="preserve">. </w:t>
      </w:r>
      <w:r w:rsidR="002A5230" w:rsidRPr="001A511C">
        <w:rPr>
          <w:rFonts w:hint="cs"/>
          <w:rtl/>
          <w:lang w:bidi="ar"/>
        </w:rPr>
        <w:t>وفي</w:t>
      </w:r>
      <w:r w:rsidR="00483D11">
        <w:rPr>
          <w:rFonts w:hint="eastAsia"/>
          <w:rtl/>
          <w:lang w:bidi="ar"/>
        </w:rPr>
        <w:t> </w:t>
      </w:r>
      <w:r w:rsidR="002A5230" w:rsidRPr="001A511C">
        <w:rPr>
          <w:rFonts w:hint="cs"/>
          <w:rtl/>
          <w:lang w:bidi="ar"/>
        </w:rPr>
        <w:t>حين أجريت</w:t>
      </w:r>
      <w:r w:rsidR="00667D61" w:rsidRPr="001A511C">
        <w:rPr>
          <w:rFonts w:hint="cs"/>
          <w:rtl/>
          <w:lang w:bidi="ar"/>
        </w:rPr>
        <w:t xml:space="preserve"> </w:t>
      </w:r>
      <w:r w:rsidR="002A5230" w:rsidRPr="001A511C">
        <w:rPr>
          <w:rFonts w:hint="cs"/>
          <w:rtl/>
          <w:lang w:bidi="ar"/>
        </w:rPr>
        <w:t>تحليلات</w:t>
      </w:r>
      <w:r w:rsidRPr="001A511C">
        <w:rPr>
          <w:rtl/>
          <w:lang w:bidi="ar"/>
        </w:rPr>
        <w:t xml:space="preserve"> لأثر هذه البيئة </w:t>
      </w:r>
      <w:r w:rsidR="002A5230" w:rsidRPr="001A511C">
        <w:rPr>
          <w:rFonts w:hint="cs"/>
          <w:rtl/>
          <w:lang w:bidi="ar"/>
        </w:rPr>
        <w:t>المتغيرة</w:t>
      </w:r>
      <w:r w:rsidRPr="001A511C">
        <w:rPr>
          <w:rtl/>
          <w:lang w:bidi="ar"/>
        </w:rPr>
        <w:t xml:space="preserve"> على مشروع المبنى الجديد، </w:t>
      </w:r>
      <w:r w:rsidR="00667D61" w:rsidRPr="001A511C">
        <w:rPr>
          <w:rFonts w:hint="cs"/>
          <w:rtl/>
          <w:lang w:bidi="ar"/>
        </w:rPr>
        <w:t>لا </w:t>
      </w:r>
      <w:r w:rsidR="002A5230" w:rsidRPr="001A511C">
        <w:rPr>
          <w:rFonts w:hint="cs"/>
          <w:rtl/>
          <w:lang w:bidi="ar"/>
        </w:rPr>
        <w:t>ي</w:t>
      </w:r>
      <w:r w:rsidRPr="001A511C">
        <w:rPr>
          <w:rtl/>
          <w:lang w:bidi="ar"/>
        </w:rPr>
        <w:t xml:space="preserve">زال هناك </w:t>
      </w:r>
      <w:r w:rsidR="002A5230" w:rsidRPr="001A511C">
        <w:rPr>
          <w:rFonts w:hint="cs"/>
          <w:rtl/>
          <w:lang w:bidi="ar"/>
        </w:rPr>
        <w:t>خطر مالي</w:t>
      </w:r>
      <w:r w:rsidRPr="001A511C">
        <w:rPr>
          <w:rtl/>
          <w:lang w:bidi="ar"/>
        </w:rPr>
        <w:t xml:space="preserve"> </w:t>
      </w:r>
      <w:r w:rsidR="00667D61" w:rsidRPr="001A511C">
        <w:rPr>
          <w:rFonts w:hint="cs"/>
          <w:rtl/>
          <w:lang w:bidi="ar"/>
        </w:rPr>
        <w:t xml:space="preserve">بالنسبة </w:t>
      </w:r>
      <w:r w:rsidRPr="001A511C">
        <w:rPr>
          <w:rtl/>
          <w:lang w:bidi="ar"/>
        </w:rPr>
        <w:t xml:space="preserve">للاتحاد بسبب </w:t>
      </w:r>
      <w:r w:rsidR="001A511C">
        <w:rPr>
          <w:rFonts w:hint="cs"/>
          <w:rtl/>
          <w:lang w:bidi="ar"/>
        </w:rPr>
        <w:t>التجاوزات في</w:t>
      </w:r>
      <w:r w:rsidR="002A5230" w:rsidRPr="001A511C">
        <w:rPr>
          <w:rFonts w:hint="cs"/>
          <w:rtl/>
          <w:lang w:bidi="ar"/>
        </w:rPr>
        <w:t xml:space="preserve"> </w:t>
      </w:r>
      <w:r w:rsidRPr="001A511C">
        <w:rPr>
          <w:rtl/>
          <w:lang w:bidi="ar"/>
        </w:rPr>
        <w:t xml:space="preserve">التكاليف المرتبطة </w:t>
      </w:r>
      <w:r w:rsidR="00D7293C">
        <w:rPr>
          <w:rFonts w:hint="cs"/>
          <w:rtl/>
          <w:lang w:bidi="ar"/>
        </w:rPr>
        <w:t>به</w:t>
      </w:r>
      <w:r w:rsidRPr="001A511C">
        <w:rPr>
          <w:rtl/>
          <w:lang w:bidi="ar"/>
        </w:rPr>
        <w:t xml:space="preserve">، بما في ذلك معالجة التكاليف غير المباشرة المرتبطة باستمرارية الأعمال خلال الفترة الانتقالية، </w:t>
      </w:r>
      <w:r w:rsidR="005E1733">
        <w:rPr>
          <w:rFonts w:hint="cs"/>
          <w:rtl/>
          <w:lang w:bidi="ar"/>
        </w:rPr>
        <w:t>ولا سيما</w:t>
      </w:r>
      <w:r w:rsidRPr="001A511C">
        <w:rPr>
          <w:rtl/>
          <w:lang w:bidi="ar"/>
        </w:rPr>
        <w:t xml:space="preserve"> </w:t>
      </w:r>
      <w:r w:rsidR="002A5230" w:rsidRPr="001A511C">
        <w:rPr>
          <w:rFonts w:hint="cs"/>
          <w:rtl/>
          <w:lang w:bidi="ar"/>
        </w:rPr>
        <w:t>الأثر</w:t>
      </w:r>
      <w:r w:rsidRPr="001A511C">
        <w:rPr>
          <w:rtl/>
          <w:lang w:bidi="ar"/>
        </w:rPr>
        <w:t xml:space="preserve"> على </w:t>
      </w:r>
      <w:r w:rsidR="005E1733">
        <w:rPr>
          <w:color w:val="000000"/>
          <w:rtl/>
        </w:rPr>
        <w:t>توفر المساحة اللازمة للمؤتمرات والاجتماعات</w:t>
      </w:r>
      <w:r w:rsidRPr="001A511C">
        <w:rPr>
          <w:rtl/>
          <w:lang w:bidi="ar"/>
        </w:rPr>
        <w:t>.</w:t>
      </w:r>
    </w:p>
    <w:p w14:paraId="5C24B368" w14:textId="2F3715E4" w:rsidR="00483D11" w:rsidRPr="00483D11" w:rsidRDefault="00D7293C" w:rsidP="00483D11">
      <w:pPr>
        <w:rPr>
          <w:spacing w:val="2"/>
          <w:rtl/>
          <w:lang w:bidi="ar"/>
        </w:rPr>
      </w:pPr>
      <w:r w:rsidRPr="00483D11">
        <w:rPr>
          <w:rFonts w:hint="cs"/>
          <w:spacing w:val="2"/>
          <w:rtl/>
          <w:lang w:bidi="ar"/>
        </w:rPr>
        <w:t>وت</w:t>
      </w:r>
      <w:r w:rsidRPr="00483D11">
        <w:rPr>
          <w:spacing w:val="2"/>
          <w:rtl/>
          <w:lang w:bidi="ar"/>
        </w:rPr>
        <w:t xml:space="preserve">قترح </w:t>
      </w:r>
      <w:r w:rsidRPr="00483D11">
        <w:rPr>
          <w:rFonts w:hint="cs"/>
          <w:spacing w:val="2"/>
          <w:rtl/>
          <w:lang w:bidi="ar"/>
        </w:rPr>
        <w:t>الولايات المتحدة</w:t>
      </w:r>
      <w:r w:rsidRPr="00483D11">
        <w:rPr>
          <w:spacing w:val="2"/>
          <w:rtl/>
          <w:lang w:bidi="ar"/>
        </w:rPr>
        <w:t xml:space="preserve"> وكندا إدخال تعديلات على القرار </w:t>
      </w:r>
      <w:r w:rsidR="008A438E" w:rsidRPr="00483D11">
        <w:rPr>
          <w:spacing w:val="2"/>
          <w:lang w:bidi="ar"/>
        </w:rPr>
        <w:t>212</w:t>
      </w:r>
      <w:r w:rsidRPr="00483D11">
        <w:rPr>
          <w:spacing w:val="2"/>
          <w:rtl/>
          <w:lang w:bidi="ar"/>
        </w:rPr>
        <w:t xml:space="preserve"> للسماح ب</w:t>
      </w:r>
      <w:r w:rsidRPr="00483D11">
        <w:rPr>
          <w:rFonts w:hint="cs"/>
          <w:spacing w:val="2"/>
          <w:rtl/>
          <w:lang w:bidi="ar"/>
        </w:rPr>
        <w:t xml:space="preserve">إجراء </w:t>
      </w:r>
      <w:r w:rsidRPr="00483D11">
        <w:rPr>
          <w:spacing w:val="2"/>
          <w:rtl/>
          <w:lang w:bidi="ar"/>
        </w:rPr>
        <w:t>استعراض أكثر تفصيلاً لمشروع المبنى الجديد، بما</w:t>
      </w:r>
      <w:r w:rsidR="00483D11" w:rsidRPr="00483D11">
        <w:rPr>
          <w:rFonts w:hint="cs"/>
          <w:spacing w:val="2"/>
          <w:rtl/>
          <w:lang w:bidi="ar"/>
        </w:rPr>
        <w:t> </w:t>
      </w:r>
      <w:r w:rsidRPr="00483D11">
        <w:rPr>
          <w:spacing w:val="2"/>
          <w:rtl/>
          <w:lang w:bidi="ar"/>
        </w:rPr>
        <w:t xml:space="preserve">في ذلك التكاليف والمخاطر المحتملة لضمان فهم الدول الأعضاء </w:t>
      </w:r>
      <w:r w:rsidR="000F0AC7" w:rsidRPr="00483D11">
        <w:rPr>
          <w:rFonts w:hint="cs"/>
          <w:spacing w:val="2"/>
          <w:rtl/>
          <w:lang w:bidi="ar"/>
        </w:rPr>
        <w:t>فهماً كافياً</w:t>
      </w:r>
      <w:r w:rsidRPr="00483D11">
        <w:rPr>
          <w:spacing w:val="2"/>
          <w:rtl/>
          <w:lang w:bidi="ar"/>
        </w:rPr>
        <w:t xml:space="preserve"> </w:t>
      </w:r>
      <w:r w:rsidR="000F0AC7" w:rsidRPr="00483D11">
        <w:rPr>
          <w:rFonts w:hint="cs"/>
          <w:spacing w:val="2"/>
          <w:rtl/>
          <w:lang w:bidi="ar"/>
        </w:rPr>
        <w:t>للأثر</w:t>
      </w:r>
      <w:r w:rsidRPr="00483D11">
        <w:rPr>
          <w:spacing w:val="2"/>
          <w:rtl/>
          <w:lang w:bidi="ar"/>
        </w:rPr>
        <w:t xml:space="preserve"> على الاستقرار المالي للاتحاد على المدى الطويل.</w:t>
      </w:r>
    </w:p>
    <w:p w14:paraId="0FC49170" w14:textId="07658179" w:rsidR="00483D11" w:rsidRDefault="00716FEB" w:rsidP="00483D11">
      <w:pPr>
        <w:rPr>
          <w:rtl/>
        </w:rPr>
      </w:pPr>
      <w:r>
        <w:rPr>
          <w:rtl/>
        </w:rPr>
        <w:br w:type="page"/>
      </w:r>
    </w:p>
    <w:p w14:paraId="56B4A88E" w14:textId="77777777" w:rsidR="00A95DFC" w:rsidRDefault="004F04AF">
      <w:pPr>
        <w:pStyle w:val="Proposal"/>
      </w:pPr>
      <w:r>
        <w:lastRenderedPageBreak/>
        <w:t>MOD</w:t>
      </w:r>
      <w:r>
        <w:tab/>
        <w:t>CAN/USA/19A2/1</w:t>
      </w:r>
    </w:p>
    <w:p w14:paraId="6BB323A7" w14:textId="25B39310" w:rsidR="005504B5" w:rsidRPr="00776251" w:rsidRDefault="004F04AF" w:rsidP="005504B5">
      <w:pPr>
        <w:pStyle w:val="ResNo"/>
        <w:rPr>
          <w:rtl/>
        </w:rPr>
      </w:pPr>
      <w:r w:rsidRPr="00776251">
        <w:rPr>
          <w:rFonts w:hint="cs"/>
          <w:rtl/>
        </w:rPr>
        <w:t>ال</w:t>
      </w:r>
      <w:r w:rsidRPr="00776251">
        <w:rPr>
          <w:rtl/>
        </w:rPr>
        <w:t>قـرار</w:t>
      </w:r>
      <w:r w:rsidRPr="00776251">
        <w:rPr>
          <w:rFonts w:hint="cs"/>
          <w:rtl/>
        </w:rPr>
        <w:t xml:space="preserve"> </w:t>
      </w:r>
      <w:r w:rsidRPr="00776251">
        <w:rPr>
          <w:rStyle w:val="href"/>
        </w:rPr>
        <w:t>2</w:t>
      </w:r>
      <w:r>
        <w:rPr>
          <w:rStyle w:val="href"/>
        </w:rPr>
        <w:t>12</w:t>
      </w:r>
      <w:r w:rsidRPr="00776251">
        <w:rPr>
          <w:rFonts w:hint="cs"/>
          <w:rtl/>
        </w:rPr>
        <w:t xml:space="preserve"> (</w:t>
      </w:r>
      <w:del w:id="1" w:author="Aly, Abdalla" w:date="2022-09-12T15:43:00Z">
        <w:r w:rsidRPr="008D5A6C" w:rsidDel="00C50EA8">
          <w:rPr>
            <w:rFonts w:hint="cs"/>
            <w:rtl/>
          </w:rPr>
          <w:delText xml:space="preserve">دبي، </w:delText>
        </w:r>
        <w:r w:rsidRPr="008D5A6C" w:rsidDel="00C50EA8">
          <w:rPr>
            <w:lang w:val="en-GB"/>
          </w:rPr>
          <w:delText>2018</w:delText>
        </w:r>
      </w:del>
      <w:ins w:id="2" w:author="Aly, Abdalla" w:date="2022-09-12T15:43:00Z">
        <w:r w:rsidR="00C50EA8">
          <w:rPr>
            <w:rFonts w:hint="cs"/>
            <w:rtl/>
          </w:rPr>
          <w:t>المراج</w:t>
        </w:r>
      </w:ins>
      <w:ins w:id="3" w:author="Aly, Abdalla" w:date="2022-09-12T15:44:00Z">
        <w:r w:rsidR="00C50EA8">
          <w:rPr>
            <w:rFonts w:hint="cs"/>
            <w:rtl/>
          </w:rPr>
          <w:t xml:space="preserve">َع في بوخارست، </w:t>
        </w:r>
        <w:r w:rsidR="00C50EA8">
          <w:t>2022</w:t>
        </w:r>
      </w:ins>
      <w:r w:rsidRPr="00776251">
        <w:rPr>
          <w:rFonts w:hint="cs"/>
          <w:rtl/>
        </w:rPr>
        <w:t>)</w:t>
      </w:r>
    </w:p>
    <w:p w14:paraId="526BB63A" w14:textId="77777777" w:rsidR="005504B5" w:rsidRPr="00776251" w:rsidRDefault="004F04AF" w:rsidP="005504B5">
      <w:pPr>
        <w:pStyle w:val="Restitle"/>
        <w:rPr>
          <w:rtl/>
        </w:rPr>
      </w:pPr>
      <w:bookmarkStart w:id="4" w:name="_Toc536090571"/>
      <w:r w:rsidRPr="0013278D">
        <w:rPr>
          <w:rFonts w:hint="cs"/>
          <w:rtl/>
          <w:lang w:bidi="ar-EG"/>
        </w:rPr>
        <w:t xml:space="preserve">مباني مقر الاتحاد في </w:t>
      </w:r>
      <w:r w:rsidRPr="0013278D">
        <w:rPr>
          <w:rFonts w:hint="cs"/>
          <w:rtl/>
        </w:rPr>
        <w:t>المستقبل</w:t>
      </w:r>
      <w:bookmarkEnd w:id="4"/>
    </w:p>
    <w:p w14:paraId="093AB2F4" w14:textId="01077C74" w:rsidR="005504B5" w:rsidRPr="00BA1110" w:rsidRDefault="004F04AF" w:rsidP="005504B5">
      <w:pPr>
        <w:pStyle w:val="Normalaftertitle"/>
        <w:keepNext/>
        <w:rPr>
          <w:rtl/>
        </w:rPr>
      </w:pPr>
      <w:r w:rsidRPr="00BA1110">
        <w:rPr>
          <w:rFonts w:hint="cs"/>
          <w:rtl/>
        </w:rPr>
        <w:t>إ</w:t>
      </w:r>
      <w:r w:rsidRPr="00BA1110">
        <w:rPr>
          <w:rtl/>
        </w:rPr>
        <w:t>ن مؤتمر المندوبين المفوضين للاتحاد الدولي للاتصالات</w:t>
      </w:r>
      <w:r w:rsidRPr="00BA1110">
        <w:rPr>
          <w:rFonts w:hint="cs"/>
          <w:rtl/>
        </w:rPr>
        <w:t xml:space="preserve"> (</w:t>
      </w:r>
      <w:del w:id="5" w:author="Aly, Abdalla" w:date="2022-09-12T15:44:00Z">
        <w:r w:rsidRPr="00BA1110" w:rsidDel="00C50EA8">
          <w:rPr>
            <w:rFonts w:hint="cs"/>
            <w:rtl/>
          </w:rPr>
          <w:delText>دبي،</w:delText>
        </w:r>
        <w:r w:rsidRPr="00BA1110" w:rsidDel="00C50EA8">
          <w:rPr>
            <w:rFonts w:hint="eastAsia"/>
            <w:rtl/>
          </w:rPr>
          <w:delText> </w:delText>
        </w:r>
        <w:r w:rsidRPr="00BA1110" w:rsidDel="00C50EA8">
          <w:rPr>
            <w:lang w:val="en-GB"/>
          </w:rPr>
          <w:delText>2018</w:delText>
        </w:r>
      </w:del>
      <w:ins w:id="6" w:author="Aly, Abdalla" w:date="2022-09-12T15:44:00Z">
        <w:r w:rsidR="00C50EA8">
          <w:rPr>
            <w:rFonts w:hint="cs"/>
            <w:rtl/>
          </w:rPr>
          <w:t xml:space="preserve">بوخارست، </w:t>
        </w:r>
        <w:r w:rsidR="00C50EA8">
          <w:t>2022</w:t>
        </w:r>
      </w:ins>
      <w:r w:rsidRPr="00BA1110">
        <w:rPr>
          <w:rFonts w:hint="cs"/>
          <w:rtl/>
        </w:rPr>
        <w:t>)،</w:t>
      </w:r>
    </w:p>
    <w:p w14:paraId="2BEFF2FD" w14:textId="77777777" w:rsidR="005504B5" w:rsidRPr="00BA1110" w:rsidRDefault="004F04AF" w:rsidP="00112650">
      <w:pPr>
        <w:pStyle w:val="Call"/>
        <w:rPr>
          <w:rtl/>
        </w:rPr>
      </w:pPr>
      <w:r>
        <w:rPr>
          <w:rFonts w:hint="cs"/>
          <w:rtl/>
        </w:rPr>
        <w:t>إذ يذكِّر</w:t>
      </w:r>
    </w:p>
    <w:p w14:paraId="058D5C93" w14:textId="62F932AC" w:rsidR="00C50EA8" w:rsidRDefault="004F04AF" w:rsidP="005504B5">
      <w:pPr>
        <w:rPr>
          <w:ins w:id="7" w:author="Aly, Abdalla" w:date="2022-09-12T15:44:00Z"/>
          <w:spacing w:val="-4"/>
          <w:rtl/>
        </w:rPr>
      </w:pPr>
      <w:r w:rsidRPr="00BA1110">
        <w:rPr>
          <w:rFonts w:hint="eastAsia"/>
          <w:i/>
          <w:iCs/>
          <w:spacing w:val="-4"/>
          <w:rtl/>
        </w:rPr>
        <w:t> </w:t>
      </w:r>
      <w:proofErr w:type="gramStart"/>
      <w:r w:rsidRPr="00BA1110">
        <w:rPr>
          <w:rFonts w:hint="eastAsia"/>
          <w:i/>
          <w:iCs/>
          <w:spacing w:val="-4"/>
          <w:rtl/>
        </w:rPr>
        <w:t>أ </w:t>
      </w:r>
      <w:r w:rsidRPr="00BA1110">
        <w:rPr>
          <w:rFonts w:hint="cs"/>
          <w:i/>
          <w:iCs/>
          <w:spacing w:val="-4"/>
          <w:rtl/>
        </w:rPr>
        <w:t>)</w:t>
      </w:r>
      <w:proofErr w:type="gramEnd"/>
      <w:r w:rsidRPr="00BA1110">
        <w:rPr>
          <w:i/>
          <w:iCs/>
          <w:spacing w:val="-4"/>
          <w:rtl/>
        </w:rPr>
        <w:tab/>
      </w:r>
      <w:ins w:id="8" w:author="Rami, Nadia" w:date="2022-09-13T14:55:00Z">
        <w:r w:rsidR="008A438E">
          <w:rPr>
            <w:rFonts w:hint="cs"/>
            <w:spacing w:val="-4"/>
            <w:rtl/>
          </w:rPr>
          <w:t>ب</w:t>
        </w:r>
      </w:ins>
      <w:ins w:id="9" w:author="Aly, Abdalla" w:date="2022-09-12T15:50:00Z">
        <w:r w:rsidR="00305169">
          <w:rPr>
            <w:rFonts w:hint="cs"/>
            <w:spacing w:val="-4"/>
            <w:rtl/>
          </w:rPr>
          <w:t xml:space="preserve">القرار </w:t>
        </w:r>
        <w:r w:rsidR="00305169">
          <w:rPr>
            <w:spacing w:val="-4"/>
            <w:lang w:val="en-US"/>
          </w:rPr>
          <w:t>212</w:t>
        </w:r>
        <w:r w:rsidR="00305169">
          <w:rPr>
            <w:rFonts w:hint="cs"/>
            <w:spacing w:val="-4"/>
            <w:rtl/>
            <w:lang w:val="en-US"/>
          </w:rPr>
          <w:t xml:space="preserve"> (دبي، </w:t>
        </w:r>
        <w:r w:rsidR="00305169">
          <w:rPr>
            <w:spacing w:val="-4"/>
            <w:lang w:val="en-US"/>
          </w:rPr>
          <w:t>2018</w:t>
        </w:r>
        <w:r w:rsidR="00305169">
          <w:rPr>
            <w:rFonts w:hint="cs"/>
            <w:spacing w:val="-4"/>
            <w:rtl/>
            <w:lang w:val="en-US"/>
          </w:rPr>
          <w:t>)</w:t>
        </w:r>
      </w:ins>
      <w:ins w:id="10" w:author="Rami, Nadia" w:date="2022-09-13T14:57:00Z">
        <w:r w:rsidR="008A438E">
          <w:rPr>
            <w:rFonts w:hint="cs"/>
            <w:spacing w:val="-4"/>
            <w:rtl/>
          </w:rPr>
          <w:t xml:space="preserve"> الذي أذن بتشييد مبنى جديد للمقر؛</w:t>
        </w:r>
      </w:ins>
    </w:p>
    <w:p w14:paraId="2F499E2A" w14:textId="2BA0A108" w:rsidR="005504B5" w:rsidRPr="00BA1110" w:rsidRDefault="0013259C" w:rsidP="005504B5">
      <w:pPr>
        <w:rPr>
          <w:rtl/>
        </w:rPr>
      </w:pPr>
      <w:ins w:id="11" w:author="Aly, Abdalla" w:date="2022-09-12T15:44:00Z">
        <w:r w:rsidRPr="00BA1110">
          <w:rPr>
            <w:rFonts w:hint="cs"/>
            <w:i/>
            <w:iCs/>
            <w:rtl/>
          </w:rPr>
          <w:t>ب)</w:t>
        </w:r>
        <w:r w:rsidRPr="00BA1110">
          <w:rPr>
            <w:i/>
            <w:iCs/>
            <w:rtl/>
          </w:rPr>
          <w:tab/>
        </w:r>
      </w:ins>
      <w:r w:rsidR="004F04AF" w:rsidRPr="00BA1110">
        <w:rPr>
          <w:rFonts w:hint="cs"/>
          <w:spacing w:val="-4"/>
          <w:rtl/>
        </w:rPr>
        <w:t xml:space="preserve">بأن مؤتمر المندوبين المفوضين </w:t>
      </w:r>
      <w:r w:rsidR="004F04AF" w:rsidRPr="00BA1110">
        <w:rPr>
          <w:rFonts w:hint="cs"/>
          <w:spacing w:val="-4"/>
          <w:rtl/>
          <w:lang w:bidi="ar"/>
        </w:rPr>
        <w:t>(</w:t>
      </w:r>
      <w:r w:rsidR="004F04AF" w:rsidRPr="00BA1110">
        <w:rPr>
          <w:rFonts w:hint="cs"/>
          <w:spacing w:val="-4"/>
          <w:rtl/>
        </w:rPr>
        <w:t>بوسان،</w:t>
      </w:r>
      <w:r w:rsidR="004F04AF" w:rsidRPr="00BA1110">
        <w:rPr>
          <w:rFonts w:hint="eastAsia"/>
          <w:spacing w:val="-4"/>
          <w:rtl/>
          <w:lang w:bidi="ar"/>
        </w:rPr>
        <w:t> </w:t>
      </w:r>
      <w:r w:rsidR="004F04AF" w:rsidRPr="00BA1110">
        <w:rPr>
          <w:spacing w:val="-4"/>
          <w:lang w:bidi="ar"/>
        </w:rPr>
        <w:t>2014</w:t>
      </w:r>
      <w:r w:rsidR="004F04AF" w:rsidRPr="00BA1110">
        <w:rPr>
          <w:rFonts w:hint="cs"/>
          <w:spacing w:val="-4"/>
          <w:rtl/>
          <w:lang w:bidi="ar"/>
        </w:rPr>
        <w:t xml:space="preserve">) </w:t>
      </w:r>
      <w:r w:rsidR="004F04AF" w:rsidRPr="00BA1110">
        <w:rPr>
          <w:rFonts w:hint="cs"/>
          <w:spacing w:val="-4"/>
          <w:rtl/>
        </w:rPr>
        <w:t>أجاز</w:t>
      </w:r>
      <w:r w:rsidR="004F04AF" w:rsidRPr="00BA1110">
        <w:rPr>
          <w:rFonts w:hint="cs"/>
          <w:rtl/>
          <w:lang w:bidi="ar"/>
        </w:rPr>
        <w:t xml:space="preserve"> </w:t>
      </w:r>
      <w:r w:rsidR="004F04AF" w:rsidRPr="00BA1110">
        <w:rPr>
          <w:rFonts w:hint="cs"/>
          <w:spacing w:val="-4"/>
          <w:rtl/>
        </w:rPr>
        <w:t>للمجلس،</w:t>
      </w:r>
      <w:r w:rsidR="004F04AF" w:rsidRPr="00BA1110">
        <w:rPr>
          <w:rFonts w:hint="cs"/>
          <w:rtl/>
          <w:lang w:bidi="ar"/>
        </w:rPr>
        <w:t xml:space="preserve"> </w:t>
      </w:r>
      <w:r w:rsidR="004F04AF" w:rsidRPr="00BA1110">
        <w:rPr>
          <w:rFonts w:hint="cs"/>
          <w:spacing w:val="-4"/>
          <w:rtl/>
        </w:rPr>
        <w:t>بموجب قراره</w:t>
      </w:r>
      <w:r w:rsidR="004F04AF" w:rsidRPr="00BA1110">
        <w:rPr>
          <w:rFonts w:hint="eastAsia"/>
          <w:spacing w:val="-4"/>
          <w:rtl/>
          <w:lang w:bidi="ar"/>
        </w:rPr>
        <w:t> </w:t>
      </w:r>
      <w:r w:rsidR="004F04AF" w:rsidRPr="00BA1110">
        <w:rPr>
          <w:spacing w:val="-4"/>
          <w:lang w:bidi="ar"/>
        </w:rPr>
        <w:t>194</w:t>
      </w:r>
      <w:r w:rsidR="004F04AF" w:rsidRPr="00BA1110">
        <w:rPr>
          <w:rFonts w:hint="cs"/>
          <w:spacing w:val="-4"/>
          <w:rtl/>
        </w:rPr>
        <w:t xml:space="preserve">، إنشاء فريق عمل تابع للمجلس يعنى </w:t>
      </w:r>
      <w:r w:rsidR="004F04AF" w:rsidRPr="00BA1110">
        <w:rPr>
          <w:spacing w:val="-4"/>
          <w:rtl/>
        </w:rPr>
        <w:t>بالخيارات المتاحة بشأن مباني مقر الاتحاد في</w:t>
      </w:r>
      <w:r w:rsidR="004F04AF" w:rsidRPr="00BA1110">
        <w:rPr>
          <w:rFonts w:hint="cs"/>
          <w:spacing w:val="-4"/>
          <w:rtl/>
          <w:lang w:bidi="ar"/>
        </w:rPr>
        <w:t> </w:t>
      </w:r>
      <w:r w:rsidR="004F04AF" w:rsidRPr="00BA1110">
        <w:rPr>
          <w:spacing w:val="-4"/>
          <w:rtl/>
        </w:rPr>
        <w:t xml:space="preserve">الأجل الطويل </w:t>
      </w:r>
      <w:r w:rsidR="004F04AF" w:rsidRPr="00BA1110">
        <w:rPr>
          <w:spacing w:val="-4"/>
          <w:lang w:bidi="ar"/>
        </w:rPr>
        <w:t>(CWG</w:t>
      </w:r>
      <w:r w:rsidR="004F04AF" w:rsidRPr="00BA1110">
        <w:rPr>
          <w:spacing w:val="-4"/>
          <w:lang w:bidi="ar"/>
        </w:rPr>
        <w:noBreakHyphen/>
        <w:t>HQP)</w:t>
      </w:r>
      <w:r w:rsidR="004F04AF" w:rsidRPr="00BA1110">
        <w:rPr>
          <w:spacing w:val="-4"/>
          <w:rtl/>
        </w:rPr>
        <w:t>؛</w:t>
      </w:r>
    </w:p>
    <w:p w14:paraId="36458B53" w14:textId="6FEECC07" w:rsidR="005504B5" w:rsidRPr="00BA1110" w:rsidRDefault="004F04AF" w:rsidP="005504B5">
      <w:pPr>
        <w:rPr>
          <w:rtl/>
        </w:rPr>
      </w:pPr>
      <w:del w:id="12" w:author="Aly, Abdalla" w:date="2022-09-12T15:44:00Z">
        <w:r w:rsidRPr="00BA1110" w:rsidDel="0013259C">
          <w:rPr>
            <w:rFonts w:hint="cs"/>
            <w:i/>
            <w:iCs/>
            <w:rtl/>
          </w:rPr>
          <w:delText>ب</w:delText>
        </w:r>
      </w:del>
      <w:ins w:id="13" w:author="Elbahnassawy, Ganat" w:date="2022-09-23T11:47:00Z">
        <w:r w:rsidR="00483D11">
          <w:rPr>
            <w:rFonts w:hint="cs"/>
            <w:i/>
            <w:iCs/>
            <w:rtl/>
          </w:rPr>
          <w:t xml:space="preserve"> </w:t>
        </w:r>
      </w:ins>
      <w:ins w:id="14" w:author="Aly, Abdalla" w:date="2022-09-12T15:45:00Z">
        <w:r w:rsidR="0013259C">
          <w:rPr>
            <w:rFonts w:hint="cs"/>
            <w:i/>
            <w:iCs/>
            <w:rtl/>
          </w:rPr>
          <w:t>ج</w:t>
        </w:r>
      </w:ins>
      <w:r w:rsidRPr="00BA1110">
        <w:rPr>
          <w:rFonts w:hint="cs"/>
          <w:i/>
          <w:iCs/>
          <w:rtl/>
        </w:rPr>
        <w:t>)</w:t>
      </w:r>
      <w:r w:rsidRPr="00BA1110">
        <w:rPr>
          <w:i/>
          <w:iCs/>
          <w:rtl/>
        </w:rPr>
        <w:tab/>
      </w:r>
      <w:r w:rsidRPr="00BA1110">
        <w:rPr>
          <w:rFonts w:hint="cs"/>
          <w:rtl/>
        </w:rPr>
        <w:t>ب</w:t>
      </w:r>
      <w:r w:rsidRPr="00BA1110">
        <w:rPr>
          <w:rtl/>
        </w:rPr>
        <w:t>أن الفر</w:t>
      </w:r>
      <w:r w:rsidRPr="00BA1110">
        <w:rPr>
          <w:rFonts w:hint="cs"/>
          <w:rtl/>
        </w:rPr>
        <w:t>يق</w:t>
      </w:r>
      <w:r w:rsidRPr="00BA1110">
        <w:rPr>
          <w:rFonts w:hint="eastAsia"/>
          <w:rtl/>
        </w:rPr>
        <w:t> </w:t>
      </w:r>
      <w:r w:rsidRPr="00BA1110">
        <w:t>CWG</w:t>
      </w:r>
      <w:r w:rsidRPr="00BA1110">
        <w:noBreakHyphen/>
        <w:t>HQP</w:t>
      </w:r>
      <w:r w:rsidRPr="00BA1110">
        <w:rPr>
          <w:rFonts w:hint="cs"/>
          <w:rtl/>
        </w:rPr>
        <w:t xml:space="preserve"> درس حالة مباني مقر الاتحاد وحلل الخيارات المتاحة بشأن التعامل الرشيد مع موضوع مباني مقر</w:t>
      </w:r>
      <w:r w:rsidRPr="00BA1110">
        <w:rPr>
          <w:rFonts w:hint="eastAsia"/>
          <w:rtl/>
        </w:rPr>
        <w:t> </w:t>
      </w:r>
      <w:r w:rsidRPr="00BA1110">
        <w:rPr>
          <w:rFonts w:hint="cs"/>
          <w:rtl/>
        </w:rPr>
        <w:t>الاتحاد في الأجل الطويل مستقبلاً وقدم توصية إلى دورة المجلس العادية في عام</w:t>
      </w:r>
      <w:r w:rsidRPr="00BA1110">
        <w:rPr>
          <w:rFonts w:hint="eastAsia"/>
          <w:rtl/>
        </w:rPr>
        <w:t> </w:t>
      </w:r>
      <w:r w:rsidRPr="00BA1110">
        <w:t>2016</w:t>
      </w:r>
      <w:r w:rsidRPr="00BA1110">
        <w:rPr>
          <w:rFonts w:hint="cs"/>
          <w:rtl/>
        </w:rPr>
        <w:t>؛</w:t>
      </w:r>
    </w:p>
    <w:p w14:paraId="24FEAF5E" w14:textId="4CFF1F0F" w:rsidR="005504B5" w:rsidRPr="00BA1110" w:rsidRDefault="004F04AF" w:rsidP="005504B5">
      <w:pPr>
        <w:keepNext/>
        <w:rPr>
          <w:rtl/>
        </w:rPr>
      </w:pPr>
      <w:del w:id="15" w:author="Aly, Abdalla" w:date="2022-09-12T15:45:00Z">
        <w:r w:rsidRPr="00BA1110" w:rsidDel="0013259C">
          <w:rPr>
            <w:rFonts w:hint="cs"/>
            <w:i/>
            <w:iCs/>
            <w:rtl/>
          </w:rPr>
          <w:delText>ج</w:delText>
        </w:r>
      </w:del>
      <w:ins w:id="16" w:author="Elbahnassawy, Ganat" w:date="2022-09-23T11:47:00Z">
        <w:r w:rsidR="00483D11">
          <w:rPr>
            <w:rFonts w:hint="cs"/>
            <w:i/>
            <w:iCs/>
            <w:rtl/>
          </w:rPr>
          <w:t xml:space="preserve"> </w:t>
        </w:r>
      </w:ins>
      <w:proofErr w:type="gramStart"/>
      <w:ins w:id="17" w:author="Aly, Abdalla" w:date="2022-09-12T15:45:00Z">
        <w:r w:rsidR="0013259C">
          <w:rPr>
            <w:rFonts w:hint="cs"/>
            <w:i/>
            <w:iCs/>
            <w:rtl/>
          </w:rPr>
          <w:t xml:space="preserve">د </w:t>
        </w:r>
      </w:ins>
      <w:r w:rsidRPr="00BA1110">
        <w:rPr>
          <w:rFonts w:hint="cs"/>
          <w:i/>
          <w:iCs/>
          <w:rtl/>
        </w:rPr>
        <w:t>)</w:t>
      </w:r>
      <w:proofErr w:type="gramEnd"/>
      <w:r w:rsidRPr="00BA1110">
        <w:rPr>
          <w:i/>
          <w:iCs/>
          <w:rtl/>
        </w:rPr>
        <w:tab/>
      </w:r>
      <w:r w:rsidRPr="00BA1110">
        <w:rPr>
          <w:rFonts w:hint="cs"/>
          <w:rtl/>
        </w:rPr>
        <w:t>ب</w:t>
      </w:r>
      <w:r w:rsidRPr="00BA1110">
        <w:rPr>
          <w:rtl/>
        </w:rPr>
        <w:t xml:space="preserve">أن </w:t>
      </w:r>
      <w:r w:rsidRPr="00BA1110">
        <w:rPr>
          <w:rFonts w:hint="cs"/>
          <w:rtl/>
        </w:rPr>
        <w:t>المجلس وافق في دورته العادية لعام </w:t>
      </w:r>
      <w:r w:rsidRPr="00BA1110">
        <w:t>2016</w:t>
      </w:r>
      <w:r w:rsidRPr="00BA1110">
        <w:rPr>
          <w:rFonts w:hint="cs"/>
          <w:rtl/>
        </w:rPr>
        <w:t xml:space="preserve"> على توصية الفريق</w:t>
      </w:r>
      <w:r w:rsidRPr="00BA1110">
        <w:rPr>
          <w:rFonts w:hint="eastAsia"/>
          <w:rtl/>
        </w:rPr>
        <w:t> </w:t>
      </w:r>
      <w:r w:rsidRPr="00BA1110">
        <w:t>CWG</w:t>
      </w:r>
      <w:r w:rsidRPr="00BA1110">
        <w:noBreakHyphen/>
        <w:t>HQP</w:t>
      </w:r>
      <w:r w:rsidRPr="00BA1110">
        <w:rPr>
          <w:rFonts w:hint="cs"/>
          <w:rtl/>
        </w:rPr>
        <w:t xml:space="preserve"> واعتمد المقرر </w:t>
      </w:r>
      <w:r w:rsidRPr="00BA1110">
        <w:t>588</w:t>
      </w:r>
      <w:r w:rsidRPr="00BA1110">
        <w:rPr>
          <w:rFonts w:hint="cs"/>
          <w:rtl/>
        </w:rPr>
        <w:t xml:space="preserve"> للمجلس</w:t>
      </w:r>
      <w:r w:rsidRPr="00BA1110">
        <w:rPr>
          <w:rFonts w:hint="cs"/>
          <w:rtl/>
          <w:lang w:bidi="ar"/>
        </w:rPr>
        <w:t xml:space="preserve"> </w:t>
      </w:r>
      <w:r w:rsidRPr="00BA1110">
        <w:rPr>
          <w:rFonts w:hint="cs"/>
          <w:rtl/>
        </w:rPr>
        <w:t xml:space="preserve">الذي يوثق قراره، </w:t>
      </w:r>
      <w:r w:rsidRPr="003B670C">
        <w:rPr>
          <w:rFonts w:hint="cs"/>
          <w:i/>
          <w:iCs/>
          <w:rtl/>
        </w:rPr>
        <w:t>في</w:t>
      </w:r>
      <w:r w:rsidRPr="003B670C">
        <w:rPr>
          <w:rFonts w:hint="eastAsia"/>
          <w:i/>
          <w:iCs/>
          <w:rtl/>
          <w:lang w:bidi="ar"/>
        </w:rPr>
        <w:t> </w:t>
      </w:r>
      <w:r w:rsidRPr="003B670C">
        <w:rPr>
          <w:rFonts w:hint="cs"/>
          <w:i/>
          <w:iCs/>
          <w:rtl/>
        </w:rPr>
        <w:t>جملة أمور</w:t>
      </w:r>
      <w:r w:rsidRPr="00BA1110">
        <w:rPr>
          <w:rFonts w:hint="cs"/>
          <w:rtl/>
        </w:rPr>
        <w:t>، بما</w:t>
      </w:r>
      <w:r w:rsidRPr="00BA1110">
        <w:rPr>
          <w:rFonts w:hint="eastAsia"/>
          <w:rtl/>
          <w:lang w:bidi="ar"/>
        </w:rPr>
        <w:t> </w:t>
      </w:r>
      <w:r w:rsidRPr="00BA1110">
        <w:rPr>
          <w:rFonts w:hint="cs"/>
          <w:rtl/>
        </w:rPr>
        <w:t>يلي</w:t>
      </w:r>
      <w:r w:rsidRPr="00BA1110">
        <w:rPr>
          <w:rFonts w:hint="cs"/>
          <w:rtl/>
          <w:lang w:bidi="ar"/>
        </w:rPr>
        <w:t>:</w:t>
      </w:r>
    </w:p>
    <w:p w14:paraId="599A762C" w14:textId="77777777" w:rsidR="005504B5" w:rsidRPr="00BA1110" w:rsidRDefault="004F04AF" w:rsidP="005504B5">
      <w:pPr>
        <w:pStyle w:val="enumlev1"/>
        <w:rPr>
          <w:rtl/>
        </w:rPr>
      </w:pPr>
      <w:r w:rsidRPr="00BA1110">
        <w:rPr>
          <w:rFonts w:hint="cs"/>
          <w:rtl/>
        </w:rPr>
        <w:t>’</w:t>
      </w:r>
      <w:r w:rsidRPr="00BA1110">
        <w:rPr>
          <w:lang w:bidi="ar-SY"/>
        </w:rPr>
        <w:t>1</w:t>
      </w:r>
      <w:r w:rsidRPr="00BA1110">
        <w:rPr>
          <w:rFonts w:hint="cs"/>
          <w:rtl/>
        </w:rPr>
        <w:t>‘</w:t>
      </w:r>
      <w:r w:rsidRPr="00BA1110">
        <w:rPr>
          <w:rtl/>
        </w:rPr>
        <w:tab/>
      </w:r>
      <w:r w:rsidRPr="00BA1110">
        <w:rPr>
          <w:rFonts w:hint="cs"/>
          <w:rtl/>
        </w:rPr>
        <w:t>الاستعاضة عن مبنى</w:t>
      </w:r>
      <w:r w:rsidRPr="00BA1110">
        <w:rPr>
          <w:rFonts w:hint="eastAsia"/>
          <w:rtl/>
        </w:rPr>
        <w:t> </w:t>
      </w:r>
      <w:proofErr w:type="spellStart"/>
      <w:r w:rsidRPr="00BA1110">
        <w:rPr>
          <w:rFonts w:hint="cs"/>
          <w:rtl/>
        </w:rPr>
        <w:t>فارامبيه</w:t>
      </w:r>
      <w:proofErr w:type="spellEnd"/>
      <w:r w:rsidRPr="00BA1110">
        <w:rPr>
          <w:rFonts w:hint="cs"/>
          <w:rtl/>
        </w:rPr>
        <w:t xml:space="preserve"> بمبنى</w:t>
      </w:r>
      <w:r w:rsidRPr="00BA1110">
        <w:rPr>
          <w:rFonts w:hint="eastAsia"/>
          <w:rtl/>
        </w:rPr>
        <w:t> </w:t>
      </w:r>
      <w:r w:rsidRPr="00BA1110">
        <w:rPr>
          <w:rFonts w:hint="cs"/>
          <w:rtl/>
        </w:rPr>
        <w:t>جديد يشمل أيضاً مكاتب ومرافق مبنى البرج ويكمّل مبنى</w:t>
      </w:r>
      <w:r w:rsidRPr="00BA1110">
        <w:rPr>
          <w:rFonts w:hint="eastAsia"/>
          <w:rtl/>
        </w:rPr>
        <w:t> </w:t>
      </w:r>
      <w:proofErr w:type="spellStart"/>
      <w:r w:rsidRPr="00BA1110">
        <w:rPr>
          <w:rFonts w:hint="cs"/>
          <w:rtl/>
        </w:rPr>
        <w:t>مونبريان</w:t>
      </w:r>
      <w:proofErr w:type="spellEnd"/>
      <w:r w:rsidRPr="00BA1110">
        <w:rPr>
          <w:rFonts w:hint="cs"/>
          <w:rtl/>
        </w:rPr>
        <w:t xml:space="preserve"> الذي سيتم الاحتفاظ</w:t>
      </w:r>
      <w:r w:rsidRPr="00BA1110">
        <w:rPr>
          <w:rFonts w:hint="eastAsia"/>
          <w:rtl/>
        </w:rPr>
        <w:t> </w:t>
      </w:r>
      <w:r w:rsidRPr="00BA1110">
        <w:rPr>
          <w:rFonts w:hint="cs"/>
          <w:rtl/>
        </w:rPr>
        <w:t>به وتجديده؛</w:t>
      </w:r>
    </w:p>
    <w:p w14:paraId="15B46BB3" w14:textId="77777777" w:rsidR="005504B5" w:rsidRPr="00BA1110" w:rsidRDefault="004F04AF" w:rsidP="005504B5">
      <w:pPr>
        <w:pStyle w:val="enumlev1"/>
        <w:rPr>
          <w:rtl/>
          <w:lang w:bidi="ar-SY"/>
        </w:rPr>
      </w:pPr>
      <w:r w:rsidRPr="00BA1110">
        <w:rPr>
          <w:rFonts w:hint="cs"/>
          <w:rtl/>
          <w:lang w:bidi="ar-SY"/>
        </w:rPr>
        <w:t>’</w:t>
      </w:r>
      <w:r w:rsidRPr="00BA1110">
        <w:rPr>
          <w:lang w:bidi="ar-SY"/>
        </w:rPr>
        <w:t>2</w:t>
      </w:r>
      <w:r w:rsidRPr="00BA1110">
        <w:rPr>
          <w:rFonts w:hint="cs"/>
          <w:rtl/>
        </w:rPr>
        <w:t>‘</w:t>
      </w:r>
      <w:r w:rsidRPr="00BA1110">
        <w:rPr>
          <w:rtl/>
        </w:rPr>
        <w:tab/>
      </w:r>
      <w:r w:rsidRPr="00BA1110">
        <w:rPr>
          <w:rFonts w:hint="cs"/>
          <w:rtl/>
        </w:rPr>
        <w:t>إنشاء مجلس</w:t>
      </w:r>
      <w:r w:rsidRPr="00BA1110">
        <w:rPr>
          <w:rFonts w:hint="eastAsia"/>
          <w:rtl/>
        </w:rPr>
        <w:t> </w:t>
      </w:r>
      <w:r w:rsidRPr="00BA1110">
        <w:rPr>
          <w:rFonts w:hint="cs"/>
          <w:rtl/>
        </w:rPr>
        <w:t>استشاري من الدول الأعضاء</w:t>
      </w:r>
      <w:r>
        <w:rPr>
          <w:rStyle w:val="FootnoteReference"/>
          <w:rtl/>
        </w:rPr>
        <w:footnoteReference w:customMarkFollows="1" w:id="1"/>
        <w:t>1</w:t>
      </w:r>
      <w:r w:rsidRPr="00BA1110">
        <w:rPr>
          <w:rFonts w:hint="cs"/>
          <w:rtl/>
        </w:rPr>
        <w:t xml:space="preserve"> لإسداء مشورة مستقلة ومحايدة للمجلس وللأمين</w:t>
      </w:r>
      <w:r w:rsidRPr="00BA1110">
        <w:rPr>
          <w:rFonts w:hint="eastAsia"/>
          <w:rtl/>
        </w:rPr>
        <w:t> </w:t>
      </w:r>
      <w:r w:rsidRPr="00BA1110">
        <w:rPr>
          <w:rFonts w:hint="cs"/>
          <w:rtl/>
        </w:rPr>
        <w:t>العام بشأن هذا المشروع؛</w:t>
      </w:r>
    </w:p>
    <w:p w14:paraId="45947337" w14:textId="77777777" w:rsidR="005504B5" w:rsidRPr="00BA1110" w:rsidRDefault="004F04AF" w:rsidP="005504B5">
      <w:pPr>
        <w:pStyle w:val="enumlev1"/>
        <w:rPr>
          <w:rtl/>
        </w:rPr>
      </w:pPr>
      <w:r w:rsidRPr="00BA1110">
        <w:rPr>
          <w:rFonts w:hint="cs"/>
          <w:rtl/>
          <w:lang w:bidi="ar-SY"/>
        </w:rPr>
        <w:t>’</w:t>
      </w:r>
      <w:r w:rsidRPr="00BA1110">
        <w:rPr>
          <w:lang w:bidi="ar-SY"/>
        </w:rPr>
        <w:t>3</w:t>
      </w:r>
      <w:r w:rsidRPr="00BA1110">
        <w:rPr>
          <w:rFonts w:hint="cs"/>
          <w:rtl/>
        </w:rPr>
        <w:t>‘</w:t>
      </w:r>
      <w:r w:rsidRPr="00BA1110">
        <w:rPr>
          <w:rtl/>
        </w:rPr>
        <w:tab/>
      </w:r>
      <w:r w:rsidRPr="00BA1110">
        <w:rPr>
          <w:rFonts w:hint="cs"/>
          <w:rtl/>
        </w:rPr>
        <w:t xml:space="preserve">أن يأذن بميزانية قصوى بمبلغ </w:t>
      </w:r>
      <w:r w:rsidRPr="00BA1110">
        <w:rPr>
          <w:lang w:bidi="ar-SY"/>
        </w:rPr>
        <w:t>140</w:t>
      </w:r>
      <w:r w:rsidRPr="00BA1110">
        <w:rPr>
          <w:rFonts w:hint="eastAsia"/>
          <w:rtl/>
        </w:rPr>
        <w:t> </w:t>
      </w:r>
      <w:r w:rsidRPr="00BA1110">
        <w:rPr>
          <w:rFonts w:hint="cs"/>
          <w:rtl/>
        </w:rPr>
        <w:t>مليون فرنك</w:t>
      </w:r>
      <w:r w:rsidRPr="00BA1110">
        <w:rPr>
          <w:rFonts w:hint="eastAsia"/>
          <w:rtl/>
        </w:rPr>
        <w:t> </w:t>
      </w:r>
      <w:r w:rsidRPr="00BA1110">
        <w:rPr>
          <w:rFonts w:hint="cs"/>
          <w:rtl/>
        </w:rPr>
        <w:t xml:space="preserve">سويسري لتغطية التكاليف الإجمالية للمشروع قبل بيع مبنى البرج، مع صندوق إضافي للطوارئ بمبلغ </w:t>
      </w:r>
      <w:r w:rsidRPr="00BA1110">
        <w:rPr>
          <w:lang w:bidi="ar-SY"/>
        </w:rPr>
        <w:t>7</w:t>
      </w:r>
      <w:r w:rsidRPr="00BA1110">
        <w:rPr>
          <w:rFonts w:hint="eastAsia"/>
          <w:rtl/>
        </w:rPr>
        <w:t> </w:t>
      </w:r>
      <w:r w:rsidRPr="00BA1110">
        <w:rPr>
          <w:rFonts w:hint="cs"/>
          <w:rtl/>
        </w:rPr>
        <w:t>ملايين فرنك</w:t>
      </w:r>
      <w:r w:rsidRPr="00BA1110">
        <w:rPr>
          <w:rFonts w:hint="eastAsia"/>
          <w:rtl/>
        </w:rPr>
        <w:t> </w:t>
      </w:r>
      <w:r w:rsidRPr="00BA1110">
        <w:rPr>
          <w:rFonts w:hint="cs"/>
          <w:rtl/>
        </w:rPr>
        <w:t>سويسري، يستعمل عند الضرورة، من أجل الزيادة غير</w:t>
      </w:r>
      <w:r w:rsidRPr="00BA1110">
        <w:rPr>
          <w:rFonts w:hint="eastAsia"/>
          <w:rtl/>
        </w:rPr>
        <w:t> </w:t>
      </w:r>
      <w:r w:rsidRPr="00BA1110">
        <w:rPr>
          <w:rFonts w:hint="cs"/>
          <w:rtl/>
        </w:rPr>
        <w:t>المتوقعة في</w:t>
      </w:r>
      <w:r w:rsidRPr="00BA1110">
        <w:rPr>
          <w:rFonts w:hint="eastAsia"/>
          <w:rtl/>
        </w:rPr>
        <w:t> </w:t>
      </w:r>
      <w:r w:rsidRPr="00BA1110">
        <w:rPr>
          <w:rFonts w:hint="cs"/>
          <w:rtl/>
        </w:rPr>
        <w:t>التكاليف؛</w:t>
      </w:r>
    </w:p>
    <w:p w14:paraId="6B14DFDE" w14:textId="77777777" w:rsidR="005504B5" w:rsidRDefault="004F04AF" w:rsidP="005504B5">
      <w:pPr>
        <w:pStyle w:val="enumlev1"/>
        <w:rPr>
          <w:rtl/>
        </w:rPr>
      </w:pPr>
      <w:r w:rsidRPr="00BA1110">
        <w:rPr>
          <w:rFonts w:hint="cs"/>
          <w:rtl/>
          <w:lang w:bidi="ar-SY"/>
        </w:rPr>
        <w:t>’</w:t>
      </w:r>
      <w:r w:rsidRPr="00BA1110">
        <w:rPr>
          <w:lang w:bidi="ar-SY"/>
        </w:rPr>
        <w:t>4</w:t>
      </w:r>
      <w:r w:rsidRPr="00BA1110">
        <w:rPr>
          <w:rFonts w:hint="cs"/>
          <w:rtl/>
        </w:rPr>
        <w:t>‘</w:t>
      </w:r>
      <w:r w:rsidRPr="00BA1110">
        <w:rPr>
          <w:rtl/>
        </w:rPr>
        <w:tab/>
      </w:r>
      <w:r w:rsidRPr="00BA1110">
        <w:rPr>
          <w:rFonts w:hint="cs"/>
          <w:rtl/>
        </w:rPr>
        <w:t>أن يكلف الأمين</w:t>
      </w:r>
      <w:r w:rsidRPr="00BA1110">
        <w:rPr>
          <w:rFonts w:hint="eastAsia"/>
          <w:rtl/>
          <w:lang w:bidi="ar"/>
        </w:rPr>
        <w:t> </w:t>
      </w:r>
      <w:r w:rsidRPr="00BA1110">
        <w:rPr>
          <w:rFonts w:hint="cs"/>
          <w:rtl/>
        </w:rPr>
        <w:t xml:space="preserve">العام بأن يطلب قرضاً بدون فوائد بقيمة </w:t>
      </w:r>
      <w:r w:rsidRPr="00BA1110">
        <w:rPr>
          <w:lang w:bidi="ar-SY"/>
        </w:rPr>
        <w:t>150</w:t>
      </w:r>
      <w:r w:rsidRPr="00BA1110">
        <w:rPr>
          <w:rFonts w:hint="eastAsia"/>
          <w:rtl/>
          <w:lang w:bidi="ar"/>
        </w:rPr>
        <w:t> </w:t>
      </w:r>
      <w:r w:rsidRPr="00BA1110">
        <w:rPr>
          <w:rFonts w:hint="cs"/>
          <w:rtl/>
        </w:rPr>
        <w:t>مليون فرنك</w:t>
      </w:r>
      <w:r w:rsidRPr="00BA1110">
        <w:rPr>
          <w:rFonts w:hint="eastAsia"/>
          <w:rtl/>
          <w:lang w:bidi="ar"/>
        </w:rPr>
        <w:t> </w:t>
      </w:r>
      <w:r w:rsidRPr="00BA1110">
        <w:rPr>
          <w:rFonts w:hint="cs"/>
          <w:rtl/>
        </w:rPr>
        <w:t xml:space="preserve">سويسري من البلد المضيف، على أن يسدَّد على مدى </w:t>
      </w:r>
      <w:r w:rsidRPr="00BA1110">
        <w:rPr>
          <w:lang w:bidi="ar-SY"/>
        </w:rPr>
        <w:t>50</w:t>
      </w:r>
      <w:r w:rsidRPr="00BA1110">
        <w:rPr>
          <w:rFonts w:hint="eastAsia"/>
          <w:rtl/>
        </w:rPr>
        <w:t> </w:t>
      </w:r>
      <w:r w:rsidRPr="00BA1110">
        <w:rPr>
          <w:rFonts w:hint="cs"/>
          <w:rtl/>
        </w:rPr>
        <w:t>عاماً اعتباراً من الشَغل الأول للمبنى الجديد؛</w:t>
      </w:r>
    </w:p>
    <w:p w14:paraId="1ADD2E27" w14:textId="77777777" w:rsidR="005504B5" w:rsidRPr="00BA1110" w:rsidRDefault="004F04AF" w:rsidP="005504B5">
      <w:pPr>
        <w:pStyle w:val="enumlev1"/>
        <w:rPr>
          <w:rtl/>
        </w:rPr>
      </w:pPr>
      <w:r w:rsidRPr="00BA1110">
        <w:rPr>
          <w:rFonts w:hint="cs"/>
          <w:rtl/>
          <w:lang w:bidi="ar-SY"/>
        </w:rPr>
        <w:t>’</w:t>
      </w:r>
      <w:r w:rsidRPr="00BA1110">
        <w:rPr>
          <w:lang w:bidi="ar-SY"/>
        </w:rPr>
        <w:t>5</w:t>
      </w:r>
      <w:r w:rsidRPr="00BA1110">
        <w:rPr>
          <w:rFonts w:hint="cs"/>
          <w:rtl/>
        </w:rPr>
        <w:t>‘</w:t>
      </w:r>
      <w:r w:rsidRPr="00BA1110">
        <w:rPr>
          <w:rtl/>
        </w:rPr>
        <w:tab/>
      </w:r>
      <w:r w:rsidRPr="00BA1110">
        <w:rPr>
          <w:rFonts w:hint="cs"/>
          <w:rtl/>
        </w:rPr>
        <w:t>أن يعوض التكاليف النهائية الإجمالية للمشروع باستخدام جميع العائدات المتأتية من بيع مبنى البرج في</w:t>
      </w:r>
      <w:r w:rsidRPr="00BA1110">
        <w:rPr>
          <w:rFonts w:hint="eastAsia"/>
          <w:rtl/>
        </w:rPr>
        <w:t> </w:t>
      </w:r>
      <w:r w:rsidRPr="00BA1110">
        <w:rPr>
          <w:rFonts w:hint="cs"/>
          <w:rtl/>
        </w:rPr>
        <w:t>سداد القروض الحالية على الأصول التي سيتم التخلص منها وفي</w:t>
      </w:r>
      <w:r w:rsidRPr="00BA1110">
        <w:rPr>
          <w:rFonts w:hint="eastAsia"/>
          <w:rtl/>
        </w:rPr>
        <w:t> </w:t>
      </w:r>
      <w:r w:rsidRPr="00BA1110">
        <w:rPr>
          <w:rFonts w:hint="cs"/>
          <w:rtl/>
        </w:rPr>
        <w:t>التكاليف الضرورية المرتبطة بالبيع وفي</w:t>
      </w:r>
      <w:r w:rsidRPr="00BA1110">
        <w:rPr>
          <w:rFonts w:hint="eastAsia"/>
          <w:rtl/>
        </w:rPr>
        <w:t> </w:t>
      </w:r>
      <w:r w:rsidRPr="00BA1110">
        <w:rPr>
          <w:rFonts w:hint="cs"/>
          <w:rtl/>
        </w:rPr>
        <w:t>خفض المبلغ المستحق من القرض إلى أقصى قدر</w:t>
      </w:r>
      <w:r w:rsidRPr="00BA1110">
        <w:rPr>
          <w:rFonts w:hint="eastAsia"/>
          <w:rtl/>
        </w:rPr>
        <w:t> </w:t>
      </w:r>
      <w:r w:rsidRPr="00BA1110">
        <w:rPr>
          <w:rFonts w:hint="cs"/>
          <w:rtl/>
        </w:rPr>
        <w:t>ممكن؛</w:t>
      </w:r>
    </w:p>
    <w:p w14:paraId="3240543A" w14:textId="09468C83" w:rsidR="005504B5" w:rsidRDefault="004F04AF" w:rsidP="005504B5">
      <w:pPr>
        <w:rPr>
          <w:rtl/>
        </w:rPr>
      </w:pPr>
      <w:del w:id="18" w:author="Aly, Abdalla" w:date="2022-09-12T15:45:00Z">
        <w:r w:rsidRPr="00BA1110" w:rsidDel="0013259C">
          <w:rPr>
            <w:rFonts w:hint="cs"/>
            <w:i/>
            <w:iCs/>
            <w:rtl/>
          </w:rPr>
          <w:delText>د</w:delText>
        </w:r>
        <w:r w:rsidRPr="00BA1110" w:rsidDel="0013259C">
          <w:rPr>
            <w:rFonts w:hint="eastAsia"/>
            <w:i/>
            <w:iCs/>
            <w:rtl/>
          </w:rPr>
          <w:delText> </w:delText>
        </w:r>
      </w:del>
      <w:proofErr w:type="gramStart"/>
      <w:ins w:id="19" w:author="Aly, Abdalla" w:date="2022-09-12T15:45:00Z">
        <w:r w:rsidR="0013259C">
          <w:rPr>
            <w:rFonts w:hint="cs"/>
            <w:i/>
            <w:iCs/>
            <w:rtl/>
          </w:rPr>
          <w:t xml:space="preserve">هـ </w:t>
        </w:r>
      </w:ins>
      <w:r w:rsidRPr="00BA1110">
        <w:rPr>
          <w:rFonts w:hint="cs"/>
          <w:i/>
          <w:iCs/>
          <w:rtl/>
        </w:rPr>
        <w:t>)</w:t>
      </w:r>
      <w:proofErr w:type="gramEnd"/>
      <w:r w:rsidRPr="00BA1110">
        <w:rPr>
          <w:i/>
          <w:iCs/>
          <w:rtl/>
        </w:rPr>
        <w:tab/>
      </w:r>
      <w:r w:rsidRPr="00BA1110">
        <w:rPr>
          <w:rFonts w:hint="cs"/>
          <w:rtl/>
        </w:rPr>
        <w:t>بأن اللجنة الاستشارية المستقلة للإدارة</w:t>
      </w:r>
      <w:r w:rsidRPr="00BA1110">
        <w:rPr>
          <w:rFonts w:hint="eastAsia"/>
          <w:rtl/>
          <w:lang w:bidi="ar"/>
        </w:rPr>
        <w:t> </w:t>
      </w:r>
      <w:r w:rsidRPr="00BA1110">
        <w:rPr>
          <w:lang w:bidi="ar"/>
        </w:rPr>
        <w:t>(</w:t>
      </w:r>
      <w:r w:rsidRPr="00BA1110">
        <w:rPr>
          <w:rFonts w:hint="cs"/>
        </w:rPr>
        <w:t>IMAC</w:t>
      </w:r>
      <w:r w:rsidRPr="00BA1110">
        <w:t>)</w:t>
      </w:r>
      <w:r w:rsidRPr="00BA1110">
        <w:rPr>
          <w:rFonts w:hint="cs"/>
          <w:rtl/>
          <w:lang w:bidi="ar"/>
        </w:rPr>
        <w:t xml:space="preserve"> </w:t>
      </w:r>
      <w:r w:rsidRPr="00BA1110">
        <w:rPr>
          <w:rFonts w:hint="cs"/>
          <w:rtl/>
        </w:rPr>
        <w:t>أوصت في</w:t>
      </w:r>
      <w:r w:rsidRPr="00BA1110">
        <w:rPr>
          <w:rFonts w:hint="eastAsia"/>
          <w:rtl/>
        </w:rPr>
        <w:t> </w:t>
      </w:r>
      <w:r w:rsidRPr="00BA1110">
        <w:rPr>
          <w:rFonts w:hint="cs"/>
          <w:rtl/>
        </w:rPr>
        <w:t>توصيتها</w:t>
      </w:r>
      <w:r w:rsidRPr="00BA1110">
        <w:rPr>
          <w:rFonts w:hint="eastAsia"/>
          <w:rtl/>
        </w:rPr>
        <w:t> </w:t>
      </w:r>
      <w:r w:rsidRPr="00BA1110">
        <w:rPr>
          <w:lang w:eastAsia="en-GB" w:bidi="en-US"/>
        </w:rPr>
        <w:t>13/2016</w:t>
      </w:r>
      <w:r w:rsidRPr="00BA1110">
        <w:rPr>
          <w:rFonts w:ascii="Traditional Arabic"/>
          <w:sz w:val="38"/>
          <w:rtl/>
          <w:lang w:eastAsia="en-GB" w:bidi="en-US"/>
        </w:rPr>
        <w:t xml:space="preserve"> </w:t>
      </w:r>
      <w:r w:rsidRPr="00BA1110">
        <w:rPr>
          <w:rFonts w:hint="cs"/>
          <w:rtl/>
          <w:lang w:eastAsia="en-GB"/>
        </w:rPr>
        <w:t>ب</w:t>
      </w:r>
      <w:r w:rsidRPr="00BA1110">
        <w:rPr>
          <w:rtl/>
          <w:lang w:eastAsia="en-GB"/>
        </w:rPr>
        <w:t>أن</w:t>
      </w:r>
      <w:r w:rsidRPr="00BA1110">
        <w:rPr>
          <w:rFonts w:ascii="Traditional Arabic"/>
          <w:sz w:val="38"/>
          <w:rtl/>
          <w:lang w:eastAsia="en-GB" w:bidi="en-US"/>
        </w:rPr>
        <w:t xml:space="preserve"> </w:t>
      </w:r>
      <w:r w:rsidRPr="00BA1110">
        <w:rPr>
          <w:rFonts w:hint="cs"/>
          <w:rtl/>
          <w:lang w:eastAsia="en-GB"/>
        </w:rPr>
        <w:t>يدرس</w:t>
      </w:r>
      <w:r w:rsidRPr="00BA1110">
        <w:rPr>
          <w:rFonts w:ascii="Traditional Arabic"/>
          <w:sz w:val="38"/>
          <w:rtl/>
          <w:lang w:eastAsia="en-GB" w:bidi="en-US"/>
        </w:rPr>
        <w:t xml:space="preserve"> </w:t>
      </w:r>
      <w:r w:rsidRPr="00BA1110">
        <w:rPr>
          <w:rtl/>
          <w:lang w:eastAsia="en-GB"/>
        </w:rPr>
        <w:t>الاتحاد</w:t>
      </w:r>
      <w:r w:rsidRPr="00BA1110">
        <w:rPr>
          <w:rFonts w:ascii="Traditional Arabic"/>
          <w:sz w:val="38"/>
          <w:rtl/>
          <w:lang w:eastAsia="en-GB" w:bidi="en-US"/>
        </w:rPr>
        <w:t xml:space="preserve"> </w:t>
      </w:r>
      <w:r w:rsidRPr="00BA1110">
        <w:rPr>
          <w:rtl/>
          <w:lang w:eastAsia="en-GB"/>
        </w:rPr>
        <w:t>ف</w:t>
      </w:r>
      <w:r w:rsidRPr="00BA1110">
        <w:rPr>
          <w:rFonts w:hint="cs"/>
          <w:rtl/>
          <w:lang w:eastAsia="en-GB"/>
        </w:rPr>
        <w:t xml:space="preserve">وائد الاستعانة بخبرات داخلية </w:t>
      </w:r>
      <w:r w:rsidRPr="00BA1110">
        <w:rPr>
          <w:rFonts w:hint="cs"/>
          <w:rtl/>
        </w:rPr>
        <w:t>وخارجية مخصصة للمشروع وإدارة المخاطر المتعلقة به،</w:t>
      </w:r>
    </w:p>
    <w:p w14:paraId="68EC088A" w14:textId="77777777" w:rsidR="005504B5" w:rsidRPr="00BA1110" w:rsidRDefault="004F04AF" w:rsidP="00112650">
      <w:pPr>
        <w:pStyle w:val="Call"/>
        <w:rPr>
          <w:rtl/>
        </w:rPr>
      </w:pPr>
      <w:r w:rsidRPr="00BA1110">
        <w:rPr>
          <w:rFonts w:hint="cs"/>
          <w:rtl/>
        </w:rPr>
        <w:t>وإذ يقر</w:t>
      </w:r>
    </w:p>
    <w:p w14:paraId="42107D4F" w14:textId="77777777" w:rsidR="005504B5" w:rsidRPr="00BA1110" w:rsidRDefault="004F04AF" w:rsidP="005504B5">
      <w:pPr>
        <w:rPr>
          <w:rtl/>
        </w:rPr>
      </w:pPr>
      <w:r w:rsidRPr="00BA1110">
        <w:rPr>
          <w:rFonts w:hint="cs"/>
          <w:rtl/>
        </w:rPr>
        <w:t>بأن الأمين العام أنشأ، كجزء من هيكل إدارة المشروع، لجنة اتصال بين أمانة الاتحاد وممثلي الأجهزة الإدارية السويسرية، بما</w:t>
      </w:r>
      <w:r w:rsidRPr="00BA1110">
        <w:rPr>
          <w:rFonts w:hint="eastAsia"/>
          <w:rtl/>
        </w:rPr>
        <w:t> في ذلك ممثلون عن مقاطعة</w:t>
      </w:r>
      <w:r w:rsidRPr="00BA1110">
        <w:rPr>
          <w:rFonts w:hint="cs"/>
          <w:rtl/>
        </w:rPr>
        <w:t> </w:t>
      </w:r>
      <w:r w:rsidRPr="00BA1110">
        <w:rPr>
          <w:rFonts w:hint="eastAsia"/>
          <w:rtl/>
        </w:rPr>
        <w:t>جنيف والاتحاد السويسري ومؤس</w:t>
      </w:r>
      <w:r w:rsidRPr="00BA1110">
        <w:rPr>
          <w:rFonts w:hint="cs"/>
          <w:rtl/>
        </w:rPr>
        <w:t>س</w:t>
      </w:r>
      <w:r w:rsidRPr="00BA1110">
        <w:rPr>
          <w:rFonts w:hint="eastAsia"/>
          <w:rtl/>
        </w:rPr>
        <w:t>ة مباني المنظمات الدولية</w:t>
      </w:r>
      <w:r w:rsidRPr="00BA1110">
        <w:rPr>
          <w:rFonts w:hint="cs"/>
          <w:rtl/>
        </w:rPr>
        <w:t> </w:t>
      </w:r>
      <w:r w:rsidRPr="00BA1110">
        <w:t>(FIPOI)</w:t>
      </w:r>
      <w:r w:rsidRPr="00BA1110">
        <w:rPr>
          <w:rFonts w:hint="cs"/>
          <w:rtl/>
        </w:rPr>
        <w:t>،</w:t>
      </w:r>
    </w:p>
    <w:p w14:paraId="0DA41E1D" w14:textId="77777777" w:rsidR="005504B5" w:rsidRPr="00BA1110" w:rsidRDefault="004F04AF" w:rsidP="00112650">
      <w:pPr>
        <w:pStyle w:val="Call"/>
        <w:rPr>
          <w:rtl/>
        </w:rPr>
      </w:pPr>
      <w:r w:rsidRPr="00BA1110">
        <w:rPr>
          <w:rFonts w:hint="cs"/>
          <w:rtl/>
        </w:rPr>
        <w:t>وإذ يلاحظ</w:t>
      </w:r>
    </w:p>
    <w:p w14:paraId="6C23ECEA" w14:textId="77777777" w:rsidR="005504B5" w:rsidRPr="00BA1110" w:rsidRDefault="004F04AF" w:rsidP="005504B5">
      <w:pPr>
        <w:rPr>
          <w:rtl/>
        </w:rPr>
      </w:pPr>
      <w:r w:rsidRPr="00BA1110">
        <w:rPr>
          <w:rFonts w:hint="eastAsia"/>
          <w:i/>
          <w:iCs/>
          <w:rtl/>
        </w:rPr>
        <w:t> </w:t>
      </w:r>
      <w:proofErr w:type="gramStart"/>
      <w:r w:rsidRPr="00BA1110">
        <w:rPr>
          <w:rFonts w:hint="eastAsia"/>
          <w:i/>
          <w:iCs/>
          <w:rtl/>
        </w:rPr>
        <w:t>أ </w:t>
      </w:r>
      <w:r w:rsidRPr="00BA1110">
        <w:rPr>
          <w:rFonts w:hint="cs"/>
          <w:i/>
          <w:iCs/>
          <w:rtl/>
        </w:rPr>
        <w:t>)</w:t>
      </w:r>
      <w:proofErr w:type="gramEnd"/>
      <w:r w:rsidRPr="00BA1110">
        <w:rPr>
          <w:rFonts w:hint="cs"/>
          <w:rtl/>
        </w:rPr>
        <w:tab/>
        <w:t>أن</w:t>
      </w:r>
      <w:r w:rsidRPr="00BA1110">
        <w:rPr>
          <w:rFonts w:hint="cs"/>
          <w:rtl/>
          <w:lang w:bidi="ar"/>
        </w:rPr>
        <w:t xml:space="preserve"> </w:t>
      </w:r>
      <w:r w:rsidRPr="00BA1110">
        <w:rPr>
          <w:rFonts w:hint="cs"/>
          <w:rtl/>
        </w:rPr>
        <w:t>مسابقة معمارية ب</w:t>
      </w:r>
      <w:r w:rsidRPr="00BA1110">
        <w:rPr>
          <w:rtl/>
        </w:rPr>
        <w:t>شأن مقر</w:t>
      </w:r>
      <w:r w:rsidRPr="00BA1110">
        <w:rPr>
          <w:rFonts w:hint="cs"/>
          <w:rtl/>
        </w:rPr>
        <w:t> </w:t>
      </w:r>
      <w:r w:rsidRPr="00BA1110">
        <w:rPr>
          <w:rtl/>
        </w:rPr>
        <w:t>الاتحاد</w:t>
      </w:r>
      <w:r w:rsidRPr="00BA1110">
        <w:rPr>
          <w:rFonts w:hint="cs"/>
          <w:rtl/>
        </w:rPr>
        <w:t xml:space="preserve"> أُجريت</w:t>
      </w:r>
      <w:r w:rsidRPr="00BA1110">
        <w:rPr>
          <w:rFonts w:hint="cs"/>
          <w:rtl/>
          <w:lang w:bidi="ar"/>
        </w:rPr>
        <w:t xml:space="preserve"> </w:t>
      </w:r>
      <w:r w:rsidRPr="00BA1110">
        <w:rPr>
          <w:rFonts w:hint="cs"/>
          <w:rtl/>
        </w:rPr>
        <w:t>خلال عام</w:t>
      </w:r>
      <w:r w:rsidRPr="00BA1110">
        <w:rPr>
          <w:rFonts w:hint="eastAsia"/>
          <w:rtl/>
          <w:lang w:bidi="ar"/>
        </w:rPr>
        <w:t> </w:t>
      </w:r>
      <w:r w:rsidRPr="00BA1110">
        <w:rPr>
          <w:lang w:bidi="ar"/>
        </w:rPr>
        <w:t>2017</w:t>
      </w:r>
      <w:r w:rsidRPr="00BA1110">
        <w:rPr>
          <w:rFonts w:hint="cs"/>
          <w:rtl/>
        </w:rPr>
        <w:t xml:space="preserve"> في</w:t>
      </w:r>
      <w:r w:rsidRPr="00BA1110">
        <w:rPr>
          <w:rFonts w:hint="eastAsia"/>
          <w:rtl/>
          <w:lang w:bidi="ar"/>
        </w:rPr>
        <w:t> </w:t>
      </w:r>
      <w:r w:rsidRPr="00BA1110">
        <w:rPr>
          <w:rFonts w:hint="cs"/>
          <w:rtl/>
        </w:rPr>
        <w:t>جولتين، واختارت لجنة تحكيم</w:t>
      </w:r>
      <w:r w:rsidRPr="00BA1110">
        <w:rPr>
          <w:rFonts w:hint="cs"/>
          <w:rtl/>
          <w:lang w:bidi="ar"/>
        </w:rPr>
        <w:t xml:space="preserve"> </w:t>
      </w:r>
      <w:r w:rsidRPr="00BA1110">
        <w:rPr>
          <w:rFonts w:hint="cs"/>
          <w:rtl/>
        </w:rPr>
        <w:t xml:space="preserve">دولية فائزاً هو مؤسسة </w:t>
      </w:r>
      <w:r w:rsidRPr="00BA1110">
        <w:rPr>
          <w:lang w:bidi="ar"/>
        </w:rPr>
        <w:t>"</w:t>
      </w:r>
      <w:r w:rsidRPr="00BA1110">
        <w:rPr>
          <w:rFonts w:hint="cs"/>
          <w:lang w:bidi="ar"/>
        </w:rPr>
        <w:t>Christian</w:t>
      </w:r>
      <w:r w:rsidRPr="00BA1110">
        <w:rPr>
          <w:rFonts w:hint="eastAsia"/>
          <w:lang w:bidi="ar"/>
        </w:rPr>
        <w:t> </w:t>
      </w:r>
      <w:proofErr w:type="spellStart"/>
      <w:r w:rsidRPr="00BA1110">
        <w:rPr>
          <w:rFonts w:hint="cs"/>
          <w:lang w:bidi="ar"/>
        </w:rPr>
        <w:t>Dupraz</w:t>
      </w:r>
      <w:proofErr w:type="spellEnd"/>
      <w:r w:rsidRPr="00BA1110">
        <w:rPr>
          <w:rFonts w:hint="eastAsia"/>
          <w:lang w:bidi="ar"/>
        </w:rPr>
        <w:t> </w:t>
      </w:r>
      <w:r w:rsidRPr="00BA1110">
        <w:rPr>
          <w:rFonts w:hint="cs"/>
          <w:lang w:bidi="ar"/>
        </w:rPr>
        <w:t>Architects</w:t>
      </w:r>
      <w:r w:rsidRPr="00BA1110">
        <w:rPr>
          <w:lang w:bidi="ar"/>
        </w:rPr>
        <w:t>"</w:t>
      </w:r>
      <w:r w:rsidRPr="00BA1110">
        <w:rPr>
          <w:rFonts w:hint="cs"/>
          <w:rtl/>
        </w:rPr>
        <w:t xml:space="preserve"> من جنيف،</w:t>
      </w:r>
      <w:r w:rsidRPr="00BA1110">
        <w:rPr>
          <w:rFonts w:hint="eastAsia"/>
          <w:rtl/>
          <w:lang w:bidi="ar"/>
        </w:rPr>
        <w:t> </w:t>
      </w:r>
      <w:r w:rsidRPr="00BA1110">
        <w:rPr>
          <w:rFonts w:hint="cs"/>
          <w:rtl/>
        </w:rPr>
        <w:t>سويسرا؛</w:t>
      </w:r>
    </w:p>
    <w:p w14:paraId="3944B78E" w14:textId="77777777" w:rsidR="005504B5" w:rsidRPr="00BA1110" w:rsidRDefault="004F04AF" w:rsidP="005504B5">
      <w:pPr>
        <w:rPr>
          <w:rtl/>
        </w:rPr>
      </w:pPr>
      <w:r w:rsidRPr="00BA1110">
        <w:rPr>
          <w:rFonts w:hint="cs"/>
          <w:i/>
          <w:iCs/>
          <w:rtl/>
        </w:rPr>
        <w:t>ب)</w:t>
      </w:r>
      <w:r w:rsidRPr="00BA1110">
        <w:rPr>
          <w:rFonts w:hint="cs"/>
          <w:rtl/>
        </w:rPr>
        <w:tab/>
        <w:t>أن المجلس أنشأ في</w:t>
      </w:r>
      <w:r w:rsidRPr="00BA1110">
        <w:rPr>
          <w:rFonts w:hint="eastAsia"/>
          <w:rtl/>
          <w:lang w:bidi="ar"/>
        </w:rPr>
        <w:t> </w:t>
      </w:r>
      <w:r w:rsidRPr="00BA1110">
        <w:rPr>
          <w:rFonts w:hint="cs"/>
          <w:rtl/>
        </w:rPr>
        <w:t>دورته العادية لعام</w:t>
      </w:r>
      <w:r w:rsidRPr="00BA1110">
        <w:rPr>
          <w:rFonts w:hint="eastAsia"/>
          <w:rtl/>
          <w:lang w:bidi="ar"/>
        </w:rPr>
        <w:t> </w:t>
      </w:r>
      <w:r w:rsidRPr="00BA1110">
        <w:rPr>
          <w:lang w:bidi="ar"/>
        </w:rPr>
        <w:t>2018</w:t>
      </w:r>
      <w:r w:rsidRPr="00BA1110">
        <w:rPr>
          <w:rFonts w:hint="cs"/>
          <w:rtl/>
        </w:rPr>
        <w:t xml:space="preserve"> صندوقاً مؤقتاً بشأن المبنى الجديد يتعين تمويله من فائض تنفيذ الميزانية والتبرعات؛</w:t>
      </w:r>
    </w:p>
    <w:p w14:paraId="1C42A7D1" w14:textId="77777777" w:rsidR="005504B5" w:rsidRPr="00BA1110" w:rsidRDefault="004F04AF" w:rsidP="005504B5">
      <w:pPr>
        <w:rPr>
          <w:rtl/>
        </w:rPr>
      </w:pPr>
      <w:r w:rsidRPr="00BA1110">
        <w:rPr>
          <w:rFonts w:hint="cs"/>
          <w:i/>
          <w:iCs/>
          <w:rtl/>
        </w:rPr>
        <w:lastRenderedPageBreak/>
        <w:t>ج)</w:t>
      </w:r>
      <w:r w:rsidRPr="00BA1110">
        <w:rPr>
          <w:rFonts w:hint="cs"/>
          <w:rtl/>
        </w:rPr>
        <w:tab/>
        <w:t>أن</w:t>
      </w:r>
      <w:r w:rsidRPr="00BA1110">
        <w:rPr>
          <w:rFonts w:hint="cs"/>
          <w:rtl/>
          <w:lang w:bidi="ar"/>
        </w:rPr>
        <w:t xml:space="preserve"> </w:t>
      </w:r>
      <w:r w:rsidRPr="00BA1110">
        <w:rPr>
          <w:rFonts w:hint="cs"/>
          <w:rtl/>
        </w:rPr>
        <w:t>المملكة</w:t>
      </w:r>
      <w:r w:rsidRPr="00BA1110">
        <w:rPr>
          <w:rFonts w:hint="eastAsia"/>
          <w:rtl/>
          <w:lang w:bidi="ar"/>
        </w:rPr>
        <w:t> </w:t>
      </w:r>
      <w:r w:rsidRPr="00BA1110">
        <w:rPr>
          <w:rFonts w:hint="cs"/>
          <w:rtl/>
        </w:rPr>
        <w:t>العربية</w:t>
      </w:r>
      <w:r w:rsidRPr="00BA1110">
        <w:rPr>
          <w:rFonts w:hint="eastAsia"/>
          <w:rtl/>
          <w:lang w:bidi="ar"/>
        </w:rPr>
        <w:t> </w:t>
      </w:r>
      <w:r w:rsidRPr="00BA1110">
        <w:rPr>
          <w:rFonts w:hint="cs"/>
          <w:rtl/>
        </w:rPr>
        <w:t>السعودية ودولة الإمارات</w:t>
      </w:r>
      <w:r w:rsidRPr="00BA1110">
        <w:rPr>
          <w:rFonts w:hint="eastAsia"/>
          <w:rtl/>
          <w:lang w:bidi="ar"/>
        </w:rPr>
        <w:t> </w:t>
      </w:r>
      <w:r w:rsidRPr="00BA1110">
        <w:rPr>
          <w:rFonts w:hint="cs"/>
          <w:rtl/>
        </w:rPr>
        <w:t>العربية</w:t>
      </w:r>
      <w:r w:rsidRPr="00BA1110">
        <w:rPr>
          <w:rFonts w:hint="eastAsia"/>
          <w:rtl/>
          <w:lang w:bidi="ar"/>
        </w:rPr>
        <w:t> </w:t>
      </w:r>
      <w:r w:rsidRPr="00BA1110">
        <w:rPr>
          <w:rFonts w:hint="cs"/>
          <w:rtl/>
        </w:rPr>
        <w:t>المتحدة جادتا بالالتزام،</w:t>
      </w:r>
      <w:r w:rsidRPr="00BA1110">
        <w:rPr>
          <w:rFonts w:hint="cs"/>
          <w:rtl/>
          <w:lang w:bidi="ar"/>
        </w:rPr>
        <w:t xml:space="preserve"> </w:t>
      </w:r>
      <w:r w:rsidRPr="00BA1110">
        <w:rPr>
          <w:rFonts w:hint="cs"/>
          <w:rtl/>
        </w:rPr>
        <w:t xml:space="preserve">اعتباراً من </w:t>
      </w:r>
      <w:r w:rsidRPr="00BA1110">
        <w:rPr>
          <w:lang w:bidi="ar"/>
        </w:rPr>
        <w:t>16</w:t>
      </w:r>
      <w:r w:rsidRPr="00BA1110">
        <w:rPr>
          <w:rFonts w:hint="eastAsia"/>
          <w:rtl/>
          <w:lang w:bidi="ar"/>
        </w:rPr>
        <w:t> </w:t>
      </w:r>
      <w:r w:rsidRPr="00BA1110">
        <w:rPr>
          <w:rFonts w:hint="cs"/>
          <w:rtl/>
        </w:rPr>
        <w:t>نوفمبر</w:t>
      </w:r>
      <w:r w:rsidRPr="00BA1110">
        <w:rPr>
          <w:rFonts w:hint="eastAsia"/>
          <w:rtl/>
          <w:lang w:bidi="ar"/>
        </w:rPr>
        <w:t> </w:t>
      </w:r>
      <w:r w:rsidRPr="00BA1110">
        <w:rPr>
          <w:lang w:bidi="ar"/>
        </w:rPr>
        <w:t>2018</w:t>
      </w:r>
      <w:r w:rsidRPr="00BA1110">
        <w:rPr>
          <w:rFonts w:hint="cs"/>
          <w:rtl/>
        </w:rPr>
        <w:t>، بتقديم مبلغي رعاية</w:t>
      </w:r>
      <w:r w:rsidRPr="00BA1110">
        <w:rPr>
          <w:rFonts w:hint="cs"/>
          <w:rtl/>
          <w:lang w:bidi="ar"/>
        </w:rPr>
        <w:t xml:space="preserve"> </w:t>
      </w:r>
      <w:r w:rsidRPr="00BA1110">
        <w:rPr>
          <w:rFonts w:hint="cs"/>
          <w:rtl/>
        </w:rPr>
        <w:t xml:space="preserve">قدرهما </w:t>
      </w:r>
      <w:r w:rsidRPr="00BA1110">
        <w:rPr>
          <w:lang w:bidi="ar"/>
        </w:rPr>
        <w:t>10</w:t>
      </w:r>
      <w:r w:rsidRPr="00BA1110">
        <w:rPr>
          <w:rFonts w:hint="eastAsia"/>
          <w:rtl/>
          <w:lang w:bidi="ar"/>
        </w:rPr>
        <w:t> </w:t>
      </w:r>
      <w:r w:rsidRPr="00BA1110">
        <w:rPr>
          <w:rFonts w:hint="cs"/>
          <w:rtl/>
        </w:rPr>
        <w:t>ملايين فرنك</w:t>
      </w:r>
      <w:r w:rsidRPr="00BA1110">
        <w:rPr>
          <w:rFonts w:hint="eastAsia"/>
          <w:rtl/>
          <w:lang w:bidi="ar"/>
        </w:rPr>
        <w:t> </w:t>
      </w:r>
      <w:r w:rsidRPr="00BA1110">
        <w:rPr>
          <w:rFonts w:hint="cs"/>
          <w:rtl/>
        </w:rPr>
        <w:t>سويسري و</w:t>
      </w:r>
      <w:r w:rsidRPr="00BA1110">
        <w:rPr>
          <w:lang w:bidi="ar"/>
        </w:rPr>
        <w:t>5</w:t>
      </w:r>
      <w:r w:rsidRPr="00BA1110">
        <w:rPr>
          <w:rFonts w:hint="eastAsia"/>
          <w:rtl/>
          <w:lang w:bidi="ar"/>
        </w:rPr>
        <w:t> </w:t>
      </w:r>
      <w:r w:rsidRPr="00BA1110">
        <w:rPr>
          <w:rFonts w:hint="cs"/>
          <w:rtl/>
        </w:rPr>
        <w:t>ملايين فرنك</w:t>
      </w:r>
      <w:r w:rsidRPr="00BA1110">
        <w:rPr>
          <w:rFonts w:hint="eastAsia"/>
          <w:rtl/>
          <w:lang w:bidi="ar"/>
        </w:rPr>
        <w:t> </w:t>
      </w:r>
      <w:r w:rsidRPr="00BA1110">
        <w:rPr>
          <w:rFonts w:hint="cs"/>
          <w:rtl/>
        </w:rPr>
        <w:t>سويسري على التوالي،</w:t>
      </w:r>
      <w:r w:rsidRPr="00BA1110">
        <w:rPr>
          <w:rFonts w:hint="cs"/>
          <w:rtl/>
          <w:lang w:bidi="ar"/>
        </w:rPr>
        <w:t xml:space="preserve"> </w:t>
      </w:r>
      <w:r w:rsidRPr="00BA1110">
        <w:rPr>
          <w:rFonts w:hint="cs"/>
          <w:rtl/>
        </w:rPr>
        <w:t>وتكرمت الجمهورية التشيكية أيضاً بالتبرع بمبلغ</w:t>
      </w:r>
      <w:r w:rsidRPr="00BA1110">
        <w:rPr>
          <w:rFonts w:hint="eastAsia"/>
          <w:rtl/>
          <w:lang w:bidi="ar"/>
        </w:rPr>
        <w:t> </w:t>
      </w:r>
      <w:r w:rsidRPr="00BA1110">
        <w:rPr>
          <w:lang w:bidi="ar"/>
        </w:rPr>
        <w:t>100 000</w:t>
      </w:r>
      <w:r w:rsidRPr="00BA1110">
        <w:rPr>
          <w:rFonts w:hint="eastAsia"/>
          <w:rtl/>
          <w:lang w:bidi="ar"/>
        </w:rPr>
        <w:t> </w:t>
      </w:r>
      <w:r w:rsidRPr="00BA1110">
        <w:rPr>
          <w:rFonts w:hint="cs"/>
          <w:rtl/>
        </w:rPr>
        <w:t>دولار</w:t>
      </w:r>
      <w:r w:rsidRPr="00BA1110">
        <w:rPr>
          <w:rFonts w:hint="eastAsia"/>
          <w:rtl/>
          <w:lang w:bidi="ar"/>
        </w:rPr>
        <w:t> </w:t>
      </w:r>
      <w:r w:rsidRPr="00BA1110">
        <w:rPr>
          <w:rFonts w:hint="cs"/>
          <w:rtl/>
        </w:rPr>
        <w:t>أمريكي؛</w:t>
      </w:r>
    </w:p>
    <w:p w14:paraId="442CBF9D" w14:textId="77777777" w:rsidR="005504B5" w:rsidRDefault="004F04AF" w:rsidP="005504B5">
      <w:pPr>
        <w:rPr>
          <w:rtl/>
          <w:lang w:bidi="ar"/>
        </w:rPr>
      </w:pPr>
      <w:r w:rsidRPr="00BA1110">
        <w:rPr>
          <w:rFonts w:hint="cs"/>
          <w:i/>
          <w:iCs/>
          <w:rtl/>
        </w:rPr>
        <w:t>د</w:t>
      </w:r>
      <w:r w:rsidRPr="00BA1110">
        <w:rPr>
          <w:rFonts w:hint="eastAsia"/>
          <w:i/>
          <w:iCs/>
          <w:rtl/>
        </w:rPr>
        <w:t> </w:t>
      </w:r>
      <w:r w:rsidRPr="00BA1110">
        <w:rPr>
          <w:rFonts w:hint="cs"/>
          <w:i/>
          <w:iCs/>
          <w:rtl/>
        </w:rPr>
        <w:t>)</w:t>
      </w:r>
      <w:r w:rsidRPr="00BA1110">
        <w:rPr>
          <w:rFonts w:hint="cs"/>
          <w:rtl/>
        </w:rPr>
        <w:tab/>
        <w:t>أن قاعة المؤتمرات الرئيسية ستسمى قاعة المملكة</w:t>
      </w:r>
      <w:r w:rsidRPr="00BA1110">
        <w:rPr>
          <w:rFonts w:hint="eastAsia"/>
          <w:rtl/>
          <w:lang w:bidi="ar"/>
        </w:rPr>
        <w:t> </w:t>
      </w:r>
      <w:r w:rsidRPr="00BA1110">
        <w:rPr>
          <w:rFonts w:hint="cs"/>
          <w:rtl/>
        </w:rPr>
        <w:t>العربية</w:t>
      </w:r>
      <w:r w:rsidRPr="00BA1110">
        <w:rPr>
          <w:rFonts w:hint="eastAsia"/>
          <w:rtl/>
          <w:lang w:bidi="ar"/>
        </w:rPr>
        <w:t> </w:t>
      </w:r>
      <w:r w:rsidRPr="00BA1110">
        <w:rPr>
          <w:rFonts w:hint="cs"/>
          <w:rtl/>
        </w:rPr>
        <w:t>السعودية، وستُسمى قاعة المؤتمرات الرئيسية الثانية قاعة</w:t>
      </w:r>
      <w:r w:rsidRPr="00BA1110">
        <w:rPr>
          <w:rFonts w:hint="eastAsia"/>
          <w:rtl/>
          <w:lang w:bidi="ar"/>
        </w:rPr>
        <w:t> </w:t>
      </w:r>
      <w:r w:rsidRPr="00BA1110">
        <w:rPr>
          <w:rFonts w:hint="cs"/>
          <w:rtl/>
        </w:rPr>
        <w:t>الشيخ</w:t>
      </w:r>
      <w:r w:rsidRPr="00BA1110">
        <w:rPr>
          <w:rFonts w:hint="eastAsia"/>
          <w:rtl/>
          <w:lang w:bidi="ar"/>
        </w:rPr>
        <w:t> </w:t>
      </w:r>
      <w:r w:rsidRPr="00BA1110">
        <w:rPr>
          <w:rFonts w:hint="cs"/>
          <w:rtl/>
        </w:rPr>
        <w:t>زايد، وسيكرَّم تبرع الجمهورية</w:t>
      </w:r>
      <w:r w:rsidRPr="00BA1110">
        <w:rPr>
          <w:rFonts w:hint="eastAsia"/>
          <w:rtl/>
          <w:lang w:bidi="ar"/>
        </w:rPr>
        <w:t> </w:t>
      </w:r>
      <w:r w:rsidRPr="00BA1110">
        <w:rPr>
          <w:rFonts w:hint="cs"/>
          <w:rtl/>
        </w:rPr>
        <w:t>التشيكية في</w:t>
      </w:r>
      <w:r w:rsidRPr="00BA1110">
        <w:rPr>
          <w:rFonts w:hint="eastAsia"/>
          <w:rtl/>
          <w:lang w:bidi="ar"/>
        </w:rPr>
        <w:t> </w:t>
      </w:r>
      <w:r w:rsidRPr="00BA1110">
        <w:rPr>
          <w:rFonts w:hint="cs"/>
          <w:rtl/>
        </w:rPr>
        <w:t>مكان بارز في</w:t>
      </w:r>
      <w:r w:rsidRPr="00BA1110">
        <w:rPr>
          <w:rFonts w:hint="eastAsia"/>
          <w:rtl/>
          <w:lang w:bidi="ar"/>
        </w:rPr>
        <w:t> </w:t>
      </w:r>
      <w:r w:rsidRPr="00BA1110">
        <w:rPr>
          <w:rFonts w:hint="cs"/>
          <w:rtl/>
        </w:rPr>
        <w:t>المبنى الجديد،</w:t>
      </w:r>
    </w:p>
    <w:p w14:paraId="03BFB6D7" w14:textId="77777777" w:rsidR="005504B5" w:rsidRPr="00BA1110" w:rsidRDefault="004F04AF" w:rsidP="00112650">
      <w:pPr>
        <w:pStyle w:val="Call"/>
        <w:rPr>
          <w:rtl/>
        </w:rPr>
      </w:pPr>
      <w:r w:rsidRPr="00BA1110">
        <w:rPr>
          <w:rFonts w:hint="cs"/>
          <w:rtl/>
        </w:rPr>
        <w:t>وإذ يدرك</w:t>
      </w:r>
    </w:p>
    <w:p w14:paraId="6CD6108C" w14:textId="77777777" w:rsidR="005504B5" w:rsidRPr="00BA1110" w:rsidRDefault="004F04AF" w:rsidP="005504B5">
      <w:pPr>
        <w:rPr>
          <w:rtl/>
        </w:rPr>
      </w:pPr>
      <w:r w:rsidRPr="00BA1110">
        <w:rPr>
          <w:rFonts w:hint="cs"/>
          <w:spacing w:val="-2"/>
          <w:rtl/>
        </w:rPr>
        <w:t>الحاجة إلى إشراك الدول الأعضاء في الاتحاد في اتخاذ القرارات بشأن بناء مقر الاتحاد المستقبلي، بالنظر إلى الآثار المالية الكبيرة والطويلة الأجل المترتبة على</w:t>
      </w:r>
      <w:r w:rsidRPr="00BA1110">
        <w:rPr>
          <w:rFonts w:hint="eastAsia"/>
          <w:spacing w:val="-2"/>
          <w:rtl/>
        </w:rPr>
        <w:t> </w:t>
      </w:r>
      <w:r w:rsidRPr="00BA1110">
        <w:rPr>
          <w:rFonts w:hint="cs"/>
          <w:spacing w:val="-2"/>
          <w:rtl/>
        </w:rPr>
        <w:t>الاتحاد،</w:t>
      </w:r>
    </w:p>
    <w:p w14:paraId="6B45BEC5" w14:textId="77777777" w:rsidR="005504B5" w:rsidRPr="00BA1110" w:rsidRDefault="004F04AF" w:rsidP="00112650">
      <w:pPr>
        <w:pStyle w:val="Call"/>
        <w:rPr>
          <w:rtl/>
        </w:rPr>
      </w:pPr>
      <w:r w:rsidRPr="00BA1110">
        <w:rPr>
          <w:rFonts w:hint="cs"/>
          <w:rtl/>
        </w:rPr>
        <w:t>يقرر</w:t>
      </w:r>
    </w:p>
    <w:p w14:paraId="6DB48BC4" w14:textId="77777777" w:rsidR="005504B5" w:rsidRPr="00BA1110" w:rsidRDefault="004F04AF" w:rsidP="005504B5">
      <w:pPr>
        <w:rPr>
          <w:rtl/>
        </w:rPr>
      </w:pPr>
      <w:r w:rsidRPr="00BA1110">
        <w:t>1</w:t>
      </w:r>
      <w:r w:rsidRPr="00BA1110">
        <w:rPr>
          <w:rtl/>
        </w:rPr>
        <w:tab/>
      </w:r>
      <w:r w:rsidRPr="00BA1110">
        <w:rPr>
          <w:rFonts w:hint="cs"/>
          <w:rtl/>
        </w:rPr>
        <w:t>تشييد مبنى المقر الجديد بغية توفير المباني والمرافق اللازمة لتلبية متطلبات الاتحاد على المدى الطويل وفقاً لمقرر المجلس</w:t>
      </w:r>
      <w:r w:rsidRPr="00BA1110">
        <w:rPr>
          <w:rFonts w:hint="eastAsia"/>
          <w:rtl/>
          <w:lang w:bidi="ar"/>
        </w:rPr>
        <w:t> </w:t>
      </w:r>
      <w:r w:rsidRPr="00BA1110">
        <w:rPr>
          <w:lang w:bidi="ar"/>
        </w:rPr>
        <w:t>588</w:t>
      </w:r>
      <w:r w:rsidRPr="00BA1110">
        <w:rPr>
          <w:rFonts w:hint="cs"/>
          <w:rtl/>
          <w:lang w:bidi="ar"/>
        </w:rPr>
        <w:t> </w:t>
      </w:r>
      <w:r w:rsidRPr="00BA1110">
        <w:rPr>
          <w:lang w:bidi="ar"/>
        </w:rPr>
        <w:t>(2016)</w:t>
      </w:r>
      <w:r w:rsidRPr="00BA1110">
        <w:rPr>
          <w:rFonts w:hint="cs"/>
          <w:rtl/>
        </w:rPr>
        <w:t xml:space="preserve"> وغيره من قرارات المجلس ذات</w:t>
      </w:r>
      <w:r w:rsidRPr="00BA1110">
        <w:rPr>
          <w:rFonts w:hint="eastAsia"/>
          <w:rtl/>
          <w:lang w:bidi="ar"/>
        </w:rPr>
        <w:t> </w:t>
      </w:r>
      <w:proofErr w:type="gramStart"/>
      <w:r w:rsidRPr="00BA1110">
        <w:rPr>
          <w:rFonts w:hint="cs"/>
          <w:rtl/>
        </w:rPr>
        <w:t>الصلة؛</w:t>
      </w:r>
      <w:proofErr w:type="gramEnd"/>
    </w:p>
    <w:p w14:paraId="4262D650" w14:textId="77777777" w:rsidR="005504B5" w:rsidRPr="00856E7D" w:rsidRDefault="004F04AF" w:rsidP="005504B5">
      <w:pPr>
        <w:rPr>
          <w:spacing w:val="2"/>
          <w:rtl/>
        </w:rPr>
      </w:pPr>
      <w:r w:rsidRPr="00856E7D">
        <w:rPr>
          <w:spacing w:val="2"/>
        </w:rPr>
        <w:t>2</w:t>
      </w:r>
      <w:r w:rsidRPr="00856E7D">
        <w:rPr>
          <w:spacing w:val="2"/>
          <w:rtl/>
        </w:rPr>
        <w:tab/>
      </w:r>
      <w:r w:rsidRPr="00856E7D">
        <w:rPr>
          <w:rFonts w:hint="cs"/>
          <w:spacing w:val="2"/>
          <w:rtl/>
        </w:rPr>
        <w:t>تمويل المشروع بالقرض المشار إليه في</w:t>
      </w:r>
      <w:r w:rsidRPr="00856E7D">
        <w:rPr>
          <w:rFonts w:hint="eastAsia"/>
          <w:spacing w:val="2"/>
          <w:rtl/>
          <w:lang w:bidi="ar"/>
        </w:rPr>
        <w:t> </w:t>
      </w:r>
      <w:r w:rsidRPr="00856E7D">
        <w:rPr>
          <w:rFonts w:hint="cs"/>
          <w:spacing w:val="2"/>
          <w:rtl/>
        </w:rPr>
        <w:t xml:space="preserve">الفقرة </w:t>
      </w:r>
      <w:r w:rsidRPr="00856E7D">
        <w:rPr>
          <w:rFonts w:hint="cs"/>
          <w:i/>
          <w:iCs/>
          <w:spacing w:val="2"/>
          <w:rtl/>
        </w:rPr>
        <w:t>ج</w:t>
      </w:r>
      <w:r w:rsidRPr="00856E7D">
        <w:rPr>
          <w:rFonts w:hint="cs"/>
          <w:i/>
          <w:iCs/>
          <w:spacing w:val="2"/>
          <w:rtl/>
          <w:lang w:bidi="ar"/>
        </w:rPr>
        <w:t>)</w:t>
      </w:r>
      <w:r w:rsidRPr="00856E7D">
        <w:rPr>
          <w:rFonts w:hint="cs"/>
          <w:spacing w:val="2"/>
          <w:rtl/>
          <w:lang w:bidi="ar"/>
        </w:rPr>
        <w:t xml:space="preserve"> </w:t>
      </w:r>
      <w:r w:rsidRPr="00856E7D">
        <w:rPr>
          <w:rFonts w:hint="cs"/>
          <w:spacing w:val="2"/>
          <w:rtl/>
        </w:rPr>
        <w:t>’</w:t>
      </w:r>
      <w:proofErr w:type="gramStart"/>
      <w:r w:rsidRPr="00856E7D">
        <w:rPr>
          <w:spacing w:val="2"/>
        </w:rPr>
        <w:t>4</w:t>
      </w:r>
      <w:r w:rsidRPr="00856E7D">
        <w:rPr>
          <w:rFonts w:hint="cs"/>
          <w:spacing w:val="2"/>
          <w:rtl/>
        </w:rPr>
        <w:t>‘ من</w:t>
      </w:r>
      <w:proofErr w:type="gramEnd"/>
      <w:r w:rsidRPr="00856E7D">
        <w:rPr>
          <w:rFonts w:hint="cs"/>
          <w:spacing w:val="2"/>
          <w:rtl/>
        </w:rPr>
        <w:t xml:space="preserve"> </w:t>
      </w:r>
      <w:r w:rsidRPr="00856E7D">
        <w:rPr>
          <w:rFonts w:hint="cs"/>
          <w:i/>
          <w:iCs/>
          <w:spacing w:val="2"/>
          <w:rtl/>
          <w:lang w:bidi="ar"/>
        </w:rPr>
        <w:t>"</w:t>
      </w:r>
      <w:r>
        <w:rPr>
          <w:rFonts w:hint="cs"/>
          <w:i/>
          <w:iCs/>
          <w:spacing w:val="2"/>
          <w:rtl/>
        </w:rPr>
        <w:t>إذ يذكِّر</w:t>
      </w:r>
      <w:r w:rsidRPr="00856E7D">
        <w:rPr>
          <w:rFonts w:hint="cs"/>
          <w:i/>
          <w:iCs/>
          <w:spacing w:val="2"/>
          <w:rtl/>
        </w:rPr>
        <w:t>"</w:t>
      </w:r>
      <w:r w:rsidRPr="00856E7D">
        <w:rPr>
          <w:rFonts w:hint="cs"/>
          <w:i/>
          <w:iCs/>
          <w:spacing w:val="2"/>
          <w:rtl/>
          <w:lang w:bidi="ar"/>
        </w:rPr>
        <w:t xml:space="preserve"> </w:t>
      </w:r>
      <w:r w:rsidRPr="00856E7D">
        <w:rPr>
          <w:rFonts w:hint="cs"/>
          <w:spacing w:val="2"/>
          <w:rtl/>
        </w:rPr>
        <w:t>أعلاه بالدرجة الأولى، وعدم زيادة مبلغ القرض عن هذه القيمة؛</w:t>
      </w:r>
    </w:p>
    <w:p w14:paraId="33FA62CE" w14:textId="7E91B12A" w:rsidR="0013259C" w:rsidRDefault="004F04AF" w:rsidP="00C156BC">
      <w:pPr>
        <w:rPr>
          <w:ins w:id="20" w:author="Aly, Abdalla" w:date="2022-09-12T15:45:00Z"/>
          <w:rtl/>
          <w:lang w:bidi="ar-SA"/>
        </w:rPr>
      </w:pPr>
      <w:r w:rsidRPr="00BA1110">
        <w:t>3</w:t>
      </w:r>
      <w:r w:rsidRPr="00BA1110">
        <w:rPr>
          <w:rtl/>
        </w:rPr>
        <w:tab/>
      </w:r>
      <w:ins w:id="21" w:author="Rami, Nadia" w:date="2022-09-13T15:01:00Z">
        <w:r w:rsidR="0055713A">
          <w:rPr>
            <w:rFonts w:hint="cs"/>
            <w:rtl/>
            <w:lang w:bidi="ar-SA"/>
          </w:rPr>
          <w:t xml:space="preserve">أن جائحة كوفيد-19 التي أدت إلى زيادة تكاليف </w:t>
        </w:r>
      </w:ins>
      <w:ins w:id="22" w:author="Rami, Nadia" w:date="2022-09-13T15:02:00Z">
        <w:r w:rsidR="0055713A">
          <w:rPr>
            <w:rFonts w:hint="cs"/>
            <w:rtl/>
            <w:lang w:bidi="ar-SA"/>
          </w:rPr>
          <w:t xml:space="preserve">البناء وتغييرات في ممارسات العمل في جميع أنحاء </w:t>
        </w:r>
      </w:ins>
      <w:ins w:id="23" w:author="Elbahnassawy, Ganat" w:date="2022-09-23T11:48:00Z">
        <w:r w:rsidR="00483D11">
          <w:rPr>
            <w:rFonts w:hint="cs"/>
            <w:rtl/>
            <w:lang w:bidi="ar-SA"/>
          </w:rPr>
          <w:t xml:space="preserve">العالم </w:t>
        </w:r>
      </w:ins>
      <w:ins w:id="24" w:author="Rami, Nadia" w:date="2022-09-13T15:04:00Z">
        <w:r w:rsidR="00C156BC">
          <w:rPr>
            <w:rFonts w:hint="cs"/>
            <w:rtl/>
            <w:lang w:bidi="ar-SA"/>
          </w:rPr>
          <w:t>لاستيعاب المزيد من خ</w:t>
        </w:r>
      </w:ins>
      <w:ins w:id="25" w:author="Rami, Nadia" w:date="2022-09-13T15:02:00Z">
        <w:r w:rsidR="0055713A">
          <w:rPr>
            <w:rFonts w:hint="cs"/>
            <w:rtl/>
            <w:lang w:bidi="ar-SA"/>
          </w:rPr>
          <w:t>يارات العمل عن ب</w:t>
        </w:r>
      </w:ins>
      <w:ins w:id="26" w:author="Elbahnassawy, Ganat" w:date="2022-09-23T11:48:00Z">
        <w:r w:rsidR="00483D11">
          <w:rPr>
            <w:rFonts w:hint="cs"/>
            <w:rtl/>
            <w:lang w:bidi="ar-SA"/>
          </w:rPr>
          <w:t>ُ</w:t>
        </w:r>
      </w:ins>
      <w:ins w:id="27" w:author="Rami, Nadia" w:date="2022-09-13T15:02:00Z">
        <w:r w:rsidR="0055713A">
          <w:rPr>
            <w:rFonts w:hint="cs"/>
            <w:rtl/>
            <w:lang w:bidi="ar-SA"/>
          </w:rPr>
          <w:t xml:space="preserve">عد لمنظمة الأمم المتحدة بأسرها، </w:t>
        </w:r>
      </w:ins>
      <w:ins w:id="28" w:author="Rami, Nadia" w:date="2022-09-13T15:04:00Z">
        <w:r w:rsidR="00C156BC">
          <w:rPr>
            <w:rFonts w:hint="cs"/>
            <w:rtl/>
            <w:lang w:bidi="ar-SA"/>
          </w:rPr>
          <w:t>قد أثارت</w:t>
        </w:r>
      </w:ins>
      <w:ins w:id="29" w:author="Rami, Nadia" w:date="2022-09-13T15:02:00Z">
        <w:r w:rsidR="0055713A">
          <w:rPr>
            <w:rFonts w:hint="cs"/>
            <w:rtl/>
            <w:lang w:bidi="ar-SA"/>
          </w:rPr>
          <w:t xml:space="preserve"> الحاجة إلى إعادة النظر</w:t>
        </w:r>
      </w:ins>
      <w:ins w:id="30" w:author="Rami, Nadia" w:date="2022-09-13T15:03:00Z">
        <w:r w:rsidR="0055713A">
          <w:rPr>
            <w:rFonts w:hint="cs"/>
            <w:rtl/>
            <w:lang w:bidi="ar-SA"/>
          </w:rPr>
          <w:t xml:space="preserve"> في </w:t>
        </w:r>
      </w:ins>
      <w:ins w:id="31" w:author="Rami, Nadia" w:date="2022-09-13T15:04:00Z">
        <w:r w:rsidR="00C156BC">
          <w:rPr>
            <w:rFonts w:hint="cs"/>
            <w:rtl/>
            <w:lang w:bidi="ar-SA"/>
          </w:rPr>
          <w:t>المشروع وتمويله</w:t>
        </w:r>
      </w:ins>
      <w:ins w:id="32" w:author="Rami, Nadia" w:date="2022-09-13T15:03:00Z">
        <w:r w:rsidR="0055713A">
          <w:rPr>
            <w:rFonts w:hint="cs"/>
            <w:rtl/>
            <w:lang w:bidi="ar-SA"/>
          </w:rPr>
          <w:t xml:space="preserve">، فضلاً عن </w:t>
        </w:r>
      </w:ins>
      <w:ins w:id="33" w:author="Rami, Nadia" w:date="2022-09-13T15:05:00Z">
        <w:r w:rsidR="00C156BC">
          <w:rPr>
            <w:rFonts w:hint="cs"/>
            <w:rtl/>
            <w:lang w:bidi="ar-SA"/>
          </w:rPr>
          <w:t xml:space="preserve">خيارات الاتحاد في مجال </w:t>
        </w:r>
      </w:ins>
      <w:ins w:id="34" w:author="Rami, Nadia" w:date="2022-09-13T15:03:00Z">
        <w:r w:rsidR="0055713A">
          <w:rPr>
            <w:rFonts w:hint="cs"/>
            <w:rtl/>
            <w:lang w:bidi="ar-SA"/>
          </w:rPr>
          <w:t xml:space="preserve">تخطيط استمرارية الأعمال </w:t>
        </w:r>
      </w:ins>
      <w:ins w:id="35" w:author="Rami, Nadia" w:date="2022-09-13T15:05:00Z">
        <w:r w:rsidR="00C156BC">
          <w:rPr>
            <w:rFonts w:hint="cs"/>
            <w:rtl/>
            <w:lang w:bidi="ar-SA"/>
          </w:rPr>
          <w:t>و</w:t>
        </w:r>
      </w:ins>
      <w:ins w:id="36" w:author="Rami, Nadia" w:date="2022-09-13T15:03:00Z">
        <w:r w:rsidR="0055713A">
          <w:rPr>
            <w:rFonts w:hint="cs"/>
            <w:rtl/>
            <w:lang w:bidi="ar-SA"/>
          </w:rPr>
          <w:t>العمل عن ب</w:t>
        </w:r>
      </w:ins>
      <w:ins w:id="37" w:author="Elbahnassawy, Ganat" w:date="2022-09-23T11:49:00Z">
        <w:r w:rsidR="00483D11">
          <w:rPr>
            <w:rFonts w:hint="cs"/>
            <w:rtl/>
            <w:lang w:bidi="ar-SA"/>
          </w:rPr>
          <w:t>ُ</w:t>
        </w:r>
      </w:ins>
      <w:ins w:id="38" w:author="Rami, Nadia" w:date="2022-09-13T15:03:00Z">
        <w:r w:rsidR="0055713A">
          <w:rPr>
            <w:rFonts w:hint="cs"/>
            <w:rtl/>
            <w:lang w:bidi="ar-SA"/>
          </w:rPr>
          <w:t>عد</w:t>
        </w:r>
      </w:ins>
      <w:ins w:id="39" w:author="Rami, Nadia" w:date="2022-09-13T15:05:00Z">
        <w:r w:rsidR="00C156BC">
          <w:rPr>
            <w:rFonts w:hint="cs"/>
            <w:rtl/>
            <w:lang w:bidi="ar-SA"/>
          </w:rPr>
          <w:t xml:space="preserve">، مع ملاحظة أن </w:t>
        </w:r>
      </w:ins>
      <w:ins w:id="40" w:author="Rami, Nadia" w:date="2022-09-13T15:07:00Z">
        <w:r w:rsidR="003376ED">
          <w:rPr>
            <w:rFonts w:hint="cs"/>
            <w:rtl/>
            <w:lang w:bidi="ar-SA"/>
          </w:rPr>
          <w:t>التكاليف المتزايدة</w:t>
        </w:r>
      </w:ins>
      <w:ins w:id="41" w:author="Rami, Nadia" w:date="2022-09-13T15:05:00Z">
        <w:r w:rsidR="00C156BC">
          <w:rPr>
            <w:rFonts w:hint="cs"/>
            <w:rtl/>
            <w:lang w:bidi="ar-SA"/>
          </w:rPr>
          <w:t xml:space="preserve"> </w:t>
        </w:r>
      </w:ins>
      <w:ins w:id="42" w:author="Rami, Nadia" w:date="2022-09-13T15:08:00Z">
        <w:r w:rsidR="003376ED">
          <w:rPr>
            <w:rFonts w:hint="cs"/>
            <w:rtl/>
            <w:lang w:bidi="ar-SA"/>
          </w:rPr>
          <w:t>ت</w:t>
        </w:r>
      </w:ins>
      <w:ins w:id="43" w:author="Rami, Nadia" w:date="2022-09-13T15:05:00Z">
        <w:r w:rsidR="00C156BC">
          <w:rPr>
            <w:rFonts w:hint="cs"/>
            <w:rtl/>
            <w:lang w:bidi="ar-SA"/>
          </w:rPr>
          <w:t xml:space="preserve">جعل تمويل </w:t>
        </w:r>
      </w:ins>
      <w:ins w:id="44" w:author="Rami, Nadia" w:date="2022-09-13T15:07:00Z">
        <w:r w:rsidR="003376ED">
          <w:rPr>
            <w:rFonts w:hint="cs"/>
            <w:rtl/>
            <w:lang w:bidi="ar-SA"/>
          </w:rPr>
          <w:t>المشروع</w:t>
        </w:r>
      </w:ins>
      <w:ins w:id="45" w:author="Rami, Nadia" w:date="2022-09-13T15:05:00Z">
        <w:r w:rsidR="00C156BC">
          <w:rPr>
            <w:rFonts w:hint="cs"/>
            <w:rtl/>
            <w:lang w:bidi="ar-SA"/>
          </w:rPr>
          <w:t xml:space="preserve"> والقرض </w:t>
        </w:r>
      </w:ins>
      <w:ins w:id="46" w:author="Rami, Nadia" w:date="2022-09-13T15:07:00Z">
        <w:r w:rsidR="003376ED">
          <w:rPr>
            <w:rFonts w:hint="cs"/>
            <w:rtl/>
            <w:lang w:bidi="ar-SA"/>
          </w:rPr>
          <w:t>أكثر صعوبة</w:t>
        </w:r>
      </w:ins>
      <w:ins w:id="47" w:author="Rami, Nadia" w:date="2022-09-13T15:05:00Z">
        <w:r w:rsidR="00C156BC">
          <w:rPr>
            <w:rFonts w:hint="cs"/>
            <w:rtl/>
            <w:lang w:bidi="ar-SA"/>
          </w:rPr>
          <w:t xml:space="preserve"> و</w:t>
        </w:r>
      </w:ins>
      <w:ins w:id="48" w:author="Rami, Nadia" w:date="2022-09-13T15:28:00Z">
        <w:r w:rsidR="00EA0BC7">
          <w:rPr>
            <w:rFonts w:hint="cs"/>
            <w:rtl/>
            <w:lang w:bidi="ar-SA"/>
          </w:rPr>
          <w:t>أنها أ</w:t>
        </w:r>
      </w:ins>
      <w:ins w:id="49" w:author="Rami, Nadia" w:date="2022-09-13T15:08:00Z">
        <w:r w:rsidR="00E545BD">
          <w:rPr>
            <w:rFonts w:hint="cs"/>
            <w:rtl/>
            <w:lang w:bidi="ar-SA"/>
          </w:rPr>
          <w:t>سفرت عن</w:t>
        </w:r>
      </w:ins>
      <w:ins w:id="50" w:author="Rami, Nadia" w:date="2022-09-13T15:05:00Z">
        <w:r w:rsidR="00C156BC">
          <w:rPr>
            <w:rFonts w:hint="cs"/>
            <w:rtl/>
            <w:lang w:bidi="ar-SA"/>
          </w:rPr>
          <w:t xml:space="preserve"> تكاليف كبيرة غير مباشرة وآثار</w:t>
        </w:r>
      </w:ins>
      <w:ins w:id="51" w:author="Rami, Nadia" w:date="2022-09-13T15:09:00Z">
        <w:r w:rsidR="00E545BD">
          <w:rPr>
            <w:rFonts w:hint="cs"/>
            <w:rtl/>
            <w:lang w:bidi="ar-SA"/>
          </w:rPr>
          <w:t xml:space="preserve"> </w:t>
        </w:r>
      </w:ins>
      <w:ins w:id="52" w:author="Rami, Nadia" w:date="2022-09-13T15:05:00Z">
        <w:r w:rsidR="00C156BC">
          <w:rPr>
            <w:rFonts w:hint="cs"/>
            <w:rtl/>
            <w:lang w:bidi="ar-SA"/>
          </w:rPr>
          <w:t xml:space="preserve">مالية محتملة طويلة الأجل على </w:t>
        </w:r>
        <w:proofErr w:type="gramStart"/>
        <w:r w:rsidR="00C156BC">
          <w:rPr>
            <w:rFonts w:hint="cs"/>
            <w:rtl/>
            <w:lang w:bidi="ar-SA"/>
          </w:rPr>
          <w:t>الاتحاد</w:t>
        </w:r>
      </w:ins>
      <w:ins w:id="53" w:author="Rami, Nadia" w:date="2022-09-13T15:09:00Z">
        <w:r w:rsidR="00E545BD">
          <w:rPr>
            <w:rFonts w:hint="cs"/>
            <w:rtl/>
            <w:lang w:bidi="ar-SA"/>
          </w:rPr>
          <w:t>؛</w:t>
        </w:r>
      </w:ins>
      <w:proofErr w:type="gramEnd"/>
    </w:p>
    <w:p w14:paraId="64C49B7E" w14:textId="2DB2DD00" w:rsidR="005504B5" w:rsidRPr="00BA1110" w:rsidRDefault="002006D2" w:rsidP="005504B5">
      <w:pPr>
        <w:rPr>
          <w:rtl/>
        </w:rPr>
      </w:pPr>
      <w:ins w:id="54" w:author="Aly, Abdalla" w:date="2022-09-12T15:46:00Z">
        <w:r>
          <w:rPr>
            <w:lang w:val="en-US"/>
          </w:rPr>
          <w:t>4</w:t>
        </w:r>
        <w:r>
          <w:rPr>
            <w:lang w:val="en-US"/>
          </w:rPr>
          <w:tab/>
        </w:r>
      </w:ins>
      <w:r w:rsidR="004F04AF" w:rsidRPr="00BA1110">
        <w:rPr>
          <w:rFonts w:hint="cs"/>
          <w:rtl/>
        </w:rPr>
        <w:t>إمكانية استكمال</w:t>
      </w:r>
      <w:r w:rsidR="004F04AF" w:rsidRPr="00BA1110">
        <w:rPr>
          <w:rFonts w:hint="cs"/>
          <w:rtl/>
          <w:lang w:bidi="ar"/>
        </w:rPr>
        <w:t xml:space="preserve"> </w:t>
      </w:r>
      <w:r w:rsidR="004F04AF" w:rsidRPr="00BA1110">
        <w:rPr>
          <w:rFonts w:hint="cs"/>
          <w:rtl/>
        </w:rPr>
        <w:t>تمويل المشروع</w:t>
      </w:r>
      <w:r w:rsidR="004F04AF" w:rsidRPr="00BA1110">
        <w:rPr>
          <w:rFonts w:hint="cs"/>
          <w:rtl/>
          <w:lang w:bidi="ar"/>
        </w:rPr>
        <w:t xml:space="preserve"> </w:t>
      </w:r>
      <w:r w:rsidR="004F04AF" w:rsidRPr="00BA1110">
        <w:rPr>
          <w:rFonts w:hint="cs"/>
          <w:rtl/>
        </w:rPr>
        <w:t xml:space="preserve">بمبالغ الرعاية والتبرعات المذكورة أعلاه، وبأي مبالغ رعاية لاحقة للأغراض المتفق عليها على النحو الذي حدده المجلس والصندوق المؤقت الذي أنشأه المجلس والمذكور أعلاه </w:t>
      </w:r>
      <w:proofErr w:type="gramStart"/>
      <w:r w:rsidR="004F04AF" w:rsidRPr="00BA1110">
        <w:rPr>
          <w:rFonts w:hint="cs"/>
          <w:rtl/>
        </w:rPr>
        <w:t>أيضاً؛</w:t>
      </w:r>
      <w:proofErr w:type="gramEnd"/>
    </w:p>
    <w:p w14:paraId="658E2835" w14:textId="4C755CD2" w:rsidR="005504B5" w:rsidRDefault="002006D2" w:rsidP="005504B5">
      <w:pPr>
        <w:rPr>
          <w:rtl/>
        </w:rPr>
      </w:pPr>
      <w:ins w:id="55" w:author="Aly, Abdalla" w:date="2022-09-12T15:46:00Z">
        <w:r>
          <w:t>5</w:t>
        </w:r>
      </w:ins>
      <w:del w:id="56" w:author="Aly, Abdalla" w:date="2022-09-12T15:46:00Z">
        <w:r w:rsidR="004F04AF" w:rsidRPr="00BA1110" w:rsidDel="002006D2">
          <w:delText>4</w:delText>
        </w:r>
      </w:del>
      <w:r w:rsidR="004F04AF" w:rsidRPr="00BA1110">
        <w:rPr>
          <w:rtl/>
        </w:rPr>
        <w:tab/>
      </w:r>
      <w:r w:rsidR="004F04AF" w:rsidRPr="00EC4D45">
        <w:rPr>
          <w:rFonts w:hint="cs"/>
          <w:spacing w:val="-4"/>
          <w:rtl/>
        </w:rPr>
        <w:t xml:space="preserve">استمرار أعمال </w:t>
      </w:r>
      <w:r w:rsidR="004F04AF" w:rsidRPr="00EC4D45">
        <w:rPr>
          <w:spacing w:val="-4"/>
          <w:rtl/>
        </w:rPr>
        <w:t>الفريق الاستشاري للدول الأعضاء</w:t>
      </w:r>
      <w:r w:rsidR="004F04AF" w:rsidRPr="00EC4D45">
        <w:rPr>
          <w:rFonts w:hint="eastAsia"/>
          <w:spacing w:val="-4"/>
          <w:rtl/>
        </w:rPr>
        <w:t> </w:t>
      </w:r>
      <w:r w:rsidR="004F04AF" w:rsidRPr="00EC4D45">
        <w:rPr>
          <w:spacing w:val="-4"/>
        </w:rPr>
        <w:t>(</w:t>
      </w:r>
      <w:r w:rsidR="004F04AF" w:rsidRPr="00EC4D45">
        <w:rPr>
          <w:rFonts w:hint="cs"/>
          <w:spacing w:val="-4"/>
        </w:rPr>
        <w:t>MSAG</w:t>
      </w:r>
      <w:r w:rsidR="004F04AF" w:rsidRPr="00EC4D45">
        <w:rPr>
          <w:spacing w:val="-4"/>
        </w:rPr>
        <w:t>)</w:t>
      </w:r>
      <w:r w:rsidR="004F04AF" w:rsidRPr="00EC4D45">
        <w:rPr>
          <w:rFonts w:hint="cs"/>
          <w:spacing w:val="-4"/>
          <w:rtl/>
        </w:rPr>
        <w:t xml:space="preserve"> الذي ينبغي أن يجتمع بصفة عامة كل ثلاثة أشهر لاستعراض تقدم المشروع وتقديم إرشادات، خاصة بشأن القضايا التي تؤثر بشكل مباشر على نطاق المشروع وتكلفته وجدوله الزمني،</w:t>
      </w:r>
    </w:p>
    <w:p w14:paraId="19A967A0" w14:textId="77777777" w:rsidR="005504B5" w:rsidRPr="00BA1110" w:rsidRDefault="004F04AF" w:rsidP="00112650">
      <w:pPr>
        <w:pStyle w:val="Call"/>
        <w:rPr>
          <w:rtl/>
        </w:rPr>
      </w:pPr>
      <w:r w:rsidRPr="00BA1110">
        <w:rPr>
          <w:rtl/>
        </w:rPr>
        <w:t xml:space="preserve">يكلف </w:t>
      </w:r>
      <w:r>
        <w:rPr>
          <w:rFonts w:hint="cs"/>
          <w:rtl/>
        </w:rPr>
        <w:t>مجلس الاتحاد</w:t>
      </w:r>
    </w:p>
    <w:p w14:paraId="12F92DF5" w14:textId="77777777" w:rsidR="005504B5" w:rsidRPr="00BA1110" w:rsidRDefault="004F04AF" w:rsidP="005504B5">
      <w:pPr>
        <w:rPr>
          <w:rtl/>
        </w:rPr>
      </w:pPr>
      <w:r w:rsidRPr="00BA1110">
        <w:rPr>
          <w:rFonts w:hint="cs"/>
          <w:rtl/>
        </w:rPr>
        <w:t>بإجراء جميع الترتيبات الإدارية والمالية واتخاذ القرارات اللازمة لتسهيل تنفيذ هذا</w:t>
      </w:r>
      <w:r w:rsidRPr="00BA1110">
        <w:rPr>
          <w:rFonts w:hint="eastAsia"/>
          <w:rtl/>
        </w:rPr>
        <w:t> </w:t>
      </w:r>
      <w:r w:rsidRPr="00BA1110">
        <w:rPr>
          <w:rFonts w:hint="cs"/>
          <w:rtl/>
        </w:rPr>
        <w:t>القرار،</w:t>
      </w:r>
    </w:p>
    <w:p w14:paraId="7C64D8C2" w14:textId="77777777" w:rsidR="005504B5" w:rsidRPr="00BA1110" w:rsidRDefault="004F04AF" w:rsidP="00112650">
      <w:pPr>
        <w:pStyle w:val="Call"/>
        <w:rPr>
          <w:rtl/>
        </w:rPr>
      </w:pPr>
      <w:r w:rsidRPr="00BA1110">
        <w:rPr>
          <w:rtl/>
        </w:rPr>
        <w:t>يكلف الفريق الاستشاري للدول الأعضاء</w:t>
      </w:r>
      <w:r w:rsidRPr="00BA1110">
        <w:rPr>
          <w:rFonts w:hint="eastAsia"/>
          <w:rtl/>
        </w:rPr>
        <w:t> </w:t>
      </w:r>
      <w:r w:rsidRPr="00BA1110">
        <w:t>(</w:t>
      </w:r>
      <w:r w:rsidRPr="00BA1110">
        <w:rPr>
          <w:rFonts w:hint="cs"/>
        </w:rPr>
        <w:t>MSAG</w:t>
      </w:r>
      <w:r w:rsidRPr="00BA1110">
        <w:t>)</w:t>
      </w:r>
    </w:p>
    <w:p w14:paraId="43DC72A1" w14:textId="280695D4" w:rsidR="005504B5" w:rsidRDefault="004F04AF" w:rsidP="005504B5">
      <w:pPr>
        <w:rPr>
          <w:rtl/>
          <w:lang w:bidi="ar"/>
        </w:rPr>
      </w:pPr>
      <w:r w:rsidRPr="00BA1110">
        <w:rPr>
          <w:rFonts w:hint="cs"/>
          <w:rtl/>
        </w:rPr>
        <w:t>ب</w:t>
      </w:r>
      <w:ins w:id="57" w:author="Rami, Nadia" w:date="2022-09-13T15:11:00Z">
        <w:r w:rsidR="007A29E4">
          <w:rPr>
            <w:rFonts w:hint="cs"/>
            <w:rtl/>
          </w:rPr>
          <w:t xml:space="preserve">مواصلة </w:t>
        </w:r>
      </w:ins>
      <w:r w:rsidRPr="00BA1110">
        <w:rPr>
          <w:rFonts w:hint="cs"/>
          <w:rtl/>
        </w:rPr>
        <w:t>إسداء المشورة إلى الأمين</w:t>
      </w:r>
      <w:r w:rsidRPr="00BA1110">
        <w:rPr>
          <w:rFonts w:hint="eastAsia"/>
          <w:rtl/>
          <w:lang w:bidi="ar"/>
        </w:rPr>
        <w:t> </w:t>
      </w:r>
      <w:r w:rsidRPr="00BA1110">
        <w:rPr>
          <w:rFonts w:hint="cs"/>
          <w:rtl/>
        </w:rPr>
        <w:t>العام و</w:t>
      </w:r>
      <w:ins w:id="58" w:author="Rami, Nadia" w:date="2022-09-13T15:11:00Z">
        <w:r w:rsidR="007A29E4">
          <w:rPr>
            <w:rFonts w:hint="cs"/>
            <w:rtl/>
          </w:rPr>
          <w:t xml:space="preserve">مواصلة </w:t>
        </w:r>
      </w:ins>
      <w:r w:rsidRPr="00BA1110">
        <w:rPr>
          <w:rFonts w:hint="cs"/>
          <w:rtl/>
        </w:rPr>
        <w:t>تقديم تقرير سنوي إلى المجلس،</w:t>
      </w:r>
    </w:p>
    <w:p w14:paraId="7B26508B" w14:textId="77777777" w:rsidR="005504B5" w:rsidRPr="00BA1110" w:rsidRDefault="004F04AF" w:rsidP="00112650">
      <w:pPr>
        <w:pStyle w:val="Call"/>
        <w:rPr>
          <w:rtl/>
        </w:rPr>
      </w:pPr>
      <w:r w:rsidRPr="00BA1110">
        <w:rPr>
          <w:rtl/>
        </w:rPr>
        <w:t xml:space="preserve">يكلف </w:t>
      </w:r>
      <w:r w:rsidRPr="00BA1110">
        <w:rPr>
          <w:rFonts w:hint="cs"/>
          <w:rtl/>
        </w:rPr>
        <w:t>الأمين العام</w:t>
      </w:r>
    </w:p>
    <w:p w14:paraId="07ECDE55" w14:textId="24BDBBA2" w:rsidR="005504B5" w:rsidRDefault="004F04AF" w:rsidP="005504B5">
      <w:pPr>
        <w:rPr>
          <w:rtl/>
          <w:lang w:bidi="ar"/>
        </w:rPr>
      </w:pPr>
      <w:r w:rsidRPr="00BA1110">
        <w:t>1</w:t>
      </w:r>
      <w:r w:rsidRPr="00BA1110">
        <w:rPr>
          <w:rtl/>
        </w:rPr>
        <w:tab/>
      </w:r>
      <w:r w:rsidRPr="00BA1110">
        <w:rPr>
          <w:rFonts w:hint="cs"/>
          <w:rtl/>
        </w:rPr>
        <w:t>بضمان تنفيذ التصميم والبناء التفصيليين للمبنى والمنشآت والمرافق ذات</w:t>
      </w:r>
      <w:r w:rsidRPr="00BA1110">
        <w:rPr>
          <w:rFonts w:hint="eastAsia"/>
          <w:rtl/>
          <w:lang w:bidi="ar"/>
        </w:rPr>
        <w:t> </w:t>
      </w:r>
      <w:r w:rsidRPr="00BA1110">
        <w:rPr>
          <w:rFonts w:hint="cs"/>
          <w:rtl/>
        </w:rPr>
        <w:t xml:space="preserve">الصلة بالطريقة الأنسب، مع مراعاة أحكام الفقرات </w:t>
      </w:r>
      <w:r w:rsidRPr="00BA1110">
        <w:rPr>
          <w:lang w:bidi="ar"/>
        </w:rPr>
        <w:t>1</w:t>
      </w:r>
      <w:r w:rsidRPr="00BA1110">
        <w:rPr>
          <w:rFonts w:hint="eastAsia"/>
          <w:rtl/>
          <w:lang w:bidi="ar"/>
        </w:rPr>
        <w:t> </w:t>
      </w:r>
      <w:r w:rsidRPr="00BA1110">
        <w:rPr>
          <w:rFonts w:hint="cs"/>
          <w:rtl/>
        </w:rPr>
        <w:t>و</w:t>
      </w:r>
      <w:r w:rsidRPr="00BA1110">
        <w:rPr>
          <w:lang w:bidi="ar"/>
        </w:rPr>
        <w:t>2</w:t>
      </w:r>
      <w:r w:rsidRPr="00BA1110">
        <w:rPr>
          <w:rFonts w:hint="eastAsia"/>
          <w:rtl/>
          <w:lang w:bidi="ar"/>
        </w:rPr>
        <w:t> </w:t>
      </w:r>
      <w:r w:rsidRPr="00BA1110">
        <w:rPr>
          <w:rFonts w:hint="cs"/>
          <w:rtl/>
        </w:rPr>
        <w:t>و</w:t>
      </w:r>
      <w:r w:rsidRPr="00BA1110">
        <w:rPr>
          <w:lang w:bidi="ar"/>
        </w:rPr>
        <w:t>3</w:t>
      </w:r>
      <w:ins w:id="59" w:author="Aly, Abdalla" w:date="2022-09-12T15:46:00Z">
        <w:r w:rsidR="002006D2">
          <w:rPr>
            <w:rFonts w:hint="cs"/>
            <w:rtl/>
            <w:lang w:bidi="ar"/>
          </w:rPr>
          <w:t xml:space="preserve"> و</w:t>
        </w:r>
        <w:r w:rsidR="002006D2">
          <w:rPr>
            <w:lang w:val="en-US" w:bidi="ar"/>
          </w:rPr>
          <w:t>4</w:t>
        </w:r>
      </w:ins>
      <w:r w:rsidRPr="00BA1110">
        <w:rPr>
          <w:rFonts w:hint="cs"/>
          <w:rtl/>
        </w:rPr>
        <w:t xml:space="preserve"> من </w:t>
      </w:r>
      <w:r w:rsidRPr="00BA1110">
        <w:rPr>
          <w:rFonts w:hint="cs"/>
          <w:i/>
          <w:iCs/>
          <w:rtl/>
          <w:lang w:bidi="ar"/>
        </w:rPr>
        <w:t>"</w:t>
      </w:r>
      <w:r w:rsidRPr="00BA1110">
        <w:rPr>
          <w:rFonts w:hint="cs"/>
          <w:i/>
          <w:iCs/>
          <w:rtl/>
        </w:rPr>
        <w:t>يقرر</w:t>
      </w:r>
      <w:r w:rsidRPr="00BA1110">
        <w:rPr>
          <w:rFonts w:hint="cs"/>
          <w:i/>
          <w:iCs/>
          <w:rtl/>
          <w:lang w:bidi="ar"/>
        </w:rPr>
        <w:t xml:space="preserve">" </w:t>
      </w:r>
      <w:r w:rsidRPr="00BA1110">
        <w:rPr>
          <w:rFonts w:hint="cs"/>
          <w:rtl/>
        </w:rPr>
        <w:t>أعلاه وقرارات المجلس ذات</w:t>
      </w:r>
      <w:r w:rsidRPr="00BA1110">
        <w:rPr>
          <w:rFonts w:hint="eastAsia"/>
          <w:rtl/>
          <w:lang w:bidi="ar"/>
        </w:rPr>
        <w:t> </w:t>
      </w:r>
      <w:proofErr w:type="gramStart"/>
      <w:r w:rsidRPr="00BA1110">
        <w:rPr>
          <w:rFonts w:hint="cs"/>
          <w:rtl/>
        </w:rPr>
        <w:t>الصلة؛</w:t>
      </w:r>
      <w:proofErr w:type="gramEnd"/>
    </w:p>
    <w:p w14:paraId="7BAD384E" w14:textId="6C4FB677" w:rsidR="003365F4" w:rsidRDefault="004F04AF" w:rsidP="0047033A">
      <w:pPr>
        <w:rPr>
          <w:ins w:id="60" w:author="Aly, Abdalla" w:date="2022-09-12T15:47:00Z"/>
          <w:rtl/>
        </w:rPr>
      </w:pPr>
      <w:r w:rsidRPr="00BA1110">
        <w:t>2</w:t>
      </w:r>
      <w:r w:rsidRPr="00BA1110">
        <w:rPr>
          <w:rtl/>
        </w:rPr>
        <w:tab/>
      </w:r>
      <w:ins w:id="61" w:author="Rami, Nadia" w:date="2022-09-13T15:12:00Z">
        <w:r w:rsidR="0047033A">
          <w:rPr>
            <w:rFonts w:hint="cs"/>
            <w:rtl/>
          </w:rPr>
          <w:t xml:space="preserve">بإنشاء لجنة تضم خبراء </w:t>
        </w:r>
      </w:ins>
      <w:ins w:id="62" w:author="Rami, Nadia" w:date="2022-09-13T15:13:00Z">
        <w:r w:rsidR="0047033A">
          <w:rPr>
            <w:rFonts w:hint="cs"/>
            <w:rtl/>
          </w:rPr>
          <w:t xml:space="preserve">في الموارد </w:t>
        </w:r>
      </w:ins>
      <w:ins w:id="63" w:author="Rami, Nadia" w:date="2022-09-13T15:15:00Z">
        <w:r w:rsidR="003D581F">
          <w:rPr>
            <w:rFonts w:hint="cs"/>
            <w:rtl/>
          </w:rPr>
          <w:t>المالية و</w:t>
        </w:r>
      </w:ins>
      <w:ins w:id="64" w:author="Rami, Nadia" w:date="2022-09-13T15:13:00Z">
        <w:r w:rsidR="0047033A">
          <w:rPr>
            <w:rFonts w:hint="cs"/>
            <w:rtl/>
          </w:rPr>
          <w:t xml:space="preserve">البشرية والقانونية </w:t>
        </w:r>
      </w:ins>
      <w:ins w:id="65" w:author="Rami, Nadia" w:date="2022-09-13T15:15:00Z">
        <w:r w:rsidR="003D581F">
          <w:rPr>
            <w:rFonts w:hint="cs"/>
            <w:rtl/>
          </w:rPr>
          <w:t>في ا</w:t>
        </w:r>
      </w:ins>
      <w:ins w:id="66" w:author="Rami, Nadia" w:date="2022-09-13T15:13:00Z">
        <w:r w:rsidR="0047033A">
          <w:rPr>
            <w:rFonts w:hint="cs"/>
            <w:rtl/>
          </w:rPr>
          <w:t>لاتحاد لإعادة تقييم خطط تصميم المبنى وتشييده</w:t>
        </w:r>
        <w:r w:rsidR="008D7774">
          <w:rPr>
            <w:rFonts w:hint="cs"/>
            <w:rtl/>
          </w:rPr>
          <w:t xml:space="preserve">، فضلاً عن خطط </w:t>
        </w:r>
      </w:ins>
      <w:ins w:id="67" w:author="Rami, Nadia" w:date="2022-09-13T15:15:00Z">
        <w:r w:rsidR="003D581F">
          <w:rPr>
            <w:rFonts w:hint="cs"/>
            <w:rtl/>
          </w:rPr>
          <w:t xml:space="preserve">الاتحاد بشأن </w:t>
        </w:r>
      </w:ins>
      <w:ins w:id="68" w:author="Rami, Nadia" w:date="2022-09-13T15:13:00Z">
        <w:r w:rsidR="008D7774">
          <w:rPr>
            <w:rFonts w:hint="cs"/>
            <w:rtl/>
          </w:rPr>
          <w:t xml:space="preserve">استمرارية الأعمال </w:t>
        </w:r>
      </w:ins>
      <w:ins w:id="69" w:author="Rami, Nadia" w:date="2022-09-13T15:15:00Z">
        <w:r w:rsidR="003D581F">
          <w:rPr>
            <w:rFonts w:hint="cs"/>
            <w:rtl/>
          </w:rPr>
          <w:t>وآثارها المالية</w:t>
        </w:r>
      </w:ins>
      <w:ins w:id="70" w:author="Rami, Nadia" w:date="2022-09-13T15:13:00Z">
        <w:r w:rsidR="008D7774">
          <w:rPr>
            <w:rFonts w:hint="cs"/>
            <w:rtl/>
          </w:rPr>
          <w:t>، مع مراعاة الفقرة</w:t>
        </w:r>
      </w:ins>
      <w:ins w:id="71" w:author="Elbahnassawy, Ganat" w:date="2022-09-23T11:49:00Z">
        <w:r w:rsidR="00483D11">
          <w:rPr>
            <w:rFonts w:hint="cs"/>
            <w:rtl/>
          </w:rPr>
          <w:t xml:space="preserve"> 3 من "</w:t>
        </w:r>
      </w:ins>
      <w:ins w:id="72" w:author="Rami, Nadia" w:date="2022-09-13T15:14:00Z">
        <w:r w:rsidR="008D7774" w:rsidRPr="00AF67D1">
          <w:rPr>
            <w:i/>
            <w:iCs/>
            <w:rtl/>
          </w:rPr>
          <w:t>يقرر</w:t>
        </w:r>
      </w:ins>
      <w:proofErr w:type="gramStart"/>
      <w:ins w:id="73" w:author="Elbahnassawy, Ganat" w:date="2022-09-23T11:49:00Z">
        <w:r w:rsidR="00483D11" w:rsidRPr="00483D11">
          <w:rPr>
            <w:rFonts w:hint="cs"/>
            <w:rtl/>
          </w:rPr>
          <w:t>"</w:t>
        </w:r>
      </w:ins>
      <w:ins w:id="74" w:author="Aly, Abdalla" w:date="2022-09-12T15:47:00Z">
        <w:r w:rsidR="003365F4">
          <w:rPr>
            <w:rFonts w:hint="cs"/>
            <w:rtl/>
          </w:rPr>
          <w:t>؛</w:t>
        </w:r>
        <w:proofErr w:type="gramEnd"/>
      </w:ins>
    </w:p>
    <w:p w14:paraId="251A23D8" w14:textId="4D225F63" w:rsidR="005504B5" w:rsidRPr="00BA1110" w:rsidRDefault="003365F4" w:rsidP="005504B5">
      <w:pPr>
        <w:rPr>
          <w:rtl/>
        </w:rPr>
      </w:pPr>
      <w:ins w:id="75" w:author="Aly, Abdalla" w:date="2022-09-12T15:47:00Z">
        <w:r>
          <w:rPr>
            <w:lang w:val="en-US"/>
          </w:rPr>
          <w:t>3</w:t>
        </w:r>
        <w:r>
          <w:rPr>
            <w:lang w:val="en-US"/>
          </w:rPr>
          <w:tab/>
        </w:r>
      </w:ins>
      <w:r w:rsidR="004F04AF" w:rsidRPr="00BA1110">
        <w:rPr>
          <w:rFonts w:hint="cs"/>
          <w:rtl/>
        </w:rPr>
        <w:t xml:space="preserve">بالعمل عن كثب مع </w:t>
      </w:r>
      <w:r w:rsidR="004F04AF" w:rsidRPr="00BA1110">
        <w:rPr>
          <w:rtl/>
        </w:rPr>
        <w:t>الفريق الاستشاري للدول الأعضاء</w:t>
      </w:r>
      <w:r w:rsidR="004F04AF" w:rsidRPr="00BA1110">
        <w:rPr>
          <w:rFonts w:hint="eastAsia"/>
          <w:rtl/>
        </w:rPr>
        <w:t> </w:t>
      </w:r>
      <w:r w:rsidR="004F04AF" w:rsidRPr="00BA1110">
        <w:t>(</w:t>
      </w:r>
      <w:r w:rsidR="004F04AF" w:rsidRPr="00BA1110">
        <w:rPr>
          <w:rFonts w:hint="cs"/>
        </w:rPr>
        <w:t>MSAG</w:t>
      </w:r>
      <w:r w:rsidR="004F04AF" w:rsidRPr="00BA1110">
        <w:t>)</w:t>
      </w:r>
      <w:r w:rsidR="004F04AF" w:rsidRPr="00BA1110">
        <w:rPr>
          <w:rFonts w:hint="cs"/>
          <w:rtl/>
        </w:rPr>
        <w:t>، ومع البلد المضيف من خلال لجنة</w:t>
      </w:r>
      <w:r w:rsidR="004F04AF" w:rsidRPr="00BA1110">
        <w:rPr>
          <w:rFonts w:hint="eastAsia"/>
          <w:rtl/>
          <w:lang w:bidi="ar"/>
        </w:rPr>
        <w:t> </w:t>
      </w:r>
      <w:proofErr w:type="gramStart"/>
      <w:r w:rsidR="004F04AF" w:rsidRPr="00BA1110">
        <w:rPr>
          <w:rFonts w:hint="cs"/>
          <w:rtl/>
        </w:rPr>
        <w:t>الاتصال؛</w:t>
      </w:r>
      <w:proofErr w:type="gramEnd"/>
    </w:p>
    <w:p w14:paraId="76DDDB73" w14:textId="53DB76FD" w:rsidR="005504B5" w:rsidRPr="00BA1110" w:rsidRDefault="003365F4" w:rsidP="005504B5">
      <w:pPr>
        <w:rPr>
          <w:rtl/>
        </w:rPr>
      </w:pPr>
      <w:ins w:id="76" w:author="Aly, Abdalla" w:date="2022-09-12T15:47:00Z">
        <w:r>
          <w:t>4</w:t>
        </w:r>
      </w:ins>
      <w:del w:id="77" w:author="Aly, Abdalla" w:date="2022-09-12T15:47:00Z">
        <w:r w:rsidR="004F04AF" w:rsidRPr="00BA1110" w:rsidDel="003365F4">
          <w:delText>3</w:delText>
        </w:r>
      </w:del>
      <w:r w:rsidR="004F04AF" w:rsidRPr="00BA1110">
        <w:rPr>
          <w:rtl/>
        </w:rPr>
        <w:tab/>
      </w:r>
      <w:r w:rsidR="004F04AF" w:rsidRPr="00BA1110">
        <w:rPr>
          <w:rFonts w:hint="cs"/>
          <w:rtl/>
        </w:rPr>
        <w:t>بتنظيم مشروع البناء في</w:t>
      </w:r>
      <w:r w:rsidR="004F04AF" w:rsidRPr="00BA1110">
        <w:rPr>
          <w:rFonts w:hint="eastAsia"/>
          <w:rtl/>
          <w:lang w:bidi="ar"/>
        </w:rPr>
        <w:t> </w:t>
      </w:r>
      <w:r w:rsidR="004F04AF" w:rsidRPr="00BA1110">
        <w:rPr>
          <w:rFonts w:hint="cs"/>
          <w:rtl/>
        </w:rPr>
        <w:t xml:space="preserve">إطار إدارة تتسم بالكفاءة، بما يلتزم تماماً بالقواعد واللوائح المالية للاتحاد وقواعد المشتريات للاتحاد، ومع إيلاء الاعتبار الواجب للتكاليف وللاعتبارات الوظيفية والذكية والمستدامة في التصميم </w:t>
      </w:r>
      <w:proofErr w:type="gramStart"/>
      <w:r w:rsidR="004F04AF" w:rsidRPr="00BA1110">
        <w:rPr>
          <w:rFonts w:hint="cs"/>
          <w:rtl/>
        </w:rPr>
        <w:t>والجودة؛</w:t>
      </w:r>
      <w:proofErr w:type="gramEnd"/>
    </w:p>
    <w:p w14:paraId="3838BDA5" w14:textId="67886134" w:rsidR="005504B5" w:rsidRPr="00BA1110" w:rsidRDefault="003365F4" w:rsidP="005504B5">
      <w:pPr>
        <w:rPr>
          <w:rtl/>
        </w:rPr>
      </w:pPr>
      <w:ins w:id="78" w:author="Aly, Abdalla" w:date="2022-09-12T15:47:00Z">
        <w:r>
          <w:t>5</w:t>
        </w:r>
      </w:ins>
      <w:del w:id="79" w:author="Aly, Abdalla" w:date="2022-09-12T15:47:00Z">
        <w:r w:rsidR="004F04AF" w:rsidRPr="00BA1110" w:rsidDel="003365F4">
          <w:delText>4</w:delText>
        </w:r>
      </w:del>
      <w:r w:rsidR="004F04AF" w:rsidRPr="00BA1110">
        <w:rPr>
          <w:rtl/>
        </w:rPr>
        <w:tab/>
      </w:r>
      <w:r w:rsidR="004F04AF" w:rsidRPr="00BA1110">
        <w:rPr>
          <w:rFonts w:hint="cs"/>
          <w:rtl/>
        </w:rPr>
        <w:t>بتعزيز مجلس إدارة الاتحاد بالخبرات الخارجية في</w:t>
      </w:r>
      <w:r w:rsidR="004F04AF" w:rsidRPr="00BA1110">
        <w:rPr>
          <w:rFonts w:hint="eastAsia"/>
          <w:rtl/>
          <w:lang w:bidi="ar"/>
        </w:rPr>
        <w:t> </w:t>
      </w:r>
      <w:r w:rsidR="004F04AF" w:rsidRPr="00BA1110">
        <w:rPr>
          <w:rFonts w:hint="cs"/>
          <w:rtl/>
        </w:rPr>
        <w:t xml:space="preserve">مجال إدارة المشاريع </w:t>
      </w:r>
      <w:proofErr w:type="gramStart"/>
      <w:r w:rsidR="004F04AF" w:rsidRPr="00BA1110">
        <w:rPr>
          <w:rFonts w:hint="cs"/>
          <w:rtl/>
        </w:rPr>
        <w:t>والمخاطر؛</w:t>
      </w:r>
      <w:proofErr w:type="gramEnd"/>
    </w:p>
    <w:p w14:paraId="73D027F3" w14:textId="5615D8EC" w:rsidR="005504B5" w:rsidRPr="00BA1110" w:rsidRDefault="003365F4" w:rsidP="005504B5">
      <w:pPr>
        <w:rPr>
          <w:spacing w:val="-4"/>
          <w:rtl/>
        </w:rPr>
      </w:pPr>
      <w:ins w:id="80" w:author="Aly, Abdalla" w:date="2022-09-12T15:47:00Z">
        <w:r>
          <w:rPr>
            <w:spacing w:val="-4"/>
          </w:rPr>
          <w:t>6</w:t>
        </w:r>
      </w:ins>
      <w:del w:id="81" w:author="Aly, Abdalla" w:date="2022-09-12T15:47:00Z">
        <w:r w:rsidR="004F04AF" w:rsidRPr="00BA1110" w:rsidDel="003365F4">
          <w:rPr>
            <w:spacing w:val="-4"/>
          </w:rPr>
          <w:delText>5</w:delText>
        </w:r>
      </w:del>
      <w:r w:rsidR="004F04AF" w:rsidRPr="00BA1110">
        <w:rPr>
          <w:spacing w:val="-4"/>
          <w:rtl/>
        </w:rPr>
        <w:tab/>
      </w:r>
      <w:r w:rsidR="004F04AF" w:rsidRPr="00483D11">
        <w:rPr>
          <w:rFonts w:hint="cs"/>
          <w:rtl/>
        </w:rPr>
        <w:t>بعقد اجتماعات إعلامية مرتين على الأقل في</w:t>
      </w:r>
      <w:r w:rsidR="004F04AF" w:rsidRPr="00483D11">
        <w:rPr>
          <w:rFonts w:hint="eastAsia"/>
          <w:rtl/>
          <w:lang w:bidi="ar"/>
        </w:rPr>
        <w:t> </w:t>
      </w:r>
      <w:r w:rsidR="004F04AF" w:rsidRPr="00483D11">
        <w:rPr>
          <w:rFonts w:hint="cs"/>
          <w:rtl/>
        </w:rPr>
        <w:t>السنة مع ممثلي البعثات الدائمة في</w:t>
      </w:r>
      <w:r w:rsidR="004F04AF" w:rsidRPr="00483D11">
        <w:rPr>
          <w:rFonts w:hint="eastAsia"/>
          <w:rtl/>
          <w:lang w:bidi="ar"/>
        </w:rPr>
        <w:t> </w:t>
      </w:r>
      <w:r w:rsidR="004F04AF" w:rsidRPr="00483D11">
        <w:rPr>
          <w:rFonts w:hint="cs"/>
          <w:rtl/>
        </w:rPr>
        <w:t xml:space="preserve">جنيف، وتبادل المعلومات معهم بصورة </w:t>
      </w:r>
      <w:proofErr w:type="gramStart"/>
      <w:r w:rsidR="004F04AF" w:rsidRPr="00483D11">
        <w:rPr>
          <w:rFonts w:hint="cs"/>
          <w:rtl/>
        </w:rPr>
        <w:t>منتظمة؛</w:t>
      </w:r>
      <w:proofErr w:type="gramEnd"/>
    </w:p>
    <w:p w14:paraId="13997A49" w14:textId="78A2A63B" w:rsidR="005504B5" w:rsidRPr="00BA1110" w:rsidRDefault="003365F4" w:rsidP="00483D11">
      <w:pPr>
        <w:rPr>
          <w:rtl/>
        </w:rPr>
      </w:pPr>
      <w:ins w:id="82" w:author="Aly, Abdalla" w:date="2022-09-12T15:48:00Z">
        <w:r>
          <w:t>7</w:t>
        </w:r>
      </w:ins>
      <w:del w:id="83" w:author="Aly, Abdalla" w:date="2022-09-12T15:48:00Z">
        <w:r w:rsidR="004F04AF" w:rsidRPr="00BA1110" w:rsidDel="003365F4">
          <w:delText>6</w:delText>
        </w:r>
      </w:del>
      <w:r w:rsidR="004F04AF" w:rsidRPr="00BA1110">
        <w:rPr>
          <w:rtl/>
        </w:rPr>
        <w:tab/>
      </w:r>
      <w:r w:rsidR="004F04AF" w:rsidRPr="00BA1110">
        <w:rPr>
          <w:rFonts w:hint="cs"/>
          <w:rtl/>
        </w:rPr>
        <w:t xml:space="preserve">بتقديم تقرير </w:t>
      </w:r>
      <w:del w:id="84" w:author="Rami, Nadia" w:date="2022-09-13T15:17:00Z">
        <w:r w:rsidR="004F04AF" w:rsidRPr="00BA1110" w:rsidDel="00A44DB1">
          <w:rPr>
            <w:rFonts w:hint="cs"/>
            <w:rtl/>
          </w:rPr>
          <w:delText xml:space="preserve">سنوي </w:delText>
        </w:r>
      </w:del>
      <w:r w:rsidR="004F04AF" w:rsidRPr="00BA1110">
        <w:rPr>
          <w:rFonts w:hint="cs"/>
          <w:rtl/>
        </w:rPr>
        <w:t>إلى المجلس</w:t>
      </w:r>
      <w:del w:id="85" w:author="Elbahnassawy, Ganat" w:date="2022-09-23T11:50:00Z">
        <w:r w:rsidR="004F04AF" w:rsidRPr="00BA1110" w:rsidDel="00483D11">
          <w:rPr>
            <w:rFonts w:hint="cs"/>
            <w:rtl/>
          </w:rPr>
          <w:delText xml:space="preserve"> </w:delText>
        </w:r>
      </w:del>
      <w:del w:id="86" w:author="Rami, Nadia" w:date="2022-09-13T15:19:00Z">
        <w:r w:rsidR="00483D11" w:rsidRPr="00BA1110" w:rsidDel="00EF554B">
          <w:rPr>
            <w:rFonts w:hint="cs"/>
            <w:rtl/>
          </w:rPr>
          <w:delText xml:space="preserve">عن التقدم المحرز </w:delText>
        </w:r>
      </w:del>
      <w:del w:id="87" w:author="Elbahnassawy, Ganat" w:date="2022-09-23T11:50:00Z">
        <w:r w:rsidR="00483D11" w:rsidRPr="00BA1110" w:rsidDel="00483D11">
          <w:rPr>
            <w:rFonts w:hint="cs"/>
            <w:rtl/>
          </w:rPr>
          <w:delText>في</w:delText>
        </w:r>
        <w:r w:rsidR="00483D11" w:rsidRPr="00BA1110" w:rsidDel="00483D11">
          <w:rPr>
            <w:rFonts w:hint="eastAsia"/>
            <w:rtl/>
            <w:lang w:bidi="ar"/>
          </w:rPr>
          <w:delText> </w:delText>
        </w:r>
      </w:del>
      <w:del w:id="88" w:author="Rami, Nadia" w:date="2022-09-13T15:22:00Z">
        <w:r w:rsidR="00483D11" w:rsidRPr="00BA1110" w:rsidDel="00DA6C07">
          <w:rPr>
            <w:rFonts w:hint="cs"/>
            <w:rtl/>
          </w:rPr>
          <w:delText>تنفيذ هذا القرار</w:delText>
        </w:r>
      </w:del>
      <w:ins w:id="89" w:author="Elbahnassawy, Ganat" w:date="2022-09-23T11:50:00Z">
        <w:r w:rsidR="00483D11">
          <w:rPr>
            <w:rFonts w:hint="cs"/>
            <w:rtl/>
          </w:rPr>
          <w:t xml:space="preserve"> </w:t>
        </w:r>
      </w:ins>
      <w:ins w:id="90" w:author="Rami, Nadia" w:date="2022-09-13T15:17:00Z">
        <w:r w:rsidR="00A44DB1">
          <w:rPr>
            <w:rFonts w:hint="cs"/>
            <w:rtl/>
          </w:rPr>
          <w:t xml:space="preserve">بحلول يونيو </w:t>
        </w:r>
        <w:r w:rsidR="00A44DB1">
          <w:t>2023</w:t>
        </w:r>
        <w:r w:rsidR="00A44DB1">
          <w:rPr>
            <w:rFonts w:hint="cs"/>
            <w:rtl/>
          </w:rPr>
          <w:t xml:space="preserve"> </w:t>
        </w:r>
      </w:ins>
      <w:ins w:id="91" w:author="Rami, Nadia" w:date="2022-09-13T15:18:00Z">
        <w:r w:rsidR="00A44DB1">
          <w:rPr>
            <w:rFonts w:hint="cs"/>
            <w:rtl/>
            <w:lang w:bidi="ar-SA"/>
          </w:rPr>
          <w:t>مع استعراض الخطط الحالية والتكاليف المتوقعة وال</w:t>
        </w:r>
        <w:r w:rsidR="00EF554B">
          <w:rPr>
            <w:rFonts w:hint="cs"/>
            <w:rtl/>
            <w:lang w:bidi="ar-SA"/>
          </w:rPr>
          <w:t xml:space="preserve">آثار المالية، </w:t>
        </w:r>
      </w:ins>
      <w:ins w:id="92" w:author="Rami, Nadia" w:date="2022-09-13T15:22:00Z">
        <w:r w:rsidR="00DA6C07">
          <w:rPr>
            <w:rFonts w:hint="cs"/>
            <w:rtl/>
            <w:lang w:bidi="ar-SA"/>
          </w:rPr>
          <w:t xml:space="preserve">بالإضافة إلى </w:t>
        </w:r>
      </w:ins>
      <w:ins w:id="93" w:author="Rami, Nadia" w:date="2022-09-13T15:18:00Z">
        <w:r w:rsidR="00EF554B">
          <w:rPr>
            <w:rFonts w:hint="cs"/>
            <w:rtl/>
            <w:lang w:bidi="ar-SA"/>
          </w:rPr>
          <w:t xml:space="preserve">اقتراح بشأن </w:t>
        </w:r>
      </w:ins>
      <w:ins w:id="94" w:author="Rami, Nadia" w:date="2022-09-13T15:19:00Z">
        <w:r w:rsidR="00EF554B">
          <w:rPr>
            <w:rFonts w:hint="cs"/>
            <w:rtl/>
            <w:lang w:bidi="ar-SA"/>
          </w:rPr>
          <w:t xml:space="preserve">ما إذا كان </w:t>
        </w:r>
      </w:ins>
      <w:ins w:id="95" w:author="Rami, Nadia" w:date="2022-09-13T15:24:00Z">
        <w:r w:rsidR="00D214B7">
          <w:rPr>
            <w:rFonts w:hint="cs"/>
            <w:rtl/>
            <w:lang w:bidi="ar-SA"/>
          </w:rPr>
          <w:t>ينبغي</w:t>
        </w:r>
      </w:ins>
      <w:ins w:id="96" w:author="Rami, Nadia" w:date="2022-09-13T15:19:00Z">
        <w:r w:rsidR="00EF554B">
          <w:rPr>
            <w:rFonts w:hint="cs"/>
            <w:rtl/>
            <w:lang w:bidi="ar-SA"/>
          </w:rPr>
          <w:t xml:space="preserve"> المضي قدماً</w:t>
        </w:r>
      </w:ins>
      <w:ins w:id="97" w:author="Rami, Nadia" w:date="2022-09-13T15:17:00Z">
        <w:r w:rsidR="00A44DB1">
          <w:rPr>
            <w:rFonts w:hint="cs"/>
            <w:rtl/>
            <w:lang w:bidi="ar-SA"/>
          </w:rPr>
          <w:t xml:space="preserve"> </w:t>
        </w:r>
      </w:ins>
      <w:ins w:id="98" w:author="Elbahnassawy, Ganat" w:date="2022-09-23T11:50:00Z">
        <w:r w:rsidR="00483D11">
          <w:rPr>
            <w:rFonts w:hint="cs"/>
            <w:rtl/>
          </w:rPr>
          <w:t xml:space="preserve">في </w:t>
        </w:r>
      </w:ins>
      <w:ins w:id="99" w:author="Rami, Nadia" w:date="2022-09-13T15:22:00Z">
        <w:r w:rsidR="00DA6C07">
          <w:rPr>
            <w:rFonts w:hint="cs"/>
            <w:rtl/>
          </w:rPr>
          <w:t>المشروع</w:t>
        </w:r>
      </w:ins>
      <w:ins w:id="100" w:author="Rami, Nadia" w:date="2022-09-13T15:19:00Z">
        <w:r w:rsidR="00EF554B">
          <w:rPr>
            <w:rFonts w:hint="cs"/>
            <w:rtl/>
          </w:rPr>
          <w:t xml:space="preserve"> أو كيفية القيام </w:t>
        </w:r>
        <w:proofErr w:type="gramStart"/>
        <w:r w:rsidR="00EF554B">
          <w:rPr>
            <w:rFonts w:hint="cs"/>
            <w:rtl/>
          </w:rPr>
          <w:t>بذلك</w:t>
        </w:r>
      </w:ins>
      <w:r w:rsidR="004F04AF" w:rsidRPr="00BA1110">
        <w:rPr>
          <w:rFonts w:hint="cs"/>
          <w:rtl/>
        </w:rPr>
        <w:t>؛</w:t>
      </w:r>
      <w:proofErr w:type="gramEnd"/>
    </w:p>
    <w:p w14:paraId="01F4F04E" w14:textId="4C5F1509" w:rsidR="005504B5" w:rsidRPr="00BA1110" w:rsidRDefault="003365F4" w:rsidP="005504B5">
      <w:pPr>
        <w:rPr>
          <w:rtl/>
        </w:rPr>
      </w:pPr>
      <w:ins w:id="101" w:author="Aly, Abdalla" w:date="2022-09-12T15:48:00Z">
        <w:r>
          <w:lastRenderedPageBreak/>
          <w:t>8</w:t>
        </w:r>
      </w:ins>
      <w:del w:id="102" w:author="Aly, Abdalla" w:date="2022-09-12T15:48:00Z">
        <w:r w:rsidR="004F04AF" w:rsidRPr="00BA1110" w:rsidDel="003365F4">
          <w:delText>7</w:delText>
        </w:r>
      </w:del>
      <w:r w:rsidR="004F04AF" w:rsidRPr="00BA1110">
        <w:rPr>
          <w:rtl/>
        </w:rPr>
        <w:tab/>
      </w:r>
      <w:r w:rsidR="004F04AF" w:rsidRPr="00BA1110">
        <w:rPr>
          <w:rFonts w:hint="cs"/>
          <w:rtl/>
        </w:rPr>
        <w:t>بتقديم تقرير إلى كل مؤتمر من مؤتمرات المندوبين المفوضين التالية بشأن تنفيذ هذا القرار،</w:t>
      </w:r>
    </w:p>
    <w:p w14:paraId="2CB39324" w14:textId="77777777" w:rsidR="005504B5" w:rsidRPr="00BA1110" w:rsidRDefault="004F04AF" w:rsidP="00112650">
      <w:pPr>
        <w:pStyle w:val="Call"/>
        <w:rPr>
          <w:rtl/>
        </w:rPr>
      </w:pPr>
      <w:r w:rsidRPr="00BA1110">
        <w:rPr>
          <w:rtl/>
        </w:rPr>
        <w:t>يشجع الدول الأعضاء وأعضاء القطاعات</w:t>
      </w:r>
    </w:p>
    <w:p w14:paraId="00208568" w14:textId="77777777" w:rsidR="005504B5" w:rsidRPr="00EC4D45" w:rsidRDefault="004F04AF" w:rsidP="005504B5">
      <w:pPr>
        <w:rPr>
          <w:spacing w:val="-4"/>
          <w:rtl/>
          <w:lang w:bidi="ar"/>
        </w:rPr>
      </w:pPr>
      <w:r w:rsidRPr="00EC4D45">
        <w:rPr>
          <w:rFonts w:hint="cs"/>
          <w:spacing w:val="-4"/>
          <w:rtl/>
        </w:rPr>
        <w:t>على الاقتداء بالمملكة</w:t>
      </w:r>
      <w:r w:rsidRPr="00EC4D45">
        <w:rPr>
          <w:rFonts w:hint="eastAsia"/>
          <w:spacing w:val="-4"/>
          <w:rtl/>
          <w:lang w:bidi="ar"/>
        </w:rPr>
        <w:t> </w:t>
      </w:r>
      <w:r w:rsidRPr="00EC4D45">
        <w:rPr>
          <w:rFonts w:hint="cs"/>
          <w:spacing w:val="-4"/>
          <w:rtl/>
        </w:rPr>
        <w:t>العربية</w:t>
      </w:r>
      <w:r w:rsidRPr="00EC4D45">
        <w:rPr>
          <w:rFonts w:hint="eastAsia"/>
          <w:spacing w:val="-4"/>
          <w:rtl/>
          <w:lang w:bidi="ar"/>
        </w:rPr>
        <w:t> </w:t>
      </w:r>
      <w:r w:rsidRPr="00EC4D45">
        <w:rPr>
          <w:rFonts w:hint="cs"/>
          <w:spacing w:val="-4"/>
          <w:rtl/>
        </w:rPr>
        <w:t>السعودية والإمارات</w:t>
      </w:r>
      <w:r w:rsidRPr="00EC4D45">
        <w:rPr>
          <w:rFonts w:hint="eastAsia"/>
          <w:spacing w:val="-4"/>
          <w:rtl/>
          <w:lang w:bidi="ar"/>
        </w:rPr>
        <w:t> </w:t>
      </w:r>
      <w:r w:rsidRPr="00EC4D45">
        <w:rPr>
          <w:rFonts w:hint="cs"/>
          <w:spacing w:val="-4"/>
          <w:rtl/>
        </w:rPr>
        <w:t>العربية</w:t>
      </w:r>
      <w:r w:rsidRPr="00EC4D45">
        <w:rPr>
          <w:rFonts w:hint="eastAsia"/>
          <w:spacing w:val="-4"/>
          <w:rtl/>
          <w:lang w:bidi="ar"/>
        </w:rPr>
        <w:t> </w:t>
      </w:r>
      <w:r w:rsidRPr="00EC4D45">
        <w:rPr>
          <w:rFonts w:hint="cs"/>
          <w:spacing w:val="-4"/>
          <w:rtl/>
        </w:rPr>
        <w:t>المتحدة والجمهورية</w:t>
      </w:r>
      <w:r w:rsidRPr="00EC4D45">
        <w:rPr>
          <w:rFonts w:hint="eastAsia"/>
          <w:spacing w:val="-4"/>
          <w:rtl/>
          <w:lang w:bidi="ar"/>
        </w:rPr>
        <w:t> </w:t>
      </w:r>
      <w:r w:rsidRPr="00EC4D45">
        <w:rPr>
          <w:rFonts w:hint="cs"/>
          <w:spacing w:val="-4"/>
          <w:rtl/>
        </w:rPr>
        <w:t>التشيكية في</w:t>
      </w:r>
      <w:r w:rsidRPr="00EC4D45">
        <w:rPr>
          <w:rFonts w:hint="eastAsia"/>
          <w:spacing w:val="-4"/>
          <w:rtl/>
          <w:lang w:bidi="ar"/>
        </w:rPr>
        <w:t> </w:t>
      </w:r>
      <w:r w:rsidRPr="00EC4D45">
        <w:rPr>
          <w:rFonts w:hint="cs"/>
          <w:spacing w:val="-4"/>
          <w:rtl/>
        </w:rPr>
        <w:t>تقديم مساهمة من أجل المبنى الجديد</w:t>
      </w:r>
      <w:r w:rsidRPr="00EC4D45">
        <w:rPr>
          <w:rFonts w:hint="cs"/>
          <w:spacing w:val="-4"/>
          <w:rtl/>
          <w:lang w:bidi="ar"/>
        </w:rPr>
        <w:t>.</w:t>
      </w:r>
    </w:p>
    <w:p w14:paraId="51BECF81" w14:textId="128C749A" w:rsidR="00D578EA" w:rsidRDefault="004F04AF" w:rsidP="00AF2D66">
      <w:pPr>
        <w:pStyle w:val="Reasons"/>
        <w:rPr>
          <w:rtl/>
          <w:lang w:bidi="ar"/>
        </w:rPr>
      </w:pPr>
      <w:r>
        <w:rPr>
          <w:rtl/>
        </w:rPr>
        <w:t>الأسباب:</w:t>
      </w:r>
      <w:r>
        <w:tab/>
      </w:r>
      <w:r w:rsidR="00D578EA" w:rsidRPr="00AF2D66">
        <w:rPr>
          <w:rFonts w:hint="cs"/>
          <w:b w:val="0"/>
          <w:bCs w:val="0"/>
          <w:rtl/>
          <w:lang w:val="en-US" w:bidi="ar-SA"/>
        </w:rPr>
        <w:t xml:space="preserve">السماح بإجراء استعراض أكثر شمولاً لمشروع المبنى الجديد، بما في ذلك التكاليف والمخاطر المحتملة لضمان فهم الدول الأعضاء فهماً كافياً </w:t>
      </w:r>
      <w:r w:rsidR="00D578EA" w:rsidRPr="00AF2D66">
        <w:rPr>
          <w:rFonts w:hint="cs"/>
          <w:b w:val="0"/>
          <w:bCs w:val="0"/>
          <w:rtl/>
          <w:lang w:bidi="ar"/>
        </w:rPr>
        <w:t>للأثر</w:t>
      </w:r>
      <w:r w:rsidR="00D578EA" w:rsidRPr="00AF2D66">
        <w:rPr>
          <w:b w:val="0"/>
          <w:bCs w:val="0"/>
          <w:rtl/>
          <w:lang w:bidi="ar"/>
        </w:rPr>
        <w:t xml:space="preserve"> على الاستقرار المالي للاتحاد على المدى الطويل.</w:t>
      </w:r>
    </w:p>
    <w:p w14:paraId="04E08DB2" w14:textId="08FE9782" w:rsidR="00C7627B" w:rsidRDefault="00C7627B" w:rsidP="00C7627B">
      <w:pPr>
        <w:spacing w:before="600"/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</w:t>
      </w:r>
    </w:p>
    <w:sectPr w:rsidR="00C7627B">
      <w:headerReference w:type="even" r:id="rId11"/>
      <w:headerReference w:type="default" r:id="rId12"/>
      <w:footerReference w:type="default" r:id="rId13"/>
      <w:footerReference w:type="first" r:id="rId14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635C2" w14:textId="77777777" w:rsidR="007E2C59" w:rsidRDefault="007E2C59" w:rsidP="00FE7FCA">
      <w:r>
        <w:separator/>
      </w:r>
    </w:p>
  </w:endnote>
  <w:endnote w:type="continuationSeparator" w:id="0">
    <w:p w14:paraId="3A6D2BE6" w14:textId="77777777" w:rsidR="007E2C59" w:rsidRDefault="007E2C59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BA641" w14:textId="2C8AAE2F" w:rsidR="003D59E8" w:rsidRPr="006F4829" w:rsidRDefault="003D59E8" w:rsidP="003D59E8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rFonts w:eastAsia="Times New Roman"/>
        <w:sz w:val="16"/>
        <w:szCs w:val="16"/>
        <w:lang w:bidi="ar-SA"/>
      </w:rPr>
    </w:pPr>
    <w:r w:rsidRPr="003D59E8">
      <w:rPr>
        <w:rFonts w:eastAsia="Times New Roman"/>
        <w:sz w:val="16"/>
        <w:szCs w:val="16"/>
        <w:lang w:val="fr-FR" w:bidi="ar-SA"/>
      </w:rPr>
      <w:fldChar w:fldCharType="begin"/>
    </w:r>
    <w:r w:rsidRPr="006F4829">
      <w:rPr>
        <w:rFonts w:eastAsia="Times New Roman"/>
        <w:sz w:val="16"/>
        <w:szCs w:val="16"/>
        <w:lang w:bidi="ar-SA"/>
      </w:rPr>
      <w:instrText xml:space="preserve"> FILENAME \p \* MERGEFORMAT </w:instrText>
    </w:r>
    <w:r w:rsidRPr="003D59E8">
      <w:rPr>
        <w:rFonts w:eastAsia="Times New Roman"/>
        <w:sz w:val="16"/>
        <w:szCs w:val="16"/>
        <w:lang w:val="fr-FR" w:bidi="ar-SA"/>
      </w:rPr>
      <w:fldChar w:fldCharType="separate"/>
    </w:r>
    <w:r w:rsidR="003C17DB">
      <w:rPr>
        <w:rFonts w:eastAsia="Times New Roman"/>
        <w:noProof/>
        <w:sz w:val="16"/>
        <w:szCs w:val="16"/>
        <w:lang w:bidi="ar-SA"/>
      </w:rPr>
      <w:t>P:\ARA\SG\CONF-SG\PP22\000\019ADD02A.docx</w:t>
    </w:r>
    <w:r w:rsidRPr="003D59E8">
      <w:rPr>
        <w:rFonts w:eastAsia="Times New Roman"/>
        <w:sz w:val="16"/>
        <w:szCs w:val="16"/>
        <w:lang w:val="en-US" w:bidi="ar-SA"/>
      </w:rPr>
      <w:fldChar w:fldCharType="end"/>
    </w:r>
    <w:proofErr w:type="gramStart"/>
    <w:r w:rsidRPr="003D59E8">
      <w:rPr>
        <w:rFonts w:eastAsia="Times New Roman"/>
        <w:sz w:val="16"/>
        <w:szCs w:val="16"/>
        <w:lang w:val="en-US" w:bidi="ar-SA"/>
      </w:rPr>
      <w:t xml:space="preserve">  </w:t>
    </w:r>
    <w:r w:rsidRPr="006F4829">
      <w:rPr>
        <w:rFonts w:eastAsia="Times New Roman"/>
        <w:sz w:val="16"/>
        <w:szCs w:val="16"/>
        <w:lang w:bidi="ar-SA"/>
      </w:rPr>
      <w:t xml:space="preserve"> (</w:t>
    </w:r>
    <w:proofErr w:type="gramEnd"/>
    <w:r w:rsidR="00910159">
      <w:rPr>
        <w:rFonts w:eastAsia="Times New Roman" w:hint="cs"/>
        <w:sz w:val="16"/>
        <w:szCs w:val="16"/>
        <w:rtl/>
        <w:lang w:val="fr-FR" w:bidi="ar-SA"/>
      </w:rPr>
      <w:t>5120</w:t>
    </w:r>
    <w:r w:rsidR="00C50EA8">
      <w:rPr>
        <w:rFonts w:eastAsia="Times New Roman" w:hint="cs"/>
        <w:sz w:val="16"/>
        <w:szCs w:val="16"/>
        <w:rtl/>
        <w:lang w:val="fr-FR" w:bidi="ar-SA"/>
      </w:rPr>
      <w:t>14</w:t>
    </w:r>
    <w:r w:rsidRPr="006F4829">
      <w:rPr>
        <w:rFonts w:eastAsia="Times New Roman"/>
        <w:sz w:val="16"/>
        <w:szCs w:val="16"/>
        <w:lang w:bidi="ar-SA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33DD" w14:textId="77777777"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5A636A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5A636A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C47E7" w14:textId="2C622128" w:rsidR="007E2C59" w:rsidRDefault="00E000A1" w:rsidP="00AE29DD"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</w:t>
      </w:r>
    </w:p>
  </w:footnote>
  <w:footnote w:type="continuationSeparator" w:id="0">
    <w:p w14:paraId="3DE03643" w14:textId="77777777" w:rsidR="007E2C59" w:rsidRDefault="007E2C59" w:rsidP="00FE7FCA">
      <w:r>
        <w:continuationSeparator/>
      </w:r>
    </w:p>
  </w:footnote>
  <w:footnote w:id="1">
    <w:p w14:paraId="07648099" w14:textId="77777777" w:rsidR="00450619" w:rsidRPr="00400665" w:rsidRDefault="004F04AF" w:rsidP="005504B5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ab/>
      </w:r>
      <w:r>
        <w:rPr>
          <w:rFonts w:hint="cs"/>
          <w:rtl/>
        </w:rPr>
        <w:t>وفيما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بعد، سمى المجلس هذا الفريق، </w:t>
      </w:r>
      <w:r w:rsidRPr="005B52BE">
        <w:rPr>
          <w:rtl/>
        </w:rPr>
        <w:t>الفريق الاستشاري للدول الأعضاء</w:t>
      </w:r>
      <w:r>
        <w:rPr>
          <w:rFonts w:hint="cs"/>
          <w:rtl/>
        </w:rPr>
        <w:t xml:space="preserve"> </w:t>
      </w:r>
      <w:r w:rsidRPr="005B52BE">
        <w:rPr>
          <w:lang w:val="en-GB"/>
        </w:rPr>
        <w:t>(MSAG)</w:t>
      </w:r>
      <w:r>
        <w:rPr>
          <w:rFonts w:hint="cs"/>
          <w:rtl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B9A2" w14:textId="77777777"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620F32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14:paraId="6FFC3219" w14:textId="77777777" w:rsidR="003915D1" w:rsidRDefault="003915D1"/>
  <w:p w14:paraId="391AD667" w14:textId="77777777" w:rsidR="003915D1" w:rsidRDefault="003915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3F9C" w14:textId="77777777" w:rsidR="003915D1" w:rsidRPr="003A0ECA" w:rsidRDefault="009F279B" w:rsidP="00253E92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 w:rsidR="00D10091" w:rsidRPr="003A0ECA">
      <w:rPr>
        <w:rStyle w:val="PageNumber"/>
        <w:rFonts w:ascii="Calibri" w:hAnsi="Calibri"/>
        <w:noProof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</w:t>
    </w:r>
    <w:r w:rsidR="00CF6871" w:rsidRPr="003A0ECA">
      <w:rPr>
        <w:rStyle w:val="PageNumber"/>
        <w:rFonts w:ascii="Calibri" w:hAnsi="Calibri"/>
      </w:rPr>
      <w:t>22</w:t>
    </w:r>
    <w:r w:rsidRPr="003A0ECA">
      <w:rPr>
        <w:rStyle w:val="PageNumber"/>
        <w:rFonts w:ascii="Calibri" w:hAnsi="Calibri"/>
      </w:rPr>
      <w:t>/19(Add.2)-A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1985653">
    <w:abstractNumId w:val="9"/>
  </w:num>
  <w:num w:numId="2" w16cid:durableId="1154177807">
    <w:abstractNumId w:val="7"/>
  </w:num>
  <w:num w:numId="3" w16cid:durableId="1439525946">
    <w:abstractNumId w:val="6"/>
  </w:num>
  <w:num w:numId="4" w16cid:durableId="1628587772">
    <w:abstractNumId w:val="5"/>
  </w:num>
  <w:num w:numId="5" w16cid:durableId="79260698">
    <w:abstractNumId w:val="4"/>
  </w:num>
  <w:num w:numId="6" w16cid:durableId="520631420">
    <w:abstractNumId w:val="8"/>
  </w:num>
  <w:num w:numId="7" w16cid:durableId="1354108867">
    <w:abstractNumId w:val="3"/>
  </w:num>
  <w:num w:numId="8" w16cid:durableId="56248744">
    <w:abstractNumId w:val="2"/>
  </w:num>
  <w:num w:numId="9" w16cid:durableId="1633246966">
    <w:abstractNumId w:val="1"/>
  </w:num>
  <w:num w:numId="10" w16cid:durableId="456917003">
    <w:abstractNumId w:val="0"/>
  </w:num>
  <w:num w:numId="11" w16cid:durableId="8138892">
    <w:abstractNumId w:val="12"/>
  </w:num>
  <w:num w:numId="12" w16cid:durableId="1247807064">
    <w:abstractNumId w:val="10"/>
  </w:num>
  <w:num w:numId="13" w16cid:durableId="53851879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y, Abdalla">
    <w15:presenceInfo w15:providerId="AD" w15:userId="S::abdalla.aly@itu.int::f379c9df-8db2-480d-b5b9-e06a31e18139"/>
  </w15:person>
  <w15:person w15:author="Rami, Nadia">
    <w15:presenceInfo w15:providerId="AD" w15:userId="S::nadia.rami-bouchafa@itu.int::b09dade4-e69f-457d-a097-f23c66b3f402"/>
  </w15:person>
  <w15:person w15:author="Elbahnassawy, Ganat">
    <w15:presenceInfo w15:providerId="AD" w15:userId="S::ganat.elbahnassawy@itu.int::fe085088-6b1d-44e0-a867-d463210ff1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346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0AC7"/>
    <w:rsid w:val="000F256B"/>
    <w:rsid w:val="000F4A88"/>
    <w:rsid w:val="000F528D"/>
    <w:rsid w:val="000F702D"/>
    <w:rsid w:val="001053CF"/>
    <w:rsid w:val="00112650"/>
    <w:rsid w:val="00112FD0"/>
    <w:rsid w:val="00115591"/>
    <w:rsid w:val="0011763A"/>
    <w:rsid w:val="001177C4"/>
    <w:rsid w:val="00117D4E"/>
    <w:rsid w:val="00124807"/>
    <w:rsid w:val="00124EAB"/>
    <w:rsid w:val="001252B0"/>
    <w:rsid w:val="00126205"/>
    <w:rsid w:val="00127D4A"/>
    <w:rsid w:val="00130211"/>
    <w:rsid w:val="0013130B"/>
    <w:rsid w:val="0013259C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11C"/>
    <w:rsid w:val="001A5347"/>
    <w:rsid w:val="001A730B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6D2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3E92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230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3DC3"/>
    <w:rsid w:val="002F5546"/>
    <w:rsid w:val="002F6EA1"/>
    <w:rsid w:val="002F6FAE"/>
    <w:rsid w:val="002F736F"/>
    <w:rsid w:val="002F7461"/>
    <w:rsid w:val="00302911"/>
    <w:rsid w:val="00303069"/>
    <w:rsid w:val="00304676"/>
    <w:rsid w:val="00304D44"/>
    <w:rsid w:val="00305169"/>
    <w:rsid w:val="00306982"/>
    <w:rsid w:val="0031047C"/>
    <w:rsid w:val="00324167"/>
    <w:rsid w:val="0032611B"/>
    <w:rsid w:val="00326A4C"/>
    <w:rsid w:val="00333132"/>
    <w:rsid w:val="003340A3"/>
    <w:rsid w:val="00335B35"/>
    <w:rsid w:val="003365F4"/>
    <w:rsid w:val="003376ED"/>
    <w:rsid w:val="00337F61"/>
    <w:rsid w:val="00342815"/>
    <w:rsid w:val="003466E8"/>
    <w:rsid w:val="003466E9"/>
    <w:rsid w:val="0035227D"/>
    <w:rsid w:val="00353D14"/>
    <w:rsid w:val="00355CBF"/>
    <w:rsid w:val="00356462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0ECA"/>
    <w:rsid w:val="003A1506"/>
    <w:rsid w:val="003A185D"/>
    <w:rsid w:val="003A3F14"/>
    <w:rsid w:val="003A434B"/>
    <w:rsid w:val="003A61DC"/>
    <w:rsid w:val="003A761D"/>
    <w:rsid w:val="003A774C"/>
    <w:rsid w:val="003A7C81"/>
    <w:rsid w:val="003B5608"/>
    <w:rsid w:val="003B6ED7"/>
    <w:rsid w:val="003C0AA9"/>
    <w:rsid w:val="003C17DB"/>
    <w:rsid w:val="003C36E0"/>
    <w:rsid w:val="003C42DE"/>
    <w:rsid w:val="003C49EA"/>
    <w:rsid w:val="003D3510"/>
    <w:rsid w:val="003D39E0"/>
    <w:rsid w:val="003D581F"/>
    <w:rsid w:val="003D59E8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700"/>
    <w:rsid w:val="00462902"/>
    <w:rsid w:val="004648AF"/>
    <w:rsid w:val="004649F8"/>
    <w:rsid w:val="004676C0"/>
    <w:rsid w:val="0047033A"/>
    <w:rsid w:val="00471899"/>
    <w:rsid w:val="00472BA1"/>
    <w:rsid w:val="00473962"/>
    <w:rsid w:val="0047406F"/>
    <w:rsid w:val="00481B25"/>
    <w:rsid w:val="0048341F"/>
    <w:rsid w:val="00483D11"/>
    <w:rsid w:val="00484AB9"/>
    <w:rsid w:val="004869DA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04AF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134"/>
    <w:rsid w:val="005356FD"/>
    <w:rsid w:val="00536C2A"/>
    <w:rsid w:val="00537938"/>
    <w:rsid w:val="00540A48"/>
    <w:rsid w:val="00541614"/>
    <w:rsid w:val="0054496A"/>
    <w:rsid w:val="005463D4"/>
    <w:rsid w:val="0054644E"/>
    <w:rsid w:val="005466D0"/>
    <w:rsid w:val="00546892"/>
    <w:rsid w:val="0054699D"/>
    <w:rsid w:val="0055050D"/>
    <w:rsid w:val="005521A6"/>
    <w:rsid w:val="00553258"/>
    <w:rsid w:val="005536C7"/>
    <w:rsid w:val="00554E24"/>
    <w:rsid w:val="0055713A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0E3C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A636A"/>
    <w:rsid w:val="005B2B67"/>
    <w:rsid w:val="005B32D6"/>
    <w:rsid w:val="005B38DC"/>
    <w:rsid w:val="005C1D03"/>
    <w:rsid w:val="005C4053"/>
    <w:rsid w:val="005C4FB8"/>
    <w:rsid w:val="005D1D95"/>
    <w:rsid w:val="005D20FB"/>
    <w:rsid w:val="005D214A"/>
    <w:rsid w:val="005D7923"/>
    <w:rsid w:val="005E1350"/>
    <w:rsid w:val="005E1733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32700"/>
    <w:rsid w:val="006422DC"/>
    <w:rsid w:val="006438BD"/>
    <w:rsid w:val="00646482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67D61"/>
    <w:rsid w:val="0067065E"/>
    <w:rsid w:val="00674479"/>
    <w:rsid w:val="00674599"/>
    <w:rsid w:val="00675185"/>
    <w:rsid w:val="006776EA"/>
    <w:rsid w:val="00680F62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37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4829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410"/>
    <w:rsid w:val="00792684"/>
    <w:rsid w:val="0079304C"/>
    <w:rsid w:val="007939EF"/>
    <w:rsid w:val="00794F1D"/>
    <w:rsid w:val="007A29E4"/>
    <w:rsid w:val="007A3270"/>
    <w:rsid w:val="007A6FF5"/>
    <w:rsid w:val="007B2866"/>
    <w:rsid w:val="007C43A3"/>
    <w:rsid w:val="007D06DC"/>
    <w:rsid w:val="007D40C4"/>
    <w:rsid w:val="007E13E6"/>
    <w:rsid w:val="007E2C59"/>
    <w:rsid w:val="007E383B"/>
    <w:rsid w:val="007E3B62"/>
    <w:rsid w:val="007E4520"/>
    <w:rsid w:val="007E4BC7"/>
    <w:rsid w:val="007E5F3F"/>
    <w:rsid w:val="007E6D15"/>
    <w:rsid w:val="007E7230"/>
    <w:rsid w:val="007F23A3"/>
    <w:rsid w:val="007F2ECE"/>
    <w:rsid w:val="007F7D80"/>
    <w:rsid w:val="008075D5"/>
    <w:rsid w:val="00811230"/>
    <w:rsid w:val="0082338B"/>
    <w:rsid w:val="00824C34"/>
    <w:rsid w:val="00826EF1"/>
    <w:rsid w:val="008300E4"/>
    <w:rsid w:val="0083067B"/>
    <w:rsid w:val="00832401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438E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774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0159"/>
    <w:rsid w:val="00911089"/>
    <w:rsid w:val="009140D9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1B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4DB1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26E0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95DFC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29DD"/>
    <w:rsid w:val="00AE43BE"/>
    <w:rsid w:val="00AE667F"/>
    <w:rsid w:val="00AF25E1"/>
    <w:rsid w:val="00AF2D66"/>
    <w:rsid w:val="00AF5A03"/>
    <w:rsid w:val="00AF67D1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67BB"/>
    <w:rsid w:val="00B80449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6BC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0F56"/>
    <w:rsid w:val="00C430C6"/>
    <w:rsid w:val="00C43888"/>
    <w:rsid w:val="00C439BE"/>
    <w:rsid w:val="00C470D6"/>
    <w:rsid w:val="00C47580"/>
    <w:rsid w:val="00C50EA8"/>
    <w:rsid w:val="00C52D1E"/>
    <w:rsid w:val="00C548BF"/>
    <w:rsid w:val="00C54CFB"/>
    <w:rsid w:val="00C5517C"/>
    <w:rsid w:val="00C5780B"/>
    <w:rsid w:val="00C6627E"/>
    <w:rsid w:val="00C71396"/>
    <w:rsid w:val="00C73415"/>
    <w:rsid w:val="00C7395D"/>
    <w:rsid w:val="00C7627B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0C39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6871"/>
    <w:rsid w:val="00CF7365"/>
    <w:rsid w:val="00CF78EF"/>
    <w:rsid w:val="00D00B30"/>
    <w:rsid w:val="00D03896"/>
    <w:rsid w:val="00D0648B"/>
    <w:rsid w:val="00D0720C"/>
    <w:rsid w:val="00D10091"/>
    <w:rsid w:val="00D133EB"/>
    <w:rsid w:val="00D157CE"/>
    <w:rsid w:val="00D214B7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578EA"/>
    <w:rsid w:val="00D60EBD"/>
    <w:rsid w:val="00D6289F"/>
    <w:rsid w:val="00D628EF"/>
    <w:rsid w:val="00D63292"/>
    <w:rsid w:val="00D64281"/>
    <w:rsid w:val="00D64AAB"/>
    <w:rsid w:val="00D704FF"/>
    <w:rsid w:val="00D7293C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A6C07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304"/>
    <w:rsid w:val="00DF7846"/>
    <w:rsid w:val="00DF7F38"/>
    <w:rsid w:val="00E000A1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45BD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0BC7"/>
    <w:rsid w:val="00EA36BF"/>
    <w:rsid w:val="00EA4CBA"/>
    <w:rsid w:val="00EA6527"/>
    <w:rsid w:val="00EA656F"/>
    <w:rsid w:val="00EB1336"/>
    <w:rsid w:val="00EB5073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54B"/>
    <w:rsid w:val="00EF5E87"/>
    <w:rsid w:val="00EF693F"/>
    <w:rsid w:val="00EF6BA4"/>
    <w:rsid w:val="00F02035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27DBC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0A0A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B1C68"/>
    <w:rsid w:val="00FB1FB3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C790C"/>
    <w:rsid w:val="00FD4A6E"/>
    <w:rsid w:val="00FD5319"/>
    <w:rsid w:val="00FD57B4"/>
    <w:rsid w:val="00FD7B1D"/>
    <w:rsid w:val="00FE0070"/>
    <w:rsid w:val="00FE125A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C0E29A4"/>
  <w15:docId w15:val="{FB50A9AA-FDD2-44D2-9DAC-917AAE28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hAnsi="Dubai" w:cs="Dubai"/>
      <w:sz w:val="22"/>
      <w:szCs w:val="22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A626E0"/>
    <w:pPr>
      <w:keepNext/>
      <w:keepLines/>
      <w:spacing w:before="480"/>
      <w:ind w:left="567" w:hanging="567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link w:val="Heading2Char"/>
    <w:qFormat/>
    <w:rsid w:val="00A626E0"/>
    <w:pPr>
      <w:spacing w:before="320"/>
      <w:outlineLvl w:val="1"/>
    </w:pPr>
    <w:rPr>
      <w:position w:val="2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A626E0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A626E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6E0"/>
    <w:rPr>
      <w:rFonts w:ascii="Dubai" w:hAnsi="Dubai" w:cs="Dubai"/>
      <w:b/>
      <w:bCs/>
      <w:sz w:val="26"/>
      <w:szCs w:val="2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A626E0"/>
    <w:rPr>
      <w:rFonts w:ascii="Dubai" w:hAnsi="Dubai" w:cs="Dubai"/>
      <w:b/>
      <w:bCs/>
      <w:position w:val="2"/>
      <w:sz w:val="24"/>
      <w:szCs w:val="24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A626E0"/>
    <w:pPr>
      <w:spacing w:before="120"/>
    </w:pPr>
  </w:style>
  <w:style w:type="paragraph" w:customStyle="1" w:styleId="Tabletext">
    <w:name w:val="Table_text"/>
    <w:basedOn w:val="Normal"/>
    <w:qFormat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position w:val="2"/>
      <w:sz w:val="20"/>
      <w:szCs w:val="20"/>
    </w:rPr>
  </w:style>
  <w:style w:type="paragraph" w:customStyle="1" w:styleId="Part">
    <w:name w:val="Part"/>
    <w:basedOn w:val="Normal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/>
      <w:jc w:val="center"/>
    </w:pPr>
    <w:rPr>
      <w:caps/>
      <w:sz w:val="28"/>
      <w:szCs w:val="28"/>
      <w:lang w:bidi="ar-SA"/>
    </w:rPr>
  </w:style>
  <w:style w:type="paragraph" w:customStyle="1" w:styleId="TableNo">
    <w:name w:val="Table_No"/>
    <w:basedOn w:val="Normal"/>
    <w:next w:val="Normal"/>
    <w:qFormat/>
    <w:rsid w:val="00A626E0"/>
    <w:pPr>
      <w:keepNext/>
      <w:spacing w:before="240" w:after="120"/>
      <w:jc w:val="center"/>
    </w:pPr>
    <w:rPr>
      <w:caps/>
      <w:position w:val="2"/>
    </w:rPr>
  </w:style>
  <w:style w:type="paragraph" w:customStyle="1" w:styleId="enumlev1">
    <w:name w:val="enumlev1"/>
    <w:basedOn w:val="Normal"/>
    <w:link w:val="enumlev1Char"/>
    <w:qFormat/>
    <w:rsid w:val="00A626E0"/>
    <w:pPr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626E0"/>
    <w:rPr>
      <w:rFonts w:ascii="Dubai" w:hAnsi="Dubai" w:cs="Dubai"/>
      <w:sz w:val="22"/>
      <w:szCs w:val="22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A626E0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626E0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snapToGrid w:val="0"/>
      <w:lang w:val="en-US"/>
    </w:rPr>
  </w:style>
  <w:style w:type="character" w:styleId="FootnoteReference">
    <w:name w:val="footnote reference"/>
    <w:basedOn w:val="DefaultParagraphFont"/>
    <w:rsid w:val="00A626E0"/>
    <w:rPr>
      <w:rFonts w:ascii="Dubai" w:hAnsi="Dubai" w:cs="Dubai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A626E0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3A0ECA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lang w:val="en-US" w:bidi="ar-SA"/>
    </w:rPr>
  </w:style>
  <w:style w:type="paragraph" w:customStyle="1" w:styleId="Dectitle">
    <w:name w:val="Dec_title"/>
    <w:basedOn w:val="Restitle"/>
    <w:qFormat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A626E0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qFormat/>
    <w:rsid w:val="003A0EC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28"/>
    </w:rPr>
  </w:style>
  <w:style w:type="character" w:customStyle="1" w:styleId="ArtNoChar">
    <w:name w:val="Art_No Char"/>
    <w:basedOn w:val="DefaultParagraphFont"/>
    <w:link w:val="Art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Reftitle">
    <w:name w:val="Ref_title"/>
    <w:basedOn w:val="Normal"/>
    <w:next w:val="Reftext"/>
    <w:rsid w:val="00A626E0"/>
    <w:pPr>
      <w:spacing w:before="480"/>
      <w:jc w:val="center"/>
    </w:pPr>
    <w:rPr>
      <w:caps/>
      <w:sz w:val="28"/>
      <w:szCs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A626E0"/>
  </w:style>
  <w:style w:type="character" w:customStyle="1" w:styleId="RectitleChar">
    <w:name w:val="Rec_title Char"/>
    <w:basedOn w:val="DefaultParagraphFont"/>
    <w:link w:val="Rec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11265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12650"/>
    <w:rPr>
      <w:rFonts w:ascii="Dubai" w:hAnsi="Dubai" w:cs="Dubai"/>
      <w:i/>
      <w:iCs/>
      <w:sz w:val="22"/>
      <w:szCs w:val="22"/>
      <w:lang w:val="en-GB" w:eastAsia="en-US" w:bidi="ar-EG"/>
    </w:rPr>
  </w:style>
  <w:style w:type="paragraph" w:customStyle="1" w:styleId="RecNo">
    <w:name w:val="Rec_No"/>
    <w:basedOn w:val="Normal"/>
    <w:next w:val="Normal"/>
    <w:rsid w:val="00A626E0"/>
    <w:pPr>
      <w:keepNext/>
      <w:spacing w:before="720"/>
      <w:jc w:val="center"/>
    </w:pPr>
    <w:rPr>
      <w:sz w:val="28"/>
      <w:szCs w:val="28"/>
    </w:rPr>
  </w:style>
  <w:style w:type="paragraph" w:customStyle="1" w:styleId="toc0">
    <w:name w:val="toc 0"/>
    <w:basedOn w:val="Normal"/>
    <w:next w:val="TOC1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  <w:bCs/>
    </w:rPr>
  </w:style>
  <w:style w:type="paragraph" w:customStyle="1" w:styleId="Note">
    <w:name w:val="Note"/>
    <w:basedOn w:val="Normal"/>
    <w:qFormat/>
    <w:rsid w:val="00A626E0"/>
    <w:pPr>
      <w:tabs>
        <w:tab w:val="clear" w:pos="567"/>
        <w:tab w:val="left" w:pos="851"/>
      </w:tabs>
    </w:pPr>
    <w:rPr>
      <w:sz w:val="20"/>
      <w:szCs w:val="20"/>
      <w:lang w:val="en-US"/>
    </w:rPr>
  </w:style>
  <w:style w:type="paragraph" w:customStyle="1" w:styleId="Title3">
    <w:name w:val="Title 3"/>
    <w:basedOn w:val="Title2"/>
    <w:next w:val="Normal"/>
    <w:rsid w:val="00537938"/>
    <w:rPr>
      <w:lang w:val="en-US"/>
    </w:rPr>
  </w:style>
  <w:style w:type="paragraph" w:customStyle="1" w:styleId="Title2">
    <w:name w:val="Title 2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bidi="ar-SA"/>
    </w:rPr>
  </w:style>
  <w:style w:type="paragraph" w:customStyle="1" w:styleId="Source">
    <w:name w:val="Source"/>
    <w:basedOn w:val="Normal"/>
    <w:next w:val="Normal"/>
    <w:rsid w:val="00A626E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28"/>
      <w:lang w:val="en-US" w:bidi="ar-SA"/>
    </w:rPr>
  </w:style>
  <w:style w:type="paragraph" w:customStyle="1" w:styleId="Title1">
    <w:name w:val="Title 1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3A0ECA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28"/>
    </w:rPr>
  </w:style>
  <w:style w:type="character" w:customStyle="1" w:styleId="ArttitleChar">
    <w:name w:val="Art_title Char"/>
    <w:basedOn w:val="DefaultParagraphFont"/>
    <w:link w:val="Art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3A0ECA"/>
  </w:style>
  <w:style w:type="character" w:customStyle="1" w:styleId="ChapNoChar">
    <w:name w:val="Chap_No Char"/>
    <w:basedOn w:val="ArtNoChar"/>
    <w:link w:val="Chap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A626E0"/>
    <w:pPr>
      <w:framePr w:wrap="around" w:hAnchor="text"/>
    </w:pPr>
  </w:style>
  <w:style w:type="paragraph" w:customStyle="1" w:styleId="Reasons">
    <w:name w:val="Reasons"/>
    <w:basedOn w:val="Normal"/>
    <w:link w:val="ReasonsChar"/>
    <w:autoRedefine/>
    <w:qFormat/>
    <w:rsid w:val="00AF2D66"/>
    <w:rPr>
      <w:b/>
      <w:bCs/>
    </w:rPr>
  </w:style>
  <w:style w:type="character" w:customStyle="1" w:styleId="ReasonsChar">
    <w:name w:val="Reasons Char"/>
    <w:basedOn w:val="DefaultParagraphFont"/>
    <w:link w:val="Reasons"/>
    <w:rsid w:val="00AF2D66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A626E0"/>
    <w:pPr>
      <w:keepNext/>
      <w:spacing w:before="720"/>
      <w:jc w:val="center"/>
    </w:pPr>
    <w:rPr>
      <w:position w:val="2"/>
      <w:sz w:val="28"/>
      <w:szCs w:val="28"/>
      <w:lang w:val="en-US"/>
    </w:rPr>
  </w:style>
  <w:style w:type="character" w:customStyle="1" w:styleId="ResNoChar">
    <w:name w:val="Res_No Char"/>
    <w:basedOn w:val="DefaultParagraphFont"/>
    <w:link w:val="ResNo"/>
    <w:locked/>
    <w:rsid w:val="00A626E0"/>
    <w:rPr>
      <w:rFonts w:ascii="Dubai" w:hAnsi="Dubai" w:cs="Dubai"/>
      <w:position w:val="2"/>
      <w:sz w:val="28"/>
      <w:szCs w:val="28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626E0"/>
    <w:pPr>
      <w:keepNext/>
      <w:spacing w:before="240"/>
      <w:jc w:val="center"/>
    </w:pPr>
    <w:rPr>
      <w:b/>
      <w:bCs/>
      <w:sz w:val="28"/>
      <w:szCs w:val="28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A626E0"/>
    <w:pPr>
      <w:framePr w:wrap="around"/>
      <w:spacing w:before="240"/>
    </w:pPr>
    <w:rPr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626E0"/>
    <w:pPr>
      <w:tabs>
        <w:tab w:val="left" w:pos="851"/>
      </w:tabs>
      <w:spacing w:before="80" w:after="40"/>
    </w:pPr>
    <w:rPr>
      <w:b/>
      <w:bCs/>
    </w:rPr>
  </w:style>
  <w:style w:type="paragraph" w:customStyle="1" w:styleId="TabletextS2">
    <w:name w:val="Table_text_S2"/>
    <w:basedOn w:val="Tabletext"/>
    <w:rsid w:val="00A626E0"/>
    <w:pPr>
      <w:tabs>
        <w:tab w:val="left" w:pos="851"/>
      </w:tabs>
    </w:pPr>
    <w:rPr>
      <w:b/>
      <w:bCs/>
    </w:rPr>
  </w:style>
  <w:style w:type="paragraph" w:customStyle="1" w:styleId="Artheading">
    <w:name w:val="Art_heading"/>
    <w:basedOn w:val="Normal"/>
    <w:next w:val="Normal"/>
    <w:link w:val="ArtheadingChar"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  <w:bCs/>
      <w:sz w:val="24"/>
      <w:szCs w:val="24"/>
    </w:rPr>
  </w:style>
  <w:style w:type="character" w:customStyle="1" w:styleId="ArtheadingChar">
    <w:name w:val="Art_heading Char"/>
    <w:basedOn w:val="DefaultParagraphFont"/>
    <w:link w:val="Artheading"/>
    <w:rsid w:val="003A0ECA"/>
    <w:rPr>
      <w:rFonts w:ascii="Dubai" w:hAnsi="Dubai" w:cs="Dubai"/>
      <w:b/>
      <w:bCs/>
      <w:sz w:val="24"/>
      <w:szCs w:val="24"/>
      <w:lang w:val="en-GB" w:eastAsia="en-US" w:bidi="ar-EG"/>
    </w:rPr>
  </w:style>
  <w:style w:type="paragraph" w:customStyle="1" w:styleId="ArtheadingS2">
    <w:name w:val="Art_heading_S2"/>
    <w:basedOn w:val="Artheading"/>
    <w:next w:val="Normal"/>
    <w:rsid w:val="003A0ECA"/>
    <w:pPr>
      <w:tabs>
        <w:tab w:val="left" w:pos="851"/>
      </w:tabs>
      <w:jc w:val="left"/>
    </w:pPr>
  </w:style>
  <w:style w:type="paragraph" w:customStyle="1" w:styleId="Headingb">
    <w:name w:val="Heading_b"/>
    <w:basedOn w:val="Heading3"/>
    <w:next w:val="Normal"/>
    <w:rsid w:val="00A626E0"/>
    <w:pPr>
      <w:outlineLvl w:val="0"/>
    </w:pPr>
    <w:rPr>
      <w:position w:val="2"/>
      <w:sz w:val="24"/>
      <w:szCs w:val="24"/>
    </w:rPr>
  </w:style>
  <w:style w:type="paragraph" w:customStyle="1" w:styleId="HeadingiS2">
    <w:name w:val="Headingi_S2"/>
    <w:basedOn w:val="Headingi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">
    <w:name w:val="Heading_i"/>
    <w:basedOn w:val="Heading3"/>
    <w:next w:val="Normal"/>
    <w:qFormat/>
    <w:rsid w:val="00A626E0"/>
    <w:pPr>
      <w:spacing w:before="160"/>
      <w:outlineLvl w:val="0"/>
    </w:pPr>
    <w:rPr>
      <w:b w:val="0"/>
      <w:bCs w:val="0"/>
      <w:i/>
      <w:iCs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A626E0"/>
    <w:pPr>
      <w:tabs>
        <w:tab w:val="clear" w:pos="2268"/>
        <w:tab w:val="left" w:pos="1843"/>
        <w:tab w:val="left" w:pos="2269"/>
        <w:tab w:val="left" w:pos="3544"/>
        <w:tab w:val="left" w:pos="3969"/>
      </w:tabs>
      <w:jc w:val="center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A626E0"/>
    <w:rPr>
      <w:rFonts w:ascii="Dubai" w:hAnsi="Dubai" w:cs="Dubai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  <w:szCs w:val="20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A626E0"/>
    <w:pPr>
      <w:keepNext/>
      <w:spacing w:before="36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537938"/>
    <w:rPr>
      <w:b/>
      <w:bCs/>
      <w:sz w:val="24"/>
      <w:szCs w:val="24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lang w:val="en-US"/>
    </w:rPr>
  </w:style>
  <w:style w:type="paragraph" w:customStyle="1" w:styleId="NormalendS2">
    <w:name w:val="Normal_end_S2"/>
    <w:basedOn w:val="Normal"/>
    <w:qFormat/>
    <w:rsid w:val="00A626E0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A626E0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3A0ECA"/>
    <w:pPr>
      <w:spacing w:before="720"/>
      <w:jc w:val="center"/>
    </w:pPr>
    <w:rPr>
      <w:caps/>
      <w:sz w:val="26"/>
      <w:szCs w:val="26"/>
    </w:rPr>
  </w:style>
  <w:style w:type="character" w:customStyle="1" w:styleId="AnnexNoChar">
    <w:name w:val="Annex_No Char"/>
    <w:basedOn w:val="DefaultParagraphFont"/>
    <w:link w:val="Anne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3A0ECA"/>
    <w:pPr>
      <w:spacing w:before="240" w:after="240"/>
      <w:jc w:val="center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3A0ECA"/>
  </w:style>
  <w:style w:type="character" w:customStyle="1" w:styleId="AppendixNoChar">
    <w:name w:val="Appendix_No Char"/>
    <w:basedOn w:val="AnnexNoChar"/>
    <w:link w:val="Appendi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2"/>
      <w:szCs w:val="22"/>
    </w:rPr>
  </w:style>
  <w:style w:type="paragraph" w:customStyle="1" w:styleId="Heading2S2">
    <w:name w:val="Heading 2_S2"/>
    <w:basedOn w:val="Heading2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sz w:val="22"/>
      <w:szCs w:val="22"/>
    </w:rPr>
  </w:style>
  <w:style w:type="paragraph" w:customStyle="1" w:styleId="Heading3S2">
    <w:name w:val="Heading 3_S2"/>
    <w:basedOn w:val="Heading3"/>
    <w:next w:val="Normal"/>
    <w:link w:val="Heading3S2Char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A626E0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22"/>
      <w:lang w:val="en-GB"/>
    </w:rPr>
  </w:style>
  <w:style w:type="paragraph" w:customStyle="1" w:styleId="Heading1cS2">
    <w:name w:val="Heading 1c_S2"/>
    <w:basedOn w:val="Normal"/>
    <w:next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b/>
      <w:bCs/>
      <w:position w:val="2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A626E0"/>
    <w:pPr>
      <w:spacing w:before="240" w:after="2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537938"/>
    <w:pPr>
      <w:keepNext/>
      <w:keepLines/>
      <w:spacing w:before="240" w:after="240"/>
      <w:jc w:val="center"/>
    </w:pPr>
    <w:rPr>
      <w:b/>
      <w:bCs/>
      <w:sz w:val="32"/>
      <w:szCs w:val="32"/>
      <w:lang w:bidi="ar-SA"/>
    </w:rPr>
  </w:style>
  <w:style w:type="paragraph" w:styleId="FootnoteText">
    <w:name w:val="footnote text"/>
    <w:basedOn w:val="Normal"/>
    <w:link w:val="FootnoteTextChar"/>
    <w:rsid w:val="00A626E0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sz w:val="18"/>
      <w:szCs w:val="18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3A0ECA"/>
    <w:pPr>
      <w:bidi/>
      <w:spacing w:before="60" w:line="168" w:lineRule="auto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gendaitem">
    <w:name w:val="Agenda_item"/>
    <w:qFormat/>
    <w:rsid w:val="003A0ECA"/>
    <w:pPr>
      <w:bidi/>
      <w:spacing w:before="24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Committee">
    <w:name w:val="Committee"/>
    <w:basedOn w:val="Normal"/>
    <w:qFormat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" w:after="20" w:line="300" w:lineRule="exact"/>
      <w:jc w:val="left"/>
      <w:textAlignment w:val="auto"/>
    </w:pPr>
    <w:rPr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626E0"/>
    <w:rPr>
      <w:rFonts w:ascii="Dubai" w:hAnsi="Dubai" w:cs="Dubai"/>
      <w:sz w:val="18"/>
      <w:szCs w:val="18"/>
      <w:lang w:eastAsia="en-US" w:bidi="ar-EG"/>
    </w:rPr>
  </w:style>
  <w:style w:type="paragraph" w:styleId="BalloonText">
    <w:name w:val="Balloon Text"/>
    <w:basedOn w:val="Normal"/>
    <w:link w:val="BalloonTextChar"/>
    <w:rsid w:val="003A0ECA"/>
    <w:pPr>
      <w:spacing w:before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ECA"/>
    <w:rPr>
      <w:rFonts w:ascii="Dubai" w:hAnsi="Dubai" w:cs="Dubai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character" w:styleId="FollowedHyperlink">
    <w:name w:val="FollowedHyperlink"/>
    <w:basedOn w:val="DefaultParagraphFont"/>
    <w:semiHidden/>
    <w:unhideWhenUsed/>
    <w:rsid w:val="005A636A"/>
    <w:rPr>
      <w:color w:val="800080" w:themeColor="followedHyperlink"/>
      <w:u w:val="single"/>
    </w:rPr>
  </w:style>
  <w:style w:type="character" w:customStyle="1" w:styleId="href">
    <w:name w:val="href"/>
    <w:basedOn w:val="DefaultParagraphFont"/>
    <w:qFormat/>
    <w:rsid w:val="005504B5"/>
  </w:style>
  <w:style w:type="paragraph" w:styleId="Revision">
    <w:name w:val="Revision"/>
    <w:hidden/>
    <w:uiPriority w:val="99"/>
    <w:semiHidden/>
    <w:rsid w:val="00C50EA8"/>
    <w:rPr>
      <w:rFonts w:ascii="Dubai" w:hAnsi="Dubai" w:cs="Dubai"/>
      <w:sz w:val="22"/>
      <w:szCs w:val="22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22-PP-C-0062/en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c78a61e-29ee-4117-82dc-b863a71653ea" targetNamespace="http://schemas.microsoft.com/office/2006/metadata/properties" ma:root="true" ma:fieldsID="d41af5c836d734370eb92e7ee5f83852" ns2:_="" ns3:_="">
    <xsd:import namespace="996b2e75-67fd-4955-a3b0-5ab9934cb50b"/>
    <xsd:import namespace="9c78a61e-29ee-4117-82dc-b863a71653e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8a61e-29ee-4117-82dc-b863a71653e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c78a61e-29ee-4117-82dc-b863a71653ea">DPM</DPM_x0020_Author>
    <DPM_x0020_File_x0020_name xmlns="9c78a61e-29ee-4117-82dc-b863a71653ea">S22-PP-C-0019!A2!MSW-A</DPM_x0020_File_x0020_name>
    <DPM_x0020_Version xmlns="9c78a61e-29ee-4117-82dc-b863a71653ea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c78a61e-29ee-4117-82dc-b863a7165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purl.org/dc/elements/1.1/"/>
    <ds:schemaRef ds:uri="http://schemas.microsoft.com/office/2006/documentManagement/types"/>
    <ds:schemaRef ds:uri="9c78a61e-29ee-4117-82dc-b863a71653ea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1156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S22-PP-C-0019!A2!MSW-A</vt:lpstr>
    </vt:vector>
  </TitlesOfParts>
  <Manager/>
  <Company/>
  <LinksUpToDate>false</LinksUpToDate>
  <CharactersWithSpaces>7443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S22-PP-C-0019!A2!MSW-A</dc:title>
  <dc:subject>Plenipotentiary Conference (PP-18)</dc:subject>
  <dc:creator>Documents Proposals Manager (DPM)</dc:creator>
  <cp:keywords>DPM_v2022.8.31.2_prod</cp:keywords>
  <dc:description/>
  <cp:lastModifiedBy>Arabic</cp:lastModifiedBy>
  <cp:revision>10</cp:revision>
  <dcterms:created xsi:type="dcterms:W3CDTF">2022-09-19T15:02:00Z</dcterms:created>
  <dcterms:modified xsi:type="dcterms:W3CDTF">2022-09-23T11:51:00Z</dcterms:modified>
  <cp:category>Conference document</cp:category>
</cp:coreProperties>
</file>