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ED9C" w14:textId="77777777" w:rsidR="00B915C1" w:rsidRPr="00D47CF9" w:rsidRDefault="00B915C1" w:rsidP="00CA20F2">
      <w:pPr>
        <w:spacing w:after="0" w:line="240" w:lineRule="auto"/>
        <w:rPr>
          <w:rFonts w:cs="Arial"/>
          <w:sz w:val="24"/>
          <w:szCs w:val="24"/>
        </w:rPr>
      </w:pPr>
    </w:p>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5F153A" w14:paraId="3E4374D6" w14:textId="77777777" w:rsidTr="00CA20F2">
        <w:trPr>
          <w:cantSplit/>
        </w:trPr>
        <w:tc>
          <w:tcPr>
            <w:tcW w:w="6096" w:type="dxa"/>
            <w:vAlign w:val="center"/>
          </w:tcPr>
          <w:p w14:paraId="39F05024" w14:textId="5C88E0D7" w:rsidR="005F153A" w:rsidRPr="00D613F6" w:rsidRDefault="000F2E67" w:rsidP="0076620B">
            <w:pPr>
              <w:rPr>
                <w:b/>
                <w:position w:val="6"/>
                <w:sz w:val="26"/>
                <w:szCs w:val="26"/>
              </w:rPr>
            </w:pPr>
            <w:bookmarkStart w:id="0" w:name="dc06"/>
            <w:bookmarkEnd w:id="0"/>
            <w:r w:rsidRPr="000F2E67">
              <w:rPr>
                <w:b/>
                <w:position w:val="6"/>
                <w:sz w:val="30"/>
                <w:szCs w:val="30"/>
              </w:rPr>
              <w:t>Council Working Group on</w:t>
            </w:r>
            <w:r w:rsidR="005B02E4">
              <w:rPr>
                <w:b/>
                <w:position w:val="6"/>
                <w:sz w:val="30"/>
                <w:szCs w:val="30"/>
              </w:rPr>
              <w:t xml:space="preserve"> </w:t>
            </w:r>
            <w:r w:rsidR="00994E08">
              <w:rPr>
                <w:b/>
                <w:position w:val="6"/>
                <w:sz w:val="30"/>
                <w:szCs w:val="30"/>
              </w:rPr>
              <w:t>WSIS</w:t>
            </w:r>
            <w:r w:rsidR="0036762C">
              <w:rPr>
                <w:b/>
                <w:position w:val="6"/>
                <w:sz w:val="30"/>
                <w:szCs w:val="30"/>
              </w:rPr>
              <w:t xml:space="preserve"> and SDG</w:t>
            </w:r>
            <w:r w:rsidR="00994E08">
              <w:rPr>
                <w:b/>
                <w:position w:val="6"/>
                <w:sz w:val="30"/>
                <w:szCs w:val="30"/>
              </w:rPr>
              <w:br/>
            </w:r>
            <w:r w:rsidR="00994E08" w:rsidRPr="00857FF1">
              <w:rPr>
                <w:rFonts w:cstheme="minorHAnsi"/>
                <w:b/>
                <w:spacing w:val="-2"/>
                <w:sz w:val="24"/>
                <w:szCs w:val="24"/>
              </w:rPr>
              <w:t>3</w:t>
            </w:r>
            <w:r w:rsidR="00857FF1" w:rsidRPr="00857FF1">
              <w:rPr>
                <w:rFonts w:cstheme="minorHAnsi"/>
                <w:b/>
                <w:spacing w:val="-2"/>
                <w:sz w:val="24"/>
                <w:szCs w:val="24"/>
              </w:rPr>
              <w:t>8</w:t>
            </w:r>
            <w:r w:rsidR="00CA20F2" w:rsidRPr="00857FF1">
              <w:rPr>
                <w:rFonts w:cstheme="minorHAnsi"/>
                <w:b/>
                <w:spacing w:val="-2"/>
                <w:sz w:val="24"/>
                <w:szCs w:val="24"/>
              </w:rPr>
              <w:t>th</w:t>
            </w:r>
            <w:r w:rsidR="001B506B" w:rsidRPr="00857FF1">
              <w:rPr>
                <w:rFonts w:cstheme="minorHAnsi"/>
                <w:b/>
                <w:spacing w:val="-2"/>
                <w:sz w:val="24"/>
                <w:szCs w:val="24"/>
              </w:rPr>
              <w:t xml:space="preserve"> meeting </w:t>
            </w:r>
            <w:r w:rsidR="001B506B" w:rsidRPr="00CC3CE0">
              <w:rPr>
                <w:rFonts w:cstheme="minorHAnsi"/>
                <w:b/>
                <w:spacing w:val="-2"/>
                <w:sz w:val="24"/>
                <w:szCs w:val="24"/>
              </w:rPr>
              <w:t>–</w:t>
            </w:r>
            <w:r w:rsidR="008B2A3D" w:rsidRPr="00CC3CE0">
              <w:rPr>
                <w:rFonts w:cstheme="minorHAnsi"/>
                <w:b/>
                <w:spacing w:val="-2"/>
                <w:sz w:val="24"/>
                <w:szCs w:val="24"/>
              </w:rPr>
              <w:t xml:space="preserve"> </w:t>
            </w:r>
            <w:r w:rsidR="00CC3CE0" w:rsidRPr="00CC3CE0">
              <w:rPr>
                <w:rFonts w:cstheme="minorHAnsi" w:hint="eastAsia"/>
                <w:b/>
                <w:spacing w:val="-2"/>
                <w:sz w:val="24"/>
                <w:szCs w:val="24"/>
              </w:rPr>
              <w:t>19-20</w:t>
            </w:r>
            <w:r w:rsidR="004B6FBE" w:rsidRPr="00857FF1">
              <w:rPr>
                <w:rFonts w:cstheme="minorHAnsi"/>
                <w:b/>
                <w:spacing w:val="-2"/>
                <w:sz w:val="24"/>
                <w:szCs w:val="24"/>
              </w:rPr>
              <w:t xml:space="preserve"> </w:t>
            </w:r>
            <w:r w:rsidR="00857FF1" w:rsidRPr="00857FF1">
              <w:rPr>
                <w:rFonts w:cstheme="minorHAnsi"/>
                <w:b/>
                <w:spacing w:val="-2"/>
                <w:sz w:val="24"/>
                <w:szCs w:val="24"/>
              </w:rPr>
              <w:t>January</w:t>
            </w:r>
            <w:r w:rsidR="0076620B" w:rsidRPr="00857FF1">
              <w:rPr>
                <w:rFonts w:cstheme="minorHAnsi"/>
                <w:b/>
                <w:spacing w:val="-2"/>
                <w:sz w:val="24"/>
                <w:szCs w:val="24"/>
              </w:rPr>
              <w:t xml:space="preserve"> 20</w:t>
            </w:r>
            <w:r w:rsidR="000E334D" w:rsidRPr="00857FF1">
              <w:rPr>
                <w:rFonts w:cstheme="minorHAnsi"/>
                <w:b/>
                <w:spacing w:val="-2"/>
                <w:sz w:val="24"/>
                <w:szCs w:val="24"/>
              </w:rPr>
              <w:t>2</w:t>
            </w:r>
            <w:r w:rsidR="00857FF1" w:rsidRPr="00857FF1">
              <w:rPr>
                <w:rFonts w:cstheme="minorHAnsi"/>
                <w:b/>
                <w:spacing w:val="-2"/>
                <w:sz w:val="24"/>
                <w:szCs w:val="24"/>
              </w:rPr>
              <w:t>2</w:t>
            </w:r>
          </w:p>
        </w:tc>
        <w:tc>
          <w:tcPr>
            <w:tcW w:w="4218" w:type="dxa"/>
          </w:tcPr>
          <w:p w14:paraId="533F4B95" w14:textId="77777777" w:rsidR="005F153A" w:rsidRPr="00D613F6" w:rsidRDefault="00CA20F2" w:rsidP="00CA20F2">
            <w:pPr>
              <w:spacing w:before="120" w:line="240" w:lineRule="atLeast"/>
            </w:pPr>
            <w:bookmarkStart w:id="1" w:name="ditulogo"/>
            <w:bookmarkEnd w:id="1"/>
            <w:r>
              <w:rPr>
                <w:noProof/>
              </w:rPr>
              <w:drawing>
                <wp:inline distT="0" distB="0" distL="0" distR="0" wp14:anchorId="221E3885" wp14:editId="7C6B1570">
                  <wp:extent cx="682321"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5F153A" w:rsidRPr="00617BE4" w14:paraId="055501BD" w14:textId="77777777" w:rsidTr="0036762C">
        <w:trPr>
          <w:cantSplit/>
        </w:trPr>
        <w:tc>
          <w:tcPr>
            <w:tcW w:w="6096" w:type="dxa"/>
            <w:tcBorders>
              <w:top w:val="single" w:sz="12" w:space="0" w:color="auto"/>
            </w:tcBorders>
          </w:tcPr>
          <w:p w14:paraId="3CE60A30" w14:textId="77777777" w:rsidR="005F153A" w:rsidRPr="00D613F6" w:rsidRDefault="005F153A" w:rsidP="00CA20F2">
            <w:pPr>
              <w:snapToGrid w:val="0"/>
              <w:spacing w:after="0" w:line="240" w:lineRule="auto"/>
              <w:rPr>
                <w:b/>
                <w:smallCaps/>
              </w:rPr>
            </w:pPr>
          </w:p>
        </w:tc>
        <w:tc>
          <w:tcPr>
            <w:tcW w:w="4218" w:type="dxa"/>
            <w:tcBorders>
              <w:top w:val="single" w:sz="12" w:space="0" w:color="auto"/>
            </w:tcBorders>
          </w:tcPr>
          <w:p w14:paraId="6021A21C" w14:textId="77777777" w:rsidR="005F153A" w:rsidRPr="00D613F6" w:rsidRDefault="005F153A" w:rsidP="00CA20F2">
            <w:pPr>
              <w:snapToGrid w:val="0"/>
              <w:spacing w:after="0" w:line="240" w:lineRule="auto"/>
              <w:ind w:left="209"/>
              <w:rPr>
                <w:rFonts w:ascii="Verdana" w:hAnsi="Verdana"/>
              </w:rPr>
            </w:pPr>
          </w:p>
        </w:tc>
      </w:tr>
      <w:tr w:rsidR="005F153A" w:rsidRPr="00186B80" w14:paraId="414CFCAF" w14:textId="77777777" w:rsidTr="0036762C">
        <w:trPr>
          <w:cantSplit/>
          <w:trHeight w:val="23"/>
        </w:trPr>
        <w:tc>
          <w:tcPr>
            <w:tcW w:w="6096" w:type="dxa"/>
            <w:vMerge w:val="restart"/>
          </w:tcPr>
          <w:p w14:paraId="293062EA" w14:textId="77777777" w:rsidR="005F153A" w:rsidRPr="00D613F6" w:rsidRDefault="005F153A" w:rsidP="00CA20F2">
            <w:pPr>
              <w:snapToGrid w:val="0"/>
              <w:spacing w:after="0" w:line="240" w:lineRule="auto"/>
              <w:rPr>
                <w:b/>
              </w:rPr>
            </w:pPr>
            <w:bookmarkStart w:id="2" w:name="dmeeting" w:colFirst="0" w:colLast="0"/>
            <w:bookmarkStart w:id="3" w:name="dnum" w:colFirst="1" w:colLast="1"/>
          </w:p>
        </w:tc>
        <w:tc>
          <w:tcPr>
            <w:tcW w:w="4218" w:type="dxa"/>
          </w:tcPr>
          <w:p w14:paraId="404F67C6" w14:textId="45B4ACD7" w:rsidR="005F153A" w:rsidRPr="00CA20F2" w:rsidRDefault="005F153A" w:rsidP="0076620B">
            <w:pPr>
              <w:snapToGrid w:val="0"/>
              <w:spacing w:after="0" w:line="240" w:lineRule="auto"/>
              <w:ind w:left="57"/>
              <w:rPr>
                <w:rFonts w:cstheme="minorHAnsi"/>
                <w:b/>
                <w:spacing w:val="-4"/>
                <w:sz w:val="24"/>
                <w:szCs w:val="24"/>
                <w:lang w:val="de-CH"/>
              </w:rPr>
            </w:pPr>
            <w:r w:rsidRPr="00CA20F2">
              <w:rPr>
                <w:rFonts w:cstheme="minorHAnsi"/>
                <w:b/>
                <w:spacing w:val="-4"/>
                <w:sz w:val="24"/>
                <w:szCs w:val="24"/>
                <w:lang w:val="de-CH"/>
              </w:rPr>
              <w:t xml:space="preserve">Document </w:t>
            </w:r>
            <w:r w:rsidR="00F45331" w:rsidRPr="00CA20F2">
              <w:rPr>
                <w:rFonts w:cstheme="minorHAnsi"/>
                <w:b/>
                <w:spacing w:val="-4"/>
                <w:sz w:val="24"/>
                <w:szCs w:val="24"/>
                <w:lang w:val="de-CH"/>
              </w:rPr>
              <w:t>C</w:t>
            </w:r>
            <w:r w:rsidRPr="00CA20F2">
              <w:rPr>
                <w:rFonts w:cstheme="minorHAnsi"/>
                <w:b/>
                <w:spacing w:val="-4"/>
                <w:sz w:val="24"/>
                <w:szCs w:val="24"/>
                <w:lang w:val="de-CH"/>
              </w:rPr>
              <w:t>WG-</w:t>
            </w:r>
            <w:r w:rsidR="0036762C" w:rsidRPr="00CA20F2">
              <w:rPr>
                <w:rFonts w:cstheme="minorHAnsi"/>
                <w:b/>
                <w:spacing w:val="-4"/>
                <w:sz w:val="24"/>
                <w:szCs w:val="24"/>
                <w:lang w:val="de-CH"/>
              </w:rPr>
              <w:t>WSIS&amp;SDG-</w:t>
            </w:r>
            <w:r w:rsidR="00994E08" w:rsidRPr="00CA20F2">
              <w:rPr>
                <w:rFonts w:cstheme="minorHAnsi"/>
                <w:b/>
                <w:spacing w:val="-4"/>
                <w:sz w:val="24"/>
                <w:szCs w:val="24"/>
                <w:lang w:val="de-CH"/>
              </w:rPr>
              <w:t>3</w:t>
            </w:r>
            <w:r w:rsidR="00857FF1">
              <w:rPr>
                <w:rFonts w:cstheme="minorHAnsi"/>
                <w:b/>
                <w:spacing w:val="-4"/>
                <w:sz w:val="24"/>
                <w:szCs w:val="24"/>
                <w:lang w:val="de-CH"/>
              </w:rPr>
              <w:t>8</w:t>
            </w:r>
            <w:r w:rsidRPr="00CA20F2">
              <w:rPr>
                <w:rFonts w:cstheme="minorHAnsi"/>
                <w:b/>
                <w:spacing w:val="-4"/>
                <w:sz w:val="24"/>
                <w:szCs w:val="24"/>
                <w:lang w:val="de-CH"/>
              </w:rPr>
              <w:t>/</w:t>
            </w:r>
            <w:r w:rsidR="00186B80">
              <w:rPr>
                <w:rFonts w:cstheme="minorHAnsi"/>
                <w:b/>
                <w:spacing w:val="-4"/>
                <w:sz w:val="24"/>
                <w:szCs w:val="24"/>
                <w:lang w:val="de-CH"/>
              </w:rPr>
              <w:t>15</w:t>
            </w:r>
            <w:r w:rsidR="006B460D" w:rsidRPr="00CA20F2">
              <w:rPr>
                <w:rFonts w:cstheme="minorHAnsi"/>
                <w:b/>
                <w:spacing w:val="-4"/>
                <w:sz w:val="24"/>
                <w:szCs w:val="24"/>
                <w:lang w:val="de-CH"/>
              </w:rPr>
              <w:t>-E</w:t>
            </w:r>
          </w:p>
        </w:tc>
      </w:tr>
      <w:tr w:rsidR="005F153A" w:rsidRPr="00E544AC" w14:paraId="738CA7AF" w14:textId="77777777" w:rsidTr="0036762C">
        <w:trPr>
          <w:cantSplit/>
          <w:trHeight w:val="23"/>
        </w:trPr>
        <w:tc>
          <w:tcPr>
            <w:tcW w:w="6096" w:type="dxa"/>
            <w:vMerge/>
          </w:tcPr>
          <w:p w14:paraId="418692AD" w14:textId="77777777" w:rsidR="005F153A" w:rsidRPr="00D613F6" w:rsidRDefault="005F153A" w:rsidP="00CA20F2">
            <w:pPr>
              <w:snapToGrid w:val="0"/>
              <w:spacing w:after="0" w:line="240" w:lineRule="auto"/>
              <w:rPr>
                <w:b/>
                <w:lang w:val="de-CH"/>
              </w:rPr>
            </w:pPr>
            <w:bookmarkStart w:id="4" w:name="ddate" w:colFirst="1" w:colLast="1"/>
            <w:bookmarkEnd w:id="2"/>
            <w:bookmarkEnd w:id="3"/>
          </w:p>
        </w:tc>
        <w:tc>
          <w:tcPr>
            <w:tcW w:w="4218" w:type="dxa"/>
          </w:tcPr>
          <w:p w14:paraId="62B5CD2A" w14:textId="60EB92A0" w:rsidR="005F153A" w:rsidRPr="00186B80" w:rsidRDefault="00186B80" w:rsidP="0076620B">
            <w:pPr>
              <w:snapToGrid w:val="0"/>
              <w:spacing w:after="0" w:line="240" w:lineRule="auto"/>
              <w:ind w:left="57"/>
              <w:rPr>
                <w:rFonts w:cstheme="minorHAnsi"/>
                <w:b/>
                <w:sz w:val="24"/>
                <w:szCs w:val="24"/>
              </w:rPr>
            </w:pPr>
            <w:r w:rsidRPr="00186B80">
              <w:rPr>
                <w:rFonts w:cstheme="minorHAnsi"/>
                <w:b/>
                <w:sz w:val="24"/>
                <w:szCs w:val="24"/>
              </w:rPr>
              <w:t>28</w:t>
            </w:r>
            <w:r w:rsidR="00175D3F" w:rsidRPr="00186B80">
              <w:rPr>
                <w:rFonts w:cstheme="minorHAnsi"/>
                <w:b/>
                <w:sz w:val="24"/>
                <w:szCs w:val="24"/>
              </w:rPr>
              <w:t xml:space="preserve"> </w:t>
            </w:r>
            <w:r w:rsidR="00857FF1" w:rsidRPr="00186B80">
              <w:rPr>
                <w:rFonts w:cstheme="minorHAnsi"/>
                <w:b/>
                <w:sz w:val="24"/>
                <w:szCs w:val="24"/>
              </w:rPr>
              <w:t>December</w:t>
            </w:r>
            <w:r w:rsidR="000F2E67" w:rsidRPr="00186B80">
              <w:rPr>
                <w:rFonts w:cstheme="minorHAnsi"/>
                <w:b/>
                <w:sz w:val="24"/>
                <w:szCs w:val="24"/>
              </w:rPr>
              <w:t xml:space="preserve"> 20</w:t>
            </w:r>
            <w:r w:rsidR="000E334D" w:rsidRPr="00186B80">
              <w:rPr>
                <w:rFonts w:cstheme="minorHAnsi"/>
                <w:b/>
                <w:sz w:val="24"/>
                <w:szCs w:val="24"/>
              </w:rPr>
              <w:t>21</w:t>
            </w:r>
          </w:p>
        </w:tc>
      </w:tr>
      <w:tr w:rsidR="005F153A" w:rsidRPr="00E544AC" w14:paraId="1438B3DD" w14:textId="77777777" w:rsidTr="0036762C">
        <w:trPr>
          <w:cantSplit/>
          <w:trHeight w:val="80"/>
        </w:trPr>
        <w:tc>
          <w:tcPr>
            <w:tcW w:w="6096" w:type="dxa"/>
            <w:vMerge/>
          </w:tcPr>
          <w:p w14:paraId="7609E632" w14:textId="77777777" w:rsidR="005F153A" w:rsidRPr="00E544AC" w:rsidRDefault="005F153A" w:rsidP="00CA20F2">
            <w:pPr>
              <w:snapToGrid w:val="0"/>
              <w:spacing w:after="0" w:line="240" w:lineRule="auto"/>
              <w:rPr>
                <w:b/>
              </w:rPr>
            </w:pPr>
            <w:bookmarkStart w:id="5" w:name="dorlang" w:colFirst="1" w:colLast="1"/>
            <w:bookmarkEnd w:id="4"/>
          </w:p>
        </w:tc>
        <w:tc>
          <w:tcPr>
            <w:tcW w:w="4218" w:type="dxa"/>
          </w:tcPr>
          <w:p w14:paraId="74D115A8" w14:textId="77777777" w:rsidR="005F153A" w:rsidRPr="00186B80" w:rsidRDefault="005F153A" w:rsidP="00CA20F2">
            <w:pPr>
              <w:snapToGrid w:val="0"/>
              <w:spacing w:after="0" w:line="240" w:lineRule="auto"/>
              <w:ind w:left="57"/>
              <w:rPr>
                <w:rFonts w:cstheme="minorHAnsi"/>
                <w:b/>
                <w:sz w:val="24"/>
                <w:szCs w:val="24"/>
              </w:rPr>
            </w:pPr>
            <w:r w:rsidRPr="00186B80">
              <w:rPr>
                <w:rFonts w:cstheme="minorHAnsi"/>
                <w:b/>
                <w:sz w:val="24"/>
                <w:szCs w:val="24"/>
              </w:rPr>
              <w:t>English only</w:t>
            </w:r>
          </w:p>
        </w:tc>
      </w:tr>
      <w:bookmarkEnd w:id="5"/>
      <w:tr w:rsidR="00857FF1" w:rsidRPr="00E544AC" w14:paraId="274ACDD0" w14:textId="77777777" w:rsidTr="00056F6B">
        <w:trPr>
          <w:cantSplit/>
          <w:trHeight w:val="80"/>
        </w:trPr>
        <w:tc>
          <w:tcPr>
            <w:tcW w:w="10314" w:type="dxa"/>
            <w:gridSpan w:val="2"/>
          </w:tcPr>
          <w:p w14:paraId="20E90AAA" w14:textId="2A628F80" w:rsidR="00857FF1" w:rsidRPr="00186B80" w:rsidRDefault="00857FF1" w:rsidP="00186B80">
            <w:pPr>
              <w:pStyle w:val="Source"/>
              <w:framePr w:hSpace="0" w:wrap="auto" w:hAnchor="text" w:yAlign="inline"/>
            </w:pPr>
            <w:r w:rsidRPr="00186B80">
              <w:t xml:space="preserve">Contribution by </w:t>
            </w:r>
            <w:r w:rsidR="00186B80" w:rsidRPr="00186B80">
              <w:t>the Russian Federation</w:t>
            </w:r>
          </w:p>
        </w:tc>
      </w:tr>
      <w:tr w:rsidR="00857FF1" w:rsidRPr="00E544AC" w14:paraId="051AB311" w14:textId="77777777" w:rsidTr="00056F6B">
        <w:trPr>
          <w:cantSplit/>
          <w:trHeight w:val="80"/>
        </w:trPr>
        <w:tc>
          <w:tcPr>
            <w:tcW w:w="10314" w:type="dxa"/>
            <w:gridSpan w:val="2"/>
          </w:tcPr>
          <w:p w14:paraId="7BC664EC" w14:textId="7B6A2FB6" w:rsidR="00857FF1" w:rsidRPr="000F2E67" w:rsidRDefault="00186B80" w:rsidP="00186B80">
            <w:pPr>
              <w:pStyle w:val="Title1"/>
              <w:framePr w:hSpace="0" w:wrap="auto" w:hAnchor="text" w:yAlign="inline"/>
            </w:pPr>
            <w:r w:rsidRPr="00186B80">
              <w:t>Preparations for the Plenipotentiary Conference 2022 and an overview of the implementation of the WSIS outcomes in 2025</w:t>
            </w:r>
          </w:p>
        </w:tc>
      </w:tr>
      <w:tr w:rsidR="00857FF1" w:rsidRPr="00E544AC" w14:paraId="755E6669" w14:textId="77777777" w:rsidTr="00056F6B">
        <w:trPr>
          <w:cantSplit/>
          <w:trHeight w:val="80"/>
        </w:trPr>
        <w:tc>
          <w:tcPr>
            <w:tcW w:w="10314" w:type="dxa"/>
            <w:gridSpan w:val="2"/>
          </w:tcPr>
          <w:p w14:paraId="6C543411" w14:textId="77777777" w:rsidR="00857FF1" w:rsidRDefault="00857FF1" w:rsidP="00186B80">
            <w:pPr>
              <w:pStyle w:val="Title1"/>
              <w:framePr w:hSpace="0" w:wrap="auto" w:hAnchor="text" w:yAlign="inline"/>
            </w:pPr>
          </w:p>
        </w:tc>
      </w:tr>
    </w:tbl>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857FF1" w:rsidRPr="001F57C2" w14:paraId="184840CF" w14:textId="77777777" w:rsidTr="00056F6B">
        <w:trPr>
          <w:trHeight w:val="3372"/>
        </w:trPr>
        <w:tc>
          <w:tcPr>
            <w:tcW w:w="9355" w:type="dxa"/>
            <w:tcBorders>
              <w:top w:val="single" w:sz="12" w:space="0" w:color="auto"/>
              <w:left w:val="single" w:sz="12" w:space="0" w:color="auto"/>
              <w:bottom w:val="single" w:sz="12" w:space="0" w:color="auto"/>
              <w:right w:val="single" w:sz="12" w:space="0" w:color="auto"/>
            </w:tcBorders>
          </w:tcPr>
          <w:p w14:paraId="418BBC43" w14:textId="77777777" w:rsidR="00857FF1" w:rsidRPr="0036762C" w:rsidRDefault="00857FF1" w:rsidP="00617346">
            <w:pPr>
              <w:snapToGrid w:val="0"/>
              <w:spacing w:before="120" w:after="120" w:line="240" w:lineRule="auto"/>
              <w:ind w:left="869" w:hanging="869"/>
              <w:rPr>
                <w:rFonts w:eastAsia="SimSun"/>
                <w:b/>
                <w:bCs/>
                <w:szCs w:val="24"/>
              </w:rPr>
            </w:pPr>
            <w:r w:rsidRPr="0036762C">
              <w:rPr>
                <w:rFonts w:eastAsia="SimSun"/>
                <w:b/>
                <w:bCs/>
                <w:szCs w:val="24"/>
              </w:rPr>
              <w:t>Summary</w:t>
            </w:r>
          </w:p>
          <w:p w14:paraId="24FD03B1" w14:textId="3A7F354F" w:rsidR="00186B80" w:rsidRDefault="00186B80" w:rsidP="00186B80">
            <w:pPr>
              <w:snapToGrid w:val="0"/>
              <w:spacing w:after="120"/>
              <w:ind w:right="64"/>
              <w:jc w:val="both"/>
              <w:rPr>
                <w:rFonts w:eastAsia="SimSun"/>
              </w:rPr>
            </w:pPr>
            <w:r w:rsidRPr="00F44A9F">
              <w:rPr>
                <w:rFonts w:eastAsia="SimSun"/>
              </w:rPr>
              <w:t xml:space="preserve">This document </w:t>
            </w:r>
            <w:r>
              <w:rPr>
                <w:rFonts w:eastAsia="SimSun"/>
              </w:rPr>
              <w:t>propose</w:t>
            </w:r>
            <w:r w:rsidR="001B262A">
              <w:rPr>
                <w:rFonts w:eastAsia="SimSun"/>
              </w:rPr>
              <w:t>s</w:t>
            </w:r>
            <w:r>
              <w:rPr>
                <w:rFonts w:eastAsia="SimSun"/>
              </w:rPr>
              <w:t xml:space="preserve"> to consider future work on implementation of WSIS outcomes and achieving SDGs, as well as the preparation to Plenipotentiary conference and preparation to </w:t>
            </w:r>
            <w:r w:rsidRPr="001625CE">
              <w:t>a high-level meeting on the overall review of the implementation of the WSIS outcomes in 2025</w:t>
            </w:r>
            <w:r>
              <w:t>.</w:t>
            </w:r>
          </w:p>
          <w:p w14:paraId="19836C94" w14:textId="77777777" w:rsidR="00186B80" w:rsidRPr="00F44A9F" w:rsidRDefault="00186B80" w:rsidP="00186B80">
            <w:pPr>
              <w:snapToGrid w:val="0"/>
              <w:spacing w:after="120"/>
              <w:ind w:right="64"/>
              <w:jc w:val="both"/>
              <w:rPr>
                <w:rFonts w:eastAsia="SimSun"/>
              </w:rPr>
            </w:pPr>
            <w:r>
              <w:rPr>
                <w:rFonts w:eastAsia="SimSun"/>
              </w:rPr>
              <w:t xml:space="preserve">A draft of a relevant amendment of PP Resolution 140 is proposed. </w:t>
            </w:r>
          </w:p>
          <w:p w14:paraId="3AAE3E2E" w14:textId="77777777" w:rsidR="00857FF1" w:rsidRPr="0036762C" w:rsidRDefault="00857FF1" w:rsidP="00617346">
            <w:pPr>
              <w:snapToGrid w:val="0"/>
              <w:spacing w:before="120" w:after="120" w:line="240" w:lineRule="auto"/>
              <w:ind w:left="862" w:hanging="868"/>
              <w:jc w:val="both"/>
              <w:rPr>
                <w:rFonts w:eastAsia="SimSun"/>
                <w:b/>
                <w:bCs/>
                <w:szCs w:val="24"/>
              </w:rPr>
            </w:pPr>
            <w:r w:rsidRPr="0036762C">
              <w:rPr>
                <w:rFonts w:eastAsia="SimSun"/>
                <w:b/>
                <w:bCs/>
                <w:szCs w:val="24"/>
              </w:rPr>
              <w:t>Action required</w:t>
            </w:r>
          </w:p>
          <w:p w14:paraId="09817010" w14:textId="01DAD135" w:rsidR="00186B80" w:rsidRPr="00F44A9F" w:rsidRDefault="00186B80" w:rsidP="00186B80">
            <w:pPr>
              <w:snapToGrid w:val="0"/>
              <w:spacing w:after="120"/>
              <w:ind w:right="64"/>
              <w:jc w:val="both"/>
              <w:rPr>
                <w:lang w:val="en-US"/>
              </w:rPr>
            </w:pPr>
            <w:r w:rsidRPr="00F44A9F">
              <w:rPr>
                <w:lang w:val="en-US"/>
              </w:rPr>
              <w:t xml:space="preserve">Members are invited to </w:t>
            </w:r>
            <w:r>
              <w:rPr>
                <w:lang w:val="en-US"/>
              </w:rPr>
              <w:t>consider</w:t>
            </w:r>
            <w:r w:rsidRPr="00F44A9F">
              <w:rPr>
                <w:lang w:val="en-US"/>
              </w:rPr>
              <w:t xml:space="preserve"> the document and </w:t>
            </w:r>
            <w:r>
              <w:rPr>
                <w:lang w:val="en-US"/>
              </w:rPr>
              <w:t>provide some comments and proposals, if any</w:t>
            </w:r>
            <w:r>
              <w:rPr>
                <w:lang w:val="en-US"/>
              </w:rPr>
              <w:t>.</w:t>
            </w:r>
          </w:p>
          <w:p w14:paraId="7B688A64" w14:textId="463736A3" w:rsidR="00617346" w:rsidRPr="0036762C" w:rsidRDefault="00617346" w:rsidP="00617346">
            <w:pPr>
              <w:snapToGrid w:val="0"/>
              <w:spacing w:before="120" w:after="120" w:line="240" w:lineRule="auto"/>
              <w:ind w:right="64"/>
              <w:jc w:val="both"/>
              <w:rPr>
                <w:rFonts w:eastAsia="SimSun"/>
                <w:szCs w:val="24"/>
              </w:rPr>
            </w:pPr>
            <w:r>
              <w:rPr>
                <w:szCs w:val="24"/>
              </w:rPr>
              <w:t>________________</w:t>
            </w:r>
          </w:p>
          <w:p w14:paraId="56AC7730" w14:textId="77777777" w:rsidR="00857FF1" w:rsidRPr="0036762C" w:rsidRDefault="00857FF1" w:rsidP="00617346">
            <w:pPr>
              <w:snapToGrid w:val="0"/>
              <w:spacing w:before="120" w:after="120" w:line="240" w:lineRule="auto"/>
              <w:ind w:left="862" w:hanging="868"/>
              <w:jc w:val="both"/>
              <w:rPr>
                <w:rFonts w:eastAsia="SimSun"/>
                <w:b/>
                <w:bCs/>
                <w:szCs w:val="24"/>
              </w:rPr>
            </w:pPr>
            <w:r w:rsidRPr="0036762C">
              <w:rPr>
                <w:rFonts w:eastAsia="SimSun"/>
                <w:b/>
                <w:bCs/>
                <w:szCs w:val="24"/>
              </w:rPr>
              <w:t>References</w:t>
            </w:r>
          </w:p>
          <w:bookmarkStart w:id="6" w:name="_Hlk89955483"/>
          <w:p w14:paraId="31655A5C" w14:textId="7FBE65BC" w:rsidR="00857FF1" w:rsidRPr="0036762C" w:rsidRDefault="00186B80" w:rsidP="00617346">
            <w:pPr>
              <w:snapToGrid w:val="0"/>
              <w:spacing w:before="120" w:after="120" w:line="240" w:lineRule="auto"/>
              <w:ind w:right="64"/>
              <w:jc w:val="both"/>
              <w:rPr>
                <w:szCs w:val="24"/>
              </w:rPr>
            </w:pPr>
            <w:r>
              <w:fldChar w:fldCharType="begin"/>
            </w:r>
            <w:r>
              <w:instrText xml:space="preserve"> HYPERLINK "https://undocs.org/en/A/C.2/76/L.5" </w:instrText>
            </w:r>
            <w:r>
              <w:fldChar w:fldCharType="separate"/>
            </w:r>
            <w:r w:rsidRPr="00C84C8B">
              <w:rPr>
                <w:rStyle w:val="Hyperlink"/>
              </w:rPr>
              <w:t>Draft Resolution A/C.2/76/L.5</w:t>
            </w:r>
            <w:r>
              <w:rPr>
                <w:rStyle w:val="Hyperlink"/>
              </w:rPr>
              <w:fldChar w:fldCharType="end"/>
            </w:r>
            <w:r>
              <w:t xml:space="preserve">; </w:t>
            </w:r>
            <w:hyperlink r:id="rId13" w:history="1">
              <w:r>
                <w:rPr>
                  <w:rStyle w:val="Hyperlink"/>
                  <w:rFonts w:cs="Calibri"/>
                </w:rPr>
                <w:t xml:space="preserve">UNGA </w:t>
              </w:r>
              <w:proofErr w:type="spellStart"/>
              <w:r>
                <w:rPr>
                  <w:rStyle w:val="Hyperlink"/>
                  <w:rFonts w:cs="Calibri"/>
                </w:rPr>
                <w:t>Rolution</w:t>
              </w:r>
              <w:proofErr w:type="spellEnd"/>
              <w:r>
                <w:rPr>
                  <w:rStyle w:val="Hyperlink"/>
                  <w:rFonts w:cs="Calibri"/>
                </w:rPr>
                <w:t xml:space="preserve"> A/RES/70/125</w:t>
              </w:r>
            </w:hyperlink>
            <w:r w:rsidRPr="00893FD1">
              <w:rPr>
                <w:rFonts w:cs="Calibri"/>
              </w:rPr>
              <w:t xml:space="preserve">; </w:t>
            </w:r>
            <w:hyperlink r:id="rId14" w:history="1">
              <w:r w:rsidRPr="00893FD1">
                <w:rPr>
                  <w:rStyle w:val="Hyperlink"/>
                  <w:bCs/>
                  <w:lang w:val="en-US"/>
                </w:rPr>
                <w:t>UNGA Resolution A/RES/70/1</w:t>
              </w:r>
            </w:hyperlink>
            <w:r w:rsidRPr="00893FD1">
              <w:rPr>
                <w:bCs/>
                <w:lang w:val="en-US"/>
              </w:rPr>
              <w:t xml:space="preserve">; </w:t>
            </w:r>
            <w:hyperlink r:id="rId15" w:history="1">
              <w:r w:rsidRPr="004432C4">
                <w:rPr>
                  <w:rStyle w:val="Hyperlink"/>
                </w:rPr>
                <w:t>UNGA Resolution A/RES/75/202</w:t>
              </w:r>
            </w:hyperlink>
            <w:r>
              <w:rPr>
                <w:rFonts w:cs="Calibri"/>
                <w:bCs/>
              </w:rPr>
              <w:t xml:space="preserve">; </w:t>
            </w:r>
            <w:hyperlink r:id="rId16" w:history="1">
              <w:r>
                <w:rPr>
                  <w:rStyle w:val="Hyperlink"/>
                </w:rPr>
                <w:t>ECOSOC Res 2021/28</w:t>
              </w:r>
            </w:hyperlink>
            <w:r>
              <w:rPr>
                <w:rStyle w:val="Hyperlink"/>
              </w:rPr>
              <w:t>;</w:t>
            </w:r>
            <w:r>
              <w:rPr>
                <w:rStyle w:val="Hyperlink"/>
                <w:rFonts w:cs="Calibri"/>
              </w:rPr>
              <w:t xml:space="preserve"> </w:t>
            </w:r>
            <w:hyperlink r:id="rId17" w:history="1">
              <w:r w:rsidRPr="00430D77">
                <w:rPr>
                  <w:rStyle w:val="Hyperlink"/>
                  <w:rFonts w:cs="Calibri"/>
                </w:rPr>
                <w:t>PP-18 Resolution 140 (Rev. Dubai, 2018)</w:t>
              </w:r>
            </w:hyperlink>
            <w:r w:rsidRPr="00430D77">
              <w:rPr>
                <w:rFonts w:cs="Calibri"/>
              </w:rPr>
              <w:t>;</w:t>
            </w:r>
            <w:r>
              <w:rPr>
                <w:rFonts w:cs="Calibri"/>
              </w:rPr>
              <w:t xml:space="preserve"> </w:t>
            </w:r>
            <w:hyperlink r:id="rId18" w:history="1">
              <w:r w:rsidRPr="00430D77">
                <w:rPr>
                  <w:rStyle w:val="Hyperlink"/>
                  <w:rFonts w:cs="Calibri"/>
                </w:rPr>
                <w:t>Council Resolution 1332 (Modified 2019)</w:t>
              </w:r>
            </w:hyperlink>
            <w:bookmarkEnd w:id="6"/>
          </w:p>
        </w:tc>
      </w:tr>
    </w:tbl>
    <w:p w14:paraId="1CBA2B03" w14:textId="77777777" w:rsidR="00186B80" w:rsidRPr="00186B80" w:rsidRDefault="00186B80" w:rsidP="00186B80">
      <w:pPr>
        <w:spacing w:before="480" w:after="120" w:line="240" w:lineRule="auto"/>
        <w:jc w:val="both"/>
        <w:rPr>
          <w:rFonts w:cstheme="minorHAnsi"/>
          <w:b/>
          <w:sz w:val="24"/>
          <w:szCs w:val="24"/>
        </w:rPr>
      </w:pPr>
      <w:r w:rsidRPr="00186B80">
        <w:rPr>
          <w:rFonts w:cstheme="minorHAnsi"/>
          <w:b/>
          <w:sz w:val="24"/>
          <w:szCs w:val="24"/>
        </w:rPr>
        <w:t>I</w:t>
      </w:r>
      <w:r w:rsidRPr="00186B80">
        <w:rPr>
          <w:rFonts w:cstheme="minorHAnsi"/>
          <w:b/>
          <w:sz w:val="24"/>
          <w:szCs w:val="24"/>
        </w:rPr>
        <w:tab/>
        <w:t>Introduction</w:t>
      </w:r>
    </w:p>
    <w:p w14:paraId="76BA65E1" w14:textId="77777777" w:rsidR="00186B80" w:rsidRPr="00186B80" w:rsidRDefault="00186B80" w:rsidP="00186B80">
      <w:pPr>
        <w:spacing w:before="120" w:after="120" w:line="240" w:lineRule="auto"/>
        <w:jc w:val="both"/>
        <w:rPr>
          <w:rFonts w:cstheme="minorHAnsi"/>
          <w:sz w:val="24"/>
          <w:szCs w:val="24"/>
        </w:rPr>
      </w:pPr>
      <w:r w:rsidRPr="00186B80">
        <w:rPr>
          <w:rFonts w:cstheme="minorHAnsi"/>
          <w:sz w:val="24"/>
          <w:szCs w:val="24"/>
        </w:rPr>
        <w:t>38</w:t>
      </w:r>
      <w:r w:rsidRPr="00186B80">
        <w:rPr>
          <w:rFonts w:cstheme="minorHAnsi"/>
          <w:sz w:val="24"/>
          <w:szCs w:val="24"/>
          <w:vertAlign w:val="superscript"/>
        </w:rPr>
        <w:t>th</w:t>
      </w:r>
      <w:r w:rsidRPr="00186B80">
        <w:rPr>
          <w:rFonts w:cstheme="minorHAnsi"/>
          <w:sz w:val="24"/>
          <w:szCs w:val="24"/>
        </w:rPr>
        <w:t xml:space="preserve"> meeting of the CWG WSIS&amp;SDG is the last meeting before Council 22 and Plenipotentiary conference 2022. PP-22 is the only plenipotentiary conference before a high-level meeting of the General Assembly on the overall review of the implementation of the outcomes of the World Summit on the Information Society in 2025. PP-22 should determine the ways to prepare ITU for this UN high-level meeting, to carry out work to fulfil the tasks set by WSIS within the framework of the responsibility and mandate of the ITU to implement the decisions of the Summit in close connection with the achievement of sustainable development goals.</w:t>
      </w:r>
    </w:p>
    <w:p w14:paraId="67E36BF0" w14:textId="77777777" w:rsidR="00186B80" w:rsidRPr="00186B80" w:rsidRDefault="00186B80" w:rsidP="00186B80">
      <w:pPr>
        <w:spacing w:before="120" w:after="120" w:line="240" w:lineRule="auto"/>
        <w:jc w:val="both"/>
        <w:rPr>
          <w:rFonts w:cstheme="minorHAnsi"/>
          <w:sz w:val="24"/>
          <w:szCs w:val="24"/>
        </w:rPr>
      </w:pPr>
      <w:r w:rsidRPr="00186B80">
        <w:rPr>
          <w:rFonts w:cstheme="minorHAnsi"/>
          <w:sz w:val="24"/>
          <w:szCs w:val="24"/>
        </w:rPr>
        <w:t>As in the preparation for the WSIS + 10 meeting, it is advisable to take stock of what has been accomplished, to assess the achievements, difficulties and problems that have arisen caused by the development and emergence of new technologies, as well as environmental changes, including the challenges posed by the pandemic.</w:t>
      </w:r>
    </w:p>
    <w:p w14:paraId="1AB0B221" w14:textId="77777777" w:rsidR="00186B80" w:rsidRPr="00186B80" w:rsidRDefault="00186B80" w:rsidP="00186B80">
      <w:pPr>
        <w:spacing w:before="120" w:after="120" w:line="240" w:lineRule="auto"/>
        <w:jc w:val="both"/>
        <w:rPr>
          <w:rFonts w:cstheme="minorHAnsi"/>
          <w:sz w:val="24"/>
          <w:szCs w:val="24"/>
        </w:rPr>
      </w:pPr>
      <w:r w:rsidRPr="00186B80">
        <w:rPr>
          <w:rFonts w:cstheme="minorHAnsi"/>
          <w:sz w:val="24"/>
          <w:szCs w:val="24"/>
        </w:rPr>
        <w:lastRenderedPageBreak/>
        <w:t xml:space="preserve">It is also necessary to discuss the ways of further development, </w:t>
      </w:r>
      <w:proofErr w:type="gramStart"/>
      <w:r w:rsidRPr="00186B80">
        <w:rPr>
          <w:rFonts w:cstheme="minorHAnsi"/>
          <w:sz w:val="24"/>
          <w:szCs w:val="24"/>
        </w:rPr>
        <w:t>prospects</w:t>
      </w:r>
      <w:proofErr w:type="gramEnd"/>
      <w:r w:rsidRPr="00186B80">
        <w:rPr>
          <w:rFonts w:cstheme="minorHAnsi"/>
          <w:sz w:val="24"/>
          <w:szCs w:val="24"/>
        </w:rPr>
        <w:t xml:space="preserve"> and the vision of development of the information society for the period after 2025. Over 20 years, a new generation has grown, there has been an explosive growth of technologies, there is widespread digitalization, the transition to a digital economy, and the digital transformation of society.</w:t>
      </w:r>
    </w:p>
    <w:p w14:paraId="07AE4A99" w14:textId="77777777" w:rsidR="00186B80" w:rsidRPr="00186B80" w:rsidRDefault="00186B80" w:rsidP="00186B80">
      <w:pPr>
        <w:spacing w:before="120" w:after="120" w:line="240" w:lineRule="auto"/>
        <w:jc w:val="both"/>
        <w:rPr>
          <w:rFonts w:cstheme="minorHAnsi"/>
          <w:sz w:val="24"/>
          <w:szCs w:val="24"/>
        </w:rPr>
      </w:pPr>
      <w:r w:rsidRPr="00186B80">
        <w:rPr>
          <w:rFonts w:cstheme="minorHAnsi"/>
          <w:sz w:val="24"/>
          <w:szCs w:val="24"/>
        </w:rPr>
        <w:t xml:space="preserve">Given the role of information and communication technologies in achieving the Sustainable Development Goals and poverty </w:t>
      </w:r>
      <w:proofErr w:type="gramStart"/>
      <w:r w:rsidRPr="00186B80">
        <w:rPr>
          <w:rFonts w:cstheme="minorHAnsi"/>
          <w:sz w:val="24"/>
          <w:szCs w:val="24"/>
        </w:rPr>
        <w:t>eradication, and</w:t>
      </w:r>
      <w:proofErr w:type="gramEnd"/>
      <w:r w:rsidRPr="00186B80">
        <w:rPr>
          <w:rFonts w:cstheme="minorHAnsi"/>
          <w:sz w:val="24"/>
          <w:szCs w:val="24"/>
        </w:rPr>
        <w:t xml:space="preserve"> noting that access to information and communication technologies itself is becoming one of the indicators of development and one of its goals, it seems appropriate to continue the WSIS process at least until 2030.</w:t>
      </w:r>
    </w:p>
    <w:p w14:paraId="4470824F" w14:textId="77777777" w:rsidR="00186B80" w:rsidRPr="00186B80" w:rsidRDefault="00186B80" w:rsidP="00186B80">
      <w:pPr>
        <w:spacing w:before="120" w:after="120" w:line="240" w:lineRule="auto"/>
        <w:jc w:val="both"/>
        <w:rPr>
          <w:rFonts w:cstheme="minorHAnsi"/>
          <w:sz w:val="24"/>
          <w:szCs w:val="24"/>
        </w:rPr>
      </w:pPr>
      <w:r w:rsidRPr="00186B80">
        <w:rPr>
          <w:rFonts w:cstheme="minorHAnsi"/>
          <w:sz w:val="24"/>
          <w:szCs w:val="24"/>
        </w:rPr>
        <w:t>In recent years, the term “digital society” has become increasingly widespread, for example, in the draft ITU Strategic Plan, at the CSTD 2021–2022 intersessional panel meeting. At the same time, in the UN Resolutions this term is absent, and only the term "information society" is used. It is necessary to understand what is meant by the term "digital society", is it the equivalent of an information society, or is it a different, new, promising type of society that will replace the information society? Where will the “knowledge societies” recognized in the WSIS process play? These questions will also need to be answered in preparation for WSIS + 20.</w:t>
      </w:r>
    </w:p>
    <w:p w14:paraId="2B43E96A" w14:textId="77777777" w:rsidR="00186B80" w:rsidRPr="00186B80" w:rsidRDefault="00186B80" w:rsidP="00186B80">
      <w:pPr>
        <w:spacing w:before="120" w:after="120" w:line="240" w:lineRule="auto"/>
        <w:jc w:val="both"/>
        <w:rPr>
          <w:rFonts w:cstheme="minorHAnsi"/>
          <w:sz w:val="24"/>
          <w:szCs w:val="24"/>
        </w:rPr>
      </w:pPr>
      <w:r w:rsidRPr="00186B80">
        <w:rPr>
          <w:rFonts w:cstheme="minorHAnsi"/>
          <w:sz w:val="24"/>
          <w:szCs w:val="24"/>
        </w:rPr>
        <w:t>Building on the positive experience of the preparation process as the Multistakeholder Preparatory Platform and holding the WSIS + 10 High-level Event in the format of the extended WSIS Forum 2014 in preparation for the High-level Meeting of the UN General Assembly on the overall review of the implementation of the WSIS outcomes in 2015, it is worth considering using this approach and in preparation for 2025 under WSIS + 20.</w:t>
      </w:r>
    </w:p>
    <w:p w14:paraId="675E63BE" w14:textId="77777777" w:rsidR="00186B80" w:rsidRPr="00186B80" w:rsidRDefault="00186B80" w:rsidP="00186B80">
      <w:pPr>
        <w:spacing w:before="120" w:after="120" w:line="240" w:lineRule="auto"/>
        <w:jc w:val="both"/>
        <w:rPr>
          <w:rFonts w:cstheme="minorHAnsi"/>
          <w:sz w:val="24"/>
          <w:szCs w:val="24"/>
        </w:rPr>
      </w:pPr>
      <w:r w:rsidRPr="00186B80">
        <w:rPr>
          <w:rFonts w:cstheme="minorHAnsi"/>
          <w:sz w:val="24"/>
          <w:szCs w:val="24"/>
        </w:rPr>
        <w:t>This issue is being discussed in other organizations of the UN system. Thus, UNESCO, at its General Conference in September 2021, in Resolution 41 C/27, invites the Director-General to ensure a leading role for the Organization in the twenty-year review of the WSIS+20 by implementing the outlined road map in alignment with agreed United Nations reporting mechanisms on WSIS outcomes, as well as to submit to it at its 42</w:t>
      </w:r>
      <w:r w:rsidRPr="00186B80">
        <w:rPr>
          <w:rFonts w:cstheme="minorHAnsi"/>
          <w:sz w:val="24"/>
          <w:szCs w:val="24"/>
          <w:vertAlign w:val="superscript"/>
        </w:rPr>
        <w:t>nd</w:t>
      </w:r>
      <w:r w:rsidRPr="00186B80">
        <w:rPr>
          <w:rFonts w:cstheme="minorHAnsi"/>
          <w:sz w:val="24"/>
          <w:szCs w:val="24"/>
        </w:rPr>
        <w:t xml:space="preserve"> session a report for debate on the Organization’s implementation of the WSIS outcomes and how the vision of WSIS of a ”people-centred, inclusive and development-oriented” society can best be fulfilled, taking into account current and future technological realities and challenges, along with a draft resolution on the Organization’s consolidated road map towards the twenty-year review (WSIS+20) in 2025. </w:t>
      </w:r>
    </w:p>
    <w:p w14:paraId="2B2560DE" w14:textId="77777777" w:rsidR="00186B80" w:rsidRPr="00186B80" w:rsidRDefault="00186B80" w:rsidP="00186B80">
      <w:pPr>
        <w:spacing w:before="120" w:after="120" w:line="240" w:lineRule="auto"/>
        <w:jc w:val="both"/>
        <w:rPr>
          <w:rFonts w:cstheme="minorHAnsi"/>
          <w:sz w:val="24"/>
          <w:szCs w:val="24"/>
        </w:rPr>
      </w:pPr>
      <w:r w:rsidRPr="00186B80">
        <w:rPr>
          <w:rFonts w:cstheme="minorHAnsi"/>
          <w:sz w:val="24"/>
          <w:szCs w:val="24"/>
        </w:rPr>
        <w:t>ITU, as the initiator and lead organization in the WSIS process, jointly with UNESCO, UNCTAD and others, should also actively participate in the preparations for the WSIS + 20 meeting in close coordination with other UN GIS organizations.</w:t>
      </w:r>
    </w:p>
    <w:p w14:paraId="5401ED41" w14:textId="77777777" w:rsidR="00186B80" w:rsidRPr="00186B80" w:rsidRDefault="00186B80" w:rsidP="00186B80">
      <w:pPr>
        <w:spacing w:before="120" w:after="120" w:line="240" w:lineRule="auto"/>
        <w:jc w:val="both"/>
        <w:rPr>
          <w:rFonts w:cstheme="minorHAnsi"/>
          <w:sz w:val="24"/>
          <w:szCs w:val="24"/>
        </w:rPr>
      </w:pPr>
      <w:r w:rsidRPr="00186B80">
        <w:rPr>
          <w:rFonts w:cstheme="minorHAnsi"/>
          <w:sz w:val="24"/>
          <w:szCs w:val="24"/>
        </w:rPr>
        <w:t>It seems appropriate to consider the issues raised at the 2022 Plenipotentiary Conference.</w:t>
      </w:r>
    </w:p>
    <w:p w14:paraId="68F7B0D3" w14:textId="77777777" w:rsidR="00186B80" w:rsidRPr="00186B80" w:rsidRDefault="00186B80" w:rsidP="00186B80">
      <w:pPr>
        <w:pStyle w:val="Restitle"/>
        <w:spacing w:before="120" w:after="120" w:line="240" w:lineRule="auto"/>
        <w:jc w:val="both"/>
        <w:rPr>
          <w:rFonts w:cstheme="minorHAnsi"/>
          <w:b w:val="0"/>
          <w:sz w:val="24"/>
          <w:szCs w:val="24"/>
        </w:rPr>
      </w:pPr>
      <w:r w:rsidRPr="00186B80">
        <w:rPr>
          <w:rFonts w:cstheme="minorHAnsi"/>
          <w:b w:val="0"/>
          <w:sz w:val="24"/>
          <w:szCs w:val="24"/>
        </w:rPr>
        <w:t xml:space="preserve">The Russian Federation has prepared a preliminary draft revision of PP Resolution 140 “ITU's role in implementing the outcomes of the World Summit on the Information Society and the 2030 Agenda for Sustainable Development, as well as in their follow-up and review processes”. </w:t>
      </w:r>
    </w:p>
    <w:p w14:paraId="37B7D2C9" w14:textId="442E49BF" w:rsidR="00CC597D" w:rsidRPr="00186B80" w:rsidRDefault="00186B80" w:rsidP="00186B80">
      <w:pPr>
        <w:pStyle w:val="Restitle"/>
        <w:spacing w:before="120" w:after="120" w:line="240" w:lineRule="auto"/>
        <w:jc w:val="both"/>
        <w:rPr>
          <w:rFonts w:cstheme="minorHAnsi"/>
          <w:sz w:val="24"/>
          <w:szCs w:val="24"/>
        </w:rPr>
      </w:pPr>
      <w:r w:rsidRPr="00186B80">
        <w:rPr>
          <w:rFonts w:cstheme="minorHAnsi"/>
          <w:b w:val="0"/>
          <w:sz w:val="24"/>
          <w:szCs w:val="24"/>
        </w:rPr>
        <w:t>In preparing the draft revision of Resolution 140, it was borne in mind that the Plenipotentiary Conference held in Dubai in 2018 recognized the need to streamline the Plenipotentiary Conference resolutions and related ITU-R, ITU-</w:t>
      </w:r>
      <w:proofErr w:type="gramStart"/>
      <w:r w:rsidRPr="00186B80">
        <w:rPr>
          <w:rFonts w:cstheme="minorHAnsi"/>
          <w:b w:val="0"/>
          <w:sz w:val="24"/>
          <w:szCs w:val="24"/>
        </w:rPr>
        <w:t>T</w:t>
      </w:r>
      <w:proofErr w:type="gramEnd"/>
      <w:r w:rsidRPr="00186B80">
        <w:rPr>
          <w:rFonts w:cstheme="minorHAnsi"/>
          <w:b w:val="0"/>
          <w:sz w:val="24"/>
          <w:szCs w:val="24"/>
        </w:rPr>
        <w:t xml:space="preserve"> and ITU-D resolutions. The role and contribution of the Sectors in the implementation of the WSIS outcomes and the achievement of the SDGs are reflected in Resolutions ITU-R 61, ITU-T </w:t>
      </w:r>
      <w:proofErr w:type="gramStart"/>
      <w:r w:rsidRPr="00186B80">
        <w:rPr>
          <w:rFonts w:cstheme="minorHAnsi"/>
          <w:b w:val="0"/>
          <w:sz w:val="24"/>
          <w:szCs w:val="24"/>
        </w:rPr>
        <w:t>75</w:t>
      </w:r>
      <w:proofErr w:type="gramEnd"/>
      <w:r w:rsidRPr="00186B80">
        <w:rPr>
          <w:rFonts w:cstheme="minorHAnsi"/>
          <w:b w:val="0"/>
          <w:sz w:val="24"/>
          <w:szCs w:val="24"/>
        </w:rPr>
        <w:t xml:space="preserve"> and ITU-D 30. Amendments to the PP Resolution 140 to include items common to all sectors could significantly reduce the corresponding Sector resolutions.</w:t>
      </w:r>
    </w:p>
    <w:p w14:paraId="4ABAF3CC" w14:textId="0127B5A6" w:rsidR="00857FF1" w:rsidRDefault="00857FF1">
      <w:pPr>
        <w:spacing w:after="0" w:line="240" w:lineRule="auto"/>
        <w:rPr>
          <w:rFonts w:cstheme="majorBidi"/>
          <w:sz w:val="24"/>
          <w:szCs w:val="24"/>
        </w:rPr>
      </w:pPr>
      <w:r>
        <w:rPr>
          <w:rFonts w:cstheme="majorBidi"/>
          <w:sz w:val="24"/>
          <w:szCs w:val="24"/>
        </w:rPr>
        <w:br w:type="page"/>
      </w:r>
    </w:p>
    <w:p w14:paraId="7F15D9FE" w14:textId="59E290BC" w:rsidR="001B262A" w:rsidRPr="001B262A" w:rsidRDefault="00186B80" w:rsidP="00186B80">
      <w:pPr>
        <w:pStyle w:val="ResNo"/>
        <w:jc w:val="both"/>
        <w:rPr>
          <w:b/>
          <w:bCs/>
          <w:lang w:val="en-US"/>
        </w:rPr>
      </w:pPr>
      <w:r w:rsidRPr="001B262A">
        <w:rPr>
          <w:b/>
          <w:bCs/>
          <w:lang w:val="en-US"/>
        </w:rPr>
        <w:lastRenderedPageBreak/>
        <w:t>MOD</w:t>
      </w:r>
    </w:p>
    <w:p w14:paraId="11A634E2" w14:textId="3D2CE9E5" w:rsidR="00186B80" w:rsidRPr="003F604D" w:rsidRDefault="00186B80" w:rsidP="001B262A">
      <w:pPr>
        <w:pStyle w:val="ResNo"/>
      </w:pPr>
      <w:r w:rsidRPr="003F604D">
        <w:t>RESOLUTION </w:t>
      </w:r>
      <w:r w:rsidRPr="003F604D">
        <w:rPr>
          <w:rStyle w:val="href"/>
        </w:rPr>
        <w:t>140</w:t>
      </w:r>
      <w:r w:rsidRPr="003F604D">
        <w:t xml:space="preserve"> (Rev. </w:t>
      </w:r>
      <w:del w:id="7" w:author="Windows User" w:date="2021-12-27T12:41:00Z">
        <w:r w:rsidRPr="003F604D" w:rsidDel="00386B74">
          <w:delText>dubai</w:delText>
        </w:r>
      </w:del>
      <w:ins w:id="8" w:author="Windows User" w:date="2021-12-27T12:41:00Z">
        <w:r w:rsidRPr="003F604D">
          <w:t>Bucharest</w:t>
        </w:r>
      </w:ins>
      <w:r w:rsidRPr="003F604D">
        <w:t xml:space="preserve">, </w:t>
      </w:r>
      <w:del w:id="9" w:author="Windows User" w:date="2021-12-27T12:42:00Z">
        <w:r w:rsidRPr="003F604D" w:rsidDel="00386B74">
          <w:delText>2018</w:delText>
        </w:r>
      </w:del>
      <w:ins w:id="10" w:author="Windows User" w:date="2021-12-27T12:42:00Z">
        <w:r w:rsidRPr="003F604D">
          <w:t>2022</w:t>
        </w:r>
      </w:ins>
      <w:r w:rsidRPr="003F604D">
        <w:t>)</w:t>
      </w:r>
    </w:p>
    <w:p w14:paraId="30478C35" w14:textId="77777777" w:rsidR="00186B80" w:rsidRPr="001B262A" w:rsidRDefault="00186B80" w:rsidP="001B262A">
      <w:pPr>
        <w:pStyle w:val="Restitle"/>
      </w:pPr>
      <w:bookmarkStart w:id="11" w:name="_Toc406757702"/>
      <w:bookmarkStart w:id="12" w:name="_Toc536018305"/>
      <w:r w:rsidRPr="001B262A">
        <w:t xml:space="preserve">ITU's role in implementing the outcomes of the World Summit on the Information Society and </w:t>
      </w:r>
      <w:bookmarkEnd w:id="11"/>
      <w:r w:rsidRPr="001B262A">
        <w:t>the 2030 Agenda for Sustainable Development, as well as in their follow-up and review processes</w:t>
      </w:r>
      <w:bookmarkEnd w:id="12"/>
    </w:p>
    <w:p w14:paraId="43DA9962" w14:textId="77777777" w:rsidR="00186B80" w:rsidRPr="001B262A" w:rsidRDefault="00186B80" w:rsidP="001B262A">
      <w:pPr>
        <w:pStyle w:val="Normalaftertitle"/>
        <w:spacing w:after="0"/>
      </w:pPr>
      <w:r w:rsidRPr="001B262A">
        <w:t>The Plenipotentiary Conference of the International Telecommunication Union (</w:t>
      </w:r>
      <w:del w:id="13" w:author="Windows User" w:date="2021-12-27T12:42:00Z">
        <w:r w:rsidRPr="001B262A" w:rsidDel="00386B74">
          <w:delText>Dubai</w:delText>
        </w:r>
      </w:del>
      <w:ins w:id="14" w:author="Windows User" w:date="2021-12-27T12:42:00Z">
        <w:r w:rsidRPr="001B262A">
          <w:t>Bucharest</w:t>
        </w:r>
      </w:ins>
      <w:r w:rsidRPr="001B262A">
        <w:t xml:space="preserve">, </w:t>
      </w:r>
      <w:del w:id="15" w:author="Windows User" w:date="2021-12-27T12:42:00Z">
        <w:r w:rsidRPr="001B262A" w:rsidDel="00386B74">
          <w:delText>2018</w:delText>
        </w:r>
      </w:del>
      <w:ins w:id="16" w:author="Windows User" w:date="2021-12-27T12:42:00Z">
        <w:r w:rsidRPr="001B262A">
          <w:t>2022</w:t>
        </w:r>
      </w:ins>
      <w:r w:rsidRPr="001B262A">
        <w:t>),</w:t>
      </w:r>
    </w:p>
    <w:p w14:paraId="343B0D0F" w14:textId="77777777" w:rsidR="00186B80" w:rsidRPr="001B262A" w:rsidRDefault="00186B80" w:rsidP="001B262A">
      <w:pPr>
        <w:pStyle w:val="Call"/>
        <w:spacing w:after="0"/>
        <w:jc w:val="both"/>
        <w:rPr>
          <w:iCs/>
        </w:rPr>
      </w:pPr>
      <w:r w:rsidRPr="001B262A">
        <w:rPr>
          <w:iCs/>
        </w:rPr>
        <w:t>recalling</w:t>
      </w:r>
    </w:p>
    <w:p w14:paraId="5870C4BA" w14:textId="77777777" w:rsidR="00186B80" w:rsidRPr="001B262A" w:rsidRDefault="00186B80" w:rsidP="001B262A">
      <w:pPr>
        <w:spacing w:before="120" w:after="0" w:line="240" w:lineRule="auto"/>
        <w:jc w:val="both"/>
        <w:rPr>
          <w:rFonts w:cstheme="minorHAnsi"/>
        </w:rPr>
      </w:pPr>
      <w:r w:rsidRPr="001B262A">
        <w:rPr>
          <w:rFonts w:cstheme="minorHAnsi"/>
          <w:i/>
        </w:rPr>
        <w:t>a)</w:t>
      </w:r>
      <w:r w:rsidRPr="001B262A">
        <w:rPr>
          <w:rFonts w:cstheme="minorHAnsi"/>
        </w:rPr>
        <w:tab/>
        <w:t>Resolution 73 (Minneapolis, 1998) of the Plenipotentiary Conference, which achieved its aims in regard to the holding of both phases of the World Summit on the Information Society (WSIS</w:t>
      </w:r>
      <w:proofErr w:type="gramStart"/>
      <w:r w:rsidRPr="001B262A">
        <w:rPr>
          <w:rFonts w:cstheme="minorHAnsi"/>
        </w:rPr>
        <w:t>);</w:t>
      </w:r>
      <w:proofErr w:type="gramEnd"/>
    </w:p>
    <w:p w14:paraId="7937E9F6" w14:textId="77777777" w:rsidR="00186B80" w:rsidRPr="001B262A" w:rsidRDefault="00186B80" w:rsidP="001B262A">
      <w:pPr>
        <w:spacing w:before="120" w:after="0" w:line="240" w:lineRule="auto"/>
        <w:jc w:val="both"/>
        <w:rPr>
          <w:rFonts w:cstheme="minorHAnsi"/>
        </w:rPr>
      </w:pPr>
      <w:r w:rsidRPr="001B262A">
        <w:rPr>
          <w:rFonts w:cstheme="minorHAnsi"/>
          <w:i/>
        </w:rPr>
        <w:t>b)</w:t>
      </w:r>
      <w:r w:rsidRPr="001B262A">
        <w:rPr>
          <w:rFonts w:cstheme="minorHAnsi"/>
        </w:rPr>
        <w:tab/>
        <w:t>the Geneva Declaration of Principles and the Geneva Plan of Action, adopted in 2003, and the Tunis Commitment and the Tunis Agenda for the Information Society, adopted in 2005, all of which were endorsed by the United Nations General Assembly (UNGA</w:t>
      </w:r>
      <w:proofErr w:type="gramStart"/>
      <w:r w:rsidRPr="001B262A">
        <w:rPr>
          <w:rFonts w:cstheme="minorHAnsi"/>
        </w:rPr>
        <w:t>);</w:t>
      </w:r>
      <w:proofErr w:type="gramEnd"/>
    </w:p>
    <w:p w14:paraId="71176CC3" w14:textId="77777777" w:rsidR="00186B80" w:rsidRPr="001B262A" w:rsidRDefault="00186B80" w:rsidP="001B262A">
      <w:pPr>
        <w:spacing w:before="120" w:after="0" w:line="240" w:lineRule="auto"/>
        <w:jc w:val="both"/>
        <w:rPr>
          <w:rFonts w:cstheme="minorHAnsi"/>
        </w:rPr>
      </w:pPr>
      <w:r w:rsidRPr="001B262A">
        <w:rPr>
          <w:rFonts w:cstheme="minorHAnsi"/>
          <w:i/>
        </w:rPr>
        <w:t>c)</w:t>
      </w:r>
      <w:r w:rsidRPr="001B262A">
        <w:rPr>
          <w:rFonts w:cstheme="minorHAnsi"/>
        </w:rPr>
        <w:tab/>
        <w:t xml:space="preserve">UNGA Resolution 70/125, on the outcome document of the UNGA high-level meeting on the overall review of the implementation of the WSIS </w:t>
      </w:r>
      <w:proofErr w:type="gramStart"/>
      <w:r w:rsidRPr="001B262A">
        <w:rPr>
          <w:rFonts w:cstheme="minorHAnsi"/>
        </w:rPr>
        <w:t>outcomes;</w:t>
      </w:r>
      <w:proofErr w:type="gramEnd"/>
    </w:p>
    <w:p w14:paraId="2AB47259" w14:textId="77777777" w:rsidR="00186B80" w:rsidRPr="001B262A" w:rsidRDefault="00186B80" w:rsidP="001B262A">
      <w:pPr>
        <w:spacing w:before="120" w:after="0" w:line="240" w:lineRule="auto"/>
        <w:jc w:val="both"/>
        <w:rPr>
          <w:rFonts w:cstheme="minorHAnsi"/>
          <w:iCs/>
        </w:rPr>
      </w:pPr>
      <w:r w:rsidRPr="001B262A">
        <w:rPr>
          <w:rFonts w:cstheme="minorHAnsi"/>
          <w:i/>
        </w:rPr>
        <w:t>d)</w:t>
      </w:r>
      <w:r w:rsidRPr="001B262A">
        <w:rPr>
          <w:rFonts w:cstheme="minorHAnsi"/>
          <w:iCs/>
        </w:rPr>
        <w:tab/>
      </w:r>
      <w:r w:rsidRPr="001B262A">
        <w:rPr>
          <w:rFonts w:cstheme="minorHAnsi"/>
        </w:rPr>
        <w:t xml:space="preserve">UNGA Resolution 70/1, on transforming our world: the 2030 Agenda for Sustainable </w:t>
      </w:r>
      <w:proofErr w:type="gramStart"/>
      <w:r w:rsidRPr="001B262A">
        <w:rPr>
          <w:rFonts w:cstheme="minorHAnsi"/>
        </w:rPr>
        <w:t>Development;</w:t>
      </w:r>
      <w:proofErr w:type="gramEnd"/>
    </w:p>
    <w:p w14:paraId="67937D66" w14:textId="77777777" w:rsidR="00186B80" w:rsidRPr="001B262A" w:rsidRDefault="00186B80" w:rsidP="001B262A">
      <w:pPr>
        <w:spacing w:before="120" w:after="0" w:line="240" w:lineRule="auto"/>
        <w:jc w:val="both"/>
        <w:rPr>
          <w:rFonts w:cstheme="minorHAnsi"/>
        </w:rPr>
      </w:pPr>
      <w:r w:rsidRPr="001B262A">
        <w:rPr>
          <w:rFonts w:cstheme="minorHAnsi"/>
          <w:i/>
        </w:rPr>
        <w:t>e)</w:t>
      </w:r>
      <w:r w:rsidRPr="001B262A">
        <w:rPr>
          <w:rFonts w:cstheme="minorHAnsi"/>
        </w:rPr>
        <w:tab/>
        <w:t>the WSIS+10 statement on the implementation of WSIS outcomes and vision for WSIS beyond 2015, which were adopted at the ITU</w:t>
      </w:r>
      <w:r w:rsidRPr="001B262A">
        <w:rPr>
          <w:rFonts w:cstheme="minorHAnsi"/>
        </w:rPr>
        <w:noBreakHyphen/>
        <w:t xml:space="preserve">coordinated WSIS+10 High-Level Event (Geneva, 2014), based on the Multistakeholder Preparatory Platform (MPP) process, together with other United Nations agencies and inclusive of all WSIS stakeholders, were endorsed by the Plenipotentiary Conference (Busan, 2014) and were submitted to the UNGA overall </w:t>
      </w:r>
      <w:proofErr w:type="gramStart"/>
      <w:r w:rsidRPr="001B262A">
        <w:rPr>
          <w:rFonts w:cstheme="minorHAnsi"/>
        </w:rPr>
        <w:t>review;</w:t>
      </w:r>
      <w:proofErr w:type="gramEnd"/>
    </w:p>
    <w:p w14:paraId="203E8D52" w14:textId="77777777" w:rsidR="00186B80" w:rsidRPr="001B262A" w:rsidRDefault="00186B80" w:rsidP="001B262A">
      <w:pPr>
        <w:spacing w:before="120" w:after="0" w:line="240" w:lineRule="auto"/>
        <w:jc w:val="both"/>
        <w:rPr>
          <w:ins w:id="17" w:author="Windows User" w:date="2021-12-28T11:23:00Z"/>
          <w:rFonts w:cstheme="minorHAnsi"/>
        </w:rPr>
      </w:pPr>
      <w:r w:rsidRPr="001B262A">
        <w:rPr>
          <w:rFonts w:cstheme="minorHAnsi"/>
          <w:i/>
        </w:rPr>
        <w:t>f)</w:t>
      </w:r>
      <w:r w:rsidRPr="001B262A">
        <w:rPr>
          <w:rFonts w:cstheme="minorHAnsi"/>
        </w:rPr>
        <w:tab/>
        <w:t>Resolution 140 (Rev. Busan, 2014) of the Plenipotentiary Conference, on ITU's role in implementing the WSIS outcomes and in the UNGA overall review of their implementation</w:t>
      </w:r>
      <w:del w:id="18" w:author="Windows User" w:date="2021-12-28T11:23:00Z">
        <w:r w:rsidRPr="001B262A" w:rsidDel="002C1B55">
          <w:rPr>
            <w:rFonts w:cstheme="minorHAnsi"/>
          </w:rPr>
          <w:delText>,</w:delText>
        </w:r>
      </w:del>
      <w:ins w:id="19" w:author="Windows User" w:date="2021-12-28T11:23:00Z">
        <w:r w:rsidRPr="001B262A">
          <w:rPr>
            <w:rFonts w:cstheme="minorHAnsi"/>
          </w:rPr>
          <w:t>;</w:t>
        </w:r>
      </w:ins>
    </w:p>
    <w:p w14:paraId="1AC03F69" w14:textId="252886BE" w:rsidR="00186B80" w:rsidRPr="001B262A" w:rsidRDefault="00186B80" w:rsidP="001B262A">
      <w:pPr>
        <w:spacing w:before="120" w:after="0" w:line="240" w:lineRule="auto"/>
        <w:jc w:val="both"/>
        <w:rPr>
          <w:ins w:id="20" w:author="Windows User" w:date="2021-12-27T12:42:00Z"/>
          <w:rFonts w:cstheme="minorHAnsi"/>
        </w:rPr>
      </w:pPr>
      <w:ins w:id="21" w:author="Windows User" w:date="2021-12-28T11:23:00Z">
        <w:r w:rsidRPr="002E2B3E">
          <w:rPr>
            <w:rFonts w:cstheme="minorHAnsi"/>
            <w:i/>
            <w:iCs/>
          </w:rPr>
          <w:t>g)</w:t>
        </w:r>
      </w:ins>
      <w:ins w:id="22" w:author="Brouard, Ricarda" w:date="2022-01-04T11:17:00Z">
        <w:r w:rsidR="001B262A">
          <w:rPr>
            <w:rFonts w:cstheme="minorHAnsi"/>
          </w:rPr>
          <w:tab/>
        </w:r>
      </w:ins>
      <w:ins w:id="23" w:author="Windows User" w:date="2021-12-28T11:23:00Z">
        <w:r w:rsidRPr="001B262A">
          <w:rPr>
            <w:rFonts w:cstheme="minorHAnsi"/>
          </w:rPr>
          <w:t xml:space="preserve">Opinions of </w:t>
        </w:r>
      </w:ins>
      <w:ins w:id="24" w:author="Windows User" w:date="2021-12-28T12:49:00Z">
        <w:r w:rsidRPr="001B262A">
          <w:rPr>
            <w:rFonts w:cstheme="minorHAnsi"/>
            <w:rPrChange w:id="25" w:author="Windows User" w:date="2021-12-28T12:49:00Z">
              <w:rPr>
                <w:rFonts w:ascii="Arial" w:hAnsi="Arial" w:cs="Arial"/>
                <w:color w:val="444444"/>
                <w:sz w:val="18"/>
                <w:szCs w:val="18"/>
                <w:shd w:val="clear" w:color="auto" w:fill="FFFFFF"/>
              </w:rPr>
            </w:rPrChange>
          </w:rPr>
          <w:t>the sixth World Telecommunications/ICT Policy Forum (WTPF-21</w:t>
        </w:r>
        <w:proofErr w:type="gramStart"/>
        <w:r w:rsidRPr="001B262A">
          <w:rPr>
            <w:rFonts w:cstheme="minorHAnsi"/>
            <w:rPrChange w:id="26" w:author="Windows User" w:date="2021-12-28T12:49:00Z">
              <w:rPr>
                <w:rFonts w:ascii="Arial" w:hAnsi="Arial" w:cs="Arial"/>
                <w:color w:val="444444"/>
                <w:sz w:val="18"/>
                <w:szCs w:val="18"/>
                <w:shd w:val="clear" w:color="auto" w:fill="FFFFFF"/>
              </w:rPr>
            </w:rPrChange>
          </w:rPr>
          <w:t>)</w:t>
        </w:r>
      </w:ins>
      <w:ins w:id="27" w:author="Windows User" w:date="2021-12-28T11:24:00Z">
        <w:r w:rsidRPr="001B262A">
          <w:rPr>
            <w:rFonts w:cstheme="minorHAnsi"/>
          </w:rPr>
          <w:t>;</w:t>
        </w:r>
      </w:ins>
      <w:proofErr w:type="gramEnd"/>
    </w:p>
    <w:p w14:paraId="5C4D5099" w14:textId="52A6AA03" w:rsidR="00186B80" w:rsidRPr="001B262A" w:rsidRDefault="00186B80" w:rsidP="002E2B3E">
      <w:pPr>
        <w:pStyle w:val="ListParagraph"/>
        <w:widowControl w:val="0"/>
        <w:spacing w:before="120" w:after="0" w:line="240" w:lineRule="auto"/>
        <w:ind w:left="0" w:right="126"/>
        <w:jc w:val="both"/>
        <w:rPr>
          <w:ins w:id="28" w:author="Windows User" w:date="2021-12-27T12:54:00Z"/>
          <w:rFonts w:cstheme="minorHAnsi"/>
        </w:rPr>
        <w:pPrChange w:id="29" w:author="Windows User" w:date="2021-12-27T12:44:00Z">
          <w:pPr>
            <w:pStyle w:val="ListParagraph"/>
            <w:widowControl w:val="0"/>
            <w:numPr>
              <w:numId w:val="13"/>
            </w:numPr>
            <w:tabs>
              <w:tab w:val="num" w:pos="360"/>
              <w:tab w:val="left" w:pos="518"/>
            </w:tabs>
            <w:spacing w:line="247" w:lineRule="auto"/>
            <w:ind w:right="126"/>
            <w:jc w:val="both"/>
          </w:pPr>
        </w:pPrChange>
      </w:pPr>
      <w:ins w:id="30" w:author="Windows User" w:date="2021-12-28T11:25:00Z">
        <w:r w:rsidRPr="002E2B3E">
          <w:rPr>
            <w:rFonts w:cstheme="minorHAnsi"/>
            <w:i/>
            <w:iCs/>
          </w:rPr>
          <w:t>h)</w:t>
        </w:r>
      </w:ins>
      <w:ins w:id="31" w:author="Brouard, Ricarda" w:date="2022-01-04T11:17:00Z">
        <w:r w:rsidR="001B262A">
          <w:rPr>
            <w:rFonts w:cstheme="minorHAnsi"/>
          </w:rPr>
          <w:tab/>
        </w:r>
      </w:ins>
      <w:ins w:id="32" w:author="Windows User" w:date="2021-12-27T12:43:00Z">
        <w:r w:rsidRPr="001B262A">
          <w:rPr>
            <w:rFonts w:cstheme="minorHAnsi"/>
            <w:rPrChange w:id="33" w:author="Windows User" w:date="2021-12-27T12:43:00Z">
              <w:rPr>
                <w:i/>
              </w:rPr>
            </w:rPrChange>
          </w:rPr>
          <w:t>Annual</w:t>
        </w:r>
        <w:r w:rsidRPr="001B262A">
          <w:rPr>
            <w:rFonts w:cstheme="minorHAnsi"/>
            <w:rPrChange w:id="34" w:author="Windows User" w:date="2021-12-27T12:44:00Z">
              <w:rPr>
                <w:i/>
              </w:rPr>
            </w:rPrChange>
          </w:rPr>
          <w:t xml:space="preserve"> UNGA Resolutions on Information and communications technologies for sustainable </w:t>
        </w:r>
        <w:proofErr w:type="gramStart"/>
        <w:r w:rsidRPr="001B262A">
          <w:rPr>
            <w:rFonts w:cstheme="minorHAnsi"/>
            <w:rPrChange w:id="35" w:author="Windows User" w:date="2021-12-27T12:44:00Z">
              <w:rPr>
                <w:i/>
              </w:rPr>
            </w:rPrChange>
          </w:rPr>
          <w:t>development;</w:t>
        </w:r>
      </w:ins>
      <w:proofErr w:type="gramEnd"/>
    </w:p>
    <w:p w14:paraId="1D19D2EE" w14:textId="3EC8DCE4" w:rsidR="00186B80" w:rsidRPr="001B262A" w:rsidRDefault="00186B80" w:rsidP="002E2B3E">
      <w:pPr>
        <w:pStyle w:val="ListParagraph"/>
        <w:widowControl w:val="0"/>
        <w:spacing w:before="120" w:after="0" w:line="240" w:lineRule="auto"/>
        <w:ind w:left="0" w:right="126"/>
        <w:jc w:val="both"/>
        <w:rPr>
          <w:ins w:id="36" w:author="Windows User" w:date="2021-12-27T12:43:00Z"/>
          <w:rFonts w:cstheme="minorHAnsi"/>
          <w:rPrChange w:id="37" w:author="Windows User" w:date="2021-12-27T12:55:00Z">
            <w:rPr>
              <w:ins w:id="38" w:author="Windows User" w:date="2021-12-27T12:43:00Z"/>
              <w:sz w:val="26"/>
              <w:szCs w:val="26"/>
            </w:rPr>
          </w:rPrChange>
        </w:rPr>
        <w:pPrChange w:id="39" w:author="Windows User" w:date="2021-12-27T12:44:00Z">
          <w:pPr>
            <w:pStyle w:val="ListParagraph"/>
            <w:widowControl w:val="0"/>
            <w:numPr>
              <w:numId w:val="13"/>
            </w:numPr>
            <w:tabs>
              <w:tab w:val="num" w:pos="360"/>
              <w:tab w:val="left" w:pos="518"/>
            </w:tabs>
            <w:spacing w:line="247" w:lineRule="auto"/>
            <w:ind w:right="126"/>
            <w:jc w:val="both"/>
          </w:pPr>
        </w:pPrChange>
      </w:pPr>
      <w:ins w:id="40" w:author="Windows User" w:date="2021-12-28T11:25:00Z">
        <w:r w:rsidRPr="002E2B3E">
          <w:rPr>
            <w:rFonts w:cstheme="minorHAnsi"/>
            <w:i/>
            <w:iCs/>
          </w:rPr>
          <w:t>i)</w:t>
        </w:r>
      </w:ins>
      <w:ins w:id="41" w:author="Brouard, Ricarda" w:date="2022-01-04T11:17:00Z">
        <w:r w:rsidR="001B262A">
          <w:rPr>
            <w:rFonts w:cstheme="minorHAnsi"/>
          </w:rPr>
          <w:tab/>
        </w:r>
      </w:ins>
      <w:ins w:id="42" w:author="Windows User" w:date="2021-12-27T12:54:00Z">
        <w:r w:rsidRPr="001B262A">
          <w:rPr>
            <w:rFonts w:cstheme="minorHAnsi"/>
          </w:rPr>
          <w:t>Annual ECOSOC Resolution</w:t>
        </w:r>
      </w:ins>
      <w:ins w:id="43" w:author="Windows User" w:date="2021-12-27T12:55:00Z">
        <w:r w:rsidRPr="001B262A">
          <w:rPr>
            <w:rFonts w:cstheme="minorHAnsi"/>
          </w:rPr>
          <w:t>s</w:t>
        </w:r>
      </w:ins>
      <w:ins w:id="44" w:author="Windows User" w:date="2021-12-27T12:54:00Z">
        <w:r w:rsidRPr="001B262A">
          <w:rPr>
            <w:rFonts w:cstheme="minorHAnsi"/>
          </w:rPr>
          <w:t xml:space="preserve"> on</w:t>
        </w:r>
      </w:ins>
      <w:ins w:id="45" w:author="Windows User" w:date="2021-12-28T12:46:00Z">
        <w:r w:rsidRPr="001B262A">
          <w:rPr>
            <w:rFonts w:cstheme="minorHAnsi"/>
          </w:rPr>
          <w:t xml:space="preserve"> assessment of the progress made in the implementation of and follow-up to the outcomes of the World Summit on the Information Society</w:t>
        </w:r>
      </w:ins>
      <w:ins w:id="46" w:author="Windows User" w:date="2021-12-27T12:55:00Z">
        <w:r w:rsidRPr="001B262A">
          <w:rPr>
            <w:rFonts w:cstheme="minorHAnsi"/>
          </w:rPr>
          <w:t xml:space="preserve">, prepared by </w:t>
        </w:r>
      </w:ins>
      <w:ins w:id="47" w:author="Windows User" w:date="2021-12-28T11:57:00Z">
        <w:r w:rsidRPr="001B262A">
          <w:rPr>
            <w:rFonts w:cstheme="minorHAnsi"/>
            <w:lang w:val="en-US"/>
          </w:rPr>
          <w:t>the Committee on Science and Technology Development (CSTD</w:t>
        </w:r>
        <w:proofErr w:type="gramStart"/>
        <w:r w:rsidRPr="001B262A">
          <w:rPr>
            <w:rFonts w:cstheme="minorHAnsi"/>
            <w:lang w:val="en-US"/>
          </w:rPr>
          <w:t>)</w:t>
        </w:r>
      </w:ins>
      <w:ins w:id="48" w:author="Windows User" w:date="2021-12-27T12:55:00Z">
        <w:r w:rsidRPr="001B262A">
          <w:rPr>
            <w:rFonts w:cstheme="minorHAnsi"/>
          </w:rPr>
          <w:t>;</w:t>
        </w:r>
      </w:ins>
      <w:proofErr w:type="gramEnd"/>
    </w:p>
    <w:p w14:paraId="02BDA3AB" w14:textId="13688F3E" w:rsidR="00186B80" w:rsidRPr="001B262A" w:rsidRDefault="00186B80" w:rsidP="001B262A">
      <w:pPr>
        <w:spacing w:before="120" w:after="0" w:line="240" w:lineRule="auto"/>
        <w:jc w:val="both"/>
        <w:rPr>
          <w:rFonts w:cstheme="minorHAnsi"/>
        </w:rPr>
      </w:pPr>
      <w:ins w:id="49" w:author="Windows User" w:date="2021-12-28T11:25:00Z">
        <w:r w:rsidRPr="002E2B3E">
          <w:rPr>
            <w:rFonts w:cstheme="minorHAnsi"/>
            <w:i/>
            <w:iCs/>
          </w:rPr>
          <w:t>j</w:t>
        </w:r>
      </w:ins>
      <w:ins w:id="50" w:author="Windows User" w:date="2021-12-27T12:42:00Z">
        <w:r w:rsidRPr="002E2B3E">
          <w:rPr>
            <w:rFonts w:cstheme="minorHAnsi"/>
            <w:i/>
            <w:iCs/>
          </w:rPr>
          <w:t>)</w:t>
        </w:r>
      </w:ins>
      <w:ins w:id="51" w:author="Brouard, Ricarda" w:date="2022-01-04T11:17:00Z">
        <w:r w:rsidR="001B262A">
          <w:rPr>
            <w:rFonts w:cstheme="minorHAnsi"/>
          </w:rPr>
          <w:tab/>
        </w:r>
      </w:ins>
      <w:ins w:id="52" w:author="Windows User" w:date="2021-12-27T12:44:00Z">
        <w:r w:rsidRPr="001B262A">
          <w:rPr>
            <w:rFonts w:cstheme="minorHAnsi"/>
            <w:rPrChange w:id="53" w:author="Windows User" w:date="2021-12-27T12:55:00Z">
              <w:rPr>
                <w:sz w:val="26"/>
                <w:szCs w:val="26"/>
              </w:rPr>
            </w:rPrChange>
          </w:rPr>
          <w:t>Resolution 41C/27 of the UNESCO General Conference (41st Session, 2021) on</w:t>
        </w:r>
      </w:ins>
      <w:ins w:id="54" w:author="Windows User" w:date="2021-12-27T12:45:00Z">
        <w:r w:rsidRPr="001B262A">
          <w:rPr>
            <w:rFonts w:cstheme="minorHAnsi"/>
          </w:rPr>
          <w:t xml:space="preserve"> </w:t>
        </w:r>
      </w:ins>
      <w:ins w:id="55" w:author="Windows User" w:date="2021-12-27T13:37:00Z">
        <w:r w:rsidRPr="001B262A">
          <w:rPr>
            <w:rFonts w:cstheme="minorHAnsi"/>
          </w:rPr>
          <w:t>the WSIS outcomes,</w:t>
        </w:r>
      </w:ins>
    </w:p>
    <w:p w14:paraId="403C9B3B" w14:textId="77777777" w:rsidR="00186B80" w:rsidRPr="001B262A" w:rsidRDefault="00186B80" w:rsidP="006C0F46">
      <w:pPr>
        <w:pStyle w:val="Call"/>
        <w:spacing w:after="0" w:line="240" w:lineRule="auto"/>
        <w:jc w:val="both"/>
        <w:rPr>
          <w:rFonts w:cstheme="minorHAnsi"/>
          <w:i w:val="0"/>
        </w:rPr>
      </w:pPr>
      <w:r w:rsidRPr="006C0F46">
        <w:rPr>
          <w:rFonts w:cstheme="minorHAnsi"/>
          <w:iCs/>
        </w:rPr>
        <w:t>considering</w:t>
      </w:r>
    </w:p>
    <w:p w14:paraId="701C048B" w14:textId="77777777" w:rsidR="00186B80" w:rsidRPr="001B262A" w:rsidRDefault="00186B80" w:rsidP="001B262A">
      <w:pPr>
        <w:spacing w:before="120" w:after="0" w:line="240" w:lineRule="auto"/>
        <w:jc w:val="both"/>
        <w:rPr>
          <w:rFonts w:cstheme="minorHAnsi"/>
        </w:rPr>
      </w:pPr>
      <w:r w:rsidRPr="006C0F46">
        <w:rPr>
          <w:rFonts w:cstheme="minorHAnsi"/>
          <w:i/>
        </w:rPr>
        <w:t>a)</w:t>
      </w:r>
      <w:r w:rsidRPr="001B262A">
        <w:rPr>
          <w:rFonts w:cstheme="minorHAnsi"/>
        </w:rPr>
        <w:tab/>
        <w:t xml:space="preserve">that ITU plays a fundamental role in providing global perspectives on the development of the information </w:t>
      </w:r>
      <w:proofErr w:type="gramStart"/>
      <w:r w:rsidRPr="001B262A">
        <w:rPr>
          <w:rFonts w:cstheme="minorHAnsi"/>
        </w:rPr>
        <w:t>society;</w:t>
      </w:r>
      <w:proofErr w:type="gramEnd"/>
      <w:r w:rsidRPr="001B262A">
        <w:rPr>
          <w:rFonts w:cstheme="minorHAnsi"/>
        </w:rPr>
        <w:t xml:space="preserve"> </w:t>
      </w:r>
    </w:p>
    <w:p w14:paraId="7DE73EBB" w14:textId="77777777" w:rsidR="00186B80" w:rsidRPr="001B262A" w:rsidRDefault="00186B80" w:rsidP="001B262A">
      <w:pPr>
        <w:spacing w:before="120" w:after="0" w:line="240" w:lineRule="auto"/>
        <w:jc w:val="both"/>
        <w:rPr>
          <w:rFonts w:cstheme="minorHAnsi"/>
        </w:rPr>
      </w:pPr>
      <w:r w:rsidRPr="006C0F46">
        <w:rPr>
          <w:rFonts w:cstheme="minorHAnsi"/>
          <w:i/>
        </w:rPr>
        <w:t>b)</w:t>
      </w:r>
      <w:r w:rsidRPr="001B262A">
        <w:rPr>
          <w:rFonts w:cstheme="minorHAnsi"/>
        </w:rPr>
        <w:tab/>
        <w:t xml:space="preserve">the role played by ITU in the successful organization of the two phases of WSIS and its coordination of the WSIS+10 High-Level </w:t>
      </w:r>
      <w:proofErr w:type="gramStart"/>
      <w:r w:rsidRPr="001B262A">
        <w:rPr>
          <w:rFonts w:cstheme="minorHAnsi"/>
        </w:rPr>
        <w:t>Event;</w:t>
      </w:r>
      <w:proofErr w:type="gramEnd"/>
    </w:p>
    <w:p w14:paraId="2B5E7E0D" w14:textId="77777777" w:rsidR="00186B80" w:rsidRPr="001B262A" w:rsidRDefault="00186B80" w:rsidP="001B262A">
      <w:pPr>
        <w:spacing w:before="120" w:after="0" w:line="240" w:lineRule="auto"/>
        <w:jc w:val="both"/>
        <w:rPr>
          <w:rFonts w:cstheme="minorHAnsi"/>
        </w:rPr>
      </w:pPr>
      <w:r w:rsidRPr="006C0F46">
        <w:rPr>
          <w:rFonts w:cstheme="minorHAnsi"/>
          <w:i/>
        </w:rPr>
        <w:t>c)</w:t>
      </w:r>
      <w:r w:rsidRPr="001B262A">
        <w:rPr>
          <w:rFonts w:cstheme="minorHAnsi"/>
        </w:rPr>
        <w:tab/>
        <w:t xml:space="preserve">that the core competencies of ITU in the field of information and communication technologies (ICTs) – assistance in bridging the digital divide, international and regional cooperation, radio-spectrum management, standards development and the dissemination of information – are of crucial importance for building the information society, as stated in § 64 of the Geneva Declaration of </w:t>
      </w:r>
      <w:proofErr w:type="gramStart"/>
      <w:r w:rsidRPr="001B262A">
        <w:rPr>
          <w:rFonts w:cstheme="minorHAnsi"/>
        </w:rPr>
        <w:t>Principles;</w:t>
      </w:r>
      <w:proofErr w:type="gramEnd"/>
    </w:p>
    <w:p w14:paraId="631684C6" w14:textId="77777777" w:rsidR="00186B80" w:rsidRPr="001B262A" w:rsidRDefault="00186B80" w:rsidP="001B262A">
      <w:pPr>
        <w:spacing w:before="120" w:after="0" w:line="240" w:lineRule="auto"/>
        <w:jc w:val="both"/>
        <w:rPr>
          <w:rFonts w:cstheme="minorHAnsi"/>
        </w:rPr>
      </w:pPr>
      <w:r w:rsidRPr="006C0F46">
        <w:rPr>
          <w:rFonts w:cstheme="minorHAnsi"/>
          <w:i/>
        </w:rPr>
        <w:lastRenderedPageBreak/>
        <w:t>d)</w:t>
      </w:r>
      <w:r w:rsidRPr="001B262A">
        <w:rPr>
          <w:rFonts w:cstheme="minorHAnsi"/>
        </w:rPr>
        <w:tab/>
        <w:t>that the Tunis Agenda stated that "each UN agency should act according to its mandate and competencies, and pursuant to decisions of their respective governing bodies, and within existing approved resources" (§ 102b</w:t>
      </w:r>
      <w:proofErr w:type="gramStart"/>
      <w:r w:rsidRPr="001B262A">
        <w:rPr>
          <w:rFonts w:cstheme="minorHAnsi"/>
        </w:rPr>
        <w:t>);</w:t>
      </w:r>
      <w:proofErr w:type="gramEnd"/>
    </w:p>
    <w:p w14:paraId="71F087C7" w14:textId="77777777" w:rsidR="00186B80" w:rsidRPr="001B262A" w:rsidRDefault="00186B80" w:rsidP="001B262A">
      <w:pPr>
        <w:spacing w:before="120" w:after="0" w:line="240" w:lineRule="auto"/>
        <w:jc w:val="both"/>
        <w:rPr>
          <w:rFonts w:cstheme="minorHAnsi"/>
        </w:rPr>
      </w:pPr>
      <w:r w:rsidRPr="006C0F46">
        <w:rPr>
          <w:rFonts w:cstheme="minorHAnsi"/>
          <w:i/>
        </w:rPr>
        <w:t>e)</w:t>
      </w:r>
      <w:r w:rsidRPr="001B262A">
        <w:rPr>
          <w:rFonts w:cstheme="minorHAnsi"/>
          <w:iCs/>
        </w:rPr>
        <w:tab/>
      </w:r>
      <w:r w:rsidRPr="001B262A">
        <w:rPr>
          <w:rFonts w:cstheme="minorHAnsi"/>
        </w:rPr>
        <w:t xml:space="preserve">the establishment of a United Nations Group on the Information Society (UNGIS) by the Secretary-General of the United Nations, at the request of the Summit, with the main objective of coordinating substantive and policy issues facing the United Nations' implementation of the WSIS outcomes, and that ITU is a permanent member of UNGIS, and shares a rotating chairmanship </w:t>
      </w:r>
      <w:proofErr w:type="gramStart"/>
      <w:r w:rsidRPr="001B262A">
        <w:rPr>
          <w:rFonts w:cstheme="minorHAnsi"/>
        </w:rPr>
        <w:t>thereof;</w:t>
      </w:r>
      <w:proofErr w:type="gramEnd"/>
    </w:p>
    <w:p w14:paraId="3395D40E" w14:textId="77777777" w:rsidR="00186B80" w:rsidRPr="001B262A" w:rsidRDefault="00186B80" w:rsidP="001B262A">
      <w:pPr>
        <w:spacing w:before="120" w:after="0" w:line="240" w:lineRule="auto"/>
        <w:jc w:val="both"/>
        <w:rPr>
          <w:rFonts w:cstheme="minorHAnsi"/>
        </w:rPr>
      </w:pPr>
      <w:r w:rsidRPr="006C0F46">
        <w:rPr>
          <w:rFonts w:cstheme="minorHAnsi"/>
          <w:i/>
        </w:rPr>
        <w:t>f)</w:t>
      </w:r>
      <w:r w:rsidRPr="001B262A">
        <w:rPr>
          <w:rFonts w:cstheme="minorHAnsi"/>
        </w:rPr>
        <w:tab/>
        <w:t xml:space="preserve">that ITU, the United Nations Educational, Scientific and Cultural Organization (UNESCO) and the United Nations Development Programme (UNDP) are playing lead facilitation roles in the multistakeholder implementation of the Geneva Plan of Action and Tunis Agenda, as called upon by </w:t>
      </w:r>
      <w:proofErr w:type="gramStart"/>
      <w:r w:rsidRPr="001B262A">
        <w:rPr>
          <w:rFonts w:cstheme="minorHAnsi"/>
        </w:rPr>
        <w:t>WSIS;</w:t>
      </w:r>
      <w:proofErr w:type="gramEnd"/>
    </w:p>
    <w:p w14:paraId="15F4F32E" w14:textId="77777777" w:rsidR="00186B80" w:rsidRPr="001B262A" w:rsidRDefault="00186B80" w:rsidP="001B262A">
      <w:pPr>
        <w:spacing w:before="120" w:after="0" w:line="240" w:lineRule="auto"/>
        <w:jc w:val="both"/>
        <w:rPr>
          <w:rFonts w:cstheme="minorHAnsi"/>
        </w:rPr>
      </w:pPr>
      <w:r w:rsidRPr="006C0F46">
        <w:rPr>
          <w:rFonts w:cstheme="minorHAnsi"/>
          <w:i/>
        </w:rPr>
        <w:t>g)</w:t>
      </w:r>
      <w:r w:rsidRPr="001B262A">
        <w:rPr>
          <w:rFonts w:cstheme="minorHAnsi"/>
          <w:iCs/>
        </w:rPr>
        <w:tab/>
      </w:r>
      <w:r w:rsidRPr="001B262A">
        <w:rPr>
          <w:rFonts w:cstheme="minorHAnsi"/>
        </w:rPr>
        <w:t xml:space="preserve">that ITU is the moderator/facilitator for Action Lines C2 (Information and communication infrastructure), </w:t>
      </w:r>
      <w:ins w:id="56" w:author="Windows User" w:date="2021-12-27T12:46:00Z">
        <w:r w:rsidRPr="001B262A">
          <w:rPr>
            <w:rFonts w:cstheme="minorHAnsi"/>
          </w:rPr>
          <w:t xml:space="preserve">C4 (Capacity building), </w:t>
        </w:r>
      </w:ins>
      <w:r w:rsidRPr="001B262A">
        <w:rPr>
          <w:rFonts w:cstheme="minorHAnsi"/>
        </w:rPr>
        <w:t xml:space="preserve">C5 (Building confidence and security in the use of ICTs) and C6 (Enabling environment) of the Tunis Agenda, and a </w:t>
      </w:r>
      <w:del w:id="57" w:author="Windows User" w:date="2021-12-27T12:46:00Z">
        <w:r w:rsidRPr="001B262A" w:rsidDel="00386B74">
          <w:rPr>
            <w:rFonts w:cstheme="minorHAnsi"/>
          </w:rPr>
          <w:delText xml:space="preserve">potential </w:delText>
        </w:r>
      </w:del>
      <w:r w:rsidRPr="001B262A">
        <w:rPr>
          <w:rFonts w:cstheme="minorHAnsi"/>
        </w:rPr>
        <w:t xml:space="preserve">partner for a number of other action lines, as identified by </w:t>
      </w:r>
      <w:proofErr w:type="gramStart"/>
      <w:r w:rsidRPr="001B262A">
        <w:rPr>
          <w:rFonts w:cstheme="minorHAnsi"/>
        </w:rPr>
        <w:t>WSIS;</w:t>
      </w:r>
      <w:proofErr w:type="gramEnd"/>
    </w:p>
    <w:p w14:paraId="7121FA3C" w14:textId="77777777" w:rsidR="00186B80" w:rsidRPr="001B262A" w:rsidRDefault="00186B80" w:rsidP="001B262A">
      <w:pPr>
        <w:spacing w:before="120" w:after="0" w:line="240" w:lineRule="auto"/>
        <w:jc w:val="both"/>
        <w:rPr>
          <w:rFonts w:cstheme="minorHAnsi"/>
        </w:rPr>
      </w:pPr>
      <w:r w:rsidRPr="006C0F46">
        <w:rPr>
          <w:rFonts w:cstheme="minorHAnsi"/>
          <w:i/>
        </w:rPr>
        <w:t>h)</w:t>
      </w:r>
      <w:r w:rsidRPr="001B262A">
        <w:rPr>
          <w:rFonts w:cstheme="minorHAnsi"/>
        </w:rPr>
        <w:tab/>
        <w:t xml:space="preserve">that Resolution 200 (Rev. Dubai, 2018) of </w:t>
      </w:r>
      <w:del w:id="58" w:author="Windows User" w:date="2021-12-27T12:47:00Z">
        <w:r w:rsidRPr="001B262A" w:rsidDel="00386B74">
          <w:rPr>
            <w:rFonts w:cstheme="minorHAnsi"/>
          </w:rPr>
          <w:delText xml:space="preserve">this </w:delText>
        </w:r>
      </w:del>
      <w:ins w:id="59" w:author="Windows User" w:date="2021-12-27T12:47:00Z">
        <w:r w:rsidRPr="001B262A">
          <w:rPr>
            <w:rFonts w:cstheme="minorHAnsi"/>
          </w:rPr>
          <w:t xml:space="preserve">the Plenipotentiary </w:t>
        </w:r>
      </w:ins>
      <w:r w:rsidRPr="001B262A">
        <w:rPr>
          <w:rFonts w:cstheme="minorHAnsi"/>
        </w:rPr>
        <w:t xml:space="preserve">conference endorsed the high-level strategic goals and targets set out in the strategic plan of the Union and global broadband targets to implement the Connect 2030 </w:t>
      </w:r>
      <w:proofErr w:type="gramStart"/>
      <w:r w:rsidRPr="001B262A">
        <w:rPr>
          <w:rFonts w:cstheme="minorHAnsi"/>
        </w:rPr>
        <w:t>Agenda;</w:t>
      </w:r>
      <w:proofErr w:type="gramEnd"/>
    </w:p>
    <w:p w14:paraId="3F89B76C" w14:textId="77777777" w:rsidR="00186B80" w:rsidRPr="001B262A" w:rsidRDefault="00186B80" w:rsidP="001B262A">
      <w:pPr>
        <w:spacing w:before="120" w:after="0" w:line="240" w:lineRule="auto"/>
        <w:jc w:val="both"/>
        <w:rPr>
          <w:rFonts w:cstheme="minorHAnsi"/>
        </w:rPr>
      </w:pPr>
      <w:r w:rsidRPr="006C0F46">
        <w:rPr>
          <w:rFonts w:cstheme="minorHAnsi"/>
          <w:i/>
        </w:rPr>
        <w:t>i)</w:t>
      </w:r>
      <w:r w:rsidRPr="001B262A">
        <w:rPr>
          <w:rFonts w:cstheme="minorHAnsi"/>
        </w:rPr>
        <w:tab/>
        <w:t>that ITU is given specific responsibility for maintaining the WSIS stocktaking database (§ 120 of the Tunis Agenda</w:t>
      </w:r>
      <w:proofErr w:type="gramStart"/>
      <w:r w:rsidRPr="001B262A">
        <w:rPr>
          <w:rFonts w:cstheme="minorHAnsi"/>
        </w:rPr>
        <w:t>);</w:t>
      </w:r>
      <w:proofErr w:type="gramEnd"/>
      <w:r w:rsidRPr="001B262A">
        <w:rPr>
          <w:rFonts w:cstheme="minorHAnsi"/>
        </w:rPr>
        <w:t xml:space="preserve"> </w:t>
      </w:r>
    </w:p>
    <w:p w14:paraId="214E8C2B" w14:textId="77777777" w:rsidR="00186B80" w:rsidRPr="001B262A" w:rsidRDefault="00186B80" w:rsidP="001B262A">
      <w:pPr>
        <w:spacing w:before="120" w:after="0" w:line="240" w:lineRule="auto"/>
        <w:jc w:val="both"/>
        <w:rPr>
          <w:rFonts w:cstheme="minorHAnsi"/>
        </w:rPr>
      </w:pPr>
      <w:r w:rsidRPr="006C0F46">
        <w:rPr>
          <w:rFonts w:cstheme="minorHAnsi"/>
          <w:i/>
        </w:rPr>
        <w:t>j)</w:t>
      </w:r>
      <w:r w:rsidRPr="001B262A">
        <w:rPr>
          <w:rFonts w:cstheme="minorHAnsi"/>
        </w:rPr>
        <w:tab/>
        <w:t>that ITU is capable of providing expertise relevant to the Internet Governance Forum as demonstrated during the WSIS process (§ 78 a) of the Tunis Agenda</w:t>
      </w:r>
      <w:proofErr w:type="gramStart"/>
      <w:r w:rsidRPr="001B262A">
        <w:rPr>
          <w:rFonts w:cstheme="minorHAnsi"/>
        </w:rPr>
        <w:t>);</w:t>
      </w:r>
      <w:proofErr w:type="gramEnd"/>
    </w:p>
    <w:p w14:paraId="5D64109B" w14:textId="77777777" w:rsidR="00186B80" w:rsidRPr="001B262A" w:rsidRDefault="00186B80" w:rsidP="001B262A">
      <w:pPr>
        <w:spacing w:before="120" w:after="0" w:line="240" w:lineRule="auto"/>
        <w:jc w:val="both"/>
        <w:rPr>
          <w:rFonts w:cstheme="minorHAnsi"/>
        </w:rPr>
      </w:pPr>
      <w:r w:rsidRPr="006C0F46">
        <w:rPr>
          <w:rFonts w:cstheme="minorHAnsi"/>
          <w:i/>
        </w:rPr>
        <w:t>k)</w:t>
      </w:r>
      <w:r w:rsidRPr="001B262A">
        <w:rPr>
          <w:rFonts w:cstheme="minorHAnsi"/>
        </w:rPr>
        <w:tab/>
        <w:t xml:space="preserve">that ITU has, </w:t>
      </w:r>
      <w:r w:rsidRPr="001B262A">
        <w:rPr>
          <w:rFonts w:cstheme="minorHAnsi"/>
          <w:iCs/>
        </w:rPr>
        <w:t>inter alia</w:t>
      </w:r>
      <w:r w:rsidRPr="001B262A">
        <w:rPr>
          <w:rFonts w:cstheme="minorHAnsi"/>
        </w:rPr>
        <w:t>, specific responsibility to study and report on international Internet connectivity (§§ 27 and 50 of the Tunis Agenda</w:t>
      </w:r>
      <w:proofErr w:type="gramStart"/>
      <w:r w:rsidRPr="001B262A">
        <w:rPr>
          <w:rFonts w:cstheme="minorHAnsi"/>
        </w:rPr>
        <w:t>);</w:t>
      </w:r>
      <w:proofErr w:type="gramEnd"/>
    </w:p>
    <w:p w14:paraId="62DDF2FB" w14:textId="77777777" w:rsidR="00186B80" w:rsidRPr="001B262A" w:rsidRDefault="00186B80" w:rsidP="001B262A">
      <w:pPr>
        <w:spacing w:before="120" w:after="0" w:line="240" w:lineRule="auto"/>
        <w:jc w:val="both"/>
        <w:rPr>
          <w:rFonts w:cstheme="minorHAnsi"/>
        </w:rPr>
      </w:pPr>
      <w:r w:rsidRPr="006C0F46">
        <w:rPr>
          <w:rFonts w:cstheme="minorHAnsi"/>
          <w:i/>
        </w:rPr>
        <w:t>l)</w:t>
      </w:r>
      <w:r w:rsidRPr="001B262A">
        <w:rPr>
          <w:rFonts w:cstheme="minorHAnsi"/>
        </w:rPr>
        <w:tab/>
        <w:t>that ITU has a specific responsibility to ensure rational, efficient and economic use of, and equitable access to, the radio-frequency spectrum by all countries, based on relevant international agreements (§ 96 of the Tunis Agenda</w:t>
      </w:r>
      <w:proofErr w:type="gramStart"/>
      <w:r w:rsidRPr="001B262A">
        <w:rPr>
          <w:rFonts w:cstheme="minorHAnsi"/>
        </w:rPr>
        <w:t>);</w:t>
      </w:r>
      <w:proofErr w:type="gramEnd"/>
    </w:p>
    <w:p w14:paraId="77BF7DDE" w14:textId="77777777" w:rsidR="00186B80" w:rsidRPr="001B262A" w:rsidRDefault="00186B80" w:rsidP="001B262A">
      <w:pPr>
        <w:spacing w:before="120" w:after="0" w:line="240" w:lineRule="auto"/>
        <w:jc w:val="both"/>
        <w:rPr>
          <w:rFonts w:cstheme="minorHAnsi"/>
        </w:rPr>
      </w:pPr>
      <w:r w:rsidRPr="006C0F46">
        <w:rPr>
          <w:rFonts w:cstheme="minorHAnsi"/>
          <w:i/>
        </w:rPr>
        <w:t>m)</w:t>
      </w:r>
      <w:r w:rsidRPr="001B262A">
        <w:rPr>
          <w:rFonts w:cstheme="minorHAnsi"/>
        </w:rPr>
        <w:tab/>
        <w:t>that "building an inclusive development-oriented information society will require unremitting multistakeholder effort … Taking into account the multifaceted nature of building the Information Society, effective cooperation among governments, private sector, civil society and United Nations and other international organizations, according to their roles and responsibilities and leveraging on their expertise, is essential" (§ 83 of the Tunis Agenda</w:t>
      </w:r>
      <w:proofErr w:type="gramStart"/>
      <w:r w:rsidRPr="001B262A">
        <w:rPr>
          <w:rFonts w:cstheme="minorHAnsi"/>
        </w:rPr>
        <w:t>);</w:t>
      </w:r>
      <w:proofErr w:type="gramEnd"/>
    </w:p>
    <w:p w14:paraId="084CA311" w14:textId="77777777" w:rsidR="00186B80" w:rsidRPr="001B262A" w:rsidRDefault="00186B80" w:rsidP="001B262A">
      <w:pPr>
        <w:spacing w:before="120" w:after="0" w:line="240" w:lineRule="auto"/>
        <w:jc w:val="both"/>
        <w:rPr>
          <w:rFonts w:cstheme="minorHAnsi"/>
        </w:rPr>
      </w:pPr>
      <w:r w:rsidRPr="006C0F46">
        <w:rPr>
          <w:rFonts w:cstheme="minorHAnsi"/>
          <w:i/>
        </w:rPr>
        <w:t>n)</w:t>
      </w:r>
      <w:r w:rsidRPr="001B262A">
        <w:rPr>
          <w:rFonts w:cstheme="minorHAnsi"/>
        </w:rPr>
        <w:tab/>
        <w:t>that the vision of an information society cannot be achieved without embracing the principle of inclusiveness in all efforts to promote and achieve the 2030 Agenda for Sustainable Development,</w:t>
      </w:r>
    </w:p>
    <w:p w14:paraId="7F186890" w14:textId="77777777" w:rsidR="00186B80" w:rsidRPr="001B262A" w:rsidRDefault="00186B80" w:rsidP="006C0F46">
      <w:pPr>
        <w:pStyle w:val="Call"/>
        <w:spacing w:after="0" w:line="240" w:lineRule="auto"/>
        <w:jc w:val="both"/>
        <w:rPr>
          <w:rFonts w:cstheme="minorHAnsi"/>
          <w:i w:val="0"/>
        </w:rPr>
      </w:pPr>
      <w:r w:rsidRPr="006C0F46">
        <w:rPr>
          <w:rFonts w:cstheme="minorHAnsi"/>
          <w:iCs/>
        </w:rPr>
        <w:t>considering</w:t>
      </w:r>
      <w:r w:rsidRPr="001B262A">
        <w:rPr>
          <w:rFonts w:cstheme="minorHAnsi"/>
          <w:i w:val="0"/>
        </w:rPr>
        <w:t xml:space="preserve"> further </w:t>
      </w:r>
    </w:p>
    <w:p w14:paraId="66704EA7" w14:textId="77777777" w:rsidR="00186B80" w:rsidRPr="001B262A" w:rsidRDefault="00186B80" w:rsidP="001B262A">
      <w:pPr>
        <w:spacing w:before="120" w:after="0" w:line="240" w:lineRule="auto"/>
        <w:jc w:val="both"/>
        <w:rPr>
          <w:rFonts w:cstheme="minorHAnsi"/>
        </w:rPr>
      </w:pPr>
      <w:r w:rsidRPr="006C0F46">
        <w:rPr>
          <w:rFonts w:cstheme="minorHAnsi"/>
          <w:i/>
        </w:rPr>
        <w:t>a)</w:t>
      </w:r>
      <w:r w:rsidRPr="001B262A">
        <w:rPr>
          <w:rFonts w:cstheme="minorHAnsi"/>
        </w:rPr>
        <w:tab/>
        <w:t xml:space="preserve">that ITU and other international organizations should continue to cooperate and coordinate their activities where necessary for the global </w:t>
      </w:r>
      <w:proofErr w:type="gramStart"/>
      <w:r w:rsidRPr="001B262A">
        <w:rPr>
          <w:rFonts w:cstheme="minorHAnsi"/>
        </w:rPr>
        <w:t>good;</w:t>
      </w:r>
      <w:proofErr w:type="gramEnd"/>
    </w:p>
    <w:p w14:paraId="7D863DB2" w14:textId="77777777" w:rsidR="00186B80" w:rsidRPr="001B262A" w:rsidRDefault="00186B80" w:rsidP="001B262A">
      <w:pPr>
        <w:spacing w:before="120" w:after="0" w:line="240" w:lineRule="auto"/>
        <w:jc w:val="both"/>
        <w:rPr>
          <w:rFonts w:cstheme="minorHAnsi"/>
        </w:rPr>
      </w:pPr>
      <w:r w:rsidRPr="006C0F46">
        <w:rPr>
          <w:rFonts w:cstheme="minorHAnsi"/>
          <w:i/>
        </w:rPr>
        <w:t>b)</w:t>
      </w:r>
      <w:r w:rsidRPr="001B262A">
        <w:rPr>
          <w:rFonts w:cstheme="minorHAnsi"/>
        </w:rPr>
        <w:tab/>
        <w:t xml:space="preserve">the need for ITU to evolve constantly in response to changes in the telecommunication/ICT environment and, in particular, in respect of evolving </w:t>
      </w:r>
      <w:ins w:id="60" w:author="Windows User" w:date="2021-12-28T11:27:00Z">
        <w:r w:rsidRPr="001B262A">
          <w:rPr>
            <w:rFonts w:cstheme="minorHAnsi"/>
          </w:rPr>
          <w:t xml:space="preserve">new and emerging </w:t>
        </w:r>
      </w:ins>
      <w:r w:rsidRPr="001B262A">
        <w:rPr>
          <w:rFonts w:cstheme="minorHAnsi"/>
        </w:rPr>
        <w:t>technologies</w:t>
      </w:r>
      <w:ins w:id="61" w:author="Windows User" w:date="2021-12-28T11:27:00Z">
        <w:r w:rsidRPr="001B262A">
          <w:rPr>
            <w:rFonts w:cstheme="minorHAnsi"/>
          </w:rPr>
          <w:t xml:space="preserve">, such as AI, </w:t>
        </w:r>
      </w:ins>
      <w:ins w:id="62" w:author="Windows User" w:date="2021-12-28T11:28:00Z">
        <w:r w:rsidRPr="001B262A">
          <w:rPr>
            <w:rFonts w:cstheme="minorHAnsi"/>
          </w:rPr>
          <w:t xml:space="preserve">Big Data, 5/6 G, IoT and </w:t>
        </w:r>
      </w:ins>
      <w:ins w:id="63" w:author="Windows User" w:date="2021-12-28T11:30:00Z">
        <w:r w:rsidRPr="001B262A">
          <w:rPr>
            <w:rFonts w:cstheme="minorHAnsi"/>
          </w:rPr>
          <w:t>etc.</w:t>
        </w:r>
      </w:ins>
      <w:ins w:id="64" w:author="Windows User" w:date="2021-12-28T11:28:00Z">
        <w:r w:rsidRPr="001B262A">
          <w:rPr>
            <w:rFonts w:cstheme="minorHAnsi"/>
          </w:rPr>
          <w:t>,</w:t>
        </w:r>
      </w:ins>
      <w:r w:rsidRPr="001B262A">
        <w:rPr>
          <w:rFonts w:cstheme="minorHAnsi"/>
        </w:rPr>
        <w:t xml:space="preserve"> and new regulatory </w:t>
      </w:r>
      <w:proofErr w:type="gramStart"/>
      <w:r w:rsidRPr="001B262A">
        <w:rPr>
          <w:rFonts w:cstheme="minorHAnsi"/>
        </w:rPr>
        <w:t>challenges;</w:t>
      </w:r>
      <w:proofErr w:type="gramEnd"/>
    </w:p>
    <w:p w14:paraId="21F9DE7C" w14:textId="77777777" w:rsidR="00186B80" w:rsidRPr="001B262A" w:rsidRDefault="00186B80" w:rsidP="001B262A">
      <w:pPr>
        <w:spacing w:before="120" w:after="0" w:line="240" w:lineRule="auto"/>
        <w:jc w:val="both"/>
        <w:rPr>
          <w:rFonts w:cstheme="minorHAnsi"/>
        </w:rPr>
      </w:pPr>
      <w:r w:rsidRPr="006C0F46">
        <w:rPr>
          <w:rFonts w:cstheme="minorHAnsi"/>
          <w:i/>
        </w:rPr>
        <w:t>c)</w:t>
      </w:r>
      <w:r w:rsidRPr="001B262A">
        <w:rPr>
          <w:rFonts w:cstheme="minorHAnsi"/>
        </w:rPr>
        <w:tab/>
        <w:t>the needs of developing countries</w:t>
      </w:r>
      <w:r w:rsidRPr="001B262A">
        <w:rPr>
          <w:rStyle w:val="FootnoteReference"/>
          <w:rFonts w:asciiTheme="minorHAnsi" w:hAnsiTheme="minorHAnsi" w:cstheme="minorHAnsi"/>
          <w:sz w:val="22"/>
        </w:rPr>
        <w:footnoteReference w:customMarkFollows="1" w:id="2"/>
        <w:t>1</w:t>
      </w:r>
      <w:r w:rsidRPr="001B262A">
        <w:rPr>
          <w:rFonts w:cstheme="minorHAnsi"/>
        </w:rPr>
        <w:t xml:space="preserve">, including in the areas of harnessing ICT for sustainable development and bridging the digital divide, building telecommunication/ICT infrastructure enabling the growth of the digital economy, strengthening confidence and security in the use of telecommunications/ICT and implementation of the other WSIS </w:t>
      </w:r>
      <w:proofErr w:type="gramStart"/>
      <w:r w:rsidRPr="001B262A">
        <w:rPr>
          <w:rFonts w:cstheme="minorHAnsi"/>
        </w:rPr>
        <w:t>goals;</w:t>
      </w:r>
      <w:proofErr w:type="gramEnd"/>
      <w:r w:rsidRPr="001B262A">
        <w:rPr>
          <w:rFonts w:cstheme="minorHAnsi"/>
        </w:rPr>
        <w:t xml:space="preserve"> </w:t>
      </w:r>
    </w:p>
    <w:p w14:paraId="09D9089A" w14:textId="77777777" w:rsidR="00186B80" w:rsidRPr="001B262A" w:rsidRDefault="00186B80" w:rsidP="001B262A">
      <w:pPr>
        <w:spacing w:before="120" w:after="0" w:line="240" w:lineRule="auto"/>
        <w:jc w:val="both"/>
        <w:rPr>
          <w:rFonts w:cstheme="minorHAnsi"/>
        </w:rPr>
      </w:pPr>
      <w:r w:rsidRPr="006C0F46">
        <w:rPr>
          <w:rFonts w:cstheme="minorHAnsi"/>
          <w:i/>
        </w:rPr>
        <w:lastRenderedPageBreak/>
        <w:t>d)</w:t>
      </w:r>
      <w:r w:rsidRPr="001B262A">
        <w:rPr>
          <w:rFonts w:cstheme="minorHAnsi"/>
        </w:rPr>
        <w:tab/>
        <w:t>the need for ITU to use its resources and expertise for implementation of the WSIS outcomes and achieving the Sustainable Development Goals (SDGs</w:t>
      </w:r>
      <w:proofErr w:type="gramStart"/>
      <w:r w:rsidRPr="001B262A">
        <w:rPr>
          <w:rFonts w:cstheme="minorHAnsi"/>
        </w:rPr>
        <w:t>);</w:t>
      </w:r>
      <w:proofErr w:type="gramEnd"/>
    </w:p>
    <w:p w14:paraId="662BAF58" w14:textId="77777777" w:rsidR="00186B80" w:rsidRPr="001B262A" w:rsidRDefault="00186B80" w:rsidP="001B262A">
      <w:pPr>
        <w:spacing w:before="120" w:after="0" w:line="240" w:lineRule="auto"/>
        <w:jc w:val="both"/>
        <w:rPr>
          <w:rFonts w:cstheme="minorHAnsi"/>
        </w:rPr>
      </w:pPr>
      <w:r w:rsidRPr="006C0F46">
        <w:rPr>
          <w:rFonts w:cstheme="minorHAnsi"/>
          <w:i/>
        </w:rPr>
        <w:t>e)</w:t>
      </w:r>
      <w:r w:rsidRPr="001B262A">
        <w:rPr>
          <w:rFonts w:cstheme="minorHAnsi"/>
          <w:iCs/>
        </w:rPr>
        <w:tab/>
      </w:r>
      <w:r w:rsidRPr="001B262A">
        <w:rPr>
          <w:rFonts w:cstheme="minorHAnsi"/>
        </w:rPr>
        <w:t xml:space="preserve">the need to efficiently deploy the Union's human and financial resources in a manner consistent with the priorities of the membership and cognizant of budgetary constraints, and the need to avoid duplication among the Bureaux and the General </w:t>
      </w:r>
      <w:proofErr w:type="gramStart"/>
      <w:r w:rsidRPr="001B262A">
        <w:rPr>
          <w:rFonts w:cstheme="minorHAnsi"/>
        </w:rPr>
        <w:t>Secretariat;</w:t>
      </w:r>
      <w:proofErr w:type="gramEnd"/>
    </w:p>
    <w:p w14:paraId="34F2B409" w14:textId="77777777" w:rsidR="00186B80" w:rsidRPr="001B262A" w:rsidRDefault="00186B80" w:rsidP="001B262A">
      <w:pPr>
        <w:spacing w:before="120" w:after="0" w:line="240" w:lineRule="auto"/>
        <w:jc w:val="both"/>
        <w:rPr>
          <w:rFonts w:cstheme="minorHAnsi"/>
        </w:rPr>
      </w:pPr>
      <w:r w:rsidRPr="006C0F46">
        <w:rPr>
          <w:rFonts w:cstheme="minorHAnsi"/>
          <w:i/>
        </w:rPr>
        <w:t>f)</w:t>
      </w:r>
      <w:r w:rsidRPr="001B262A">
        <w:rPr>
          <w:rFonts w:cstheme="minorHAnsi"/>
        </w:rPr>
        <w:tab/>
        <w:t xml:space="preserve">that the full involvement of the membership, including Sector Members, Associates and Academia, as well as other stakeholders, is critical to successful ITU implementation of relevant WSIS </w:t>
      </w:r>
      <w:proofErr w:type="gramStart"/>
      <w:r w:rsidRPr="001B262A">
        <w:rPr>
          <w:rFonts w:cstheme="minorHAnsi"/>
        </w:rPr>
        <w:t>outcomes;</w:t>
      </w:r>
      <w:proofErr w:type="gramEnd"/>
    </w:p>
    <w:p w14:paraId="5DF19AC7" w14:textId="77777777" w:rsidR="00186B80" w:rsidRPr="001B262A" w:rsidRDefault="00186B80" w:rsidP="001B262A">
      <w:pPr>
        <w:spacing w:before="120" w:after="0" w:line="240" w:lineRule="auto"/>
        <w:jc w:val="both"/>
        <w:rPr>
          <w:rFonts w:cstheme="minorHAnsi"/>
        </w:rPr>
      </w:pPr>
      <w:r w:rsidRPr="006C0F46">
        <w:rPr>
          <w:rFonts w:cstheme="minorHAnsi"/>
          <w:i/>
        </w:rPr>
        <w:t>g)</w:t>
      </w:r>
      <w:r w:rsidRPr="001B262A">
        <w:rPr>
          <w:rFonts w:cstheme="minorHAnsi"/>
        </w:rPr>
        <w:tab/>
        <w:t xml:space="preserve">that the strategic plan for the Union for </w:t>
      </w:r>
      <w:del w:id="65" w:author="Windows User" w:date="2021-12-27T12:49:00Z">
        <w:r w:rsidRPr="001B262A" w:rsidDel="00386B74">
          <w:rPr>
            <w:rFonts w:cstheme="minorHAnsi"/>
          </w:rPr>
          <w:delText>2020</w:delText>
        </w:r>
      </w:del>
      <w:ins w:id="66" w:author="Windows User" w:date="2021-12-27T12:49:00Z">
        <w:r w:rsidRPr="001B262A">
          <w:rPr>
            <w:rFonts w:cstheme="minorHAnsi"/>
          </w:rPr>
          <w:t>2024</w:t>
        </w:r>
      </w:ins>
      <w:r w:rsidRPr="001B262A">
        <w:rPr>
          <w:rFonts w:cstheme="minorHAnsi"/>
        </w:rPr>
        <w:t>-</w:t>
      </w:r>
      <w:del w:id="67" w:author="Windows User" w:date="2021-12-27T12:49:00Z">
        <w:r w:rsidRPr="001B262A" w:rsidDel="00386B74">
          <w:rPr>
            <w:rFonts w:cstheme="minorHAnsi"/>
          </w:rPr>
          <w:delText xml:space="preserve">2023 </w:delText>
        </w:r>
      </w:del>
      <w:ins w:id="68" w:author="Windows User" w:date="2021-12-27T12:49:00Z">
        <w:r w:rsidRPr="001B262A">
          <w:rPr>
            <w:rFonts w:cstheme="minorHAnsi"/>
          </w:rPr>
          <w:t xml:space="preserve">2027 </w:t>
        </w:r>
      </w:ins>
      <w:r w:rsidRPr="001B262A">
        <w:rPr>
          <w:rFonts w:cstheme="minorHAnsi"/>
        </w:rPr>
        <w:t xml:space="preserve">set out in Resolution 71 (Rev. Dubai, 2018) of this conference contains a commitment to and priorities for implementation of the relevant WSIS outcomes and achievement of the </w:t>
      </w:r>
      <w:proofErr w:type="gramStart"/>
      <w:r w:rsidRPr="001B262A">
        <w:rPr>
          <w:rFonts w:cstheme="minorHAnsi"/>
        </w:rPr>
        <w:t>SDGs;</w:t>
      </w:r>
      <w:proofErr w:type="gramEnd"/>
    </w:p>
    <w:p w14:paraId="18CBB882" w14:textId="77777777" w:rsidR="00186B80" w:rsidRPr="001B262A" w:rsidRDefault="00186B80" w:rsidP="001B262A">
      <w:pPr>
        <w:spacing w:before="120" w:after="0" w:line="240" w:lineRule="auto"/>
        <w:jc w:val="both"/>
        <w:rPr>
          <w:rFonts w:cstheme="minorHAnsi"/>
        </w:rPr>
      </w:pPr>
      <w:r w:rsidRPr="006C0F46">
        <w:rPr>
          <w:rFonts w:cstheme="minorHAnsi"/>
          <w:i/>
        </w:rPr>
        <w:t>h)</w:t>
      </w:r>
      <w:r w:rsidRPr="001B262A">
        <w:rPr>
          <w:rFonts w:cstheme="minorHAnsi"/>
        </w:rPr>
        <w:tab/>
        <w:t>that the ITU Council Working Group on WSIS</w:t>
      </w:r>
      <w:ins w:id="69" w:author="Windows User" w:date="2021-12-27T12:50:00Z">
        <w:r w:rsidRPr="001B262A">
          <w:rPr>
            <w:rFonts w:cstheme="minorHAnsi"/>
          </w:rPr>
          <w:t>&amp;SDG</w:t>
        </w:r>
      </w:ins>
      <w:r w:rsidRPr="001B262A">
        <w:rPr>
          <w:rFonts w:cstheme="minorHAnsi"/>
        </w:rPr>
        <w:t xml:space="preserve"> (CWG-WSIS</w:t>
      </w:r>
      <w:ins w:id="70" w:author="Windows User" w:date="2021-12-27T12:50:00Z">
        <w:r w:rsidRPr="001B262A">
          <w:rPr>
            <w:rFonts w:cstheme="minorHAnsi"/>
          </w:rPr>
          <w:t>&amp;SDG</w:t>
        </w:r>
      </w:ins>
      <w:r w:rsidRPr="001B262A">
        <w:rPr>
          <w:rFonts w:cstheme="minorHAnsi"/>
        </w:rPr>
        <w:t xml:space="preserve">) constitutes an effective mechanism for facilitating Member State inputs on the role of ITU in implementing WSIS outcomes and achievement of the </w:t>
      </w:r>
      <w:proofErr w:type="gramStart"/>
      <w:r w:rsidRPr="001B262A">
        <w:rPr>
          <w:rFonts w:cstheme="minorHAnsi"/>
        </w:rPr>
        <w:t>SDGs;</w:t>
      </w:r>
      <w:proofErr w:type="gramEnd"/>
    </w:p>
    <w:p w14:paraId="5A722280" w14:textId="77777777" w:rsidR="00186B80" w:rsidRPr="001B262A" w:rsidRDefault="00186B80" w:rsidP="001B262A">
      <w:pPr>
        <w:spacing w:before="120" w:after="0" w:line="240" w:lineRule="auto"/>
        <w:jc w:val="both"/>
        <w:rPr>
          <w:rFonts w:cstheme="minorHAnsi"/>
        </w:rPr>
      </w:pPr>
      <w:r w:rsidRPr="006C0F46">
        <w:rPr>
          <w:rFonts w:cstheme="minorHAnsi"/>
          <w:i/>
        </w:rPr>
        <w:t>i)</w:t>
      </w:r>
      <w:r w:rsidRPr="001B262A">
        <w:rPr>
          <w:rFonts w:cstheme="minorHAnsi"/>
        </w:rPr>
        <w:tab/>
        <w:t xml:space="preserve">that the ITU Secretary-General created the ITU WSIS/SDG Task Force, chaired by the Deputy Secretary-General, the role of which is to formulate strategies and coordinate ITU's policies and activities in relation to WSIS, taking into account the 2030 Agenda for Sustainable </w:t>
      </w:r>
      <w:proofErr w:type="gramStart"/>
      <w:r w:rsidRPr="001B262A">
        <w:rPr>
          <w:rFonts w:cstheme="minorHAnsi"/>
        </w:rPr>
        <w:t>Development;</w:t>
      </w:r>
      <w:proofErr w:type="gramEnd"/>
    </w:p>
    <w:p w14:paraId="67A26915" w14:textId="77777777" w:rsidR="00186B80" w:rsidRPr="001B262A" w:rsidRDefault="00186B80" w:rsidP="001B262A">
      <w:pPr>
        <w:spacing w:before="120" w:after="0" w:line="240" w:lineRule="auto"/>
        <w:jc w:val="both"/>
        <w:rPr>
          <w:rFonts w:cstheme="minorHAnsi"/>
        </w:rPr>
      </w:pPr>
      <w:r w:rsidRPr="006C0F46">
        <w:rPr>
          <w:rFonts w:cstheme="minorHAnsi"/>
          <w:i/>
        </w:rPr>
        <w:t>j)</w:t>
      </w:r>
      <w:r w:rsidRPr="001B262A">
        <w:rPr>
          <w:rFonts w:cstheme="minorHAnsi"/>
        </w:rPr>
        <w:tab/>
        <w:t xml:space="preserve">that the Council, at its 2016 session, resolved to use the WSIS framework as the foundation through which ITU helps achieve the 2030 Agenda, within the ITU's mandate and within the resources allocated in the financial plan and biennial budget, noting the WSIS-SDG Matrix developed by United Nations </w:t>
      </w:r>
      <w:proofErr w:type="gramStart"/>
      <w:r w:rsidRPr="001B262A">
        <w:rPr>
          <w:rFonts w:cstheme="minorHAnsi"/>
        </w:rPr>
        <w:t>agencies;</w:t>
      </w:r>
      <w:proofErr w:type="gramEnd"/>
    </w:p>
    <w:p w14:paraId="5CA629A3" w14:textId="77777777" w:rsidR="00186B80" w:rsidRPr="001B262A" w:rsidRDefault="00186B80" w:rsidP="001B262A">
      <w:pPr>
        <w:spacing w:before="120" w:after="0" w:line="240" w:lineRule="auto"/>
        <w:jc w:val="both"/>
        <w:rPr>
          <w:rFonts w:cstheme="minorHAnsi"/>
        </w:rPr>
      </w:pPr>
      <w:r w:rsidRPr="006C0F46">
        <w:rPr>
          <w:rFonts w:cstheme="minorHAnsi"/>
          <w:i/>
        </w:rPr>
        <w:t>k)</w:t>
      </w:r>
      <w:r w:rsidRPr="001B262A">
        <w:rPr>
          <w:rFonts w:cstheme="minorHAnsi"/>
        </w:rPr>
        <w:tab/>
        <w:t xml:space="preserve">that the international community is invited to make voluntary contributions to the special trust fund set up by ITU to support activities relating to the implementation of WSIS </w:t>
      </w:r>
      <w:proofErr w:type="gramStart"/>
      <w:r w:rsidRPr="001B262A">
        <w:rPr>
          <w:rFonts w:cstheme="minorHAnsi"/>
        </w:rPr>
        <w:t>outcomes;</w:t>
      </w:r>
      <w:proofErr w:type="gramEnd"/>
    </w:p>
    <w:p w14:paraId="6D983857" w14:textId="77777777" w:rsidR="00186B80" w:rsidRPr="001B262A" w:rsidRDefault="00186B80" w:rsidP="001B262A">
      <w:pPr>
        <w:spacing w:before="120" w:after="0" w:line="240" w:lineRule="auto"/>
        <w:jc w:val="both"/>
        <w:rPr>
          <w:rFonts w:cstheme="minorHAnsi"/>
        </w:rPr>
      </w:pPr>
      <w:r w:rsidRPr="006C0F46">
        <w:rPr>
          <w:rFonts w:cstheme="minorHAnsi"/>
          <w:i/>
        </w:rPr>
        <w:t>l)</w:t>
      </w:r>
      <w:r w:rsidRPr="001B262A">
        <w:rPr>
          <w:rFonts w:cstheme="minorHAnsi"/>
        </w:rPr>
        <w:tab/>
        <w:t xml:space="preserve">that ITU </w:t>
      </w:r>
      <w:proofErr w:type="gramStart"/>
      <w:r w:rsidRPr="001B262A">
        <w:rPr>
          <w:rFonts w:cstheme="minorHAnsi"/>
        </w:rPr>
        <w:t>is capable of providing</w:t>
      </w:r>
      <w:proofErr w:type="gramEnd"/>
      <w:r w:rsidRPr="001B262A">
        <w:rPr>
          <w:rFonts w:cstheme="minorHAnsi"/>
        </w:rPr>
        <w:t xml:space="preserve"> expertise in the field of statistical work by developing ICT indicators, using appropriate indicators and benchmarking to track global progress, and measuring the digital divide (§§ 113-118 of the Tunis Agenda),</w:t>
      </w:r>
    </w:p>
    <w:p w14:paraId="03B6518D" w14:textId="77777777" w:rsidR="00186B80" w:rsidRPr="001B262A" w:rsidRDefault="00186B80" w:rsidP="006C0F46">
      <w:pPr>
        <w:pStyle w:val="Call"/>
        <w:spacing w:after="0" w:line="240" w:lineRule="auto"/>
        <w:jc w:val="both"/>
        <w:rPr>
          <w:rFonts w:cstheme="minorHAnsi"/>
          <w:i w:val="0"/>
        </w:rPr>
      </w:pPr>
      <w:r w:rsidRPr="006C0F46">
        <w:rPr>
          <w:rFonts w:cstheme="minorHAnsi"/>
          <w:iCs/>
        </w:rPr>
        <w:t>noting</w:t>
      </w:r>
    </w:p>
    <w:p w14:paraId="04635017" w14:textId="77777777" w:rsidR="00186B80" w:rsidRPr="001B262A" w:rsidRDefault="00186B80" w:rsidP="001B262A">
      <w:pPr>
        <w:spacing w:before="120" w:after="0" w:line="240" w:lineRule="auto"/>
        <w:jc w:val="both"/>
        <w:rPr>
          <w:rFonts w:cstheme="minorHAnsi"/>
        </w:rPr>
      </w:pPr>
      <w:r w:rsidRPr="006C0F46">
        <w:rPr>
          <w:rFonts w:cstheme="minorHAnsi"/>
          <w:i/>
        </w:rPr>
        <w:t>a)</w:t>
      </w:r>
      <w:r w:rsidRPr="001B262A">
        <w:rPr>
          <w:rFonts w:cstheme="minorHAnsi"/>
        </w:rPr>
        <w:tab/>
        <w:t xml:space="preserve">the outcomes of the WSIS Forum, organized annually by ITU in collaboration with the United Nations Conference on Trade and Development (UNCTAD), UNESCO and </w:t>
      </w:r>
      <w:proofErr w:type="gramStart"/>
      <w:r w:rsidRPr="001B262A">
        <w:rPr>
          <w:rFonts w:cstheme="minorHAnsi"/>
        </w:rPr>
        <w:t>UNDP;</w:t>
      </w:r>
      <w:proofErr w:type="gramEnd"/>
    </w:p>
    <w:p w14:paraId="710428DE" w14:textId="77777777" w:rsidR="00186B80" w:rsidRPr="001B262A" w:rsidRDefault="00186B80" w:rsidP="001B262A">
      <w:pPr>
        <w:spacing w:before="120" w:after="0" w:line="240" w:lineRule="auto"/>
        <w:jc w:val="both"/>
        <w:rPr>
          <w:rFonts w:cstheme="minorHAnsi"/>
        </w:rPr>
      </w:pPr>
      <w:r w:rsidRPr="006C0F46">
        <w:rPr>
          <w:rFonts w:cstheme="minorHAnsi"/>
          <w:i/>
        </w:rPr>
        <w:t>b)</w:t>
      </w:r>
      <w:r w:rsidRPr="001B262A">
        <w:rPr>
          <w:rFonts w:cstheme="minorHAnsi"/>
        </w:rPr>
        <w:tab/>
        <w:t xml:space="preserve">the recognition in UNGA Resolution 70/125 that the WSIS Forum has been a platform for discussion and sharing of best practices in the implementation of the WSIS outcomes by all stakeholders, and should continue to be held </w:t>
      </w:r>
      <w:proofErr w:type="gramStart"/>
      <w:r w:rsidRPr="001B262A">
        <w:rPr>
          <w:rFonts w:cstheme="minorHAnsi"/>
        </w:rPr>
        <w:t>annually;</w:t>
      </w:r>
      <w:proofErr w:type="gramEnd"/>
    </w:p>
    <w:p w14:paraId="47A0B46D" w14:textId="77777777" w:rsidR="00186B80" w:rsidRPr="001B262A" w:rsidRDefault="00186B80" w:rsidP="001B262A">
      <w:pPr>
        <w:spacing w:before="120" w:after="0" w:line="240" w:lineRule="auto"/>
        <w:jc w:val="both"/>
        <w:rPr>
          <w:rFonts w:cstheme="minorHAnsi"/>
        </w:rPr>
      </w:pPr>
      <w:r w:rsidRPr="006C0F46">
        <w:rPr>
          <w:rFonts w:cstheme="minorHAnsi"/>
          <w:i/>
        </w:rPr>
        <w:t>c)</w:t>
      </w:r>
      <w:r w:rsidRPr="001B262A">
        <w:rPr>
          <w:rFonts w:cstheme="minorHAnsi"/>
        </w:rPr>
        <w:tab/>
        <w:t xml:space="preserve">that the Broadband Commission for Sustainable Development, established at the invitation of the Secretary-General of ITU and the Director-General of UNESCO, re-evaluated and launched a new framework of targets for 2025 in support of "Connecting the Other Half" of the world's population, which aim to make broadband policy universal and to increase affordability and uptake in support of internationally agreed development goals, including the </w:t>
      </w:r>
      <w:proofErr w:type="gramStart"/>
      <w:r w:rsidRPr="001B262A">
        <w:rPr>
          <w:rFonts w:cstheme="minorHAnsi"/>
        </w:rPr>
        <w:t>SDGs;</w:t>
      </w:r>
      <w:proofErr w:type="gramEnd"/>
    </w:p>
    <w:p w14:paraId="7B368319" w14:textId="77777777" w:rsidR="00186B80" w:rsidRPr="001B262A" w:rsidRDefault="00186B80" w:rsidP="001B262A">
      <w:pPr>
        <w:spacing w:before="120" w:after="0" w:line="240" w:lineRule="auto"/>
        <w:jc w:val="both"/>
        <w:rPr>
          <w:rFonts w:cstheme="minorHAnsi"/>
        </w:rPr>
      </w:pPr>
      <w:r w:rsidRPr="006C0F46">
        <w:rPr>
          <w:rFonts w:cstheme="minorHAnsi"/>
          <w:i/>
        </w:rPr>
        <w:t>d)</w:t>
      </w:r>
      <w:r w:rsidRPr="001B262A">
        <w:rPr>
          <w:rFonts w:cstheme="minorHAnsi"/>
        </w:rPr>
        <w:tab/>
        <w:t>the annual reports of the Secretary</w:t>
      </w:r>
      <w:r w:rsidRPr="001B262A">
        <w:rPr>
          <w:rFonts w:cstheme="minorHAnsi"/>
        </w:rPr>
        <w:noBreakHyphen/>
        <w:t xml:space="preserve">General on ITU's contribution to implementation of the WSIS outcomes through the Commission on Science and Technology for Development to the United Nations Economic and Social Council (ECOSOC) and the ITU Council contribution to the High-Level Political Forum on Sustainable Development on relevant ITU </w:t>
      </w:r>
      <w:proofErr w:type="gramStart"/>
      <w:r w:rsidRPr="001B262A">
        <w:rPr>
          <w:rFonts w:cstheme="minorHAnsi"/>
        </w:rPr>
        <w:t>activities;</w:t>
      </w:r>
      <w:proofErr w:type="gramEnd"/>
    </w:p>
    <w:p w14:paraId="75505D8D" w14:textId="77777777" w:rsidR="00186B80" w:rsidRPr="001B262A" w:rsidRDefault="00186B80" w:rsidP="001B262A">
      <w:pPr>
        <w:spacing w:before="120" w:after="0" w:line="240" w:lineRule="auto"/>
        <w:jc w:val="both"/>
        <w:rPr>
          <w:rFonts w:cstheme="minorHAnsi"/>
        </w:rPr>
      </w:pPr>
      <w:r w:rsidRPr="006C0F46">
        <w:rPr>
          <w:rFonts w:cstheme="minorHAnsi"/>
          <w:i/>
        </w:rPr>
        <w:t>e)</w:t>
      </w:r>
      <w:r w:rsidRPr="001B262A">
        <w:rPr>
          <w:rFonts w:cstheme="minorHAnsi"/>
        </w:rPr>
        <w:tab/>
        <w:t xml:space="preserve">the relevant Sector resolutions on the role of the ITU Sectors in implementing the WSIS outcomes </w:t>
      </w:r>
      <w:del w:id="71" w:author="Windows User" w:date="2021-12-27T12:52:00Z">
        <w:r w:rsidRPr="001B262A" w:rsidDel="00386B74">
          <w:rPr>
            <w:rFonts w:cstheme="minorHAnsi"/>
          </w:rPr>
          <w:delText>taking into account</w:delText>
        </w:r>
      </w:del>
      <w:ins w:id="72" w:author="Windows User" w:date="2021-12-27T12:52:00Z">
        <w:r w:rsidRPr="001B262A">
          <w:rPr>
            <w:rFonts w:cstheme="minorHAnsi"/>
          </w:rPr>
          <w:t>and</w:t>
        </w:r>
      </w:ins>
      <w:r w:rsidRPr="001B262A">
        <w:rPr>
          <w:rFonts w:cstheme="minorHAnsi"/>
        </w:rPr>
        <w:t xml:space="preserve"> the 2030 Agenda for Sustainable </w:t>
      </w:r>
      <w:proofErr w:type="gramStart"/>
      <w:r w:rsidRPr="001B262A">
        <w:rPr>
          <w:rFonts w:cstheme="minorHAnsi"/>
        </w:rPr>
        <w:t>Development;</w:t>
      </w:r>
      <w:proofErr w:type="gramEnd"/>
    </w:p>
    <w:p w14:paraId="2721D3A6" w14:textId="77777777" w:rsidR="00186B80" w:rsidRPr="001B262A" w:rsidDel="00BC7385" w:rsidRDefault="00186B80" w:rsidP="001B262A">
      <w:pPr>
        <w:spacing w:before="120" w:after="0" w:line="240" w:lineRule="auto"/>
        <w:jc w:val="both"/>
        <w:rPr>
          <w:del w:id="73" w:author="Windows User" w:date="2021-12-29T10:07:00Z"/>
          <w:rFonts w:cstheme="minorHAnsi"/>
        </w:rPr>
      </w:pPr>
      <w:del w:id="74" w:author="Windows User" w:date="2021-12-29T10:07:00Z">
        <w:r w:rsidRPr="006C0F46" w:rsidDel="00BC7385">
          <w:rPr>
            <w:rFonts w:cstheme="minorHAnsi"/>
            <w:i/>
          </w:rPr>
          <w:delText>f)</w:delText>
        </w:r>
        <w:r w:rsidRPr="001B262A" w:rsidDel="00BC7385">
          <w:rPr>
            <w:rFonts w:cstheme="minorHAnsi"/>
          </w:rPr>
          <w:tab/>
          <w:delText xml:space="preserve">the relevant results of the </w:delText>
        </w:r>
      </w:del>
      <w:del w:id="75" w:author="Windows User" w:date="2021-12-27T12:52:00Z">
        <w:r w:rsidRPr="001B262A" w:rsidDel="00386B74">
          <w:rPr>
            <w:rFonts w:cstheme="minorHAnsi"/>
          </w:rPr>
          <w:delText>2015</w:delText>
        </w:r>
      </w:del>
      <w:del w:id="76" w:author="Windows User" w:date="2021-12-29T10:07:00Z">
        <w:r w:rsidRPr="001B262A" w:rsidDel="00BC7385">
          <w:rPr>
            <w:rFonts w:cstheme="minorHAnsi"/>
          </w:rPr>
          <w:delText>-</w:delText>
        </w:r>
      </w:del>
      <w:del w:id="77" w:author="Windows User" w:date="2021-12-27T12:52:00Z">
        <w:r w:rsidRPr="001B262A" w:rsidDel="00386B74">
          <w:rPr>
            <w:rFonts w:cstheme="minorHAnsi"/>
          </w:rPr>
          <w:delText xml:space="preserve">2018 </w:delText>
        </w:r>
      </w:del>
      <w:del w:id="78" w:author="Windows User" w:date="2021-12-29T10:07:00Z">
        <w:r w:rsidRPr="001B262A" w:rsidDel="00BC7385">
          <w:rPr>
            <w:rFonts w:cstheme="minorHAnsi"/>
          </w:rPr>
          <w:delText>sessions of the Council related to implementation of the WSIS outcomes and achieving the SDGs;</w:delText>
        </w:r>
      </w:del>
    </w:p>
    <w:p w14:paraId="57C150A9" w14:textId="77777777" w:rsidR="00186B80" w:rsidRPr="001B262A" w:rsidRDefault="00186B80" w:rsidP="001B262A">
      <w:pPr>
        <w:spacing w:before="120" w:after="0" w:line="240" w:lineRule="auto"/>
        <w:jc w:val="both"/>
        <w:rPr>
          <w:rFonts w:cstheme="minorHAnsi"/>
        </w:rPr>
      </w:pPr>
      <w:del w:id="79" w:author="Windows User" w:date="2021-12-29T10:07:00Z">
        <w:r w:rsidRPr="006C0F46" w:rsidDel="00BC7385">
          <w:rPr>
            <w:rFonts w:cstheme="minorHAnsi"/>
            <w:i/>
          </w:rPr>
          <w:delText>g</w:delText>
        </w:r>
      </w:del>
      <w:ins w:id="80" w:author="Windows User" w:date="2021-12-29T10:07:00Z">
        <w:r w:rsidRPr="006C0F46">
          <w:rPr>
            <w:rFonts w:cstheme="minorHAnsi"/>
            <w:i/>
          </w:rPr>
          <w:t>f</w:t>
        </w:r>
      </w:ins>
      <w:r w:rsidRPr="006C0F46">
        <w:rPr>
          <w:rFonts w:cstheme="minorHAnsi"/>
          <w:i/>
        </w:rPr>
        <w:t>)</w:t>
      </w:r>
      <w:r w:rsidRPr="001B262A">
        <w:rPr>
          <w:rFonts w:cstheme="minorHAnsi"/>
        </w:rPr>
        <w:tab/>
        <w:t>the outcomes of the WSIS Forums</w:t>
      </w:r>
      <w:ins w:id="81" w:author="Windows User" w:date="2021-12-27T12:53:00Z">
        <w:r w:rsidRPr="001B262A">
          <w:rPr>
            <w:rFonts w:cstheme="minorHAnsi"/>
          </w:rPr>
          <w:t>, CSTD sessions</w:t>
        </w:r>
      </w:ins>
      <w:ins w:id="82" w:author="Windows User" w:date="2021-12-27T12:52:00Z">
        <w:r w:rsidRPr="001B262A">
          <w:rPr>
            <w:rFonts w:cstheme="minorHAnsi"/>
          </w:rPr>
          <w:t xml:space="preserve"> and </w:t>
        </w:r>
        <w:proofErr w:type="gramStart"/>
        <w:r w:rsidRPr="001B262A">
          <w:rPr>
            <w:rFonts w:cstheme="minorHAnsi"/>
          </w:rPr>
          <w:t>HLPFs</w:t>
        </w:r>
      </w:ins>
      <w:r w:rsidRPr="001B262A">
        <w:rPr>
          <w:rFonts w:cstheme="minorHAnsi"/>
        </w:rPr>
        <w:t>;</w:t>
      </w:r>
      <w:proofErr w:type="gramEnd"/>
    </w:p>
    <w:p w14:paraId="2E403691" w14:textId="77777777" w:rsidR="00186B80" w:rsidRPr="001B262A" w:rsidRDefault="00186B80" w:rsidP="001B262A">
      <w:pPr>
        <w:spacing w:before="120" w:after="0" w:line="240" w:lineRule="auto"/>
        <w:jc w:val="both"/>
        <w:rPr>
          <w:rFonts w:cstheme="minorHAnsi"/>
        </w:rPr>
      </w:pPr>
      <w:del w:id="83" w:author="Windows User" w:date="2021-12-29T10:07:00Z">
        <w:r w:rsidRPr="006C0F46" w:rsidDel="00BC7385">
          <w:rPr>
            <w:rFonts w:cstheme="minorHAnsi"/>
            <w:i/>
          </w:rPr>
          <w:delText>h</w:delText>
        </w:r>
      </w:del>
      <w:ins w:id="84" w:author="Windows User" w:date="2021-12-29T10:07:00Z">
        <w:r w:rsidRPr="006C0F46">
          <w:rPr>
            <w:rFonts w:cstheme="minorHAnsi"/>
            <w:i/>
          </w:rPr>
          <w:t>g</w:t>
        </w:r>
      </w:ins>
      <w:r w:rsidRPr="006C0F46">
        <w:rPr>
          <w:rFonts w:cstheme="minorHAnsi"/>
          <w:i/>
        </w:rPr>
        <w:t>)</w:t>
      </w:r>
      <w:r w:rsidRPr="001B262A">
        <w:rPr>
          <w:rFonts w:cstheme="minorHAnsi"/>
        </w:rPr>
        <w:tab/>
        <w:t xml:space="preserve">programmes, </w:t>
      </w:r>
      <w:proofErr w:type="gramStart"/>
      <w:r w:rsidRPr="001B262A">
        <w:rPr>
          <w:rFonts w:cstheme="minorHAnsi"/>
        </w:rPr>
        <w:t>activities</w:t>
      </w:r>
      <w:proofErr w:type="gramEnd"/>
      <w:r w:rsidRPr="001B262A">
        <w:rPr>
          <w:rFonts w:cstheme="minorHAnsi"/>
        </w:rPr>
        <w:t xml:space="preserve"> and regional activities established by the 2017 world telecommunication development conference (WTDC) with the objective of bridging the digital divide,</w:t>
      </w:r>
    </w:p>
    <w:p w14:paraId="707A23FA" w14:textId="77777777" w:rsidR="00186B80" w:rsidRPr="006C0F46" w:rsidRDefault="00186B80" w:rsidP="006C0F46">
      <w:pPr>
        <w:pStyle w:val="Call"/>
        <w:spacing w:after="0" w:line="240" w:lineRule="auto"/>
        <w:jc w:val="both"/>
        <w:rPr>
          <w:rFonts w:cstheme="minorHAnsi"/>
          <w:iCs/>
        </w:rPr>
      </w:pPr>
      <w:proofErr w:type="gramStart"/>
      <w:r w:rsidRPr="006C0F46">
        <w:rPr>
          <w:rFonts w:cstheme="minorHAnsi"/>
          <w:iCs/>
        </w:rPr>
        <w:lastRenderedPageBreak/>
        <w:t>taking into account</w:t>
      </w:r>
      <w:proofErr w:type="gramEnd"/>
    </w:p>
    <w:p w14:paraId="18C31CB8" w14:textId="77777777" w:rsidR="00186B80" w:rsidRPr="001B262A" w:rsidRDefault="00186B80" w:rsidP="001B262A">
      <w:pPr>
        <w:spacing w:before="120" w:after="0" w:line="240" w:lineRule="auto"/>
        <w:jc w:val="both"/>
        <w:rPr>
          <w:rFonts w:cstheme="minorHAnsi"/>
        </w:rPr>
      </w:pPr>
      <w:r w:rsidRPr="001B262A">
        <w:rPr>
          <w:rFonts w:cstheme="minorHAnsi"/>
        </w:rPr>
        <w:t>that WSIS acknowledged that multistakeholder participation is essential to the successful building of a people</w:t>
      </w:r>
      <w:r w:rsidRPr="001B262A">
        <w:rPr>
          <w:rFonts w:cstheme="minorHAnsi"/>
        </w:rPr>
        <w:noBreakHyphen/>
        <w:t xml:space="preserve">centred, </w:t>
      </w:r>
      <w:proofErr w:type="gramStart"/>
      <w:r w:rsidRPr="001B262A">
        <w:rPr>
          <w:rFonts w:cstheme="minorHAnsi"/>
        </w:rPr>
        <w:t>inclusive</w:t>
      </w:r>
      <w:proofErr w:type="gramEnd"/>
      <w:r w:rsidRPr="001B262A">
        <w:rPr>
          <w:rFonts w:cstheme="minorHAnsi"/>
        </w:rPr>
        <w:t xml:space="preserve"> and development-oriented information society,</w:t>
      </w:r>
    </w:p>
    <w:p w14:paraId="10316BBB" w14:textId="77777777" w:rsidR="00186B80" w:rsidRPr="006C0F46" w:rsidRDefault="00186B80" w:rsidP="006C0F46">
      <w:pPr>
        <w:pStyle w:val="Call"/>
        <w:spacing w:after="0" w:line="240" w:lineRule="auto"/>
        <w:jc w:val="both"/>
        <w:rPr>
          <w:rFonts w:cstheme="minorHAnsi"/>
          <w:iCs/>
        </w:rPr>
      </w:pPr>
      <w:r w:rsidRPr="006C0F46">
        <w:rPr>
          <w:rFonts w:cstheme="minorHAnsi"/>
          <w:iCs/>
        </w:rPr>
        <w:t>recognizing</w:t>
      </w:r>
    </w:p>
    <w:p w14:paraId="52FE90D7" w14:textId="77777777" w:rsidR="00186B80" w:rsidRPr="001B262A" w:rsidRDefault="00186B80" w:rsidP="001B262A">
      <w:pPr>
        <w:spacing w:before="120" w:after="0" w:line="240" w:lineRule="auto"/>
        <w:jc w:val="both"/>
        <w:rPr>
          <w:rFonts w:cstheme="minorHAnsi"/>
        </w:rPr>
      </w:pPr>
      <w:r w:rsidRPr="006C0F46">
        <w:rPr>
          <w:rFonts w:cstheme="minorHAnsi"/>
          <w:i/>
        </w:rPr>
        <w:t>a)</w:t>
      </w:r>
      <w:r w:rsidRPr="001B262A">
        <w:rPr>
          <w:rFonts w:cstheme="minorHAnsi"/>
        </w:rPr>
        <w:tab/>
        <w:t xml:space="preserve">that the UNGA outcome document on the overall review of the implementation of the WSIS outcomes has substantial implications for the activities of ITU and calls for close alignment between the WSIS process and the 2030 Agenda for Sustainable Development, highlighting the cross-cutting contribution of ICTs to the SDGs and poverty eradication, and noting that access to ICTs has also become a development indicator and aspiration in and of </w:t>
      </w:r>
      <w:proofErr w:type="gramStart"/>
      <w:r w:rsidRPr="001B262A">
        <w:rPr>
          <w:rFonts w:cstheme="minorHAnsi"/>
        </w:rPr>
        <w:t>itself;</w:t>
      </w:r>
      <w:proofErr w:type="gramEnd"/>
    </w:p>
    <w:p w14:paraId="0B0772E2" w14:textId="77777777" w:rsidR="00186B80" w:rsidRPr="001B262A" w:rsidRDefault="00186B80" w:rsidP="001B262A">
      <w:pPr>
        <w:spacing w:before="120" w:after="0" w:line="240" w:lineRule="auto"/>
        <w:jc w:val="both"/>
        <w:rPr>
          <w:rFonts w:cstheme="minorHAnsi"/>
        </w:rPr>
      </w:pPr>
      <w:r w:rsidRPr="006C0F46">
        <w:rPr>
          <w:rFonts w:cstheme="minorHAnsi"/>
          <w:i/>
        </w:rPr>
        <w:t>b)</w:t>
      </w:r>
      <w:r w:rsidRPr="001B262A">
        <w:rPr>
          <w:rFonts w:cstheme="minorHAnsi"/>
        </w:rPr>
        <w:tab/>
        <w:t xml:space="preserve">that the 2030 Agenda for Sustainable Development has substantial implications for the activities of </w:t>
      </w:r>
      <w:proofErr w:type="gramStart"/>
      <w:r w:rsidRPr="001B262A">
        <w:rPr>
          <w:rFonts w:cstheme="minorHAnsi"/>
        </w:rPr>
        <w:t>ITU;</w:t>
      </w:r>
      <w:proofErr w:type="gramEnd"/>
    </w:p>
    <w:p w14:paraId="37CEF55C" w14:textId="77777777" w:rsidR="00186B80" w:rsidRPr="001B262A" w:rsidRDefault="00186B80" w:rsidP="001B262A">
      <w:pPr>
        <w:spacing w:before="120" w:after="0" w:line="240" w:lineRule="auto"/>
        <w:jc w:val="both"/>
        <w:rPr>
          <w:ins w:id="85" w:author="Windows User" w:date="2021-12-28T13:21:00Z"/>
          <w:rFonts w:cstheme="minorHAnsi"/>
        </w:rPr>
      </w:pPr>
      <w:r w:rsidRPr="006C0F46">
        <w:rPr>
          <w:rFonts w:cstheme="minorHAnsi"/>
          <w:i/>
        </w:rPr>
        <w:t>c)</w:t>
      </w:r>
      <w:r w:rsidRPr="001B262A">
        <w:rPr>
          <w:rFonts w:cstheme="minorHAnsi"/>
        </w:rPr>
        <w:tab/>
        <w:t>that implementation of the WSIS outcomes will facilitate development of the digital economy and help achieve the SDGs</w:t>
      </w:r>
      <w:ins w:id="86" w:author="Windows User" w:date="2021-12-28T12:54:00Z">
        <w:r w:rsidRPr="001B262A">
          <w:rPr>
            <w:rFonts w:cstheme="minorHAnsi"/>
          </w:rPr>
          <w:t xml:space="preserve"> and the success of the 2030 Agenda will depend on increasing access to information and communications </w:t>
        </w:r>
        <w:proofErr w:type="gramStart"/>
        <w:r w:rsidRPr="001B262A">
          <w:rPr>
            <w:rFonts w:cstheme="minorHAnsi"/>
          </w:rPr>
          <w:t>technology</w:t>
        </w:r>
      </w:ins>
      <w:r w:rsidRPr="001B262A">
        <w:rPr>
          <w:rFonts w:cstheme="minorHAnsi"/>
        </w:rPr>
        <w:t>;</w:t>
      </w:r>
      <w:proofErr w:type="gramEnd"/>
    </w:p>
    <w:p w14:paraId="19A7992D" w14:textId="77777777" w:rsidR="00186B80" w:rsidRPr="001B262A" w:rsidRDefault="00186B80" w:rsidP="001B262A">
      <w:pPr>
        <w:spacing w:before="120" w:after="0" w:line="240" w:lineRule="auto"/>
        <w:jc w:val="both"/>
        <w:rPr>
          <w:rFonts w:cstheme="minorHAnsi"/>
        </w:rPr>
      </w:pPr>
      <w:ins w:id="87" w:author="Windows User" w:date="2021-12-28T13:21:00Z">
        <w:r w:rsidRPr="006C0F46">
          <w:rPr>
            <w:rFonts w:cstheme="minorHAnsi"/>
            <w:i/>
          </w:rPr>
          <w:t>d)</w:t>
        </w:r>
        <w:r w:rsidRPr="001B262A">
          <w:rPr>
            <w:rFonts w:cstheme="minorHAnsi"/>
          </w:rPr>
          <w:tab/>
          <w:t>that ECOSOC</w:t>
        </w:r>
      </w:ins>
      <w:ins w:id="88" w:author="Windows User" w:date="2021-12-28T13:23:00Z">
        <w:r w:rsidRPr="001B262A">
          <w:rPr>
            <w:rFonts w:cstheme="minorHAnsi"/>
          </w:rPr>
          <w:t>,</w:t>
        </w:r>
      </w:ins>
      <w:ins w:id="89" w:author="Windows User" w:date="2021-12-28T13:21:00Z">
        <w:r w:rsidRPr="001B262A">
          <w:rPr>
            <w:rFonts w:cstheme="minorHAnsi"/>
          </w:rPr>
          <w:t xml:space="preserve"> in its resolution </w:t>
        </w:r>
      </w:ins>
      <w:ins w:id="90" w:author="Windows User" w:date="2021-12-28T13:24:00Z">
        <w:r w:rsidRPr="001B262A">
          <w:rPr>
            <w:rFonts w:cstheme="minorHAnsi"/>
            <w:color w:val="000000"/>
            <w:shd w:val="clear" w:color="auto" w:fill="FFFFFF"/>
          </w:rPr>
          <w:t xml:space="preserve">E/RES/2021/28, </w:t>
        </w:r>
      </w:ins>
      <w:ins w:id="91" w:author="Windows User" w:date="2021-12-28T13:22:00Z">
        <w:r w:rsidRPr="001B262A">
          <w:rPr>
            <w:rFonts w:cstheme="minorHAnsi"/>
            <w:iCs/>
          </w:rPr>
          <w:t>e</w:t>
        </w:r>
        <w:r w:rsidRPr="001B262A">
          <w:rPr>
            <w:rFonts w:cstheme="minorHAnsi"/>
            <w:iCs/>
            <w:rPrChange w:id="92" w:author="Windows User" w:date="2021-12-28T13:22:00Z">
              <w:rPr>
                <w:i/>
                <w:iCs/>
              </w:rPr>
            </w:rPrChange>
          </w:rPr>
          <w:t>mphasize</w:t>
        </w:r>
        <w:r w:rsidRPr="001B262A">
          <w:rPr>
            <w:rFonts w:cstheme="minorHAnsi"/>
            <w:iCs/>
          </w:rPr>
          <w:t>d</w:t>
        </w:r>
        <w:r w:rsidRPr="001B262A">
          <w:rPr>
            <w:rFonts w:cstheme="minorHAnsi"/>
          </w:rPr>
          <w:t xml:space="preserve"> the importance of promoting an inclusive information society, with particular attention to bridging the digital and broadband divides, taking into account the considerations of developing countries, gender and culture, as well as youth and other underrepresented </w:t>
        </w:r>
        <w:proofErr w:type="gramStart"/>
        <w:r w:rsidRPr="001B262A">
          <w:rPr>
            <w:rFonts w:cstheme="minorHAnsi"/>
          </w:rPr>
          <w:t>groups;</w:t>
        </w:r>
      </w:ins>
      <w:proofErr w:type="gramEnd"/>
    </w:p>
    <w:p w14:paraId="4DAC0327" w14:textId="77777777" w:rsidR="00186B80" w:rsidRPr="001B262A" w:rsidRDefault="00186B80" w:rsidP="001B262A">
      <w:pPr>
        <w:spacing w:before="120" w:after="0" w:line="240" w:lineRule="auto"/>
        <w:jc w:val="both"/>
        <w:rPr>
          <w:rFonts w:cstheme="minorHAnsi"/>
        </w:rPr>
      </w:pPr>
      <w:del w:id="93" w:author="Windows User" w:date="2021-12-28T13:25:00Z">
        <w:r w:rsidRPr="006C0F46" w:rsidDel="00B52B3C">
          <w:rPr>
            <w:rFonts w:cstheme="minorHAnsi"/>
            <w:i/>
          </w:rPr>
          <w:delText>d</w:delText>
        </w:r>
      </w:del>
      <w:ins w:id="94" w:author="Windows User" w:date="2021-12-28T13:25:00Z">
        <w:r w:rsidRPr="006C0F46">
          <w:rPr>
            <w:rFonts w:cstheme="minorHAnsi"/>
            <w:i/>
          </w:rPr>
          <w:t>e</w:t>
        </w:r>
      </w:ins>
      <w:r w:rsidRPr="006C0F46">
        <w:rPr>
          <w:rFonts w:cstheme="minorHAnsi"/>
          <w:i/>
        </w:rPr>
        <w:t>)</w:t>
      </w:r>
      <w:r w:rsidRPr="001B262A">
        <w:rPr>
          <w:rFonts w:cstheme="minorHAnsi"/>
        </w:rPr>
        <w:tab/>
        <w:t xml:space="preserve">the importance of ITU's role and participation in UNGIS, as a permanent member, and sharing a rotating </w:t>
      </w:r>
      <w:proofErr w:type="gramStart"/>
      <w:r w:rsidRPr="001B262A">
        <w:rPr>
          <w:rFonts w:cstheme="minorHAnsi"/>
        </w:rPr>
        <w:t>chairmanship;</w:t>
      </w:r>
      <w:proofErr w:type="gramEnd"/>
    </w:p>
    <w:p w14:paraId="5B01C4A9" w14:textId="77777777" w:rsidR="00186B80" w:rsidRPr="001B262A" w:rsidRDefault="00186B80" w:rsidP="001B262A">
      <w:pPr>
        <w:spacing w:before="120" w:after="0" w:line="240" w:lineRule="auto"/>
        <w:jc w:val="both"/>
        <w:rPr>
          <w:rFonts w:cstheme="minorHAnsi"/>
        </w:rPr>
      </w:pPr>
      <w:del w:id="95" w:author="Windows User" w:date="2021-12-28T13:25:00Z">
        <w:r w:rsidRPr="006C0F46" w:rsidDel="00B52B3C">
          <w:rPr>
            <w:rFonts w:cstheme="minorHAnsi"/>
            <w:i/>
          </w:rPr>
          <w:delText>e</w:delText>
        </w:r>
      </w:del>
      <w:ins w:id="96" w:author="Windows User" w:date="2021-12-28T13:25:00Z">
        <w:r w:rsidRPr="006C0F46">
          <w:rPr>
            <w:rFonts w:cstheme="minorHAnsi"/>
            <w:i/>
          </w:rPr>
          <w:t>f</w:t>
        </w:r>
      </w:ins>
      <w:r w:rsidRPr="006C0F46">
        <w:rPr>
          <w:rFonts w:cstheme="minorHAnsi"/>
          <w:i/>
        </w:rPr>
        <w:t>)</w:t>
      </w:r>
      <w:r w:rsidRPr="001B262A">
        <w:rPr>
          <w:rFonts w:cstheme="minorHAnsi"/>
        </w:rPr>
        <w:tab/>
        <w:t xml:space="preserve">ITU's commitment to implementation of the WSIS outcomes and achieving the SDGs, as one of the most important goals for the </w:t>
      </w:r>
      <w:proofErr w:type="gramStart"/>
      <w:r w:rsidRPr="001B262A">
        <w:rPr>
          <w:rFonts w:cstheme="minorHAnsi"/>
        </w:rPr>
        <w:t>Union;</w:t>
      </w:r>
      <w:proofErr w:type="gramEnd"/>
    </w:p>
    <w:p w14:paraId="6DE26AE6" w14:textId="77777777" w:rsidR="00186B80" w:rsidRPr="001B262A" w:rsidRDefault="00186B80" w:rsidP="001B262A">
      <w:pPr>
        <w:spacing w:before="120" w:after="0" w:line="240" w:lineRule="auto"/>
        <w:jc w:val="both"/>
        <w:rPr>
          <w:ins w:id="97" w:author="Windows User" w:date="2021-12-27T13:42:00Z"/>
          <w:rFonts w:cstheme="minorHAnsi"/>
        </w:rPr>
      </w:pPr>
      <w:del w:id="98" w:author="Windows User" w:date="2021-12-28T13:25:00Z">
        <w:r w:rsidRPr="006C0F46" w:rsidDel="00B52B3C">
          <w:rPr>
            <w:rFonts w:cstheme="minorHAnsi"/>
            <w:i/>
          </w:rPr>
          <w:delText>f</w:delText>
        </w:r>
      </w:del>
      <w:ins w:id="99" w:author="Windows User" w:date="2021-12-28T13:25:00Z">
        <w:r w:rsidRPr="006C0F46">
          <w:rPr>
            <w:rFonts w:cstheme="minorHAnsi"/>
            <w:i/>
          </w:rPr>
          <w:t>g</w:t>
        </w:r>
      </w:ins>
      <w:r w:rsidRPr="006C0F46">
        <w:rPr>
          <w:rFonts w:cstheme="minorHAnsi"/>
          <w:i/>
        </w:rPr>
        <w:t>)</w:t>
      </w:r>
      <w:r w:rsidRPr="001B262A">
        <w:rPr>
          <w:rFonts w:cstheme="minorHAnsi"/>
        </w:rPr>
        <w:tab/>
        <w:t>the essential role of telecommunications/ICTs to facilitate digital transformation and the development of the digital economy and help achieve the SDGs and other internationally agreed development goals</w:t>
      </w:r>
      <w:r w:rsidRPr="001B262A">
        <w:rPr>
          <w:rStyle w:val="FootnoteReference"/>
          <w:rFonts w:asciiTheme="minorHAnsi" w:hAnsiTheme="minorHAnsi" w:cstheme="minorHAnsi"/>
          <w:sz w:val="22"/>
        </w:rPr>
        <w:footnoteReference w:customMarkFollows="1" w:id="3"/>
        <w:t>2</w:t>
      </w:r>
      <w:r w:rsidRPr="001B262A">
        <w:rPr>
          <w:rFonts w:cstheme="minorHAnsi"/>
        </w:rPr>
        <w:t>;</w:t>
      </w:r>
    </w:p>
    <w:p w14:paraId="222BDBCA" w14:textId="77777777" w:rsidR="00186B80" w:rsidRPr="001B262A" w:rsidRDefault="00186B80" w:rsidP="001B262A">
      <w:pPr>
        <w:spacing w:before="120" w:after="0" w:line="240" w:lineRule="auto"/>
        <w:jc w:val="both"/>
        <w:rPr>
          <w:rFonts w:cstheme="minorHAnsi"/>
        </w:rPr>
      </w:pPr>
      <w:del w:id="103" w:author="Windows User" w:date="2021-12-28T13:25:00Z">
        <w:r w:rsidRPr="006C0F46" w:rsidDel="00B52B3C">
          <w:rPr>
            <w:rFonts w:cstheme="minorHAnsi"/>
            <w:i/>
          </w:rPr>
          <w:delText>g</w:delText>
        </w:r>
      </w:del>
      <w:ins w:id="104" w:author="Windows User" w:date="2021-12-28T13:25:00Z">
        <w:r w:rsidRPr="006C0F46">
          <w:rPr>
            <w:rFonts w:cstheme="minorHAnsi"/>
            <w:i/>
          </w:rPr>
          <w:t>h</w:t>
        </w:r>
      </w:ins>
      <w:r w:rsidRPr="006C0F46">
        <w:rPr>
          <w:rFonts w:cstheme="minorHAnsi"/>
          <w:i/>
        </w:rPr>
        <w:t>)</w:t>
      </w:r>
      <w:r w:rsidRPr="001B262A">
        <w:rPr>
          <w:rFonts w:cstheme="minorHAnsi"/>
        </w:rPr>
        <w:tab/>
        <w:t>that UNGA, in its Resolution 70/125, decided to hold a high-level meeting on the overall review of the implementation of the WSIS outcomes in 2025,</w:t>
      </w:r>
    </w:p>
    <w:p w14:paraId="079B8CF5" w14:textId="77777777" w:rsidR="00186B80" w:rsidRPr="001B262A" w:rsidRDefault="00186B80" w:rsidP="006C0F46">
      <w:pPr>
        <w:spacing w:before="160" w:after="0" w:line="240" w:lineRule="auto"/>
        <w:jc w:val="both"/>
        <w:rPr>
          <w:rFonts w:cstheme="minorHAnsi"/>
        </w:rPr>
      </w:pPr>
      <w:r w:rsidRPr="001B262A">
        <w:rPr>
          <w:rFonts w:cstheme="minorHAnsi"/>
        </w:rPr>
        <w:tab/>
      </w:r>
      <w:ins w:id="105" w:author="Windows User" w:date="2021-12-27T20:19:00Z">
        <w:r w:rsidRPr="006C0F46">
          <w:rPr>
            <w:rFonts w:cstheme="minorHAnsi"/>
            <w:i/>
            <w:iCs/>
          </w:rPr>
          <w:t>recognising</w:t>
        </w:r>
        <w:r w:rsidRPr="001B262A">
          <w:rPr>
            <w:rFonts w:cstheme="minorHAnsi"/>
          </w:rPr>
          <w:t xml:space="preserve"> further</w:t>
        </w:r>
      </w:ins>
    </w:p>
    <w:p w14:paraId="757B4BCC" w14:textId="77777777" w:rsidR="00186B80" w:rsidRPr="001B262A" w:rsidRDefault="00186B80" w:rsidP="001B262A">
      <w:pPr>
        <w:pStyle w:val="Default"/>
        <w:numPr>
          <w:ilvl w:val="0"/>
          <w:numId w:val="8"/>
        </w:numPr>
        <w:spacing w:before="120"/>
        <w:ind w:left="0" w:firstLine="0"/>
        <w:jc w:val="both"/>
        <w:rPr>
          <w:ins w:id="106" w:author="Windows User" w:date="2021-12-27T20:24:00Z"/>
          <w:rFonts w:asciiTheme="minorHAnsi" w:hAnsiTheme="minorHAnsi" w:cstheme="minorHAnsi"/>
          <w:color w:val="auto"/>
          <w:sz w:val="22"/>
          <w:szCs w:val="22"/>
          <w:lang w:val="en-GB" w:eastAsia="en-US"/>
        </w:rPr>
        <w:pPrChange w:id="107" w:author="Windows User" w:date="2021-12-27T20:58:00Z">
          <w:pPr>
            <w:pStyle w:val="Default"/>
            <w:numPr>
              <w:numId w:val="14"/>
            </w:numPr>
            <w:tabs>
              <w:tab w:val="num" w:pos="360"/>
            </w:tabs>
          </w:pPr>
        </w:pPrChange>
      </w:pPr>
      <w:ins w:id="108" w:author="Windows User" w:date="2021-12-27T13:44:00Z">
        <w:r w:rsidRPr="001B262A">
          <w:rPr>
            <w:rFonts w:asciiTheme="minorHAnsi" w:hAnsiTheme="minorHAnsi" w:cstheme="minorHAnsi"/>
            <w:color w:val="auto"/>
            <w:sz w:val="22"/>
            <w:szCs w:val="22"/>
            <w:lang w:val="en-GB" w:eastAsia="en-US"/>
          </w:rPr>
          <w:t xml:space="preserve">that, </w:t>
        </w:r>
      </w:ins>
      <w:ins w:id="109" w:author="Windows User" w:date="2021-12-27T13:59:00Z">
        <w:r w:rsidRPr="001B262A">
          <w:rPr>
            <w:rFonts w:asciiTheme="minorHAnsi" w:hAnsiTheme="minorHAnsi" w:cstheme="minorHAnsi"/>
            <w:color w:val="auto"/>
            <w:sz w:val="22"/>
            <w:szCs w:val="22"/>
            <w:lang w:val="en-GB" w:eastAsia="en-US"/>
          </w:rPr>
          <w:t xml:space="preserve">more than </w:t>
        </w:r>
      </w:ins>
      <w:ins w:id="110" w:author="Windows User" w:date="2021-12-27T14:01:00Z">
        <w:r w:rsidRPr="001B262A">
          <w:rPr>
            <w:rFonts w:asciiTheme="minorHAnsi" w:hAnsiTheme="minorHAnsi" w:cstheme="minorHAnsi"/>
            <w:color w:val="auto"/>
            <w:sz w:val="22"/>
            <w:szCs w:val="22"/>
            <w:lang w:val="en-GB" w:eastAsia="en-US"/>
          </w:rPr>
          <w:t xml:space="preserve">15 </w:t>
        </w:r>
      </w:ins>
      <w:ins w:id="111" w:author="Windows User" w:date="2021-12-27T13:44:00Z">
        <w:r w:rsidRPr="001B262A">
          <w:rPr>
            <w:rFonts w:asciiTheme="minorHAnsi" w:hAnsiTheme="minorHAnsi" w:cstheme="minorHAnsi"/>
            <w:color w:val="auto"/>
            <w:sz w:val="22"/>
            <w:szCs w:val="22"/>
            <w:lang w:val="en-GB" w:eastAsia="en-US"/>
          </w:rPr>
          <w:t xml:space="preserve">years after the adoption of the WSIS outcomes, </w:t>
        </w:r>
      </w:ins>
      <w:ins w:id="112" w:author="Windows User" w:date="2021-12-27T20:23:00Z">
        <w:r w:rsidRPr="001B262A">
          <w:rPr>
            <w:rFonts w:asciiTheme="minorHAnsi" w:hAnsiTheme="minorHAnsi" w:cstheme="minorHAnsi"/>
            <w:color w:val="auto"/>
            <w:sz w:val="22"/>
            <w:szCs w:val="22"/>
            <w:lang w:eastAsia="en-US"/>
          </w:rPr>
          <w:t>ICTs</w:t>
        </w:r>
      </w:ins>
      <w:ins w:id="113" w:author="Windows User" w:date="2021-12-27T13:44:00Z">
        <w:r w:rsidRPr="001B262A">
          <w:rPr>
            <w:rFonts w:asciiTheme="minorHAnsi" w:hAnsiTheme="minorHAnsi" w:cstheme="minorHAnsi"/>
            <w:color w:val="auto"/>
            <w:sz w:val="22"/>
            <w:szCs w:val="22"/>
            <w:lang w:val="en-GB" w:eastAsia="en-US"/>
          </w:rPr>
          <w:t xml:space="preserve"> have fundamentally transformed the world, bringing new challenges that require urgent </w:t>
        </w:r>
        <w:proofErr w:type="gramStart"/>
        <w:r w:rsidRPr="001B262A">
          <w:rPr>
            <w:rFonts w:asciiTheme="minorHAnsi" w:hAnsiTheme="minorHAnsi" w:cstheme="minorHAnsi"/>
            <w:color w:val="auto"/>
            <w:sz w:val="22"/>
            <w:szCs w:val="22"/>
            <w:lang w:val="en-GB" w:eastAsia="en-US"/>
          </w:rPr>
          <w:t>attention</w:t>
        </w:r>
      </w:ins>
      <w:ins w:id="114" w:author="Windows User" w:date="2021-12-27T20:24:00Z">
        <w:r w:rsidRPr="001B262A">
          <w:rPr>
            <w:rFonts w:asciiTheme="minorHAnsi" w:hAnsiTheme="minorHAnsi" w:cstheme="minorHAnsi"/>
            <w:color w:val="auto"/>
            <w:sz w:val="22"/>
            <w:szCs w:val="22"/>
            <w:lang w:val="en-GB" w:eastAsia="en-US"/>
          </w:rPr>
          <w:t>;</w:t>
        </w:r>
        <w:proofErr w:type="gramEnd"/>
      </w:ins>
    </w:p>
    <w:p w14:paraId="1617C52D" w14:textId="77777777" w:rsidR="00186B80" w:rsidRPr="001B262A" w:rsidRDefault="00186B80" w:rsidP="001B262A">
      <w:pPr>
        <w:pStyle w:val="Default"/>
        <w:numPr>
          <w:ilvl w:val="0"/>
          <w:numId w:val="8"/>
        </w:numPr>
        <w:spacing w:before="120"/>
        <w:ind w:left="0" w:firstLine="0"/>
        <w:jc w:val="both"/>
        <w:rPr>
          <w:ins w:id="115" w:author="Windows User" w:date="2021-12-27T20:56:00Z"/>
          <w:rFonts w:asciiTheme="minorHAnsi" w:hAnsiTheme="minorHAnsi" w:cstheme="minorHAnsi"/>
          <w:color w:val="auto"/>
          <w:sz w:val="22"/>
          <w:szCs w:val="22"/>
          <w:lang w:val="en-GB" w:eastAsia="en-US"/>
        </w:rPr>
        <w:pPrChange w:id="116" w:author="Windows User" w:date="2021-12-27T20:58:00Z">
          <w:pPr>
            <w:pStyle w:val="Default"/>
            <w:numPr>
              <w:numId w:val="14"/>
            </w:numPr>
            <w:tabs>
              <w:tab w:val="num" w:pos="360"/>
            </w:tabs>
          </w:pPr>
        </w:pPrChange>
      </w:pPr>
      <w:ins w:id="117" w:author="Windows User" w:date="2021-12-27T20:24:00Z">
        <w:r w:rsidRPr="001B262A">
          <w:rPr>
            <w:rFonts w:asciiTheme="minorHAnsi" w:hAnsiTheme="minorHAnsi" w:cstheme="minorHAnsi"/>
            <w:color w:val="auto"/>
            <w:sz w:val="22"/>
            <w:szCs w:val="22"/>
            <w:lang w:val="en-GB" w:eastAsia="en-US"/>
          </w:rPr>
          <w:t xml:space="preserve">that </w:t>
        </w:r>
      </w:ins>
      <w:ins w:id="118" w:author="Windows User" w:date="2021-12-27T21:37:00Z">
        <w:r w:rsidRPr="001B262A">
          <w:rPr>
            <w:rFonts w:asciiTheme="minorHAnsi" w:hAnsiTheme="minorHAnsi" w:cstheme="minorHAnsi"/>
            <w:color w:val="auto"/>
            <w:sz w:val="22"/>
            <w:szCs w:val="22"/>
            <w:lang w:val="en-GB" w:eastAsia="en-US"/>
            <w:rPrChange w:id="119" w:author="Windows User" w:date="2021-12-27T21:37:00Z">
              <w:rPr>
                <w:rFonts w:cstheme="minorHAnsi"/>
              </w:rPr>
            </w:rPrChange>
          </w:rPr>
          <w:t>COVID-19 crisis has not only highlighted t</w:t>
        </w:r>
        <w:r w:rsidRPr="001B262A">
          <w:rPr>
            <w:rFonts w:asciiTheme="minorHAnsi" w:hAnsiTheme="minorHAnsi" w:cstheme="minorHAnsi"/>
            <w:color w:val="auto"/>
            <w:sz w:val="22"/>
            <w:szCs w:val="22"/>
            <w:lang w:val="en-GB" w:eastAsia="en-US"/>
          </w:rPr>
          <w:t xml:space="preserve">he critical role of </w:t>
        </w:r>
        <w:r w:rsidRPr="001B262A">
          <w:rPr>
            <w:rFonts w:asciiTheme="minorHAnsi" w:hAnsiTheme="minorHAnsi" w:cstheme="minorHAnsi"/>
            <w:color w:val="auto"/>
            <w:sz w:val="22"/>
            <w:szCs w:val="22"/>
            <w:lang w:val="en-GB" w:eastAsia="en-US"/>
            <w:rPrChange w:id="120" w:author="Windows User" w:date="2021-12-27T21:37:00Z">
              <w:rPr>
                <w:rFonts w:cstheme="minorHAnsi"/>
              </w:rPr>
            </w:rPrChange>
          </w:rPr>
          <w:t>ICTs</w:t>
        </w:r>
      </w:ins>
      <w:ins w:id="121" w:author="Windows User" w:date="2021-12-27T21:38:00Z">
        <w:r w:rsidRPr="001B262A">
          <w:rPr>
            <w:rFonts w:asciiTheme="minorHAnsi" w:hAnsiTheme="minorHAnsi" w:cstheme="minorHAnsi"/>
            <w:color w:val="auto"/>
            <w:sz w:val="22"/>
            <w:szCs w:val="22"/>
            <w:lang w:val="en-GB" w:eastAsia="en-US"/>
          </w:rPr>
          <w:t xml:space="preserve"> </w:t>
        </w:r>
      </w:ins>
      <w:ins w:id="122" w:author="Windows User" w:date="2021-12-27T21:37:00Z">
        <w:r w:rsidRPr="001B262A">
          <w:rPr>
            <w:rFonts w:asciiTheme="minorHAnsi" w:hAnsiTheme="minorHAnsi" w:cstheme="minorHAnsi"/>
            <w:color w:val="auto"/>
            <w:sz w:val="22"/>
            <w:szCs w:val="22"/>
            <w:lang w:val="en-GB" w:eastAsia="en-US"/>
            <w:rPrChange w:id="123" w:author="Windows User" w:date="2021-12-27T21:37:00Z">
              <w:rPr>
                <w:rFonts w:cstheme="minorHAnsi"/>
              </w:rPr>
            </w:rPrChange>
          </w:rPr>
          <w:t xml:space="preserve">for continued functioning of societies but has also brought to the fore the startling digital inequalities between and within </w:t>
        </w:r>
        <w:proofErr w:type="gramStart"/>
        <w:r w:rsidRPr="001B262A">
          <w:rPr>
            <w:rFonts w:asciiTheme="minorHAnsi" w:hAnsiTheme="minorHAnsi" w:cstheme="minorHAnsi"/>
            <w:color w:val="auto"/>
            <w:sz w:val="22"/>
            <w:szCs w:val="22"/>
            <w:lang w:val="en-GB" w:eastAsia="en-US"/>
            <w:rPrChange w:id="124" w:author="Windows User" w:date="2021-12-27T21:37:00Z">
              <w:rPr>
                <w:rFonts w:cstheme="minorHAnsi"/>
              </w:rPr>
            </w:rPrChange>
          </w:rPr>
          <w:t>countries</w:t>
        </w:r>
      </w:ins>
      <w:ins w:id="125" w:author="Windows User" w:date="2021-12-27T21:38:00Z">
        <w:r w:rsidRPr="001B262A">
          <w:rPr>
            <w:rFonts w:asciiTheme="minorHAnsi" w:hAnsiTheme="minorHAnsi" w:cstheme="minorHAnsi"/>
            <w:color w:val="auto"/>
            <w:sz w:val="22"/>
            <w:szCs w:val="22"/>
            <w:lang w:val="en-GB" w:eastAsia="en-US"/>
          </w:rPr>
          <w:t>;</w:t>
        </w:r>
      </w:ins>
      <w:proofErr w:type="gramEnd"/>
    </w:p>
    <w:p w14:paraId="28F410C3" w14:textId="77777777" w:rsidR="00186B80" w:rsidRPr="001B262A" w:rsidRDefault="00186B80" w:rsidP="001B262A">
      <w:pPr>
        <w:pStyle w:val="Default"/>
        <w:numPr>
          <w:ilvl w:val="0"/>
          <w:numId w:val="8"/>
        </w:numPr>
        <w:spacing w:before="120"/>
        <w:ind w:left="0" w:firstLine="0"/>
        <w:jc w:val="both"/>
        <w:rPr>
          <w:ins w:id="126" w:author="Windows User" w:date="2021-12-27T21:39:00Z"/>
          <w:rFonts w:asciiTheme="minorHAnsi" w:hAnsiTheme="minorHAnsi" w:cstheme="minorHAnsi"/>
          <w:color w:val="auto"/>
          <w:sz w:val="22"/>
          <w:szCs w:val="22"/>
          <w:lang w:val="en-GB" w:eastAsia="en-US"/>
        </w:rPr>
      </w:pPr>
      <w:ins w:id="127" w:author="Windows User" w:date="2021-12-27T21:00:00Z">
        <w:r w:rsidRPr="001B262A">
          <w:rPr>
            <w:rFonts w:asciiTheme="minorHAnsi" w:hAnsiTheme="minorHAnsi" w:cstheme="minorHAnsi"/>
            <w:color w:val="auto"/>
            <w:sz w:val="22"/>
            <w:szCs w:val="22"/>
            <w:lang w:val="en-GB" w:eastAsia="en-US"/>
            <w:rPrChange w:id="128" w:author="Windows User" w:date="2021-12-27T21:00:00Z">
              <w:rPr/>
            </w:rPrChange>
          </w:rPr>
          <w:t xml:space="preserve">that UNGA </w:t>
        </w:r>
      </w:ins>
      <w:ins w:id="129" w:author="Windows User" w:date="2021-12-27T20:54:00Z">
        <w:r w:rsidRPr="001B262A">
          <w:rPr>
            <w:rFonts w:asciiTheme="minorHAnsi" w:hAnsiTheme="minorHAnsi" w:cstheme="minorHAnsi"/>
            <w:color w:val="auto"/>
            <w:sz w:val="22"/>
            <w:szCs w:val="22"/>
            <w:lang w:val="en-GB" w:eastAsia="en-US"/>
            <w:rPrChange w:id="130" w:author="Windows User" w:date="2021-12-27T21:00:00Z">
              <w:rPr/>
            </w:rPrChange>
          </w:rPr>
          <w:t>calls upon all stakeholders in the information and communications technologies sector, including Governments and the United Nations system, to fully consider the health and socioeconomic impacts of the COVID-19 pandemic as they strengthen their efforts to bridge the digital divides within and between developed and developing countries, with particular attention to the poorest and most vulnerable, as well as women and girls, and to ensuring affordable and reliable connectivity, the promotion of digital access and digital inclusion, and the expansion of accessible and inclusive distance-learning solutions and digital health services;</w:t>
        </w:r>
      </w:ins>
      <w:ins w:id="131" w:author="Windows User" w:date="2021-12-27T21:38:00Z">
        <w:r w:rsidRPr="001B262A">
          <w:rPr>
            <w:rFonts w:asciiTheme="minorHAnsi" w:hAnsiTheme="minorHAnsi" w:cstheme="minorHAnsi"/>
            <w:color w:val="auto"/>
            <w:sz w:val="22"/>
            <w:szCs w:val="22"/>
            <w:lang w:val="en-GB" w:eastAsia="en-US"/>
          </w:rPr>
          <w:t xml:space="preserve"> </w:t>
        </w:r>
      </w:ins>
    </w:p>
    <w:p w14:paraId="3633D245" w14:textId="77777777" w:rsidR="00186B80" w:rsidRPr="001B262A" w:rsidRDefault="00186B80" w:rsidP="001B262A">
      <w:pPr>
        <w:pStyle w:val="Default"/>
        <w:numPr>
          <w:ilvl w:val="0"/>
          <w:numId w:val="8"/>
        </w:numPr>
        <w:spacing w:before="120"/>
        <w:ind w:left="0" w:firstLine="0"/>
        <w:jc w:val="both"/>
        <w:rPr>
          <w:ins w:id="132" w:author="Windows User" w:date="2021-12-27T21:38:00Z"/>
          <w:rFonts w:asciiTheme="minorHAnsi" w:hAnsiTheme="minorHAnsi" w:cstheme="minorHAnsi"/>
          <w:color w:val="auto"/>
          <w:sz w:val="22"/>
          <w:szCs w:val="22"/>
          <w:lang w:val="en-GB" w:eastAsia="en-US"/>
        </w:rPr>
      </w:pPr>
      <w:ins w:id="133" w:author="Windows User" w:date="2021-12-27T21:38:00Z">
        <w:r w:rsidRPr="001B262A">
          <w:rPr>
            <w:rFonts w:asciiTheme="minorHAnsi" w:hAnsiTheme="minorHAnsi" w:cstheme="minorHAnsi"/>
            <w:color w:val="auto"/>
            <w:sz w:val="22"/>
            <w:szCs w:val="22"/>
            <w:lang w:val="en-GB" w:eastAsia="en-US"/>
          </w:rPr>
          <w:t xml:space="preserve">that many of these challenges fall within ITU’s areas of competence and impact directly upon its mandate and mission to bringing the benefits of ICT to people </w:t>
        </w:r>
        <w:proofErr w:type="gramStart"/>
        <w:r w:rsidRPr="001B262A">
          <w:rPr>
            <w:rFonts w:asciiTheme="minorHAnsi" w:hAnsiTheme="minorHAnsi" w:cstheme="minorHAnsi"/>
            <w:color w:val="auto"/>
            <w:sz w:val="22"/>
            <w:szCs w:val="22"/>
            <w:lang w:val="en-GB" w:eastAsia="en-US"/>
          </w:rPr>
          <w:t>everywhere;</w:t>
        </w:r>
        <w:proofErr w:type="gramEnd"/>
        <w:r w:rsidRPr="001B262A">
          <w:rPr>
            <w:rFonts w:asciiTheme="minorHAnsi" w:hAnsiTheme="minorHAnsi" w:cstheme="minorHAnsi"/>
            <w:color w:val="auto"/>
            <w:sz w:val="22"/>
            <w:szCs w:val="22"/>
            <w:lang w:val="en-GB" w:eastAsia="en-US"/>
          </w:rPr>
          <w:t xml:space="preserve"> </w:t>
        </w:r>
      </w:ins>
    </w:p>
    <w:p w14:paraId="7D167B34" w14:textId="77777777" w:rsidR="00186B80" w:rsidRPr="001B262A" w:rsidRDefault="00186B80" w:rsidP="001B262A">
      <w:pPr>
        <w:pStyle w:val="Default"/>
        <w:numPr>
          <w:ilvl w:val="0"/>
          <w:numId w:val="8"/>
        </w:numPr>
        <w:spacing w:before="120"/>
        <w:ind w:left="0" w:firstLine="0"/>
        <w:jc w:val="both"/>
        <w:rPr>
          <w:ins w:id="134" w:author="Windows User" w:date="2021-12-27T13:44:00Z"/>
          <w:rFonts w:asciiTheme="minorHAnsi" w:hAnsiTheme="minorHAnsi" w:cstheme="minorHAnsi"/>
          <w:sz w:val="22"/>
          <w:szCs w:val="22"/>
        </w:rPr>
        <w:pPrChange w:id="135" w:author="Windows User" w:date="2021-12-27T21:00:00Z">
          <w:pPr/>
        </w:pPrChange>
      </w:pPr>
      <w:ins w:id="136" w:author="Windows User" w:date="2021-12-27T21:40:00Z">
        <w:r w:rsidRPr="001B262A">
          <w:rPr>
            <w:rFonts w:asciiTheme="minorHAnsi" w:hAnsiTheme="minorHAnsi" w:cstheme="minorHAnsi"/>
            <w:color w:val="auto"/>
            <w:sz w:val="22"/>
            <w:szCs w:val="22"/>
            <w:lang w:val="en-GB" w:eastAsia="en-US"/>
          </w:rPr>
          <w:t xml:space="preserve">that </w:t>
        </w:r>
      </w:ins>
      <w:ins w:id="137" w:author="Windows User" w:date="2021-12-27T21:39:00Z">
        <w:r w:rsidRPr="001B262A">
          <w:rPr>
            <w:rFonts w:asciiTheme="minorHAnsi" w:hAnsiTheme="minorHAnsi" w:cstheme="minorHAnsi"/>
            <w:color w:val="auto"/>
            <w:sz w:val="22"/>
            <w:szCs w:val="22"/>
            <w:lang w:val="en-GB" w:eastAsia="en-US"/>
            <w:rPrChange w:id="138" w:author="Windows User" w:date="2021-12-27T21:39:00Z">
              <w:rPr>
                <w:rFonts w:ascii="Calibri" w:hAnsi="Calibri" w:cstheme="minorHAnsi"/>
                <w:szCs w:val="20"/>
              </w:rPr>
            </w:rPrChange>
          </w:rPr>
          <w:t xml:space="preserve">ITU is helping countries to fully utilize </w:t>
        </w:r>
      </w:ins>
      <w:ins w:id="139" w:author="Windows User" w:date="2021-12-27T21:40:00Z">
        <w:r w:rsidRPr="001B262A">
          <w:rPr>
            <w:rFonts w:asciiTheme="minorHAnsi" w:hAnsiTheme="minorHAnsi" w:cstheme="minorHAnsi"/>
            <w:color w:val="auto"/>
            <w:sz w:val="22"/>
            <w:szCs w:val="22"/>
            <w:lang w:val="en-GB" w:eastAsia="en-US"/>
          </w:rPr>
          <w:t>ICTs</w:t>
        </w:r>
      </w:ins>
      <w:ins w:id="140" w:author="Windows User" w:date="2021-12-27T21:39:00Z">
        <w:r w:rsidRPr="001B262A">
          <w:rPr>
            <w:rFonts w:asciiTheme="minorHAnsi" w:hAnsiTheme="minorHAnsi" w:cstheme="minorHAnsi"/>
            <w:color w:val="auto"/>
            <w:sz w:val="22"/>
            <w:szCs w:val="22"/>
            <w:lang w:val="en-GB" w:eastAsia="en-US"/>
            <w:rPrChange w:id="141" w:author="Windows User" w:date="2021-12-27T21:39:00Z">
              <w:rPr>
                <w:rFonts w:ascii="Calibri" w:hAnsi="Calibri" w:cstheme="minorHAnsi"/>
                <w:szCs w:val="20"/>
              </w:rPr>
            </w:rPrChange>
          </w:rPr>
          <w:t xml:space="preserve"> to respond to and recover from COVID-19, and to build preparedness for similar future global emergencies</w:t>
        </w:r>
      </w:ins>
      <w:ins w:id="142" w:author="Windows User" w:date="2021-12-27T21:40:00Z">
        <w:r w:rsidRPr="001B262A">
          <w:rPr>
            <w:rFonts w:asciiTheme="minorHAnsi" w:hAnsiTheme="minorHAnsi" w:cstheme="minorHAnsi"/>
            <w:color w:val="auto"/>
            <w:sz w:val="22"/>
            <w:szCs w:val="22"/>
            <w:lang w:val="en-GB" w:eastAsia="en-US"/>
          </w:rPr>
          <w:t>,</w:t>
        </w:r>
      </w:ins>
    </w:p>
    <w:p w14:paraId="6281676F" w14:textId="77777777" w:rsidR="00186B80" w:rsidRPr="001B262A" w:rsidRDefault="00186B80" w:rsidP="006C0F46">
      <w:pPr>
        <w:pStyle w:val="Call"/>
        <w:spacing w:after="0" w:line="240" w:lineRule="auto"/>
        <w:jc w:val="both"/>
        <w:rPr>
          <w:rFonts w:cstheme="minorHAnsi"/>
          <w:i w:val="0"/>
        </w:rPr>
      </w:pPr>
      <w:r w:rsidRPr="006C0F46">
        <w:rPr>
          <w:rFonts w:cstheme="minorHAnsi"/>
          <w:iCs/>
        </w:rPr>
        <w:lastRenderedPageBreak/>
        <w:t>resolves</w:t>
      </w:r>
    </w:p>
    <w:p w14:paraId="1969FCBF" w14:textId="77777777" w:rsidR="00186B80" w:rsidRPr="001B262A" w:rsidRDefault="00186B80" w:rsidP="001B262A">
      <w:pPr>
        <w:spacing w:before="120" w:after="0" w:line="240" w:lineRule="auto"/>
        <w:jc w:val="both"/>
        <w:rPr>
          <w:rFonts w:cstheme="minorHAnsi"/>
        </w:rPr>
        <w:pPrChange w:id="143" w:author="Windows User" w:date="2021-12-28T11:08:00Z">
          <w:pPr/>
        </w:pPrChange>
      </w:pPr>
      <w:r w:rsidRPr="001B262A">
        <w:rPr>
          <w:rFonts w:cstheme="minorHAnsi"/>
        </w:rPr>
        <w:t>1</w:t>
      </w:r>
      <w:r w:rsidRPr="001B262A">
        <w:rPr>
          <w:rFonts w:cstheme="minorHAnsi"/>
        </w:rPr>
        <w:tab/>
        <w:t xml:space="preserve">that ITU's role regarding implementation of the WSIS outcomes and the 2030 Agenda for Sustainable Development should focus on telecommunications/ICTs, in accordance with ITU's </w:t>
      </w:r>
      <w:proofErr w:type="gramStart"/>
      <w:r w:rsidRPr="001B262A">
        <w:rPr>
          <w:rFonts w:cstheme="minorHAnsi"/>
        </w:rPr>
        <w:t>mandate;</w:t>
      </w:r>
      <w:proofErr w:type="gramEnd"/>
    </w:p>
    <w:p w14:paraId="1211E2B0" w14:textId="77777777" w:rsidR="00186B80" w:rsidRPr="001B262A" w:rsidRDefault="00186B80" w:rsidP="001B262A">
      <w:pPr>
        <w:spacing w:before="120" w:after="0" w:line="240" w:lineRule="auto"/>
        <w:jc w:val="both"/>
        <w:rPr>
          <w:rFonts w:cstheme="minorHAnsi"/>
        </w:rPr>
        <w:pPrChange w:id="144" w:author="Windows User" w:date="2021-12-28T11:08:00Z">
          <w:pPr/>
        </w:pPrChange>
      </w:pPr>
      <w:r w:rsidRPr="001B262A">
        <w:rPr>
          <w:rFonts w:cstheme="minorHAnsi"/>
        </w:rPr>
        <w:t>2</w:t>
      </w:r>
      <w:r w:rsidRPr="001B262A">
        <w:rPr>
          <w:rFonts w:cstheme="minorHAnsi"/>
        </w:rPr>
        <w:tab/>
        <w:t xml:space="preserve">that ITU should play a leading facilitating role in the implementation of the WSIS outcomes </w:t>
      </w:r>
      <w:ins w:id="145" w:author="Windows User" w:date="2021-12-28T11:06:00Z">
        <w:r w:rsidRPr="001B262A">
          <w:rPr>
            <w:rFonts w:cstheme="minorHAnsi"/>
            <w:rPrChange w:id="146" w:author="Windows User" w:date="2021-12-28T11:06:00Z">
              <w:rPr>
                <w:rStyle w:val="FontStyle324"/>
                <w:rFonts w:cstheme="minorHAnsi"/>
                <w:lang w:val="en-US"/>
              </w:rPr>
            </w:rPrChange>
          </w:rPr>
          <w:t>the realization of the WSIS vision beyond 2015</w:t>
        </w:r>
      </w:ins>
      <w:r w:rsidRPr="001B262A">
        <w:rPr>
          <w:rFonts w:cstheme="minorHAnsi"/>
        </w:rPr>
        <w:t xml:space="preserve">, along with UNESCO and </w:t>
      </w:r>
      <w:proofErr w:type="gramStart"/>
      <w:r w:rsidRPr="001B262A">
        <w:rPr>
          <w:rFonts w:cstheme="minorHAnsi"/>
        </w:rPr>
        <w:t>UNDP;</w:t>
      </w:r>
      <w:proofErr w:type="gramEnd"/>
    </w:p>
    <w:p w14:paraId="53322F5C" w14:textId="77777777" w:rsidR="00186B80" w:rsidRPr="001B262A" w:rsidRDefault="00186B80" w:rsidP="001B262A">
      <w:pPr>
        <w:spacing w:before="120" w:after="0" w:line="240" w:lineRule="auto"/>
        <w:jc w:val="both"/>
        <w:rPr>
          <w:rFonts w:cstheme="minorHAnsi"/>
        </w:rPr>
        <w:pPrChange w:id="147" w:author="Windows User" w:date="2021-12-28T11:08:00Z">
          <w:pPr/>
        </w:pPrChange>
      </w:pPr>
      <w:r w:rsidRPr="001B262A">
        <w:rPr>
          <w:rFonts w:cstheme="minorHAnsi"/>
        </w:rPr>
        <w:t>3</w:t>
      </w:r>
      <w:r w:rsidRPr="001B262A">
        <w:rPr>
          <w:rFonts w:cstheme="minorHAnsi"/>
        </w:rPr>
        <w:tab/>
        <w:t xml:space="preserve">that ITU should continue to coordinate WSIS Forums, World Telecommunication and Information Society Day (WTISD) and WSIS Prizes and maintain the WSIS Stocktaking database, as well as continuing to coordinate and support the activities of the Partnership on Measuring ICT for </w:t>
      </w:r>
      <w:proofErr w:type="gramStart"/>
      <w:r w:rsidRPr="001B262A">
        <w:rPr>
          <w:rFonts w:cstheme="minorHAnsi"/>
        </w:rPr>
        <w:t>Development;</w:t>
      </w:r>
      <w:proofErr w:type="gramEnd"/>
    </w:p>
    <w:p w14:paraId="474FC9D1" w14:textId="77777777" w:rsidR="00186B80" w:rsidRPr="001B262A" w:rsidRDefault="00186B80" w:rsidP="001B262A">
      <w:pPr>
        <w:spacing w:before="120" w:after="0" w:line="240" w:lineRule="auto"/>
        <w:jc w:val="both"/>
        <w:rPr>
          <w:rFonts w:cstheme="minorHAnsi"/>
        </w:rPr>
        <w:pPrChange w:id="148" w:author="Windows User" w:date="2021-12-28T11:08:00Z">
          <w:pPr/>
        </w:pPrChange>
      </w:pPr>
      <w:r w:rsidRPr="001B262A">
        <w:rPr>
          <w:rFonts w:cstheme="minorHAnsi"/>
        </w:rPr>
        <w:t>4</w:t>
      </w:r>
      <w:r w:rsidRPr="001B262A">
        <w:rPr>
          <w:rFonts w:cstheme="minorHAnsi"/>
        </w:rPr>
        <w:tab/>
        <w:t xml:space="preserve">that ITU should continue to play a lead facilitation role in the WSIS implementation process, as a moderator/facilitator for implementing Action Lines C2, </w:t>
      </w:r>
      <w:ins w:id="149" w:author="Windows User" w:date="2021-12-27T23:47:00Z">
        <w:r w:rsidRPr="001B262A">
          <w:rPr>
            <w:rFonts w:cstheme="minorHAnsi"/>
            <w:lang w:val="ru-RU"/>
          </w:rPr>
          <w:t>С</w:t>
        </w:r>
        <w:r w:rsidRPr="001B262A">
          <w:rPr>
            <w:rFonts w:cstheme="minorHAnsi"/>
            <w:lang w:val="en-US"/>
            <w:rPrChange w:id="150" w:author="Windows User" w:date="2021-12-27T23:47:00Z">
              <w:rPr>
                <w:lang w:val="ru-RU"/>
              </w:rPr>
            </w:rPrChange>
          </w:rPr>
          <w:t>4</w:t>
        </w:r>
        <w:r w:rsidRPr="001B262A">
          <w:rPr>
            <w:rFonts w:cstheme="minorHAnsi"/>
            <w:lang w:val="en-US"/>
          </w:rPr>
          <w:t>,</w:t>
        </w:r>
        <w:r w:rsidRPr="001B262A">
          <w:rPr>
            <w:rFonts w:cstheme="minorHAnsi"/>
            <w:lang w:val="en-US"/>
            <w:rPrChange w:id="151" w:author="Windows User" w:date="2021-12-27T23:47:00Z">
              <w:rPr>
                <w:lang w:val="ru-RU"/>
              </w:rPr>
            </w:rPrChange>
          </w:rPr>
          <w:t xml:space="preserve"> </w:t>
        </w:r>
      </w:ins>
      <w:r w:rsidRPr="001B262A">
        <w:rPr>
          <w:rFonts w:cstheme="minorHAnsi"/>
        </w:rPr>
        <w:t xml:space="preserve">C5 and </w:t>
      </w:r>
      <w:proofErr w:type="gramStart"/>
      <w:r w:rsidRPr="001B262A">
        <w:rPr>
          <w:rFonts w:cstheme="minorHAnsi"/>
        </w:rPr>
        <w:t>C6;</w:t>
      </w:r>
      <w:proofErr w:type="gramEnd"/>
    </w:p>
    <w:p w14:paraId="5AFE3842" w14:textId="77777777" w:rsidR="00186B80" w:rsidRPr="001B262A" w:rsidRDefault="00186B80" w:rsidP="001B262A">
      <w:pPr>
        <w:spacing w:before="120" w:after="0" w:line="240" w:lineRule="auto"/>
        <w:jc w:val="both"/>
        <w:rPr>
          <w:rFonts w:cstheme="minorHAnsi"/>
        </w:rPr>
        <w:pPrChange w:id="152" w:author="Windows User" w:date="2021-12-28T11:08:00Z">
          <w:pPr/>
        </w:pPrChange>
      </w:pPr>
      <w:r w:rsidRPr="001B262A">
        <w:rPr>
          <w:rFonts w:cstheme="minorHAnsi"/>
        </w:rPr>
        <w:t>5</w:t>
      </w:r>
      <w:r w:rsidRPr="001B262A">
        <w:rPr>
          <w:rFonts w:cstheme="minorHAnsi"/>
        </w:rPr>
        <w:tab/>
        <w:t xml:space="preserve">that ITU should continue its work on implementation of the WSIS outcomes and realization of the WSIS vision beyond 2015, carrying out those activities that come within its mandate and participating, together with other </w:t>
      </w:r>
      <w:proofErr w:type="spellStart"/>
      <w:r w:rsidRPr="001B262A">
        <w:rPr>
          <w:rFonts w:cstheme="minorHAnsi"/>
        </w:rPr>
        <w:t>stakeholders</w:t>
      </w:r>
      <w:del w:id="153" w:author="Windows User" w:date="2021-12-28T10:59:00Z">
        <w:r w:rsidRPr="001B262A" w:rsidDel="00061E8E">
          <w:rPr>
            <w:rFonts w:cstheme="minorHAnsi"/>
          </w:rPr>
          <w:delText>,</w:delText>
        </w:r>
      </w:del>
      <w:ins w:id="154" w:author="Windows User" w:date="2021-12-28T10:59:00Z">
        <w:r w:rsidRPr="001B262A">
          <w:rPr>
            <w:rFonts w:cstheme="minorHAnsi"/>
          </w:rPr>
          <w:t>includ</w:t>
        </w:r>
      </w:ins>
      <w:ins w:id="155" w:author="Windows User" w:date="2021-12-28T11:00:00Z">
        <w:r w:rsidRPr="001B262A">
          <w:rPr>
            <w:rFonts w:cstheme="minorHAnsi"/>
          </w:rPr>
          <w:t>ing</w:t>
        </w:r>
      </w:ins>
      <w:del w:id="156" w:author="Windows User" w:date="2021-12-28T11:00:00Z">
        <w:r w:rsidRPr="001B262A" w:rsidDel="00061E8E">
          <w:rPr>
            <w:rFonts w:cstheme="minorHAnsi"/>
          </w:rPr>
          <w:delText xml:space="preserve"> </w:delText>
        </w:r>
      </w:del>
      <w:ins w:id="157" w:author="Windows User" w:date="2021-12-28T10:59:00Z">
        <w:r w:rsidRPr="001B262A">
          <w:rPr>
            <w:rFonts w:cstheme="minorHAnsi"/>
          </w:rPr>
          <w:t>development</w:t>
        </w:r>
        <w:proofErr w:type="spellEnd"/>
        <w:r w:rsidRPr="001B262A">
          <w:rPr>
            <w:rFonts w:cstheme="minorHAnsi"/>
          </w:rPr>
          <w:t xml:space="preserve"> partners (governments, specialized agencies of the United Nations, relevant international and regional organizations, etc.), </w:t>
        </w:r>
      </w:ins>
      <w:r w:rsidRPr="001B262A">
        <w:rPr>
          <w:rFonts w:cstheme="minorHAnsi"/>
        </w:rPr>
        <w:t>as appropriate</w:t>
      </w:r>
      <w:ins w:id="158" w:author="Windows User" w:date="2021-12-28T10:59:00Z">
        <w:r w:rsidRPr="001B262A">
          <w:rPr>
            <w:rFonts w:cstheme="minorHAnsi"/>
          </w:rPr>
          <w:t>, through a clear plan and appropriate mechanisms for coordination among the different partners concerned at the national, regional, interregional and global levels, having particular regard to the needs of the developing countries, including in the field of building the telecommunication/ICT infrastructure and building confidence and security in the use of telecommunications/ICTs, to support the implementation of the other WSIS goals that can help achieve 2030 Agenda for Sustainable Development and facilitate the development of the digital economy</w:t>
        </w:r>
      </w:ins>
      <w:r w:rsidRPr="001B262A">
        <w:rPr>
          <w:rFonts w:cstheme="minorHAnsi"/>
        </w:rPr>
        <w:t>;</w:t>
      </w:r>
    </w:p>
    <w:p w14:paraId="65C113F1" w14:textId="77777777" w:rsidR="00186B80" w:rsidRPr="001B262A" w:rsidRDefault="00186B80" w:rsidP="001B262A">
      <w:pPr>
        <w:spacing w:before="120" w:after="0" w:line="240" w:lineRule="auto"/>
        <w:jc w:val="both"/>
        <w:rPr>
          <w:rFonts w:cstheme="minorHAnsi"/>
        </w:rPr>
      </w:pPr>
      <w:r w:rsidRPr="001B262A">
        <w:rPr>
          <w:rFonts w:cstheme="minorHAnsi"/>
        </w:rPr>
        <w:t>6</w:t>
      </w:r>
      <w:r w:rsidRPr="001B262A">
        <w:rPr>
          <w:rFonts w:cstheme="minorHAnsi"/>
        </w:rPr>
        <w:tab/>
        <w:t xml:space="preserve">that ITU should continue to use the WSIS framework as the foundation through which ITU helps achieve the SDGs, noting the WSIS-SDG Matrix developed by all UN WSIS action line facilitators, working through CWG-WSIS, including by: </w:t>
      </w:r>
    </w:p>
    <w:p w14:paraId="3B26E7D5" w14:textId="77777777" w:rsidR="00186B80" w:rsidRPr="001B262A" w:rsidRDefault="00186B80" w:rsidP="001B262A">
      <w:pPr>
        <w:pStyle w:val="enumlev1"/>
        <w:spacing w:before="120" w:after="0" w:line="240" w:lineRule="auto"/>
        <w:jc w:val="both"/>
        <w:rPr>
          <w:rFonts w:cstheme="minorHAnsi"/>
        </w:rPr>
      </w:pPr>
      <w:r w:rsidRPr="001B262A">
        <w:rPr>
          <w:rFonts w:cstheme="minorHAnsi"/>
        </w:rPr>
        <w:t>i)</w:t>
      </w:r>
      <w:r w:rsidRPr="001B262A">
        <w:rPr>
          <w:rFonts w:cstheme="minorHAnsi"/>
        </w:rPr>
        <w:tab/>
        <w:t xml:space="preserve">updating its roadmaps for WSIS Action Lines C2, </w:t>
      </w:r>
      <w:ins w:id="159" w:author="Windows User" w:date="2021-12-27T21:41:00Z">
        <w:r w:rsidRPr="001B262A">
          <w:rPr>
            <w:rFonts w:cstheme="minorHAnsi"/>
          </w:rPr>
          <w:t xml:space="preserve">C4, </w:t>
        </w:r>
      </w:ins>
      <w:r w:rsidRPr="001B262A">
        <w:rPr>
          <w:rFonts w:cstheme="minorHAnsi"/>
        </w:rPr>
        <w:t xml:space="preserve">C5 and C6 to take into account activities under way to also implement the 2030 Agenda for Sustainable </w:t>
      </w:r>
      <w:proofErr w:type="gramStart"/>
      <w:r w:rsidRPr="001B262A">
        <w:rPr>
          <w:rFonts w:cstheme="minorHAnsi"/>
        </w:rPr>
        <w:t>Development;</w:t>
      </w:r>
      <w:proofErr w:type="gramEnd"/>
      <w:r w:rsidRPr="001B262A">
        <w:rPr>
          <w:rFonts w:cstheme="minorHAnsi"/>
        </w:rPr>
        <w:t xml:space="preserve"> </w:t>
      </w:r>
    </w:p>
    <w:p w14:paraId="5E98A3B4" w14:textId="77777777" w:rsidR="00186B80" w:rsidRPr="001B262A" w:rsidRDefault="00186B80" w:rsidP="001B262A">
      <w:pPr>
        <w:pStyle w:val="enumlev1"/>
        <w:spacing w:before="120" w:after="0" w:line="240" w:lineRule="auto"/>
        <w:jc w:val="both"/>
        <w:rPr>
          <w:ins w:id="160" w:author="Windows User" w:date="2021-12-27T21:45:00Z"/>
          <w:rFonts w:cstheme="minorHAnsi"/>
        </w:rPr>
      </w:pPr>
      <w:r w:rsidRPr="001B262A">
        <w:rPr>
          <w:rFonts w:cstheme="minorHAnsi"/>
        </w:rPr>
        <w:t>ii)</w:t>
      </w:r>
      <w:r w:rsidRPr="001B262A">
        <w:rPr>
          <w:rFonts w:cstheme="minorHAnsi"/>
        </w:rPr>
        <w:tab/>
        <w:t xml:space="preserve">providing input, as appropriate, into the roadmaps/work plans for WSIS Action Lines C1, C3, </w:t>
      </w:r>
      <w:del w:id="161" w:author="Windows User" w:date="2021-12-27T21:41:00Z">
        <w:r w:rsidRPr="001B262A" w:rsidDel="001E4B6E">
          <w:rPr>
            <w:rFonts w:cstheme="minorHAnsi"/>
          </w:rPr>
          <w:delText xml:space="preserve">C4, </w:delText>
        </w:r>
      </w:del>
      <w:r w:rsidRPr="001B262A">
        <w:rPr>
          <w:rFonts w:cstheme="minorHAnsi"/>
        </w:rPr>
        <w:t>C7, C8, C9 and C11, also related to the 2030 Agenda for Sustainable Development</w:t>
      </w:r>
      <w:del w:id="162" w:author="Windows User" w:date="2021-12-27T21:45:00Z">
        <w:r w:rsidRPr="001B262A" w:rsidDel="001B6641">
          <w:rPr>
            <w:rFonts w:cstheme="minorHAnsi"/>
          </w:rPr>
          <w:delText>;</w:delText>
        </w:r>
      </w:del>
      <w:ins w:id="163" w:author="Windows User" w:date="2021-12-27T21:45:00Z">
        <w:r w:rsidRPr="001B262A">
          <w:rPr>
            <w:rFonts w:cstheme="minorHAnsi"/>
          </w:rPr>
          <w:t>,</w:t>
        </w:r>
      </w:ins>
    </w:p>
    <w:p w14:paraId="20CD1B9E" w14:textId="77777777" w:rsidR="00186B80" w:rsidRPr="001B262A" w:rsidRDefault="00186B80" w:rsidP="001B262A">
      <w:pPr>
        <w:pStyle w:val="enumlev1"/>
        <w:tabs>
          <w:tab w:val="left" w:pos="0"/>
        </w:tabs>
        <w:spacing w:before="120" w:after="0" w:line="240" w:lineRule="auto"/>
        <w:ind w:left="0" w:firstLine="0"/>
        <w:jc w:val="both"/>
        <w:rPr>
          <w:rFonts w:cstheme="minorHAnsi"/>
        </w:rPr>
        <w:pPrChange w:id="164" w:author="Windows User" w:date="2021-12-27T21:46:00Z">
          <w:pPr>
            <w:pStyle w:val="enumlev1"/>
          </w:pPr>
        </w:pPrChange>
      </w:pPr>
      <w:ins w:id="165" w:author="Windows User" w:date="2021-12-27T21:45:00Z">
        <w:r w:rsidRPr="001B262A">
          <w:rPr>
            <w:rFonts w:cstheme="minorHAnsi"/>
          </w:rPr>
          <w:t>7</w:t>
        </w:r>
        <w:r w:rsidRPr="001B262A">
          <w:rPr>
            <w:rFonts w:cstheme="minorHAnsi"/>
          </w:rPr>
          <w:tab/>
          <w:t xml:space="preserve">that ITU should leverage digital technologies to leave no one offline, despite the setbacks brought about by the COVID-19 </w:t>
        </w:r>
        <w:proofErr w:type="gramStart"/>
        <w:r w:rsidRPr="001B262A">
          <w:rPr>
            <w:rFonts w:cstheme="minorHAnsi"/>
          </w:rPr>
          <w:t>crisis</w:t>
        </w:r>
      </w:ins>
      <w:ins w:id="166" w:author="Windows User" w:date="2021-12-27T21:54:00Z">
        <w:r w:rsidRPr="001B262A">
          <w:rPr>
            <w:rFonts w:cstheme="minorHAnsi"/>
          </w:rPr>
          <w:t>;</w:t>
        </w:r>
      </w:ins>
      <w:proofErr w:type="gramEnd"/>
    </w:p>
    <w:p w14:paraId="77A92D19" w14:textId="77777777" w:rsidR="00186B80" w:rsidRPr="001B262A" w:rsidRDefault="00186B80" w:rsidP="001B262A">
      <w:pPr>
        <w:spacing w:before="120" w:after="0" w:line="240" w:lineRule="auto"/>
        <w:jc w:val="both"/>
        <w:rPr>
          <w:rFonts w:cstheme="minorHAnsi"/>
        </w:rPr>
      </w:pPr>
      <w:del w:id="167" w:author="Windows User" w:date="2021-12-27T21:55:00Z">
        <w:r w:rsidRPr="001B262A" w:rsidDel="00914207">
          <w:rPr>
            <w:rFonts w:cstheme="minorHAnsi"/>
          </w:rPr>
          <w:delText>7</w:delText>
        </w:r>
      </w:del>
      <w:ins w:id="168" w:author="Windows User" w:date="2021-12-27T21:55:00Z">
        <w:r w:rsidRPr="001B262A">
          <w:rPr>
            <w:rFonts w:cstheme="minorHAnsi"/>
          </w:rPr>
          <w:t>8</w:t>
        </w:r>
      </w:ins>
      <w:r w:rsidRPr="001B262A">
        <w:rPr>
          <w:rFonts w:cstheme="minorHAnsi"/>
        </w:rPr>
        <w:tab/>
        <w:t xml:space="preserve">that ITU should continue to adapt itself, taking into account technological developments and its potential to contribute significantly to building an inclusive information society and to the 2030 Agenda for Sustainable </w:t>
      </w:r>
      <w:proofErr w:type="gramStart"/>
      <w:r w:rsidRPr="001B262A">
        <w:rPr>
          <w:rFonts w:cstheme="minorHAnsi"/>
        </w:rPr>
        <w:t>Development;</w:t>
      </w:r>
      <w:proofErr w:type="gramEnd"/>
    </w:p>
    <w:p w14:paraId="30341AD5" w14:textId="77777777" w:rsidR="00186B80" w:rsidRPr="001B262A" w:rsidRDefault="00186B80" w:rsidP="001B262A">
      <w:pPr>
        <w:spacing w:before="120" w:after="0" w:line="240" w:lineRule="auto"/>
        <w:jc w:val="both"/>
        <w:rPr>
          <w:rFonts w:cstheme="minorHAnsi"/>
        </w:rPr>
      </w:pPr>
      <w:del w:id="169" w:author="Windows User" w:date="2021-12-27T21:55:00Z">
        <w:r w:rsidRPr="001B262A" w:rsidDel="00914207">
          <w:rPr>
            <w:rFonts w:cstheme="minorHAnsi"/>
          </w:rPr>
          <w:delText>8</w:delText>
        </w:r>
      </w:del>
      <w:ins w:id="170" w:author="Windows User" w:date="2021-12-27T21:55:00Z">
        <w:r w:rsidRPr="001B262A">
          <w:rPr>
            <w:rFonts w:cstheme="minorHAnsi"/>
          </w:rPr>
          <w:t>9</w:t>
        </w:r>
      </w:ins>
      <w:r w:rsidRPr="001B262A">
        <w:rPr>
          <w:rFonts w:cstheme="minorHAnsi"/>
        </w:rPr>
        <w:tab/>
        <w:t xml:space="preserve">that there is a need to integrate the implementation of the </w:t>
      </w:r>
      <w:r w:rsidRPr="001B262A">
        <w:rPr>
          <w:rFonts w:cstheme="minorHAnsi"/>
          <w:highlight w:val="yellow"/>
          <w:rPrChange w:id="171" w:author="Windows User" w:date="2021-12-27T21:54:00Z">
            <w:rPr/>
          </w:rPrChange>
        </w:rPr>
        <w:t>Buenos Aires Action</w:t>
      </w:r>
      <w:r w:rsidRPr="001B262A">
        <w:rPr>
          <w:rFonts w:cstheme="minorHAnsi"/>
        </w:rPr>
        <w:t xml:space="preserve"> Plan, and in particular Resolution 30 </w:t>
      </w:r>
      <w:r w:rsidRPr="001B262A">
        <w:rPr>
          <w:rFonts w:cstheme="minorHAnsi"/>
          <w:highlight w:val="yellow"/>
          <w:rPrChange w:id="172" w:author="Windows User" w:date="2021-12-27T21:54:00Z">
            <w:rPr/>
          </w:rPrChange>
        </w:rPr>
        <w:t>(Rev. Buenos Aires, 2017)</w:t>
      </w:r>
      <w:r w:rsidRPr="001B262A">
        <w:rPr>
          <w:rFonts w:cstheme="minorHAnsi"/>
        </w:rPr>
        <w:t xml:space="preserve"> of WTDC, and relevant resolutions of plenipotentiary conferences, with the multistakeholder implementation of the WSIS outcomes and achievement of the </w:t>
      </w:r>
      <w:proofErr w:type="gramStart"/>
      <w:r w:rsidRPr="001B262A">
        <w:rPr>
          <w:rFonts w:cstheme="minorHAnsi"/>
        </w:rPr>
        <w:t>SDGs;</w:t>
      </w:r>
      <w:proofErr w:type="gramEnd"/>
    </w:p>
    <w:p w14:paraId="59F635DE" w14:textId="77777777" w:rsidR="00186B80" w:rsidRPr="001B262A" w:rsidRDefault="00186B80" w:rsidP="001B262A">
      <w:pPr>
        <w:spacing w:before="120" w:after="0" w:line="240" w:lineRule="auto"/>
        <w:jc w:val="both"/>
        <w:rPr>
          <w:rFonts w:cstheme="minorHAnsi"/>
        </w:rPr>
        <w:pPrChange w:id="173" w:author="Windows User" w:date="2021-12-28T10:27:00Z">
          <w:pPr/>
        </w:pPrChange>
      </w:pPr>
      <w:del w:id="174" w:author="Windows User" w:date="2021-12-27T21:55:00Z">
        <w:r w:rsidRPr="001B262A" w:rsidDel="00914207">
          <w:rPr>
            <w:rFonts w:cstheme="minorHAnsi"/>
          </w:rPr>
          <w:delText>9</w:delText>
        </w:r>
      </w:del>
      <w:ins w:id="175" w:author="Windows User" w:date="2021-12-27T21:55:00Z">
        <w:r w:rsidRPr="001B262A">
          <w:rPr>
            <w:rFonts w:cstheme="minorHAnsi"/>
          </w:rPr>
          <w:t>10</w:t>
        </w:r>
      </w:ins>
      <w:r w:rsidRPr="001B262A">
        <w:rPr>
          <w:rFonts w:cstheme="minorHAnsi"/>
        </w:rPr>
        <w:tab/>
        <w:t>that the ITU Sectors</w:t>
      </w:r>
      <w:ins w:id="176" w:author="Windows User" w:date="2021-12-27T23:50:00Z">
        <w:r w:rsidRPr="001B262A">
          <w:rPr>
            <w:rFonts w:cstheme="minorHAnsi"/>
          </w:rPr>
          <w:t>, in particularly</w:t>
        </w:r>
      </w:ins>
      <w:ins w:id="177" w:author="Windows User" w:date="2021-12-27T23:51:00Z">
        <w:r w:rsidRPr="001B262A">
          <w:rPr>
            <w:rFonts w:cstheme="minorHAnsi"/>
          </w:rPr>
          <w:t>,</w:t>
        </w:r>
      </w:ins>
      <w:ins w:id="178" w:author="Windows User" w:date="2021-12-27T23:50:00Z">
        <w:r w:rsidRPr="001B262A">
          <w:rPr>
            <w:rFonts w:cstheme="minorHAnsi"/>
          </w:rPr>
          <w:t xml:space="preserve"> </w:t>
        </w:r>
      </w:ins>
      <w:ins w:id="179" w:author="Windows User" w:date="2021-12-27T23:51:00Z">
        <w:r w:rsidRPr="001B262A">
          <w:rPr>
            <w:rFonts w:cstheme="minorHAnsi"/>
          </w:rPr>
          <w:t>relevant</w:t>
        </w:r>
      </w:ins>
      <w:ins w:id="180" w:author="Windows User" w:date="2021-12-27T23:50:00Z">
        <w:r w:rsidRPr="001B262A">
          <w:rPr>
            <w:rFonts w:cstheme="minorHAnsi"/>
          </w:rPr>
          <w:t xml:space="preserve"> study groups</w:t>
        </w:r>
      </w:ins>
      <w:ins w:id="181" w:author="Windows User" w:date="2021-12-27T23:51:00Z">
        <w:r w:rsidRPr="001B262A">
          <w:rPr>
            <w:rFonts w:cstheme="minorHAnsi"/>
          </w:rPr>
          <w:t>,</w:t>
        </w:r>
      </w:ins>
      <w:r w:rsidRPr="001B262A">
        <w:rPr>
          <w:rFonts w:cstheme="minorHAnsi"/>
        </w:rPr>
        <w:t xml:space="preserve"> should carry out those activities </w:t>
      </w:r>
      <w:del w:id="182" w:author="Windows User" w:date="2021-12-28T11:02:00Z">
        <w:r w:rsidRPr="001B262A" w:rsidDel="00061E8E">
          <w:rPr>
            <w:rFonts w:cstheme="minorHAnsi"/>
          </w:rPr>
          <w:delText>that come within their mandates and participate with other stakeholders</w:delText>
        </w:r>
      </w:del>
      <w:del w:id="183" w:author="Windows User" w:date="2021-12-28T10:25:00Z">
        <w:r w:rsidRPr="001B262A" w:rsidDel="001D497E">
          <w:rPr>
            <w:rFonts w:cstheme="minorHAnsi"/>
          </w:rPr>
          <w:delText xml:space="preserve">, as appropriate, </w:delText>
        </w:r>
      </w:del>
      <w:del w:id="184" w:author="Windows User" w:date="2021-12-28T10:27:00Z">
        <w:r w:rsidRPr="001B262A" w:rsidDel="001D497E">
          <w:rPr>
            <w:rFonts w:cstheme="minorHAnsi"/>
          </w:rPr>
          <w:delText>in the implementation of all relevant action lines and other WSIS outcomes and in achieving relevant SDGs</w:delText>
        </w:r>
      </w:del>
      <w:del w:id="185" w:author="Windows User" w:date="2021-12-28T11:02:00Z">
        <w:r w:rsidRPr="001B262A" w:rsidDel="00061E8E">
          <w:rPr>
            <w:rFonts w:cstheme="minorHAnsi"/>
          </w:rPr>
          <w:delText xml:space="preserve"> and </w:delText>
        </w:r>
      </w:del>
      <w:r w:rsidRPr="001B262A">
        <w:rPr>
          <w:rFonts w:cstheme="minorHAnsi"/>
        </w:rPr>
        <w:t xml:space="preserve">considering in their studies the work of CWG-WSIS&amp;SDG and other Council working groups on </w:t>
      </w:r>
      <w:proofErr w:type="spellStart"/>
      <w:r w:rsidRPr="001B262A">
        <w:rPr>
          <w:rFonts w:cstheme="minorHAnsi"/>
        </w:rPr>
        <w:t>issues</w:t>
      </w:r>
      <w:del w:id="186" w:author="Windows User" w:date="2021-12-28T10:27:00Z">
        <w:r w:rsidRPr="001B262A" w:rsidDel="001D497E">
          <w:rPr>
            <w:rFonts w:cstheme="minorHAnsi"/>
          </w:rPr>
          <w:delText xml:space="preserve"> </w:delText>
        </w:r>
      </w:del>
      <w:r w:rsidRPr="001B262A">
        <w:rPr>
          <w:rFonts w:cstheme="minorHAnsi"/>
        </w:rPr>
        <w:t>relevant</w:t>
      </w:r>
      <w:proofErr w:type="spellEnd"/>
      <w:r w:rsidRPr="001B262A">
        <w:rPr>
          <w:rFonts w:cstheme="minorHAnsi"/>
        </w:rPr>
        <w:t xml:space="preserve"> to WSIS and the 2030 Agenda for Sustainable Development;</w:t>
      </w:r>
    </w:p>
    <w:p w14:paraId="557D7358" w14:textId="77777777" w:rsidR="00186B80" w:rsidRPr="001B262A" w:rsidRDefault="00186B80" w:rsidP="001B262A">
      <w:pPr>
        <w:spacing w:before="120" w:after="0" w:line="240" w:lineRule="auto"/>
        <w:jc w:val="both"/>
        <w:rPr>
          <w:rFonts w:cstheme="minorHAnsi"/>
        </w:rPr>
      </w:pPr>
      <w:del w:id="187" w:author="Windows User" w:date="2021-12-27T21:55:00Z">
        <w:r w:rsidRPr="001B262A" w:rsidDel="00914207">
          <w:rPr>
            <w:rFonts w:cstheme="minorHAnsi"/>
          </w:rPr>
          <w:delText>10</w:delText>
        </w:r>
      </w:del>
      <w:ins w:id="188" w:author="Windows User" w:date="2021-12-27T21:55:00Z">
        <w:r w:rsidRPr="001B262A">
          <w:rPr>
            <w:rFonts w:cstheme="minorHAnsi"/>
          </w:rPr>
          <w:t>11</w:t>
        </w:r>
      </w:ins>
      <w:r w:rsidRPr="001B262A">
        <w:rPr>
          <w:rFonts w:cstheme="minorHAnsi"/>
        </w:rPr>
        <w:tab/>
        <w:t>that the ITU Telecommunication Development Sector (ITU</w:t>
      </w:r>
      <w:r w:rsidRPr="001B262A">
        <w:rPr>
          <w:rFonts w:cstheme="minorHAnsi"/>
        </w:rPr>
        <w:noBreakHyphen/>
        <w:t>D) shall give high priority to building information and communication infrastructure (WSIS Action Line C2), this being the physical backbone for all e</w:t>
      </w:r>
      <w:r w:rsidRPr="001B262A">
        <w:rPr>
          <w:rFonts w:cstheme="minorHAnsi"/>
        </w:rPr>
        <w:noBreakHyphen/>
        <w:t>applications, having regard to the Buenos Aires Declaration and Objective 3 of the Buenos Aires Action Plan and calling upon the ITU</w:t>
      </w:r>
      <w:r w:rsidRPr="001B262A">
        <w:rPr>
          <w:rFonts w:cstheme="minorHAnsi"/>
        </w:rPr>
        <w:noBreakHyphen/>
        <w:t xml:space="preserve">D study groups to do the </w:t>
      </w:r>
      <w:proofErr w:type="gramStart"/>
      <w:r w:rsidRPr="001B262A">
        <w:rPr>
          <w:rFonts w:cstheme="minorHAnsi"/>
        </w:rPr>
        <w:t>same;</w:t>
      </w:r>
      <w:proofErr w:type="gramEnd"/>
    </w:p>
    <w:p w14:paraId="48BECDCF" w14:textId="77777777" w:rsidR="00186B80" w:rsidRPr="001B262A" w:rsidRDefault="00186B80" w:rsidP="001B262A">
      <w:pPr>
        <w:spacing w:before="120" w:after="0" w:line="240" w:lineRule="auto"/>
        <w:jc w:val="both"/>
        <w:rPr>
          <w:rFonts w:cstheme="minorHAnsi"/>
        </w:rPr>
      </w:pPr>
      <w:del w:id="189" w:author="Windows User" w:date="2021-12-27T21:55:00Z">
        <w:r w:rsidRPr="001B262A" w:rsidDel="00914207">
          <w:rPr>
            <w:rFonts w:cstheme="minorHAnsi"/>
          </w:rPr>
          <w:delText>11</w:delText>
        </w:r>
      </w:del>
      <w:ins w:id="190" w:author="Windows User" w:date="2021-12-27T21:55:00Z">
        <w:r w:rsidRPr="001B262A">
          <w:rPr>
            <w:rFonts w:cstheme="minorHAnsi"/>
          </w:rPr>
          <w:t>12</w:t>
        </w:r>
      </w:ins>
      <w:r w:rsidRPr="001B262A">
        <w:rPr>
          <w:rFonts w:cstheme="minorHAnsi"/>
        </w:rPr>
        <w:tab/>
        <w:t>that ITU should submit a progress report concerning its implementation of the WSIS outcomes and the 2030 Agenda for Sustainable Development, noting the contribution of telecommunications/ICT to the digital economy, to the plenipotentiary conference in 2022,</w:t>
      </w:r>
    </w:p>
    <w:p w14:paraId="5AEA6C0B" w14:textId="77777777" w:rsidR="00186B80" w:rsidRPr="00D20C7C" w:rsidRDefault="00186B80" w:rsidP="00D20C7C">
      <w:pPr>
        <w:pStyle w:val="Call"/>
        <w:spacing w:after="0" w:line="240" w:lineRule="auto"/>
        <w:jc w:val="both"/>
        <w:rPr>
          <w:rFonts w:cstheme="minorHAnsi"/>
          <w:iCs/>
        </w:rPr>
      </w:pPr>
      <w:r w:rsidRPr="00D20C7C">
        <w:rPr>
          <w:rFonts w:cstheme="minorHAnsi"/>
          <w:iCs/>
        </w:rPr>
        <w:lastRenderedPageBreak/>
        <w:t>instructs the Secretary-General</w:t>
      </w:r>
    </w:p>
    <w:p w14:paraId="6E3FC6C6" w14:textId="77777777" w:rsidR="00186B80" w:rsidRPr="001B262A" w:rsidRDefault="00186B80" w:rsidP="001B262A">
      <w:pPr>
        <w:spacing w:before="120" w:after="0" w:line="240" w:lineRule="auto"/>
        <w:jc w:val="both"/>
        <w:rPr>
          <w:rFonts w:cstheme="minorHAnsi"/>
        </w:rPr>
      </w:pPr>
      <w:r w:rsidRPr="001B262A">
        <w:rPr>
          <w:rFonts w:cstheme="minorHAnsi"/>
        </w:rPr>
        <w:t>1</w:t>
      </w:r>
      <w:r w:rsidRPr="001B262A">
        <w:rPr>
          <w:rFonts w:cstheme="minorHAnsi"/>
        </w:rPr>
        <w:tab/>
        <w:t xml:space="preserve">to support ITU's role in implementing the WSIS outcomes and achievement of the </w:t>
      </w:r>
      <w:proofErr w:type="gramStart"/>
      <w:r w:rsidRPr="001B262A">
        <w:rPr>
          <w:rFonts w:cstheme="minorHAnsi"/>
        </w:rPr>
        <w:t>SDGs;</w:t>
      </w:r>
      <w:proofErr w:type="gramEnd"/>
    </w:p>
    <w:p w14:paraId="1FB97F89" w14:textId="77777777" w:rsidR="00186B80" w:rsidRPr="001B262A" w:rsidRDefault="00186B80" w:rsidP="001B262A">
      <w:pPr>
        <w:spacing w:before="120" w:after="0" w:line="240" w:lineRule="auto"/>
        <w:jc w:val="both"/>
        <w:rPr>
          <w:rFonts w:cstheme="minorHAnsi"/>
        </w:rPr>
      </w:pPr>
      <w:r w:rsidRPr="001B262A">
        <w:rPr>
          <w:rFonts w:cstheme="minorHAnsi"/>
        </w:rPr>
        <w:t>2</w:t>
      </w:r>
      <w:r w:rsidRPr="001B262A">
        <w:rPr>
          <w:rFonts w:cstheme="minorHAnsi"/>
        </w:rPr>
        <w:tab/>
        <w:t xml:space="preserve">to ensure that ITU activities related to the 2030 Agenda for Sustainable Development are implemented through close alignment with the WSIS process and are conducted in accordance with its mandate, within established policies and procedures, and within the resources allocated in the financial plan and biennial </w:t>
      </w:r>
      <w:proofErr w:type="gramStart"/>
      <w:r w:rsidRPr="001B262A">
        <w:rPr>
          <w:rFonts w:cstheme="minorHAnsi"/>
        </w:rPr>
        <w:t>budget;</w:t>
      </w:r>
      <w:proofErr w:type="gramEnd"/>
      <w:r w:rsidRPr="001B262A">
        <w:rPr>
          <w:rFonts w:cstheme="minorHAnsi"/>
        </w:rPr>
        <w:t xml:space="preserve"> </w:t>
      </w:r>
    </w:p>
    <w:p w14:paraId="2A5E69F0" w14:textId="77777777" w:rsidR="00186B80" w:rsidRPr="001B262A" w:rsidRDefault="00186B80" w:rsidP="001B262A">
      <w:pPr>
        <w:spacing w:before="120" w:after="0" w:line="240" w:lineRule="auto"/>
        <w:jc w:val="both"/>
        <w:rPr>
          <w:rFonts w:cstheme="minorHAnsi"/>
        </w:rPr>
      </w:pPr>
      <w:r w:rsidRPr="001B262A">
        <w:rPr>
          <w:rFonts w:cstheme="minorHAnsi"/>
        </w:rPr>
        <w:t>3</w:t>
      </w:r>
      <w:r w:rsidRPr="001B262A">
        <w:rPr>
          <w:rFonts w:cstheme="minorHAnsi"/>
        </w:rPr>
        <w:tab/>
        <w:t>to report annually to ECOSOC on progress made in implementation of the WSIS action lines for which ITU is the facilitator or co-facilitator, through the Commission on Science and Technology for Development, and to provide this report to CWG-WSIS&amp;</w:t>
      </w:r>
      <w:proofErr w:type="gramStart"/>
      <w:r w:rsidRPr="001B262A">
        <w:rPr>
          <w:rFonts w:cstheme="minorHAnsi"/>
        </w:rPr>
        <w:t>SDG;</w:t>
      </w:r>
      <w:proofErr w:type="gramEnd"/>
    </w:p>
    <w:p w14:paraId="0312D463" w14:textId="77777777" w:rsidR="00186B80" w:rsidRPr="001B262A" w:rsidRDefault="00186B80" w:rsidP="001B262A">
      <w:pPr>
        <w:spacing w:before="120" w:after="0" w:line="240" w:lineRule="auto"/>
        <w:jc w:val="both"/>
        <w:rPr>
          <w:rFonts w:cstheme="minorHAnsi"/>
        </w:rPr>
      </w:pPr>
      <w:r w:rsidRPr="001B262A">
        <w:rPr>
          <w:rFonts w:cstheme="minorHAnsi"/>
        </w:rPr>
        <w:t>4</w:t>
      </w:r>
      <w:r w:rsidRPr="001B262A">
        <w:rPr>
          <w:rFonts w:cstheme="minorHAnsi"/>
        </w:rPr>
        <w:tab/>
        <w:t>to contribute annually on relevant ITU activities to the High-Level Political Forum, and provide the report to the Council through CWG-WSIS&amp;</w:t>
      </w:r>
      <w:proofErr w:type="gramStart"/>
      <w:r w:rsidRPr="001B262A">
        <w:rPr>
          <w:rFonts w:cstheme="minorHAnsi"/>
        </w:rPr>
        <w:t>SDG;</w:t>
      </w:r>
      <w:proofErr w:type="gramEnd"/>
      <w:r w:rsidRPr="001B262A">
        <w:rPr>
          <w:rFonts w:cstheme="minorHAnsi"/>
        </w:rPr>
        <w:t xml:space="preserve"> </w:t>
      </w:r>
    </w:p>
    <w:p w14:paraId="046A9649" w14:textId="77777777" w:rsidR="00186B80" w:rsidRPr="001B262A" w:rsidRDefault="00186B80" w:rsidP="001B262A">
      <w:pPr>
        <w:spacing w:before="120" w:after="0" w:line="240" w:lineRule="auto"/>
        <w:jc w:val="both"/>
        <w:rPr>
          <w:rFonts w:cstheme="minorHAnsi"/>
        </w:rPr>
      </w:pPr>
      <w:r w:rsidRPr="001B262A">
        <w:rPr>
          <w:rFonts w:cstheme="minorHAnsi"/>
        </w:rPr>
        <w:t>5</w:t>
      </w:r>
      <w:r w:rsidRPr="001B262A">
        <w:rPr>
          <w:rFonts w:cstheme="minorHAnsi"/>
        </w:rPr>
        <w:tab/>
        <w:t xml:space="preserve">to provide annually to the Council a comprehensive report detailing the activities, actions and engagements that the Union is undertaking on these subjects, for consideration and </w:t>
      </w:r>
      <w:proofErr w:type="gramStart"/>
      <w:r w:rsidRPr="001B262A">
        <w:rPr>
          <w:rFonts w:cstheme="minorHAnsi"/>
        </w:rPr>
        <w:t>decision;</w:t>
      </w:r>
      <w:proofErr w:type="gramEnd"/>
      <w:r w:rsidRPr="001B262A">
        <w:rPr>
          <w:rFonts w:cstheme="minorHAnsi"/>
        </w:rPr>
        <w:t xml:space="preserve"> </w:t>
      </w:r>
    </w:p>
    <w:p w14:paraId="08142A78" w14:textId="77777777" w:rsidR="00186B80" w:rsidRPr="001B262A" w:rsidRDefault="00186B80" w:rsidP="001B262A">
      <w:pPr>
        <w:spacing w:before="120" w:after="0" w:line="240" w:lineRule="auto"/>
        <w:jc w:val="both"/>
        <w:rPr>
          <w:rFonts w:cstheme="minorHAnsi"/>
        </w:rPr>
      </w:pPr>
      <w:r w:rsidRPr="001B262A">
        <w:rPr>
          <w:rFonts w:cstheme="minorHAnsi"/>
        </w:rPr>
        <w:t>6</w:t>
      </w:r>
      <w:r w:rsidRPr="001B262A">
        <w:rPr>
          <w:rFonts w:cstheme="minorHAnsi"/>
        </w:rPr>
        <w:tab/>
        <w:t xml:space="preserve">to invite UNGIS to align activities on developing the information society towards a knowledge society, based on results of the overall review of implementation of the WSIS outcomes and the 2030 Agenda for Sustainable </w:t>
      </w:r>
      <w:proofErr w:type="gramStart"/>
      <w:r w:rsidRPr="001B262A">
        <w:rPr>
          <w:rFonts w:cstheme="minorHAnsi"/>
        </w:rPr>
        <w:t>Development;</w:t>
      </w:r>
      <w:proofErr w:type="gramEnd"/>
    </w:p>
    <w:p w14:paraId="08ADEDB1" w14:textId="77777777" w:rsidR="00186B80" w:rsidRPr="001B262A" w:rsidRDefault="00186B80" w:rsidP="001B262A">
      <w:pPr>
        <w:spacing w:before="120" w:after="0" w:line="240" w:lineRule="auto"/>
        <w:jc w:val="both"/>
        <w:rPr>
          <w:rFonts w:cstheme="minorHAnsi"/>
        </w:rPr>
      </w:pPr>
      <w:r w:rsidRPr="001B262A">
        <w:rPr>
          <w:rFonts w:cstheme="minorHAnsi"/>
        </w:rPr>
        <w:t>7</w:t>
      </w:r>
      <w:r w:rsidRPr="001B262A">
        <w:rPr>
          <w:rFonts w:cstheme="minorHAnsi"/>
        </w:rPr>
        <w:tab/>
        <w:t xml:space="preserve">to continue to coordinate the WSIS Forum as a platform for discussion and sharing of best practices in the implementation of WSIS by all stakeholders, taking into consideration the 2030 Agenda for Sustainable </w:t>
      </w:r>
      <w:proofErr w:type="gramStart"/>
      <w:r w:rsidRPr="001B262A">
        <w:rPr>
          <w:rFonts w:cstheme="minorHAnsi"/>
        </w:rPr>
        <w:t>Development;</w:t>
      </w:r>
      <w:proofErr w:type="gramEnd"/>
    </w:p>
    <w:p w14:paraId="13845B0D" w14:textId="77777777" w:rsidR="00186B80" w:rsidRPr="001B262A" w:rsidRDefault="00186B80" w:rsidP="001B262A">
      <w:pPr>
        <w:spacing w:before="120" w:after="0" w:line="240" w:lineRule="auto"/>
        <w:jc w:val="both"/>
        <w:rPr>
          <w:rFonts w:cstheme="minorHAnsi"/>
        </w:rPr>
      </w:pPr>
      <w:r w:rsidRPr="001B262A">
        <w:rPr>
          <w:rFonts w:cstheme="minorHAnsi"/>
        </w:rPr>
        <w:t>8</w:t>
      </w:r>
      <w:r w:rsidRPr="001B262A">
        <w:rPr>
          <w:rFonts w:cstheme="minorHAnsi"/>
        </w:rPr>
        <w:tab/>
        <w:t xml:space="preserve">to adjust the WSIS Stocktaking database and WSIS Prizes competitions in light of the 2030 Agenda for Sustainable </w:t>
      </w:r>
      <w:proofErr w:type="gramStart"/>
      <w:r w:rsidRPr="001B262A">
        <w:rPr>
          <w:rFonts w:cstheme="minorHAnsi"/>
        </w:rPr>
        <w:t>Development;</w:t>
      </w:r>
      <w:proofErr w:type="gramEnd"/>
    </w:p>
    <w:p w14:paraId="57A5B3B0" w14:textId="77777777" w:rsidR="00186B80" w:rsidRPr="001B262A" w:rsidRDefault="00186B80" w:rsidP="001B262A">
      <w:pPr>
        <w:spacing w:before="120" w:after="0" w:line="240" w:lineRule="auto"/>
        <w:jc w:val="both"/>
        <w:rPr>
          <w:rFonts w:cstheme="minorHAnsi"/>
        </w:rPr>
      </w:pPr>
      <w:r w:rsidRPr="001B262A">
        <w:rPr>
          <w:rFonts w:cstheme="minorHAnsi"/>
        </w:rPr>
        <w:t>9</w:t>
      </w:r>
      <w:r w:rsidRPr="001B262A">
        <w:rPr>
          <w:rFonts w:cstheme="minorHAnsi"/>
        </w:rPr>
        <w:tab/>
        <w:t xml:space="preserve">to take into consideration the outputs of CWG-WSIS&amp;SDG in WSIS/SDG Task Force </w:t>
      </w:r>
      <w:proofErr w:type="gramStart"/>
      <w:r w:rsidRPr="001B262A">
        <w:rPr>
          <w:rFonts w:cstheme="minorHAnsi"/>
        </w:rPr>
        <w:t>activities;</w:t>
      </w:r>
      <w:proofErr w:type="gramEnd"/>
    </w:p>
    <w:p w14:paraId="0AEB5DD1" w14:textId="77777777" w:rsidR="00186B80" w:rsidRPr="001B262A" w:rsidRDefault="00186B80" w:rsidP="001B262A">
      <w:pPr>
        <w:spacing w:before="120" w:after="0" w:line="240" w:lineRule="auto"/>
        <w:jc w:val="both"/>
        <w:rPr>
          <w:ins w:id="191" w:author="Windows User" w:date="2021-12-28T13:05:00Z"/>
          <w:rFonts w:cstheme="minorHAnsi"/>
        </w:rPr>
      </w:pPr>
      <w:r w:rsidRPr="001B262A">
        <w:rPr>
          <w:rFonts w:cstheme="minorHAnsi"/>
        </w:rPr>
        <w:t>10</w:t>
      </w:r>
      <w:r w:rsidRPr="001B262A">
        <w:rPr>
          <w:rFonts w:cstheme="minorHAnsi"/>
        </w:rPr>
        <w:tab/>
        <w:t xml:space="preserve">to maintain the special WSIS trust fund to support ITU activities relating to facilitating ITU implementation of the WSIS outcomes through mechanisms including the establishment of partnerships and strategic alliances, and to invite the ITU membership to make voluntary </w:t>
      </w:r>
      <w:proofErr w:type="gramStart"/>
      <w:r w:rsidRPr="001B262A">
        <w:rPr>
          <w:rFonts w:cstheme="minorHAnsi"/>
        </w:rPr>
        <w:t>contributions</w:t>
      </w:r>
      <w:ins w:id="192" w:author="Windows User" w:date="2021-12-28T13:05:00Z">
        <w:r w:rsidRPr="001B262A">
          <w:rPr>
            <w:rFonts w:cstheme="minorHAnsi"/>
          </w:rPr>
          <w:t>;</w:t>
        </w:r>
        <w:proofErr w:type="gramEnd"/>
      </w:ins>
    </w:p>
    <w:p w14:paraId="027AC1E5" w14:textId="77777777" w:rsidR="00186B80" w:rsidRPr="001B262A" w:rsidRDefault="00186B80" w:rsidP="001B262A">
      <w:pPr>
        <w:spacing w:before="120" w:after="0" w:line="240" w:lineRule="auto"/>
        <w:jc w:val="both"/>
        <w:rPr>
          <w:ins w:id="193" w:author="Windows User" w:date="2021-12-28T13:15:00Z"/>
          <w:rFonts w:cstheme="minorHAnsi"/>
        </w:rPr>
        <w:pPrChange w:id="194" w:author="Windows User" w:date="2021-12-28T13:19:00Z">
          <w:pPr/>
        </w:pPrChange>
      </w:pPr>
      <w:ins w:id="195" w:author="Windows User" w:date="2021-12-28T13:05:00Z">
        <w:r w:rsidRPr="001B262A">
          <w:rPr>
            <w:rFonts w:cstheme="minorHAnsi"/>
          </w:rPr>
          <w:t>11</w:t>
        </w:r>
        <w:r w:rsidRPr="001B262A">
          <w:rPr>
            <w:rFonts w:cstheme="minorHAnsi"/>
          </w:rPr>
          <w:tab/>
          <w:t xml:space="preserve">to review the ITU reporting and workplans to support the implementation of the 2030 </w:t>
        </w:r>
        <w:proofErr w:type="gramStart"/>
        <w:r w:rsidRPr="001B262A">
          <w:rPr>
            <w:rFonts w:cstheme="minorHAnsi"/>
          </w:rPr>
          <w:t>Agenda;</w:t>
        </w:r>
      </w:ins>
      <w:proofErr w:type="gramEnd"/>
    </w:p>
    <w:p w14:paraId="3A6D0CB0" w14:textId="3A9284AC" w:rsidR="00186B80" w:rsidRPr="001B262A" w:rsidRDefault="00186B80" w:rsidP="00D20C7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before="120" w:after="0" w:line="240" w:lineRule="auto"/>
        <w:ind w:left="0" w:right="6"/>
        <w:rPr>
          <w:rFonts w:asciiTheme="minorHAnsi" w:hAnsiTheme="minorHAnsi" w:cstheme="minorHAnsi"/>
          <w:sz w:val="22"/>
          <w:szCs w:val="22"/>
        </w:rPr>
        <w:pPrChange w:id="196" w:author="Brouard, Ricarda" w:date="2022-01-04T11:30:00Z">
          <w:pPr/>
        </w:pPrChange>
      </w:pPr>
      <w:ins w:id="197" w:author="Windows User" w:date="2021-12-28T13:15:00Z">
        <w:r w:rsidRPr="001B262A">
          <w:rPr>
            <w:rFonts w:asciiTheme="minorHAnsi" w:eastAsia="Times New Roman" w:hAnsiTheme="minorHAnsi" w:cstheme="minorHAnsi"/>
            <w:spacing w:val="0"/>
            <w:w w:val="100"/>
            <w:kern w:val="0"/>
            <w:sz w:val="22"/>
            <w:szCs w:val="22"/>
            <w:lang w:val="en-US"/>
            <w:rPrChange w:id="198" w:author="Windows User" w:date="2021-12-28T13:15:00Z">
              <w:rPr>
                <w:rFonts w:ascii="Calibri" w:eastAsia="Times New Roman" w:hAnsi="Calibri"/>
                <w:sz w:val="24"/>
              </w:rPr>
            </w:rPrChange>
          </w:rPr>
          <w:t>12</w:t>
        </w:r>
      </w:ins>
      <w:ins w:id="199" w:author="Brouard, Ricarda" w:date="2022-01-04T11:29:00Z">
        <w:r w:rsidR="00D20C7C">
          <w:rPr>
            <w:rFonts w:asciiTheme="minorHAnsi" w:eastAsia="Times New Roman" w:hAnsiTheme="minorHAnsi" w:cstheme="minorHAnsi"/>
            <w:spacing w:val="0"/>
            <w:w w:val="100"/>
            <w:kern w:val="0"/>
            <w:sz w:val="22"/>
            <w:szCs w:val="22"/>
            <w:lang w:val="en-US"/>
          </w:rPr>
          <w:tab/>
        </w:r>
      </w:ins>
      <w:ins w:id="200" w:author="Windows User" w:date="2021-12-28T13:15:00Z">
        <w:r w:rsidRPr="001B262A">
          <w:rPr>
            <w:rFonts w:asciiTheme="minorHAnsi" w:eastAsia="Times New Roman" w:hAnsiTheme="minorHAnsi" w:cstheme="minorHAnsi"/>
            <w:spacing w:val="0"/>
            <w:w w:val="100"/>
            <w:kern w:val="0"/>
            <w:sz w:val="22"/>
            <w:szCs w:val="22"/>
            <w:lang w:val="en-US"/>
            <w:rPrChange w:id="201" w:author="Windows User" w:date="2021-12-28T13:15:00Z">
              <w:rPr>
                <w:rFonts w:ascii="Calibri" w:eastAsia="Times New Roman" w:hAnsi="Calibri"/>
                <w:sz w:val="24"/>
              </w:rPr>
            </w:rPrChange>
          </w:rPr>
          <w:t xml:space="preserve">to continue to assess and report on a regular basis on the universal accessibility of nations to information and communications technologies, with the aim of creating equitable opportunities for the growth of the information and communications technology sectors of developing </w:t>
        </w:r>
        <w:proofErr w:type="gramStart"/>
        <w:r w:rsidRPr="001B262A">
          <w:rPr>
            <w:rFonts w:asciiTheme="minorHAnsi" w:eastAsia="Times New Roman" w:hAnsiTheme="minorHAnsi" w:cstheme="minorHAnsi"/>
            <w:spacing w:val="0"/>
            <w:w w:val="100"/>
            <w:kern w:val="0"/>
            <w:sz w:val="22"/>
            <w:szCs w:val="22"/>
            <w:lang w:val="en-US"/>
            <w:rPrChange w:id="202" w:author="Windows User" w:date="2021-12-28T13:15:00Z">
              <w:rPr>
                <w:rFonts w:ascii="Calibri" w:eastAsia="Times New Roman" w:hAnsi="Calibri"/>
                <w:sz w:val="24"/>
              </w:rPr>
            </w:rPrChange>
          </w:rPr>
          <w:t>countries;</w:t>
        </w:r>
      </w:ins>
      <w:proofErr w:type="gramEnd"/>
    </w:p>
    <w:p w14:paraId="048C9303" w14:textId="77777777" w:rsidR="00186B80" w:rsidRPr="001B262A" w:rsidRDefault="00186B80" w:rsidP="001B262A">
      <w:pPr>
        <w:spacing w:before="120" w:after="0" w:line="240" w:lineRule="auto"/>
        <w:jc w:val="both"/>
        <w:rPr>
          <w:ins w:id="203" w:author="Windows User" w:date="2021-12-28T11:44:00Z"/>
          <w:rFonts w:cstheme="minorHAnsi"/>
        </w:rPr>
        <w:pPrChange w:id="204" w:author="Windows User" w:date="2021-12-28T13:19:00Z">
          <w:pPr/>
        </w:pPrChange>
      </w:pPr>
      <w:ins w:id="205" w:author="Windows User" w:date="2021-12-28T11:54:00Z">
        <w:r w:rsidRPr="001B262A">
          <w:rPr>
            <w:rFonts w:cstheme="minorHAnsi"/>
          </w:rPr>
          <w:t>1</w:t>
        </w:r>
      </w:ins>
      <w:ins w:id="206" w:author="Windows User" w:date="2021-12-28T13:16:00Z">
        <w:r w:rsidRPr="001B262A">
          <w:rPr>
            <w:rFonts w:cstheme="minorHAnsi"/>
          </w:rPr>
          <w:t>3</w:t>
        </w:r>
      </w:ins>
      <w:ins w:id="207" w:author="Windows User" w:date="2021-12-27T21:59:00Z">
        <w:r w:rsidRPr="001B262A">
          <w:rPr>
            <w:rFonts w:cstheme="minorHAnsi"/>
          </w:rPr>
          <w:tab/>
          <w:t xml:space="preserve">to </w:t>
        </w:r>
      </w:ins>
      <w:ins w:id="208" w:author="Windows User" w:date="2021-12-27T22:01:00Z">
        <w:r w:rsidRPr="001B262A">
          <w:rPr>
            <w:rFonts w:cstheme="minorHAnsi"/>
          </w:rPr>
          <w:t xml:space="preserve">prepare </w:t>
        </w:r>
      </w:ins>
      <w:ins w:id="209" w:author="Windows User" w:date="2021-12-28T11:48:00Z">
        <w:r w:rsidRPr="001B262A">
          <w:rPr>
            <w:rFonts w:cstheme="minorHAnsi"/>
            <w:lang w:val="en-US"/>
          </w:rPr>
          <w:t xml:space="preserve">the </w:t>
        </w:r>
        <w:r w:rsidRPr="001B262A">
          <w:rPr>
            <w:rFonts w:cstheme="minorHAnsi"/>
            <w:iCs/>
            <w:lang w:val="en-US"/>
          </w:rPr>
          <w:t xml:space="preserve">WSIS+20 Report: ITU's Contribution to the WSIS Implementation and Follow-up </w:t>
        </w:r>
      </w:ins>
      <w:ins w:id="210" w:author="Windows User" w:date="2021-12-27T22:03:00Z">
        <w:r w:rsidRPr="001B262A">
          <w:rPr>
            <w:rFonts w:cstheme="minorHAnsi"/>
          </w:rPr>
          <w:t xml:space="preserve">and </w:t>
        </w:r>
      </w:ins>
      <w:ins w:id="211" w:author="Windows User" w:date="2021-12-27T22:04:00Z">
        <w:r w:rsidRPr="001B262A">
          <w:rPr>
            <w:rFonts w:cstheme="minorHAnsi"/>
          </w:rPr>
          <w:t>its</w:t>
        </w:r>
      </w:ins>
      <w:ins w:id="212" w:author="Windows User" w:date="2021-12-27T22:03:00Z">
        <w:r w:rsidRPr="001B262A">
          <w:rPr>
            <w:rFonts w:cstheme="minorHAnsi"/>
          </w:rPr>
          <w:t xml:space="preserve"> role in achieving </w:t>
        </w:r>
      </w:ins>
      <w:ins w:id="213" w:author="Windows User" w:date="2021-12-27T22:04:00Z">
        <w:r w:rsidRPr="001B262A">
          <w:rPr>
            <w:rFonts w:cstheme="minorHAnsi"/>
          </w:rPr>
          <w:t>SDGs</w:t>
        </w:r>
      </w:ins>
      <w:ins w:id="214" w:author="Windows User" w:date="2021-12-27T22:05:00Z">
        <w:r w:rsidRPr="001B262A">
          <w:rPr>
            <w:rFonts w:cstheme="minorHAnsi"/>
          </w:rPr>
          <w:t xml:space="preserve"> </w:t>
        </w:r>
      </w:ins>
      <w:ins w:id="215" w:author="Windows User" w:date="2021-12-28T11:48:00Z">
        <w:r w:rsidRPr="001B262A">
          <w:rPr>
            <w:rFonts w:cstheme="minorHAnsi"/>
            <w:iCs/>
            <w:lang w:val="en-US"/>
          </w:rPr>
          <w:t xml:space="preserve">(2015-2025) </w:t>
        </w:r>
      </w:ins>
      <w:ins w:id="216" w:author="Windows User" w:date="2021-12-27T22:05:00Z">
        <w:r w:rsidRPr="001B262A">
          <w:rPr>
            <w:rFonts w:cstheme="minorHAnsi"/>
          </w:rPr>
          <w:t xml:space="preserve">for submission to </w:t>
        </w:r>
      </w:ins>
      <w:ins w:id="217" w:author="Windows User" w:date="2021-12-27T22:14:00Z">
        <w:r w:rsidRPr="001B262A">
          <w:rPr>
            <w:rFonts w:cstheme="minorHAnsi"/>
          </w:rPr>
          <w:t>the 2025 session of the Commission on S</w:t>
        </w:r>
      </w:ins>
      <w:ins w:id="218" w:author="Windows User" w:date="2021-12-28T11:48:00Z">
        <w:r w:rsidRPr="001B262A">
          <w:rPr>
            <w:rFonts w:cstheme="minorHAnsi"/>
            <w:lang w:val="en-US"/>
          </w:rPr>
          <w:t xml:space="preserve"> </w:t>
        </w:r>
      </w:ins>
      <w:proofErr w:type="spellStart"/>
      <w:ins w:id="219" w:author="Windows User" w:date="2021-12-27T22:14:00Z">
        <w:r w:rsidRPr="001B262A">
          <w:rPr>
            <w:rFonts w:cstheme="minorHAnsi"/>
          </w:rPr>
          <w:t>cience</w:t>
        </w:r>
        <w:proofErr w:type="spellEnd"/>
        <w:r w:rsidRPr="001B262A">
          <w:rPr>
            <w:rFonts w:cstheme="minorHAnsi"/>
          </w:rPr>
          <w:t xml:space="preserve"> and Technology for Development and </w:t>
        </w:r>
      </w:ins>
      <w:ins w:id="220" w:author="Windows User" w:date="2021-12-27T22:12:00Z">
        <w:r w:rsidRPr="001B262A">
          <w:rPr>
            <w:rFonts w:cstheme="minorHAnsi"/>
          </w:rPr>
          <w:t xml:space="preserve">a </w:t>
        </w:r>
      </w:ins>
      <w:ins w:id="221" w:author="Windows User" w:date="2021-12-27T22:05:00Z">
        <w:r w:rsidRPr="001B262A">
          <w:rPr>
            <w:rFonts w:cstheme="minorHAnsi"/>
          </w:rPr>
          <w:t>UNGA</w:t>
        </w:r>
      </w:ins>
      <w:ins w:id="222" w:author="Windows User" w:date="2021-12-27T22:12:00Z">
        <w:r w:rsidRPr="001B262A">
          <w:rPr>
            <w:rFonts w:cstheme="minorHAnsi"/>
          </w:rPr>
          <w:t xml:space="preserve">, and to </w:t>
        </w:r>
      </w:ins>
      <w:ins w:id="223" w:author="Windows User" w:date="2021-12-28T11:50:00Z">
        <w:r w:rsidRPr="001B262A">
          <w:rPr>
            <w:rFonts w:cstheme="minorHAnsi"/>
          </w:rPr>
          <w:t>submit</w:t>
        </w:r>
      </w:ins>
      <w:ins w:id="224" w:author="Windows User" w:date="2021-12-27T22:12:00Z">
        <w:r w:rsidRPr="001B262A">
          <w:rPr>
            <w:rFonts w:cstheme="minorHAnsi"/>
          </w:rPr>
          <w:t xml:space="preserve"> this report to</w:t>
        </w:r>
      </w:ins>
      <w:ins w:id="225" w:author="Windows User" w:date="2021-12-27T22:13:00Z">
        <w:r w:rsidRPr="001B262A">
          <w:rPr>
            <w:rFonts w:cstheme="minorHAnsi"/>
          </w:rPr>
          <w:t xml:space="preserve"> the Council </w:t>
        </w:r>
        <w:proofErr w:type="gramStart"/>
        <w:r w:rsidRPr="001B262A">
          <w:rPr>
            <w:rFonts w:cstheme="minorHAnsi"/>
          </w:rPr>
          <w:t xml:space="preserve">2025 </w:t>
        </w:r>
      </w:ins>
      <w:ins w:id="226" w:author="Windows User" w:date="2021-12-27T22:12:00Z">
        <w:r w:rsidRPr="001B262A">
          <w:rPr>
            <w:rFonts w:cstheme="minorHAnsi"/>
          </w:rPr>
          <w:t xml:space="preserve"> </w:t>
        </w:r>
      </w:ins>
      <w:ins w:id="227" w:author="Windows User" w:date="2021-12-27T22:13:00Z">
        <w:r w:rsidRPr="001B262A">
          <w:rPr>
            <w:rFonts w:cstheme="minorHAnsi"/>
          </w:rPr>
          <w:t>through</w:t>
        </w:r>
        <w:proofErr w:type="gramEnd"/>
        <w:r w:rsidRPr="001B262A">
          <w:rPr>
            <w:rFonts w:cstheme="minorHAnsi"/>
          </w:rPr>
          <w:t xml:space="preserve"> </w:t>
        </w:r>
      </w:ins>
      <w:ins w:id="228" w:author="Windows User" w:date="2021-12-27T22:12:00Z">
        <w:r w:rsidRPr="001B262A">
          <w:rPr>
            <w:rFonts w:cstheme="minorHAnsi"/>
          </w:rPr>
          <w:t>CWG-WSIS&amp;SDG</w:t>
        </w:r>
      </w:ins>
      <w:ins w:id="229" w:author="Windows User" w:date="2021-12-27T22:15:00Z">
        <w:r w:rsidRPr="001B262A">
          <w:rPr>
            <w:rFonts w:cstheme="minorHAnsi"/>
          </w:rPr>
          <w:t>;</w:t>
        </w:r>
      </w:ins>
    </w:p>
    <w:p w14:paraId="1FF080C1" w14:textId="77777777" w:rsidR="00186B80" w:rsidRPr="001B262A" w:rsidRDefault="00186B80" w:rsidP="001B262A">
      <w:pPr>
        <w:spacing w:before="120" w:after="0" w:line="240" w:lineRule="auto"/>
        <w:jc w:val="both"/>
        <w:rPr>
          <w:ins w:id="230" w:author="Windows User" w:date="2021-12-28T11:54:00Z"/>
          <w:rFonts w:cstheme="minorHAnsi"/>
          <w:lang w:val="en-US"/>
        </w:rPr>
        <w:pPrChange w:id="231" w:author="Windows User" w:date="2021-12-28T13:19:00Z">
          <w:pPr/>
        </w:pPrChange>
      </w:pPr>
      <w:ins w:id="232" w:author="Windows User" w:date="2021-12-28T11:54:00Z">
        <w:r w:rsidRPr="001B262A">
          <w:rPr>
            <w:rFonts w:cstheme="minorHAnsi"/>
            <w:lang w:val="en-US"/>
          </w:rPr>
          <w:t>1</w:t>
        </w:r>
      </w:ins>
      <w:ins w:id="233" w:author="Windows User" w:date="2021-12-28T13:16:00Z">
        <w:r w:rsidRPr="001B262A">
          <w:rPr>
            <w:rFonts w:cstheme="minorHAnsi"/>
            <w:lang w:val="en-US"/>
          </w:rPr>
          <w:t>4</w:t>
        </w:r>
      </w:ins>
      <w:ins w:id="234" w:author="Windows User" w:date="2021-12-28T11:44:00Z">
        <w:r w:rsidRPr="001B262A">
          <w:rPr>
            <w:rFonts w:cstheme="minorHAnsi"/>
            <w:lang w:val="en-US"/>
          </w:rPr>
          <w:tab/>
          <w:t xml:space="preserve">to present </w:t>
        </w:r>
      </w:ins>
      <w:ins w:id="235" w:author="Windows User" w:date="2021-12-28T11:50:00Z">
        <w:r w:rsidRPr="001B262A">
          <w:rPr>
            <w:rFonts w:cstheme="minorHAnsi"/>
            <w:lang w:val="en-US"/>
          </w:rPr>
          <w:t xml:space="preserve">this report </w:t>
        </w:r>
      </w:ins>
      <w:ins w:id="236" w:author="Windows User" w:date="2021-12-28T11:44:00Z">
        <w:r w:rsidRPr="001B262A">
          <w:rPr>
            <w:rFonts w:cstheme="minorHAnsi"/>
            <w:lang w:val="en-US"/>
          </w:rPr>
          <w:t xml:space="preserve">to </w:t>
        </w:r>
      </w:ins>
      <w:ins w:id="237" w:author="Windows User" w:date="2021-12-28T11:50:00Z">
        <w:r w:rsidRPr="001B262A">
          <w:rPr>
            <w:rFonts w:cstheme="minorHAnsi"/>
            <w:lang w:val="en-US"/>
          </w:rPr>
          <w:t xml:space="preserve">a </w:t>
        </w:r>
      </w:ins>
      <w:ins w:id="238" w:author="Windows User" w:date="2021-12-28T11:44:00Z">
        <w:r w:rsidRPr="001B262A">
          <w:rPr>
            <w:rFonts w:cstheme="minorHAnsi"/>
            <w:lang w:val="en-US"/>
          </w:rPr>
          <w:t>UNGA</w:t>
        </w:r>
      </w:ins>
      <w:ins w:id="239" w:author="Windows User" w:date="2021-12-28T11:49:00Z">
        <w:r w:rsidRPr="001B262A">
          <w:rPr>
            <w:rFonts w:cstheme="minorHAnsi"/>
          </w:rPr>
          <w:t xml:space="preserve"> high-level meeting on the overall review of the implementation of the outcomes of the World Summit on the Information Society in 2025</w:t>
        </w:r>
      </w:ins>
      <w:ins w:id="240" w:author="Windows User" w:date="2021-12-28T11:44:00Z">
        <w:r w:rsidRPr="001B262A">
          <w:rPr>
            <w:rFonts w:cstheme="minorHAnsi"/>
            <w:lang w:val="en-US"/>
          </w:rPr>
          <w:t xml:space="preserve">, within the modalities established by UNGA, which was provided as an input to the CSTD </w:t>
        </w:r>
        <w:proofErr w:type="gramStart"/>
        <w:r w:rsidRPr="001B262A">
          <w:rPr>
            <w:rFonts w:cstheme="minorHAnsi"/>
            <w:lang w:val="en-US"/>
          </w:rPr>
          <w:t>review;</w:t>
        </w:r>
      </w:ins>
      <w:proofErr w:type="gramEnd"/>
    </w:p>
    <w:p w14:paraId="68883B76" w14:textId="77777777" w:rsidR="00186B80" w:rsidRPr="001B262A" w:rsidRDefault="00186B80" w:rsidP="001B262A">
      <w:pPr>
        <w:spacing w:before="120" w:after="0" w:line="240" w:lineRule="auto"/>
        <w:jc w:val="both"/>
        <w:rPr>
          <w:rFonts w:cstheme="minorHAnsi"/>
        </w:rPr>
        <w:pPrChange w:id="241" w:author="Windows User" w:date="2021-12-28T13:19:00Z">
          <w:pPr/>
        </w:pPrChange>
      </w:pPr>
      <w:ins w:id="242" w:author="Windows User" w:date="2021-12-28T11:55:00Z">
        <w:r w:rsidRPr="001B262A">
          <w:rPr>
            <w:rFonts w:cstheme="minorHAnsi"/>
            <w:lang w:val="en-US"/>
          </w:rPr>
          <w:t>1</w:t>
        </w:r>
      </w:ins>
      <w:ins w:id="243" w:author="Windows User" w:date="2021-12-28T13:16:00Z">
        <w:r w:rsidRPr="001B262A">
          <w:rPr>
            <w:rFonts w:cstheme="minorHAnsi"/>
            <w:lang w:val="en-US"/>
          </w:rPr>
          <w:t>5</w:t>
        </w:r>
      </w:ins>
      <w:ins w:id="244" w:author="Windows User" w:date="2021-12-28T11:55:00Z">
        <w:r w:rsidRPr="001B262A">
          <w:rPr>
            <w:rFonts w:cstheme="minorHAnsi"/>
            <w:lang w:val="en-US"/>
          </w:rPr>
          <w:tab/>
          <w:t>to prepare a report on the UNGA overall review of WSIS at the first Council session after the latter</w:t>
        </w:r>
        <w:r w:rsidRPr="001B262A">
          <w:rPr>
            <w:rFonts w:eastAsia="Calibri" w:cstheme="minorHAnsi"/>
            <w:lang w:val="en-US"/>
          </w:rPr>
          <w:t>'</w:t>
        </w:r>
        <w:r w:rsidRPr="001B262A">
          <w:rPr>
            <w:rFonts w:cstheme="minorHAnsi"/>
            <w:lang w:val="en-US"/>
          </w:rPr>
          <w:t>s adoption</w:t>
        </w:r>
      </w:ins>
      <w:r w:rsidRPr="001B262A">
        <w:rPr>
          <w:rFonts w:cstheme="minorHAnsi"/>
        </w:rPr>
        <w:t>,</w:t>
      </w:r>
    </w:p>
    <w:p w14:paraId="4D5E056B" w14:textId="77777777" w:rsidR="00186B80" w:rsidRPr="00D20C7C" w:rsidRDefault="00186B80" w:rsidP="00D20C7C">
      <w:pPr>
        <w:pStyle w:val="Call"/>
        <w:spacing w:after="0" w:line="240" w:lineRule="auto"/>
        <w:jc w:val="both"/>
        <w:rPr>
          <w:rFonts w:cstheme="minorHAnsi"/>
          <w:iCs/>
        </w:rPr>
      </w:pPr>
      <w:r w:rsidRPr="00D20C7C">
        <w:rPr>
          <w:rFonts w:cstheme="minorHAnsi"/>
          <w:iCs/>
        </w:rPr>
        <w:t xml:space="preserve">instructs the Secretary-General and the Directors of the Bureaux </w:t>
      </w:r>
    </w:p>
    <w:p w14:paraId="2B02B4C3" w14:textId="77777777" w:rsidR="00186B80" w:rsidRPr="001B262A" w:rsidRDefault="00186B80" w:rsidP="001B262A">
      <w:pPr>
        <w:spacing w:before="120" w:after="0" w:line="240" w:lineRule="auto"/>
        <w:jc w:val="both"/>
        <w:rPr>
          <w:rFonts w:cstheme="minorHAnsi"/>
        </w:rPr>
      </w:pPr>
      <w:r w:rsidRPr="001B262A">
        <w:rPr>
          <w:rFonts w:cstheme="minorHAnsi"/>
        </w:rPr>
        <w:t>1</w:t>
      </w:r>
      <w:r w:rsidRPr="001B262A">
        <w:rPr>
          <w:rFonts w:cstheme="minorHAnsi"/>
        </w:rPr>
        <w:tab/>
        <w:t xml:space="preserve">to take all necessary measures for ITU to fulfil its role, as outlined in </w:t>
      </w:r>
      <w:r w:rsidRPr="001B262A">
        <w:rPr>
          <w:rFonts w:cstheme="minorHAnsi"/>
          <w:iCs/>
        </w:rPr>
        <w:t>resolves</w:t>
      </w:r>
      <w:r w:rsidRPr="001B262A">
        <w:rPr>
          <w:rFonts w:cstheme="minorHAnsi"/>
        </w:rPr>
        <w:t xml:space="preserve"> 1, 2, 3, and 4 above, in accordance with the appropriate roadmaps and coordinating through the WSIS/SDG Task Force, with the aim of avoiding duplication of work among the ITU Bureaux and the ITU General </w:t>
      </w:r>
      <w:proofErr w:type="gramStart"/>
      <w:r w:rsidRPr="001B262A">
        <w:rPr>
          <w:rFonts w:cstheme="minorHAnsi"/>
        </w:rPr>
        <w:t>Secretariat;</w:t>
      </w:r>
      <w:proofErr w:type="gramEnd"/>
      <w:r w:rsidRPr="001B262A">
        <w:rPr>
          <w:rFonts w:cstheme="minorHAnsi"/>
        </w:rPr>
        <w:t xml:space="preserve"> </w:t>
      </w:r>
    </w:p>
    <w:p w14:paraId="21DD5CFB" w14:textId="77777777" w:rsidR="00186B80" w:rsidRPr="001B262A" w:rsidRDefault="00186B80" w:rsidP="001B262A">
      <w:pPr>
        <w:spacing w:before="120" w:after="0" w:line="240" w:lineRule="auto"/>
        <w:jc w:val="both"/>
        <w:rPr>
          <w:rFonts w:cstheme="minorHAnsi"/>
        </w:rPr>
      </w:pPr>
      <w:r w:rsidRPr="001B262A">
        <w:rPr>
          <w:rFonts w:cstheme="minorHAnsi"/>
        </w:rPr>
        <w:t>2</w:t>
      </w:r>
      <w:r w:rsidRPr="001B262A">
        <w:rPr>
          <w:rFonts w:cstheme="minorHAnsi"/>
        </w:rPr>
        <w:tab/>
        <w:t>to regularly update the roadmaps for ITU's activities within its mandate in regard to WSIS implementation taking into account the 2030 Agenda for Sustainable Development, to be presented to the Council via CWG-WSIS&amp;</w:t>
      </w:r>
      <w:proofErr w:type="gramStart"/>
      <w:r w:rsidRPr="001B262A">
        <w:rPr>
          <w:rFonts w:cstheme="minorHAnsi"/>
        </w:rPr>
        <w:t>SDG;</w:t>
      </w:r>
      <w:proofErr w:type="gramEnd"/>
    </w:p>
    <w:p w14:paraId="4444CF3E" w14:textId="77777777" w:rsidR="00186B80" w:rsidRPr="001B262A" w:rsidRDefault="00186B80" w:rsidP="001B262A">
      <w:pPr>
        <w:spacing w:before="120" w:after="0" w:line="240" w:lineRule="auto"/>
        <w:jc w:val="both"/>
        <w:rPr>
          <w:rFonts w:cstheme="minorHAnsi"/>
        </w:rPr>
      </w:pPr>
      <w:r w:rsidRPr="001B262A">
        <w:rPr>
          <w:rFonts w:cstheme="minorHAnsi"/>
        </w:rPr>
        <w:lastRenderedPageBreak/>
        <w:t>3</w:t>
      </w:r>
      <w:r w:rsidRPr="001B262A">
        <w:rPr>
          <w:rFonts w:cstheme="minorHAnsi"/>
        </w:rPr>
        <w:tab/>
        <w:t xml:space="preserve">to strengthen, involving, among others, the ITU regional and area offices, </w:t>
      </w:r>
      <w:proofErr w:type="gramStart"/>
      <w:r w:rsidRPr="001B262A">
        <w:rPr>
          <w:rFonts w:cstheme="minorHAnsi"/>
        </w:rPr>
        <w:t>coordination</w:t>
      </w:r>
      <w:proofErr w:type="gramEnd"/>
      <w:r w:rsidRPr="001B262A">
        <w:rPr>
          <w:rFonts w:cstheme="minorHAnsi"/>
        </w:rPr>
        <w:t xml:space="preserve"> and collaboration at the regional level with the UN regional economic commissions and the UN Regional Development Group, as well as all UN agencies (in particular those acting as facilitator for WSIS action lines) and other relevant regional organizations, especially in the field of telecommunications/ICT, with the aim of:</w:t>
      </w:r>
    </w:p>
    <w:p w14:paraId="1ECF50FF" w14:textId="77777777" w:rsidR="00186B80" w:rsidRPr="001B262A" w:rsidRDefault="00186B80" w:rsidP="001B262A">
      <w:pPr>
        <w:pStyle w:val="enumlev1"/>
        <w:spacing w:before="120" w:after="0" w:line="240" w:lineRule="auto"/>
        <w:jc w:val="both"/>
        <w:rPr>
          <w:rFonts w:cstheme="minorHAnsi"/>
        </w:rPr>
      </w:pPr>
      <w:r w:rsidRPr="001B262A">
        <w:rPr>
          <w:rFonts w:cstheme="minorHAnsi"/>
        </w:rPr>
        <w:t>i)</w:t>
      </w:r>
      <w:r w:rsidRPr="001B262A">
        <w:rPr>
          <w:rFonts w:cstheme="minorHAnsi"/>
        </w:rPr>
        <w:tab/>
        <w:t xml:space="preserve">aligning WSIS and SDG processes and their implementation as requested by UNGA Resolution </w:t>
      </w:r>
      <w:proofErr w:type="gramStart"/>
      <w:r w:rsidRPr="001B262A">
        <w:rPr>
          <w:rFonts w:cstheme="minorHAnsi"/>
        </w:rPr>
        <w:t>70/125;</w:t>
      </w:r>
      <w:proofErr w:type="gramEnd"/>
    </w:p>
    <w:p w14:paraId="12630774" w14:textId="77777777" w:rsidR="00186B80" w:rsidRPr="001B262A" w:rsidRDefault="00186B80" w:rsidP="001B262A">
      <w:pPr>
        <w:pStyle w:val="enumlev1"/>
        <w:spacing w:before="120" w:after="0" w:line="240" w:lineRule="auto"/>
        <w:jc w:val="both"/>
        <w:rPr>
          <w:rFonts w:cstheme="minorHAnsi"/>
        </w:rPr>
      </w:pPr>
      <w:r w:rsidRPr="001B262A">
        <w:rPr>
          <w:rFonts w:cstheme="minorHAnsi"/>
        </w:rPr>
        <w:t>ii)</w:t>
      </w:r>
      <w:r w:rsidRPr="001B262A">
        <w:rPr>
          <w:rFonts w:cstheme="minorHAnsi"/>
        </w:rPr>
        <w:tab/>
        <w:t xml:space="preserve">implementing ICT for SDG actions through the UN's "Delivering as One" </w:t>
      </w:r>
      <w:proofErr w:type="gramStart"/>
      <w:r w:rsidRPr="001B262A">
        <w:rPr>
          <w:rFonts w:cstheme="minorHAnsi"/>
        </w:rPr>
        <w:t>approach;</w:t>
      </w:r>
      <w:proofErr w:type="gramEnd"/>
    </w:p>
    <w:p w14:paraId="7C21A52F" w14:textId="77777777" w:rsidR="00186B80" w:rsidRPr="001B262A" w:rsidRDefault="00186B80" w:rsidP="001B262A">
      <w:pPr>
        <w:pStyle w:val="enumlev1"/>
        <w:spacing w:before="120" w:after="0" w:line="240" w:lineRule="auto"/>
        <w:jc w:val="both"/>
        <w:rPr>
          <w:rFonts w:cstheme="minorHAnsi"/>
        </w:rPr>
      </w:pPr>
      <w:r w:rsidRPr="001B262A">
        <w:rPr>
          <w:rFonts w:cstheme="minorHAnsi"/>
        </w:rPr>
        <w:t>iii)</w:t>
      </w:r>
      <w:r w:rsidRPr="001B262A">
        <w:rPr>
          <w:rFonts w:cstheme="minorHAnsi"/>
        </w:rPr>
        <w:tab/>
        <w:t xml:space="preserve">incorporating ICTs in the UN development assistance </w:t>
      </w:r>
      <w:proofErr w:type="gramStart"/>
      <w:r w:rsidRPr="001B262A">
        <w:rPr>
          <w:rFonts w:cstheme="minorHAnsi"/>
        </w:rPr>
        <w:t>frameworks;</w:t>
      </w:r>
      <w:proofErr w:type="gramEnd"/>
    </w:p>
    <w:p w14:paraId="31CAF72F" w14:textId="77777777" w:rsidR="00186B80" w:rsidRPr="001B262A" w:rsidRDefault="00186B80" w:rsidP="001B262A">
      <w:pPr>
        <w:pStyle w:val="enumlev1"/>
        <w:spacing w:before="120" w:after="0" w:line="240" w:lineRule="auto"/>
        <w:jc w:val="both"/>
        <w:rPr>
          <w:rFonts w:cstheme="minorHAnsi"/>
        </w:rPr>
      </w:pPr>
      <w:r w:rsidRPr="001B262A">
        <w:rPr>
          <w:rFonts w:cstheme="minorHAnsi"/>
        </w:rPr>
        <w:t>iv)</w:t>
      </w:r>
      <w:r w:rsidRPr="001B262A">
        <w:rPr>
          <w:rFonts w:cstheme="minorHAnsi"/>
        </w:rPr>
        <w:tab/>
        <w:t xml:space="preserve">developing partnerships for implementation of inter-agency and multistakeholder projects, advancing the implementation of WSIS action lines and advancing achievement of the </w:t>
      </w:r>
      <w:proofErr w:type="gramStart"/>
      <w:r w:rsidRPr="001B262A">
        <w:rPr>
          <w:rFonts w:cstheme="minorHAnsi"/>
        </w:rPr>
        <w:t>SDGs;</w:t>
      </w:r>
      <w:proofErr w:type="gramEnd"/>
      <w:r w:rsidRPr="001B262A">
        <w:rPr>
          <w:rFonts w:cstheme="minorHAnsi"/>
        </w:rPr>
        <w:t xml:space="preserve"> </w:t>
      </w:r>
    </w:p>
    <w:p w14:paraId="52798A55" w14:textId="77777777" w:rsidR="00186B80" w:rsidRPr="001B262A" w:rsidRDefault="00186B80" w:rsidP="001B262A">
      <w:pPr>
        <w:pStyle w:val="enumlev1"/>
        <w:spacing w:before="120" w:after="0" w:line="240" w:lineRule="auto"/>
        <w:jc w:val="both"/>
        <w:rPr>
          <w:rFonts w:cstheme="minorHAnsi"/>
        </w:rPr>
      </w:pPr>
      <w:r w:rsidRPr="001B262A">
        <w:rPr>
          <w:rFonts w:cstheme="minorHAnsi"/>
        </w:rPr>
        <w:t>v)</w:t>
      </w:r>
      <w:r w:rsidRPr="001B262A">
        <w:rPr>
          <w:rFonts w:cstheme="minorHAnsi"/>
        </w:rPr>
        <w:tab/>
        <w:t xml:space="preserve">highlighting the importance of advocacy for ICTs in national sustainable development </w:t>
      </w:r>
      <w:proofErr w:type="gramStart"/>
      <w:r w:rsidRPr="001B262A">
        <w:rPr>
          <w:rFonts w:cstheme="minorHAnsi"/>
        </w:rPr>
        <w:t>plans;</w:t>
      </w:r>
      <w:proofErr w:type="gramEnd"/>
    </w:p>
    <w:p w14:paraId="1BBCCAEE" w14:textId="77777777" w:rsidR="00186B80" w:rsidRPr="001B262A" w:rsidRDefault="00186B80" w:rsidP="001B262A">
      <w:pPr>
        <w:pStyle w:val="enumlev1"/>
        <w:spacing w:before="120" w:after="0" w:line="240" w:lineRule="auto"/>
        <w:jc w:val="both"/>
        <w:rPr>
          <w:rFonts w:cstheme="minorHAnsi"/>
        </w:rPr>
      </w:pPr>
      <w:r w:rsidRPr="001B262A">
        <w:rPr>
          <w:rFonts w:cstheme="minorHAnsi"/>
        </w:rPr>
        <w:t>vi)</w:t>
      </w:r>
      <w:r w:rsidRPr="001B262A">
        <w:rPr>
          <w:rFonts w:cstheme="minorHAnsi"/>
        </w:rPr>
        <w:tab/>
        <w:t xml:space="preserve">strengthening regional input to the WSIS Forum, WSIS Prizes and WSIS </w:t>
      </w:r>
      <w:proofErr w:type="gramStart"/>
      <w:r w:rsidRPr="001B262A">
        <w:rPr>
          <w:rFonts w:cstheme="minorHAnsi"/>
        </w:rPr>
        <w:t>Stocktaking;</w:t>
      </w:r>
      <w:proofErr w:type="gramEnd"/>
    </w:p>
    <w:p w14:paraId="34C1BD17" w14:textId="77777777" w:rsidR="00186B80" w:rsidRPr="001B262A" w:rsidRDefault="00186B80" w:rsidP="001B262A">
      <w:pPr>
        <w:spacing w:before="120" w:after="0" w:line="240" w:lineRule="auto"/>
        <w:jc w:val="both"/>
        <w:rPr>
          <w:rFonts w:cstheme="minorHAnsi"/>
        </w:rPr>
      </w:pPr>
      <w:r w:rsidRPr="001B262A">
        <w:rPr>
          <w:rFonts w:cstheme="minorHAnsi"/>
        </w:rPr>
        <w:t>4</w:t>
      </w:r>
      <w:r w:rsidRPr="001B262A">
        <w:rPr>
          <w:rFonts w:cstheme="minorHAnsi"/>
        </w:rPr>
        <w:tab/>
        <w:t xml:space="preserve">to continue to raise public awareness of the Union's mandate, role and activities and provide broader access to the Union's resources for the general public and other actors involved in the emerging information </w:t>
      </w:r>
      <w:proofErr w:type="gramStart"/>
      <w:r w:rsidRPr="001B262A">
        <w:rPr>
          <w:rFonts w:cstheme="minorHAnsi"/>
        </w:rPr>
        <w:t>society;</w:t>
      </w:r>
      <w:proofErr w:type="gramEnd"/>
    </w:p>
    <w:p w14:paraId="077FF0C7" w14:textId="77777777" w:rsidR="00186B80" w:rsidRPr="001B262A" w:rsidRDefault="00186B80" w:rsidP="001B262A">
      <w:pPr>
        <w:spacing w:before="120" w:after="0" w:line="240" w:lineRule="auto"/>
        <w:jc w:val="both"/>
        <w:rPr>
          <w:ins w:id="245" w:author="Windows User" w:date="2021-12-28T00:06:00Z"/>
          <w:rFonts w:cstheme="minorHAnsi"/>
        </w:rPr>
      </w:pPr>
      <w:r w:rsidRPr="001B262A">
        <w:rPr>
          <w:rFonts w:cstheme="minorHAnsi"/>
        </w:rPr>
        <w:t>5</w:t>
      </w:r>
      <w:r w:rsidRPr="001B262A">
        <w:rPr>
          <w:rFonts w:cstheme="minorHAnsi"/>
        </w:rPr>
        <w:tab/>
        <w:t xml:space="preserve">to prepare and submit a progress report on the ITU activities for WSIS/SDG implementation to the next plenipotentiary conference in </w:t>
      </w:r>
      <w:del w:id="246" w:author="Windows User" w:date="2021-12-27T21:57:00Z">
        <w:r w:rsidRPr="001B262A" w:rsidDel="00914207">
          <w:rPr>
            <w:rFonts w:cstheme="minorHAnsi"/>
          </w:rPr>
          <w:delText>2022</w:delText>
        </w:r>
      </w:del>
      <w:proofErr w:type="gramStart"/>
      <w:ins w:id="247" w:author="Windows User" w:date="2021-12-27T21:57:00Z">
        <w:r w:rsidRPr="001B262A">
          <w:rPr>
            <w:rFonts w:cstheme="minorHAnsi"/>
          </w:rPr>
          <w:t>2026</w:t>
        </w:r>
      </w:ins>
      <w:ins w:id="248" w:author="Windows User" w:date="2021-12-28T00:06:00Z">
        <w:r w:rsidRPr="001B262A">
          <w:rPr>
            <w:rFonts w:cstheme="minorHAnsi"/>
          </w:rPr>
          <w:t>;</w:t>
        </w:r>
        <w:proofErr w:type="gramEnd"/>
      </w:ins>
    </w:p>
    <w:p w14:paraId="5244B877" w14:textId="77777777" w:rsidR="00186B80" w:rsidRPr="001B262A" w:rsidRDefault="00186B80" w:rsidP="001B262A">
      <w:pPr>
        <w:spacing w:before="120" w:after="0" w:line="240" w:lineRule="auto"/>
        <w:jc w:val="both"/>
        <w:rPr>
          <w:rFonts w:cstheme="minorHAnsi"/>
        </w:rPr>
      </w:pPr>
      <w:ins w:id="249" w:author="Windows User" w:date="2021-12-28T00:06:00Z">
        <w:r w:rsidRPr="001B262A">
          <w:rPr>
            <w:rFonts w:cstheme="minorHAnsi"/>
          </w:rPr>
          <w:t>6</w:t>
        </w:r>
        <w:r w:rsidRPr="001B262A">
          <w:rPr>
            <w:rFonts w:cstheme="minorHAnsi"/>
          </w:rPr>
          <w:tab/>
          <w:t>to take appropriate action to facilitate the activities for implementation of this resolution,</w:t>
        </w:r>
      </w:ins>
    </w:p>
    <w:p w14:paraId="31659395" w14:textId="77777777" w:rsidR="00186B80" w:rsidRPr="00D20C7C" w:rsidRDefault="00186B80" w:rsidP="00D20C7C">
      <w:pPr>
        <w:pStyle w:val="Call"/>
        <w:spacing w:after="0" w:line="240" w:lineRule="auto"/>
        <w:jc w:val="both"/>
        <w:rPr>
          <w:rFonts w:cstheme="minorHAnsi"/>
          <w:iCs/>
        </w:rPr>
      </w:pPr>
      <w:r w:rsidRPr="00D20C7C">
        <w:rPr>
          <w:rFonts w:cstheme="minorHAnsi"/>
          <w:iCs/>
        </w:rPr>
        <w:t>instructs the Directors of the Bureaux</w:t>
      </w:r>
    </w:p>
    <w:p w14:paraId="20DB999E" w14:textId="77777777" w:rsidR="00186B80" w:rsidRPr="001B262A" w:rsidRDefault="00186B80" w:rsidP="001B262A">
      <w:pPr>
        <w:spacing w:before="120" w:after="0" w:line="240" w:lineRule="auto"/>
        <w:jc w:val="both"/>
        <w:rPr>
          <w:rFonts w:cstheme="minorHAnsi"/>
        </w:rPr>
      </w:pPr>
      <w:r w:rsidRPr="001B262A">
        <w:rPr>
          <w:rFonts w:cstheme="minorHAnsi"/>
        </w:rPr>
        <w:t>1</w:t>
      </w:r>
      <w:r w:rsidRPr="001B262A">
        <w:rPr>
          <w:rFonts w:cstheme="minorHAnsi"/>
        </w:rPr>
        <w:tab/>
        <w:t>to ensure that concrete objectives and deadlines (using results-based management processes) for WSIS and SDG activities are developed and reflected in the operational plans of each Sector</w:t>
      </w:r>
      <w:ins w:id="250" w:author="Windows User" w:date="2021-12-27T23:55:00Z">
        <w:r w:rsidRPr="001B262A">
          <w:rPr>
            <w:rFonts w:cstheme="minorHAnsi"/>
          </w:rPr>
          <w:t xml:space="preserve"> in</w:t>
        </w:r>
      </w:ins>
      <w:ins w:id="251" w:author="Windows User" w:date="2021-12-27T23:56:00Z">
        <w:r w:rsidRPr="001B262A">
          <w:rPr>
            <w:rFonts w:cstheme="minorHAnsi"/>
          </w:rPr>
          <w:t xml:space="preserve"> accordance with this Resolution </w:t>
        </w:r>
        <w:r w:rsidRPr="001B262A">
          <w:rPr>
            <w:rFonts w:cstheme="minorHAnsi"/>
            <w:rPrChange w:id="252" w:author="Windows User" w:date="2021-12-28T11:12:00Z">
              <w:rPr>
                <w:rFonts w:asciiTheme="majorBidi" w:hAnsiTheme="majorBidi" w:cstheme="majorBidi"/>
                <w:szCs w:val="24"/>
              </w:rPr>
            </w:rPrChange>
          </w:rPr>
          <w:t xml:space="preserve">and relevant Council </w:t>
        </w:r>
        <w:proofErr w:type="gramStart"/>
        <w:r w:rsidRPr="001B262A">
          <w:rPr>
            <w:rFonts w:cstheme="minorHAnsi"/>
            <w:rPrChange w:id="253" w:author="Windows User" w:date="2021-12-28T11:12:00Z">
              <w:rPr>
                <w:rFonts w:asciiTheme="majorBidi" w:hAnsiTheme="majorBidi" w:cstheme="majorBidi"/>
                <w:szCs w:val="24"/>
              </w:rPr>
            </w:rPrChange>
          </w:rPr>
          <w:t>Resolutions</w:t>
        </w:r>
      </w:ins>
      <w:r w:rsidRPr="001B262A">
        <w:rPr>
          <w:rFonts w:cstheme="minorHAnsi"/>
        </w:rPr>
        <w:t>;</w:t>
      </w:r>
      <w:proofErr w:type="gramEnd"/>
    </w:p>
    <w:p w14:paraId="23A0F7C0" w14:textId="77777777" w:rsidR="00186B80" w:rsidRPr="001B262A" w:rsidRDefault="00186B80" w:rsidP="001B262A">
      <w:pPr>
        <w:spacing w:before="120" w:after="0" w:line="240" w:lineRule="auto"/>
        <w:jc w:val="both"/>
        <w:rPr>
          <w:ins w:id="254" w:author="Windows User" w:date="2021-12-28T00:00:00Z"/>
          <w:rFonts w:cstheme="minorHAnsi"/>
        </w:rPr>
      </w:pPr>
      <w:r w:rsidRPr="001B262A">
        <w:rPr>
          <w:rFonts w:cstheme="minorHAnsi"/>
        </w:rPr>
        <w:t>2</w:t>
      </w:r>
      <w:r w:rsidRPr="001B262A">
        <w:rPr>
          <w:rFonts w:cstheme="minorHAnsi"/>
        </w:rPr>
        <w:tab/>
      </w:r>
      <w:ins w:id="255" w:author="Windows User" w:date="2021-12-28T11:10:00Z">
        <w:r w:rsidRPr="001B262A">
          <w:rPr>
            <w:rFonts w:cstheme="minorHAnsi"/>
          </w:rPr>
          <w:t xml:space="preserve">in close intersectoral </w:t>
        </w:r>
      </w:ins>
      <w:ins w:id="256" w:author="Windows User" w:date="2021-12-28T11:11:00Z">
        <w:r w:rsidRPr="001B262A">
          <w:rPr>
            <w:rFonts w:cstheme="minorHAnsi"/>
          </w:rPr>
          <w:t xml:space="preserve">collaboration, </w:t>
        </w:r>
      </w:ins>
      <w:r w:rsidRPr="001B262A">
        <w:rPr>
          <w:rFonts w:cstheme="minorHAnsi"/>
        </w:rPr>
        <w:t xml:space="preserve">to take into account the impact of ITU's work in telecommunications/ICT related to digital transformation on the growth of the digital economy, in line with the WSIS framework, and provide assistance to the membership upon </w:t>
      </w:r>
      <w:proofErr w:type="gramStart"/>
      <w:r w:rsidRPr="001B262A">
        <w:rPr>
          <w:rFonts w:cstheme="minorHAnsi"/>
        </w:rPr>
        <w:t>request</w:t>
      </w:r>
      <w:ins w:id="257" w:author="Windows User" w:date="2021-12-27T23:57:00Z">
        <w:r w:rsidRPr="001B262A">
          <w:rPr>
            <w:rFonts w:cstheme="minorHAnsi"/>
          </w:rPr>
          <w:t>;</w:t>
        </w:r>
      </w:ins>
      <w:proofErr w:type="gramEnd"/>
    </w:p>
    <w:p w14:paraId="714D40D0" w14:textId="77777777" w:rsidR="00186B80" w:rsidRPr="001B262A" w:rsidRDefault="00186B80" w:rsidP="001B262A">
      <w:pPr>
        <w:spacing w:before="120" w:after="0" w:line="240" w:lineRule="auto"/>
        <w:jc w:val="both"/>
        <w:rPr>
          <w:ins w:id="258" w:author="Windows User" w:date="2021-12-28T00:01:00Z"/>
          <w:rFonts w:cstheme="minorHAnsi"/>
        </w:rPr>
      </w:pPr>
      <w:ins w:id="259" w:author="Windows User" w:date="2021-12-28T00:00:00Z">
        <w:r w:rsidRPr="001B262A">
          <w:rPr>
            <w:rFonts w:cstheme="minorHAnsi"/>
          </w:rPr>
          <w:t>3</w:t>
        </w:r>
        <w:r w:rsidRPr="001B262A">
          <w:rPr>
            <w:rFonts w:cstheme="minorHAnsi"/>
          </w:rPr>
          <w:tab/>
          <w:t xml:space="preserve">to provide </w:t>
        </w:r>
      </w:ins>
      <w:ins w:id="260" w:author="Windows User" w:date="2021-12-28T11:12:00Z">
        <w:r w:rsidRPr="001B262A">
          <w:rPr>
            <w:rFonts w:cstheme="minorHAnsi"/>
          </w:rPr>
          <w:t>C</w:t>
        </w:r>
      </w:ins>
      <w:ins w:id="261" w:author="Windows User" w:date="2021-12-28T00:00:00Z">
        <w:r w:rsidRPr="001B262A">
          <w:rPr>
            <w:rFonts w:cstheme="minorHAnsi"/>
          </w:rPr>
          <w:t>WG</w:t>
        </w:r>
        <w:r w:rsidRPr="001B262A">
          <w:rPr>
            <w:rFonts w:cstheme="minorHAnsi"/>
          </w:rPr>
          <w:noBreakHyphen/>
          <w:t xml:space="preserve">WSIS&amp;SDG with a comprehensive summary of </w:t>
        </w:r>
      </w:ins>
      <w:ins w:id="262" w:author="Windows User" w:date="2021-12-28T00:02:00Z">
        <w:r w:rsidRPr="001B262A">
          <w:rPr>
            <w:rFonts w:cstheme="minorHAnsi"/>
          </w:rPr>
          <w:t>Sector’s</w:t>
        </w:r>
      </w:ins>
      <w:ins w:id="263" w:author="Windows User" w:date="2021-12-28T00:00:00Z">
        <w:r w:rsidRPr="001B262A">
          <w:rPr>
            <w:rFonts w:cstheme="minorHAnsi"/>
          </w:rPr>
          <w:t xml:space="preserve"> activities on implementation of the WSIS outcomes</w:t>
        </w:r>
        <w:r w:rsidRPr="001B262A">
          <w:rPr>
            <w:rFonts w:cstheme="minorHAnsi"/>
            <w:rPrChange w:id="264" w:author="Windows User" w:date="2021-12-28T11:12:00Z">
              <w:rPr>
                <w:rFonts w:asciiTheme="majorBidi" w:hAnsiTheme="majorBidi" w:cstheme="majorBidi"/>
                <w:szCs w:val="24"/>
              </w:rPr>
            </w:rPrChange>
          </w:rPr>
          <w:t xml:space="preserve"> and the 2030 Agenda for Sustainable </w:t>
        </w:r>
        <w:proofErr w:type="gramStart"/>
        <w:r w:rsidRPr="001B262A">
          <w:rPr>
            <w:rFonts w:cstheme="minorHAnsi"/>
            <w:rPrChange w:id="265" w:author="Windows User" w:date="2021-12-28T11:12:00Z">
              <w:rPr>
                <w:rFonts w:asciiTheme="majorBidi" w:hAnsiTheme="majorBidi" w:cstheme="majorBidi"/>
                <w:szCs w:val="24"/>
              </w:rPr>
            </w:rPrChange>
          </w:rPr>
          <w:t>Development</w:t>
        </w:r>
        <w:r w:rsidRPr="001B262A">
          <w:rPr>
            <w:rFonts w:cstheme="minorHAnsi"/>
          </w:rPr>
          <w:t>;</w:t>
        </w:r>
      </w:ins>
      <w:proofErr w:type="gramEnd"/>
    </w:p>
    <w:p w14:paraId="3BBC5104" w14:textId="77777777" w:rsidR="00186B80" w:rsidRPr="001B262A" w:rsidRDefault="00186B80" w:rsidP="001B262A">
      <w:pPr>
        <w:spacing w:before="120" w:after="0" w:line="240" w:lineRule="auto"/>
        <w:jc w:val="both"/>
        <w:rPr>
          <w:ins w:id="266" w:author="Windows User" w:date="2021-12-28T00:01:00Z"/>
          <w:rFonts w:cstheme="minorHAnsi"/>
        </w:rPr>
      </w:pPr>
      <w:ins w:id="267" w:author="Windows User" w:date="2021-12-28T00:01:00Z">
        <w:r w:rsidRPr="001B262A">
          <w:rPr>
            <w:rFonts w:cstheme="minorHAnsi"/>
          </w:rPr>
          <w:t>4</w:t>
        </w:r>
        <w:r w:rsidRPr="001B262A">
          <w:rPr>
            <w:rFonts w:cstheme="minorHAnsi"/>
          </w:rPr>
          <w:tab/>
          <w:t>in implementing the WSIS outcomes</w:t>
        </w:r>
      </w:ins>
      <w:ins w:id="268" w:author="Windows User" w:date="2021-12-28T00:03:00Z">
        <w:r w:rsidRPr="001B262A">
          <w:rPr>
            <w:rFonts w:cstheme="minorHAnsi"/>
          </w:rPr>
          <w:t xml:space="preserve"> and achieving SDG</w:t>
        </w:r>
      </w:ins>
      <w:ins w:id="269" w:author="Windows User" w:date="2021-12-28T00:04:00Z">
        <w:r w:rsidRPr="001B262A">
          <w:rPr>
            <w:rFonts w:cstheme="minorHAnsi"/>
          </w:rPr>
          <w:t>s</w:t>
        </w:r>
      </w:ins>
      <w:ins w:id="270" w:author="Windows User" w:date="2021-12-28T00:01:00Z">
        <w:r w:rsidRPr="001B262A">
          <w:rPr>
            <w:rFonts w:cstheme="minorHAnsi"/>
          </w:rPr>
          <w:t xml:space="preserve">, within the mandate of </w:t>
        </w:r>
      </w:ins>
      <w:ins w:id="271" w:author="Windows User" w:date="2021-12-28T00:03:00Z">
        <w:r w:rsidRPr="001B262A">
          <w:rPr>
            <w:rFonts w:cstheme="minorHAnsi"/>
          </w:rPr>
          <w:t>the Sector</w:t>
        </w:r>
      </w:ins>
      <w:ins w:id="272" w:author="Windows User" w:date="2021-12-28T00:01:00Z">
        <w:r w:rsidRPr="001B262A">
          <w:rPr>
            <w:rFonts w:cstheme="minorHAnsi"/>
          </w:rPr>
          <w:t xml:space="preserve">, to pay special attention to the needs of the developing </w:t>
        </w:r>
        <w:proofErr w:type="gramStart"/>
        <w:r w:rsidRPr="001B262A">
          <w:rPr>
            <w:rFonts w:cstheme="minorHAnsi"/>
          </w:rPr>
          <w:t>countries;</w:t>
        </w:r>
        <w:proofErr w:type="gramEnd"/>
      </w:ins>
    </w:p>
    <w:p w14:paraId="427CDE32" w14:textId="77777777" w:rsidR="00186B80" w:rsidRPr="001B262A" w:rsidRDefault="00186B80" w:rsidP="001B262A">
      <w:pPr>
        <w:spacing w:before="120" w:after="0" w:line="240" w:lineRule="auto"/>
        <w:jc w:val="both"/>
        <w:rPr>
          <w:ins w:id="273" w:author="Windows User" w:date="2021-12-28T00:01:00Z"/>
          <w:rFonts w:cstheme="minorHAnsi"/>
        </w:rPr>
      </w:pPr>
      <w:ins w:id="274" w:author="Windows User" w:date="2021-12-28T00:01:00Z">
        <w:r w:rsidRPr="001B262A">
          <w:rPr>
            <w:rFonts w:cstheme="minorHAnsi"/>
          </w:rPr>
          <w:t>5</w:t>
        </w:r>
        <w:r w:rsidRPr="001B262A">
          <w:rPr>
            <w:rFonts w:cstheme="minorHAnsi"/>
          </w:rPr>
          <w:tab/>
          <w:t xml:space="preserve">to provide information on emerging trends based on </w:t>
        </w:r>
      </w:ins>
      <w:ins w:id="275" w:author="Windows User" w:date="2021-12-28T00:04:00Z">
        <w:r w:rsidRPr="001B262A">
          <w:rPr>
            <w:rFonts w:cstheme="minorHAnsi"/>
          </w:rPr>
          <w:t>the Sector’s</w:t>
        </w:r>
      </w:ins>
      <w:ins w:id="276" w:author="Windows User" w:date="2021-12-28T00:01:00Z">
        <w:r w:rsidRPr="001B262A">
          <w:rPr>
            <w:rFonts w:cstheme="minorHAnsi"/>
          </w:rPr>
          <w:t xml:space="preserve"> </w:t>
        </w:r>
        <w:proofErr w:type="gramStart"/>
        <w:r w:rsidRPr="001B262A">
          <w:rPr>
            <w:rFonts w:cstheme="minorHAnsi"/>
          </w:rPr>
          <w:t>activities;</w:t>
        </w:r>
        <w:proofErr w:type="gramEnd"/>
      </w:ins>
    </w:p>
    <w:p w14:paraId="4B64F28A" w14:textId="77777777" w:rsidR="00186B80" w:rsidRPr="001B262A" w:rsidRDefault="00186B80" w:rsidP="001B262A">
      <w:pPr>
        <w:spacing w:before="120" w:after="0" w:line="240" w:lineRule="auto"/>
        <w:jc w:val="both"/>
        <w:rPr>
          <w:ins w:id="277" w:author="Windows User" w:date="2021-12-28T00:01:00Z"/>
          <w:rFonts w:cstheme="minorHAnsi"/>
        </w:rPr>
      </w:pPr>
      <w:ins w:id="278" w:author="Windows User" w:date="2021-12-28T00:01:00Z">
        <w:r w:rsidRPr="001B262A">
          <w:rPr>
            <w:rFonts w:cstheme="minorHAnsi"/>
          </w:rPr>
          <w:t>6</w:t>
        </w:r>
        <w:r w:rsidRPr="001B262A">
          <w:rPr>
            <w:rFonts w:cstheme="minorHAnsi"/>
          </w:rPr>
          <w:tab/>
          <w:t xml:space="preserve">to submit contributions to the relevant annual reports of the ITU Secretary-General on these activities, </w:t>
        </w:r>
      </w:ins>
    </w:p>
    <w:p w14:paraId="7AB971D2" w14:textId="77777777" w:rsidR="00186B80" w:rsidRPr="00D20C7C" w:rsidRDefault="00186B80" w:rsidP="00D20C7C">
      <w:pPr>
        <w:pStyle w:val="Call"/>
        <w:spacing w:after="0" w:line="240" w:lineRule="auto"/>
        <w:jc w:val="both"/>
        <w:rPr>
          <w:rFonts w:cstheme="minorHAnsi"/>
          <w:iCs/>
        </w:rPr>
      </w:pPr>
      <w:r w:rsidRPr="00D20C7C">
        <w:rPr>
          <w:rFonts w:cstheme="minorHAnsi"/>
          <w:iCs/>
        </w:rPr>
        <w:t>instructs the Director of the Telecommunication Development Bureau</w:t>
      </w:r>
    </w:p>
    <w:p w14:paraId="37506F63" w14:textId="77777777" w:rsidR="00186B80" w:rsidRPr="001B262A" w:rsidRDefault="00186B80" w:rsidP="001B262A">
      <w:pPr>
        <w:spacing w:before="120" w:after="0" w:line="240" w:lineRule="auto"/>
        <w:jc w:val="both"/>
        <w:rPr>
          <w:rFonts w:cstheme="minorHAnsi"/>
        </w:rPr>
      </w:pPr>
      <w:r w:rsidRPr="001B262A">
        <w:rPr>
          <w:rFonts w:cstheme="minorHAnsi"/>
        </w:rPr>
        <w:t>to follow, as soon as possible and in accordance with Resolution 30 (Rev. </w:t>
      </w:r>
      <w:r w:rsidRPr="001B262A">
        <w:rPr>
          <w:rFonts w:cstheme="minorHAnsi"/>
          <w:highlight w:val="yellow"/>
          <w:rPrChange w:id="279" w:author="Windows User" w:date="2021-12-28T11:08:00Z">
            <w:rPr/>
          </w:rPrChange>
        </w:rPr>
        <w:t>Buenos Aires</w:t>
      </w:r>
      <w:r w:rsidRPr="001B262A">
        <w:rPr>
          <w:rFonts w:cstheme="minorHAnsi"/>
        </w:rPr>
        <w:t xml:space="preserve">, </w:t>
      </w:r>
      <w:del w:id="280" w:author="Windows User" w:date="2021-12-28T11:09:00Z">
        <w:r w:rsidRPr="001B262A" w:rsidDel="00061E8E">
          <w:rPr>
            <w:rFonts w:cstheme="minorHAnsi"/>
          </w:rPr>
          <w:delText>2017</w:delText>
        </w:r>
      </w:del>
      <w:ins w:id="281" w:author="Windows User" w:date="2021-12-28T11:09:00Z">
        <w:r w:rsidRPr="001B262A">
          <w:rPr>
            <w:rFonts w:cstheme="minorHAnsi"/>
          </w:rPr>
          <w:t>2021</w:t>
        </w:r>
      </w:ins>
      <w:r w:rsidRPr="001B262A">
        <w:rPr>
          <w:rFonts w:cstheme="minorHAnsi"/>
        </w:rPr>
        <w:t>), a partnership approach in ITU</w:t>
      </w:r>
      <w:r w:rsidRPr="001B262A">
        <w:rPr>
          <w:rFonts w:cstheme="minorHAnsi"/>
        </w:rPr>
        <w:noBreakHyphen/>
        <w:t>D activities related to its roles in the implementation and follow-up of the WSIS outcomes and achieving the SDGs, with particular attention to the needs of developing countries, in accordance with the provisions of the ITU Constitution and ITU Convention, and to report annually, as appropriate, to the Council,</w:t>
      </w:r>
    </w:p>
    <w:p w14:paraId="23CE0A99" w14:textId="77777777" w:rsidR="00186B80" w:rsidRPr="00D20C7C" w:rsidRDefault="00186B80" w:rsidP="00D20C7C">
      <w:pPr>
        <w:pStyle w:val="Call"/>
        <w:spacing w:after="0" w:line="240" w:lineRule="auto"/>
        <w:jc w:val="both"/>
        <w:rPr>
          <w:rFonts w:cstheme="minorHAnsi"/>
          <w:iCs/>
        </w:rPr>
      </w:pPr>
      <w:r w:rsidRPr="00D20C7C">
        <w:rPr>
          <w:rFonts w:cstheme="minorHAnsi"/>
          <w:iCs/>
        </w:rPr>
        <w:t>requests the ITU Council</w:t>
      </w:r>
    </w:p>
    <w:p w14:paraId="32795D0F" w14:textId="77777777" w:rsidR="00186B80" w:rsidRPr="001B262A" w:rsidRDefault="00186B80" w:rsidP="001B262A">
      <w:pPr>
        <w:spacing w:before="120" w:after="0" w:line="240" w:lineRule="auto"/>
        <w:jc w:val="both"/>
        <w:rPr>
          <w:rFonts w:cstheme="minorHAnsi"/>
        </w:rPr>
      </w:pPr>
      <w:r w:rsidRPr="001B262A">
        <w:rPr>
          <w:rFonts w:cstheme="minorHAnsi"/>
        </w:rPr>
        <w:t>1</w:t>
      </w:r>
      <w:r w:rsidRPr="001B262A">
        <w:rPr>
          <w:rFonts w:cstheme="minorHAnsi"/>
        </w:rPr>
        <w:tab/>
        <w:t xml:space="preserve">to oversee, consider and discuss, as appropriate, ITU's work on implementation of the WSIS outcomes and achievement of the SDGs and related ITU activities, and, within the financial limits set by the Plenipotentiary Conference, to make resources available as </w:t>
      </w:r>
      <w:proofErr w:type="gramStart"/>
      <w:r w:rsidRPr="001B262A">
        <w:rPr>
          <w:rFonts w:cstheme="minorHAnsi"/>
        </w:rPr>
        <w:t>appropriate;</w:t>
      </w:r>
      <w:proofErr w:type="gramEnd"/>
    </w:p>
    <w:p w14:paraId="74F3DB3E" w14:textId="77777777" w:rsidR="00186B80" w:rsidRPr="001B262A" w:rsidRDefault="00186B80" w:rsidP="001B262A">
      <w:pPr>
        <w:spacing w:before="120" w:after="0" w:line="240" w:lineRule="auto"/>
        <w:jc w:val="both"/>
        <w:rPr>
          <w:rFonts w:cstheme="minorHAnsi"/>
        </w:rPr>
      </w:pPr>
      <w:r w:rsidRPr="001B262A">
        <w:rPr>
          <w:rFonts w:cstheme="minorHAnsi"/>
        </w:rPr>
        <w:t>2</w:t>
      </w:r>
      <w:r w:rsidRPr="001B262A">
        <w:rPr>
          <w:rFonts w:cstheme="minorHAnsi"/>
        </w:rPr>
        <w:tab/>
        <w:t xml:space="preserve">to oversee ITU's adaptation to the information society, in line with </w:t>
      </w:r>
      <w:r w:rsidRPr="001B262A">
        <w:rPr>
          <w:rFonts w:cstheme="minorHAnsi"/>
          <w:iCs/>
        </w:rPr>
        <w:t>resolves</w:t>
      </w:r>
      <w:r w:rsidRPr="001B262A">
        <w:rPr>
          <w:rFonts w:cstheme="minorHAnsi"/>
        </w:rPr>
        <w:t xml:space="preserve"> 5 </w:t>
      </w:r>
      <w:proofErr w:type="gramStart"/>
      <w:r w:rsidRPr="001B262A">
        <w:rPr>
          <w:rFonts w:cstheme="minorHAnsi"/>
        </w:rPr>
        <w:t>above;</w:t>
      </w:r>
      <w:proofErr w:type="gramEnd"/>
    </w:p>
    <w:p w14:paraId="4A2ECEB6" w14:textId="77777777" w:rsidR="00186B80" w:rsidRPr="001B262A" w:rsidRDefault="00186B80" w:rsidP="001B262A">
      <w:pPr>
        <w:spacing w:before="120" w:after="0" w:line="240" w:lineRule="auto"/>
        <w:jc w:val="both"/>
        <w:rPr>
          <w:rFonts w:cstheme="minorHAnsi"/>
        </w:rPr>
      </w:pPr>
      <w:r w:rsidRPr="001B262A">
        <w:rPr>
          <w:rFonts w:cstheme="minorHAnsi"/>
        </w:rPr>
        <w:t>3</w:t>
      </w:r>
      <w:r w:rsidRPr="001B262A">
        <w:rPr>
          <w:rFonts w:cstheme="minorHAnsi"/>
        </w:rPr>
        <w:tab/>
        <w:t xml:space="preserve">to maintain </w:t>
      </w:r>
      <w:del w:id="282" w:author="Windows User" w:date="2021-12-28T00:07:00Z">
        <w:r w:rsidRPr="001B262A" w:rsidDel="007E16C5">
          <w:rPr>
            <w:rFonts w:cstheme="minorHAnsi"/>
          </w:rPr>
          <w:delText xml:space="preserve">CWG-WSIS and rename it to </w:delText>
        </w:r>
      </w:del>
      <w:r w:rsidRPr="001B262A">
        <w:rPr>
          <w:rFonts w:cstheme="minorHAnsi"/>
        </w:rPr>
        <w:t xml:space="preserve">CWG-WSIS&amp;SDG, in order to facilitate membership input and guidance on the ITU implementation of relevant WSIS outcomes and its activities to help achieve the </w:t>
      </w:r>
      <w:proofErr w:type="gramStart"/>
      <w:r w:rsidRPr="001B262A">
        <w:rPr>
          <w:rFonts w:cstheme="minorHAnsi"/>
        </w:rPr>
        <w:t>SDGs;</w:t>
      </w:r>
      <w:proofErr w:type="gramEnd"/>
    </w:p>
    <w:p w14:paraId="00BCF942" w14:textId="77777777" w:rsidR="00186B80" w:rsidRPr="001B262A" w:rsidRDefault="00186B80" w:rsidP="001B262A">
      <w:pPr>
        <w:spacing w:before="120" w:after="0" w:line="240" w:lineRule="auto"/>
        <w:jc w:val="both"/>
        <w:rPr>
          <w:rFonts w:cstheme="minorHAnsi"/>
        </w:rPr>
      </w:pPr>
      <w:r w:rsidRPr="001B262A">
        <w:rPr>
          <w:rFonts w:cstheme="minorHAnsi"/>
        </w:rPr>
        <w:lastRenderedPageBreak/>
        <w:t>4</w:t>
      </w:r>
      <w:r w:rsidRPr="001B262A">
        <w:rPr>
          <w:rFonts w:cstheme="minorHAnsi"/>
        </w:rPr>
        <w:tab/>
        <w:t>to take into account the UNGA decisions relevant to the WSIS process and achieving the SDGs</w:t>
      </w:r>
      <w:ins w:id="283" w:author="Windows User" w:date="2021-12-28T11:14:00Z">
        <w:r w:rsidRPr="001B262A">
          <w:rPr>
            <w:rFonts w:cstheme="minorHAnsi"/>
          </w:rPr>
          <w:t xml:space="preserve">, </w:t>
        </w:r>
        <w:proofErr w:type="gramStart"/>
        <w:r w:rsidRPr="001B262A">
          <w:rPr>
            <w:rFonts w:cstheme="minorHAnsi"/>
          </w:rPr>
          <w:t xml:space="preserve">including </w:t>
        </w:r>
      </w:ins>
      <w:r w:rsidRPr="001B262A">
        <w:rPr>
          <w:rFonts w:cstheme="minorHAnsi"/>
        </w:rPr>
        <w:t>;</w:t>
      </w:r>
      <w:proofErr w:type="gramEnd"/>
      <w:r w:rsidRPr="001B262A">
        <w:rPr>
          <w:rFonts w:cstheme="minorHAnsi"/>
        </w:rPr>
        <w:t xml:space="preserve"> </w:t>
      </w:r>
    </w:p>
    <w:p w14:paraId="6CB303FC" w14:textId="77777777" w:rsidR="00186B80" w:rsidRPr="001B262A" w:rsidRDefault="00186B80" w:rsidP="001B262A">
      <w:pPr>
        <w:spacing w:before="120" w:after="0" w:line="240" w:lineRule="auto"/>
        <w:jc w:val="both"/>
        <w:rPr>
          <w:rFonts w:cstheme="minorHAnsi"/>
        </w:rPr>
      </w:pPr>
      <w:r w:rsidRPr="001B262A">
        <w:rPr>
          <w:rFonts w:cstheme="minorHAnsi"/>
        </w:rPr>
        <w:t>5</w:t>
      </w:r>
      <w:r w:rsidRPr="001B262A">
        <w:rPr>
          <w:rFonts w:cstheme="minorHAnsi"/>
        </w:rPr>
        <w:tab/>
        <w:t xml:space="preserve">to prepare and submit to the UNGA High-Level Political Forum 2019 the report on the ITU contribution to implementation of the 2030 Agenda for Sustainable Development in </w:t>
      </w:r>
      <w:proofErr w:type="gramStart"/>
      <w:r w:rsidRPr="001B262A">
        <w:rPr>
          <w:rFonts w:cstheme="minorHAnsi"/>
        </w:rPr>
        <w:t>2015-2019;</w:t>
      </w:r>
      <w:proofErr w:type="gramEnd"/>
      <w:r w:rsidRPr="001B262A">
        <w:rPr>
          <w:rFonts w:cstheme="minorHAnsi"/>
        </w:rPr>
        <w:t xml:space="preserve"> </w:t>
      </w:r>
    </w:p>
    <w:p w14:paraId="2AACBE6E" w14:textId="77777777" w:rsidR="00186B80" w:rsidRPr="001B262A" w:rsidRDefault="00186B80" w:rsidP="001B262A">
      <w:pPr>
        <w:spacing w:before="120" w:after="0" w:line="240" w:lineRule="auto"/>
        <w:jc w:val="both"/>
        <w:rPr>
          <w:rFonts w:cstheme="minorHAnsi"/>
        </w:rPr>
      </w:pPr>
      <w:r w:rsidRPr="001B262A">
        <w:rPr>
          <w:rFonts w:cstheme="minorHAnsi"/>
        </w:rPr>
        <w:t>6</w:t>
      </w:r>
      <w:r w:rsidRPr="001B262A">
        <w:rPr>
          <w:rFonts w:cstheme="minorHAnsi"/>
        </w:rPr>
        <w:tab/>
        <w:t xml:space="preserve">to report annually on relevant ITU activities to the ECOSOC High-Level Political Forum through the mechanisms established by UNGA Resolution </w:t>
      </w:r>
      <w:proofErr w:type="gramStart"/>
      <w:r w:rsidRPr="001B262A">
        <w:rPr>
          <w:rFonts w:cstheme="minorHAnsi"/>
        </w:rPr>
        <w:t>70/1;</w:t>
      </w:r>
      <w:proofErr w:type="gramEnd"/>
    </w:p>
    <w:p w14:paraId="401245EC" w14:textId="77777777" w:rsidR="00186B80" w:rsidRPr="001B262A" w:rsidRDefault="00186B80" w:rsidP="001B262A">
      <w:pPr>
        <w:spacing w:before="120" w:after="0" w:line="240" w:lineRule="auto"/>
        <w:jc w:val="both"/>
        <w:rPr>
          <w:rFonts w:cstheme="minorHAnsi"/>
        </w:rPr>
      </w:pPr>
      <w:r w:rsidRPr="001B262A">
        <w:rPr>
          <w:rFonts w:cstheme="minorHAnsi"/>
        </w:rPr>
        <w:t>7</w:t>
      </w:r>
      <w:r w:rsidRPr="001B262A">
        <w:rPr>
          <w:rFonts w:cstheme="minorHAnsi"/>
        </w:rPr>
        <w:tab/>
        <w:t xml:space="preserve">to include the report of the Secretary-General in the documents sent to Member States in accordance with No. 81 of the </w:t>
      </w:r>
      <w:proofErr w:type="gramStart"/>
      <w:r w:rsidRPr="001B262A">
        <w:rPr>
          <w:rFonts w:cstheme="minorHAnsi"/>
        </w:rPr>
        <w:t>Convention;</w:t>
      </w:r>
      <w:proofErr w:type="gramEnd"/>
      <w:r w:rsidRPr="001B262A">
        <w:rPr>
          <w:rFonts w:cstheme="minorHAnsi"/>
        </w:rPr>
        <w:t xml:space="preserve"> </w:t>
      </w:r>
    </w:p>
    <w:p w14:paraId="18113EE9" w14:textId="77777777" w:rsidR="00186B80" w:rsidRPr="001B262A" w:rsidRDefault="00186B80" w:rsidP="001B262A">
      <w:pPr>
        <w:spacing w:before="120" w:after="0" w:line="240" w:lineRule="auto"/>
        <w:jc w:val="both"/>
        <w:rPr>
          <w:rFonts w:cstheme="minorHAnsi"/>
        </w:rPr>
      </w:pPr>
      <w:r w:rsidRPr="001B262A">
        <w:rPr>
          <w:rFonts w:cstheme="minorHAnsi"/>
        </w:rPr>
        <w:t>8</w:t>
      </w:r>
      <w:r w:rsidRPr="001B262A">
        <w:rPr>
          <w:rFonts w:cstheme="minorHAnsi"/>
        </w:rPr>
        <w:tab/>
        <w:t xml:space="preserve">to examine, with the involvement of the other facilitators/moderators and stakeholders, possible approaches to financing and maintaining a WSIS Forum website, available, wholly or in part, in at least the six official languages of the United Nations (ensuring equal functionality), to invite the secretariat to report to the Council annually on the progress made in this examination and to present a final report to the next plenipotentiary </w:t>
      </w:r>
      <w:proofErr w:type="gramStart"/>
      <w:r w:rsidRPr="001B262A">
        <w:rPr>
          <w:rFonts w:cstheme="minorHAnsi"/>
        </w:rPr>
        <w:t>conference;</w:t>
      </w:r>
      <w:proofErr w:type="gramEnd"/>
    </w:p>
    <w:p w14:paraId="68A731C1" w14:textId="77777777" w:rsidR="00186B80" w:rsidRPr="001B262A" w:rsidRDefault="00186B80" w:rsidP="001B262A">
      <w:pPr>
        <w:spacing w:before="120" w:after="0" w:line="240" w:lineRule="auto"/>
        <w:jc w:val="both"/>
        <w:rPr>
          <w:rFonts w:cstheme="minorHAnsi"/>
        </w:rPr>
      </w:pPr>
      <w:r w:rsidRPr="001B262A">
        <w:rPr>
          <w:rFonts w:cstheme="minorHAnsi"/>
        </w:rPr>
        <w:t>9</w:t>
      </w:r>
      <w:r w:rsidRPr="001B262A">
        <w:rPr>
          <w:rFonts w:cstheme="minorHAnsi"/>
        </w:rPr>
        <w:tab/>
        <w:t>to review and improve, through the CWG-WSIS&amp;SDG:</w:t>
      </w:r>
    </w:p>
    <w:p w14:paraId="712CB365" w14:textId="77777777" w:rsidR="00186B80" w:rsidRPr="001B262A" w:rsidRDefault="00186B80" w:rsidP="001B262A">
      <w:pPr>
        <w:pStyle w:val="enumlev1"/>
        <w:spacing w:before="120" w:after="0" w:line="240" w:lineRule="auto"/>
        <w:jc w:val="both"/>
        <w:rPr>
          <w:rFonts w:cstheme="minorHAnsi"/>
        </w:rPr>
      </w:pPr>
      <w:r w:rsidRPr="001B262A">
        <w:rPr>
          <w:rFonts w:cstheme="minorHAnsi"/>
        </w:rPr>
        <w:t>i)</w:t>
      </w:r>
      <w:r w:rsidRPr="001B262A">
        <w:rPr>
          <w:rFonts w:cstheme="minorHAnsi"/>
        </w:rPr>
        <w:tab/>
        <w:t xml:space="preserve">the ITU activities related to implementation of the WSIS outcomes and achievement of the </w:t>
      </w:r>
      <w:proofErr w:type="gramStart"/>
      <w:r w:rsidRPr="001B262A">
        <w:rPr>
          <w:rFonts w:cstheme="minorHAnsi"/>
        </w:rPr>
        <w:t>SDGs;</w:t>
      </w:r>
      <w:proofErr w:type="gramEnd"/>
    </w:p>
    <w:p w14:paraId="5AEB1450" w14:textId="77777777" w:rsidR="00186B80" w:rsidRPr="001B262A" w:rsidRDefault="00186B80" w:rsidP="001B262A">
      <w:pPr>
        <w:pStyle w:val="enumlev1"/>
        <w:spacing w:before="120" w:after="0" w:line="240" w:lineRule="auto"/>
        <w:jc w:val="both"/>
        <w:rPr>
          <w:rFonts w:cstheme="minorHAnsi"/>
        </w:rPr>
      </w:pPr>
      <w:r w:rsidRPr="001B262A">
        <w:rPr>
          <w:rFonts w:cstheme="minorHAnsi"/>
        </w:rPr>
        <w:t>ii)</w:t>
      </w:r>
      <w:r w:rsidRPr="001B262A">
        <w:rPr>
          <w:rFonts w:cstheme="minorHAnsi"/>
        </w:rPr>
        <w:tab/>
        <w:t xml:space="preserve">the WSIS Prizes rules and guidelines to facilitate the participation of all stakeholders, using the six official languages of the Union, to make them more effective and simpler and serve the interest of all </w:t>
      </w:r>
      <w:proofErr w:type="gramStart"/>
      <w:r w:rsidRPr="001B262A">
        <w:rPr>
          <w:rFonts w:cstheme="minorHAnsi"/>
        </w:rPr>
        <w:t>stakeholders;</w:t>
      </w:r>
      <w:proofErr w:type="gramEnd"/>
      <w:r w:rsidRPr="001B262A">
        <w:rPr>
          <w:rFonts w:cstheme="minorHAnsi"/>
        </w:rPr>
        <w:t xml:space="preserve"> </w:t>
      </w:r>
    </w:p>
    <w:p w14:paraId="07772D30" w14:textId="77777777" w:rsidR="00186B80" w:rsidRPr="001B262A" w:rsidRDefault="00186B80" w:rsidP="001B262A">
      <w:pPr>
        <w:pStyle w:val="enumlev1"/>
        <w:spacing w:before="120" w:after="0" w:line="240" w:lineRule="auto"/>
        <w:jc w:val="both"/>
        <w:rPr>
          <w:rFonts w:cstheme="minorHAnsi"/>
        </w:rPr>
      </w:pPr>
      <w:r w:rsidRPr="001B262A">
        <w:rPr>
          <w:rFonts w:cstheme="minorHAnsi"/>
        </w:rPr>
        <w:t>iii)</w:t>
      </w:r>
      <w:r w:rsidRPr="001B262A">
        <w:rPr>
          <w:rFonts w:cstheme="minorHAnsi"/>
        </w:rPr>
        <w:tab/>
        <w:t>promotion of the winners of WSIS Prizes throughout the UN activities related to WSIS and SDGs,</w:t>
      </w:r>
    </w:p>
    <w:p w14:paraId="020D420A" w14:textId="77777777" w:rsidR="00186B80" w:rsidRPr="00D20C7C" w:rsidRDefault="00186B80" w:rsidP="00D20C7C">
      <w:pPr>
        <w:pStyle w:val="Call"/>
        <w:spacing w:after="0" w:line="240" w:lineRule="auto"/>
        <w:jc w:val="both"/>
        <w:rPr>
          <w:rFonts w:cstheme="minorHAnsi"/>
          <w:iCs/>
        </w:rPr>
      </w:pPr>
      <w:r w:rsidRPr="00D20C7C">
        <w:rPr>
          <w:rFonts w:cstheme="minorHAnsi"/>
          <w:iCs/>
        </w:rPr>
        <w:t>invites Member States, Sector Members, Associates and Academia</w:t>
      </w:r>
    </w:p>
    <w:p w14:paraId="51AB2491" w14:textId="77777777" w:rsidR="00186B80" w:rsidRPr="001B262A" w:rsidRDefault="00186B80" w:rsidP="001B262A">
      <w:pPr>
        <w:spacing w:before="120" w:after="0" w:line="240" w:lineRule="auto"/>
        <w:jc w:val="both"/>
        <w:rPr>
          <w:rFonts w:cstheme="minorHAnsi"/>
        </w:rPr>
      </w:pPr>
      <w:r w:rsidRPr="001B262A">
        <w:rPr>
          <w:rFonts w:cstheme="minorHAnsi"/>
        </w:rPr>
        <w:t>1</w:t>
      </w:r>
      <w:r w:rsidRPr="001B262A">
        <w:rPr>
          <w:rFonts w:cstheme="minorHAnsi"/>
        </w:rPr>
        <w:tab/>
        <w:t xml:space="preserve">to participate actively in implementing the WSIS outcomes and achieving the SDGs, contribute to the WSIS Forum and WSIS Stocktaking database maintained by ITU and the WSIS Prizes, and participate actively in the activities of CWG-WSIS&amp;SDG and in ITU's further adaptation in order to build an inclusive information society and achieve the </w:t>
      </w:r>
      <w:proofErr w:type="gramStart"/>
      <w:r w:rsidRPr="001B262A">
        <w:rPr>
          <w:rFonts w:cstheme="minorHAnsi"/>
        </w:rPr>
        <w:t>SDGs;</w:t>
      </w:r>
      <w:proofErr w:type="gramEnd"/>
    </w:p>
    <w:p w14:paraId="2DA6AB97" w14:textId="77777777" w:rsidR="00186B80" w:rsidRPr="001B262A" w:rsidRDefault="00186B80" w:rsidP="001B262A">
      <w:pPr>
        <w:spacing w:before="120" w:after="0" w:line="240" w:lineRule="auto"/>
        <w:jc w:val="both"/>
        <w:rPr>
          <w:rFonts w:cstheme="minorHAnsi"/>
        </w:rPr>
      </w:pPr>
      <w:r w:rsidRPr="001B262A">
        <w:rPr>
          <w:rFonts w:cstheme="minorHAnsi"/>
        </w:rPr>
        <w:t>2</w:t>
      </w:r>
      <w:r w:rsidRPr="001B262A">
        <w:rPr>
          <w:rFonts w:cstheme="minorHAnsi"/>
        </w:rPr>
        <w:tab/>
        <w:t xml:space="preserve">to participate actively in ITU WSIS implementation activities to support achieving the SDGs, including those related to digital transformation, which fosters sustainable growth of the digital </w:t>
      </w:r>
      <w:proofErr w:type="gramStart"/>
      <w:r w:rsidRPr="001B262A">
        <w:rPr>
          <w:rFonts w:cstheme="minorHAnsi"/>
        </w:rPr>
        <w:t>economy;</w:t>
      </w:r>
      <w:proofErr w:type="gramEnd"/>
    </w:p>
    <w:p w14:paraId="6E119353" w14:textId="77777777" w:rsidR="00186B80" w:rsidRPr="001B262A" w:rsidRDefault="00186B80" w:rsidP="001B262A">
      <w:pPr>
        <w:spacing w:before="120" w:after="0" w:line="240" w:lineRule="auto"/>
        <w:jc w:val="both"/>
        <w:rPr>
          <w:rFonts w:cstheme="minorHAnsi"/>
        </w:rPr>
      </w:pPr>
      <w:r w:rsidRPr="001B262A">
        <w:rPr>
          <w:rFonts w:cstheme="minorHAnsi"/>
        </w:rPr>
        <w:t>3</w:t>
      </w:r>
      <w:r w:rsidRPr="001B262A">
        <w:rPr>
          <w:rFonts w:cstheme="minorHAnsi"/>
        </w:rPr>
        <w:tab/>
        <w:t xml:space="preserve">to support, through relevant United Nations processes, the synergies and institutional linkages between WSIS and the 2030 Agenda for Sustainable Development, taking into account the WSIS-SDG Matrix, so as to continue strengthening the impact of ICT for sustainable development and its contribution towards development of the digital </w:t>
      </w:r>
      <w:proofErr w:type="gramStart"/>
      <w:r w:rsidRPr="001B262A">
        <w:rPr>
          <w:rFonts w:cstheme="minorHAnsi"/>
        </w:rPr>
        <w:t>economy;</w:t>
      </w:r>
      <w:proofErr w:type="gramEnd"/>
    </w:p>
    <w:p w14:paraId="334DBE54" w14:textId="77777777" w:rsidR="00186B80" w:rsidRPr="001B262A" w:rsidRDefault="00186B80" w:rsidP="001B262A">
      <w:pPr>
        <w:spacing w:before="120" w:after="0" w:line="240" w:lineRule="auto"/>
        <w:jc w:val="both"/>
        <w:rPr>
          <w:rFonts w:cstheme="minorHAnsi"/>
        </w:rPr>
      </w:pPr>
      <w:r w:rsidRPr="001B262A">
        <w:rPr>
          <w:rFonts w:cstheme="minorHAnsi"/>
        </w:rPr>
        <w:t>4</w:t>
      </w:r>
      <w:r w:rsidRPr="001B262A">
        <w:rPr>
          <w:rFonts w:cstheme="minorHAnsi"/>
        </w:rPr>
        <w:tab/>
        <w:t xml:space="preserve">to make voluntary contributions to the special trust fund set up by ITU to support activities relating to the implementation of WSIS </w:t>
      </w:r>
      <w:proofErr w:type="gramStart"/>
      <w:r w:rsidRPr="001B262A">
        <w:rPr>
          <w:rFonts w:cstheme="minorHAnsi"/>
        </w:rPr>
        <w:t>outcomes;</w:t>
      </w:r>
      <w:proofErr w:type="gramEnd"/>
    </w:p>
    <w:p w14:paraId="488B7B00" w14:textId="77777777" w:rsidR="00186B80" w:rsidRPr="001B262A" w:rsidRDefault="00186B80" w:rsidP="001B262A">
      <w:pPr>
        <w:spacing w:before="120" w:after="0" w:line="240" w:lineRule="auto"/>
        <w:jc w:val="both"/>
        <w:rPr>
          <w:rFonts w:cstheme="minorHAnsi"/>
        </w:rPr>
      </w:pPr>
      <w:r w:rsidRPr="001B262A">
        <w:rPr>
          <w:rFonts w:cstheme="minorHAnsi"/>
        </w:rPr>
        <w:t>5</w:t>
      </w:r>
      <w:r w:rsidRPr="001B262A">
        <w:rPr>
          <w:rFonts w:cstheme="minorHAnsi"/>
        </w:rPr>
        <w:tab/>
        <w:t xml:space="preserve">to continue to contribute information on their activities to the public WSIS Stocktaking database maintained by </w:t>
      </w:r>
      <w:proofErr w:type="gramStart"/>
      <w:r w:rsidRPr="001B262A">
        <w:rPr>
          <w:rFonts w:cstheme="minorHAnsi"/>
        </w:rPr>
        <w:t>ITU;</w:t>
      </w:r>
      <w:proofErr w:type="gramEnd"/>
    </w:p>
    <w:p w14:paraId="29FA8AB7" w14:textId="77777777" w:rsidR="00186B80" w:rsidRPr="001B262A" w:rsidRDefault="00186B80" w:rsidP="001B262A">
      <w:pPr>
        <w:spacing w:before="120" w:after="0" w:line="240" w:lineRule="auto"/>
        <w:jc w:val="both"/>
        <w:rPr>
          <w:rFonts w:cstheme="minorHAnsi"/>
        </w:rPr>
      </w:pPr>
      <w:r w:rsidRPr="001B262A">
        <w:rPr>
          <w:rFonts w:cstheme="minorHAnsi"/>
        </w:rPr>
        <w:t>6</w:t>
      </w:r>
      <w:r w:rsidRPr="001B262A">
        <w:rPr>
          <w:rFonts w:cstheme="minorHAnsi"/>
        </w:rPr>
        <w:tab/>
        <w:t>to contribute to and closely collaborate with the Partnership on Measuring ICT for Development as an international, multistakeholder initiative to improve the availability and quality of ICT data and indicators, particularly in developing countries,</w:t>
      </w:r>
    </w:p>
    <w:p w14:paraId="0BA84E8C" w14:textId="77777777" w:rsidR="00186B80" w:rsidRPr="00D20C7C" w:rsidRDefault="00186B80" w:rsidP="00D20C7C">
      <w:pPr>
        <w:pStyle w:val="Call"/>
        <w:spacing w:after="0" w:line="240" w:lineRule="auto"/>
        <w:jc w:val="both"/>
        <w:rPr>
          <w:rFonts w:cstheme="minorHAnsi"/>
          <w:iCs/>
        </w:rPr>
      </w:pPr>
      <w:r w:rsidRPr="00D20C7C">
        <w:rPr>
          <w:rFonts w:cstheme="minorHAnsi"/>
          <w:iCs/>
        </w:rPr>
        <w:t>expresses</w:t>
      </w:r>
    </w:p>
    <w:p w14:paraId="52DA0FF3" w14:textId="77777777" w:rsidR="00186B80" w:rsidRPr="001B262A" w:rsidRDefault="00186B80" w:rsidP="001B262A">
      <w:pPr>
        <w:spacing w:before="120" w:after="0" w:line="240" w:lineRule="auto"/>
        <w:jc w:val="both"/>
        <w:rPr>
          <w:rFonts w:cstheme="minorHAnsi"/>
        </w:rPr>
      </w:pPr>
      <w:r w:rsidRPr="001B262A">
        <w:rPr>
          <w:rFonts w:cstheme="minorHAnsi"/>
        </w:rPr>
        <w:t>its warmest thanks and deepest gratitude to the Governments of Switzerland and Tunisia for having hosted the two phases of the Summit in close collaboration with ITU, UNESCO, UNCTAD and other relevant United Nations agencies.</w:t>
      </w:r>
    </w:p>
    <w:p w14:paraId="6B70614B" w14:textId="2127E4B4" w:rsidR="00857FF1" w:rsidRPr="001B262A" w:rsidRDefault="001B262A" w:rsidP="001B262A">
      <w:pPr>
        <w:spacing w:before="840" w:after="0" w:line="240" w:lineRule="auto"/>
        <w:jc w:val="center"/>
        <w:rPr>
          <w:rFonts w:cstheme="minorHAnsi"/>
        </w:rPr>
      </w:pPr>
      <w:r>
        <w:rPr>
          <w:rFonts w:cstheme="minorHAnsi"/>
        </w:rPr>
        <w:t>_________________</w:t>
      </w:r>
    </w:p>
    <w:sectPr w:rsidR="00857FF1" w:rsidRPr="001B262A" w:rsidSect="00857FF1">
      <w:headerReference w:type="default" r:id="rId19"/>
      <w:footerReference w:type="first" r:id="rId20"/>
      <w:pgSz w:w="11901" w:h="16840" w:code="9"/>
      <w:pgMar w:top="1418" w:right="1077" w:bottom="851" w:left="1077"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53F6" w14:textId="77777777" w:rsidR="00655BE6" w:rsidRDefault="00655BE6">
      <w:r>
        <w:separator/>
      </w:r>
    </w:p>
  </w:endnote>
  <w:endnote w:type="continuationSeparator" w:id="0">
    <w:p w14:paraId="04354392" w14:textId="77777777" w:rsidR="00655BE6" w:rsidRDefault="00655BE6">
      <w:r>
        <w:continuationSeparator/>
      </w:r>
    </w:p>
  </w:endnote>
  <w:endnote w:type="continuationNotice" w:id="1">
    <w:p w14:paraId="369D70DE" w14:textId="77777777" w:rsidR="00655BE6" w:rsidRDefault="00655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5AC" w14:textId="5571EF0F" w:rsidR="0036762C" w:rsidRDefault="0036762C" w:rsidP="00D47CF9">
    <w:pPr>
      <w:spacing w:before="120"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D315A" w14:textId="77777777" w:rsidR="00655BE6" w:rsidRDefault="00655BE6">
      <w:r>
        <w:separator/>
      </w:r>
    </w:p>
  </w:footnote>
  <w:footnote w:type="continuationSeparator" w:id="0">
    <w:p w14:paraId="27DC91FF" w14:textId="77777777" w:rsidR="00655BE6" w:rsidRDefault="00655BE6">
      <w:r>
        <w:continuationSeparator/>
      </w:r>
    </w:p>
  </w:footnote>
  <w:footnote w:type="continuationNotice" w:id="1">
    <w:p w14:paraId="5F1F32D7" w14:textId="77777777" w:rsidR="00655BE6" w:rsidRDefault="00655BE6"/>
  </w:footnote>
  <w:footnote w:id="2">
    <w:p w14:paraId="12A2B4DF" w14:textId="77777777" w:rsidR="00186B80" w:rsidRPr="00DC527E" w:rsidRDefault="00186B80" w:rsidP="00186B80">
      <w:pPr>
        <w:pStyle w:val="FootnoteText"/>
        <w:rPr>
          <w:lang w:val="en-US"/>
        </w:rPr>
      </w:pPr>
      <w:r>
        <w:rPr>
          <w:rStyle w:val="FootnoteReference"/>
        </w:rPr>
        <w:t>1</w:t>
      </w:r>
      <w:r>
        <w:t xml:space="preserve"> </w:t>
      </w:r>
      <w:r>
        <w:rPr>
          <w:lang w:val="en-US"/>
        </w:rPr>
        <w:tab/>
      </w:r>
      <w:r>
        <w:t xml:space="preserve">These include the least developed countries, small island developing states, landlocked developing </w:t>
      </w:r>
      <w:proofErr w:type="gramStart"/>
      <w:r>
        <w:t>countries</w:t>
      </w:r>
      <w:proofErr w:type="gramEnd"/>
      <w:r>
        <w:t xml:space="preserve"> and countries with economies in transition.</w:t>
      </w:r>
    </w:p>
  </w:footnote>
  <w:footnote w:id="3">
    <w:p w14:paraId="07018F74" w14:textId="77777777" w:rsidR="00186B80" w:rsidRPr="00524D61" w:rsidRDefault="00186B80" w:rsidP="00186B80">
      <w:pPr>
        <w:pStyle w:val="FootnoteText"/>
        <w:rPr>
          <w:lang w:val="en-US"/>
        </w:rPr>
      </w:pPr>
      <w:r>
        <w:rPr>
          <w:rStyle w:val="FootnoteReference"/>
        </w:rPr>
        <w:t>2</w:t>
      </w:r>
      <w:r>
        <w:tab/>
      </w:r>
      <w:r w:rsidRPr="006C0F46">
        <w:rPr>
          <w:sz w:val="20"/>
          <w:szCs w:val="20"/>
          <w:highlight w:val="yellow"/>
          <w:rPrChange w:id="100" w:author="Windows User" w:date="2021-12-27T23:59:00Z">
            <w:rPr/>
          </w:rPrChange>
        </w:rPr>
        <w:t>Buenos Aires</w:t>
      </w:r>
      <w:r w:rsidRPr="006C0F46">
        <w:rPr>
          <w:sz w:val="20"/>
          <w:szCs w:val="20"/>
        </w:rPr>
        <w:t xml:space="preserve"> Declaration, </w:t>
      </w:r>
      <w:del w:id="101" w:author="Windows User" w:date="2021-12-27T23:58:00Z">
        <w:r w:rsidRPr="006C0F46" w:rsidDel="00E9773A">
          <w:rPr>
            <w:sz w:val="20"/>
            <w:szCs w:val="20"/>
          </w:rPr>
          <w:delText>2017</w:delText>
        </w:r>
      </w:del>
      <w:ins w:id="102" w:author="Windows User" w:date="2021-12-27T23:58:00Z">
        <w:r w:rsidRPr="006C0F46">
          <w:rPr>
            <w:sz w:val="20"/>
            <w:szCs w:val="20"/>
          </w:rPr>
          <w:t>2022</w:t>
        </w:r>
      </w:ins>
      <w:r w:rsidRPr="006C0F4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2971" w14:textId="12BA2393" w:rsidR="004B6FBE" w:rsidRDefault="0036762C" w:rsidP="00857FF1">
    <w:pPr>
      <w:pStyle w:val="Header"/>
      <w:spacing w:after="120"/>
      <w:rPr>
        <w:noProof/>
      </w:rPr>
    </w:pPr>
    <w:r>
      <w:fldChar w:fldCharType="begin"/>
    </w:r>
    <w:r>
      <w:instrText xml:space="preserve"> PAGE   \* MERGEFORMAT </w:instrText>
    </w:r>
    <w:r>
      <w:fldChar w:fldCharType="separate"/>
    </w:r>
    <w:r w:rsidR="003B0E70">
      <w:rPr>
        <w:noProof/>
      </w:rPr>
      <w:t>2</w:t>
    </w:r>
    <w:r>
      <w:rPr>
        <w:noProof/>
      </w:rPr>
      <w:fldChar w:fldCharType="end"/>
    </w:r>
    <w:r w:rsidR="00857FF1">
      <w:rPr>
        <w:noProof/>
      </w:rPr>
      <w:br/>
      <w:t>CWG-WSIS&amp;SDG-38/</w:t>
    </w:r>
    <w:r w:rsidR="00D20C7C">
      <w:rPr>
        <w:noProof/>
      </w:rPr>
      <w:t>15</w:t>
    </w:r>
    <w:r w:rsidR="00857FF1">
      <w:rPr>
        <w:noProof/>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24FD7"/>
    <w:multiLevelType w:val="hybridMultilevel"/>
    <w:tmpl w:val="29E2400C"/>
    <w:lvl w:ilvl="0" w:tplc="73366FAA">
      <w:start w:val="1"/>
      <w:numFmt w:val="lowerLetter"/>
      <w:lvlText w:val="%1)"/>
      <w:lvlJc w:val="left"/>
      <w:pPr>
        <w:ind w:left="794" w:hanging="43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494323"/>
    <w:multiLevelType w:val="hybridMultilevel"/>
    <w:tmpl w:val="98D00B94"/>
    <w:lvl w:ilvl="0" w:tplc="476081AE">
      <w:start w:val="1"/>
      <w:numFmt w:val="bullet"/>
      <w:lvlText w:val="o"/>
      <w:lvlJc w:val="left"/>
      <w:pPr>
        <w:ind w:left="851" w:hanging="494"/>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7C310E9"/>
    <w:multiLevelType w:val="hybridMultilevel"/>
    <w:tmpl w:val="C1CC51CE"/>
    <w:lvl w:ilvl="0" w:tplc="05E8FC6E">
      <w:start w:val="1"/>
      <w:numFmt w:val="bullet"/>
      <w:lvlText w:val="o"/>
      <w:lvlJc w:val="left"/>
      <w:pPr>
        <w:ind w:left="794" w:hanging="437"/>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5CA74436"/>
    <w:multiLevelType w:val="hybridMultilevel"/>
    <w:tmpl w:val="58E48FCE"/>
    <w:lvl w:ilvl="0" w:tplc="69EE406E">
      <w:start w:val="1"/>
      <w:numFmt w:val="lowerLetter"/>
      <w:lvlText w:val="%1)"/>
      <w:lvlJc w:val="left"/>
      <w:pPr>
        <w:ind w:left="360" w:hanging="360"/>
      </w:pPr>
      <w:rPr>
        <w:rFonts w:hint="default"/>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BD23589"/>
    <w:multiLevelType w:val="hybridMultilevel"/>
    <w:tmpl w:val="582C2998"/>
    <w:lvl w:ilvl="0" w:tplc="C4EAD058">
      <w:start w:val="1"/>
      <w:numFmt w:val="lowerRoman"/>
      <w:lvlText w:val="%1."/>
      <w:lvlJc w:val="right"/>
      <w:pPr>
        <w:ind w:left="794" w:hanging="434"/>
      </w:pPr>
      <w:rPr>
        <w:rFonts w:hint="default"/>
      </w:rPr>
    </w:lvl>
    <w:lvl w:ilvl="1" w:tplc="0409001B">
      <w:start w:val="1"/>
      <w:numFmt w:val="lowerRoman"/>
      <w:lvlText w:val="%2."/>
      <w:lvlJc w:val="right"/>
      <w:pPr>
        <w:ind w:left="1440" w:hanging="360"/>
      </w:pPr>
    </w:lvl>
    <w:lvl w:ilvl="2" w:tplc="CE3EC23A">
      <w:start w:val="1"/>
      <w:numFmt w:val="lowerRoman"/>
      <w:lvlText w:val="%3."/>
      <w:lvlJc w:val="right"/>
      <w:pPr>
        <w:ind w:left="794" w:hanging="437"/>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5976EF1"/>
    <w:multiLevelType w:val="hybridMultilevel"/>
    <w:tmpl w:val="B70E485C"/>
    <w:lvl w:ilvl="0" w:tplc="20000003">
      <w:start w:val="1"/>
      <w:numFmt w:val="bullet"/>
      <w:lvlText w:val="o"/>
      <w:lvlJc w:val="left"/>
      <w:pPr>
        <w:ind w:left="1157" w:hanging="800"/>
      </w:pPr>
      <w:rPr>
        <w:rFonts w:ascii="Courier New" w:hAnsi="Courier New" w:cs="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User">
    <w15:presenceInfo w15:providerId="None" w15:userId="Windows User"/>
  </w15:person>
  <w15:person w15:author="Brouard, Ricarda">
    <w15:presenceInfo w15:providerId="AD" w15:userId="S::ricarda.brouard@itu.int::886417f6-4fe6-47f8-93fa-a541586b3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6"/>
    <w:rsid w:val="00000257"/>
    <w:rsid w:val="00001A9C"/>
    <w:rsid w:val="000038C4"/>
    <w:rsid w:val="00007F7F"/>
    <w:rsid w:val="00010C32"/>
    <w:rsid w:val="00010F48"/>
    <w:rsid w:val="000147CA"/>
    <w:rsid w:val="00015FB1"/>
    <w:rsid w:val="0001781D"/>
    <w:rsid w:val="0002197D"/>
    <w:rsid w:val="00021DF9"/>
    <w:rsid w:val="0002607F"/>
    <w:rsid w:val="000264BE"/>
    <w:rsid w:val="000268B0"/>
    <w:rsid w:val="00027767"/>
    <w:rsid w:val="0003282D"/>
    <w:rsid w:val="00047F0D"/>
    <w:rsid w:val="00052578"/>
    <w:rsid w:val="00052886"/>
    <w:rsid w:val="00052EB0"/>
    <w:rsid w:val="00053C26"/>
    <w:rsid w:val="00053FE3"/>
    <w:rsid w:val="00054724"/>
    <w:rsid w:val="000548E3"/>
    <w:rsid w:val="0006023C"/>
    <w:rsid w:val="00060990"/>
    <w:rsid w:val="0006108F"/>
    <w:rsid w:val="00061780"/>
    <w:rsid w:val="00065E3D"/>
    <w:rsid w:val="000720AB"/>
    <w:rsid w:val="0007733F"/>
    <w:rsid w:val="000811C5"/>
    <w:rsid w:val="0008236A"/>
    <w:rsid w:val="00086FC8"/>
    <w:rsid w:val="000929FF"/>
    <w:rsid w:val="00093ACA"/>
    <w:rsid w:val="000A1688"/>
    <w:rsid w:val="000A5071"/>
    <w:rsid w:val="000B4C95"/>
    <w:rsid w:val="000C20DC"/>
    <w:rsid w:val="000C2A2E"/>
    <w:rsid w:val="000C2C28"/>
    <w:rsid w:val="000C4839"/>
    <w:rsid w:val="000D1EC9"/>
    <w:rsid w:val="000D746E"/>
    <w:rsid w:val="000E0B2E"/>
    <w:rsid w:val="000E334D"/>
    <w:rsid w:val="000E6444"/>
    <w:rsid w:val="000E6F49"/>
    <w:rsid w:val="000E738E"/>
    <w:rsid w:val="000F2E67"/>
    <w:rsid w:val="000F366F"/>
    <w:rsid w:val="000F7587"/>
    <w:rsid w:val="0010077D"/>
    <w:rsid w:val="00100FFB"/>
    <w:rsid w:val="001012BC"/>
    <w:rsid w:val="0010361A"/>
    <w:rsid w:val="0010375B"/>
    <w:rsid w:val="001054A9"/>
    <w:rsid w:val="00111A8A"/>
    <w:rsid w:val="001158FB"/>
    <w:rsid w:val="001164E6"/>
    <w:rsid w:val="001217CF"/>
    <w:rsid w:val="00121D0F"/>
    <w:rsid w:val="00122205"/>
    <w:rsid w:val="0012767B"/>
    <w:rsid w:val="00130BEC"/>
    <w:rsid w:val="0014173E"/>
    <w:rsid w:val="00143AFF"/>
    <w:rsid w:val="00151F6B"/>
    <w:rsid w:val="001668F0"/>
    <w:rsid w:val="0017057A"/>
    <w:rsid w:val="001743A1"/>
    <w:rsid w:val="00175D3F"/>
    <w:rsid w:val="001778D9"/>
    <w:rsid w:val="00186B80"/>
    <w:rsid w:val="00193826"/>
    <w:rsid w:val="00194AC8"/>
    <w:rsid w:val="001962CD"/>
    <w:rsid w:val="001A1E52"/>
    <w:rsid w:val="001A43BB"/>
    <w:rsid w:val="001B0D22"/>
    <w:rsid w:val="001B17B9"/>
    <w:rsid w:val="001B262A"/>
    <w:rsid w:val="001B3FBE"/>
    <w:rsid w:val="001B506B"/>
    <w:rsid w:val="001B5EDA"/>
    <w:rsid w:val="001B776D"/>
    <w:rsid w:val="001B7A37"/>
    <w:rsid w:val="001C154A"/>
    <w:rsid w:val="001C230E"/>
    <w:rsid w:val="001C2863"/>
    <w:rsid w:val="001C36A8"/>
    <w:rsid w:val="001C4440"/>
    <w:rsid w:val="001C533D"/>
    <w:rsid w:val="001D16E1"/>
    <w:rsid w:val="001D27FE"/>
    <w:rsid w:val="001D6882"/>
    <w:rsid w:val="001D69BE"/>
    <w:rsid w:val="001D6BE4"/>
    <w:rsid w:val="001E4BD2"/>
    <w:rsid w:val="001E56AD"/>
    <w:rsid w:val="001E5885"/>
    <w:rsid w:val="001E5B3B"/>
    <w:rsid w:val="00200486"/>
    <w:rsid w:val="00200CD5"/>
    <w:rsid w:val="0020692F"/>
    <w:rsid w:val="002070AD"/>
    <w:rsid w:val="00207123"/>
    <w:rsid w:val="002079BE"/>
    <w:rsid w:val="0021145F"/>
    <w:rsid w:val="00212BF7"/>
    <w:rsid w:val="00214150"/>
    <w:rsid w:val="0022078A"/>
    <w:rsid w:val="002228D5"/>
    <w:rsid w:val="0022556C"/>
    <w:rsid w:val="00231E1D"/>
    <w:rsid w:val="00234D49"/>
    <w:rsid w:val="00236174"/>
    <w:rsid w:val="0024200E"/>
    <w:rsid w:val="002427C0"/>
    <w:rsid w:val="00243040"/>
    <w:rsid w:val="00251AC8"/>
    <w:rsid w:val="00253185"/>
    <w:rsid w:val="00253744"/>
    <w:rsid w:val="0026019F"/>
    <w:rsid w:val="00260D49"/>
    <w:rsid w:val="00261ACE"/>
    <w:rsid w:val="0026646E"/>
    <w:rsid w:val="00266D8D"/>
    <w:rsid w:val="002773E1"/>
    <w:rsid w:val="0028438C"/>
    <w:rsid w:val="00287A13"/>
    <w:rsid w:val="00291555"/>
    <w:rsid w:val="00291F7C"/>
    <w:rsid w:val="00292EB7"/>
    <w:rsid w:val="002A09B4"/>
    <w:rsid w:val="002A173B"/>
    <w:rsid w:val="002A264E"/>
    <w:rsid w:val="002A6B9A"/>
    <w:rsid w:val="002B4498"/>
    <w:rsid w:val="002B4C20"/>
    <w:rsid w:val="002B7F6E"/>
    <w:rsid w:val="002D0F7E"/>
    <w:rsid w:val="002E04CE"/>
    <w:rsid w:val="002E2B3E"/>
    <w:rsid w:val="002E581D"/>
    <w:rsid w:val="002E5B9B"/>
    <w:rsid w:val="002F150A"/>
    <w:rsid w:val="003010A1"/>
    <w:rsid w:val="00302584"/>
    <w:rsid w:val="00302B27"/>
    <w:rsid w:val="00306388"/>
    <w:rsid w:val="00307AF2"/>
    <w:rsid w:val="00312766"/>
    <w:rsid w:val="00313660"/>
    <w:rsid w:val="003149DC"/>
    <w:rsid w:val="00315C60"/>
    <w:rsid w:val="0031621F"/>
    <w:rsid w:val="00332B82"/>
    <w:rsid w:val="003341A5"/>
    <w:rsid w:val="00335193"/>
    <w:rsid w:val="00342898"/>
    <w:rsid w:val="00344CAA"/>
    <w:rsid w:val="00344DC5"/>
    <w:rsid w:val="0034736F"/>
    <w:rsid w:val="00347E04"/>
    <w:rsid w:val="003573BA"/>
    <w:rsid w:val="00366DC6"/>
    <w:rsid w:val="0036762C"/>
    <w:rsid w:val="00374C2C"/>
    <w:rsid w:val="0037552B"/>
    <w:rsid w:val="0038108B"/>
    <w:rsid w:val="003834F8"/>
    <w:rsid w:val="00383935"/>
    <w:rsid w:val="0038562C"/>
    <w:rsid w:val="00390067"/>
    <w:rsid w:val="00391655"/>
    <w:rsid w:val="003917D7"/>
    <w:rsid w:val="00394C20"/>
    <w:rsid w:val="003A4FC0"/>
    <w:rsid w:val="003B0E70"/>
    <w:rsid w:val="003B306B"/>
    <w:rsid w:val="003B63AE"/>
    <w:rsid w:val="003C1B04"/>
    <w:rsid w:val="003C441A"/>
    <w:rsid w:val="003D1349"/>
    <w:rsid w:val="003D1F22"/>
    <w:rsid w:val="003D38E2"/>
    <w:rsid w:val="003D7FD9"/>
    <w:rsid w:val="003E071A"/>
    <w:rsid w:val="003E74D8"/>
    <w:rsid w:val="003E7E4F"/>
    <w:rsid w:val="003F36AF"/>
    <w:rsid w:val="003F6014"/>
    <w:rsid w:val="003F7794"/>
    <w:rsid w:val="00401FA7"/>
    <w:rsid w:val="00403A79"/>
    <w:rsid w:val="00405880"/>
    <w:rsid w:val="00405A0C"/>
    <w:rsid w:val="004061AF"/>
    <w:rsid w:val="00406379"/>
    <w:rsid w:val="00406503"/>
    <w:rsid w:val="00406D07"/>
    <w:rsid w:val="004110D2"/>
    <w:rsid w:val="0041154D"/>
    <w:rsid w:val="00412020"/>
    <w:rsid w:val="00417936"/>
    <w:rsid w:val="00423041"/>
    <w:rsid w:val="004232D9"/>
    <w:rsid w:val="004268D5"/>
    <w:rsid w:val="004303C3"/>
    <w:rsid w:val="00431D53"/>
    <w:rsid w:val="00431EA7"/>
    <w:rsid w:val="00434926"/>
    <w:rsid w:val="0043494A"/>
    <w:rsid w:val="004351D8"/>
    <w:rsid w:val="0043742A"/>
    <w:rsid w:val="00441E09"/>
    <w:rsid w:val="00453636"/>
    <w:rsid w:val="00455626"/>
    <w:rsid w:val="0045624E"/>
    <w:rsid w:val="00457B00"/>
    <w:rsid w:val="00463A64"/>
    <w:rsid w:val="00471036"/>
    <w:rsid w:val="00473B64"/>
    <w:rsid w:val="00477A11"/>
    <w:rsid w:val="004812CB"/>
    <w:rsid w:val="004855FD"/>
    <w:rsid w:val="00486CB6"/>
    <w:rsid w:val="004944DB"/>
    <w:rsid w:val="00496213"/>
    <w:rsid w:val="004A0CD0"/>
    <w:rsid w:val="004B6FBE"/>
    <w:rsid w:val="004C1A8E"/>
    <w:rsid w:val="004C4DBE"/>
    <w:rsid w:val="004C53CF"/>
    <w:rsid w:val="004C72E3"/>
    <w:rsid w:val="004D1794"/>
    <w:rsid w:val="004D3913"/>
    <w:rsid w:val="004D48DF"/>
    <w:rsid w:val="004E2A9A"/>
    <w:rsid w:val="004E5922"/>
    <w:rsid w:val="004E59D9"/>
    <w:rsid w:val="004F5D70"/>
    <w:rsid w:val="00502CCA"/>
    <w:rsid w:val="005070D4"/>
    <w:rsid w:val="00510FAF"/>
    <w:rsid w:val="00513A75"/>
    <w:rsid w:val="00524EF4"/>
    <w:rsid w:val="00530D10"/>
    <w:rsid w:val="005325DA"/>
    <w:rsid w:val="00532C41"/>
    <w:rsid w:val="00533490"/>
    <w:rsid w:val="00533519"/>
    <w:rsid w:val="0053382F"/>
    <w:rsid w:val="005364C3"/>
    <w:rsid w:val="00536CF3"/>
    <w:rsid w:val="0054047D"/>
    <w:rsid w:val="00545DD0"/>
    <w:rsid w:val="005523DF"/>
    <w:rsid w:val="00555C6E"/>
    <w:rsid w:val="00566BFF"/>
    <w:rsid w:val="00570FC0"/>
    <w:rsid w:val="00571DB9"/>
    <w:rsid w:val="00575631"/>
    <w:rsid w:val="0057653D"/>
    <w:rsid w:val="00580A4A"/>
    <w:rsid w:val="00581062"/>
    <w:rsid w:val="005816C5"/>
    <w:rsid w:val="00582047"/>
    <w:rsid w:val="00586ABC"/>
    <w:rsid w:val="005940F0"/>
    <w:rsid w:val="0059492C"/>
    <w:rsid w:val="005A000B"/>
    <w:rsid w:val="005A09AC"/>
    <w:rsid w:val="005A39BB"/>
    <w:rsid w:val="005A3ABC"/>
    <w:rsid w:val="005A58DC"/>
    <w:rsid w:val="005B02E4"/>
    <w:rsid w:val="005B231B"/>
    <w:rsid w:val="005B5D4C"/>
    <w:rsid w:val="005C295A"/>
    <w:rsid w:val="005C3310"/>
    <w:rsid w:val="005C3678"/>
    <w:rsid w:val="005C510E"/>
    <w:rsid w:val="005C51C0"/>
    <w:rsid w:val="005C55D0"/>
    <w:rsid w:val="005C6602"/>
    <w:rsid w:val="005D010A"/>
    <w:rsid w:val="005D23BD"/>
    <w:rsid w:val="005D55E2"/>
    <w:rsid w:val="005D676E"/>
    <w:rsid w:val="005D7FBC"/>
    <w:rsid w:val="005E4B0A"/>
    <w:rsid w:val="005E6248"/>
    <w:rsid w:val="005F0DAC"/>
    <w:rsid w:val="005F153A"/>
    <w:rsid w:val="005F3C9A"/>
    <w:rsid w:val="005F42CA"/>
    <w:rsid w:val="005F43BC"/>
    <w:rsid w:val="005F6E60"/>
    <w:rsid w:val="005F716F"/>
    <w:rsid w:val="005F7189"/>
    <w:rsid w:val="005F7C2E"/>
    <w:rsid w:val="006006FD"/>
    <w:rsid w:val="00602355"/>
    <w:rsid w:val="00607F0B"/>
    <w:rsid w:val="00611188"/>
    <w:rsid w:val="00616D37"/>
    <w:rsid w:val="00617346"/>
    <w:rsid w:val="006204DB"/>
    <w:rsid w:val="00623E67"/>
    <w:rsid w:val="00624887"/>
    <w:rsid w:val="00626262"/>
    <w:rsid w:val="00630805"/>
    <w:rsid w:val="00635161"/>
    <w:rsid w:val="006367B6"/>
    <w:rsid w:val="006377C7"/>
    <w:rsid w:val="0064055B"/>
    <w:rsid w:val="00642B5B"/>
    <w:rsid w:val="006463AB"/>
    <w:rsid w:val="006477FD"/>
    <w:rsid w:val="00654FEF"/>
    <w:rsid w:val="00655BE6"/>
    <w:rsid w:val="00656B2D"/>
    <w:rsid w:val="00661E22"/>
    <w:rsid w:val="00665F5E"/>
    <w:rsid w:val="0066704D"/>
    <w:rsid w:val="00671D68"/>
    <w:rsid w:val="006720AA"/>
    <w:rsid w:val="0067474B"/>
    <w:rsid w:val="00683733"/>
    <w:rsid w:val="00683C44"/>
    <w:rsid w:val="00692A3E"/>
    <w:rsid w:val="00692FA4"/>
    <w:rsid w:val="00696709"/>
    <w:rsid w:val="006978E5"/>
    <w:rsid w:val="006A02E2"/>
    <w:rsid w:val="006A079F"/>
    <w:rsid w:val="006A0E15"/>
    <w:rsid w:val="006A15AC"/>
    <w:rsid w:val="006A2F0C"/>
    <w:rsid w:val="006A6D99"/>
    <w:rsid w:val="006B361F"/>
    <w:rsid w:val="006B39E1"/>
    <w:rsid w:val="006B460D"/>
    <w:rsid w:val="006C0F46"/>
    <w:rsid w:val="006C1682"/>
    <w:rsid w:val="006C2B40"/>
    <w:rsid w:val="006C364F"/>
    <w:rsid w:val="006C5D53"/>
    <w:rsid w:val="006D18A0"/>
    <w:rsid w:val="006D42F1"/>
    <w:rsid w:val="006D5D09"/>
    <w:rsid w:val="006D70C6"/>
    <w:rsid w:val="006E0FF3"/>
    <w:rsid w:val="006E36F1"/>
    <w:rsid w:val="006E39B8"/>
    <w:rsid w:val="006F059A"/>
    <w:rsid w:val="006F2163"/>
    <w:rsid w:val="006F5ACB"/>
    <w:rsid w:val="007003D6"/>
    <w:rsid w:val="0070262F"/>
    <w:rsid w:val="00704271"/>
    <w:rsid w:val="00713A1D"/>
    <w:rsid w:val="007156E4"/>
    <w:rsid w:val="00717F6C"/>
    <w:rsid w:val="0072067D"/>
    <w:rsid w:val="00721EED"/>
    <w:rsid w:val="007270D0"/>
    <w:rsid w:val="00733871"/>
    <w:rsid w:val="007339D5"/>
    <w:rsid w:val="00734285"/>
    <w:rsid w:val="00750401"/>
    <w:rsid w:val="0076010E"/>
    <w:rsid w:val="00764696"/>
    <w:rsid w:val="0076620B"/>
    <w:rsid w:val="0077353C"/>
    <w:rsid w:val="00775A12"/>
    <w:rsid w:val="00776D75"/>
    <w:rsid w:val="00783E51"/>
    <w:rsid w:val="0078643F"/>
    <w:rsid w:val="00790E9D"/>
    <w:rsid w:val="007944BB"/>
    <w:rsid w:val="0079453B"/>
    <w:rsid w:val="007962C2"/>
    <w:rsid w:val="00797D46"/>
    <w:rsid w:val="007A5462"/>
    <w:rsid w:val="007A54BE"/>
    <w:rsid w:val="007B1D6C"/>
    <w:rsid w:val="007B3243"/>
    <w:rsid w:val="007B3BF2"/>
    <w:rsid w:val="007B7E45"/>
    <w:rsid w:val="007C05A7"/>
    <w:rsid w:val="007C102C"/>
    <w:rsid w:val="007C34B0"/>
    <w:rsid w:val="007C5CDF"/>
    <w:rsid w:val="007C7752"/>
    <w:rsid w:val="007E1149"/>
    <w:rsid w:val="007E33CE"/>
    <w:rsid w:val="007E6398"/>
    <w:rsid w:val="007E754E"/>
    <w:rsid w:val="007E77C1"/>
    <w:rsid w:val="007F1EAE"/>
    <w:rsid w:val="007F5448"/>
    <w:rsid w:val="007F5590"/>
    <w:rsid w:val="007F7EDA"/>
    <w:rsid w:val="008002FF"/>
    <w:rsid w:val="00802ED1"/>
    <w:rsid w:val="00803EC9"/>
    <w:rsid w:val="0080441F"/>
    <w:rsid w:val="00804996"/>
    <w:rsid w:val="0080713C"/>
    <w:rsid w:val="00811AE1"/>
    <w:rsid w:val="008151AA"/>
    <w:rsid w:val="00816221"/>
    <w:rsid w:val="00816507"/>
    <w:rsid w:val="00821976"/>
    <w:rsid w:val="0082335C"/>
    <w:rsid w:val="008233F9"/>
    <w:rsid w:val="00831D35"/>
    <w:rsid w:val="0083200C"/>
    <w:rsid w:val="00833DC2"/>
    <w:rsid w:val="00835CD6"/>
    <w:rsid w:val="0084292A"/>
    <w:rsid w:val="00842DFD"/>
    <w:rsid w:val="008446CA"/>
    <w:rsid w:val="008449BB"/>
    <w:rsid w:val="0084622B"/>
    <w:rsid w:val="00853371"/>
    <w:rsid w:val="008543CD"/>
    <w:rsid w:val="00857FF1"/>
    <w:rsid w:val="00861F9C"/>
    <w:rsid w:val="00872804"/>
    <w:rsid w:val="008749C8"/>
    <w:rsid w:val="0088059A"/>
    <w:rsid w:val="00887F43"/>
    <w:rsid w:val="00891BFC"/>
    <w:rsid w:val="00893BBD"/>
    <w:rsid w:val="00894A9C"/>
    <w:rsid w:val="00897007"/>
    <w:rsid w:val="008A0AAD"/>
    <w:rsid w:val="008A0F72"/>
    <w:rsid w:val="008A2445"/>
    <w:rsid w:val="008A292E"/>
    <w:rsid w:val="008A4F01"/>
    <w:rsid w:val="008B2A3D"/>
    <w:rsid w:val="008B2C85"/>
    <w:rsid w:val="008B56C2"/>
    <w:rsid w:val="008C173B"/>
    <w:rsid w:val="008C2C8E"/>
    <w:rsid w:val="008D18C5"/>
    <w:rsid w:val="008D1B8D"/>
    <w:rsid w:val="008D1DB1"/>
    <w:rsid w:val="008D45D6"/>
    <w:rsid w:val="008E27E9"/>
    <w:rsid w:val="008E28FB"/>
    <w:rsid w:val="008E3915"/>
    <w:rsid w:val="008E74F8"/>
    <w:rsid w:val="008F0348"/>
    <w:rsid w:val="00902E96"/>
    <w:rsid w:val="009039E6"/>
    <w:rsid w:val="0090735D"/>
    <w:rsid w:val="00907F6E"/>
    <w:rsid w:val="00911D35"/>
    <w:rsid w:val="00911D37"/>
    <w:rsid w:val="0091462A"/>
    <w:rsid w:val="009152F8"/>
    <w:rsid w:val="009158E2"/>
    <w:rsid w:val="0091691F"/>
    <w:rsid w:val="009208B2"/>
    <w:rsid w:val="00921BD2"/>
    <w:rsid w:val="009325E5"/>
    <w:rsid w:val="00932DC2"/>
    <w:rsid w:val="00933184"/>
    <w:rsid w:val="00941F8F"/>
    <w:rsid w:val="009468B8"/>
    <w:rsid w:val="00946B12"/>
    <w:rsid w:val="00946D2C"/>
    <w:rsid w:val="00952D9C"/>
    <w:rsid w:val="009537F8"/>
    <w:rsid w:val="009538DC"/>
    <w:rsid w:val="009579CD"/>
    <w:rsid w:val="00957F67"/>
    <w:rsid w:val="009605B2"/>
    <w:rsid w:val="00960A81"/>
    <w:rsid w:val="00962DE5"/>
    <w:rsid w:val="00964048"/>
    <w:rsid w:val="009640AB"/>
    <w:rsid w:val="00967173"/>
    <w:rsid w:val="00973FB5"/>
    <w:rsid w:val="00977945"/>
    <w:rsid w:val="00981751"/>
    <w:rsid w:val="00981C18"/>
    <w:rsid w:val="00990CB4"/>
    <w:rsid w:val="009914AD"/>
    <w:rsid w:val="00994E08"/>
    <w:rsid w:val="009A0436"/>
    <w:rsid w:val="009A5599"/>
    <w:rsid w:val="009A68D0"/>
    <w:rsid w:val="009A7E6E"/>
    <w:rsid w:val="009B2CB2"/>
    <w:rsid w:val="009B7A6D"/>
    <w:rsid w:val="009C38EC"/>
    <w:rsid w:val="009C53AB"/>
    <w:rsid w:val="009C7808"/>
    <w:rsid w:val="009D06FA"/>
    <w:rsid w:val="009D6205"/>
    <w:rsid w:val="009D6E05"/>
    <w:rsid w:val="009E0E57"/>
    <w:rsid w:val="009E6DA4"/>
    <w:rsid w:val="009E788E"/>
    <w:rsid w:val="009F6474"/>
    <w:rsid w:val="00A004BB"/>
    <w:rsid w:val="00A01278"/>
    <w:rsid w:val="00A017C1"/>
    <w:rsid w:val="00A03373"/>
    <w:rsid w:val="00A034D1"/>
    <w:rsid w:val="00A036B8"/>
    <w:rsid w:val="00A10925"/>
    <w:rsid w:val="00A10EFD"/>
    <w:rsid w:val="00A10EFE"/>
    <w:rsid w:val="00A12C2C"/>
    <w:rsid w:val="00A14D06"/>
    <w:rsid w:val="00A241C3"/>
    <w:rsid w:val="00A26C2E"/>
    <w:rsid w:val="00A26EF2"/>
    <w:rsid w:val="00A3221E"/>
    <w:rsid w:val="00A37145"/>
    <w:rsid w:val="00A40EC9"/>
    <w:rsid w:val="00A4220F"/>
    <w:rsid w:val="00A4381A"/>
    <w:rsid w:val="00A43E66"/>
    <w:rsid w:val="00A46705"/>
    <w:rsid w:val="00A467F7"/>
    <w:rsid w:val="00A47D6B"/>
    <w:rsid w:val="00A53763"/>
    <w:rsid w:val="00A538E3"/>
    <w:rsid w:val="00A5763D"/>
    <w:rsid w:val="00A60890"/>
    <w:rsid w:val="00A62722"/>
    <w:rsid w:val="00A66A91"/>
    <w:rsid w:val="00A66CCC"/>
    <w:rsid w:val="00A70CB6"/>
    <w:rsid w:val="00A714BD"/>
    <w:rsid w:val="00A77A06"/>
    <w:rsid w:val="00A819C3"/>
    <w:rsid w:val="00A8726B"/>
    <w:rsid w:val="00A93C72"/>
    <w:rsid w:val="00A95D42"/>
    <w:rsid w:val="00A962C3"/>
    <w:rsid w:val="00A973E2"/>
    <w:rsid w:val="00AA5CFE"/>
    <w:rsid w:val="00AB1A29"/>
    <w:rsid w:val="00AC37B1"/>
    <w:rsid w:val="00AC6047"/>
    <w:rsid w:val="00AC7956"/>
    <w:rsid w:val="00AD6268"/>
    <w:rsid w:val="00AE1811"/>
    <w:rsid w:val="00AE72AF"/>
    <w:rsid w:val="00AF2C12"/>
    <w:rsid w:val="00AF50A8"/>
    <w:rsid w:val="00B012E8"/>
    <w:rsid w:val="00B02AB0"/>
    <w:rsid w:val="00B13CEA"/>
    <w:rsid w:val="00B15C66"/>
    <w:rsid w:val="00B22946"/>
    <w:rsid w:val="00B25573"/>
    <w:rsid w:val="00B32122"/>
    <w:rsid w:val="00B33E2C"/>
    <w:rsid w:val="00B36FB3"/>
    <w:rsid w:val="00B46BB7"/>
    <w:rsid w:val="00B50536"/>
    <w:rsid w:val="00B52617"/>
    <w:rsid w:val="00B548BE"/>
    <w:rsid w:val="00B60E2E"/>
    <w:rsid w:val="00B628B6"/>
    <w:rsid w:val="00B648E7"/>
    <w:rsid w:val="00B660AC"/>
    <w:rsid w:val="00B70A2D"/>
    <w:rsid w:val="00B70AF5"/>
    <w:rsid w:val="00B70B6B"/>
    <w:rsid w:val="00B71491"/>
    <w:rsid w:val="00B7485F"/>
    <w:rsid w:val="00B83F99"/>
    <w:rsid w:val="00B915C1"/>
    <w:rsid w:val="00B921B1"/>
    <w:rsid w:val="00B92D6B"/>
    <w:rsid w:val="00B9352F"/>
    <w:rsid w:val="00B97A98"/>
    <w:rsid w:val="00BA02C1"/>
    <w:rsid w:val="00BA4B96"/>
    <w:rsid w:val="00BA7BE0"/>
    <w:rsid w:val="00BB09A2"/>
    <w:rsid w:val="00BB0AE6"/>
    <w:rsid w:val="00BB1545"/>
    <w:rsid w:val="00BB16E4"/>
    <w:rsid w:val="00BB21AD"/>
    <w:rsid w:val="00BB46DF"/>
    <w:rsid w:val="00BB4B1A"/>
    <w:rsid w:val="00BB5F5E"/>
    <w:rsid w:val="00BB611D"/>
    <w:rsid w:val="00BC1480"/>
    <w:rsid w:val="00BC30E9"/>
    <w:rsid w:val="00BC4228"/>
    <w:rsid w:val="00BD6AF4"/>
    <w:rsid w:val="00BD6DF5"/>
    <w:rsid w:val="00BE175D"/>
    <w:rsid w:val="00BE2648"/>
    <w:rsid w:val="00BE364F"/>
    <w:rsid w:val="00BE4BC7"/>
    <w:rsid w:val="00BE5EDE"/>
    <w:rsid w:val="00BE71E9"/>
    <w:rsid w:val="00BE7737"/>
    <w:rsid w:val="00BF3543"/>
    <w:rsid w:val="00BF3A0C"/>
    <w:rsid w:val="00C03ACA"/>
    <w:rsid w:val="00C07674"/>
    <w:rsid w:val="00C077B4"/>
    <w:rsid w:val="00C13CAA"/>
    <w:rsid w:val="00C13CBB"/>
    <w:rsid w:val="00C16177"/>
    <w:rsid w:val="00C201B9"/>
    <w:rsid w:val="00C24302"/>
    <w:rsid w:val="00C243FF"/>
    <w:rsid w:val="00C25ADC"/>
    <w:rsid w:val="00C25D00"/>
    <w:rsid w:val="00C318C0"/>
    <w:rsid w:val="00C37F17"/>
    <w:rsid w:val="00C40E80"/>
    <w:rsid w:val="00C4710B"/>
    <w:rsid w:val="00C62E1A"/>
    <w:rsid w:val="00C64BBF"/>
    <w:rsid w:val="00C64EB2"/>
    <w:rsid w:val="00C657EE"/>
    <w:rsid w:val="00C70729"/>
    <w:rsid w:val="00C71595"/>
    <w:rsid w:val="00C73FEA"/>
    <w:rsid w:val="00C863F7"/>
    <w:rsid w:val="00C86BA0"/>
    <w:rsid w:val="00C9084A"/>
    <w:rsid w:val="00CA20F2"/>
    <w:rsid w:val="00CA2A06"/>
    <w:rsid w:val="00CA3CB2"/>
    <w:rsid w:val="00CA3F8B"/>
    <w:rsid w:val="00CA5798"/>
    <w:rsid w:val="00CA59F0"/>
    <w:rsid w:val="00CB0190"/>
    <w:rsid w:val="00CB0AAF"/>
    <w:rsid w:val="00CB5E62"/>
    <w:rsid w:val="00CB6567"/>
    <w:rsid w:val="00CB7672"/>
    <w:rsid w:val="00CB7CCD"/>
    <w:rsid w:val="00CC0448"/>
    <w:rsid w:val="00CC2C8B"/>
    <w:rsid w:val="00CC3CE0"/>
    <w:rsid w:val="00CC597D"/>
    <w:rsid w:val="00CD01A7"/>
    <w:rsid w:val="00CD04E4"/>
    <w:rsid w:val="00CD098D"/>
    <w:rsid w:val="00CD6E42"/>
    <w:rsid w:val="00CE036F"/>
    <w:rsid w:val="00CE6DF3"/>
    <w:rsid w:val="00CF049D"/>
    <w:rsid w:val="00CF1CD3"/>
    <w:rsid w:val="00CF3EA5"/>
    <w:rsid w:val="00D02CC5"/>
    <w:rsid w:val="00D03809"/>
    <w:rsid w:val="00D03FE6"/>
    <w:rsid w:val="00D078F2"/>
    <w:rsid w:val="00D13E8A"/>
    <w:rsid w:val="00D14744"/>
    <w:rsid w:val="00D15326"/>
    <w:rsid w:val="00D15F1E"/>
    <w:rsid w:val="00D1632D"/>
    <w:rsid w:val="00D20C7C"/>
    <w:rsid w:val="00D24CF3"/>
    <w:rsid w:val="00D35A9D"/>
    <w:rsid w:val="00D44BB2"/>
    <w:rsid w:val="00D45050"/>
    <w:rsid w:val="00D452A3"/>
    <w:rsid w:val="00D47CF9"/>
    <w:rsid w:val="00D50491"/>
    <w:rsid w:val="00D5205D"/>
    <w:rsid w:val="00D55BA5"/>
    <w:rsid w:val="00D565B5"/>
    <w:rsid w:val="00D56BEF"/>
    <w:rsid w:val="00D57D04"/>
    <w:rsid w:val="00D60A90"/>
    <w:rsid w:val="00D626A2"/>
    <w:rsid w:val="00D65D0F"/>
    <w:rsid w:val="00D67FAE"/>
    <w:rsid w:val="00D70819"/>
    <w:rsid w:val="00D70C72"/>
    <w:rsid w:val="00D70EE0"/>
    <w:rsid w:val="00D73265"/>
    <w:rsid w:val="00D82F11"/>
    <w:rsid w:val="00D834CC"/>
    <w:rsid w:val="00D8573B"/>
    <w:rsid w:val="00D91684"/>
    <w:rsid w:val="00D93F41"/>
    <w:rsid w:val="00D96222"/>
    <w:rsid w:val="00D97EE0"/>
    <w:rsid w:val="00DA0B97"/>
    <w:rsid w:val="00DA2A5C"/>
    <w:rsid w:val="00DA5BBE"/>
    <w:rsid w:val="00DAE366"/>
    <w:rsid w:val="00DB00C3"/>
    <w:rsid w:val="00DB054A"/>
    <w:rsid w:val="00DB37C3"/>
    <w:rsid w:val="00DB5C1D"/>
    <w:rsid w:val="00DB6291"/>
    <w:rsid w:val="00DB701F"/>
    <w:rsid w:val="00DC740F"/>
    <w:rsid w:val="00DD0E84"/>
    <w:rsid w:val="00DD0F20"/>
    <w:rsid w:val="00DD4270"/>
    <w:rsid w:val="00DD551F"/>
    <w:rsid w:val="00DD7F74"/>
    <w:rsid w:val="00DE0161"/>
    <w:rsid w:val="00DE2E35"/>
    <w:rsid w:val="00DE6AB7"/>
    <w:rsid w:val="00DF7B4D"/>
    <w:rsid w:val="00E00223"/>
    <w:rsid w:val="00E01D38"/>
    <w:rsid w:val="00E023F8"/>
    <w:rsid w:val="00E02AF4"/>
    <w:rsid w:val="00E04BBC"/>
    <w:rsid w:val="00E0648E"/>
    <w:rsid w:val="00E06E45"/>
    <w:rsid w:val="00E1258E"/>
    <w:rsid w:val="00E1668A"/>
    <w:rsid w:val="00E2007F"/>
    <w:rsid w:val="00E30DF6"/>
    <w:rsid w:val="00E33E37"/>
    <w:rsid w:val="00E44ED4"/>
    <w:rsid w:val="00E450ED"/>
    <w:rsid w:val="00E50795"/>
    <w:rsid w:val="00E507AC"/>
    <w:rsid w:val="00E5592F"/>
    <w:rsid w:val="00E55EFC"/>
    <w:rsid w:val="00E57DBA"/>
    <w:rsid w:val="00E6031C"/>
    <w:rsid w:val="00E6198A"/>
    <w:rsid w:val="00E652C7"/>
    <w:rsid w:val="00E8066A"/>
    <w:rsid w:val="00E87721"/>
    <w:rsid w:val="00E90EA7"/>
    <w:rsid w:val="00E950B1"/>
    <w:rsid w:val="00E95A03"/>
    <w:rsid w:val="00E97D5E"/>
    <w:rsid w:val="00EA1E39"/>
    <w:rsid w:val="00EA3A6C"/>
    <w:rsid w:val="00EA5FFD"/>
    <w:rsid w:val="00EA751F"/>
    <w:rsid w:val="00EB1578"/>
    <w:rsid w:val="00EB47FF"/>
    <w:rsid w:val="00EB67D1"/>
    <w:rsid w:val="00EB7CDE"/>
    <w:rsid w:val="00EC7457"/>
    <w:rsid w:val="00ED3A2F"/>
    <w:rsid w:val="00EE27ED"/>
    <w:rsid w:val="00EE2DD2"/>
    <w:rsid w:val="00EF3901"/>
    <w:rsid w:val="00EF430C"/>
    <w:rsid w:val="00EF4B60"/>
    <w:rsid w:val="00F0400A"/>
    <w:rsid w:val="00F05197"/>
    <w:rsid w:val="00F06256"/>
    <w:rsid w:val="00F063E8"/>
    <w:rsid w:val="00F06CEE"/>
    <w:rsid w:val="00F07006"/>
    <w:rsid w:val="00F13DB9"/>
    <w:rsid w:val="00F147F9"/>
    <w:rsid w:val="00F1697D"/>
    <w:rsid w:val="00F2080E"/>
    <w:rsid w:val="00F22AF9"/>
    <w:rsid w:val="00F31532"/>
    <w:rsid w:val="00F339FB"/>
    <w:rsid w:val="00F37B8E"/>
    <w:rsid w:val="00F40E12"/>
    <w:rsid w:val="00F45331"/>
    <w:rsid w:val="00F47396"/>
    <w:rsid w:val="00F52927"/>
    <w:rsid w:val="00F55548"/>
    <w:rsid w:val="00F567E9"/>
    <w:rsid w:val="00F57E7D"/>
    <w:rsid w:val="00F60D6B"/>
    <w:rsid w:val="00F63237"/>
    <w:rsid w:val="00F63983"/>
    <w:rsid w:val="00F70AE5"/>
    <w:rsid w:val="00F739A8"/>
    <w:rsid w:val="00F810B3"/>
    <w:rsid w:val="00F81790"/>
    <w:rsid w:val="00F84989"/>
    <w:rsid w:val="00F8521F"/>
    <w:rsid w:val="00F85428"/>
    <w:rsid w:val="00F87D4E"/>
    <w:rsid w:val="00F91073"/>
    <w:rsid w:val="00F91B39"/>
    <w:rsid w:val="00F93469"/>
    <w:rsid w:val="00F93F8E"/>
    <w:rsid w:val="00FA0E59"/>
    <w:rsid w:val="00FA1C6D"/>
    <w:rsid w:val="00FA3BE3"/>
    <w:rsid w:val="00FA473A"/>
    <w:rsid w:val="00FB022C"/>
    <w:rsid w:val="00FB0912"/>
    <w:rsid w:val="00FB21E2"/>
    <w:rsid w:val="00FC30CC"/>
    <w:rsid w:val="00FD1433"/>
    <w:rsid w:val="00FE1C5A"/>
    <w:rsid w:val="00FE5D70"/>
    <w:rsid w:val="00FE6802"/>
    <w:rsid w:val="00FE6FD2"/>
    <w:rsid w:val="00FF2F3B"/>
    <w:rsid w:val="00FF54E3"/>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7495F7"/>
  <w15:docId w15:val="{ABF04F1B-6CAB-4823-85FD-2AEC424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80"/>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qFormat/>
    <w:rsid w:val="00015FB1"/>
    <w:pPr>
      <w:keepNext/>
      <w:keepLines/>
      <w:spacing w:before="480"/>
      <w:ind w:left="567" w:hanging="567"/>
      <w:outlineLvl w:val="0"/>
    </w:pPr>
    <w:rPr>
      <w:b/>
      <w:sz w:val="28"/>
    </w:rPr>
  </w:style>
  <w:style w:type="paragraph" w:styleId="Heading2">
    <w:name w:val="heading 2"/>
    <w:basedOn w:val="Heading1"/>
    <w:next w:val="Normal"/>
    <w:link w:val="Heading2Char"/>
    <w:qFormat/>
    <w:rsid w:val="00015FB1"/>
    <w:pPr>
      <w:spacing w:before="320"/>
      <w:outlineLvl w:val="1"/>
    </w:pPr>
    <w:rPr>
      <w:sz w:val="24"/>
    </w:rPr>
  </w:style>
  <w:style w:type="paragraph" w:styleId="Heading3">
    <w:name w:val="heading 3"/>
    <w:basedOn w:val="Heading1"/>
    <w:next w:val="Normal"/>
    <w:link w:val="Heading3Char"/>
    <w:qFormat/>
    <w:rsid w:val="00015FB1"/>
    <w:pPr>
      <w:spacing w:before="200"/>
      <w:outlineLvl w:val="2"/>
    </w:pPr>
    <w:rPr>
      <w:sz w:val="24"/>
    </w:rPr>
  </w:style>
  <w:style w:type="paragraph" w:styleId="Heading4">
    <w:name w:val="heading 4"/>
    <w:basedOn w:val="Heading3"/>
    <w:next w:val="Normal"/>
    <w:link w:val="Heading4Char"/>
    <w:qFormat/>
    <w:rsid w:val="00015FB1"/>
    <w:pPr>
      <w:ind w:left="1134" w:hanging="1134"/>
      <w:outlineLvl w:val="3"/>
    </w:pPr>
  </w:style>
  <w:style w:type="paragraph" w:styleId="Heading5">
    <w:name w:val="heading 5"/>
    <w:basedOn w:val="Heading4"/>
    <w:next w:val="Normal"/>
    <w:link w:val="Heading5Char"/>
    <w:qFormat/>
    <w:rsid w:val="00015FB1"/>
    <w:pPr>
      <w:outlineLvl w:val="4"/>
    </w:pPr>
  </w:style>
  <w:style w:type="paragraph" w:styleId="Heading6">
    <w:name w:val="heading 6"/>
    <w:basedOn w:val="Heading4"/>
    <w:next w:val="Normal"/>
    <w:link w:val="Heading6Char"/>
    <w:qFormat/>
    <w:rsid w:val="00015FB1"/>
    <w:pPr>
      <w:outlineLvl w:val="5"/>
    </w:pPr>
  </w:style>
  <w:style w:type="paragraph" w:styleId="Heading7">
    <w:name w:val="heading 7"/>
    <w:basedOn w:val="Heading4"/>
    <w:next w:val="Normal"/>
    <w:link w:val="Heading7Char"/>
    <w:qFormat/>
    <w:rsid w:val="00015FB1"/>
    <w:pPr>
      <w:ind w:left="1701" w:hanging="1701"/>
      <w:outlineLvl w:val="6"/>
    </w:pPr>
  </w:style>
  <w:style w:type="paragraph" w:styleId="Heading8">
    <w:name w:val="heading 8"/>
    <w:basedOn w:val="Heading4"/>
    <w:next w:val="Normal"/>
    <w:link w:val="Heading8Char"/>
    <w:qFormat/>
    <w:rsid w:val="00015FB1"/>
    <w:pPr>
      <w:ind w:left="1701" w:hanging="1701"/>
      <w:outlineLvl w:val="7"/>
    </w:pPr>
  </w:style>
  <w:style w:type="paragraph" w:styleId="Heading9">
    <w:name w:val="heading 9"/>
    <w:basedOn w:val="Heading4"/>
    <w:next w:val="Normal"/>
    <w:link w:val="Heading9Char"/>
    <w:qFormat/>
    <w:rsid w:val="00015FB1"/>
    <w:pPr>
      <w:ind w:left="1701" w:hanging="1701"/>
      <w:outlineLvl w:val="8"/>
    </w:pPr>
  </w:style>
  <w:style w:type="character" w:default="1" w:styleId="DefaultParagraphFont">
    <w:name w:val="Default Paragraph Font"/>
    <w:uiPriority w:val="1"/>
    <w:semiHidden/>
    <w:unhideWhenUsed/>
    <w:rsid w:val="00186B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6B80"/>
  </w:style>
  <w:style w:type="paragraph" w:styleId="Header">
    <w:name w:val="header"/>
    <w:basedOn w:val="Normal"/>
    <w:rsid w:val="00015FB1"/>
    <w:pPr>
      <w:jc w:val="center"/>
    </w:pPr>
    <w:rPr>
      <w:sz w:val="18"/>
    </w:rPr>
  </w:style>
  <w:style w:type="paragraph" w:styleId="Footer">
    <w:name w:val="footer"/>
    <w:basedOn w:val="Normal"/>
    <w:rsid w:val="00015FB1"/>
    <w:pPr>
      <w:tabs>
        <w:tab w:val="left" w:pos="5954"/>
        <w:tab w:val="right" w:pos="9639"/>
      </w:tabs>
    </w:pPr>
    <w:rPr>
      <w:caps/>
      <w:noProof/>
      <w:sz w:val="16"/>
    </w:rPr>
  </w:style>
  <w:style w:type="character" w:styleId="Hyperlink">
    <w:name w:val="Hyperlink"/>
    <w:basedOn w:val="DefaultParagraphFont"/>
    <w:rsid w:val="00015FB1"/>
    <w:rPr>
      <w:color w:val="0000FF"/>
      <w:u w:val="single"/>
    </w:rPr>
  </w:style>
  <w:style w:type="table" w:styleId="TableGrid">
    <w:name w:val="Table Grid"/>
    <w:basedOn w:val="TableNormal"/>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basedOn w:val="DefaultParagraphFont"/>
    <w:rsid w:val="00015FB1"/>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1"/>
    <w:qFormat/>
    <w:rsid w:val="0080713C"/>
    <w:pPr>
      <w:ind w:left="720"/>
    </w:pPr>
  </w:style>
  <w:style w:type="character" w:customStyle="1" w:styleId="Heading3Char">
    <w:name w:val="Heading 3 Char"/>
    <w:link w:val="Heading3"/>
    <w:rsid w:val="005F716F"/>
    <w:rPr>
      <w:rFonts w:ascii="Calibri" w:eastAsia="Times New Roman" w:hAnsi="Calibri"/>
      <w:b/>
      <w:sz w:val="24"/>
      <w:lang w:val="en-GB" w:eastAsia="en-US"/>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rsid w:val="00BF3543"/>
    <w:rPr>
      <w:rFonts w:ascii="Calibri" w:eastAsia="Times New Roman" w:hAnsi="Calibri"/>
      <w:b/>
      <w:sz w:val="28"/>
      <w:lang w:val="en-GB" w:eastAsia="en-US"/>
    </w:rPr>
  </w:style>
  <w:style w:type="character" w:customStyle="1" w:styleId="Heading2Char">
    <w:name w:val="Heading 2 Char"/>
    <w:basedOn w:val="DefaultParagraphFont"/>
    <w:link w:val="Heading2"/>
    <w:rsid w:val="00496213"/>
    <w:rPr>
      <w:rFonts w:ascii="Calibri" w:eastAsia="Times New Roman" w:hAnsi="Calibri"/>
      <w:b/>
      <w:sz w:val="24"/>
      <w:lang w:val="en-GB" w:eastAsia="en-US"/>
    </w:rPr>
  </w:style>
  <w:style w:type="character" w:customStyle="1" w:styleId="Heading4Char">
    <w:name w:val="Heading 4 Char"/>
    <w:basedOn w:val="DefaultParagraphFont"/>
    <w:link w:val="Heading4"/>
    <w:rsid w:val="00496213"/>
    <w:rPr>
      <w:rFonts w:ascii="Calibri" w:eastAsia="Times New Roman" w:hAnsi="Calibri"/>
      <w:b/>
      <w:sz w:val="24"/>
      <w:lang w:val="en-GB" w:eastAsia="en-US"/>
    </w:rPr>
  </w:style>
  <w:style w:type="paragraph" w:customStyle="1" w:styleId="text-sm-justify">
    <w:name w:val="text-sm-justify"/>
    <w:basedOn w:val="Normal"/>
    <w:rsid w:val="00496213"/>
    <w:pPr>
      <w:spacing w:before="100" w:beforeAutospacing="1" w:after="100" w:afterAutospacing="1"/>
    </w:pPr>
    <w:rPr>
      <w:rFonts w:ascii="Times New Roman" w:hAnsi="Times New Roman"/>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Source">
    <w:name w:val="Source"/>
    <w:basedOn w:val="Normal"/>
    <w:next w:val="Title1"/>
    <w:autoRedefine/>
    <w:rsid w:val="00186B80"/>
    <w:pPr>
      <w:framePr w:hSpace="181" w:wrap="around" w:hAnchor="margin" w:y="-674"/>
      <w:spacing w:before="720" w:after="120" w:line="240" w:lineRule="auto"/>
      <w:jc w:val="center"/>
    </w:pPr>
    <w:rPr>
      <w:b/>
      <w:sz w:val="28"/>
      <w:szCs w:val="28"/>
    </w:rPr>
  </w:style>
  <w:style w:type="character" w:customStyle="1" w:styleId="Heading5Char">
    <w:name w:val="Heading 5 Char"/>
    <w:basedOn w:val="DefaultParagraphFont"/>
    <w:link w:val="Heading5"/>
    <w:rsid w:val="0036762C"/>
    <w:rPr>
      <w:rFonts w:ascii="Calibri" w:eastAsia="Times New Roman" w:hAnsi="Calibri"/>
      <w:b/>
      <w:sz w:val="24"/>
      <w:lang w:val="en-GB" w:eastAsia="en-US"/>
    </w:rPr>
  </w:style>
  <w:style w:type="character" w:customStyle="1" w:styleId="Heading6Char">
    <w:name w:val="Heading 6 Char"/>
    <w:basedOn w:val="DefaultParagraphFont"/>
    <w:link w:val="Heading6"/>
    <w:rsid w:val="0036762C"/>
    <w:rPr>
      <w:rFonts w:ascii="Calibri" w:eastAsia="Times New Roman" w:hAnsi="Calibri"/>
      <w:b/>
      <w:sz w:val="24"/>
      <w:lang w:val="en-GB" w:eastAsia="en-US"/>
    </w:rPr>
  </w:style>
  <w:style w:type="character" w:customStyle="1" w:styleId="Heading7Char">
    <w:name w:val="Heading 7 Char"/>
    <w:basedOn w:val="DefaultParagraphFont"/>
    <w:link w:val="Heading7"/>
    <w:rsid w:val="0036762C"/>
    <w:rPr>
      <w:rFonts w:ascii="Calibri" w:eastAsia="Times New Roman" w:hAnsi="Calibri"/>
      <w:b/>
      <w:sz w:val="24"/>
      <w:lang w:val="en-GB" w:eastAsia="en-US"/>
    </w:rPr>
  </w:style>
  <w:style w:type="character" w:customStyle="1" w:styleId="Heading8Char">
    <w:name w:val="Heading 8 Char"/>
    <w:basedOn w:val="DefaultParagraphFont"/>
    <w:link w:val="Heading8"/>
    <w:rsid w:val="0036762C"/>
    <w:rPr>
      <w:rFonts w:ascii="Calibri" w:eastAsia="Times New Roman" w:hAnsi="Calibri"/>
      <w:b/>
      <w:sz w:val="24"/>
      <w:lang w:val="en-GB" w:eastAsia="en-US"/>
    </w:rPr>
  </w:style>
  <w:style w:type="character" w:customStyle="1" w:styleId="Heading9Char">
    <w:name w:val="Heading 9 Char"/>
    <w:basedOn w:val="DefaultParagraphFont"/>
    <w:link w:val="Heading9"/>
    <w:rsid w:val="0036762C"/>
    <w:rPr>
      <w:rFonts w:ascii="Calibri" w:eastAsia="Times New Roman" w:hAnsi="Calibri"/>
      <w:b/>
      <w:sz w:val="24"/>
      <w:lang w:val="en-GB" w:eastAsia="en-US"/>
    </w:rPr>
  </w:style>
  <w:style w:type="paragraph" w:styleId="TOC8">
    <w:name w:val="toc 8"/>
    <w:basedOn w:val="Normal"/>
    <w:next w:val="Normal"/>
    <w:rsid w:val="00015FB1"/>
    <w:pPr>
      <w:tabs>
        <w:tab w:val="left" w:pos="964"/>
        <w:tab w:val="left" w:leader="dot" w:pos="8789"/>
        <w:tab w:val="right" w:pos="9639"/>
      </w:tabs>
      <w:ind w:left="964" w:hanging="964"/>
    </w:pPr>
  </w:style>
  <w:style w:type="paragraph" w:styleId="TOC4">
    <w:name w:val="toc 4"/>
    <w:basedOn w:val="Normal"/>
    <w:next w:val="Normal"/>
    <w:rsid w:val="00015FB1"/>
    <w:pPr>
      <w:tabs>
        <w:tab w:val="left" w:pos="964"/>
        <w:tab w:val="left" w:pos="8789"/>
        <w:tab w:val="right" w:pos="9639"/>
      </w:tabs>
      <w:ind w:left="964" w:hanging="964"/>
    </w:pPr>
  </w:style>
  <w:style w:type="paragraph" w:styleId="TOC3">
    <w:name w:val="toc 3"/>
    <w:basedOn w:val="Normal"/>
    <w:next w:val="Normal"/>
    <w:rsid w:val="00015FB1"/>
    <w:pPr>
      <w:tabs>
        <w:tab w:val="left" w:pos="964"/>
        <w:tab w:val="left" w:leader="dot" w:pos="8789"/>
        <w:tab w:val="right" w:pos="9639"/>
      </w:tabs>
      <w:ind w:left="964" w:hanging="964"/>
    </w:pPr>
  </w:style>
  <w:style w:type="paragraph" w:styleId="TOC2">
    <w:name w:val="toc 2"/>
    <w:basedOn w:val="Normal"/>
    <w:next w:val="Normal"/>
    <w:rsid w:val="00015FB1"/>
    <w:pPr>
      <w:tabs>
        <w:tab w:val="left" w:pos="964"/>
        <w:tab w:val="left" w:leader="dot" w:pos="8789"/>
        <w:tab w:val="right" w:pos="9639"/>
      </w:tabs>
      <w:ind w:left="964" w:hanging="964"/>
    </w:pPr>
  </w:style>
  <w:style w:type="paragraph" w:styleId="TOC1">
    <w:name w:val="toc 1"/>
    <w:basedOn w:val="Normal"/>
    <w:rsid w:val="00015FB1"/>
    <w:pPr>
      <w:tabs>
        <w:tab w:val="left" w:pos="964"/>
        <w:tab w:val="left" w:leader="dot" w:pos="8789"/>
        <w:tab w:val="right" w:pos="9639"/>
      </w:tabs>
      <w:spacing w:before="240"/>
      <w:ind w:left="964" w:hanging="964"/>
    </w:pPr>
  </w:style>
  <w:style w:type="paragraph" w:styleId="TOC7">
    <w:name w:val="toc 7"/>
    <w:basedOn w:val="Normal"/>
    <w:next w:val="Normal"/>
    <w:rsid w:val="00015FB1"/>
    <w:pPr>
      <w:tabs>
        <w:tab w:val="left" w:pos="964"/>
        <w:tab w:val="left" w:leader="dot" w:pos="8789"/>
        <w:tab w:val="right" w:pos="9639"/>
      </w:tabs>
      <w:ind w:left="964" w:hanging="964"/>
    </w:pPr>
  </w:style>
  <w:style w:type="paragraph" w:styleId="TOC6">
    <w:name w:val="toc 6"/>
    <w:basedOn w:val="Normal"/>
    <w:next w:val="Normal"/>
    <w:rsid w:val="00015FB1"/>
    <w:pPr>
      <w:tabs>
        <w:tab w:val="left" w:pos="964"/>
        <w:tab w:val="left" w:leader="dot" w:pos="8789"/>
        <w:tab w:val="right" w:pos="9639"/>
      </w:tabs>
      <w:ind w:left="964" w:hanging="964"/>
    </w:pPr>
  </w:style>
  <w:style w:type="paragraph" w:styleId="TOC5">
    <w:name w:val="toc 5"/>
    <w:basedOn w:val="Normal"/>
    <w:next w:val="Normal"/>
    <w:rsid w:val="00015FB1"/>
    <w:pPr>
      <w:tabs>
        <w:tab w:val="left" w:pos="964"/>
        <w:tab w:val="left" w:leader="dot" w:pos="8789"/>
        <w:tab w:val="right" w:pos="9639"/>
      </w:tabs>
      <w:ind w:left="964" w:hanging="964"/>
    </w:pPr>
  </w:style>
  <w:style w:type="paragraph" w:styleId="Index7">
    <w:name w:val="index 7"/>
    <w:basedOn w:val="Normal"/>
    <w:next w:val="Normal"/>
    <w:rsid w:val="00015FB1"/>
    <w:pPr>
      <w:ind w:left="1698"/>
    </w:pPr>
  </w:style>
  <w:style w:type="paragraph" w:styleId="Index6">
    <w:name w:val="index 6"/>
    <w:basedOn w:val="Normal"/>
    <w:next w:val="Normal"/>
    <w:rsid w:val="00015FB1"/>
    <w:pPr>
      <w:ind w:left="1415"/>
    </w:pPr>
  </w:style>
  <w:style w:type="paragraph" w:styleId="Index5">
    <w:name w:val="index 5"/>
    <w:basedOn w:val="Normal"/>
    <w:next w:val="Normal"/>
    <w:rsid w:val="00015FB1"/>
    <w:pPr>
      <w:ind w:left="1132"/>
    </w:pPr>
  </w:style>
  <w:style w:type="paragraph" w:styleId="Index4">
    <w:name w:val="index 4"/>
    <w:basedOn w:val="Normal"/>
    <w:next w:val="Normal"/>
    <w:rsid w:val="00015FB1"/>
    <w:pPr>
      <w:ind w:left="849"/>
    </w:pPr>
  </w:style>
  <w:style w:type="paragraph" w:styleId="Index3">
    <w:name w:val="index 3"/>
    <w:basedOn w:val="Normal"/>
    <w:next w:val="Normal"/>
    <w:rsid w:val="00015FB1"/>
    <w:pPr>
      <w:ind w:left="566"/>
    </w:pPr>
  </w:style>
  <w:style w:type="paragraph" w:styleId="Index2">
    <w:name w:val="index 2"/>
    <w:basedOn w:val="Normal"/>
    <w:next w:val="Normal"/>
    <w:rsid w:val="00015FB1"/>
    <w:pPr>
      <w:ind w:left="283"/>
    </w:pPr>
  </w:style>
  <w:style w:type="paragraph" w:styleId="Index1">
    <w:name w:val="index 1"/>
    <w:basedOn w:val="Normal"/>
    <w:next w:val="Normal"/>
    <w:rsid w:val="00015FB1"/>
  </w:style>
  <w:style w:type="character" w:styleId="LineNumber">
    <w:name w:val="line number"/>
    <w:basedOn w:val="DefaultParagraphFont"/>
    <w:rsid w:val="00015FB1"/>
  </w:style>
  <w:style w:type="paragraph" w:styleId="IndexHeading">
    <w:name w:val="index heading"/>
    <w:basedOn w:val="Normal"/>
    <w:next w:val="Index1"/>
    <w:rsid w:val="00015FB1"/>
  </w:style>
  <w:style w:type="character" w:styleId="FootnoteReference">
    <w:name w:val="footnote reference"/>
    <w:basedOn w:val="DefaultParagraphFont"/>
    <w:rsid w:val="00015FB1"/>
    <w:rPr>
      <w:rFonts w:ascii="Calibri" w:hAnsi="Calibri"/>
      <w:position w:val="6"/>
      <w:sz w:val="16"/>
    </w:rPr>
  </w:style>
  <w:style w:type="paragraph" w:styleId="FootnoteText">
    <w:name w:val="footnote text"/>
    <w:basedOn w:val="Normal"/>
    <w:link w:val="FootnoteTextChar"/>
    <w:rsid w:val="00015FB1"/>
    <w:pPr>
      <w:keepLines/>
      <w:tabs>
        <w:tab w:val="left" w:pos="256"/>
      </w:tabs>
      <w:ind w:left="256" w:hanging="256"/>
    </w:pPr>
  </w:style>
  <w:style w:type="character" w:customStyle="1" w:styleId="FootnoteTextChar">
    <w:name w:val="Footnote Text Char"/>
    <w:basedOn w:val="DefaultParagraphFont"/>
    <w:link w:val="FootnoteText"/>
    <w:rsid w:val="0036762C"/>
    <w:rPr>
      <w:rFonts w:ascii="Calibri" w:eastAsia="Times New Roman" w:hAnsi="Calibri"/>
      <w:sz w:val="24"/>
      <w:lang w:val="en-GB" w:eastAsia="en-US"/>
    </w:rPr>
  </w:style>
  <w:style w:type="paragraph" w:styleId="NormalIndent">
    <w:name w:val="Normal Indent"/>
    <w:basedOn w:val="Normal"/>
    <w:rsid w:val="00015FB1"/>
    <w:pPr>
      <w:ind w:left="567"/>
    </w:pPr>
  </w:style>
  <w:style w:type="paragraph" w:customStyle="1" w:styleId="enumlev1">
    <w:name w:val="enumlev1"/>
    <w:basedOn w:val="Normal"/>
    <w:link w:val="enumlev1Char"/>
    <w:rsid w:val="00015FB1"/>
    <w:pPr>
      <w:spacing w:before="86"/>
      <w:ind w:left="567" w:hanging="567"/>
    </w:pPr>
  </w:style>
  <w:style w:type="paragraph" w:customStyle="1" w:styleId="enumlev2">
    <w:name w:val="enumlev2"/>
    <w:basedOn w:val="enumlev1"/>
    <w:rsid w:val="00015FB1"/>
    <w:pPr>
      <w:ind w:left="1134"/>
    </w:pPr>
  </w:style>
  <w:style w:type="paragraph" w:customStyle="1" w:styleId="enumlev3">
    <w:name w:val="enumlev3"/>
    <w:basedOn w:val="enumlev2"/>
    <w:rsid w:val="00015FB1"/>
    <w:pPr>
      <w:ind w:left="1701"/>
    </w:pPr>
  </w:style>
  <w:style w:type="paragraph" w:customStyle="1" w:styleId="Normalaftertitle">
    <w:name w:val="Normal after title"/>
    <w:basedOn w:val="Normal"/>
    <w:next w:val="Normal"/>
    <w:link w:val="NormalaftertitleChar"/>
    <w:rsid w:val="00015FB1"/>
    <w:pPr>
      <w:spacing w:before="240"/>
    </w:pPr>
  </w:style>
  <w:style w:type="paragraph" w:customStyle="1" w:styleId="Equation">
    <w:name w:val="Equation"/>
    <w:basedOn w:val="Normal"/>
    <w:rsid w:val="00015FB1"/>
    <w:pPr>
      <w:tabs>
        <w:tab w:val="center" w:pos="4820"/>
        <w:tab w:val="right" w:pos="9639"/>
      </w:tabs>
    </w:pPr>
  </w:style>
  <w:style w:type="paragraph" w:customStyle="1" w:styleId="Head">
    <w:name w:val="Head"/>
    <w:basedOn w:val="Normal"/>
    <w:rsid w:val="00015FB1"/>
    <w:pPr>
      <w:tabs>
        <w:tab w:val="left" w:pos="6663"/>
      </w:tabs>
    </w:pPr>
  </w:style>
  <w:style w:type="paragraph" w:customStyle="1" w:styleId="toc0">
    <w:name w:val="toc 0"/>
    <w:basedOn w:val="Normal"/>
    <w:next w:val="TOC1"/>
    <w:rsid w:val="00015FB1"/>
    <w:pPr>
      <w:tabs>
        <w:tab w:val="right" w:pos="9781"/>
      </w:tabs>
    </w:pPr>
    <w:rPr>
      <w:b/>
    </w:rPr>
  </w:style>
  <w:style w:type="paragraph" w:styleId="List">
    <w:name w:val="List"/>
    <w:basedOn w:val="Normal"/>
    <w:rsid w:val="00015FB1"/>
    <w:pPr>
      <w:tabs>
        <w:tab w:val="left" w:pos="2127"/>
      </w:tabs>
      <w:ind w:left="2127" w:hanging="2127"/>
    </w:pPr>
  </w:style>
  <w:style w:type="paragraph" w:customStyle="1" w:styleId="Part">
    <w:name w:val="Part"/>
    <w:basedOn w:val="Normal"/>
    <w:next w:val="Normal"/>
    <w:rsid w:val="00015FB1"/>
    <w:pPr>
      <w:spacing w:before="600"/>
      <w:jc w:val="center"/>
    </w:pPr>
    <w:rPr>
      <w:caps/>
      <w:sz w:val="28"/>
    </w:rPr>
  </w:style>
  <w:style w:type="paragraph" w:customStyle="1" w:styleId="meeting">
    <w:name w:val="meeting"/>
    <w:basedOn w:val="Head"/>
    <w:next w:val="Head"/>
    <w:rsid w:val="00015FB1"/>
    <w:pPr>
      <w:tabs>
        <w:tab w:val="left" w:pos="7371"/>
      </w:tabs>
      <w:spacing w:after="567"/>
    </w:pPr>
  </w:style>
  <w:style w:type="paragraph" w:customStyle="1" w:styleId="Subject">
    <w:name w:val="Subject"/>
    <w:basedOn w:val="Normal"/>
    <w:next w:val="Source"/>
    <w:rsid w:val="00015FB1"/>
    <w:pPr>
      <w:ind w:left="1134" w:hanging="1134"/>
    </w:pPr>
  </w:style>
  <w:style w:type="paragraph" w:customStyle="1" w:styleId="Object">
    <w:name w:val="Object"/>
    <w:basedOn w:val="Subject"/>
    <w:next w:val="Subject"/>
    <w:rsid w:val="00015FB1"/>
  </w:style>
  <w:style w:type="paragraph" w:customStyle="1" w:styleId="Data">
    <w:name w:val="Data"/>
    <w:basedOn w:val="Subject"/>
    <w:next w:val="Subject"/>
    <w:rsid w:val="00015FB1"/>
  </w:style>
  <w:style w:type="paragraph" w:customStyle="1" w:styleId="Reasons">
    <w:name w:val="Reasons"/>
    <w:basedOn w:val="Normal"/>
    <w:rsid w:val="00015FB1"/>
  </w:style>
  <w:style w:type="paragraph" w:customStyle="1" w:styleId="FirstFooter">
    <w:name w:val="FirstFooter"/>
    <w:basedOn w:val="Footer"/>
    <w:rsid w:val="00015FB1"/>
    <w:rPr>
      <w:caps w:val="0"/>
    </w:rPr>
  </w:style>
  <w:style w:type="paragraph" w:customStyle="1" w:styleId="Note">
    <w:name w:val="Note"/>
    <w:basedOn w:val="Normal"/>
    <w:rsid w:val="00015FB1"/>
    <w:pPr>
      <w:tabs>
        <w:tab w:val="left" w:pos="851"/>
      </w:tabs>
    </w:pPr>
  </w:style>
  <w:style w:type="paragraph" w:styleId="TOC9">
    <w:name w:val="toc 9"/>
    <w:basedOn w:val="TOC4"/>
    <w:rsid w:val="00015FB1"/>
  </w:style>
  <w:style w:type="paragraph" w:customStyle="1" w:styleId="Headingb">
    <w:name w:val="Heading_b"/>
    <w:basedOn w:val="Heading3"/>
    <w:next w:val="Normal"/>
    <w:rsid w:val="00015FB1"/>
    <w:pPr>
      <w:spacing w:before="160"/>
      <w:outlineLvl w:val="0"/>
    </w:pPr>
  </w:style>
  <w:style w:type="paragraph" w:customStyle="1" w:styleId="Title1">
    <w:name w:val="Title 1"/>
    <w:basedOn w:val="Source"/>
    <w:next w:val="Title2"/>
    <w:rsid w:val="00015FB1"/>
    <w:pPr>
      <w:framePr w:wrap="around"/>
      <w:spacing w:before="240"/>
    </w:pPr>
    <w:rPr>
      <w:b w:val="0"/>
      <w:caps/>
    </w:rPr>
  </w:style>
  <w:style w:type="paragraph" w:customStyle="1" w:styleId="Title2">
    <w:name w:val="Title 2"/>
    <w:basedOn w:val="Source"/>
    <w:next w:val="Title3"/>
    <w:rsid w:val="00015FB1"/>
    <w:pPr>
      <w:framePr w:wrap="around"/>
      <w:spacing w:before="240"/>
    </w:pPr>
    <w:rPr>
      <w:b w:val="0"/>
      <w:caps/>
    </w:rPr>
  </w:style>
  <w:style w:type="paragraph" w:customStyle="1" w:styleId="Title3">
    <w:name w:val="Title 3"/>
    <w:basedOn w:val="Title2"/>
    <w:next w:val="Normalaftertitle"/>
    <w:rsid w:val="00015FB1"/>
    <w:pPr>
      <w:framePr w:wrap="around"/>
    </w:pPr>
    <w:rPr>
      <w:caps w:val="0"/>
    </w:rPr>
  </w:style>
  <w:style w:type="paragraph" w:customStyle="1" w:styleId="Title4">
    <w:name w:val="Title 4"/>
    <w:basedOn w:val="Title3"/>
    <w:next w:val="Heading1"/>
    <w:rsid w:val="00015FB1"/>
    <w:pPr>
      <w:framePr w:wrap="around"/>
    </w:pPr>
    <w:rPr>
      <w:b/>
    </w:rPr>
  </w:style>
  <w:style w:type="paragraph" w:customStyle="1" w:styleId="dnum">
    <w:name w:val="dnum"/>
    <w:basedOn w:val="Normal"/>
    <w:rsid w:val="00015FB1"/>
    <w:pPr>
      <w:framePr w:hSpace="181" w:wrap="around" w:vAnchor="page" w:hAnchor="margin" w:y="852"/>
      <w:shd w:val="solid" w:color="FFFFFF" w:fill="FFFFFF"/>
      <w:tabs>
        <w:tab w:val="left" w:pos="1871"/>
      </w:tabs>
    </w:pPr>
    <w:rPr>
      <w:b/>
      <w:bCs/>
    </w:rPr>
  </w:style>
  <w:style w:type="paragraph" w:customStyle="1" w:styleId="ddate">
    <w:name w:val="ddate"/>
    <w:basedOn w:val="Normal"/>
    <w:rsid w:val="00015FB1"/>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15FB1"/>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015FB1"/>
    <w:pPr>
      <w:spacing w:before="720"/>
      <w:jc w:val="center"/>
    </w:pPr>
    <w:rPr>
      <w:caps/>
      <w:sz w:val="28"/>
    </w:rPr>
  </w:style>
  <w:style w:type="paragraph" w:customStyle="1" w:styleId="Annextitle">
    <w:name w:val="Annex_title"/>
    <w:basedOn w:val="Normal"/>
    <w:next w:val="Normal"/>
    <w:rsid w:val="00015FB1"/>
    <w:pPr>
      <w:spacing w:before="240" w:after="240"/>
      <w:jc w:val="center"/>
    </w:pPr>
    <w:rPr>
      <w:b/>
      <w:sz w:val="28"/>
    </w:rPr>
  </w:style>
  <w:style w:type="paragraph" w:customStyle="1" w:styleId="Annexref">
    <w:name w:val="Annex_ref"/>
    <w:basedOn w:val="Normal"/>
    <w:next w:val="Annextitle"/>
    <w:rsid w:val="00015FB1"/>
    <w:pPr>
      <w:jc w:val="center"/>
    </w:pPr>
  </w:style>
  <w:style w:type="paragraph" w:customStyle="1" w:styleId="AppendixNo">
    <w:name w:val="Appendix_No"/>
    <w:basedOn w:val="AnnexNo"/>
    <w:next w:val="Appendixref"/>
    <w:rsid w:val="00015FB1"/>
  </w:style>
  <w:style w:type="paragraph" w:customStyle="1" w:styleId="Appendixtitle">
    <w:name w:val="Appendix_title"/>
    <w:basedOn w:val="Annextitle"/>
    <w:next w:val="Normal"/>
    <w:rsid w:val="00015FB1"/>
  </w:style>
  <w:style w:type="paragraph" w:customStyle="1" w:styleId="Appendixref">
    <w:name w:val="Appendix_ref"/>
    <w:basedOn w:val="Annexref"/>
    <w:next w:val="Appendixtitle"/>
    <w:rsid w:val="00015FB1"/>
  </w:style>
  <w:style w:type="paragraph" w:customStyle="1" w:styleId="Call">
    <w:name w:val="Call"/>
    <w:basedOn w:val="Normal"/>
    <w:next w:val="Normal"/>
    <w:link w:val="CallChar"/>
    <w:rsid w:val="00015FB1"/>
    <w:pPr>
      <w:keepNext/>
      <w:keepLines/>
      <w:spacing w:before="160"/>
      <w:ind w:left="567"/>
    </w:pPr>
    <w:rPr>
      <w:i/>
    </w:rPr>
  </w:style>
  <w:style w:type="paragraph" w:customStyle="1" w:styleId="Equationlegend">
    <w:name w:val="Equation_legend"/>
    <w:basedOn w:val="Normal"/>
    <w:rsid w:val="00015FB1"/>
    <w:pPr>
      <w:tabs>
        <w:tab w:val="right" w:pos="1531"/>
      </w:tabs>
      <w:spacing w:before="80"/>
      <w:ind w:left="1701" w:hanging="1701"/>
    </w:pPr>
  </w:style>
  <w:style w:type="paragraph" w:customStyle="1" w:styleId="Figure">
    <w:name w:val="Figure"/>
    <w:basedOn w:val="Normal"/>
    <w:next w:val="Figuretitle"/>
    <w:rsid w:val="00015FB1"/>
    <w:pPr>
      <w:keepNext/>
      <w:keepLines/>
      <w:spacing w:after="120"/>
      <w:jc w:val="center"/>
    </w:pPr>
  </w:style>
  <w:style w:type="paragraph" w:customStyle="1" w:styleId="Figuretitle">
    <w:name w:val="Figure_title"/>
    <w:basedOn w:val="Tabletitle"/>
    <w:next w:val="Normalaftertitle"/>
    <w:rsid w:val="00015FB1"/>
    <w:pPr>
      <w:spacing w:before="240" w:after="480"/>
    </w:pPr>
  </w:style>
  <w:style w:type="paragraph" w:customStyle="1" w:styleId="Tabletitle">
    <w:name w:val="Table_title"/>
    <w:basedOn w:val="TableNo"/>
    <w:next w:val="Tabletext"/>
    <w:rsid w:val="00015FB1"/>
    <w:pPr>
      <w:tabs>
        <w:tab w:val="left" w:pos="2948"/>
        <w:tab w:val="left" w:pos="4082"/>
      </w:tabs>
      <w:spacing w:before="0"/>
    </w:pPr>
    <w:rPr>
      <w:b/>
      <w:caps w:val="0"/>
    </w:rPr>
  </w:style>
  <w:style w:type="paragraph" w:customStyle="1" w:styleId="TableNo">
    <w:name w:val="Table_No"/>
    <w:basedOn w:val="Normal"/>
    <w:next w:val="Tabletitle"/>
    <w:rsid w:val="00015FB1"/>
    <w:pPr>
      <w:keepNext/>
      <w:spacing w:before="560" w:after="120"/>
      <w:jc w:val="center"/>
    </w:pPr>
    <w:rPr>
      <w:caps/>
    </w:rPr>
  </w:style>
  <w:style w:type="paragraph" w:customStyle="1" w:styleId="Tabletext">
    <w:name w:val="Table_text"/>
    <w:basedOn w:val="Normal"/>
    <w:rsid w:val="00015FB1"/>
    <w:pPr>
      <w:spacing w:before="60" w:after="60"/>
    </w:pPr>
  </w:style>
  <w:style w:type="paragraph" w:customStyle="1" w:styleId="Figurelegend">
    <w:name w:val="Figure_legend"/>
    <w:basedOn w:val="Normal"/>
    <w:rsid w:val="00015FB1"/>
    <w:pPr>
      <w:keepNext/>
      <w:keepLines/>
      <w:spacing w:before="20" w:after="20"/>
    </w:pPr>
    <w:rPr>
      <w:sz w:val="18"/>
    </w:rPr>
  </w:style>
  <w:style w:type="paragraph" w:customStyle="1" w:styleId="FigureNo">
    <w:name w:val="Figure_No"/>
    <w:basedOn w:val="Normal"/>
    <w:next w:val="Figuretitle"/>
    <w:rsid w:val="00015FB1"/>
    <w:pPr>
      <w:keepNext/>
      <w:keepLines/>
      <w:spacing w:before="240" w:after="120"/>
      <w:jc w:val="center"/>
    </w:pPr>
    <w:rPr>
      <w:caps/>
    </w:rPr>
  </w:style>
  <w:style w:type="paragraph" w:customStyle="1" w:styleId="Figurewithouttitle">
    <w:name w:val="Figure_without_title"/>
    <w:basedOn w:val="Figure"/>
    <w:next w:val="Normalaftertitle"/>
    <w:rsid w:val="00015FB1"/>
    <w:pPr>
      <w:keepNext w:val="0"/>
      <w:spacing w:after="240"/>
    </w:pPr>
  </w:style>
  <w:style w:type="paragraph" w:customStyle="1" w:styleId="Headingi">
    <w:name w:val="Heading_i"/>
    <w:basedOn w:val="Heading3"/>
    <w:next w:val="Normal"/>
    <w:rsid w:val="00015FB1"/>
    <w:pPr>
      <w:spacing w:before="160"/>
      <w:outlineLvl w:val="0"/>
    </w:pPr>
    <w:rPr>
      <w:b w:val="0"/>
      <w:i/>
    </w:rPr>
  </w:style>
  <w:style w:type="character" w:styleId="PageNumber">
    <w:name w:val="page number"/>
    <w:basedOn w:val="DefaultParagraphFont"/>
    <w:rsid w:val="00015FB1"/>
    <w:rPr>
      <w:rFonts w:ascii="Calibri" w:hAnsi="Calibri"/>
    </w:rPr>
  </w:style>
  <w:style w:type="paragraph" w:customStyle="1" w:styleId="PartNo">
    <w:name w:val="Part_No"/>
    <w:basedOn w:val="AnnexNo"/>
    <w:next w:val="Parttitle"/>
    <w:rsid w:val="00015FB1"/>
  </w:style>
  <w:style w:type="paragraph" w:customStyle="1" w:styleId="Parttitle">
    <w:name w:val="Part_title"/>
    <w:basedOn w:val="Annextitle"/>
    <w:next w:val="Partref"/>
    <w:rsid w:val="00015FB1"/>
  </w:style>
  <w:style w:type="paragraph" w:customStyle="1" w:styleId="Partref">
    <w:name w:val="Part_ref"/>
    <w:basedOn w:val="Annexref"/>
    <w:next w:val="Normalaftertitle"/>
    <w:rsid w:val="00015FB1"/>
  </w:style>
  <w:style w:type="paragraph" w:customStyle="1" w:styleId="RecNo">
    <w:name w:val="Rec_No"/>
    <w:basedOn w:val="Normal"/>
    <w:next w:val="Rectitle"/>
    <w:rsid w:val="00015FB1"/>
    <w:pPr>
      <w:spacing w:before="720"/>
      <w:jc w:val="center"/>
    </w:pPr>
    <w:rPr>
      <w:caps/>
      <w:sz w:val="28"/>
    </w:rPr>
  </w:style>
  <w:style w:type="paragraph" w:customStyle="1" w:styleId="Rectitle">
    <w:name w:val="Rec_title"/>
    <w:basedOn w:val="Normal"/>
    <w:next w:val="Heading1"/>
    <w:rsid w:val="00015FB1"/>
    <w:pPr>
      <w:spacing w:before="240"/>
      <w:jc w:val="center"/>
    </w:pPr>
    <w:rPr>
      <w:b/>
      <w:sz w:val="28"/>
    </w:rPr>
  </w:style>
  <w:style w:type="paragraph" w:customStyle="1" w:styleId="Recref">
    <w:name w:val="Rec_ref"/>
    <w:basedOn w:val="Rectitle"/>
    <w:next w:val="Recdate"/>
    <w:rsid w:val="00015FB1"/>
    <w:pPr>
      <w:spacing w:before="120"/>
    </w:pPr>
    <w:rPr>
      <w:rFonts w:ascii="Times New Roman" w:hAnsi="Times New Roman"/>
      <w:b w:val="0"/>
      <w:sz w:val="24"/>
    </w:rPr>
  </w:style>
  <w:style w:type="paragraph" w:customStyle="1" w:styleId="Recdate">
    <w:name w:val="Rec_date"/>
    <w:basedOn w:val="Recref"/>
    <w:next w:val="Normalaftertitle"/>
    <w:rsid w:val="00015FB1"/>
    <w:pPr>
      <w:jc w:val="right"/>
    </w:pPr>
    <w:rPr>
      <w:sz w:val="22"/>
    </w:rPr>
  </w:style>
  <w:style w:type="paragraph" w:customStyle="1" w:styleId="Questiondate">
    <w:name w:val="Question_date"/>
    <w:basedOn w:val="Recdate"/>
    <w:next w:val="Normalaftertitle"/>
    <w:rsid w:val="00015FB1"/>
  </w:style>
  <w:style w:type="paragraph" w:customStyle="1" w:styleId="QuestionNo">
    <w:name w:val="Question_No"/>
    <w:basedOn w:val="RecNo"/>
    <w:next w:val="Questiontitle"/>
    <w:rsid w:val="00015FB1"/>
  </w:style>
  <w:style w:type="paragraph" w:customStyle="1" w:styleId="Questionref">
    <w:name w:val="Question_ref"/>
    <w:basedOn w:val="Recref"/>
    <w:next w:val="Questiondate"/>
    <w:rsid w:val="00015FB1"/>
  </w:style>
  <w:style w:type="paragraph" w:customStyle="1" w:styleId="Questiontitle">
    <w:name w:val="Question_title"/>
    <w:basedOn w:val="Rectitle"/>
    <w:next w:val="Questionref"/>
    <w:rsid w:val="00015FB1"/>
  </w:style>
  <w:style w:type="paragraph" w:customStyle="1" w:styleId="Reftext">
    <w:name w:val="Ref_text"/>
    <w:basedOn w:val="Normal"/>
    <w:rsid w:val="00015FB1"/>
    <w:pPr>
      <w:ind w:left="567" w:hanging="567"/>
    </w:pPr>
  </w:style>
  <w:style w:type="paragraph" w:customStyle="1" w:styleId="Reftitle">
    <w:name w:val="Ref_title"/>
    <w:basedOn w:val="Normal"/>
    <w:next w:val="Reftext"/>
    <w:rsid w:val="00015FB1"/>
    <w:pPr>
      <w:spacing w:before="480"/>
      <w:jc w:val="center"/>
    </w:pPr>
    <w:rPr>
      <w:caps/>
      <w:sz w:val="28"/>
    </w:rPr>
  </w:style>
  <w:style w:type="paragraph" w:customStyle="1" w:styleId="Repdate">
    <w:name w:val="Rep_date"/>
    <w:basedOn w:val="Recdate"/>
    <w:next w:val="Normalaftertitle"/>
    <w:rsid w:val="00015FB1"/>
  </w:style>
  <w:style w:type="paragraph" w:customStyle="1" w:styleId="RepNo">
    <w:name w:val="Rep_No"/>
    <w:basedOn w:val="RecNo"/>
    <w:next w:val="Reptitle"/>
    <w:rsid w:val="00015FB1"/>
  </w:style>
  <w:style w:type="paragraph" w:customStyle="1" w:styleId="Reptitle">
    <w:name w:val="Rep_title"/>
    <w:basedOn w:val="Rectitle"/>
    <w:next w:val="Repref"/>
    <w:rsid w:val="00015FB1"/>
  </w:style>
  <w:style w:type="paragraph" w:customStyle="1" w:styleId="Repref">
    <w:name w:val="Rep_ref"/>
    <w:basedOn w:val="Recref"/>
    <w:next w:val="Repdate"/>
    <w:rsid w:val="00015FB1"/>
  </w:style>
  <w:style w:type="paragraph" w:customStyle="1" w:styleId="Resdate">
    <w:name w:val="Res_date"/>
    <w:basedOn w:val="Recdate"/>
    <w:next w:val="Normalaftertitle"/>
    <w:rsid w:val="00015FB1"/>
  </w:style>
  <w:style w:type="paragraph" w:customStyle="1" w:styleId="ResNo">
    <w:name w:val="Res_No"/>
    <w:basedOn w:val="AnnexNo"/>
    <w:next w:val="Restitle"/>
    <w:rsid w:val="00015FB1"/>
  </w:style>
  <w:style w:type="paragraph" w:customStyle="1" w:styleId="Restitle">
    <w:name w:val="Res_title"/>
    <w:basedOn w:val="Annextitle"/>
    <w:next w:val="Normal"/>
    <w:rsid w:val="00015FB1"/>
  </w:style>
  <w:style w:type="paragraph" w:customStyle="1" w:styleId="Resref">
    <w:name w:val="Res_ref"/>
    <w:basedOn w:val="Recref"/>
    <w:next w:val="Resdate"/>
    <w:rsid w:val="00015FB1"/>
  </w:style>
  <w:style w:type="paragraph" w:customStyle="1" w:styleId="SectionNo">
    <w:name w:val="Section_No"/>
    <w:basedOn w:val="AnnexNo"/>
    <w:next w:val="Sectiontitle"/>
    <w:rsid w:val="00015FB1"/>
  </w:style>
  <w:style w:type="paragraph" w:customStyle="1" w:styleId="Sectiontitle">
    <w:name w:val="Section_title"/>
    <w:basedOn w:val="Normal"/>
    <w:next w:val="Normalaftertitle"/>
    <w:rsid w:val="00015FB1"/>
    <w:rPr>
      <w:sz w:val="28"/>
    </w:rPr>
  </w:style>
  <w:style w:type="paragraph" w:customStyle="1" w:styleId="SpecialFooter">
    <w:name w:val="Special Footer"/>
    <w:basedOn w:val="Footer"/>
    <w:rsid w:val="00015FB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15FB1"/>
    <w:pPr>
      <w:spacing w:before="120" w:after="120"/>
      <w:jc w:val="center"/>
    </w:pPr>
    <w:rPr>
      <w:b/>
    </w:rPr>
  </w:style>
  <w:style w:type="paragraph" w:customStyle="1" w:styleId="Tablelegend">
    <w:name w:val="Table_legend"/>
    <w:basedOn w:val="Tabletext"/>
    <w:rsid w:val="00015FB1"/>
    <w:pPr>
      <w:spacing w:before="120"/>
    </w:pPr>
  </w:style>
  <w:style w:type="paragraph" w:customStyle="1" w:styleId="Tableref">
    <w:name w:val="Table_ref"/>
    <w:basedOn w:val="Normal"/>
    <w:next w:val="Tabletitle"/>
    <w:rsid w:val="00015FB1"/>
    <w:pPr>
      <w:keepNext/>
      <w:spacing w:before="567"/>
      <w:jc w:val="center"/>
    </w:pPr>
  </w:style>
  <w:style w:type="paragraph" w:customStyle="1" w:styleId="Artheading">
    <w:name w:val="Art_heading"/>
    <w:basedOn w:val="Normal"/>
    <w:next w:val="Normalaftertitle"/>
    <w:rsid w:val="00015FB1"/>
    <w:pPr>
      <w:spacing w:before="480"/>
      <w:jc w:val="center"/>
    </w:pPr>
    <w:rPr>
      <w:b/>
    </w:rPr>
  </w:style>
  <w:style w:type="paragraph" w:customStyle="1" w:styleId="ArtNo">
    <w:name w:val="Art_No"/>
    <w:basedOn w:val="Normal"/>
    <w:next w:val="Arttitle"/>
    <w:rsid w:val="00015FB1"/>
    <w:pPr>
      <w:spacing w:before="600"/>
      <w:jc w:val="center"/>
    </w:pPr>
    <w:rPr>
      <w:caps/>
      <w:sz w:val="28"/>
    </w:rPr>
  </w:style>
  <w:style w:type="paragraph" w:customStyle="1" w:styleId="Arttitle">
    <w:name w:val="Art_title"/>
    <w:basedOn w:val="Normal"/>
    <w:next w:val="Normal"/>
    <w:rsid w:val="00015FB1"/>
    <w:pPr>
      <w:spacing w:before="240" w:after="240"/>
      <w:jc w:val="center"/>
    </w:pPr>
    <w:rPr>
      <w:b/>
      <w:sz w:val="28"/>
    </w:rPr>
  </w:style>
  <w:style w:type="paragraph" w:customStyle="1" w:styleId="ChapNo">
    <w:name w:val="Chap_No"/>
    <w:basedOn w:val="ArtNo"/>
    <w:next w:val="Chaptitle"/>
    <w:rsid w:val="00015FB1"/>
  </w:style>
  <w:style w:type="paragraph" w:customStyle="1" w:styleId="Chaptitle">
    <w:name w:val="Chap_title"/>
    <w:basedOn w:val="Arttitle"/>
    <w:next w:val="Normal"/>
    <w:rsid w:val="00015FB1"/>
  </w:style>
  <w:style w:type="paragraph" w:customStyle="1" w:styleId="Table">
    <w:name w:val="Table_#"/>
    <w:basedOn w:val="Normal"/>
    <w:next w:val="Normal"/>
    <w:rsid w:val="00015FB1"/>
    <w:pPr>
      <w:keepNext/>
      <w:tabs>
        <w:tab w:val="left" w:pos="794"/>
        <w:tab w:val="left" w:pos="1191"/>
        <w:tab w:val="left" w:pos="1588"/>
        <w:tab w:val="left" w:pos="1985"/>
      </w:tabs>
      <w:spacing w:before="560" w:after="120"/>
      <w:jc w:val="center"/>
    </w:pPr>
    <w:rPr>
      <w:rFonts w:ascii="Times New Roman" w:hAnsi="Times New Roman"/>
      <w:caps/>
    </w:rPr>
  </w:style>
  <w:style w:type="character" w:styleId="UnresolvedMention">
    <w:name w:val="Unresolved Mention"/>
    <w:basedOn w:val="DefaultParagraphFont"/>
    <w:uiPriority w:val="99"/>
    <w:semiHidden/>
    <w:unhideWhenUsed/>
    <w:rsid w:val="009D6205"/>
    <w:rPr>
      <w:color w:val="605E5C"/>
      <w:shd w:val="clear" w:color="auto" w:fill="E1DFDD"/>
    </w:rPr>
  </w:style>
  <w:style w:type="character" w:customStyle="1" w:styleId="enumlev1Char">
    <w:name w:val="enumlev1 Char"/>
    <w:basedOn w:val="DefaultParagraphFont"/>
    <w:link w:val="enumlev1"/>
    <w:rsid w:val="00186B80"/>
    <w:rPr>
      <w:rFonts w:asciiTheme="minorHAnsi" w:eastAsiaTheme="minorHAnsi" w:hAnsiTheme="minorHAnsi" w:cstheme="minorBidi"/>
      <w:sz w:val="22"/>
      <w:szCs w:val="22"/>
      <w:lang w:val="en-GB" w:eastAsia="en-US"/>
    </w:rPr>
  </w:style>
  <w:style w:type="character" w:customStyle="1" w:styleId="NormalaftertitleChar">
    <w:name w:val="Normal after title Char"/>
    <w:basedOn w:val="DefaultParagraphFont"/>
    <w:link w:val="Normalaftertitle"/>
    <w:locked/>
    <w:rsid w:val="00186B80"/>
    <w:rPr>
      <w:rFonts w:asciiTheme="minorHAnsi" w:eastAsiaTheme="minorHAnsi" w:hAnsiTheme="minorHAnsi" w:cstheme="minorBidi"/>
      <w:sz w:val="22"/>
      <w:szCs w:val="22"/>
      <w:lang w:val="en-GB" w:eastAsia="en-US"/>
    </w:rPr>
  </w:style>
  <w:style w:type="character" w:customStyle="1" w:styleId="CallChar">
    <w:name w:val="Call Char"/>
    <w:basedOn w:val="DefaultParagraphFont"/>
    <w:link w:val="Call"/>
    <w:locked/>
    <w:rsid w:val="00186B80"/>
    <w:rPr>
      <w:rFonts w:asciiTheme="minorHAnsi" w:eastAsiaTheme="minorHAnsi" w:hAnsiTheme="minorHAnsi" w:cstheme="minorBidi"/>
      <w:i/>
      <w:sz w:val="22"/>
      <w:szCs w:val="22"/>
      <w:lang w:val="en-GB" w:eastAsia="en-US"/>
    </w:rPr>
  </w:style>
  <w:style w:type="character" w:customStyle="1" w:styleId="href">
    <w:name w:val="href"/>
    <w:basedOn w:val="DefaultParagraphFont"/>
    <w:uiPriority w:val="99"/>
    <w:rsid w:val="00186B80"/>
    <w:rPr>
      <w:color w:val="auto"/>
    </w:rPr>
  </w:style>
  <w:style w:type="paragraph" w:customStyle="1" w:styleId="Default">
    <w:name w:val="Default"/>
    <w:rsid w:val="00186B80"/>
    <w:pPr>
      <w:autoSpaceDE w:val="0"/>
      <w:autoSpaceDN w:val="0"/>
      <w:adjustRightInd w:val="0"/>
    </w:pPr>
    <w:rPr>
      <w:rFonts w:ascii="Arial" w:eastAsia="Times New Roman" w:hAnsi="Arial" w:cs="Arial"/>
      <w:color w:val="000000"/>
      <w:sz w:val="24"/>
      <w:szCs w:val="24"/>
      <w:lang w:eastAsia="zh-CN"/>
    </w:rPr>
  </w:style>
  <w:style w:type="character" w:customStyle="1" w:styleId="FontStyle324">
    <w:name w:val="Font Style324"/>
    <w:basedOn w:val="DefaultParagraphFont"/>
    <w:uiPriority w:val="99"/>
    <w:rsid w:val="00186B80"/>
    <w:rPr>
      <w:rFonts w:ascii="Calibri" w:hAnsi="Calibri" w:cs="Calibri"/>
      <w:color w:val="000000"/>
      <w:sz w:val="20"/>
      <w:szCs w:val="20"/>
    </w:rPr>
  </w:style>
  <w:style w:type="paragraph" w:customStyle="1" w:styleId="SingleTxt">
    <w:name w:val="__Single Txt"/>
    <w:basedOn w:val="Normal"/>
    <w:rsid w:val="00186B8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ga/search/viewm_doc.asp?symbol=A/RES/70/125" TargetMode="External"/><Relationship Id="rId18" Type="http://schemas.openxmlformats.org/officeDocument/2006/relationships/hyperlink" Target="https://www.itu.int/md/S19-CL-C-0137/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en/council/Documents/basic-texts/res-140-E.pdf" TargetMode="External"/><Relationship Id="rId2" Type="http://schemas.openxmlformats.org/officeDocument/2006/relationships/customXml" Target="../customXml/item2.xml"/><Relationship Id="rId16" Type="http://schemas.openxmlformats.org/officeDocument/2006/relationships/hyperlink" Target="https://www.un.org/ga/search/view_doc.asp?symbol=E/RES/2021/2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cuments-dds-ny.un.org/doc/UNDOC/GEN/N20/379/41/PDF/N2037941.pdf?OpenElemen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rg/ga/search/viewm_doc.asp?symbol=A/RES/70/1"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2.xml><?xml version="1.0" encoding="utf-8"?>
<ds:datastoreItem xmlns:ds="http://schemas.openxmlformats.org/officeDocument/2006/customXml" ds:itemID="{65FE8DB8-ECA4-431A-910F-5B372D368FA0}">
  <ds:schemaRefs>
    <ds:schemaRef ds:uri="http://schemas.openxmlformats.org/officeDocument/2006/bibliography"/>
  </ds:schemaRefs>
</ds:datastoreItem>
</file>

<file path=customXml/itemProps3.xml><?xml version="1.0" encoding="utf-8"?>
<ds:datastoreItem xmlns:ds="http://schemas.openxmlformats.org/officeDocument/2006/customXml" ds:itemID="{4C0FA38D-6E00-4CBA-9460-488FB9AE4C6D}">
  <ds:schemaRefs>
    <ds:schemaRef ds:uri="http://schemas.openxmlformats.org/officeDocument/2006/bibliography"/>
  </ds:schemaRefs>
</ds:datastoreItem>
</file>

<file path=customXml/itemProps4.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CBB7ADF-EB5F-4537-943F-279F722AEB45}">
  <ds:schemaRefs>
    <ds:schemaRef ds:uri="http://schemas.microsoft.com/office/2006/metadata/propertie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5106</Words>
  <Characters>29522</Characters>
  <Application>Microsoft Office Word</Application>
  <DocSecurity>0</DocSecurity>
  <Lines>246</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Contribution by the Russian Federation - Preparations for the Plenipotentiary Conference 2022 and an overview of the implementation of the WSIS outcomes in 2025</vt:lpstr>
      <vt:lpstr>ITU Normal.dot</vt:lpstr>
    </vt:vector>
  </TitlesOfParts>
  <Company>ITU</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Preparations for the Plenipotentiary Conference 2022 and an overview of the implementation of the WSIS outcomes in 2025</dc:title>
  <dc:subject>Council Working Group on WSIS&amp;SDG</dc:subject>
  <dc:creator>Brouard, Ricarda</dc:creator>
  <cp:keywords>CWG-WSIS&amp;SDG</cp:keywords>
  <cp:lastModifiedBy>Brouard, Ricarda</cp:lastModifiedBy>
  <cp:revision>2</cp:revision>
  <cp:lastPrinted>2021-08-23T14:13:00Z</cp:lastPrinted>
  <dcterms:created xsi:type="dcterms:W3CDTF">2022-01-04T10:34:00Z</dcterms:created>
  <dcterms:modified xsi:type="dcterms:W3CDTF">2022-01-04T10:34:00Z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