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6210E" w14:paraId="509E9351" w14:textId="77777777">
        <w:trPr>
          <w:cantSplit/>
        </w:trPr>
        <w:tc>
          <w:tcPr>
            <w:tcW w:w="6912" w:type="dxa"/>
          </w:tcPr>
          <w:p w14:paraId="3C9F03EA" w14:textId="72D2B50B" w:rsidR="00093EEB" w:rsidRPr="0046210E" w:rsidRDefault="003A584C" w:rsidP="00A46533">
            <w:pPr>
              <w:spacing w:before="360"/>
              <w:rPr>
                <w:szCs w:val="24"/>
              </w:rPr>
            </w:pPr>
            <w:bookmarkStart w:id="0" w:name="dbluepink" w:colFirst="0" w:colLast="0"/>
            <w:r w:rsidRPr="0046210E">
              <w:rPr>
                <w:b/>
                <w:bCs/>
                <w:sz w:val="30"/>
                <w:szCs w:val="30"/>
              </w:rPr>
              <w:t>Grupo de Trabajo del Consejo sobre los Planes Estratégico y Financiero para 2024-2027</w:t>
            </w:r>
            <w:r w:rsidR="00093EEB" w:rsidRPr="0046210E">
              <w:rPr>
                <w:b/>
                <w:bCs/>
                <w:sz w:val="26"/>
                <w:szCs w:val="26"/>
              </w:rPr>
              <w:br/>
            </w:r>
            <w:r w:rsidR="007C7392">
              <w:rPr>
                <w:b/>
                <w:bCs/>
                <w:szCs w:val="24"/>
              </w:rPr>
              <w:t>Cuart</w:t>
            </w:r>
            <w:r w:rsidRPr="0046210E">
              <w:rPr>
                <w:b/>
                <w:bCs/>
                <w:szCs w:val="24"/>
              </w:rPr>
              <w:t xml:space="preserve">a reunión </w:t>
            </w:r>
            <w:r w:rsidR="005A1840" w:rsidRPr="0046210E">
              <w:rPr>
                <w:b/>
                <w:bCs/>
                <w:szCs w:val="24"/>
              </w:rPr>
              <w:t xml:space="preserve">– </w:t>
            </w:r>
            <w:r w:rsidR="00547645" w:rsidRPr="0046210E">
              <w:rPr>
                <w:b/>
                <w:bCs/>
                <w:szCs w:val="24"/>
              </w:rPr>
              <w:t>20</w:t>
            </w:r>
            <w:r w:rsidR="005A1840" w:rsidRPr="0046210E">
              <w:rPr>
                <w:b/>
                <w:bCs/>
                <w:szCs w:val="24"/>
              </w:rPr>
              <w:t xml:space="preserve"> </w:t>
            </w:r>
            <w:r w:rsidRPr="0046210E">
              <w:rPr>
                <w:b/>
                <w:bCs/>
                <w:szCs w:val="24"/>
              </w:rPr>
              <w:t xml:space="preserve">de </w:t>
            </w:r>
            <w:r w:rsidR="007C7392">
              <w:rPr>
                <w:b/>
                <w:bCs/>
                <w:szCs w:val="24"/>
              </w:rPr>
              <w:t>marzo</w:t>
            </w:r>
            <w:r w:rsidRPr="0046210E">
              <w:rPr>
                <w:b/>
                <w:bCs/>
                <w:szCs w:val="24"/>
              </w:rPr>
              <w:t xml:space="preserve"> de</w:t>
            </w:r>
            <w:r w:rsidR="005A1840" w:rsidRPr="0046210E">
              <w:rPr>
                <w:b/>
                <w:bCs/>
                <w:szCs w:val="24"/>
              </w:rPr>
              <w:t xml:space="preserve"> 202</w:t>
            </w:r>
            <w:r w:rsidR="00547645" w:rsidRPr="0046210E">
              <w:rPr>
                <w:b/>
                <w:bCs/>
                <w:szCs w:val="24"/>
              </w:rPr>
              <w:t>2</w:t>
            </w:r>
          </w:p>
        </w:tc>
        <w:tc>
          <w:tcPr>
            <w:tcW w:w="3261" w:type="dxa"/>
          </w:tcPr>
          <w:p w14:paraId="3B65EF6A" w14:textId="77777777" w:rsidR="00093EEB" w:rsidRPr="0046210E" w:rsidRDefault="007955DA" w:rsidP="00A46533">
            <w:pPr>
              <w:spacing w:before="0"/>
              <w:rPr>
                <w:szCs w:val="24"/>
              </w:rPr>
            </w:pPr>
            <w:bookmarkStart w:id="1" w:name="ditulogo"/>
            <w:bookmarkEnd w:id="1"/>
            <w:r w:rsidRPr="0046210E">
              <w:rPr>
                <w:noProof/>
                <w:lang w:eastAsia="zh-CN"/>
              </w:rPr>
              <w:drawing>
                <wp:inline distT="0" distB="0" distL="0" distR="0" wp14:anchorId="2EA8E8B5" wp14:editId="20F437A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46210E" w14:paraId="3722BAF5" w14:textId="77777777">
        <w:trPr>
          <w:cantSplit/>
          <w:trHeight w:val="20"/>
        </w:trPr>
        <w:tc>
          <w:tcPr>
            <w:tcW w:w="10173" w:type="dxa"/>
            <w:gridSpan w:val="2"/>
            <w:tcBorders>
              <w:bottom w:val="single" w:sz="12" w:space="0" w:color="auto"/>
            </w:tcBorders>
          </w:tcPr>
          <w:p w14:paraId="6E867426" w14:textId="77777777" w:rsidR="00093EEB" w:rsidRPr="0046210E" w:rsidRDefault="00093EEB" w:rsidP="00A46533">
            <w:pPr>
              <w:spacing w:before="0"/>
              <w:rPr>
                <w:b/>
                <w:bCs/>
                <w:szCs w:val="24"/>
              </w:rPr>
            </w:pPr>
          </w:p>
        </w:tc>
      </w:tr>
      <w:tr w:rsidR="00093EEB" w:rsidRPr="0046210E" w14:paraId="52A2B439" w14:textId="77777777">
        <w:trPr>
          <w:cantSplit/>
          <w:trHeight w:val="20"/>
        </w:trPr>
        <w:tc>
          <w:tcPr>
            <w:tcW w:w="6912" w:type="dxa"/>
            <w:tcBorders>
              <w:top w:val="single" w:sz="12" w:space="0" w:color="auto"/>
            </w:tcBorders>
          </w:tcPr>
          <w:p w14:paraId="4A6B2B3C" w14:textId="77777777" w:rsidR="00093EEB" w:rsidRPr="0046210E" w:rsidRDefault="00093EEB" w:rsidP="00A46533">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14:paraId="0C667BA9" w14:textId="77777777" w:rsidR="00093EEB" w:rsidRPr="0046210E" w:rsidRDefault="00093EEB" w:rsidP="00A46533">
            <w:pPr>
              <w:spacing w:before="0"/>
              <w:rPr>
                <w:b/>
                <w:bCs/>
                <w:szCs w:val="24"/>
              </w:rPr>
            </w:pPr>
          </w:p>
        </w:tc>
      </w:tr>
      <w:tr w:rsidR="00093EEB" w:rsidRPr="0046210E" w14:paraId="23AF1C7F" w14:textId="77777777">
        <w:trPr>
          <w:cantSplit/>
          <w:trHeight w:val="20"/>
        </w:trPr>
        <w:tc>
          <w:tcPr>
            <w:tcW w:w="6912" w:type="dxa"/>
            <w:shd w:val="clear" w:color="auto" w:fill="auto"/>
          </w:tcPr>
          <w:p w14:paraId="46E8C087" w14:textId="77777777" w:rsidR="00093EEB" w:rsidRPr="0046210E" w:rsidRDefault="00093EEB" w:rsidP="00A46533">
            <w:pPr>
              <w:tabs>
                <w:tab w:val="clear" w:pos="2268"/>
                <w:tab w:val="left" w:pos="1560"/>
                <w:tab w:val="left" w:pos="2269"/>
                <w:tab w:val="left" w:pos="3544"/>
                <w:tab w:val="left" w:pos="3969"/>
              </w:tabs>
              <w:spacing w:before="0"/>
              <w:rPr>
                <w:rFonts w:cs="Times"/>
                <w:b/>
                <w:szCs w:val="24"/>
              </w:rPr>
            </w:pPr>
            <w:bookmarkStart w:id="2" w:name="dnum" w:colFirst="1" w:colLast="1"/>
            <w:bookmarkStart w:id="3" w:name="dmeeting" w:colFirst="0" w:colLast="0"/>
          </w:p>
        </w:tc>
        <w:tc>
          <w:tcPr>
            <w:tcW w:w="3261" w:type="dxa"/>
          </w:tcPr>
          <w:p w14:paraId="6A2EE25E" w14:textId="7485CC1D" w:rsidR="00093EEB" w:rsidRPr="0046210E" w:rsidRDefault="005A1840" w:rsidP="00A46533">
            <w:pPr>
              <w:spacing w:before="0"/>
              <w:rPr>
                <w:b/>
                <w:bCs/>
                <w:szCs w:val="24"/>
              </w:rPr>
            </w:pPr>
            <w:r w:rsidRPr="0046210E">
              <w:rPr>
                <w:b/>
                <w:bCs/>
                <w:szCs w:val="24"/>
              </w:rPr>
              <w:t>Documento CWG-SFP-</w:t>
            </w:r>
            <w:r w:rsidR="00547645" w:rsidRPr="0046210E">
              <w:rPr>
                <w:b/>
                <w:bCs/>
                <w:szCs w:val="24"/>
              </w:rPr>
              <w:t>4</w:t>
            </w:r>
            <w:r w:rsidRPr="0046210E">
              <w:rPr>
                <w:b/>
                <w:bCs/>
                <w:szCs w:val="24"/>
              </w:rPr>
              <w:t>/</w:t>
            </w:r>
            <w:r w:rsidR="00547645" w:rsidRPr="0046210E">
              <w:rPr>
                <w:b/>
                <w:bCs/>
                <w:szCs w:val="24"/>
              </w:rPr>
              <w:t>3</w:t>
            </w:r>
            <w:r w:rsidRPr="0046210E">
              <w:rPr>
                <w:b/>
                <w:bCs/>
                <w:szCs w:val="24"/>
              </w:rPr>
              <w:t>-S</w:t>
            </w:r>
          </w:p>
        </w:tc>
      </w:tr>
      <w:tr w:rsidR="00093EEB" w:rsidRPr="0046210E" w14:paraId="0E8E77A1" w14:textId="77777777">
        <w:trPr>
          <w:cantSplit/>
          <w:trHeight w:val="20"/>
        </w:trPr>
        <w:tc>
          <w:tcPr>
            <w:tcW w:w="6912" w:type="dxa"/>
            <w:shd w:val="clear" w:color="auto" w:fill="auto"/>
          </w:tcPr>
          <w:p w14:paraId="0FE500A4" w14:textId="77777777" w:rsidR="00093EEB" w:rsidRPr="0046210E" w:rsidRDefault="00093EEB" w:rsidP="00A46533">
            <w:pPr>
              <w:shd w:val="solid" w:color="FFFFFF" w:fill="FFFFFF"/>
              <w:spacing w:before="0"/>
              <w:rPr>
                <w:smallCaps/>
                <w:szCs w:val="24"/>
              </w:rPr>
            </w:pPr>
            <w:bookmarkStart w:id="4" w:name="ddate" w:colFirst="1" w:colLast="1"/>
            <w:bookmarkEnd w:id="2"/>
            <w:bookmarkEnd w:id="3"/>
          </w:p>
        </w:tc>
        <w:tc>
          <w:tcPr>
            <w:tcW w:w="3261" w:type="dxa"/>
          </w:tcPr>
          <w:p w14:paraId="5F565883" w14:textId="2A87D454" w:rsidR="00093EEB" w:rsidRPr="0046210E" w:rsidRDefault="00547645" w:rsidP="00A46533">
            <w:pPr>
              <w:spacing w:before="0"/>
              <w:rPr>
                <w:b/>
                <w:bCs/>
                <w:szCs w:val="24"/>
              </w:rPr>
            </w:pPr>
            <w:r w:rsidRPr="0046210E">
              <w:rPr>
                <w:b/>
                <w:bCs/>
                <w:szCs w:val="24"/>
              </w:rPr>
              <w:t>4</w:t>
            </w:r>
            <w:r w:rsidR="005A1840" w:rsidRPr="0046210E">
              <w:rPr>
                <w:b/>
                <w:bCs/>
                <w:szCs w:val="24"/>
              </w:rPr>
              <w:t xml:space="preserve"> de </w:t>
            </w:r>
            <w:r w:rsidRPr="0046210E">
              <w:rPr>
                <w:b/>
                <w:bCs/>
                <w:szCs w:val="24"/>
              </w:rPr>
              <w:t>marzo</w:t>
            </w:r>
            <w:r w:rsidR="005A1840" w:rsidRPr="0046210E">
              <w:rPr>
                <w:b/>
                <w:bCs/>
                <w:szCs w:val="24"/>
              </w:rPr>
              <w:t xml:space="preserve"> de 202</w:t>
            </w:r>
            <w:r w:rsidR="007C7392">
              <w:rPr>
                <w:b/>
                <w:bCs/>
                <w:szCs w:val="24"/>
              </w:rPr>
              <w:t>2</w:t>
            </w:r>
          </w:p>
        </w:tc>
      </w:tr>
      <w:tr w:rsidR="00093EEB" w:rsidRPr="0046210E" w14:paraId="6D7EF81A" w14:textId="77777777">
        <w:trPr>
          <w:cantSplit/>
          <w:trHeight w:val="20"/>
        </w:trPr>
        <w:tc>
          <w:tcPr>
            <w:tcW w:w="6912" w:type="dxa"/>
            <w:shd w:val="clear" w:color="auto" w:fill="auto"/>
          </w:tcPr>
          <w:p w14:paraId="0A900D65" w14:textId="77777777" w:rsidR="00093EEB" w:rsidRPr="0046210E" w:rsidRDefault="00093EEB" w:rsidP="00A46533">
            <w:pPr>
              <w:shd w:val="solid" w:color="FFFFFF" w:fill="FFFFFF"/>
              <w:spacing w:before="0"/>
              <w:rPr>
                <w:smallCaps/>
                <w:szCs w:val="24"/>
              </w:rPr>
            </w:pPr>
            <w:bookmarkStart w:id="5" w:name="dorlang" w:colFirst="1" w:colLast="1"/>
            <w:bookmarkEnd w:id="4"/>
          </w:p>
        </w:tc>
        <w:tc>
          <w:tcPr>
            <w:tcW w:w="3261" w:type="dxa"/>
          </w:tcPr>
          <w:p w14:paraId="535E8E1E" w14:textId="77777777" w:rsidR="00093EEB" w:rsidRPr="0046210E" w:rsidRDefault="00093EEB" w:rsidP="00A46533">
            <w:pPr>
              <w:spacing w:before="0"/>
              <w:rPr>
                <w:b/>
                <w:bCs/>
                <w:szCs w:val="24"/>
              </w:rPr>
            </w:pPr>
            <w:r w:rsidRPr="0046210E">
              <w:rPr>
                <w:b/>
                <w:bCs/>
                <w:szCs w:val="24"/>
              </w:rPr>
              <w:t>Original: inglés</w:t>
            </w:r>
          </w:p>
        </w:tc>
      </w:tr>
      <w:tr w:rsidR="00547645" w:rsidRPr="0046210E" w14:paraId="2D243CAD" w14:textId="77777777">
        <w:trPr>
          <w:cantSplit/>
        </w:trPr>
        <w:tc>
          <w:tcPr>
            <w:tcW w:w="10173" w:type="dxa"/>
            <w:gridSpan w:val="2"/>
          </w:tcPr>
          <w:p w14:paraId="3B00EA2B" w14:textId="0E2D5134" w:rsidR="00547645" w:rsidRPr="0046210E" w:rsidRDefault="00547645" w:rsidP="00A46533">
            <w:pPr>
              <w:pStyle w:val="Source"/>
            </w:pPr>
            <w:bookmarkStart w:id="6" w:name="dsource" w:colFirst="0" w:colLast="0"/>
            <w:bookmarkEnd w:id="0"/>
            <w:bookmarkEnd w:id="5"/>
            <w:r w:rsidRPr="0046210E">
              <w:t>Contribución de la Secretaría</w:t>
            </w:r>
          </w:p>
        </w:tc>
      </w:tr>
      <w:tr w:rsidR="00547645" w:rsidRPr="0046210E" w14:paraId="2FF2D504" w14:textId="77777777">
        <w:trPr>
          <w:cantSplit/>
        </w:trPr>
        <w:tc>
          <w:tcPr>
            <w:tcW w:w="10173" w:type="dxa"/>
            <w:gridSpan w:val="2"/>
          </w:tcPr>
          <w:p w14:paraId="62389682" w14:textId="35FDCF39" w:rsidR="00547645" w:rsidRPr="0046210E" w:rsidRDefault="00C609E6" w:rsidP="00A46533">
            <w:pPr>
              <w:pStyle w:val="Title1"/>
            </w:pPr>
            <w:bookmarkStart w:id="7" w:name="dtitle1" w:colFirst="0" w:colLast="0"/>
            <w:bookmarkEnd w:id="6"/>
            <w:r w:rsidRPr="0046210E">
              <w:t>Finalidades</w:t>
            </w:r>
            <w:r w:rsidR="001F0A61" w:rsidRPr="0046210E">
              <w:t xml:space="preserve"> ESTRATÉGICAS Y MARCO DE RESULTADOS</w:t>
            </w:r>
            <w:r w:rsidR="009127C6" w:rsidRPr="0046210E">
              <w:t xml:space="preserve"> DE LA UIT</w:t>
            </w:r>
          </w:p>
        </w:tc>
      </w:tr>
    </w:tbl>
    <w:bookmarkEnd w:id="7"/>
    <w:p w14:paraId="022D9AA4" w14:textId="166611FF" w:rsidR="00547645" w:rsidRPr="0046210E" w:rsidRDefault="00547645" w:rsidP="00A46533">
      <w:pPr>
        <w:pStyle w:val="Heading1"/>
      </w:pPr>
      <w:r w:rsidRPr="0046210E">
        <w:t>1</w:t>
      </w:r>
      <w:r w:rsidRPr="0046210E">
        <w:tab/>
      </w:r>
      <w:proofErr w:type="gramStart"/>
      <w:r w:rsidR="00FE49CB" w:rsidRPr="0046210E">
        <w:t>Introducción</w:t>
      </w:r>
      <w:proofErr w:type="gramEnd"/>
    </w:p>
    <w:p w14:paraId="6D38F7A7" w14:textId="4764AF5F" w:rsidR="009127C6" w:rsidRPr="0046210E" w:rsidRDefault="00D32061" w:rsidP="009127C6">
      <w:r w:rsidRPr="0046210E">
        <w:t>Basándose</w:t>
      </w:r>
      <w:r w:rsidR="001F20A4" w:rsidRPr="0046210E">
        <w:t xml:space="preserve"> </w:t>
      </w:r>
      <w:r w:rsidRPr="0046210E">
        <w:t xml:space="preserve">en </w:t>
      </w:r>
      <w:r w:rsidR="009127C6" w:rsidRPr="0046210E">
        <w:t xml:space="preserve">las directrices </w:t>
      </w:r>
      <w:r w:rsidR="001F20A4" w:rsidRPr="0046210E">
        <w:t xml:space="preserve">acordadas </w:t>
      </w:r>
      <w:r w:rsidR="009127C6" w:rsidRPr="0046210E">
        <w:t xml:space="preserve">en la tercera reunión del </w:t>
      </w:r>
      <w:r w:rsidR="00277BA9" w:rsidRPr="0046210E">
        <w:t>GTC</w:t>
      </w:r>
      <w:r w:rsidR="009127C6" w:rsidRPr="0046210E">
        <w:t>-P</w:t>
      </w:r>
      <w:r w:rsidR="008160BE" w:rsidRPr="0046210E">
        <w:t>E</w:t>
      </w:r>
      <w:r w:rsidR="00CA4C4F" w:rsidRPr="0046210E">
        <w:t>F</w:t>
      </w:r>
      <w:r w:rsidR="009127C6" w:rsidRPr="0046210E">
        <w:t xml:space="preserve">, la Secretaría ha analizado todas las </w:t>
      </w:r>
      <w:r w:rsidR="00C609E6" w:rsidRPr="0046210E">
        <w:t xml:space="preserve">finalidades </w:t>
      </w:r>
      <w:r w:rsidR="009127C6" w:rsidRPr="0046210E">
        <w:t>propuestas y sus indicadores. El presente documento tiene por objeto presentar los resultados de este análisis, basándose en los datos iniciales de la Secretaría y teniendo en cuenta todas las contribuciones recibidas de los Estados Miembros.</w:t>
      </w:r>
    </w:p>
    <w:p w14:paraId="3D81A0E7" w14:textId="32079C28" w:rsidR="009127C6" w:rsidRPr="0046210E" w:rsidRDefault="009127C6" w:rsidP="009127C6">
      <w:r w:rsidRPr="0046210E">
        <w:t xml:space="preserve">En este documento se presenta también el análisis y la revisión del marco de resultados de la UIT, </w:t>
      </w:r>
      <w:r w:rsidR="00900677" w:rsidRPr="0046210E">
        <w:t xml:space="preserve">incluidas </w:t>
      </w:r>
      <w:r w:rsidRPr="0046210E">
        <w:t>l</w:t>
      </w:r>
      <w:r w:rsidR="00E05363" w:rsidRPr="0046210E">
        <w:t>a</w:t>
      </w:r>
      <w:r w:rsidRPr="0046210E">
        <w:t xml:space="preserve">s </w:t>
      </w:r>
      <w:r w:rsidR="00E05363" w:rsidRPr="0046210E">
        <w:t xml:space="preserve">realizaciones </w:t>
      </w:r>
      <w:r w:rsidRPr="0046210E">
        <w:t>examinad</w:t>
      </w:r>
      <w:r w:rsidR="00E05363" w:rsidRPr="0046210E">
        <w:t>a</w:t>
      </w:r>
      <w:r w:rsidRPr="0046210E">
        <w:t xml:space="preserve">s en la tercera reunión del </w:t>
      </w:r>
      <w:r w:rsidR="00CA4C4F" w:rsidRPr="0046210E">
        <w:t xml:space="preserve">GTC-PEF </w:t>
      </w:r>
      <w:r w:rsidRPr="0046210E">
        <w:t>y siguiendo las mismas directrices acordadas por el CWG-SFP, teniendo en cuenta todas las contribuciones recibidas de los Estados Miembros.</w:t>
      </w:r>
    </w:p>
    <w:p w14:paraId="310692AA" w14:textId="756A3C3C" w:rsidR="009127C6" w:rsidRPr="0046210E" w:rsidRDefault="009127C6" w:rsidP="009127C6">
      <w:r w:rsidRPr="0046210E">
        <w:t xml:space="preserve">En este documento se presenta un </w:t>
      </w:r>
      <w:r w:rsidR="00D23BED" w:rsidRPr="0046210E">
        <w:t xml:space="preserve">conjunto </w:t>
      </w:r>
      <w:r w:rsidR="00DD6FC2" w:rsidRPr="0046210E">
        <w:t xml:space="preserve">preliminar </w:t>
      </w:r>
      <w:r w:rsidRPr="0046210E">
        <w:t xml:space="preserve">de </w:t>
      </w:r>
      <w:r w:rsidR="00900677" w:rsidRPr="0046210E">
        <w:t xml:space="preserve">finalidades </w:t>
      </w:r>
      <w:r w:rsidR="00DD6FC2" w:rsidRPr="0046210E">
        <w:t xml:space="preserve">estratégicas </w:t>
      </w:r>
      <w:r w:rsidRPr="0046210E">
        <w:t>de la UIT para</w:t>
      </w:r>
      <w:r w:rsidR="00B5305F" w:rsidRPr="0046210E">
        <w:t> </w:t>
      </w:r>
      <w:r w:rsidRPr="0046210E">
        <w:t>2030 y un proyecto de marco de resultados que</w:t>
      </w:r>
      <w:r w:rsidR="00854A34" w:rsidRPr="0046210E">
        <w:t>,</w:t>
      </w:r>
      <w:r w:rsidRPr="0046210E">
        <w:t xml:space="preserve"> </w:t>
      </w:r>
      <w:r w:rsidR="00F55073" w:rsidRPr="0046210E">
        <w:t xml:space="preserve">una vez aprobados por el </w:t>
      </w:r>
      <w:r w:rsidR="00CA4C4F" w:rsidRPr="0046210E">
        <w:t>GTC-PEF</w:t>
      </w:r>
      <w:r w:rsidR="00F55073" w:rsidRPr="0046210E">
        <w:t>,</w:t>
      </w:r>
      <w:r w:rsidR="00356D02" w:rsidRPr="0046210E">
        <w:t xml:space="preserve"> se incorporará </w:t>
      </w:r>
      <w:r w:rsidRPr="0046210E">
        <w:t xml:space="preserve">al proyecto de Anexo 1 </w:t>
      </w:r>
      <w:r w:rsidR="00356D02" w:rsidRPr="0046210E">
        <w:t xml:space="preserve">a </w:t>
      </w:r>
      <w:r w:rsidRPr="0046210E">
        <w:t>la Resolución 71: Plan Estratégico de la UIT</w:t>
      </w:r>
      <w:r w:rsidR="00F55073" w:rsidRPr="0046210E">
        <w:t xml:space="preserve">, que </w:t>
      </w:r>
      <w:r w:rsidRPr="0046210E">
        <w:t>se presentará al Consejo de 2022.</w:t>
      </w:r>
    </w:p>
    <w:p w14:paraId="03ED383C" w14:textId="134F4F02" w:rsidR="00547645" w:rsidRPr="0046210E" w:rsidRDefault="00547645" w:rsidP="00A46533">
      <w:pPr>
        <w:pStyle w:val="Heading1"/>
      </w:pPr>
      <w:r w:rsidRPr="0046210E">
        <w:t>2</w:t>
      </w:r>
      <w:r w:rsidRPr="0046210E">
        <w:tab/>
      </w:r>
      <w:proofErr w:type="gramStart"/>
      <w:r w:rsidR="00854A34" w:rsidRPr="0046210E">
        <w:t>Elaboración</w:t>
      </w:r>
      <w:proofErr w:type="gramEnd"/>
      <w:r w:rsidR="00854A34" w:rsidRPr="0046210E">
        <w:t xml:space="preserve"> de las </w:t>
      </w:r>
      <w:r w:rsidR="00900677" w:rsidRPr="0046210E">
        <w:t>finalidades</w:t>
      </w:r>
      <w:r w:rsidR="00854A34" w:rsidRPr="0046210E">
        <w:t xml:space="preserve"> estratégicas de la UIT para </w:t>
      </w:r>
      <w:r w:rsidRPr="0046210E">
        <w:t>2030</w:t>
      </w:r>
    </w:p>
    <w:p w14:paraId="3C5F4A0F" w14:textId="30AFE603" w:rsidR="007955DA" w:rsidRPr="0046210E" w:rsidRDefault="00E779BE" w:rsidP="00A46533">
      <w:r w:rsidRPr="0046210E">
        <w:t xml:space="preserve">Se han definido las </w:t>
      </w:r>
      <w:r w:rsidR="00AB64EC" w:rsidRPr="0046210E">
        <w:t xml:space="preserve">finalidades </w:t>
      </w:r>
      <w:r w:rsidR="00547645" w:rsidRPr="0046210E">
        <w:t>(</w:t>
      </w:r>
      <w:r w:rsidRPr="0046210E">
        <w:t xml:space="preserve">véase el cuadro </w:t>
      </w:r>
      <w:r w:rsidR="00AB64EC" w:rsidRPr="0046210E">
        <w:rPr>
          <w:i/>
          <w:iCs/>
        </w:rPr>
        <w:t>infra</w:t>
      </w:r>
      <w:r w:rsidR="00547645" w:rsidRPr="0046210E">
        <w:t>)</w:t>
      </w:r>
      <w:r w:rsidR="00B624D7" w:rsidRPr="0046210E">
        <w:t xml:space="preserve">, que </w:t>
      </w:r>
      <w:r w:rsidR="003F219D" w:rsidRPr="0046210E">
        <w:t xml:space="preserve">constituyen una </w:t>
      </w:r>
      <w:r w:rsidR="00BD11B5" w:rsidRPr="0046210E">
        <w:t>parte esencial del marco de resultados general propuesto</w:t>
      </w:r>
      <w:r w:rsidR="00547645" w:rsidRPr="0046210E">
        <w:t xml:space="preserve">, </w:t>
      </w:r>
      <w:r w:rsidR="00B624D7" w:rsidRPr="0046210E">
        <w:t xml:space="preserve">marco que </w:t>
      </w:r>
      <w:r w:rsidR="003F219D" w:rsidRPr="0046210E">
        <w:t>resulta fundamental para la ejecución del Plan Estratégico</w:t>
      </w:r>
      <w:r w:rsidR="00547645" w:rsidRPr="0046210E">
        <w:t>.</w:t>
      </w:r>
    </w:p>
    <w:p w14:paraId="2D15B150" w14:textId="77777777" w:rsidR="003320CC" w:rsidRPr="0046210E" w:rsidRDefault="003320CC" w:rsidP="003320CC">
      <w:pPr>
        <w:keepNext/>
        <w:tabs>
          <w:tab w:val="clear" w:pos="567"/>
          <w:tab w:val="clear" w:pos="1134"/>
          <w:tab w:val="clear" w:pos="1701"/>
          <w:tab w:val="clear" w:pos="2268"/>
          <w:tab w:val="clear" w:pos="2835"/>
        </w:tabs>
        <w:overflowPunct/>
        <w:autoSpaceDE/>
        <w:autoSpaceDN/>
        <w:adjustRightInd/>
        <w:spacing w:before="240" w:after="60" w:line="259" w:lineRule="auto"/>
        <w:jc w:val="center"/>
        <w:textAlignment w:val="auto"/>
        <w:rPr>
          <w:rFonts w:asciiTheme="minorHAnsi" w:eastAsiaTheme="minorHAnsi" w:hAnsiTheme="minorHAnsi" w:cstheme="minorBidi"/>
          <w:b/>
          <w:sz w:val="22"/>
          <w:szCs w:val="22"/>
        </w:rPr>
      </w:pPr>
      <w:bookmarkStart w:id="8" w:name="_Hlk98403305"/>
      <w:r w:rsidRPr="0046210E">
        <w:rPr>
          <w:rFonts w:asciiTheme="minorHAnsi" w:eastAsiaTheme="minorHAnsi" w:hAnsiTheme="minorHAnsi" w:cstheme="minorBidi"/>
          <w:b/>
          <w:sz w:val="22"/>
          <w:szCs w:val="22"/>
        </w:rPr>
        <w:t>Cuadro 1 - Glosario</w:t>
      </w:r>
    </w:p>
    <w:tbl>
      <w:tblPr>
        <w:tblStyle w:val="PlainTable1"/>
        <w:tblW w:w="9776" w:type="dxa"/>
        <w:tblLook w:val="04A0" w:firstRow="1" w:lastRow="0" w:firstColumn="1" w:lastColumn="0" w:noHBand="0" w:noVBand="1"/>
      </w:tblPr>
      <w:tblGrid>
        <w:gridCol w:w="2810"/>
        <w:gridCol w:w="6966"/>
      </w:tblGrid>
      <w:tr w:rsidR="003320CC" w:rsidRPr="0046210E" w14:paraId="4887310C" w14:textId="77777777" w:rsidTr="00141888">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10" w:type="dxa"/>
          </w:tcPr>
          <w:p w14:paraId="34400D6D" w14:textId="77777777" w:rsidR="003320CC" w:rsidRPr="0046210E" w:rsidRDefault="003320CC">
            <w:pPr>
              <w:tabs>
                <w:tab w:val="clear" w:pos="567"/>
                <w:tab w:val="clear" w:pos="1134"/>
                <w:tab w:val="clear" w:pos="1701"/>
                <w:tab w:val="clear" w:pos="2268"/>
                <w:tab w:val="clear" w:pos="2835"/>
                <w:tab w:val="left" w:pos="794"/>
                <w:tab w:val="left" w:pos="1191"/>
                <w:tab w:val="left" w:pos="1588"/>
                <w:tab w:val="left" w:pos="1985"/>
              </w:tabs>
              <w:spacing w:before="60" w:after="60"/>
              <w:rPr>
                <w:rFonts w:asciiTheme="minorHAnsi" w:hAnsiTheme="minorHAnsi"/>
                <w:i/>
                <w:iCs/>
                <w:sz w:val="18"/>
                <w:szCs w:val="18"/>
                <w:rPrChange w:id="9" w:author="Mendoza Siles, Sidma Jeanneth" w:date="2022-03-18T13:43:00Z">
                  <w:rPr>
                    <w:rFonts w:asciiTheme="minorHAnsi" w:hAnsiTheme="minorHAnsi"/>
                    <w:i/>
                    <w:iCs/>
                    <w:sz w:val="20"/>
                    <w:szCs w:val="20"/>
                    <w:lang w:val="en-US"/>
                  </w:rPr>
                </w:rPrChange>
              </w:rPr>
              <w:pPrChange w:id="10" w:author="Mendoza Siles, Sidma Jeanneth" w:date="2022-03-18T13:44:00Z">
                <w:pPr>
                  <w:tabs>
                    <w:tab w:val="clear" w:pos="567"/>
                    <w:tab w:val="clear" w:pos="1134"/>
                    <w:tab w:val="clear" w:pos="1701"/>
                    <w:tab w:val="clear" w:pos="2268"/>
                    <w:tab w:val="clear" w:pos="2835"/>
                    <w:tab w:val="left" w:pos="794"/>
                    <w:tab w:val="left" w:pos="1191"/>
                    <w:tab w:val="left" w:pos="1588"/>
                    <w:tab w:val="left" w:pos="1985"/>
                  </w:tabs>
                  <w:spacing w:after="60"/>
                </w:pPr>
              </w:pPrChange>
            </w:pPr>
            <w:r w:rsidRPr="0046210E">
              <w:rPr>
                <w:rFonts w:asciiTheme="minorHAnsi" w:hAnsiTheme="minorHAnsi"/>
                <w:i/>
                <w:iCs/>
                <w:sz w:val="18"/>
                <w:szCs w:val="18"/>
                <w:rPrChange w:id="11" w:author="Mendoza Siles, Sidma Jeanneth" w:date="2022-03-18T13:43:00Z">
                  <w:rPr>
                    <w:rFonts w:asciiTheme="minorHAnsi" w:hAnsiTheme="minorHAnsi"/>
                    <w:i/>
                    <w:iCs/>
                    <w:sz w:val="20"/>
                    <w:lang w:val="es-ES"/>
                  </w:rPr>
                </w:rPrChange>
              </w:rPr>
              <w:t>Componente del Plan Estratégico</w:t>
            </w:r>
          </w:p>
        </w:tc>
        <w:tc>
          <w:tcPr>
            <w:tcW w:w="6966" w:type="dxa"/>
          </w:tcPr>
          <w:p w14:paraId="184FCD64" w14:textId="77777777" w:rsidR="003320CC" w:rsidRPr="0046210E" w:rsidRDefault="003320CC">
            <w:pPr>
              <w:tabs>
                <w:tab w:val="clear" w:pos="567"/>
                <w:tab w:val="clear" w:pos="1134"/>
                <w:tab w:val="clear" w:pos="1701"/>
                <w:tab w:val="clear" w:pos="2268"/>
                <w:tab w:val="clear" w:pos="2835"/>
                <w:tab w:val="left" w:pos="794"/>
                <w:tab w:val="left" w:pos="1191"/>
                <w:tab w:val="left" w:pos="1588"/>
                <w:tab w:val="left" w:pos="1985"/>
              </w:tabs>
              <w:spacing w:before="60" w:after="60"/>
              <w:jc w:val="both"/>
              <w:cnfStyle w:val="100000000000" w:firstRow="1" w:lastRow="0" w:firstColumn="0" w:lastColumn="0" w:oddVBand="0" w:evenVBand="0" w:oddHBand="0" w:evenHBand="0" w:firstRowFirstColumn="0" w:firstRowLastColumn="0" w:lastRowFirstColumn="0" w:lastRowLastColumn="0"/>
              <w:rPr>
                <w:rFonts w:asciiTheme="minorHAnsi" w:hAnsiTheme="minorHAnsi"/>
                <w:i/>
                <w:iCs/>
                <w:sz w:val="18"/>
                <w:szCs w:val="18"/>
                <w:rPrChange w:id="12" w:author="Mendoza Siles, Sidma Jeanneth" w:date="2022-03-18T13:43:00Z">
                  <w:rPr>
                    <w:rFonts w:asciiTheme="minorHAnsi" w:hAnsiTheme="minorHAnsi"/>
                    <w:i/>
                    <w:iCs/>
                    <w:sz w:val="20"/>
                    <w:szCs w:val="20"/>
                    <w:lang w:val="en-US"/>
                  </w:rPr>
                </w:rPrChange>
              </w:rPr>
              <w:pPrChange w:id="13" w:author="Mendoza Siles, Sidma Jeanneth" w:date="2022-03-18T13:44:00Z">
                <w:pPr>
                  <w:tabs>
                    <w:tab w:val="clear" w:pos="567"/>
                    <w:tab w:val="clear" w:pos="1134"/>
                    <w:tab w:val="clear" w:pos="1701"/>
                    <w:tab w:val="clear" w:pos="2268"/>
                    <w:tab w:val="clear" w:pos="2835"/>
                    <w:tab w:val="left" w:pos="794"/>
                    <w:tab w:val="left" w:pos="1191"/>
                    <w:tab w:val="left" w:pos="1588"/>
                    <w:tab w:val="left" w:pos="1985"/>
                  </w:tabs>
                  <w:spacing w:after="60"/>
                  <w:jc w:val="both"/>
                  <w:cnfStyle w:val="100000000000" w:firstRow="1" w:lastRow="0" w:firstColumn="0" w:lastColumn="0" w:oddVBand="0" w:evenVBand="0" w:oddHBand="0" w:evenHBand="0" w:firstRowFirstColumn="0" w:firstRowLastColumn="0" w:lastRowFirstColumn="0" w:lastRowLastColumn="0"/>
                </w:pPr>
              </w:pPrChange>
            </w:pPr>
            <w:r w:rsidRPr="0046210E">
              <w:rPr>
                <w:rFonts w:asciiTheme="minorHAnsi" w:hAnsiTheme="minorHAnsi"/>
                <w:i/>
                <w:iCs/>
                <w:noProof/>
                <w:sz w:val="18"/>
                <w:szCs w:val="18"/>
                <w:rPrChange w:id="14" w:author="Mendoza Siles, Sidma Jeanneth" w:date="2022-03-18T13:43:00Z">
                  <w:rPr>
                    <w:rFonts w:asciiTheme="minorHAnsi" w:hAnsiTheme="minorHAnsi"/>
                    <w:i/>
                    <w:iCs/>
                    <w:noProof/>
                    <w:sz w:val="20"/>
                    <w:lang w:val="es-ES"/>
                  </w:rPr>
                </w:rPrChange>
              </w:rPr>
              <w:t>Definición</w:t>
            </w:r>
          </w:p>
        </w:tc>
      </w:tr>
      <w:tr w:rsidR="003320CC" w:rsidRPr="0046210E" w14:paraId="0D466DEE" w14:textId="77777777" w:rsidTr="00B06ECB">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810" w:type="dxa"/>
            <w:shd w:val="clear" w:color="auto" w:fill="DBE5F1" w:themeFill="accent1" w:themeFillTint="33"/>
          </w:tcPr>
          <w:p w14:paraId="05716A49" w14:textId="08A564D0" w:rsidR="003320CC" w:rsidRPr="0046210E" w:rsidRDefault="003320CC">
            <w:pPr>
              <w:tabs>
                <w:tab w:val="clear" w:pos="567"/>
                <w:tab w:val="clear" w:pos="1134"/>
                <w:tab w:val="clear" w:pos="1701"/>
                <w:tab w:val="clear" w:pos="2268"/>
                <w:tab w:val="clear" w:pos="2835"/>
                <w:tab w:val="left" w:pos="794"/>
                <w:tab w:val="left" w:pos="1191"/>
                <w:tab w:val="left" w:pos="1588"/>
                <w:tab w:val="left" w:pos="1985"/>
              </w:tabs>
              <w:spacing w:before="60" w:after="60"/>
              <w:rPr>
                <w:rFonts w:asciiTheme="minorHAnsi" w:hAnsiTheme="minorHAnsi"/>
                <w:noProof/>
                <w:sz w:val="18"/>
                <w:szCs w:val="18"/>
                <w:rPrChange w:id="15" w:author="Mendoza Siles, Sidma Jeanneth" w:date="2022-03-18T13:43:00Z">
                  <w:rPr>
                    <w:rFonts w:asciiTheme="minorHAnsi" w:hAnsiTheme="minorHAnsi"/>
                    <w:noProof/>
                    <w:sz w:val="20"/>
                    <w:szCs w:val="20"/>
                    <w:lang w:val="en-US"/>
                  </w:rPr>
                </w:rPrChange>
              </w:rPr>
              <w:pPrChange w:id="16" w:author="Mendoza Siles, Sidma Jeanneth" w:date="2022-03-18T13:44:00Z">
                <w:pPr>
                  <w:tabs>
                    <w:tab w:val="clear" w:pos="567"/>
                    <w:tab w:val="clear" w:pos="1134"/>
                    <w:tab w:val="clear" w:pos="1701"/>
                    <w:tab w:val="clear" w:pos="2268"/>
                    <w:tab w:val="clear" w:pos="2835"/>
                    <w:tab w:val="left" w:pos="794"/>
                    <w:tab w:val="left" w:pos="1191"/>
                    <w:tab w:val="left" w:pos="1588"/>
                    <w:tab w:val="left" w:pos="1985"/>
                  </w:tabs>
                  <w:spacing w:after="60"/>
                </w:pPr>
              </w:pPrChange>
            </w:pPr>
            <w:r w:rsidRPr="0046210E">
              <w:rPr>
                <w:rFonts w:asciiTheme="minorHAnsi" w:hAnsiTheme="minorHAnsi"/>
                <w:noProof/>
                <w:sz w:val="18"/>
                <w:szCs w:val="18"/>
                <w:rPrChange w:id="17" w:author="Mendoza Siles, Sidma Jeanneth" w:date="2022-03-18T13:43:00Z">
                  <w:rPr>
                    <w:rFonts w:asciiTheme="minorHAnsi" w:hAnsiTheme="minorHAnsi"/>
                    <w:noProof/>
                    <w:sz w:val="20"/>
                    <w:lang w:val="en-US"/>
                  </w:rPr>
                </w:rPrChange>
              </w:rPr>
              <w:t>Visión</w:t>
            </w:r>
          </w:p>
        </w:tc>
        <w:tc>
          <w:tcPr>
            <w:tcW w:w="6966" w:type="dxa"/>
            <w:shd w:val="clear" w:color="auto" w:fill="DBE5F1" w:themeFill="accent1" w:themeFillTint="33"/>
          </w:tcPr>
          <w:p w14:paraId="6B072C96" w14:textId="77777777" w:rsidR="003320CC" w:rsidRPr="0046210E" w:rsidRDefault="003320CC">
            <w:pPr>
              <w:tabs>
                <w:tab w:val="clear" w:pos="567"/>
                <w:tab w:val="clear" w:pos="1134"/>
                <w:tab w:val="clear" w:pos="1701"/>
                <w:tab w:val="clear" w:pos="2268"/>
                <w:tab w:val="clear" w:pos="2835"/>
                <w:tab w:val="left" w:pos="794"/>
                <w:tab w:val="left" w:pos="1191"/>
                <w:tab w:val="left" w:pos="1588"/>
                <w:tab w:val="left" w:pos="1985"/>
              </w:tabs>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noProof/>
                <w:sz w:val="18"/>
                <w:szCs w:val="18"/>
                <w:rPrChange w:id="18" w:author="Mendoza Siles, Sidma Jeanneth" w:date="2022-03-18T13:43:00Z">
                  <w:rPr>
                    <w:rFonts w:asciiTheme="minorHAnsi" w:hAnsiTheme="minorHAnsi"/>
                    <w:noProof/>
                    <w:sz w:val="20"/>
                    <w:szCs w:val="20"/>
                    <w:lang w:val="en-US"/>
                  </w:rPr>
                </w:rPrChange>
              </w:rPr>
              <w:pPrChange w:id="19" w:author="Mendoza Siles, Sidma Jeanneth" w:date="2022-03-18T13:44:00Z">
                <w:pPr>
                  <w:tabs>
                    <w:tab w:val="clear" w:pos="567"/>
                    <w:tab w:val="clear" w:pos="1134"/>
                    <w:tab w:val="clear" w:pos="1701"/>
                    <w:tab w:val="clear" w:pos="2268"/>
                    <w:tab w:val="clear" w:pos="2835"/>
                    <w:tab w:val="left" w:pos="794"/>
                    <w:tab w:val="left" w:pos="1191"/>
                    <w:tab w:val="left" w:pos="1588"/>
                    <w:tab w:val="left" w:pos="1985"/>
                  </w:tabs>
                  <w:spacing w:after="60"/>
                  <w:jc w:val="both"/>
                  <w:cnfStyle w:val="000000100000" w:firstRow="0" w:lastRow="0" w:firstColumn="0" w:lastColumn="0" w:oddVBand="0" w:evenVBand="0" w:oddHBand="1" w:evenHBand="0" w:firstRowFirstColumn="0" w:firstRowLastColumn="0" w:lastRowFirstColumn="0" w:lastRowLastColumn="0"/>
                </w:pPr>
              </w:pPrChange>
            </w:pPr>
            <w:r w:rsidRPr="0046210E">
              <w:rPr>
                <w:rFonts w:asciiTheme="minorHAnsi" w:hAnsiTheme="minorHAnsi"/>
                <w:noProof/>
                <w:sz w:val="18"/>
                <w:szCs w:val="18"/>
                <w:rPrChange w:id="20" w:author="Mendoza Siles, Sidma Jeanneth" w:date="2022-03-18T13:43:00Z">
                  <w:rPr>
                    <w:rFonts w:asciiTheme="minorHAnsi" w:hAnsiTheme="minorHAnsi"/>
                    <w:noProof/>
                    <w:sz w:val="20"/>
                    <w:lang w:val="es-ES"/>
                  </w:rPr>
                </w:rPrChange>
              </w:rPr>
              <w:t>El mundo mejor que desea la UIT</w:t>
            </w:r>
          </w:p>
        </w:tc>
      </w:tr>
      <w:tr w:rsidR="003320CC" w:rsidRPr="0046210E" w14:paraId="2CAAC923" w14:textId="77777777" w:rsidTr="00141888">
        <w:trPr>
          <w:trHeight w:val="350"/>
        </w:trPr>
        <w:tc>
          <w:tcPr>
            <w:cnfStyle w:val="001000000000" w:firstRow="0" w:lastRow="0" w:firstColumn="1" w:lastColumn="0" w:oddVBand="0" w:evenVBand="0" w:oddHBand="0" w:evenHBand="0" w:firstRowFirstColumn="0" w:firstRowLastColumn="0" w:lastRowFirstColumn="0" w:lastRowLastColumn="0"/>
            <w:tcW w:w="2810" w:type="dxa"/>
            <w:tcBorders>
              <w:bottom w:val="single" w:sz="4" w:space="0" w:color="BFBFBF" w:themeColor="background1" w:themeShade="BF"/>
            </w:tcBorders>
          </w:tcPr>
          <w:p w14:paraId="61F40B9D" w14:textId="77777777" w:rsidR="003320CC" w:rsidRPr="0046210E" w:rsidRDefault="003320CC">
            <w:pPr>
              <w:tabs>
                <w:tab w:val="clear" w:pos="567"/>
                <w:tab w:val="clear" w:pos="1134"/>
                <w:tab w:val="clear" w:pos="1701"/>
                <w:tab w:val="clear" w:pos="2268"/>
                <w:tab w:val="clear" w:pos="2835"/>
                <w:tab w:val="left" w:pos="794"/>
                <w:tab w:val="left" w:pos="1191"/>
                <w:tab w:val="left" w:pos="1588"/>
                <w:tab w:val="left" w:pos="1985"/>
              </w:tabs>
              <w:spacing w:before="60" w:after="60"/>
              <w:rPr>
                <w:rFonts w:asciiTheme="minorHAnsi" w:hAnsiTheme="minorHAnsi"/>
                <w:noProof/>
                <w:sz w:val="18"/>
                <w:szCs w:val="18"/>
                <w:rPrChange w:id="21" w:author="Mendoza Siles, Sidma Jeanneth" w:date="2022-03-18T13:43:00Z">
                  <w:rPr>
                    <w:rFonts w:asciiTheme="minorHAnsi" w:hAnsiTheme="minorHAnsi"/>
                    <w:noProof/>
                    <w:sz w:val="20"/>
                    <w:szCs w:val="20"/>
                    <w:lang w:val="en-US"/>
                  </w:rPr>
                </w:rPrChange>
              </w:rPr>
              <w:pPrChange w:id="22" w:author="Mendoza Siles, Sidma Jeanneth" w:date="2022-03-18T13:44:00Z">
                <w:pPr>
                  <w:tabs>
                    <w:tab w:val="clear" w:pos="567"/>
                    <w:tab w:val="clear" w:pos="1134"/>
                    <w:tab w:val="clear" w:pos="1701"/>
                    <w:tab w:val="clear" w:pos="2268"/>
                    <w:tab w:val="clear" w:pos="2835"/>
                    <w:tab w:val="left" w:pos="794"/>
                    <w:tab w:val="left" w:pos="1191"/>
                    <w:tab w:val="left" w:pos="1588"/>
                    <w:tab w:val="left" w:pos="1985"/>
                  </w:tabs>
                  <w:spacing w:after="60"/>
                </w:pPr>
              </w:pPrChange>
            </w:pPr>
            <w:r w:rsidRPr="0046210E">
              <w:rPr>
                <w:rFonts w:asciiTheme="minorHAnsi" w:hAnsiTheme="minorHAnsi"/>
                <w:noProof/>
                <w:sz w:val="18"/>
                <w:szCs w:val="18"/>
                <w:rPrChange w:id="23" w:author="Mendoza Siles, Sidma Jeanneth" w:date="2022-03-18T13:43:00Z">
                  <w:rPr>
                    <w:rFonts w:asciiTheme="minorHAnsi" w:hAnsiTheme="minorHAnsi"/>
                    <w:noProof/>
                    <w:sz w:val="20"/>
                    <w:lang w:val="en-US"/>
                  </w:rPr>
                </w:rPrChange>
              </w:rPr>
              <w:t>Misión</w:t>
            </w:r>
          </w:p>
        </w:tc>
        <w:tc>
          <w:tcPr>
            <w:tcW w:w="6966" w:type="dxa"/>
            <w:tcBorders>
              <w:bottom w:val="single" w:sz="4" w:space="0" w:color="BFBFBF" w:themeColor="background1" w:themeShade="BF"/>
            </w:tcBorders>
          </w:tcPr>
          <w:p w14:paraId="6A6E832A" w14:textId="77777777" w:rsidR="003320CC" w:rsidRPr="0046210E" w:rsidRDefault="003320CC">
            <w:pPr>
              <w:tabs>
                <w:tab w:val="clear" w:pos="567"/>
                <w:tab w:val="clear" w:pos="1134"/>
                <w:tab w:val="clear" w:pos="1701"/>
                <w:tab w:val="clear" w:pos="2268"/>
                <w:tab w:val="clear" w:pos="2835"/>
                <w:tab w:val="left" w:pos="794"/>
                <w:tab w:val="left" w:pos="1191"/>
                <w:tab w:val="left" w:pos="1588"/>
                <w:tab w:val="left" w:pos="1985"/>
              </w:tabs>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Change w:id="24" w:author="Mendoza Siles, Sidma Jeanneth" w:date="2022-03-18T13:43:00Z">
                  <w:rPr>
                    <w:rFonts w:asciiTheme="minorHAnsi" w:hAnsiTheme="minorHAnsi"/>
                    <w:noProof/>
                    <w:sz w:val="20"/>
                    <w:szCs w:val="20"/>
                    <w:lang w:val="en-US"/>
                  </w:rPr>
                </w:rPrChange>
              </w:rPr>
              <w:pPrChange w:id="25" w:author="Mendoza Siles, Sidma Jeanneth" w:date="2022-03-18T13:44:00Z">
                <w:pPr>
                  <w:tabs>
                    <w:tab w:val="clear" w:pos="567"/>
                    <w:tab w:val="clear" w:pos="1134"/>
                    <w:tab w:val="clear" w:pos="1701"/>
                    <w:tab w:val="clear" w:pos="2268"/>
                    <w:tab w:val="clear" w:pos="2835"/>
                    <w:tab w:val="left" w:pos="794"/>
                    <w:tab w:val="left" w:pos="1191"/>
                    <w:tab w:val="left" w:pos="1588"/>
                    <w:tab w:val="left" w:pos="1985"/>
                  </w:tabs>
                  <w:spacing w:after="60"/>
                  <w:jc w:val="both"/>
                  <w:cnfStyle w:val="000000000000" w:firstRow="0" w:lastRow="0" w:firstColumn="0" w:lastColumn="0" w:oddVBand="0" w:evenVBand="0" w:oddHBand="0" w:evenHBand="0" w:firstRowFirstColumn="0" w:firstRowLastColumn="0" w:lastRowFirstColumn="0" w:lastRowLastColumn="0"/>
                </w:pPr>
              </w:pPrChange>
            </w:pPr>
            <w:r w:rsidRPr="0046210E">
              <w:rPr>
                <w:rFonts w:asciiTheme="minorHAnsi" w:hAnsiTheme="minorHAnsi"/>
                <w:noProof/>
                <w:sz w:val="18"/>
                <w:szCs w:val="18"/>
                <w:rPrChange w:id="26" w:author="Mendoza Siles, Sidma Jeanneth" w:date="2022-03-18T13:43:00Z">
                  <w:rPr>
                    <w:rFonts w:asciiTheme="minorHAnsi" w:hAnsiTheme="minorHAnsi"/>
                    <w:noProof/>
                    <w:sz w:val="20"/>
                    <w:lang w:val="es-ES"/>
                  </w:rPr>
                </w:rPrChange>
              </w:rPr>
              <w:t>Fines globales principales de la Unión, conforme a lo estipulado en los textos fundamentales de la UIT</w:t>
            </w:r>
          </w:p>
        </w:tc>
      </w:tr>
      <w:tr w:rsidR="003320CC" w:rsidRPr="0046210E" w14:paraId="0AEFF360" w14:textId="77777777" w:rsidTr="0014188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10" w:type="dxa"/>
            <w:tcBorders>
              <w:bottom w:val="single" w:sz="4" w:space="0" w:color="auto"/>
            </w:tcBorders>
            <w:shd w:val="clear" w:color="auto" w:fill="DBE5F1" w:themeFill="accent1" w:themeFillTint="33"/>
          </w:tcPr>
          <w:p w14:paraId="2EF30641" w14:textId="77777777" w:rsidR="003320CC" w:rsidRPr="0046210E" w:rsidRDefault="003320CC">
            <w:pPr>
              <w:tabs>
                <w:tab w:val="clear" w:pos="567"/>
                <w:tab w:val="clear" w:pos="1134"/>
                <w:tab w:val="clear" w:pos="1701"/>
                <w:tab w:val="clear" w:pos="2268"/>
                <w:tab w:val="clear" w:pos="2835"/>
                <w:tab w:val="left" w:pos="794"/>
                <w:tab w:val="left" w:pos="1191"/>
                <w:tab w:val="left" w:pos="1588"/>
                <w:tab w:val="left" w:pos="1985"/>
              </w:tabs>
              <w:spacing w:before="60" w:after="60"/>
              <w:rPr>
                <w:rFonts w:asciiTheme="minorHAnsi" w:hAnsiTheme="minorHAnsi"/>
                <w:noProof/>
                <w:sz w:val="18"/>
                <w:szCs w:val="18"/>
                <w:rPrChange w:id="27" w:author="Mendoza Siles, Sidma Jeanneth" w:date="2022-03-18T13:43:00Z">
                  <w:rPr>
                    <w:rFonts w:asciiTheme="minorHAnsi" w:hAnsiTheme="minorHAnsi"/>
                    <w:noProof/>
                    <w:sz w:val="20"/>
                    <w:szCs w:val="20"/>
                    <w:lang w:val="en-US"/>
                  </w:rPr>
                </w:rPrChange>
              </w:rPr>
              <w:pPrChange w:id="28" w:author="Mendoza Siles, Sidma Jeanneth" w:date="2022-03-18T13:44:00Z">
                <w:pPr>
                  <w:tabs>
                    <w:tab w:val="clear" w:pos="567"/>
                    <w:tab w:val="clear" w:pos="1134"/>
                    <w:tab w:val="clear" w:pos="1701"/>
                    <w:tab w:val="clear" w:pos="2268"/>
                    <w:tab w:val="clear" w:pos="2835"/>
                    <w:tab w:val="left" w:pos="794"/>
                    <w:tab w:val="left" w:pos="1191"/>
                    <w:tab w:val="left" w:pos="1588"/>
                    <w:tab w:val="left" w:pos="1985"/>
                  </w:tabs>
                  <w:spacing w:after="60"/>
                </w:pPr>
              </w:pPrChange>
            </w:pPr>
            <w:r w:rsidRPr="0046210E">
              <w:rPr>
                <w:rFonts w:asciiTheme="minorHAnsi" w:hAnsiTheme="minorHAnsi"/>
                <w:noProof/>
                <w:sz w:val="18"/>
                <w:szCs w:val="18"/>
                <w:rPrChange w:id="29" w:author="Mendoza Siles, Sidma Jeanneth" w:date="2022-03-18T13:43:00Z">
                  <w:rPr>
                    <w:rFonts w:asciiTheme="minorHAnsi" w:hAnsiTheme="minorHAnsi"/>
                    <w:noProof/>
                    <w:sz w:val="20"/>
                    <w:lang w:val="en-US"/>
                  </w:rPr>
                </w:rPrChange>
              </w:rPr>
              <w:t>Metas estratégicas</w:t>
            </w:r>
          </w:p>
        </w:tc>
        <w:tc>
          <w:tcPr>
            <w:tcW w:w="6966" w:type="dxa"/>
            <w:tcBorders>
              <w:bottom w:val="single" w:sz="4" w:space="0" w:color="auto"/>
            </w:tcBorders>
            <w:shd w:val="clear" w:color="auto" w:fill="DBE5F1" w:themeFill="accent1" w:themeFillTint="33"/>
          </w:tcPr>
          <w:p w14:paraId="3C43AA7B" w14:textId="77777777" w:rsidR="003320CC" w:rsidRPr="0046210E" w:rsidRDefault="003320CC">
            <w:pPr>
              <w:tabs>
                <w:tab w:val="clear" w:pos="567"/>
                <w:tab w:val="clear" w:pos="1134"/>
                <w:tab w:val="clear" w:pos="1701"/>
                <w:tab w:val="clear" w:pos="2268"/>
                <w:tab w:val="clear" w:pos="2835"/>
                <w:tab w:val="left" w:pos="794"/>
                <w:tab w:val="left" w:pos="1191"/>
                <w:tab w:val="left" w:pos="1588"/>
                <w:tab w:val="left" w:pos="1985"/>
              </w:tabs>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noProof/>
                <w:sz w:val="18"/>
                <w:szCs w:val="18"/>
                <w:rPrChange w:id="30" w:author="Mendoza Siles, Sidma Jeanneth" w:date="2022-03-18T13:43:00Z">
                  <w:rPr>
                    <w:rFonts w:asciiTheme="minorHAnsi" w:hAnsiTheme="minorHAnsi"/>
                    <w:noProof/>
                    <w:sz w:val="20"/>
                    <w:szCs w:val="20"/>
                    <w:lang w:val="en-US"/>
                  </w:rPr>
                </w:rPrChange>
              </w:rPr>
              <w:pPrChange w:id="31" w:author="Mendoza Siles, Sidma Jeanneth" w:date="2022-03-18T13:44:00Z">
                <w:pPr>
                  <w:tabs>
                    <w:tab w:val="clear" w:pos="567"/>
                    <w:tab w:val="clear" w:pos="1134"/>
                    <w:tab w:val="clear" w:pos="1701"/>
                    <w:tab w:val="clear" w:pos="2268"/>
                    <w:tab w:val="clear" w:pos="2835"/>
                    <w:tab w:val="left" w:pos="794"/>
                    <w:tab w:val="left" w:pos="1191"/>
                    <w:tab w:val="left" w:pos="1588"/>
                    <w:tab w:val="left" w:pos="1985"/>
                  </w:tabs>
                  <w:spacing w:after="60"/>
                  <w:jc w:val="both"/>
                  <w:cnfStyle w:val="000000100000" w:firstRow="0" w:lastRow="0" w:firstColumn="0" w:lastColumn="0" w:oddVBand="0" w:evenVBand="0" w:oddHBand="1" w:evenHBand="0" w:firstRowFirstColumn="0" w:firstRowLastColumn="0" w:lastRowFirstColumn="0" w:lastRowLastColumn="0"/>
                </w:pPr>
              </w:pPrChange>
            </w:pPr>
            <w:r w:rsidRPr="0046210E">
              <w:rPr>
                <w:rFonts w:asciiTheme="minorHAnsi" w:hAnsiTheme="minorHAnsi"/>
                <w:noProof/>
                <w:sz w:val="18"/>
                <w:szCs w:val="18"/>
                <w:rPrChange w:id="32" w:author="Mendoza Siles, Sidma Jeanneth" w:date="2022-03-18T13:43:00Z">
                  <w:rPr>
                    <w:rFonts w:asciiTheme="minorHAnsi" w:hAnsiTheme="minorHAnsi"/>
                    <w:noProof/>
                    <w:sz w:val="20"/>
                    <w:lang w:val="es-ES"/>
                  </w:rPr>
                </w:rPrChange>
              </w:rPr>
              <w:t>Metas de alto nivel de la Unión, que le permiten cumplir su misión</w:t>
            </w:r>
            <w:r w:rsidRPr="0046210E">
              <w:rPr>
                <w:rFonts w:asciiTheme="minorHAnsi" w:hAnsiTheme="minorHAnsi"/>
                <w:noProof/>
                <w:sz w:val="18"/>
                <w:szCs w:val="18"/>
                <w:rPrChange w:id="33" w:author="Mendoza Siles, Sidma Jeanneth" w:date="2022-03-18T13:43:00Z">
                  <w:rPr>
                    <w:rFonts w:asciiTheme="minorHAnsi" w:hAnsiTheme="minorHAnsi"/>
                    <w:noProof/>
                    <w:sz w:val="20"/>
                    <w:lang w:val="en-US"/>
                  </w:rPr>
                </w:rPrChange>
              </w:rPr>
              <w:t xml:space="preserve"> </w:t>
            </w:r>
          </w:p>
        </w:tc>
      </w:tr>
      <w:tr w:rsidR="003320CC" w:rsidRPr="0046210E" w14:paraId="0E6B5191" w14:textId="77777777" w:rsidTr="00141888">
        <w:trPr>
          <w:trHeight w:val="350"/>
        </w:trPr>
        <w:tc>
          <w:tcPr>
            <w:cnfStyle w:val="001000000000" w:firstRow="0" w:lastRow="0" w:firstColumn="1" w:lastColumn="0" w:oddVBand="0" w:evenVBand="0" w:oddHBand="0" w:evenHBand="0" w:firstRowFirstColumn="0" w:firstRowLastColumn="0" w:lastRowFirstColumn="0" w:lastRowLastColumn="0"/>
            <w:tcW w:w="2810" w:type="dxa"/>
            <w:tcBorders>
              <w:top w:val="single" w:sz="4" w:space="0" w:color="auto"/>
              <w:bottom w:val="single" w:sz="4" w:space="0" w:color="auto"/>
            </w:tcBorders>
            <w:shd w:val="clear" w:color="auto" w:fill="DBE5F1" w:themeFill="accent1" w:themeFillTint="33"/>
          </w:tcPr>
          <w:p w14:paraId="32585050" w14:textId="77777777" w:rsidR="003320CC" w:rsidRPr="0046210E" w:rsidRDefault="003320CC">
            <w:pPr>
              <w:tabs>
                <w:tab w:val="clear" w:pos="567"/>
                <w:tab w:val="clear" w:pos="1134"/>
                <w:tab w:val="clear" w:pos="1701"/>
                <w:tab w:val="clear" w:pos="2268"/>
                <w:tab w:val="clear" w:pos="2835"/>
                <w:tab w:val="left" w:pos="794"/>
                <w:tab w:val="left" w:pos="1191"/>
                <w:tab w:val="left" w:pos="1588"/>
                <w:tab w:val="left" w:pos="1985"/>
              </w:tabs>
              <w:spacing w:before="60" w:after="60"/>
              <w:rPr>
                <w:rFonts w:asciiTheme="minorHAnsi" w:hAnsiTheme="minorHAnsi"/>
                <w:noProof/>
                <w:sz w:val="18"/>
                <w:szCs w:val="18"/>
                <w:rPrChange w:id="34" w:author="Mendoza Siles, Sidma Jeanneth" w:date="2022-03-18T13:43:00Z">
                  <w:rPr>
                    <w:rFonts w:asciiTheme="minorHAnsi" w:hAnsiTheme="minorHAnsi"/>
                    <w:noProof/>
                    <w:sz w:val="20"/>
                    <w:szCs w:val="20"/>
                    <w:lang w:val="en-US"/>
                  </w:rPr>
                </w:rPrChange>
              </w:rPr>
              <w:pPrChange w:id="35" w:author="Mendoza Siles, Sidma Jeanneth" w:date="2022-03-18T13:44:00Z">
                <w:pPr>
                  <w:tabs>
                    <w:tab w:val="clear" w:pos="567"/>
                    <w:tab w:val="clear" w:pos="1134"/>
                    <w:tab w:val="clear" w:pos="1701"/>
                    <w:tab w:val="clear" w:pos="2268"/>
                    <w:tab w:val="clear" w:pos="2835"/>
                    <w:tab w:val="left" w:pos="794"/>
                    <w:tab w:val="left" w:pos="1191"/>
                    <w:tab w:val="left" w:pos="1588"/>
                    <w:tab w:val="left" w:pos="1985"/>
                  </w:tabs>
                  <w:spacing w:after="60"/>
                </w:pPr>
              </w:pPrChange>
            </w:pPr>
            <w:r w:rsidRPr="0046210E">
              <w:rPr>
                <w:rFonts w:asciiTheme="minorHAnsi" w:hAnsiTheme="minorHAnsi"/>
                <w:noProof/>
                <w:sz w:val="18"/>
                <w:szCs w:val="18"/>
                <w:rPrChange w:id="36" w:author="Mendoza Siles, Sidma Jeanneth" w:date="2022-03-18T13:43:00Z">
                  <w:rPr>
                    <w:rFonts w:asciiTheme="minorHAnsi" w:hAnsiTheme="minorHAnsi"/>
                    <w:noProof/>
                    <w:sz w:val="20"/>
                    <w:lang w:val="es-ES"/>
                  </w:rPr>
                </w:rPrChange>
              </w:rPr>
              <w:t>Finalidades</w:t>
            </w:r>
          </w:p>
        </w:tc>
        <w:tc>
          <w:tcPr>
            <w:tcW w:w="6966" w:type="dxa"/>
            <w:tcBorders>
              <w:top w:val="single" w:sz="4" w:space="0" w:color="auto"/>
              <w:bottom w:val="single" w:sz="4" w:space="0" w:color="auto"/>
            </w:tcBorders>
            <w:shd w:val="clear" w:color="auto" w:fill="DBE5F1" w:themeFill="accent1" w:themeFillTint="33"/>
          </w:tcPr>
          <w:p w14:paraId="010DEDE0" w14:textId="77777777" w:rsidR="003320CC" w:rsidRPr="0046210E" w:rsidRDefault="003320CC">
            <w:pPr>
              <w:tabs>
                <w:tab w:val="clear" w:pos="567"/>
                <w:tab w:val="clear" w:pos="1134"/>
                <w:tab w:val="clear" w:pos="1701"/>
                <w:tab w:val="clear" w:pos="2268"/>
                <w:tab w:val="clear" w:pos="2835"/>
                <w:tab w:val="left" w:pos="794"/>
                <w:tab w:val="left" w:pos="1191"/>
                <w:tab w:val="left" w:pos="1588"/>
                <w:tab w:val="left" w:pos="1985"/>
              </w:tabs>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Change w:id="37" w:author="Mendoza Siles, Sidma Jeanneth" w:date="2022-03-18T13:43:00Z">
                  <w:rPr>
                    <w:rFonts w:asciiTheme="minorHAnsi" w:hAnsiTheme="minorHAnsi"/>
                    <w:noProof/>
                    <w:sz w:val="20"/>
                    <w:szCs w:val="20"/>
                    <w:lang w:val="en-US"/>
                  </w:rPr>
                </w:rPrChange>
              </w:rPr>
              <w:pPrChange w:id="38" w:author="Mendoza Siles, Sidma Jeanneth" w:date="2022-03-18T13:44:00Z">
                <w:pPr>
                  <w:tabs>
                    <w:tab w:val="clear" w:pos="567"/>
                    <w:tab w:val="clear" w:pos="1134"/>
                    <w:tab w:val="clear" w:pos="1701"/>
                    <w:tab w:val="clear" w:pos="2268"/>
                    <w:tab w:val="clear" w:pos="2835"/>
                    <w:tab w:val="left" w:pos="794"/>
                    <w:tab w:val="left" w:pos="1191"/>
                    <w:tab w:val="left" w:pos="1588"/>
                    <w:tab w:val="left" w:pos="1985"/>
                  </w:tabs>
                  <w:spacing w:after="60"/>
                  <w:jc w:val="both"/>
                  <w:cnfStyle w:val="000000000000" w:firstRow="0" w:lastRow="0" w:firstColumn="0" w:lastColumn="0" w:oddVBand="0" w:evenVBand="0" w:oddHBand="0" w:evenHBand="0" w:firstRowFirstColumn="0" w:firstRowLastColumn="0" w:lastRowFirstColumn="0" w:lastRowLastColumn="0"/>
                </w:pPr>
              </w:pPrChange>
            </w:pPr>
            <w:r w:rsidRPr="0046210E">
              <w:rPr>
                <w:rFonts w:asciiTheme="minorHAnsi" w:hAnsiTheme="minorHAnsi"/>
                <w:noProof/>
                <w:sz w:val="18"/>
                <w:szCs w:val="18"/>
                <w:rPrChange w:id="39" w:author="Mendoza Siles, Sidma Jeanneth" w:date="2022-03-18T13:43:00Z">
                  <w:rPr>
                    <w:rFonts w:asciiTheme="minorHAnsi" w:hAnsiTheme="minorHAnsi"/>
                    <w:noProof/>
                    <w:sz w:val="20"/>
                    <w:lang w:val="es-ES"/>
                  </w:rPr>
                </w:rPrChange>
              </w:rPr>
              <w:t>Resultados deseados que la Unión se propone alcanzar para cumplir sus metas estratégicas</w:t>
            </w:r>
            <w:r w:rsidRPr="0046210E">
              <w:rPr>
                <w:rFonts w:asciiTheme="minorHAnsi" w:hAnsiTheme="minorHAnsi"/>
                <w:noProof/>
                <w:sz w:val="18"/>
                <w:szCs w:val="18"/>
                <w:rPrChange w:id="40" w:author="Mendoza Siles, Sidma Jeanneth" w:date="2022-03-18T13:43:00Z">
                  <w:rPr>
                    <w:rFonts w:asciiTheme="minorHAnsi" w:hAnsiTheme="minorHAnsi"/>
                    <w:noProof/>
                    <w:sz w:val="20"/>
                    <w:lang w:val="en-US"/>
                  </w:rPr>
                </w:rPrChange>
              </w:rPr>
              <w:t xml:space="preserve"> </w:t>
            </w:r>
          </w:p>
        </w:tc>
      </w:tr>
      <w:tr w:rsidR="003320CC" w:rsidRPr="0046210E" w14:paraId="771C3BCA" w14:textId="77777777" w:rsidTr="00141888">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810" w:type="dxa"/>
            <w:tcBorders>
              <w:top w:val="single" w:sz="4" w:space="0" w:color="auto"/>
            </w:tcBorders>
          </w:tcPr>
          <w:p w14:paraId="4624DB14" w14:textId="77777777" w:rsidR="003320CC" w:rsidRPr="0046210E" w:rsidRDefault="003320CC">
            <w:pPr>
              <w:tabs>
                <w:tab w:val="clear" w:pos="567"/>
                <w:tab w:val="clear" w:pos="1134"/>
                <w:tab w:val="clear" w:pos="1701"/>
                <w:tab w:val="clear" w:pos="2268"/>
                <w:tab w:val="clear" w:pos="2835"/>
                <w:tab w:val="left" w:pos="794"/>
                <w:tab w:val="left" w:pos="1191"/>
                <w:tab w:val="left" w:pos="1588"/>
                <w:tab w:val="left" w:pos="1985"/>
              </w:tabs>
              <w:spacing w:before="60" w:after="60"/>
              <w:jc w:val="both"/>
              <w:rPr>
                <w:rFonts w:asciiTheme="minorHAnsi" w:hAnsiTheme="minorHAnsi"/>
                <w:noProof/>
                <w:color w:val="A6A6A6" w:themeColor="background1" w:themeShade="A6"/>
                <w:sz w:val="18"/>
                <w:szCs w:val="18"/>
                <w:rPrChange w:id="41" w:author="Mendoza Siles, Sidma Jeanneth" w:date="2022-03-18T13:43:00Z">
                  <w:rPr>
                    <w:rFonts w:asciiTheme="minorHAnsi" w:hAnsiTheme="minorHAnsi"/>
                    <w:noProof/>
                    <w:color w:val="A6A6A6" w:themeColor="background1" w:themeShade="A6"/>
                    <w:sz w:val="20"/>
                    <w:szCs w:val="20"/>
                    <w:lang w:val="en-US"/>
                  </w:rPr>
                </w:rPrChange>
              </w:rPr>
              <w:pPrChange w:id="42" w:author="Mendoza Siles, Sidma Jeanneth" w:date="2022-03-18T13:44:00Z">
                <w:pPr>
                  <w:tabs>
                    <w:tab w:val="clear" w:pos="567"/>
                    <w:tab w:val="clear" w:pos="1134"/>
                    <w:tab w:val="clear" w:pos="1701"/>
                    <w:tab w:val="clear" w:pos="2268"/>
                    <w:tab w:val="clear" w:pos="2835"/>
                    <w:tab w:val="left" w:pos="794"/>
                    <w:tab w:val="left" w:pos="1191"/>
                    <w:tab w:val="left" w:pos="1588"/>
                    <w:tab w:val="left" w:pos="1985"/>
                  </w:tabs>
                  <w:spacing w:after="60"/>
                  <w:jc w:val="both"/>
                </w:pPr>
              </w:pPrChange>
            </w:pPr>
            <w:r w:rsidRPr="0046210E">
              <w:rPr>
                <w:rFonts w:asciiTheme="minorHAnsi" w:hAnsiTheme="minorHAnsi"/>
                <w:noProof/>
                <w:sz w:val="18"/>
                <w:szCs w:val="18"/>
                <w:rPrChange w:id="43" w:author="Mendoza Siles, Sidma Jeanneth" w:date="2022-03-18T13:43:00Z">
                  <w:rPr>
                    <w:rFonts w:asciiTheme="minorHAnsi" w:hAnsiTheme="minorHAnsi"/>
                    <w:noProof/>
                    <w:sz w:val="20"/>
                    <w:lang w:val="en-US"/>
                  </w:rPr>
                </w:rPrChange>
              </w:rPr>
              <w:t>Prioridades temáticas</w:t>
            </w:r>
          </w:p>
        </w:tc>
        <w:tc>
          <w:tcPr>
            <w:tcW w:w="6966" w:type="dxa"/>
            <w:tcBorders>
              <w:top w:val="single" w:sz="4" w:space="0" w:color="auto"/>
            </w:tcBorders>
          </w:tcPr>
          <w:p w14:paraId="0EF56479" w14:textId="77777777" w:rsidR="003320CC" w:rsidRPr="0046210E" w:rsidRDefault="003320CC">
            <w:pPr>
              <w:tabs>
                <w:tab w:val="clear" w:pos="567"/>
                <w:tab w:val="clear" w:pos="1134"/>
                <w:tab w:val="clear" w:pos="1701"/>
                <w:tab w:val="clear" w:pos="2268"/>
                <w:tab w:val="clear" w:pos="2835"/>
                <w:tab w:val="left" w:pos="794"/>
                <w:tab w:val="left" w:pos="1191"/>
                <w:tab w:val="left" w:pos="1588"/>
                <w:tab w:val="left" w:pos="1985"/>
              </w:tabs>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noProof/>
                <w:color w:val="A6A6A6" w:themeColor="background1" w:themeShade="A6"/>
                <w:sz w:val="18"/>
                <w:szCs w:val="18"/>
                <w:rPrChange w:id="44" w:author="Mendoza Siles, Sidma Jeanneth" w:date="2022-03-18T13:43:00Z">
                  <w:rPr>
                    <w:rFonts w:asciiTheme="minorHAnsi" w:hAnsiTheme="minorHAnsi"/>
                    <w:noProof/>
                    <w:color w:val="A6A6A6" w:themeColor="background1" w:themeShade="A6"/>
                    <w:sz w:val="20"/>
                    <w:szCs w:val="20"/>
                    <w:lang w:val="en-US"/>
                  </w:rPr>
                </w:rPrChange>
              </w:rPr>
              <w:pPrChange w:id="45" w:author="Mendoza Siles, Sidma Jeanneth" w:date="2022-03-18T13:44:00Z">
                <w:pPr>
                  <w:tabs>
                    <w:tab w:val="clear" w:pos="567"/>
                    <w:tab w:val="clear" w:pos="1134"/>
                    <w:tab w:val="clear" w:pos="1701"/>
                    <w:tab w:val="clear" w:pos="2268"/>
                    <w:tab w:val="clear" w:pos="2835"/>
                    <w:tab w:val="left" w:pos="794"/>
                    <w:tab w:val="left" w:pos="1191"/>
                    <w:tab w:val="left" w:pos="1588"/>
                    <w:tab w:val="left" w:pos="1985"/>
                  </w:tabs>
                  <w:spacing w:after="60"/>
                  <w:jc w:val="both"/>
                  <w:cnfStyle w:val="000000100000" w:firstRow="0" w:lastRow="0" w:firstColumn="0" w:lastColumn="0" w:oddVBand="0" w:evenVBand="0" w:oddHBand="1" w:evenHBand="0" w:firstRowFirstColumn="0" w:firstRowLastColumn="0" w:lastRowFirstColumn="0" w:lastRowLastColumn="0"/>
                </w:pPr>
              </w:pPrChange>
            </w:pPr>
            <w:r w:rsidRPr="0046210E">
              <w:rPr>
                <w:rFonts w:asciiTheme="minorHAnsi" w:hAnsiTheme="minorHAnsi"/>
                <w:noProof/>
                <w:sz w:val="18"/>
                <w:szCs w:val="18"/>
                <w:rPrChange w:id="46" w:author="Mendoza Siles, Sidma Jeanneth" w:date="2022-03-18T13:43:00Z">
                  <w:rPr>
                    <w:rFonts w:asciiTheme="minorHAnsi" w:hAnsiTheme="minorHAnsi"/>
                    <w:noProof/>
                    <w:sz w:val="20"/>
                    <w:lang w:val="es-ES"/>
                  </w:rPr>
                </w:rPrChange>
              </w:rPr>
              <w:t>Áreas de trabajo en las que se centra la Unión, en las que se lograrán las realizaciones para alcanzar las metas estratégicas</w:t>
            </w:r>
          </w:p>
        </w:tc>
      </w:tr>
      <w:tr w:rsidR="003320CC" w:rsidRPr="0046210E" w14:paraId="2CA16451" w14:textId="77777777" w:rsidTr="00141888">
        <w:trPr>
          <w:trHeight w:val="350"/>
        </w:trPr>
        <w:tc>
          <w:tcPr>
            <w:cnfStyle w:val="001000000000" w:firstRow="0" w:lastRow="0" w:firstColumn="1" w:lastColumn="0" w:oddVBand="0" w:evenVBand="0" w:oddHBand="0" w:evenHBand="0" w:firstRowFirstColumn="0" w:firstRowLastColumn="0" w:lastRowFirstColumn="0" w:lastRowLastColumn="0"/>
            <w:tcW w:w="2810" w:type="dxa"/>
            <w:shd w:val="clear" w:color="auto" w:fill="DBE5F1" w:themeFill="accent1" w:themeFillTint="33"/>
          </w:tcPr>
          <w:p w14:paraId="112E9950" w14:textId="77777777" w:rsidR="003320CC" w:rsidRPr="0046210E" w:rsidRDefault="003320CC">
            <w:pPr>
              <w:tabs>
                <w:tab w:val="clear" w:pos="567"/>
                <w:tab w:val="clear" w:pos="1134"/>
                <w:tab w:val="clear" w:pos="1701"/>
                <w:tab w:val="clear" w:pos="2268"/>
                <w:tab w:val="clear" w:pos="2835"/>
                <w:tab w:val="left" w:pos="794"/>
                <w:tab w:val="left" w:pos="1191"/>
                <w:tab w:val="left" w:pos="1588"/>
                <w:tab w:val="left" w:pos="1985"/>
              </w:tabs>
              <w:spacing w:before="60" w:after="60"/>
              <w:rPr>
                <w:rFonts w:asciiTheme="minorHAnsi" w:hAnsiTheme="minorHAnsi"/>
                <w:noProof/>
                <w:sz w:val="18"/>
                <w:szCs w:val="18"/>
                <w:rPrChange w:id="47" w:author="Mendoza Siles, Sidma Jeanneth" w:date="2022-03-18T13:43:00Z">
                  <w:rPr>
                    <w:rFonts w:asciiTheme="minorHAnsi" w:hAnsiTheme="minorHAnsi"/>
                    <w:noProof/>
                    <w:sz w:val="20"/>
                    <w:szCs w:val="20"/>
                    <w:lang w:val="en-US"/>
                  </w:rPr>
                </w:rPrChange>
              </w:rPr>
              <w:pPrChange w:id="48" w:author="Mendoza Siles, Sidma Jeanneth" w:date="2022-03-18T13:44:00Z">
                <w:pPr>
                  <w:tabs>
                    <w:tab w:val="clear" w:pos="567"/>
                    <w:tab w:val="clear" w:pos="1134"/>
                    <w:tab w:val="clear" w:pos="1701"/>
                    <w:tab w:val="clear" w:pos="2268"/>
                    <w:tab w:val="clear" w:pos="2835"/>
                    <w:tab w:val="left" w:pos="794"/>
                    <w:tab w:val="left" w:pos="1191"/>
                    <w:tab w:val="left" w:pos="1588"/>
                    <w:tab w:val="left" w:pos="1985"/>
                  </w:tabs>
                  <w:spacing w:after="60"/>
                </w:pPr>
              </w:pPrChange>
            </w:pPr>
            <w:r w:rsidRPr="0046210E">
              <w:rPr>
                <w:rFonts w:asciiTheme="minorHAnsi" w:hAnsiTheme="minorHAnsi"/>
                <w:noProof/>
                <w:sz w:val="18"/>
                <w:szCs w:val="18"/>
                <w:rPrChange w:id="49" w:author="Mendoza Siles, Sidma Jeanneth" w:date="2022-03-18T13:43:00Z">
                  <w:rPr>
                    <w:rFonts w:asciiTheme="minorHAnsi" w:hAnsiTheme="minorHAnsi"/>
                    <w:noProof/>
                    <w:sz w:val="20"/>
                    <w:lang w:val="en-US"/>
                  </w:rPr>
                </w:rPrChange>
              </w:rPr>
              <w:lastRenderedPageBreak/>
              <w:t>Realizaciones</w:t>
            </w:r>
          </w:p>
        </w:tc>
        <w:tc>
          <w:tcPr>
            <w:tcW w:w="6966" w:type="dxa"/>
            <w:shd w:val="clear" w:color="auto" w:fill="DBE5F1" w:themeFill="accent1" w:themeFillTint="33"/>
          </w:tcPr>
          <w:p w14:paraId="43BC5F50" w14:textId="77777777" w:rsidR="003320CC" w:rsidRPr="0046210E" w:rsidRDefault="003320CC">
            <w:pPr>
              <w:tabs>
                <w:tab w:val="clear" w:pos="567"/>
                <w:tab w:val="clear" w:pos="1134"/>
                <w:tab w:val="clear" w:pos="1701"/>
                <w:tab w:val="clear" w:pos="2268"/>
                <w:tab w:val="clear" w:pos="2835"/>
                <w:tab w:val="left" w:pos="794"/>
                <w:tab w:val="left" w:pos="1191"/>
                <w:tab w:val="left" w:pos="1588"/>
                <w:tab w:val="left" w:pos="1985"/>
              </w:tabs>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Change w:id="50" w:author="Mendoza Siles, Sidma Jeanneth" w:date="2022-03-18T13:43:00Z">
                  <w:rPr>
                    <w:rFonts w:asciiTheme="minorHAnsi" w:hAnsiTheme="minorHAnsi"/>
                    <w:noProof/>
                    <w:sz w:val="20"/>
                    <w:szCs w:val="20"/>
                    <w:lang w:val="en-US"/>
                  </w:rPr>
                </w:rPrChange>
              </w:rPr>
              <w:pPrChange w:id="51" w:author="Mendoza Siles, Sidma Jeanneth" w:date="2022-03-18T13:44:00Z">
                <w:pPr>
                  <w:tabs>
                    <w:tab w:val="clear" w:pos="567"/>
                    <w:tab w:val="clear" w:pos="1134"/>
                    <w:tab w:val="clear" w:pos="1701"/>
                    <w:tab w:val="clear" w:pos="2268"/>
                    <w:tab w:val="clear" w:pos="2835"/>
                    <w:tab w:val="left" w:pos="794"/>
                    <w:tab w:val="left" w:pos="1191"/>
                    <w:tab w:val="left" w:pos="1588"/>
                    <w:tab w:val="left" w:pos="1985"/>
                  </w:tabs>
                  <w:spacing w:after="60"/>
                  <w:jc w:val="both"/>
                  <w:cnfStyle w:val="000000000000" w:firstRow="0" w:lastRow="0" w:firstColumn="0" w:lastColumn="0" w:oddVBand="0" w:evenVBand="0" w:oddHBand="0" w:evenHBand="0" w:firstRowFirstColumn="0" w:firstRowLastColumn="0" w:lastRowFirstColumn="0" w:lastRowLastColumn="0"/>
                </w:pPr>
              </w:pPrChange>
            </w:pPr>
            <w:r w:rsidRPr="0046210E">
              <w:rPr>
                <w:rFonts w:asciiTheme="minorHAnsi" w:hAnsiTheme="minorHAnsi"/>
                <w:noProof/>
                <w:sz w:val="18"/>
                <w:szCs w:val="18"/>
                <w:rPrChange w:id="52" w:author="Mendoza Siles, Sidma Jeanneth" w:date="2022-03-18T13:43:00Z">
                  <w:rPr>
                    <w:rFonts w:asciiTheme="minorHAnsi" w:hAnsiTheme="minorHAnsi"/>
                    <w:noProof/>
                    <w:sz w:val="20"/>
                    <w:lang w:val="es-ES"/>
                  </w:rPr>
                </w:rPrChange>
              </w:rPr>
              <w:t>Resultados clave que la Unión se propone alcanzar en el marco de sus prioridades temáticas</w:t>
            </w:r>
          </w:p>
        </w:tc>
      </w:tr>
      <w:tr w:rsidR="003320CC" w:rsidRPr="0046210E" w14:paraId="7B65014B" w14:textId="77777777" w:rsidTr="0014188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10" w:type="dxa"/>
            <w:shd w:val="clear" w:color="auto" w:fill="DBE5F1" w:themeFill="accent1" w:themeFillTint="33"/>
          </w:tcPr>
          <w:p w14:paraId="4692529D" w14:textId="77777777" w:rsidR="003320CC" w:rsidRPr="0046210E" w:rsidRDefault="003320CC">
            <w:pPr>
              <w:tabs>
                <w:tab w:val="clear" w:pos="567"/>
                <w:tab w:val="clear" w:pos="1134"/>
                <w:tab w:val="clear" w:pos="1701"/>
                <w:tab w:val="clear" w:pos="2268"/>
                <w:tab w:val="clear" w:pos="2835"/>
                <w:tab w:val="left" w:pos="794"/>
                <w:tab w:val="left" w:pos="1191"/>
                <w:tab w:val="left" w:pos="1588"/>
                <w:tab w:val="left" w:pos="1985"/>
              </w:tabs>
              <w:spacing w:before="60" w:after="60"/>
              <w:rPr>
                <w:rFonts w:asciiTheme="minorHAnsi" w:hAnsiTheme="minorHAnsi"/>
                <w:noProof/>
                <w:sz w:val="18"/>
                <w:szCs w:val="18"/>
                <w:rPrChange w:id="53" w:author="Mendoza Siles, Sidma Jeanneth" w:date="2022-03-18T13:43:00Z">
                  <w:rPr>
                    <w:rFonts w:asciiTheme="minorHAnsi" w:hAnsiTheme="minorHAnsi"/>
                    <w:noProof/>
                    <w:sz w:val="20"/>
                    <w:szCs w:val="20"/>
                    <w:lang w:val="en-US"/>
                  </w:rPr>
                </w:rPrChange>
              </w:rPr>
              <w:pPrChange w:id="54" w:author="Mendoza Siles, Sidma Jeanneth" w:date="2022-03-18T13:44:00Z">
                <w:pPr>
                  <w:tabs>
                    <w:tab w:val="clear" w:pos="567"/>
                    <w:tab w:val="clear" w:pos="1134"/>
                    <w:tab w:val="clear" w:pos="1701"/>
                    <w:tab w:val="clear" w:pos="2268"/>
                    <w:tab w:val="clear" w:pos="2835"/>
                    <w:tab w:val="left" w:pos="794"/>
                    <w:tab w:val="left" w:pos="1191"/>
                    <w:tab w:val="left" w:pos="1588"/>
                    <w:tab w:val="left" w:pos="1985"/>
                  </w:tabs>
                  <w:spacing w:after="60"/>
                </w:pPr>
              </w:pPrChange>
            </w:pPr>
            <w:r w:rsidRPr="0046210E">
              <w:rPr>
                <w:rFonts w:asciiTheme="minorHAnsi" w:hAnsiTheme="minorHAnsi"/>
                <w:noProof/>
                <w:sz w:val="18"/>
                <w:szCs w:val="18"/>
                <w:rPrChange w:id="55" w:author="Mendoza Siles, Sidma Jeanneth" w:date="2022-03-18T13:43:00Z">
                  <w:rPr>
                    <w:rFonts w:asciiTheme="minorHAnsi" w:hAnsiTheme="minorHAnsi"/>
                    <w:noProof/>
                    <w:sz w:val="20"/>
                    <w:lang w:val="en-US"/>
                  </w:rPr>
                </w:rPrChange>
              </w:rPr>
              <w:t>Indicadores</w:t>
            </w:r>
          </w:p>
        </w:tc>
        <w:tc>
          <w:tcPr>
            <w:tcW w:w="6966" w:type="dxa"/>
            <w:shd w:val="clear" w:color="auto" w:fill="DBE5F1" w:themeFill="accent1" w:themeFillTint="33"/>
          </w:tcPr>
          <w:p w14:paraId="76782D0B" w14:textId="77777777" w:rsidR="003320CC" w:rsidRPr="0046210E" w:rsidRDefault="003320CC">
            <w:pPr>
              <w:tabs>
                <w:tab w:val="clear" w:pos="567"/>
                <w:tab w:val="clear" w:pos="1134"/>
                <w:tab w:val="clear" w:pos="1701"/>
                <w:tab w:val="clear" w:pos="2268"/>
                <w:tab w:val="clear" w:pos="2835"/>
                <w:tab w:val="left" w:pos="794"/>
                <w:tab w:val="left" w:pos="1191"/>
                <w:tab w:val="left" w:pos="1588"/>
                <w:tab w:val="left" w:pos="1985"/>
              </w:tabs>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noProof/>
                <w:sz w:val="18"/>
                <w:szCs w:val="18"/>
                <w:rPrChange w:id="56" w:author="Mendoza Siles, Sidma Jeanneth" w:date="2022-03-18T13:43:00Z">
                  <w:rPr>
                    <w:rFonts w:asciiTheme="minorHAnsi" w:hAnsiTheme="minorHAnsi"/>
                    <w:noProof/>
                    <w:sz w:val="20"/>
                    <w:szCs w:val="20"/>
                    <w:lang w:val="en-US"/>
                  </w:rPr>
                </w:rPrChange>
              </w:rPr>
              <w:pPrChange w:id="57" w:author="Mendoza Siles, Sidma Jeanneth" w:date="2022-03-18T13:44:00Z">
                <w:pPr>
                  <w:tabs>
                    <w:tab w:val="clear" w:pos="567"/>
                    <w:tab w:val="clear" w:pos="1134"/>
                    <w:tab w:val="clear" w:pos="1701"/>
                    <w:tab w:val="clear" w:pos="2268"/>
                    <w:tab w:val="clear" w:pos="2835"/>
                    <w:tab w:val="left" w:pos="794"/>
                    <w:tab w:val="left" w:pos="1191"/>
                    <w:tab w:val="left" w:pos="1588"/>
                    <w:tab w:val="left" w:pos="1985"/>
                  </w:tabs>
                  <w:spacing w:after="60"/>
                  <w:jc w:val="both"/>
                  <w:cnfStyle w:val="000000100000" w:firstRow="0" w:lastRow="0" w:firstColumn="0" w:lastColumn="0" w:oddVBand="0" w:evenVBand="0" w:oddHBand="1" w:evenHBand="0" w:firstRowFirstColumn="0" w:firstRowLastColumn="0" w:lastRowFirstColumn="0" w:lastRowLastColumn="0"/>
                </w:pPr>
              </w:pPrChange>
            </w:pPr>
            <w:r w:rsidRPr="0046210E">
              <w:rPr>
                <w:rFonts w:asciiTheme="minorHAnsi" w:hAnsiTheme="minorHAnsi"/>
                <w:noProof/>
                <w:sz w:val="18"/>
                <w:szCs w:val="18"/>
                <w:rPrChange w:id="58" w:author="Mendoza Siles, Sidma Jeanneth" w:date="2022-03-18T13:43:00Z">
                  <w:rPr>
                    <w:rFonts w:asciiTheme="minorHAnsi" w:hAnsiTheme="minorHAnsi"/>
                    <w:noProof/>
                    <w:sz w:val="20"/>
                    <w:lang w:val="es-ES"/>
                  </w:rPr>
                </w:rPrChange>
              </w:rPr>
              <w:t>Los indicadores son los criterios utilizados para medir el grado en el cual se han obtenido las realizaciones y finalidades del marco de resultados.</w:t>
            </w:r>
          </w:p>
        </w:tc>
      </w:tr>
      <w:tr w:rsidR="003320CC" w:rsidRPr="0046210E" w14:paraId="2C311F1D" w14:textId="77777777" w:rsidTr="00141888">
        <w:trPr>
          <w:trHeight w:val="523"/>
        </w:trPr>
        <w:tc>
          <w:tcPr>
            <w:cnfStyle w:val="001000000000" w:firstRow="0" w:lastRow="0" w:firstColumn="1" w:lastColumn="0" w:oddVBand="0" w:evenVBand="0" w:oddHBand="0" w:evenHBand="0" w:firstRowFirstColumn="0" w:firstRowLastColumn="0" w:lastRowFirstColumn="0" w:lastRowLastColumn="0"/>
            <w:tcW w:w="2810" w:type="dxa"/>
          </w:tcPr>
          <w:p w14:paraId="6CEF95A7" w14:textId="77777777" w:rsidR="003320CC" w:rsidRPr="0046210E" w:rsidRDefault="003320CC">
            <w:pPr>
              <w:tabs>
                <w:tab w:val="clear" w:pos="567"/>
                <w:tab w:val="clear" w:pos="1134"/>
                <w:tab w:val="clear" w:pos="1701"/>
                <w:tab w:val="clear" w:pos="2268"/>
                <w:tab w:val="clear" w:pos="2835"/>
                <w:tab w:val="left" w:pos="794"/>
                <w:tab w:val="left" w:pos="1191"/>
                <w:tab w:val="left" w:pos="1588"/>
                <w:tab w:val="left" w:pos="1985"/>
              </w:tabs>
              <w:spacing w:before="60" w:after="60"/>
              <w:rPr>
                <w:rFonts w:asciiTheme="minorHAnsi" w:hAnsiTheme="minorHAnsi"/>
                <w:noProof/>
                <w:sz w:val="18"/>
                <w:szCs w:val="18"/>
                <w:rPrChange w:id="59" w:author="Mendoza Siles, Sidma Jeanneth" w:date="2022-03-18T13:43:00Z">
                  <w:rPr>
                    <w:rFonts w:asciiTheme="minorHAnsi" w:hAnsiTheme="minorHAnsi"/>
                    <w:noProof/>
                    <w:sz w:val="20"/>
                    <w:szCs w:val="20"/>
                    <w:lang w:val="en-US"/>
                  </w:rPr>
                </w:rPrChange>
              </w:rPr>
              <w:pPrChange w:id="60" w:author="Mendoza Siles, Sidma Jeanneth" w:date="2022-03-18T13:44:00Z">
                <w:pPr>
                  <w:tabs>
                    <w:tab w:val="clear" w:pos="567"/>
                    <w:tab w:val="clear" w:pos="1134"/>
                    <w:tab w:val="clear" w:pos="1701"/>
                    <w:tab w:val="clear" w:pos="2268"/>
                    <w:tab w:val="clear" w:pos="2835"/>
                    <w:tab w:val="left" w:pos="794"/>
                    <w:tab w:val="left" w:pos="1191"/>
                    <w:tab w:val="left" w:pos="1588"/>
                    <w:tab w:val="left" w:pos="1985"/>
                  </w:tabs>
                  <w:spacing w:after="60"/>
                </w:pPr>
              </w:pPrChange>
            </w:pPr>
            <w:r w:rsidRPr="0046210E">
              <w:rPr>
                <w:rFonts w:asciiTheme="minorHAnsi" w:hAnsiTheme="minorHAnsi"/>
                <w:noProof/>
                <w:sz w:val="18"/>
                <w:szCs w:val="18"/>
                <w:rPrChange w:id="61" w:author="Mendoza Siles, Sidma Jeanneth" w:date="2022-03-18T13:43:00Z">
                  <w:rPr>
                    <w:rFonts w:asciiTheme="minorHAnsi" w:hAnsiTheme="minorHAnsi"/>
                    <w:noProof/>
                    <w:sz w:val="20"/>
                    <w:lang w:val="en-US"/>
                  </w:rPr>
                </w:rPrChange>
              </w:rPr>
              <w:t>Ofertas de productos y servicios</w:t>
            </w:r>
          </w:p>
        </w:tc>
        <w:tc>
          <w:tcPr>
            <w:tcW w:w="6966" w:type="dxa"/>
          </w:tcPr>
          <w:p w14:paraId="3E4D07CD" w14:textId="77777777" w:rsidR="003320CC" w:rsidRPr="0046210E" w:rsidRDefault="003320CC">
            <w:pPr>
              <w:tabs>
                <w:tab w:val="clear" w:pos="567"/>
                <w:tab w:val="clear" w:pos="1134"/>
                <w:tab w:val="clear" w:pos="1701"/>
                <w:tab w:val="clear" w:pos="2268"/>
                <w:tab w:val="clear" w:pos="2835"/>
                <w:tab w:val="left" w:pos="794"/>
                <w:tab w:val="left" w:pos="1191"/>
                <w:tab w:val="left" w:pos="1588"/>
                <w:tab w:val="left" w:pos="1985"/>
              </w:tabs>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8"/>
                <w:szCs w:val="18"/>
                <w:rPrChange w:id="62" w:author="Mendoza Siles, Sidma Jeanneth" w:date="2022-03-18T13:43:00Z">
                  <w:rPr>
                    <w:rFonts w:asciiTheme="minorHAnsi" w:hAnsiTheme="minorHAnsi"/>
                    <w:noProof/>
                    <w:sz w:val="20"/>
                    <w:szCs w:val="20"/>
                    <w:lang w:val="en-US"/>
                  </w:rPr>
                </w:rPrChange>
              </w:rPr>
              <w:pPrChange w:id="63" w:author="Mendoza Siles, Sidma Jeanneth" w:date="2022-03-18T13:44:00Z">
                <w:pPr>
                  <w:tabs>
                    <w:tab w:val="clear" w:pos="567"/>
                    <w:tab w:val="clear" w:pos="1134"/>
                    <w:tab w:val="clear" w:pos="1701"/>
                    <w:tab w:val="clear" w:pos="2268"/>
                    <w:tab w:val="clear" w:pos="2835"/>
                    <w:tab w:val="left" w:pos="794"/>
                    <w:tab w:val="left" w:pos="1191"/>
                    <w:tab w:val="left" w:pos="1588"/>
                    <w:tab w:val="left" w:pos="1985"/>
                  </w:tabs>
                  <w:spacing w:after="60"/>
                  <w:jc w:val="both"/>
                  <w:cnfStyle w:val="000000000000" w:firstRow="0" w:lastRow="0" w:firstColumn="0" w:lastColumn="0" w:oddVBand="0" w:evenVBand="0" w:oddHBand="0" w:evenHBand="0" w:firstRowFirstColumn="0" w:firstRowLastColumn="0" w:lastRowFirstColumn="0" w:lastRowLastColumn="0"/>
                </w:pPr>
              </w:pPrChange>
            </w:pPr>
            <w:r w:rsidRPr="0046210E">
              <w:rPr>
                <w:rFonts w:asciiTheme="minorHAnsi" w:hAnsiTheme="minorHAnsi"/>
                <w:noProof/>
                <w:sz w:val="18"/>
                <w:szCs w:val="18"/>
                <w:rPrChange w:id="64" w:author="Mendoza Siles, Sidma Jeanneth" w:date="2022-03-18T13:43:00Z">
                  <w:rPr>
                    <w:rFonts w:asciiTheme="minorHAnsi" w:hAnsiTheme="minorHAnsi"/>
                    <w:noProof/>
                    <w:sz w:val="20"/>
                    <w:lang w:val="es-ES"/>
                  </w:rPr>
                </w:rPrChange>
              </w:rPr>
              <w:t>Gama de productos y servicios de la UIT, que se despliegan para apoyar los trabajos de la Unión en relación con sus prioridades temáticas</w:t>
            </w:r>
          </w:p>
        </w:tc>
      </w:tr>
      <w:tr w:rsidR="003320CC" w:rsidRPr="0046210E" w14:paraId="4A20D31B" w14:textId="77777777" w:rsidTr="00141888">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810" w:type="dxa"/>
          </w:tcPr>
          <w:p w14:paraId="738354A1" w14:textId="77777777" w:rsidR="003320CC" w:rsidRPr="0046210E" w:rsidRDefault="003320CC">
            <w:pPr>
              <w:tabs>
                <w:tab w:val="clear" w:pos="567"/>
                <w:tab w:val="clear" w:pos="1134"/>
                <w:tab w:val="clear" w:pos="1701"/>
                <w:tab w:val="clear" w:pos="2268"/>
                <w:tab w:val="clear" w:pos="2835"/>
                <w:tab w:val="left" w:pos="794"/>
                <w:tab w:val="left" w:pos="1191"/>
                <w:tab w:val="left" w:pos="1588"/>
                <w:tab w:val="left" w:pos="1985"/>
              </w:tabs>
              <w:spacing w:before="60" w:after="60"/>
              <w:jc w:val="both"/>
              <w:rPr>
                <w:rFonts w:asciiTheme="minorHAnsi" w:hAnsiTheme="minorHAnsi"/>
                <w:noProof/>
                <w:sz w:val="18"/>
                <w:szCs w:val="18"/>
                <w:rPrChange w:id="65" w:author="Mendoza Siles, Sidma Jeanneth" w:date="2022-03-18T13:43:00Z">
                  <w:rPr>
                    <w:rFonts w:asciiTheme="minorHAnsi" w:hAnsiTheme="minorHAnsi"/>
                    <w:noProof/>
                    <w:sz w:val="20"/>
                    <w:szCs w:val="20"/>
                    <w:lang w:val="en-US"/>
                  </w:rPr>
                </w:rPrChange>
              </w:rPr>
              <w:pPrChange w:id="66" w:author="Mendoza Siles, Sidma Jeanneth" w:date="2022-03-18T13:44:00Z">
                <w:pPr>
                  <w:tabs>
                    <w:tab w:val="clear" w:pos="567"/>
                    <w:tab w:val="clear" w:pos="1134"/>
                    <w:tab w:val="clear" w:pos="1701"/>
                    <w:tab w:val="clear" w:pos="2268"/>
                    <w:tab w:val="clear" w:pos="2835"/>
                    <w:tab w:val="left" w:pos="794"/>
                    <w:tab w:val="left" w:pos="1191"/>
                    <w:tab w:val="left" w:pos="1588"/>
                    <w:tab w:val="left" w:pos="1985"/>
                  </w:tabs>
                  <w:spacing w:after="60"/>
                  <w:jc w:val="both"/>
                </w:pPr>
              </w:pPrChange>
            </w:pPr>
            <w:r w:rsidRPr="0046210E">
              <w:rPr>
                <w:rFonts w:asciiTheme="minorHAnsi" w:hAnsiTheme="minorHAnsi"/>
                <w:noProof/>
                <w:sz w:val="18"/>
                <w:szCs w:val="18"/>
                <w:rPrChange w:id="67" w:author="Mendoza Siles, Sidma Jeanneth" w:date="2022-03-18T13:43:00Z">
                  <w:rPr>
                    <w:rFonts w:asciiTheme="minorHAnsi" w:hAnsiTheme="minorHAnsi"/>
                    <w:noProof/>
                    <w:sz w:val="20"/>
                    <w:lang w:val="es-ES"/>
                  </w:rPr>
                </w:rPrChange>
              </w:rPr>
              <w:t>Factores habilitadores</w:t>
            </w:r>
          </w:p>
        </w:tc>
        <w:tc>
          <w:tcPr>
            <w:tcW w:w="6966" w:type="dxa"/>
          </w:tcPr>
          <w:p w14:paraId="10528E11" w14:textId="77777777" w:rsidR="003320CC" w:rsidRPr="0046210E" w:rsidRDefault="003320CC">
            <w:pPr>
              <w:tabs>
                <w:tab w:val="clear" w:pos="567"/>
                <w:tab w:val="clear" w:pos="1134"/>
                <w:tab w:val="clear" w:pos="1701"/>
                <w:tab w:val="clear" w:pos="2268"/>
                <w:tab w:val="clear" w:pos="2835"/>
                <w:tab w:val="left" w:pos="794"/>
                <w:tab w:val="left" w:pos="1191"/>
                <w:tab w:val="left" w:pos="1588"/>
                <w:tab w:val="left" w:pos="1985"/>
              </w:tabs>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noProof/>
                <w:sz w:val="18"/>
                <w:szCs w:val="18"/>
                <w:rPrChange w:id="68" w:author="Mendoza Siles, Sidma Jeanneth" w:date="2022-03-18T13:43:00Z">
                  <w:rPr>
                    <w:rFonts w:asciiTheme="minorHAnsi" w:hAnsiTheme="minorHAnsi"/>
                    <w:noProof/>
                    <w:sz w:val="20"/>
                    <w:szCs w:val="20"/>
                    <w:lang w:val="en-US"/>
                  </w:rPr>
                </w:rPrChange>
              </w:rPr>
              <w:pPrChange w:id="69" w:author="Mendoza Siles, Sidma Jeanneth" w:date="2022-03-18T13:44:00Z">
                <w:pPr>
                  <w:tabs>
                    <w:tab w:val="clear" w:pos="567"/>
                    <w:tab w:val="clear" w:pos="1134"/>
                    <w:tab w:val="clear" w:pos="1701"/>
                    <w:tab w:val="clear" w:pos="2268"/>
                    <w:tab w:val="clear" w:pos="2835"/>
                    <w:tab w:val="left" w:pos="794"/>
                    <w:tab w:val="left" w:pos="1191"/>
                    <w:tab w:val="left" w:pos="1588"/>
                    <w:tab w:val="left" w:pos="1985"/>
                  </w:tabs>
                  <w:spacing w:after="60"/>
                  <w:jc w:val="both"/>
                  <w:cnfStyle w:val="000000100000" w:firstRow="0" w:lastRow="0" w:firstColumn="0" w:lastColumn="0" w:oddVBand="0" w:evenVBand="0" w:oddHBand="1" w:evenHBand="0" w:firstRowFirstColumn="0" w:firstRowLastColumn="0" w:lastRowFirstColumn="0" w:lastRowLastColumn="0"/>
                </w:pPr>
              </w:pPrChange>
            </w:pPr>
            <w:r w:rsidRPr="0046210E">
              <w:rPr>
                <w:rFonts w:asciiTheme="minorHAnsi" w:hAnsiTheme="minorHAnsi"/>
                <w:noProof/>
                <w:sz w:val="18"/>
                <w:szCs w:val="18"/>
                <w:rPrChange w:id="70" w:author="Mendoza Siles, Sidma Jeanneth" w:date="2022-03-18T13:43:00Z">
                  <w:rPr>
                    <w:rFonts w:asciiTheme="minorHAnsi" w:hAnsiTheme="minorHAnsi"/>
                    <w:noProof/>
                    <w:sz w:val="20"/>
                    <w:lang w:val="es-ES"/>
                  </w:rPr>
                </w:rPrChange>
              </w:rPr>
              <w:t>Métodos de trabajo que permiten a la Unión cumplir sus metas y prioridades de manera más eficaz y eficiente</w:t>
            </w:r>
          </w:p>
        </w:tc>
      </w:tr>
      <w:bookmarkEnd w:id="8"/>
    </w:tbl>
    <w:p w14:paraId="4F2ADD14" w14:textId="77777777" w:rsidR="008A4464" w:rsidRPr="0046210E" w:rsidRDefault="008A4464" w:rsidP="008A4464">
      <w:pPr>
        <w:spacing w:before="0"/>
        <w:rPr>
          <w:sz w:val="16"/>
          <w:szCs w:val="16"/>
        </w:rPr>
      </w:pPr>
    </w:p>
    <w:p w14:paraId="5253C37A" w14:textId="7F8C9486" w:rsidR="00D335FC" w:rsidRPr="0046210E" w:rsidRDefault="00B90431" w:rsidP="00A46533">
      <w:pPr>
        <w:pStyle w:val="Headingb"/>
      </w:pPr>
      <w:r w:rsidRPr="0046210E">
        <w:t xml:space="preserve">Cómo se han </w:t>
      </w:r>
      <w:r w:rsidR="005953AB" w:rsidRPr="0046210E">
        <w:t xml:space="preserve">elaborado las finalidades propuestas </w:t>
      </w:r>
      <w:r w:rsidR="00D335FC" w:rsidRPr="0046210E">
        <w:t>(</w:t>
      </w:r>
      <w:r w:rsidR="005953AB" w:rsidRPr="0046210E">
        <w:t>contribución de la Secretaría</w:t>
      </w:r>
      <w:r w:rsidR="00D335FC" w:rsidRPr="0046210E">
        <w:t>)</w:t>
      </w:r>
    </w:p>
    <w:p w14:paraId="0B6F93C9" w14:textId="2BE48F49" w:rsidR="008A4464" w:rsidRPr="0046210E" w:rsidRDefault="00A97DBA" w:rsidP="005F5B28">
      <w:r w:rsidRPr="0046210E">
        <w:t xml:space="preserve">La contribución de la Secretaría sobre el proyecto de Anexo 1 a la </w:t>
      </w:r>
      <w:r w:rsidR="00D335FC" w:rsidRPr="0046210E">
        <w:t>Res</w:t>
      </w:r>
      <w:r w:rsidRPr="0046210E">
        <w:t xml:space="preserve">olución </w:t>
      </w:r>
      <w:r w:rsidR="00D335FC" w:rsidRPr="0046210E">
        <w:t>71 (</w:t>
      </w:r>
      <w:r w:rsidRPr="0046210E">
        <w:t xml:space="preserve">Proyecto de Plan Estratégico de la UIT para </w:t>
      </w:r>
      <w:r w:rsidR="00D335FC" w:rsidRPr="0046210E">
        <w:t xml:space="preserve">2024-2027) </w:t>
      </w:r>
      <w:r w:rsidR="00537690" w:rsidRPr="0046210E">
        <w:t>incluye un conjunto inicial de finalidades propuestas para la consideración de los Estados Miembros</w:t>
      </w:r>
      <w:r w:rsidR="00D335FC" w:rsidRPr="0046210E">
        <w:t xml:space="preserve">. </w:t>
      </w:r>
      <w:r w:rsidR="00537690" w:rsidRPr="0046210E">
        <w:t>La figura siguiente ilustra el análisis realizado</w:t>
      </w:r>
      <w:r w:rsidR="00D335FC" w:rsidRPr="0046210E">
        <w:t xml:space="preserve">, </w:t>
      </w:r>
      <w:r w:rsidR="0020225E" w:rsidRPr="0046210E">
        <w:t>para alcanzar el conjunto de finalidades propuestas</w:t>
      </w:r>
      <w:r w:rsidR="00D335FC" w:rsidRPr="0046210E">
        <w:t xml:space="preserve">, </w:t>
      </w:r>
      <w:r w:rsidR="00972BB6" w:rsidRPr="0046210E">
        <w:t xml:space="preserve">de las metas estratégicas propuestas, sus componentes y los distintos elementos </w:t>
      </w:r>
      <w:r w:rsidR="00E03594" w:rsidRPr="0046210E">
        <w:t>que abarcan dichas finalidades</w:t>
      </w:r>
      <w:r w:rsidR="00D335FC" w:rsidRPr="0046210E">
        <w:t>.</w:t>
      </w:r>
    </w:p>
    <w:p w14:paraId="58D4B7B4" w14:textId="1B580DF3" w:rsidR="00D335FC" w:rsidRPr="0046210E" w:rsidRDefault="008A4464" w:rsidP="00A46533">
      <w:r w:rsidRPr="0046210E">
        <w:rPr>
          <w:noProof/>
        </w:rPr>
        <w:drawing>
          <wp:inline distT="0" distB="0" distL="0" distR="0" wp14:anchorId="21C4F3EA" wp14:editId="6E8F044B">
            <wp:extent cx="6383020" cy="3456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3020" cy="3456940"/>
                    </a:xfrm>
                    <a:prstGeom prst="rect">
                      <a:avLst/>
                    </a:prstGeom>
                    <a:noFill/>
                  </pic:spPr>
                </pic:pic>
              </a:graphicData>
            </a:graphic>
          </wp:inline>
        </w:drawing>
      </w:r>
    </w:p>
    <w:p w14:paraId="3CC2BF62" w14:textId="57A66239" w:rsidR="005F5B28" w:rsidRPr="0046210E" w:rsidRDefault="00676E3E" w:rsidP="00B06ECB">
      <w:pPr>
        <w:spacing w:after="120"/>
        <w:jc w:val="both"/>
      </w:pPr>
      <w:r w:rsidRPr="0046210E">
        <w:t>También se identificaron un conjunto de indicadores propuestos (véase la figura siguiente) para medir los diferentes component</w:t>
      </w:r>
      <w:r w:rsidR="001F20A4" w:rsidRPr="0046210E">
        <w:t>e</w:t>
      </w:r>
      <w:r w:rsidRPr="0046210E">
        <w:t>s que se deri</w:t>
      </w:r>
      <w:r w:rsidR="006364F0" w:rsidRPr="0046210E">
        <w:t>v</w:t>
      </w:r>
      <w:r w:rsidRPr="0046210E">
        <w:t xml:space="preserve">an de las </w:t>
      </w:r>
      <w:r w:rsidR="00231905" w:rsidRPr="0046210E">
        <w:t xml:space="preserve">metas </w:t>
      </w:r>
      <w:r w:rsidRPr="0046210E">
        <w:t>estratégicas (es decir, cobertura, as</w:t>
      </w:r>
      <w:r w:rsidR="001F20A4" w:rsidRPr="0046210E">
        <w:t>e</w:t>
      </w:r>
      <w:r w:rsidRPr="0046210E">
        <w:t xml:space="preserve">quibilidad, utilización, etc.) </w:t>
      </w:r>
      <w:r w:rsidR="006364F0" w:rsidRPr="0046210E">
        <w:t>y sus correspondientes finalidades</w:t>
      </w:r>
      <w:r w:rsidRPr="0046210E">
        <w:t>.</w:t>
      </w:r>
    </w:p>
    <w:p w14:paraId="72369C42" w14:textId="63ECFE56" w:rsidR="00676E3E" w:rsidRPr="0046210E" w:rsidRDefault="005F5B28" w:rsidP="00B06ECB">
      <w:pPr>
        <w:keepNext/>
        <w:spacing w:after="120"/>
        <w:jc w:val="both"/>
      </w:pPr>
      <w:r w:rsidRPr="0046210E">
        <w:rPr>
          <w:noProof/>
        </w:rPr>
        <w:lastRenderedPageBreak/>
        <w:drawing>
          <wp:inline distT="0" distB="0" distL="0" distR="0" wp14:anchorId="47F9CDE4" wp14:editId="044D1351">
            <wp:extent cx="6120765" cy="3210132"/>
            <wp:effectExtent l="0" t="0" r="0" b="0"/>
            <wp:docPr id="21" name="Picture 2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3210132"/>
                    </a:xfrm>
                    <a:prstGeom prst="rect">
                      <a:avLst/>
                    </a:prstGeom>
                    <a:noFill/>
                  </pic:spPr>
                </pic:pic>
              </a:graphicData>
            </a:graphic>
          </wp:inline>
        </w:drawing>
      </w:r>
    </w:p>
    <w:p w14:paraId="2184EF97" w14:textId="7C79CA60" w:rsidR="00D335FC" w:rsidRPr="0046210E" w:rsidRDefault="00B94C84" w:rsidP="00A46533">
      <w:pPr>
        <w:pStyle w:val="Headingb"/>
      </w:pPr>
      <w:r w:rsidRPr="0046210E">
        <w:t>Contribuciones de los Estados Miembros</w:t>
      </w:r>
    </w:p>
    <w:p w14:paraId="583D5A79" w14:textId="6BF88C72" w:rsidR="00FE212D" w:rsidRPr="0046210E" w:rsidRDefault="00B94C84" w:rsidP="00A46533">
      <w:bookmarkStart w:id="71" w:name="lt_pId048"/>
      <w:r w:rsidRPr="0046210E">
        <w:t xml:space="preserve">Los Estados Miembros presentaron sus contribuciones </w:t>
      </w:r>
      <w:r w:rsidR="00333045" w:rsidRPr="0046210E">
        <w:t xml:space="preserve">relativas a las finalidades y sus indicadores </w:t>
      </w:r>
      <w:r w:rsidR="0002316D" w:rsidRPr="0046210E">
        <w:t>en la 3ª reunión del GTC-PE</w:t>
      </w:r>
      <w:r w:rsidR="00FE212D" w:rsidRPr="0046210E">
        <w:t>F</w:t>
      </w:r>
      <w:r w:rsidR="00D335FC" w:rsidRPr="0046210E">
        <w:t>.</w:t>
      </w:r>
      <w:bookmarkEnd w:id="71"/>
      <w:r w:rsidR="00D335FC" w:rsidRPr="0046210E">
        <w:t xml:space="preserve"> </w:t>
      </w:r>
      <w:bookmarkStart w:id="72" w:name="lt_pId049"/>
      <w:r w:rsidR="00FE212D" w:rsidRPr="0046210E">
        <w:t xml:space="preserve">A </w:t>
      </w:r>
      <w:proofErr w:type="gramStart"/>
      <w:r w:rsidR="00FE212D" w:rsidRPr="0046210E">
        <w:t>continuación</w:t>
      </w:r>
      <w:proofErr w:type="gramEnd"/>
      <w:r w:rsidR="00FE212D" w:rsidRPr="0046210E">
        <w:t xml:space="preserve"> se indican las propuestas</w:t>
      </w:r>
      <w:r w:rsidR="00D335FC" w:rsidRPr="0046210E">
        <w:t>.</w:t>
      </w:r>
      <w:bookmarkEnd w:id="72"/>
    </w:p>
    <w:p w14:paraId="529A7A93" w14:textId="6948AFB6" w:rsidR="00D335FC" w:rsidRPr="0046210E" w:rsidRDefault="00FE212D" w:rsidP="00B06ECB">
      <w:pPr>
        <w:pStyle w:val="TabletitleLinespacingDouble"/>
        <w:spacing w:before="240" w:line="240" w:lineRule="auto"/>
        <w:rPr>
          <w:lang w:val="es-ES_tradnl"/>
        </w:rPr>
      </w:pPr>
      <w:bookmarkStart w:id="73" w:name="_Hlk98501029"/>
      <w:r w:rsidRPr="0046210E">
        <w:rPr>
          <w:lang w:val="es-ES_tradnl"/>
        </w:rPr>
        <w:t xml:space="preserve">Cuadro </w:t>
      </w:r>
      <w:r w:rsidR="00D335FC" w:rsidRPr="0046210E">
        <w:rPr>
          <w:lang w:val="es-ES_tradnl"/>
        </w:rPr>
        <w:t>2 – Contribu</w:t>
      </w:r>
      <w:r w:rsidRPr="0046210E">
        <w:rPr>
          <w:lang w:val="es-ES_tradnl"/>
        </w:rPr>
        <w:t>c</w:t>
      </w:r>
      <w:r w:rsidR="00D335FC" w:rsidRPr="0046210E">
        <w:rPr>
          <w:lang w:val="es-ES_tradnl"/>
        </w:rPr>
        <w:t>ion</w:t>
      </w:r>
      <w:r w:rsidRPr="0046210E">
        <w:rPr>
          <w:lang w:val="es-ES_tradnl"/>
        </w:rPr>
        <w:t>e</w:t>
      </w:r>
      <w:r w:rsidR="00D335FC" w:rsidRPr="0046210E">
        <w:rPr>
          <w:lang w:val="es-ES_tradnl"/>
        </w:rPr>
        <w:t xml:space="preserve">s </w:t>
      </w:r>
      <w:r w:rsidRPr="0046210E">
        <w:rPr>
          <w:lang w:val="es-ES_tradnl"/>
        </w:rPr>
        <w:t xml:space="preserve">de los Estados Miembros </w:t>
      </w:r>
    </w:p>
    <w:tbl>
      <w:tblPr>
        <w:tblStyle w:val="ListTable1Light-Accent3"/>
        <w:tblW w:w="9997" w:type="dxa"/>
        <w:tblLook w:val="04A0" w:firstRow="1" w:lastRow="0" w:firstColumn="1" w:lastColumn="0" w:noHBand="0" w:noVBand="1"/>
        <w:tblPrChange w:id="74" w:author="Mendoza Siles, Sidma Jeanneth" w:date="2022-03-18T13:36:00Z">
          <w:tblPr>
            <w:tblStyle w:val="ListTable1Light-Accent3"/>
            <w:tblW w:w="9997" w:type="dxa"/>
            <w:tblLook w:val="04A0" w:firstRow="1" w:lastRow="0" w:firstColumn="1" w:lastColumn="0" w:noHBand="0" w:noVBand="1"/>
          </w:tblPr>
        </w:tblPrChange>
      </w:tblPr>
      <w:tblGrid>
        <w:gridCol w:w="9997"/>
        <w:tblGridChange w:id="75">
          <w:tblGrid>
            <w:gridCol w:w="9997"/>
          </w:tblGrid>
        </w:tblGridChange>
      </w:tblGrid>
      <w:tr w:rsidR="00BB3F15" w:rsidRPr="0046210E" w14:paraId="26A03D90" w14:textId="77777777" w:rsidTr="004561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Change w:id="76" w:author="Mendoza Siles, Sidma Jeanneth" w:date="2022-03-18T13:36:00Z">
              <w:tcPr>
                <w:tcW w:w="9997" w:type="dxa"/>
              </w:tcPr>
            </w:tcPrChange>
          </w:tcPr>
          <w:p w14:paraId="2947765A" w14:textId="6E1570CE" w:rsidR="00BB3F15" w:rsidRPr="0046210E" w:rsidRDefault="00BB3F15" w:rsidP="00A46533">
            <w:pPr>
              <w:pStyle w:val="Tabletext"/>
              <w:cnfStyle w:val="101000000000" w:firstRow="1" w:lastRow="0" w:firstColumn="1" w:lastColumn="0" w:oddVBand="0" w:evenVBand="0" w:oddHBand="0" w:evenHBand="0" w:firstRowFirstColumn="0" w:firstRowLastColumn="0" w:lastRowFirstColumn="0" w:lastRowLastColumn="0"/>
              <w:rPr>
                <w:b w:val="0"/>
                <w:bCs w:val="0"/>
              </w:rPr>
            </w:pPr>
            <w:r w:rsidRPr="0046210E">
              <w:rPr>
                <w:color w:val="76923C" w:themeColor="accent3" w:themeShade="BF"/>
                <w:rPrChange w:id="77" w:author="Mendoza Siles, Sidma Jeanneth" w:date="2022-03-18T13:34:00Z">
                  <w:rPr>
                    <w:lang w:val="es-ES"/>
                  </w:rPr>
                </w:rPrChange>
              </w:rPr>
              <w:t>[</w:t>
            </w:r>
            <w:r w:rsidR="00D32061" w:rsidRPr="0046210E">
              <w:rPr>
                <w:color w:val="76923C" w:themeColor="accent3" w:themeShade="BF"/>
                <w:rPrChange w:id="78" w:author="Mendoza Siles, Sidma Jeanneth" w:date="2022-03-18T13:34:00Z">
                  <w:rPr>
                    <w:lang w:val="es-ES"/>
                  </w:rPr>
                </w:rPrChange>
              </w:rPr>
              <w:t>Propuesta de países africanos</w:t>
            </w:r>
            <w:r w:rsidRPr="0046210E">
              <w:rPr>
                <w:color w:val="76923C" w:themeColor="accent3" w:themeShade="BF"/>
                <w:rPrChange w:id="79" w:author="Mendoza Siles, Sidma Jeanneth" w:date="2022-03-18T13:34:00Z">
                  <w:rPr>
                    <w:lang w:val="es-ES"/>
                  </w:rPr>
                </w:rPrChange>
              </w:rPr>
              <w:t>]</w:t>
            </w:r>
          </w:p>
          <w:tbl>
            <w:tblPr>
              <w:tblStyle w:val="ListTable1Light-Accent3"/>
              <w:tblW w:w="9781" w:type="dxa"/>
              <w:tblLook w:val="0480" w:firstRow="0" w:lastRow="0" w:firstColumn="1" w:lastColumn="0" w:noHBand="0" w:noVBand="1"/>
            </w:tblPr>
            <w:tblGrid>
              <w:gridCol w:w="9781"/>
            </w:tblGrid>
            <w:tr w:rsidR="00BB3F15" w:rsidRPr="0046210E" w14:paraId="0C779995" w14:textId="77777777" w:rsidTr="00E1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359411B2" w14:textId="5BE4CA6D" w:rsidR="00BB3F15" w:rsidRPr="0046210E" w:rsidRDefault="00BB3F15" w:rsidP="00A46533">
                  <w:pPr>
                    <w:pStyle w:val="Tabletext"/>
                    <w:rPr>
                      <w:highlight w:val="green"/>
                    </w:rPr>
                  </w:pPr>
                  <w:r w:rsidRPr="0046210E">
                    <w:t>Meta 1: Conectividad universal para 2030</w:t>
                  </w:r>
                </w:p>
              </w:tc>
            </w:tr>
            <w:tr w:rsidR="00343FC2" w:rsidRPr="0046210E" w14:paraId="38600B3F" w14:textId="77777777" w:rsidTr="00E17161">
              <w:tc>
                <w:tcPr>
                  <w:cnfStyle w:val="001000000000" w:firstRow="0" w:lastRow="0" w:firstColumn="1" w:lastColumn="0" w:oddVBand="0" w:evenVBand="0" w:oddHBand="0" w:evenHBand="0" w:firstRowFirstColumn="0" w:firstRowLastColumn="0" w:lastRowFirstColumn="0" w:lastRowLastColumn="0"/>
                  <w:tcW w:w="9781" w:type="dxa"/>
                </w:tcPr>
                <w:p w14:paraId="5C5EB559" w14:textId="5A431B01" w:rsidR="00343FC2" w:rsidRPr="0046210E" w:rsidRDefault="00343FC2" w:rsidP="00343FC2">
                  <w:pPr>
                    <w:pStyle w:val="Tabletext"/>
                    <w:rPr>
                      <w:b w:val="0"/>
                      <w:bCs w:val="0"/>
                    </w:rPr>
                  </w:pPr>
                  <w:bookmarkStart w:id="80" w:name="lt_pId071"/>
                  <w:del w:id="81" w:author="Mendoza Siles, Sidma Jeanneth" w:date="2022-03-18T12:46:00Z">
                    <w:r w:rsidRPr="0046210E" w:rsidDel="00343FC2">
                      <w:rPr>
                        <w:b w:val="0"/>
                        <w:bCs w:val="0"/>
                      </w:rPr>
                      <w:delText>1.1: Cobertura universal de banda ancha</w:delText>
                    </w:r>
                  </w:del>
                  <w:bookmarkEnd w:id="80"/>
                </w:p>
              </w:tc>
            </w:tr>
            <w:tr w:rsidR="00BB3F15" w:rsidRPr="0046210E" w14:paraId="666A9BFD" w14:textId="77777777" w:rsidTr="00E1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634B9A48" w14:textId="19A71E38" w:rsidR="00BB3F15" w:rsidRPr="0046210E" w:rsidRDefault="00343FC2" w:rsidP="00A46533">
                  <w:pPr>
                    <w:pStyle w:val="Tabletext"/>
                    <w:rPr>
                      <w:b w:val="0"/>
                      <w:highlight w:val="green"/>
                    </w:rPr>
                  </w:pPr>
                  <w:del w:id="82" w:author="Mendoza Siles, Sidma Jeanneth" w:date="2022-03-18T12:49:00Z">
                    <w:r w:rsidRPr="0046210E" w:rsidDel="00343FC2">
                      <w:rPr>
                        <w:b w:val="0"/>
                        <w:bCs w:val="0"/>
                      </w:rPr>
                      <w:delText>1.2: Servicios de banda ancha asequibles para todos</w:delText>
                    </w:r>
                  </w:del>
                  <w:ins w:id="83" w:author="Mendoza Siles, Sidma Jeanneth" w:date="2022-03-18T14:17:00Z">
                    <w:r w:rsidR="0046210E" w:rsidRPr="0046210E">
                      <w:rPr>
                        <w:b w:val="0"/>
                      </w:rPr>
                      <w:t>1.1</w:t>
                    </w:r>
                    <w:r w:rsidR="0046210E" w:rsidRPr="0046210E">
                      <w:rPr>
                        <w:b w:val="0"/>
                      </w:rPr>
                      <w:tab/>
                      <w:t>Servicios de banda ancha asequibles para todos</w:t>
                    </w:r>
                  </w:ins>
                </w:p>
              </w:tc>
            </w:tr>
            <w:tr w:rsidR="00BB3F15" w:rsidRPr="0046210E" w14:paraId="387771CD" w14:textId="77777777" w:rsidTr="00E17161">
              <w:tc>
                <w:tcPr>
                  <w:cnfStyle w:val="001000000000" w:firstRow="0" w:lastRow="0" w:firstColumn="1" w:lastColumn="0" w:oddVBand="0" w:evenVBand="0" w:oddHBand="0" w:evenHBand="0" w:firstRowFirstColumn="0" w:firstRowLastColumn="0" w:lastRowFirstColumn="0" w:lastRowLastColumn="0"/>
                  <w:tcW w:w="9781" w:type="dxa"/>
                </w:tcPr>
                <w:p w14:paraId="2C506006" w14:textId="71AAE54B" w:rsidR="00BB3F15" w:rsidRPr="0046210E" w:rsidRDefault="00343FC2" w:rsidP="00A46533">
                  <w:pPr>
                    <w:pStyle w:val="Tabletext"/>
                    <w:rPr>
                      <w:ins w:id="84" w:author="Author" w:date="2022-02-11T21:15:00Z"/>
                      <w:b w:val="0"/>
                      <w:highlight w:val="green"/>
                    </w:rPr>
                  </w:pPr>
                  <w:ins w:id="85" w:author="Mendoza Siles, Sidma Jeanneth" w:date="2022-03-18T12:49:00Z">
                    <w:r w:rsidRPr="0046210E">
                      <w:rPr>
                        <w:b w:val="0"/>
                      </w:rPr>
                      <w:t>1.1.1</w:t>
                    </w:r>
                  </w:ins>
                  <w:ins w:id="86" w:author="Mendoza Siles, Sidma Jeanneth" w:date="2022-03-18T14:29:00Z">
                    <w:r w:rsidR="00212C71">
                      <w:rPr>
                        <w:b w:val="0"/>
                      </w:rPr>
                      <w:t xml:space="preserve">: </w:t>
                    </w:r>
                  </w:ins>
                  <w:ins w:id="87" w:author="Mendoza Siles, Sidma Jeanneth" w:date="2022-03-18T12:49:00Z">
                    <w:r w:rsidRPr="0046210E">
                      <w:rPr>
                        <w:b w:val="0"/>
                      </w:rPr>
                      <w:t>Por debajo del 2% del salario mínimo mensual per cápita</w:t>
                    </w:r>
                  </w:ins>
                </w:p>
                <w:p w14:paraId="4A83AC57" w14:textId="6A153677" w:rsidR="00BB3F15" w:rsidRPr="0046210E" w:rsidRDefault="005361CB" w:rsidP="00A46533">
                  <w:pPr>
                    <w:pStyle w:val="Tabletext"/>
                    <w:rPr>
                      <w:b w:val="0"/>
                      <w:highlight w:val="green"/>
                    </w:rPr>
                  </w:pPr>
                  <w:ins w:id="88" w:author="Mendoza Siles, Sidma Jeanneth" w:date="2022-03-18T13:26:00Z">
                    <w:r w:rsidRPr="0046210E">
                      <w:rPr>
                        <w:b w:val="0"/>
                      </w:rPr>
                      <w:t>1.2</w:t>
                    </w:r>
                  </w:ins>
                  <w:ins w:id="89" w:author="Mendoza Siles, Sidma Jeanneth" w:date="2022-03-18T14:29:00Z">
                    <w:r w:rsidR="00212C71">
                      <w:rPr>
                        <w:b w:val="0"/>
                      </w:rPr>
                      <w:t xml:space="preserve">: </w:t>
                    </w:r>
                  </w:ins>
                  <w:ins w:id="90" w:author="Mendoza Siles, Sidma Jeanneth" w:date="2022-03-18T13:26:00Z">
                    <w:r w:rsidRPr="0046210E">
                      <w:rPr>
                        <w:b w:val="0"/>
                      </w:rPr>
                      <w:t>Infraestructuras digitales seguras</w:t>
                    </w:r>
                  </w:ins>
                </w:p>
              </w:tc>
            </w:tr>
            <w:tr w:rsidR="00BB3F15" w:rsidRPr="0046210E" w14:paraId="705E362B" w14:textId="77777777" w:rsidTr="00E17161">
              <w:trPr>
                <w:cnfStyle w:val="000000100000" w:firstRow="0" w:lastRow="0" w:firstColumn="0" w:lastColumn="0" w:oddVBand="0" w:evenVBand="0" w:oddHBand="1" w:evenHBand="0" w:firstRowFirstColumn="0" w:firstRowLastColumn="0" w:lastRowFirstColumn="0" w:lastRowLastColumn="0"/>
                <w:ins w:id="91" w:author="Author" w:date="2022-02-11T21:14:00Z"/>
              </w:trPr>
              <w:tc>
                <w:tcPr>
                  <w:cnfStyle w:val="001000000000" w:firstRow="0" w:lastRow="0" w:firstColumn="1" w:lastColumn="0" w:oddVBand="0" w:evenVBand="0" w:oddHBand="0" w:evenHBand="0" w:firstRowFirstColumn="0" w:firstRowLastColumn="0" w:lastRowFirstColumn="0" w:lastRowLastColumn="0"/>
                  <w:tcW w:w="9781" w:type="dxa"/>
                </w:tcPr>
                <w:p w14:paraId="5815518B" w14:textId="786F801E" w:rsidR="00BB3F15" w:rsidRPr="0046210E" w:rsidRDefault="00456115" w:rsidP="00A46533">
                  <w:pPr>
                    <w:pStyle w:val="Tabletext"/>
                    <w:rPr>
                      <w:ins w:id="92" w:author="Author" w:date="2022-02-11T21:15:00Z"/>
                      <w:b w:val="0"/>
                      <w:highlight w:val="green"/>
                    </w:rPr>
                  </w:pPr>
                  <w:ins w:id="93" w:author="Mendoza Siles, Sidma Jeanneth" w:date="2022-03-18T13:29:00Z">
                    <w:r w:rsidRPr="0046210E">
                      <w:rPr>
                        <w:b w:val="0"/>
                      </w:rPr>
                      <w:tab/>
                    </w:r>
                  </w:ins>
                  <w:ins w:id="94" w:author="Mendoza Siles, Sidma Jeanneth" w:date="2022-03-18T13:26:00Z">
                    <w:r w:rsidR="005361CB" w:rsidRPr="0046210E">
                      <w:rPr>
                        <w:b w:val="0"/>
                      </w:rPr>
                      <w:t>1.2.1</w:t>
                    </w:r>
                  </w:ins>
                  <w:ins w:id="95" w:author="Mendoza Siles, Sidma Jeanneth" w:date="2022-03-18T14:29:00Z">
                    <w:r w:rsidR="00212C71">
                      <w:rPr>
                        <w:b w:val="0"/>
                      </w:rPr>
                      <w:t xml:space="preserve">: </w:t>
                    </w:r>
                  </w:ins>
                  <w:ins w:id="96" w:author="Mendoza Siles, Sidma Jeanneth" w:date="2022-03-18T13:26:00Z">
                    <w:r w:rsidR="005361CB" w:rsidRPr="0046210E">
                      <w:rPr>
                        <w:b w:val="0"/>
                      </w:rPr>
                      <w:t>Índice de ciberseguridad (GCI) (finalidad por desarrollar)</w:t>
                    </w:r>
                  </w:ins>
                </w:p>
                <w:p w14:paraId="44E62680" w14:textId="3D3C8DE2" w:rsidR="00BB3F15" w:rsidRPr="0046210E" w:rsidRDefault="00456115" w:rsidP="00A46533">
                  <w:pPr>
                    <w:pStyle w:val="Tabletext"/>
                    <w:rPr>
                      <w:ins w:id="97" w:author="Author" w:date="2022-02-11T21:16:00Z"/>
                      <w:b w:val="0"/>
                      <w:highlight w:val="green"/>
                    </w:rPr>
                  </w:pPr>
                  <w:ins w:id="98" w:author="Mendoza Siles, Sidma Jeanneth" w:date="2022-03-18T13:29:00Z">
                    <w:r w:rsidRPr="0046210E">
                      <w:rPr>
                        <w:b w:val="0"/>
                      </w:rPr>
                      <w:tab/>
                    </w:r>
                  </w:ins>
                  <w:ins w:id="99" w:author="Mendoza Siles, Sidma Jeanneth" w:date="2022-03-18T13:27:00Z">
                    <w:r w:rsidR="005361CB" w:rsidRPr="0046210E">
                      <w:rPr>
                        <w:b w:val="0"/>
                      </w:rPr>
                      <w:t>1.2.2</w:t>
                    </w:r>
                  </w:ins>
                  <w:ins w:id="100" w:author="Mendoza Siles, Sidma Jeanneth" w:date="2022-03-18T14:29:00Z">
                    <w:r w:rsidR="00212C71">
                      <w:rPr>
                        <w:b w:val="0"/>
                      </w:rPr>
                      <w:t xml:space="preserve">: </w:t>
                    </w:r>
                  </w:ins>
                  <w:ins w:id="101" w:author="Mendoza Siles, Sidma Jeanneth" w:date="2022-03-18T13:27:00Z">
                    <w:r w:rsidR="005361CB" w:rsidRPr="0046210E">
                      <w:rPr>
                        <w:b w:val="0"/>
                      </w:rPr>
                      <w:t>Proporción de ciberataques repelidos por acciones iniciadas por CERTS/CSIRTS/CIRTS (finalidad por desarrollar)</w:t>
                    </w:r>
                  </w:ins>
                </w:p>
                <w:p w14:paraId="5E11EA81" w14:textId="1E93FB09" w:rsidR="00BB3F15" w:rsidRPr="0046210E" w:rsidRDefault="005361CB" w:rsidP="00A46533">
                  <w:pPr>
                    <w:pStyle w:val="Tabletext"/>
                    <w:rPr>
                      <w:ins w:id="102" w:author="Author" w:date="2022-02-11T21:14:00Z"/>
                      <w:b w:val="0"/>
                      <w:highlight w:val="green"/>
                    </w:rPr>
                  </w:pPr>
                  <w:ins w:id="103" w:author="Mendoza Siles, Sidma Jeanneth" w:date="2022-03-18T13:27:00Z">
                    <w:r w:rsidRPr="0046210E">
                      <w:rPr>
                        <w:b w:val="0"/>
                      </w:rPr>
                      <w:t>1.3</w:t>
                    </w:r>
                  </w:ins>
                  <w:ins w:id="104" w:author="Mendoza Siles, Sidma Jeanneth" w:date="2022-03-18T14:29:00Z">
                    <w:r w:rsidR="00212C71">
                      <w:rPr>
                        <w:b w:val="0"/>
                      </w:rPr>
                      <w:t xml:space="preserve">: </w:t>
                    </w:r>
                  </w:ins>
                  <w:ins w:id="105" w:author="Mendoza Siles, Sidma Jeanneth" w:date="2022-03-18T13:27:00Z">
                    <w:r w:rsidRPr="0046210E">
                      <w:rPr>
                        <w:b w:val="0"/>
                      </w:rPr>
                      <w:t>Infraestructuras digitales resilientes</w:t>
                    </w:r>
                  </w:ins>
                </w:p>
              </w:tc>
            </w:tr>
            <w:tr w:rsidR="00BB3F15" w:rsidRPr="0046210E" w14:paraId="661DE04B" w14:textId="77777777" w:rsidTr="00E17161">
              <w:trPr>
                <w:ins w:id="106" w:author="Author" w:date="2022-02-11T21:16:00Z"/>
              </w:trPr>
              <w:tc>
                <w:tcPr>
                  <w:cnfStyle w:val="001000000000" w:firstRow="0" w:lastRow="0" w:firstColumn="1" w:lastColumn="0" w:oddVBand="0" w:evenVBand="0" w:oddHBand="0" w:evenHBand="0" w:firstRowFirstColumn="0" w:firstRowLastColumn="0" w:lastRowFirstColumn="0" w:lastRowLastColumn="0"/>
                  <w:tcW w:w="9781" w:type="dxa"/>
                </w:tcPr>
                <w:p w14:paraId="6951119F" w14:textId="517471B8" w:rsidR="00BB3F15" w:rsidRPr="0046210E" w:rsidRDefault="00456115" w:rsidP="00A46533">
                  <w:pPr>
                    <w:pStyle w:val="Tabletext"/>
                    <w:rPr>
                      <w:ins w:id="107" w:author="Author" w:date="2022-02-11T21:16:00Z"/>
                      <w:b w:val="0"/>
                      <w:highlight w:val="green"/>
                    </w:rPr>
                  </w:pPr>
                  <w:ins w:id="108" w:author="Mendoza Siles, Sidma Jeanneth" w:date="2022-03-18T13:27:00Z">
                    <w:r w:rsidRPr="0046210E">
                      <w:rPr>
                        <w:b w:val="0"/>
                      </w:rPr>
                      <w:t>1.4</w:t>
                    </w:r>
                  </w:ins>
                  <w:ins w:id="109" w:author="Mendoza Siles, Sidma Jeanneth" w:date="2022-03-18T14:30:00Z">
                    <w:r w:rsidR="00212C71">
                      <w:rPr>
                        <w:b w:val="0"/>
                      </w:rPr>
                      <w:t xml:space="preserve">: </w:t>
                    </w:r>
                  </w:ins>
                  <w:ins w:id="110" w:author="Mendoza Siles, Sidma Jeanneth" w:date="2022-03-18T13:27:00Z">
                    <w:r w:rsidRPr="0046210E">
                      <w:rPr>
                        <w:b w:val="0"/>
                      </w:rPr>
                      <w:t>Servicios de banda ancha para todos</w:t>
                    </w:r>
                  </w:ins>
                </w:p>
              </w:tc>
            </w:tr>
            <w:tr w:rsidR="00BB3F15" w:rsidRPr="0046210E" w14:paraId="0720A006" w14:textId="77777777" w:rsidTr="00E17161">
              <w:trPr>
                <w:cnfStyle w:val="000000100000" w:firstRow="0" w:lastRow="0" w:firstColumn="0" w:lastColumn="0" w:oddVBand="0" w:evenVBand="0" w:oddHBand="1" w:evenHBand="0" w:firstRowFirstColumn="0" w:firstRowLastColumn="0" w:lastRowFirstColumn="0" w:lastRowLastColumn="0"/>
                <w:ins w:id="111" w:author="Author" w:date="2022-02-11T21:16:00Z"/>
              </w:trPr>
              <w:tc>
                <w:tcPr>
                  <w:cnfStyle w:val="001000000000" w:firstRow="0" w:lastRow="0" w:firstColumn="1" w:lastColumn="0" w:oddVBand="0" w:evenVBand="0" w:oddHBand="0" w:evenHBand="0" w:firstRowFirstColumn="0" w:firstRowLastColumn="0" w:lastRowFirstColumn="0" w:lastRowLastColumn="0"/>
                  <w:tcW w:w="9781" w:type="dxa"/>
                </w:tcPr>
                <w:p w14:paraId="306F5CAF" w14:textId="4B5B8748" w:rsidR="00BB3F15" w:rsidRPr="0046210E" w:rsidRDefault="00456115" w:rsidP="00A46533">
                  <w:pPr>
                    <w:pStyle w:val="Tabletext"/>
                    <w:rPr>
                      <w:ins w:id="112" w:author="Author" w:date="2022-02-11T21:16:00Z"/>
                      <w:b w:val="0"/>
                      <w:highlight w:val="green"/>
                    </w:rPr>
                  </w:pPr>
                  <w:ins w:id="113" w:author="Mendoza Siles, Sidma Jeanneth" w:date="2022-03-18T13:29:00Z">
                    <w:r w:rsidRPr="0046210E">
                      <w:rPr>
                        <w:b w:val="0"/>
                      </w:rPr>
                      <w:tab/>
                    </w:r>
                  </w:ins>
                  <w:ins w:id="114" w:author="Mendoza Siles, Sidma Jeanneth" w:date="2022-03-18T13:27:00Z">
                    <w:r w:rsidRPr="0046210E">
                      <w:rPr>
                        <w:b w:val="0"/>
                      </w:rPr>
                      <w:t>1.4.1</w:t>
                    </w:r>
                  </w:ins>
                  <w:ins w:id="115" w:author="Mendoza Siles, Sidma Jeanneth" w:date="2022-03-18T14:30:00Z">
                    <w:r w:rsidR="00212C71">
                      <w:rPr>
                        <w:b w:val="0"/>
                      </w:rPr>
                      <w:t xml:space="preserve">: </w:t>
                    </w:r>
                  </w:ins>
                  <w:ins w:id="116" w:author="Mendoza Siles, Sidma Jeanneth" w:date="2022-03-18T13:27:00Z">
                    <w:r w:rsidRPr="0046210E">
                      <w:rPr>
                        <w:b w:val="0"/>
                      </w:rPr>
                      <w:t>Cobertura universal de banda ancha fija de al menos 2 Mbps por usuario</w:t>
                    </w:r>
                  </w:ins>
                </w:p>
                <w:p w14:paraId="6576517A" w14:textId="50B6E159" w:rsidR="00BB3F15" w:rsidRPr="0046210E" w:rsidRDefault="00456115" w:rsidP="00A46533">
                  <w:pPr>
                    <w:pStyle w:val="Tabletext"/>
                    <w:rPr>
                      <w:ins w:id="117" w:author="Author" w:date="2022-02-11T21:16:00Z"/>
                      <w:b w:val="0"/>
                      <w:highlight w:val="green"/>
                    </w:rPr>
                  </w:pPr>
                  <w:ins w:id="118" w:author="Mendoza Siles, Sidma Jeanneth" w:date="2022-03-18T13:28:00Z">
                    <w:r w:rsidRPr="0046210E">
                      <w:rPr>
                        <w:b w:val="0"/>
                      </w:rPr>
                      <w:t>1.5</w:t>
                    </w:r>
                    <w:r w:rsidRPr="0046210E">
                      <w:rPr>
                        <w:b w:val="0"/>
                      </w:rPr>
                      <w:tab/>
                      <w:t>Conectividad de banda ancha para la educación y otras esferas sociales y económicas</w:t>
                    </w:r>
                  </w:ins>
                </w:p>
              </w:tc>
            </w:tr>
            <w:tr w:rsidR="00BB3F15" w:rsidRPr="0046210E" w14:paraId="0D940238" w14:textId="77777777" w:rsidTr="00E17161">
              <w:trPr>
                <w:ins w:id="119" w:author="Author" w:date="2022-02-11T21:17:00Z"/>
              </w:trPr>
              <w:tc>
                <w:tcPr>
                  <w:cnfStyle w:val="001000000000" w:firstRow="0" w:lastRow="0" w:firstColumn="1" w:lastColumn="0" w:oddVBand="0" w:evenVBand="0" w:oddHBand="0" w:evenHBand="0" w:firstRowFirstColumn="0" w:firstRowLastColumn="0" w:lastRowFirstColumn="0" w:lastRowLastColumn="0"/>
                  <w:tcW w:w="9781" w:type="dxa"/>
                </w:tcPr>
                <w:p w14:paraId="7110AF46" w14:textId="3854DE6D" w:rsidR="00BB3F15" w:rsidRPr="0046210E" w:rsidRDefault="00456115" w:rsidP="00A46533">
                  <w:pPr>
                    <w:pStyle w:val="Tabletext"/>
                    <w:rPr>
                      <w:ins w:id="120" w:author="Author" w:date="2022-02-11T21:17:00Z"/>
                      <w:b w:val="0"/>
                      <w:highlight w:val="green"/>
                    </w:rPr>
                  </w:pPr>
                  <w:ins w:id="121" w:author="Mendoza Siles, Sidma Jeanneth" w:date="2022-03-18T13:29:00Z">
                    <w:r w:rsidRPr="0046210E">
                      <w:rPr>
                        <w:b w:val="0"/>
                      </w:rPr>
                      <w:tab/>
                    </w:r>
                  </w:ins>
                  <w:ins w:id="122" w:author="Mendoza Siles, Sidma Jeanneth" w:date="2022-03-18T13:28:00Z">
                    <w:r w:rsidRPr="0046210E">
                      <w:rPr>
                        <w:b w:val="0"/>
                      </w:rPr>
                      <w:t>1.5.1</w:t>
                    </w:r>
                  </w:ins>
                  <w:ins w:id="123" w:author="Mendoza Siles, Sidma Jeanneth" w:date="2022-03-18T14:30:00Z">
                    <w:r w:rsidR="00212C71">
                      <w:rPr>
                        <w:b w:val="0"/>
                      </w:rPr>
                      <w:t xml:space="preserve">: </w:t>
                    </w:r>
                  </w:ins>
                  <w:ins w:id="124" w:author="Mendoza Siles, Sidma Jeanneth" w:date="2022-03-18T13:28:00Z">
                    <w:r w:rsidRPr="0046210E">
                      <w:rPr>
                        <w:b w:val="0"/>
                      </w:rPr>
                      <w:t>Acceso a la banda ancha para todos los adultos y jóvenes (porcentaje de personas con conexión en cada país)</w:t>
                    </w:r>
                  </w:ins>
                </w:p>
                <w:p w14:paraId="282110B5" w14:textId="147C80CC" w:rsidR="00BB3F15" w:rsidRPr="0046210E" w:rsidRDefault="00456115" w:rsidP="00A46533">
                  <w:pPr>
                    <w:pStyle w:val="Tabletext"/>
                    <w:rPr>
                      <w:ins w:id="125" w:author="Author" w:date="2022-02-11T21:17:00Z"/>
                      <w:b w:val="0"/>
                      <w:highlight w:val="green"/>
                    </w:rPr>
                  </w:pPr>
                  <w:ins w:id="126" w:author="Mendoza Siles, Sidma Jeanneth" w:date="2022-03-18T13:29:00Z">
                    <w:r w:rsidRPr="0046210E">
                      <w:rPr>
                        <w:b w:val="0"/>
                      </w:rPr>
                      <w:tab/>
                    </w:r>
                  </w:ins>
                  <w:ins w:id="127" w:author="Mendoza Siles, Sidma Jeanneth" w:date="2022-03-18T13:28:00Z">
                    <w:r w:rsidRPr="0046210E">
                      <w:rPr>
                        <w:b w:val="0"/>
                      </w:rPr>
                      <w:t>1.5.2</w:t>
                    </w:r>
                  </w:ins>
                  <w:ins w:id="128" w:author="Mendoza Siles, Sidma Jeanneth" w:date="2022-03-18T14:30:00Z">
                    <w:r w:rsidR="00212C71">
                      <w:rPr>
                        <w:b w:val="0"/>
                      </w:rPr>
                      <w:t xml:space="preserve">: </w:t>
                    </w:r>
                  </w:ins>
                  <w:ins w:id="129" w:author="Mendoza Siles, Sidma Jeanneth" w:date="2022-03-18T13:28:00Z">
                    <w:r w:rsidRPr="0046210E">
                      <w:rPr>
                        <w:b w:val="0"/>
                      </w:rPr>
                      <w:t>Acceso a la banda ancha para todas las escuelas y universidades</w:t>
                    </w:r>
                  </w:ins>
                </w:p>
                <w:p w14:paraId="178AC866" w14:textId="028CE8DB" w:rsidR="00BB3F15" w:rsidRPr="0046210E" w:rsidRDefault="00456115" w:rsidP="00A46533">
                  <w:pPr>
                    <w:pStyle w:val="Tabletext"/>
                    <w:rPr>
                      <w:ins w:id="130" w:author="Author" w:date="2022-02-11T21:17:00Z"/>
                      <w:b w:val="0"/>
                      <w:highlight w:val="green"/>
                    </w:rPr>
                  </w:pPr>
                  <w:ins w:id="131" w:author="Mendoza Siles, Sidma Jeanneth" w:date="2022-03-18T13:29:00Z">
                    <w:r w:rsidRPr="0046210E">
                      <w:rPr>
                        <w:b w:val="0"/>
                      </w:rPr>
                      <w:tab/>
                    </w:r>
                  </w:ins>
                  <w:ins w:id="132" w:author="Mendoza Siles, Sidma Jeanneth" w:date="2022-03-18T13:28:00Z">
                    <w:r w:rsidRPr="0046210E">
                      <w:rPr>
                        <w:b w:val="0"/>
                      </w:rPr>
                      <w:t>1.5.3</w:t>
                    </w:r>
                  </w:ins>
                  <w:ins w:id="133" w:author="Mendoza Siles, Sidma Jeanneth" w:date="2022-03-18T14:30:00Z">
                    <w:r w:rsidR="00212C71">
                      <w:rPr>
                        <w:b w:val="0"/>
                      </w:rPr>
                      <w:t xml:space="preserve">: </w:t>
                    </w:r>
                  </w:ins>
                  <w:ins w:id="134" w:author="Mendoza Siles, Sidma Jeanneth" w:date="2022-03-18T13:28:00Z">
                    <w:r w:rsidRPr="0046210E">
                      <w:rPr>
                        <w:b w:val="0"/>
                      </w:rPr>
                      <w:t>Acceso de banda ancha para todos los centros de salud (porcentaje de centros con conexión en cada país)</w:t>
                    </w:r>
                  </w:ins>
                </w:p>
                <w:p w14:paraId="42369FF6" w14:textId="11D626E5" w:rsidR="00BB3F15" w:rsidRPr="0046210E" w:rsidRDefault="00456115" w:rsidP="00A46533">
                  <w:pPr>
                    <w:pStyle w:val="Tabletext"/>
                    <w:rPr>
                      <w:ins w:id="135" w:author="Author" w:date="2022-02-11T21:17:00Z"/>
                      <w:b w:val="0"/>
                      <w:highlight w:val="green"/>
                    </w:rPr>
                  </w:pPr>
                  <w:ins w:id="136" w:author="Mendoza Siles, Sidma Jeanneth" w:date="2022-03-18T13:29:00Z">
                    <w:r w:rsidRPr="0046210E">
                      <w:rPr>
                        <w:b w:val="0"/>
                      </w:rPr>
                      <w:tab/>
                      <w:t>1.5.4</w:t>
                    </w:r>
                  </w:ins>
                  <w:ins w:id="137" w:author="Mendoza Siles, Sidma Jeanneth" w:date="2022-03-18T14:30:00Z">
                    <w:r w:rsidR="00212C71">
                      <w:rPr>
                        <w:b w:val="0"/>
                      </w:rPr>
                      <w:t xml:space="preserve">: </w:t>
                    </w:r>
                  </w:ins>
                  <w:ins w:id="138" w:author="Mendoza Siles, Sidma Jeanneth" w:date="2022-03-18T13:29:00Z">
                    <w:r w:rsidRPr="0046210E">
                      <w:rPr>
                        <w:b w:val="0"/>
                      </w:rPr>
                      <w:t>Acceso a la banda ancha de las MIPYME (porcentaje de MIPYME con conexión en cada país)</w:t>
                    </w:r>
                  </w:ins>
                </w:p>
                <w:p w14:paraId="38617360" w14:textId="5161C422" w:rsidR="00BB3F15" w:rsidRPr="0046210E" w:rsidRDefault="00456115" w:rsidP="00A46533">
                  <w:pPr>
                    <w:pStyle w:val="Tabletext"/>
                    <w:rPr>
                      <w:ins w:id="139" w:author="Author" w:date="2022-02-11T21:17:00Z"/>
                      <w:b w:val="0"/>
                      <w:highlight w:val="green"/>
                    </w:rPr>
                  </w:pPr>
                  <w:ins w:id="140" w:author="Mendoza Siles, Sidma Jeanneth" w:date="2022-03-18T13:29:00Z">
                    <w:r w:rsidRPr="0046210E">
                      <w:rPr>
                        <w:b w:val="0"/>
                      </w:rPr>
                      <w:lastRenderedPageBreak/>
                      <w:t>1.6</w:t>
                    </w:r>
                  </w:ins>
                  <w:ins w:id="141" w:author="Mendoza Siles, Sidma Jeanneth" w:date="2022-03-18T14:30:00Z">
                    <w:r w:rsidR="00212C71">
                      <w:rPr>
                        <w:b w:val="0"/>
                      </w:rPr>
                      <w:t xml:space="preserve">: </w:t>
                    </w:r>
                  </w:ins>
                  <w:ins w:id="142" w:author="Mendoza Siles, Sidma Jeanneth" w:date="2022-03-18T13:29:00Z">
                    <w:r w:rsidRPr="0046210E">
                      <w:rPr>
                        <w:b w:val="0"/>
                      </w:rPr>
                      <w:t>Todas las brechas que deben reducirse en el plano digital (en particular, por país, género, edad o entorno urbano y rural)</w:t>
                    </w:r>
                  </w:ins>
                </w:p>
              </w:tc>
            </w:tr>
            <w:tr w:rsidR="00343FC2" w:rsidRPr="0046210E" w14:paraId="10FAA406" w14:textId="77777777" w:rsidTr="00E1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67ADC8BB" w14:textId="0EA34212" w:rsidR="00343FC2" w:rsidRPr="0046210E" w:rsidRDefault="00343FC2" w:rsidP="00343FC2">
                  <w:pPr>
                    <w:pStyle w:val="Tabletext"/>
                    <w:rPr>
                      <w:b w:val="0"/>
                      <w:bCs w:val="0"/>
                    </w:rPr>
                  </w:pPr>
                  <w:del w:id="143" w:author="Mendoza Siles, Sidma Jeanneth" w:date="2022-03-18T12:52:00Z">
                    <w:r w:rsidRPr="0046210E" w:rsidDel="00343FC2">
                      <w:rPr>
                        <w:b w:val="0"/>
                        <w:bCs w:val="0"/>
                      </w:rPr>
                      <w:lastRenderedPageBreak/>
                      <w:delText>1.3: Acceso de banda ancha a todos los hogares</w:delText>
                    </w:r>
                  </w:del>
                </w:p>
              </w:tc>
            </w:tr>
            <w:tr w:rsidR="00BB3F15" w:rsidRPr="0046210E" w14:paraId="00D24CC0" w14:textId="77777777" w:rsidTr="00E17161">
              <w:trPr>
                <w:ins w:id="144" w:author="Author" w:date="2022-02-11T21:18:00Z"/>
              </w:trPr>
              <w:tc>
                <w:tcPr>
                  <w:cnfStyle w:val="001000000000" w:firstRow="0" w:lastRow="0" w:firstColumn="1" w:lastColumn="0" w:oddVBand="0" w:evenVBand="0" w:oddHBand="0" w:evenHBand="0" w:firstRowFirstColumn="0" w:firstRowLastColumn="0" w:lastRowFirstColumn="0" w:lastRowLastColumn="0"/>
                  <w:tcW w:w="9781" w:type="dxa"/>
                </w:tcPr>
                <w:p w14:paraId="0225D7BE" w14:textId="04B195E4" w:rsidR="00BB3F15" w:rsidRPr="0046210E" w:rsidRDefault="00BB3F15" w:rsidP="00A46533">
                  <w:pPr>
                    <w:pStyle w:val="Tabletext"/>
                    <w:rPr>
                      <w:ins w:id="145" w:author="Author" w:date="2022-02-11T21:18:00Z"/>
                      <w:b w:val="0"/>
                      <w:highlight w:val="green"/>
                    </w:rPr>
                  </w:pPr>
                  <w:r w:rsidRPr="0046210E">
                    <w:t>Meta 2: Transformación digital sostenible para 2030</w:t>
                  </w:r>
                </w:p>
              </w:tc>
            </w:tr>
            <w:tr w:rsidR="00BB3F15" w:rsidRPr="0046210E" w14:paraId="39793BB8" w14:textId="77777777" w:rsidTr="00E1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1ED70220" w14:textId="6FC2DB77" w:rsidR="00BB3F15" w:rsidRPr="0046210E" w:rsidRDefault="00343FC2" w:rsidP="00A46533">
                  <w:pPr>
                    <w:pStyle w:val="Tabletext"/>
                    <w:rPr>
                      <w:b w:val="0"/>
                      <w:highlight w:val="green"/>
                    </w:rPr>
                  </w:pPr>
                  <w:bookmarkStart w:id="146" w:name="lt_pId075"/>
                  <w:ins w:id="147" w:author="Mendoza Siles, Sidma Jeanneth" w:date="2022-03-18T12:54:00Z">
                    <w:del w:id="148" w:author="Author">
                      <w:r w:rsidRPr="0046210E" w:rsidDel="001D6BD6">
                        <w:delText>2.1: Utilización universal de Internet por</w:delText>
                      </w:r>
                      <w:bookmarkEnd w:id="146"/>
                      <w:r w:rsidRPr="0046210E" w:rsidDel="001D6BD6">
                        <w:delText xml:space="preserve"> todas las personas</w:delText>
                      </w:r>
                    </w:del>
                  </w:ins>
                  <w:ins w:id="149" w:author="Mendoza Siles, Sidma Jeanneth" w:date="2022-03-18T13:30:00Z">
                    <w:r w:rsidR="00456115" w:rsidRPr="0046210E">
                      <w:rPr>
                        <w:b w:val="0"/>
                        <w:bCs w:val="0"/>
                      </w:rPr>
                      <w:t>2.1</w:t>
                    </w:r>
                    <w:r w:rsidR="00456115" w:rsidRPr="0046210E">
                      <w:rPr>
                        <w:b w:val="0"/>
                        <w:bCs w:val="0"/>
                      </w:rPr>
                      <w:tab/>
                      <w:t>Estrategia de transformación digital y sus marcos políticos y reglamentarios conexos</w:t>
                    </w:r>
                  </w:ins>
                </w:p>
              </w:tc>
            </w:tr>
            <w:tr w:rsidR="00BB3F15" w:rsidRPr="0046210E" w14:paraId="1C92E1AF" w14:textId="77777777" w:rsidTr="00E17161">
              <w:tc>
                <w:tcPr>
                  <w:cnfStyle w:val="001000000000" w:firstRow="0" w:lastRow="0" w:firstColumn="1" w:lastColumn="0" w:oddVBand="0" w:evenVBand="0" w:oddHBand="0" w:evenHBand="0" w:firstRowFirstColumn="0" w:firstRowLastColumn="0" w:lastRowFirstColumn="0" w:lastRowLastColumn="0"/>
                  <w:tcW w:w="9781" w:type="dxa"/>
                </w:tcPr>
                <w:p w14:paraId="7AF4CE14" w14:textId="7E1B2732" w:rsidR="00BB3F15" w:rsidRPr="0046210E" w:rsidRDefault="00456115" w:rsidP="00A46533">
                  <w:pPr>
                    <w:pStyle w:val="Tabletext"/>
                    <w:rPr>
                      <w:highlight w:val="green"/>
                    </w:rPr>
                  </w:pPr>
                  <w:ins w:id="150" w:author="Mendoza Siles, Sidma Jeanneth" w:date="2022-03-18T13:31:00Z">
                    <w:r w:rsidRPr="0046210E">
                      <w:rPr>
                        <w:b w:val="0"/>
                        <w:bCs w:val="0"/>
                      </w:rPr>
                      <w:t>2.2</w:t>
                    </w:r>
                  </w:ins>
                  <w:ins w:id="151" w:author="Mendoza Siles, Sidma Jeanneth" w:date="2022-03-18T14:31:00Z">
                    <w:r w:rsidR="00212C71">
                      <w:rPr>
                        <w:b w:val="0"/>
                        <w:bCs w:val="0"/>
                      </w:rPr>
                      <w:t xml:space="preserve">: </w:t>
                    </w:r>
                  </w:ins>
                  <w:ins w:id="152" w:author="Mendoza Siles, Sidma Jeanneth" w:date="2022-03-18T13:31:00Z">
                    <w:r w:rsidRPr="0046210E">
                      <w:rPr>
                        <w:b w:val="0"/>
                        <w:bCs w:val="0"/>
                      </w:rPr>
                      <w:t>Establecimiento de un ecosistema de innovación e iniciativa empresarial en el plano digital</w:t>
                    </w:r>
                  </w:ins>
                </w:p>
              </w:tc>
            </w:tr>
            <w:tr w:rsidR="00BB3F15" w:rsidRPr="0046210E" w14:paraId="001AEC04" w14:textId="77777777" w:rsidTr="00E1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49E8B956" w14:textId="0E6C91D3" w:rsidR="00BB3F15" w:rsidRPr="0046210E" w:rsidRDefault="00456115" w:rsidP="00A46533">
                  <w:pPr>
                    <w:pStyle w:val="Tabletext"/>
                    <w:rPr>
                      <w:b w:val="0"/>
                      <w:bCs w:val="0"/>
                      <w:highlight w:val="green"/>
                    </w:rPr>
                  </w:pPr>
                  <w:ins w:id="153" w:author="Mendoza Siles, Sidma Jeanneth" w:date="2022-03-18T13:31:00Z">
                    <w:r w:rsidRPr="0046210E">
                      <w:rPr>
                        <w:b w:val="0"/>
                        <w:bCs w:val="0"/>
                      </w:rPr>
                      <w:t>2.3</w:t>
                    </w:r>
                  </w:ins>
                  <w:ins w:id="154" w:author="Mendoza Siles, Sidma Jeanneth" w:date="2022-03-18T14:31:00Z">
                    <w:r w:rsidR="00212C71">
                      <w:rPr>
                        <w:b w:val="0"/>
                        <w:bCs w:val="0"/>
                      </w:rPr>
                      <w:t xml:space="preserve">: </w:t>
                    </w:r>
                  </w:ins>
                  <w:ins w:id="155" w:author="Mendoza Siles, Sidma Jeanneth" w:date="2022-03-18T13:31:00Z">
                    <w:r w:rsidRPr="0046210E">
                      <w:rPr>
                        <w:b w:val="0"/>
                        <w:bCs w:val="0"/>
                      </w:rPr>
                      <w:t>Promoción de finanzas y servicios digitales</w:t>
                    </w:r>
                  </w:ins>
                </w:p>
              </w:tc>
            </w:tr>
            <w:tr w:rsidR="00BB3F15" w:rsidRPr="0046210E" w14:paraId="72199F38" w14:textId="77777777" w:rsidTr="00E17161">
              <w:trPr>
                <w:ins w:id="156"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23DD0BC7" w14:textId="55B5EE01" w:rsidR="00BB3F15" w:rsidRPr="0046210E" w:rsidDel="00C0331C" w:rsidRDefault="00456115" w:rsidP="00A46533">
                  <w:pPr>
                    <w:pStyle w:val="Tabletext"/>
                    <w:rPr>
                      <w:ins w:id="157" w:author="Author" w:date="2022-02-11T21:21:00Z"/>
                      <w:b w:val="0"/>
                      <w:bCs w:val="0"/>
                      <w:highlight w:val="green"/>
                    </w:rPr>
                  </w:pPr>
                  <w:ins w:id="158" w:author="Mendoza Siles, Sidma Jeanneth" w:date="2022-03-18T13:31:00Z">
                    <w:r w:rsidRPr="0046210E">
                      <w:rPr>
                        <w:b w:val="0"/>
                        <w:bCs w:val="0"/>
                      </w:rPr>
                      <w:t>2.4</w:t>
                    </w:r>
                  </w:ins>
                  <w:ins w:id="159" w:author="Mendoza Siles, Sidma Jeanneth" w:date="2022-03-18T14:31:00Z">
                    <w:r w:rsidR="00212C71">
                      <w:rPr>
                        <w:b w:val="0"/>
                        <w:bCs w:val="0"/>
                      </w:rPr>
                      <w:t xml:space="preserve">: </w:t>
                    </w:r>
                  </w:ins>
                  <w:ins w:id="160" w:author="Mendoza Siles, Sidma Jeanneth" w:date="2022-03-18T13:31:00Z">
                    <w:r w:rsidRPr="0046210E">
                      <w:rPr>
                        <w:b w:val="0"/>
                        <w:bCs w:val="0"/>
                      </w:rPr>
                      <w:t>Adopción de tecnologías digitales, incluidas las tecnologías incipientes</w:t>
                    </w:r>
                  </w:ins>
                </w:p>
              </w:tc>
            </w:tr>
            <w:tr w:rsidR="00456115" w:rsidRPr="0046210E" w14:paraId="3C1E2733" w14:textId="77777777" w:rsidTr="00E17161">
              <w:trPr>
                <w:cnfStyle w:val="000000100000" w:firstRow="0" w:lastRow="0" w:firstColumn="0" w:lastColumn="0" w:oddVBand="0" w:evenVBand="0" w:oddHBand="1" w:evenHBand="0" w:firstRowFirstColumn="0" w:firstRowLastColumn="0" w:lastRowFirstColumn="0" w:lastRowLastColumn="0"/>
                <w:ins w:id="161"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5BFE0BF9" w14:textId="56C95D64" w:rsidR="00456115" w:rsidRPr="0046210E" w:rsidDel="00C0331C" w:rsidRDefault="00456115" w:rsidP="00456115">
                  <w:pPr>
                    <w:pStyle w:val="Tabletext"/>
                    <w:rPr>
                      <w:ins w:id="162" w:author="Author" w:date="2022-02-11T21:21:00Z"/>
                      <w:b w:val="0"/>
                      <w:bCs w:val="0"/>
                      <w:highlight w:val="green"/>
                    </w:rPr>
                  </w:pPr>
                  <w:ins w:id="163" w:author="Mendoza Siles, Sidma Jeanneth" w:date="2022-03-18T13:32:00Z">
                    <w:r w:rsidRPr="0046210E">
                      <w:rPr>
                        <w:b w:val="0"/>
                        <w:bCs w:val="0"/>
                      </w:rPr>
                      <w:t>2.5</w:t>
                    </w:r>
                  </w:ins>
                  <w:ins w:id="164" w:author="Mendoza Siles, Sidma Jeanneth" w:date="2022-03-18T14:31:00Z">
                    <w:r w:rsidR="00212C71">
                      <w:rPr>
                        <w:b w:val="0"/>
                        <w:bCs w:val="0"/>
                      </w:rPr>
                      <w:t xml:space="preserve">: </w:t>
                    </w:r>
                  </w:ins>
                  <w:ins w:id="165" w:author="Mendoza Siles, Sidma Jeanneth" w:date="2022-03-18T13:32:00Z">
                    <w:r w:rsidRPr="0046210E">
                      <w:rPr>
                        <w:b w:val="0"/>
                        <w:bCs w:val="0"/>
                      </w:rPr>
                      <w:t xml:space="preserve">Fomento de la utilización de aplicaciones y servicios digitales (en particular, la </w:t>
                    </w:r>
                    <w:proofErr w:type="spellStart"/>
                    <w:r w:rsidRPr="0046210E">
                      <w:rPr>
                        <w:b w:val="0"/>
                        <w:bCs w:val="0"/>
                      </w:rPr>
                      <w:t>cibersanidad</w:t>
                    </w:r>
                    <w:proofErr w:type="spellEnd"/>
                    <w:r w:rsidRPr="0046210E">
                      <w:rPr>
                        <w:b w:val="0"/>
                        <w:bCs w:val="0"/>
                      </w:rPr>
                      <w:t xml:space="preserve"> y el </w:t>
                    </w:r>
                    <w:proofErr w:type="spellStart"/>
                    <w:r w:rsidRPr="0046210E">
                      <w:rPr>
                        <w:b w:val="0"/>
                        <w:bCs w:val="0"/>
                      </w:rPr>
                      <w:t>cibergobierno</w:t>
                    </w:r>
                    <w:proofErr w:type="spellEnd"/>
                    <w:r w:rsidRPr="0046210E">
                      <w:rPr>
                        <w:b w:val="0"/>
                        <w:bCs w:val="0"/>
                      </w:rPr>
                      <w:t>)</w:t>
                    </w:r>
                  </w:ins>
                </w:p>
              </w:tc>
            </w:tr>
            <w:tr w:rsidR="00456115" w:rsidRPr="0046210E" w14:paraId="0A00809C" w14:textId="77777777" w:rsidTr="00E17161">
              <w:trPr>
                <w:ins w:id="166"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6BD29DE6" w14:textId="4144EAC9" w:rsidR="00456115" w:rsidRPr="0046210E" w:rsidDel="00C0331C" w:rsidRDefault="00456115" w:rsidP="00456115">
                  <w:pPr>
                    <w:pStyle w:val="Tabletext"/>
                    <w:rPr>
                      <w:ins w:id="167" w:author="Author" w:date="2022-02-11T21:21:00Z"/>
                      <w:highlight w:val="green"/>
                    </w:rPr>
                  </w:pPr>
                  <w:ins w:id="168" w:author="Mendoza Siles, Sidma Jeanneth" w:date="2022-03-18T13:32:00Z">
                    <w:r w:rsidRPr="0046210E">
                      <w:rPr>
                        <w:b w:val="0"/>
                        <w:bCs w:val="0"/>
                      </w:rPr>
                      <w:t>2.6</w:t>
                    </w:r>
                  </w:ins>
                  <w:ins w:id="169" w:author="Mendoza Siles, Sidma Jeanneth" w:date="2022-03-18T14:31:00Z">
                    <w:r w:rsidR="00212C71">
                      <w:rPr>
                        <w:b w:val="0"/>
                        <w:bCs w:val="0"/>
                      </w:rPr>
                      <w:t xml:space="preserve">: </w:t>
                    </w:r>
                  </w:ins>
                  <w:ins w:id="170" w:author="Mendoza Siles, Sidma Jeanneth" w:date="2022-03-18T13:32:00Z">
                    <w:r w:rsidRPr="0046210E">
                      <w:rPr>
                        <w:b w:val="0"/>
                        <w:bCs w:val="0"/>
                      </w:rPr>
                      <w:t>Desarrollo de competencias digitales para todos</w:t>
                    </w:r>
                  </w:ins>
                </w:p>
              </w:tc>
            </w:tr>
            <w:tr w:rsidR="00456115" w:rsidRPr="0046210E" w14:paraId="0D7CEB49" w14:textId="77777777" w:rsidTr="00E17161">
              <w:trPr>
                <w:cnfStyle w:val="000000100000" w:firstRow="0" w:lastRow="0" w:firstColumn="0" w:lastColumn="0" w:oddVBand="0" w:evenVBand="0" w:oddHBand="1" w:evenHBand="0" w:firstRowFirstColumn="0" w:firstRowLastColumn="0" w:lastRowFirstColumn="0" w:lastRowLastColumn="0"/>
                <w:ins w:id="171"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5052A47B" w14:textId="4EBD43A1" w:rsidR="00456115" w:rsidRPr="0046210E" w:rsidDel="00C0331C" w:rsidRDefault="00456115" w:rsidP="00456115">
                  <w:pPr>
                    <w:pStyle w:val="Tabletext"/>
                    <w:rPr>
                      <w:ins w:id="172" w:author="Author" w:date="2022-02-11T21:21:00Z"/>
                      <w:highlight w:val="green"/>
                    </w:rPr>
                  </w:pPr>
                  <w:ins w:id="173" w:author="Mendoza Siles, Sidma Jeanneth" w:date="2022-03-18T13:32:00Z">
                    <w:r w:rsidRPr="0046210E">
                      <w:rPr>
                        <w:b w:val="0"/>
                        <w:bCs w:val="0"/>
                      </w:rPr>
                      <w:t>2.7</w:t>
                    </w:r>
                  </w:ins>
                  <w:ins w:id="174" w:author="Mendoza Siles, Sidma Jeanneth" w:date="2022-03-18T14:31:00Z">
                    <w:r w:rsidR="00212C71">
                      <w:rPr>
                        <w:b w:val="0"/>
                        <w:bCs w:val="0"/>
                      </w:rPr>
                      <w:t xml:space="preserve">: </w:t>
                    </w:r>
                  </w:ins>
                  <w:ins w:id="175" w:author="Mendoza Siles, Sidma Jeanneth" w:date="2022-03-18T13:32:00Z">
                    <w:r w:rsidRPr="0046210E">
                      <w:rPr>
                        <w:b w:val="0"/>
                        <w:bCs w:val="0"/>
                      </w:rPr>
                      <w:t>Fomento de las inversiones y desarrollo de mecanismos de financiación</w:t>
                    </w:r>
                  </w:ins>
                </w:p>
              </w:tc>
            </w:tr>
            <w:tr w:rsidR="00456115" w:rsidRPr="0046210E" w14:paraId="1DD61C8C" w14:textId="77777777" w:rsidTr="00E17161">
              <w:trPr>
                <w:ins w:id="176" w:author="Author" w:date="2022-02-11T21:21:00Z"/>
              </w:trPr>
              <w:tc>
                <w:tcPr>
                  <w:cnfStyle w:val="001000000000" w:firstRow="0" w:lastRow="0" w:firstColumn="1" w:lastColumn="0" w:oddVBand="0" w:evenVBand="0" w:oddHBand="0" w:evenHBand="0" w:firstRowFirstColumn="0" w:firstRowLastColumn="0" w:lastRowFirstColumn="0" w:lastRowLastColumn="0"/>
                  <w:tcW w:w="9781" w:type="dxa"/>
                </w:tcPr>
                <w:p w14:paraId="0C5B18E1" w14:textId="6650B00C" w:rsidR="00456115" w:rsidRPr="0046210E" w:rsidDel="00C0331C" w:rsidRDefault="00456115" w:rsidP="00456115">
                  <w:pPr>
                    <w:pStyle w:val="Tabletext"/>
                    <w:rPr>
                      <w:ins w:id="177" w:author="Author" w:date="2022-02-11T21:21:00Z"/>
                      <w:highlight w:val="green"/>
                    </w:rPr>
                  </w:pPr>
                  <w:ins w:id="178" w:author="Mendoza Siles, Sidma Jeanneth" w:date="2022-03-18T13:32:00Z">
                    <w:r w:rsidRPr="0046210E">
                      <w:rPr>
                        <w:b w:val="0"/>
                        <w:bCs w:val="0"/>
                      </w:rPr>
                      <w:t>2.8</w:t>
                    </w:r>
                  </w:ins>
                  <w:ins w:id="179" w:author="Mendoza Siles, Sidma Jeanneth" w:date="2022-03-18T14:31:00Z">
                    <w:r w:rsidR="00212C71">
                      <w:rPr>
                        <w:b w:val="0"/>
                        <w:bCs w:val="0"/>
                      </w:rPr>
                      <w:t xml:space="preserve">: </w:t>
                    </w:r>
                  </w:ins>
                  <w:ins w:id="180" w:author="Mendoza Siles, Sidma Jeanneth" w:date="2022-03-18T13:32:00Z">
                    <w:r w:rsidRPr="0046210E">
                      <w:rPr>
                        <w:b w:val="0"/>
                        <w:bCs w:val="0"/>
                      </w:rPr>
                      <w:t>Aumento de la preparación de los países en materia de ciberseguridad mediante capacidades clave, a saber, formulación de una estrategia pertinente, establecimiento de equipos de respuesta frente a emergencias o incidentes informáticos a escala nacional y promulgación de legislación.</w:t>
                    </w:r>
                  </w:ins>
                </w:p>
              </w:tc>
            </w:tr>
            <w:tr w:rsidR="00C734FF" w:rsidRPr="0046210E" w14:paraId="65AA47F4" w14:textId="77777777" w:rsidTr="006F6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EDEDED"/>
                </w:tcPr>
                <w:p w14:paraId="28E14895" w14:textId="4CC9C84E" w:rsidR="00C734FF" w:rsidRPr="0046210E" w:rsidRDefault="00C734FF" w:rsidP="00C734FF">
                  <w:pPr>
                    <w:pStyle w:val="Tabletext"/>
                    <w:rPr>
                      <w:b w:val="0"/>
                      <w:bCs w:val="0"/>
                    </w:rPr>
                  </w:pPr>
                  <w:bookmarkStart w:id="181" w:name="lt_pId076"/>
                  <w:del w:id="182" w:author="Author">
                    <w:r w:rsidRPr="0046210E" w:rsidDel="001D6BD6">
                      <w:rPr>
                        <w:b w:val="0"/>
                        <w:bCs w:val="0"/>
                      </w:rPr>
                      <w:delText>2.2: Reducción de todas las brechas digitales (en particular, las de género, edad, zonas urbanas/rurales)</w:delText>
                    </w:r>
                  </w:del>
                  <w:bookmarkEnd w:id="181"/>
                </w:p>
              </w:tc>
            </w:tr>
            <w:tr w:rsidR="00C734FF" w:rsidRPr="0046210E" w14:paraId="11F17BD2" w14:textId="77777777" w:rsidTr="00E17161">
              <w:tc>
                <w:tcPr>
                  <w:cnfStyle w:val="001000000000" w:firstRow="0" w:lastRow="0" w:firstColumn="1" w:lastColumn="0" w:oddVBand="0" w:evenVBand="0" w:oddHBand="0" w:evenHBand="0" w:firstRowFirstColumn="0" w:firstRowLastColumn="0" w:lastRowFirstColumn="0" w:lastRowLastColumn="0"/>
                  <w:tcW w:w="9781" w:type="dxa"/>
                </w:tcPr>
                <w:p w14:paraId="36706C24" w14:textId="50BA0909" w:rsidR="00C734FF" w:rsidRPr="0046210E" w:rsidRDefault="00C734FF" w:rsidP="00C734FF">
                  <w:pPr>
                    <w:pStyle w:val="Tabletext"/>
                    <w:rPr>
                      <w:b w:val="0"/>
                      <w:bCs w:val="0"/>
                    </w:rPr>
                  </w:pPr>
                  <w:del w:id="183" w:author="Author">
                    <w:r w:rsidRPr="0046210E" w:rsidDel="001D6BD6">
                      <w:rPr>
                        <w:b w:val="0"/>
                        <w:bCs w:val="0"/>
                      </w:rPr>
                      <w:delText>2.3: Utilización universal de Internet por todas las empresas</w:delText>
                    </w:r>
                  </w:del>
                </w:p>
              </w:tc>
            </w:tr>
            <w:tr w:rsidR="00C734FF" w:rsidRPr="0046210E" w14:paraId="44D50E3D" w14:textId="77777777" w:rsidTr="006F6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EDEDED"/>
                </w:tcPr>
                <w:p w14:paraId="307CF523" w14:textId="7AD277D7" w:rsidR="00C734FF" w:rsidRPr="0046210E" w:rsidRDefault="00C734FF" w:rsidP="00C734FF">
                  <w:pPr>
                    <w:pStyle w:val="Tabletext"/>
                    <w:rPr>
                      <w:b w:val="0"/>
                      <w:bCs w:val="0"/>
                    </w:rPr>
                  </w:pPr>
                  <w:bookmarkStart w:id="184" w:name="lt_pId078"/>
                  <w:del w:id="185" w:author="Author">
                    <w:r w:rsidRPr="0046210E" w:rsidDel="001D6BD6">
                      <w:rPr>
                        <w:b w:val="0"/>
                        <w:bCs w:val="0"/>
                      </w:rPr>
                      <w:delText>2.4: Acceso universal a Internet para todas las escuelas</w:delText>
                    </w:r>
                  </w:del>
                  <w:bookmarkEnd w:id="184"/>
                </w:p>
              </w:tc>
            </w:tr>
            <w:tr w:rsidR="00C734FF" w:rsidRPr="0046210E" w14:paraId="4089ED46" w14:textId="77777777" w:rsidTr="00E17161">
              <w:tc>
                <w:tcPr>
                  <w:cnfStyle w:val="001000000000" w:firstRow="0" w:lastRow="0" w:firstColumn="1" w:lastColumn="0" w:oddVBand="0" w:evenVBand="0" w:oddHBand="0" w:evenHBand="0" w:firstRowFirstColumn="0" w:firstRowLastColumn="0" w:lastRowFirstColumn="0" w:lastRowLastColumn="0"/>
                  <w:tcW w:w="9781" w:type="dxa"/>
                </w:tcPr>
                <w:p w14:paraId="556FE3FB" w14:textId="59E3195C" w:rsidR="00C734FF" w:rsidRPr="0046210E" w:rsidRDefault="00C734FF" w:rsidP="00C734FF">
                  <w:pPr>
                    <w:pStyle w:val="Tabletext"/>
                    <w:rPr>
                      <w:b w:val="0"/>
                      <w:bCs w:val="0"/>
                    </w:rPr>
                  </w:pPr>
                  <w:del w:id="186" w:author="Author">
                    <w:r w:rsidRPr="0046210E" w:rsidDel="002A5AF7">
                      <w:rPr>
                        <w:b w:val="0"/>
                        <w:bCs w:val="0"/>
                      </w:rPr>
                      <w:delText>2.5</w:delText>
                    </w:r>
                  </w:del>
                  <w:del w:id="187" w:author="Mendoza Siles, Sidma Jeanneth" w:date="2022-03-18T13:01:00Z">
                    <w:r w:rsidRPr="0046210E" w:rsidDel="00C734FF">
                      <w:rPr>
                        <w:b w:val="0"/>
                        <w:bCs w:val="0"/>
                      </w:rPr>
                      <w:delText xml:space="preserve">: </w:delText>
                    </w:r>
                  </w:del>
                  <w:del w:id="188" w:author="Mendoza Siles, Sidma Jeanneth" w:date="2022-03-18T13:00:00Z">
                    <w:r w:rsidRPr="0046210E" w:rsidDel="00C734FF">
                      <w:rPr>
                        <w:b w:val="0"/>
                        <w:bCs w:val="0"/>
                      </w:rPr>
                      <w:delText>Que la mayor parte de la población disponga de competencias digitales</w:delText>
                    </w:r>
                  </w:del>
                </w:p>
              </w:tc>
            </w:tr>
            <w:tr w:rsidR="00C734FF" w:rsidRPr="0046210E" w14:paraId="3F21D8F7" w14:textId="77777777" w:rsidTr="006F6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EDEDED"/>
                </w:tcPr>
                <w:p w14:paraId="086FABE3" w14:textId="2FA1C04D" w:rsidR="00C734FF" w:rsidRPr="0046210E" w:rsidRDefault="00C734FF" w:rsidP="00C734FF">
                  <w:pPr>
                    <w:pStyle w:val="Tabletext"/>
                    <w:rPr>
                      <w:b w:val="0"/>
                      <w:bCs w:val="0"/>
                    </w:rPr>
                  </w:pPr>
                  <w:bookmarkStart w:id="189" w:name="lt_pId080"/>
                  <w:del w:id="190" w:author="Author">
                    <w:r w:rsidRPr="0046210E" w:rsidDel="002A5AF7">
                      <w:rPr>
                        <w:b w:val="0"/>
                        <w:bCs w:val="0"/>
                      </w:rPr>
                      <w:delText>2.6</w:delText>
                    </w:r>
                  </w:del>
                  <w:del w:id="191" w:author="Mendoza Siles, Sidma Jeanneth" w:date="2022-03-18T13:01:00Z">
                    <w:r w:rsidRPr="0046210E" w:rsidDel="00C734FF">
                      <w:rPr>
                        <w:b w:val="0"/>
                        <w:bCs w:val="0"/>
                      </w:rPr>
                      <w:delText>: Que la mayor parte de la población interactúe con servicios gubernamentales en línea</w:delText>
                    </w:r>
                  </w:del>
                  <w:bookmarkEnd w:id="189"/>
                </w:p>
              </w:tc>
            </w:tr>
            <w:tr w:rsidR="00C734FF" w:rsidRPr="0046210E" w14:paraId="728A8DA6" w14:textId="77777777" w:rsidTr="00E17161">
              <w:tc>
                <w:tcPr>
                  <w:cnfStyle w:val="001000000000" w:firstRow="0" w:lastRow="0" w:firstColumn="1" w:lastColumn="0" w:oddVBand="0" w:evenVBand="0" w:oddHBand="0" w:evenHBand="0" w:firstRowFirstColumn="0" w:firstRowLastColumn="0" w:lastRowFirstColumn="0" w:lastRowLastColumn="0"/>
                  <w:tcW w:w="9781" w:type="dxa"/>
                </w:tcPr>
                <w:p w14:paraId="5CC7A825" w14:textId="7DDB27E9" w:rsidR="00C734FF" w:rsidRPr="0046210E" w:rsidRDefault="00C734FF" w:rsidP="00C734FF">
                  <w:pPr>
                    <w:pStyle w:val="Tabletext"/>
                    <w:rPr>
                      <w:b w:val="0"/>
                      <w:bCs w:val="0"/>
                    </w:rPr>
                  </w:pPr>
                  <w:bookmarkStart w:id="192" w:name="lt_pId081"/>
                  <w:del w:id="193" w:author="Author">
                    <w:r w:rsidRPr="0046210E" w:rsidDel="002A5AF7">
                      <w:rPr>
                        <w:b w:val="0"/>
                        <w:bCs w:val="0"/>
                      </w:rPr>
                      <w:delText>2.7</w:delText>
                    </w:r>
                  </w:del>
                  <w:del w:id="194" w:author="Mendoza Siles, Sidma Jeanneth" w:date="2022-03-18T13:02:00Z">
                    <w:r w:rsidRPr="0046210E" w:rsidDel="00C734FF">
                      <w:rPr>
                        <w:b w:val="0"/>
                        <w:bCs w:val="0"/>
                      </w:rPr>
                      <w:delText>: Mejora significativa de la contribución de las telecomunicaciones/TIC a la acción climática</w:delText>
                    </w:r>
                  </w:del>
                  <w:bookmarkEnd w:id="192"/>
                </w:p>
              </w:tc>
            </w:tr>
          </w:tbl>
          <w:p w14:paraId="071408BF" w14:textId="77777777" w:rsidR="00BB3F15" w:rsidRPr="0046210E" w:rsidRDefault="00BB3F15" w:rsidP="00A46533">
            <w:pPr>
              <w:pStyle w:val="Tabletext"/>
              <w:cnfStyle w:val="101000000000" w:firstRow="1" w:lastRow="0" w:firstColumn="1" w:lastColumn="0" w:oddVBand="0" w:evenVBand="0" w:oddHBand="0" w:evenHBand="0" w:firstRowFirstColumn="0" w:firstRowLastColumn="0" w:lastRowFirstColumn="0" w:lastRowLastColumn="0"/>
            </w:pPr>
          </w:p>
        </w:tc>
      </w:tr>
      <w:tr w:rsidR="00BB3F15" w:rsidRPr="0046210E" w14:paraId="32E1D175" w14:textId="77777777" w:rsidTr="00456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Change w:id="195" w:author="Mendoza Siles, Sidma Jeanneth" w:date="2022-03-18T13:36:00Z">
              <w:tcPr>
                <w:tcW w:w="9997" w:type="dxa"/>
              </w:tcPr>
            </w:tcPrChange>
          </w:tcPr>
          <w:p w14:paraId="6C667D4D" w14:textId="1D9737BC" w:rsidR="00BB3F15" w:rsidRPr="0046210E" w:rsidRDefault="00BB3F15" w:rsidP="00A46533">
            <w:pPr>
              <w:pStyle w:val="Tabletext"/>
              <w:cnfStyle w:val="001000100000" w:firstRow="0" w:lastRow="0" w:firstColumn="1" w:lastColumn="0" w:oddVBand="0" w:evenVBand="0" w:oddHBand="1" w:evenHBand="0" w:firstRowFirstColumn="0" w:firstRowLastColumn="0" w:lastRowFirstColumn="0" w:lastRowLastColumn="0"/>
              <w:rPr>
                <w:rFonts w:cs="Calibri"/>
                <w:b w:val="0"/>
                <w:bCs w:val="0"/>
              </w:rPr>
            </w:pPr>
            <w:r w:rsidRPr="0046210E">
              <w:rPr>
                <w:color w:val="4BACC6" w:themeColor="accent5"/>
              </w:rPr>
              <w:lastRenderedPageBreak/>
              <w:t>[</w:t>
            </w:r>
            <w:r w:rsidR="00B355E0" w:rsidRPr="0046210E">
              <w:rPr>
                <w:color w:val="4BACC6" w:themeColor="accent5"/>
              </w:rPr>
              <w:t>Propuesta de los países de la U</w:t>
            </w:r>
            <w:r w:rsidRPr="0046210E">
              <w:rPr>
                <w:color w:val="4BACC6" w:themeColor="accent5"/>
              </w:rPr>
              <w:t>E]</w:t>
            </w:r>
            <w:r w:rsidRPr="0046210E">
              <w:t xml:space="preserve"> </w:t>
            </w:r>
            <w:r w:rsidRPr="0046210E">
              <w:rPr>
                <w:b w:val="0"/>
                <w:bCs w:val="0"/>
                <w:i/>
                <w:iCs/>
              </w:rPr>
              <w:t>Respaldamos la redacción de las finalidades para 2030, que sirven para encauzar las actividades de la UIT hacia la consecución de los ODS. También apoyamos la utilización de indicadores que cumplan los criterios SMART para las finalidades en el marco de resultados y de subindicadores para perfeccionar la medición, lo que reforzará la rendición de cuentas de las acciones de la</w:t>
            </w:r>
            <w:r w:rsidR="0046210E" w:rsidRPr="0046210E">
              <w:rPr>
                <w:b w:val="0"/>
                <w:bCs w:val="0"/>
                <w:i/>
                <w:iCs/>
              </w:rPr>
              <w:t> </w:t>
            </w:r>
            <w:r w:rsidRPr="0046210E">
              <w:rPr>
                <w:b w:val="0"/>
                <w:bCs w:val="0"/>
                <w:i/>
                <w:iCs/>
              </w:rPr>
              <w:t>UIT</w:t>
            </w:r>
            <w:r w:rsidRPr="0046210E">
              <w:rPr>
                <w:rFonts w:cs="Calibri"/>
              </w:rPr>
              <w:t xml:space="preserve"> </w:t>
            </w:r>
          </w:p>
        </w:tc>
      </w:tr>
      <w:tr w:rsidR="00BB3F15" w:rsidRPr="0046210E" w14:paraId="345F34D8" w14:textId="77777777" w:rsidTr="008A4464">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Change w:id="196" w:author="Mendoza Siles, Sidma Jeanneth" w:date="2022-03-18T13:36:00Z">
              <w:tcPr>
                <w:tcW w:w="9997" w:type="dxa"/>
              </w:tcPr>
            </w:tcPrChange>
          </w:tcPr>
          <w:p w14:paraId="1C2D514B" w14:textId="49B769E9" w:rsidR="00BB3F15" w:rsidRPr="0046210E" w:rsidRDefault="00BB3F15" w:rsidP="00A46533">
            <w:pPr>
              <w:pStyle w:val="Tabletext"/>
              <w:rPr>
                <w:b w:val="0"/>
                <w:bCs w:val="0"/>
              </w:rPr>
            </w:pPr>
            <w:r w:rsidRPr="0046210E">
              <w:rPr>
                <w:rFonts w:eastAsia="Calibri" w:cs="Arial"/>
              </w:rPr>
              <w:t>[</w:t>
            </w:r>
            <w:r w:rsidR="00683A00" w:rsidRPr="0046210E">
              <w:rPr>
                <w:rFonts w:eastAsia="Calibri" w:cs="Arial"/>
              </w:rPr>
              <w:t>Propuesta</w:t>
            </w:r>
            <w:r w:rsidR="00D32061" w:rsidRPr="0046210E">
              <w:rPr>
                <w:rFonts w:eastAsia="Calibri" w:cs="Arial"/>
              </w:rPr>
              <w:t>s</w:t>
            </w:r>
            <w:r w:rsidR="00683A00" w:rsidRPr="0046210E">
              <w:rPr>
                <w:rFonts w:eastAsia="Calibri" w:cs="Arial"/>
              </w:rPr>
              <w:t xml:space="preserve"> </w:t>
            </w:r>
            <w:r w:rsidR="00D32061" w:rsidRPr="0046210E">
              <w:rPr>
                <w:rFonts w:eastAsia="Calibri" w:cs="Arial"/>
              </w:rPr>
              <w:t xml:space="preserve">de </w:t>
            </w:r>
            <w:r w:rsidRPr="0046210E">
              <w:rPr>
                <w:rFonts w:eastAsia="Calibri" w:cs="Arial"/>
              </w:rPr>
              <w:t>ALG-EGY-KWT-ARS-UAE]</w:t>
            </w:r>
          </w:p>
          <w:tbl>
            <w:tblPr>
              <w:tblStyle w:val="ListTable1Light-Accent3"/>
              <w:tblW w:w="9781" w:type="dxa"/>
              <w:tblLook w:val="0480" w:firstRow="0" w:lastRow="0" w:firstColumn="1" w:lastColumn="0" w:noHBand="0" w:noVBand="1"/>
            </w:tblPr>
            <w:tblGrid>
              <w:gridCol w:w="9781"/>
            </w:tblGrid>
            <w:tr w:rsidR="0046210E" w:rsidRPr="0046210E" w14:paraId="06CA9221" w14:textId="77777777" w:rsidTr="00E1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11947148" w14:textId="7A84E262" w:rsidR="00BB3F15" w:rsidRPr="0046210E" w:rsidRDefault="00BB3F15" w:rsidP="00A46533">
                  <w:pPr>
                    <w:pStyle w:val="Tabletext"/>
                    <w:rPr>
                      <w:highlight w:val="green"/>
                    </w:rPr>
                  </w:pPr>
                  <w:r w:rsidRPr="0046210E">
                    <w:t>Meta 1: Conectividad universal para 2030:</w:t>
                  </w:r>
                </w:p>
              </w:tc>
            </w:tr>
            <w:tr w:rsidR="0046210E" w:rsidRPr="0046210E" w14:paraId="5F945D22" w14:textId="77777777" w:rsidTr="00E17161">
              <w:tc>
                <w:tcPr>
                  <w:cnfStyle w:val="001000000000" w:firstRow="0" w:lastRow="0" w:firstColumn="1" w:lastColumn="0" w:oddVBand="0" w:evenVBand="0" w:oddHBand="0" w:evenHBand="0" w:firstRowFirstColumn="0" w:firstRowLastColumn="0" w:lastRowFirstColumn="0" w:lastRowLastColumn="0"/>
                  <w:tcW w:w="9781" w:type="dxa"/>
                </w:tcPr>
                <w:p w14:paraId="2454AD98" w14:textId="18FF430F" w:rsidR="00BB3F15" w:rsidRPr="0046210E" w:rsidRDefault="00BB3F15" w:rsidP="00A46533">
                  <w:pPr>
                    <w:pStyle w:val="Tabletext"/>
                    <w:rPr>
                      <w:b w:val="0"/>
                      <w:highlight w:val="green"/>
                    </w:rPr>
                  </w:pPr>
                  <w:r w:rsidRPr="0046210E">
                    <w:rPr>
                      <w:b w:val="0"/>
                    </w:rPr>
                    <w:t>1.1</w:t>
                  </w:r>
                  <w:r w:rsidR="00212C71">
                    <w:rPr>
                      <w:b w:val="0"/>
                    </w:rPr>
                    <w:t xml:space="preserve">: </w:t>
                  </w:r>
                  <w:del w:id="197" w:author="Mendoza Siles, Sidma Jeanneth" w:date="2022-03-18T12:46:00Z">
                    <w:r w:rsidR="001F3287" w:rsidRPr="0046210E" w:rsidDel="00343FC2">
                      <w:rPr>
                        <w:b w:val="0"/>
                        <w:bCs w:val="0"/>
                      </w:rPr>
                      <w:delText>Cobertura universal de banda ancha</w:delText>
                    </w:r>
                  </w:del>
                  <w:ins w:id="198" w:author="Mendoza Siles, Sidma Jeanneth" w:date="2022-03-18T13:15:00Z">
                    <w:r w:rsidR="001F3287" w:rsidRPr="0046210E">
                      <w:rPr>
                        <w:b w:val="0"/>
                      </w:rPr>
                      <w:t>Servicios de banda ancha asequibles, fiables o seguros y resilientes para todos.</w:t>
                    </w:r>
                  </w:ins>
                </w:p>
              </w:tc>
            </w:tr>
            <w:tr w:rsidR="0046210E" w:rsidRPr="0046210E" w14:paraId="08BB67A1" w14:textId="77777777" w:rsidTr="00E1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158ACBDC" w14:textId="6047A5B7" w:rsidR="00BB3F15" w:rsidRPr="0046210E" w:rsidRDefault="00BB3F15" w:rsidP="00A46533">
                  <w:pPr>
                    <w:pStyle w:val="Tabletext"/>
                    <w:rPr>
                      <w:b w:val="0"/>
                      <w:highlight w:val="green"/>
                    </w:rPr>
                  </w:pPr>
                  <w:r w:rsidRPr="0046210E">
                    <w:rPr>
                      <w:b w:val="0"/>
                    </w:rPr>
                    <w:t>1.2</w:t>
                  </w:r>
                  <w:r w:rsidR="00212C71">
                    <w:rPr>
                      <w:b w:val="0"/>
                    </w:rPr>
                    <w:t xml:space="preserve">: </w:t>
                  </w:r>
                  <w:del w:id="199" w:author="Mendoza Siles, Sidma Jeanneth" w:date="2022-03-18T12:49:00Z">
                    <w:r w:rsidR="001F3287" w:rsidRPr="0046210E" w:rsidDel="00343FC2">
                      <w:rPr>
                        <w:b w:val="0"/>
                        <w:bCs w:val="0"/>
                      </w:rPr>
                      <w:delText>Servicios de banda ancha asequibles para todos</w:delText>
                    </w:r>
                  </w:del>
                  <w:del w:id="200" w:author="Mendoza Siles, Sidma Jeanneth" w:date="2022-03-18T13:16:00Z">
                    <w:r w:rsidR="001F3287" w:rsidRPr="0046210E" w:rsidDel="001F3287">
                      <w:rPr>
                        <w:b w:val="0"/>
                      </w:rPr>
                      <w:delText xml:space="preserve"> </w:delText>
                    </w:r>
                  </w:del>
                  <w:ins w:id="201" w:author="Mendoza Siles, Sidma Jeanneth" w:date="2022-03-18T13:16:00Z">
                    <w:r w:rsidR="001F3287" w:rsidRPr="0046210E">
                      <w:rPr>
                        <w:b w:val="0"/>
                      </w:rPr>
                      <w:t>Conectividad de banda ancha para la educación y otros ámbitos vitales.</w:t>
                    </w:r>
                  </w:ins>
                </w:p>
              </w:tc>
            </w:tr>
            <w:tr w:rsidR="0046210E" w:rsidRPr="0046210E" w14:paraId="7E751700" w14:textId="77777777" w:rsidTr="00E17161">
              <w:tc>
                <w:tcPr>
                  <w:cnfStyle w:val="001000000000" w:firstRow="0" w:lastRow="0" w:firstColumn="1" w:lastColumn="0" w:oddVBand="0" w:evenVBand="0" w:oddHBand="0" w:evenHBand="0" w:firstRowFirstColumn="0" w:firstRowLastColumn="0" w:lastRowFirstColumn="0" w:lastRowLastColumn="0"/>
                  <w:tcW w:w="9781" w:type="dxa"/>
                </w:tcPr>
                <w:p w14:paraId="18834184" w14:textId="044CA080" w:rsidR="00BB3F15" w:rsidRPr="0046210E" w:rsidRDefault="00BB3F15" w:rsidP="00A46533">
                  <w:pPr>
                    <w:pStyle w:val="Tabletext"/>
                    <w:rPr>
                      <w:b w:val="0"/>
                      <w:highlight w:val="green"/>
                    </w:rPr>
                  </w:pPr>
                  <w:r w:rsidRPr="0046210E">
                    <w:rPr>
                      <w:b w:val="0"/>
                    </w:rPr>
                    <w:t>1.3</w:t>
                  </w:r>
                  <w:r w:rsidR="00212C71">
                    <w:rPr>
                      <w:b w:val="0"/>
                    </w:rPr>
                    <w:t xml:space="preserve">: </w:t>
                  </w:r>
                  <w:del w:id="202" w:author="Mendoza Siles, Sidma Jeanneth" w:date="2022-03-18T12:52:00Z">
                    <w:r w:rsidR="005361CB" w:rsidRPr="0046210E" w:rsidDel="00343FC2">
                      <w:rPr>
                        <w:b w:val="0"/>
                        <w:bCs w:val="0"/>
                      </w:rPr>
                      <w:delText>Acceso de banda ancha a todos los hogares</w:delText>
                    </w:r>
                  </w:del>
                  <w:ins w:id="203" w:author="Mendoza Siles, Sidma Jeanneth" w:date="2022-03-18T13:17:00Z">
                    <w:r w:rsidR="005361CB" w:rsidRPr="0046210E">
                      <w:rPr>
                        <w:b w:val="0"/>
                      </w:rPr>
                      <w:t>Reducción de todas las brechas digitales (en particular, las de países, género, edad, zonas urbanas/rurales).</w:t>
                    </w:r>
                  </w:ins>
                  <w:del w:id="204" w:author="Mendoza Siles, Sidma Jeanneth" w:date="2022-03-18T13:17:00Z">
                    <w:r w:rsidR="005361CB" w:rsidRPr="0046210E" w:rsidDel="005361CB">
                      <w:rPr>
                        <w:b w:val="0"/>
                      </w:rPr>
                      <w:delText xml:space="preserve"> </w:delText>
                    </w:r>
                  </w:del>
                </w:p>
              </w:tc>
            </w:tr>
            <w:tr w:rsidR="0046210E" w:rsidRPr="0046210E" w14:paraId="43A61565" w14:textId="77777777" w:rsidTr="00E1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6D006816" w14:textId="43BFE594" w:rsidR="00BB3F15" w:rsidRPr="0046210E" w:rsidRDefault="00BB3F15" w:rsidP="00A46533">
                  <w:pPr>
                    <w:pStyle w:val="Tabletext"/>
                    <w:rPr>
                      <w:highlight w:val="green"/>
                    </w:rPr>
                  </w:pPr>
                  <w:r w:rsidRPr="0046210E">
                    <w:t>Meta 2: Transformación digital sostenible para 2030:</w:t>
                  </w:r>
                </w:p>
              </w:tc>
            </w:tr>
            <w:tr w:rsidR="0046210E" w:rsidRPr="0046210E" w14:paraId="7FDAD040" w14:textId="77777777" w:rsidTr="00E17161">
              <w:tc>
                <w:tcPr>
                  <w:cnfStyle w:val="001000000000" w:firstRow="0" w:lastRow="0" w:firstColumn="1" w:lastColumn="0" w:oddVBand="0" w:evenVBand="0" w:oddHBand="0" w:evenHBand="0" w:firstRowFirstColumn="0" w:firstRowLastColumn="0" w:lastRowFirstColumn="0" w:lastRowLastColumn="0"/>
                  <w:tcW w:w="9781" w:type="dxa"/>
                </w:tcPr>
                <w:p w14:paraId="558F91D7" w14:textId="0DAA2792" w:rsidR="00BB3F15" w:rsidRPr="0046210E" w:rsidRDefault="00BB3F15" w:rsidP="00A46533">
                  <w:pPr>
                    <w:pStyle w:val="Tabletext"/>
                    <w:rPr>
                      <w:b w:val="0"/>
                      <w:highlight w:val="green"/>
                    </w:rPr>
                  </w:pPr>
                  <w:r w:rsidRPr="0046210E">
                    <w:rPr>
                      <w:b w:val="0"/>
                    </w:rPr>
                    <w:t>2.1</w:t>
                  </w:r>
                  <w:r w:rsidR="00212C71">
                    <w:rPr>
                      <w:b w:val="0"/>
                    </w:rPr>
                    <w:t xml:space="preserve">: </w:t>
                  </w:r>
                  <w:ins w:id="205" w:author="Mendoza Siles, Sidma Jeanneth" w:date="2022-03-18T12:54:00Z">
                    <w:del w:id="206" w:author="Author">
                      <w:r w:rsidR="005361CB" w:rsidRPr="0046210E" w:rsidDel="001D6BD6">
                        <w:delText>Utilización universal de Internet por todas las personas</w:delText>
                      </w:r>
                    </w:del>
                  </w:ins>
                  <w:ins w:id="207" w:author="Mendoza Siles, Sidma Jeanneth" w:date="2022-03-18T13:18:00Z">
                    <w:r w:rsidR="005361CB" w:rsidRPr="0046210E">
                      <w:rPr>
                        <w:b w:val="0"/>
                      </w:rPr>
                      <w:t>Estrategia de transformación digital.</w:t>
                    </w:r>
                  </w:ins>
                </w:p>
              </w:tc>
            </w:tr>
            <w:tr w:rsidR="0046210E" w:rsidRPr="0046210E" w14:paraId="69A4AFB3" w14:textId="77777777" w:rsidTr="00415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08741DB7" w14:textId="61E5D8A2" w:rsidR="00BB3F15" w:rsidRPr="0046210E" w:rsidRDefault="00BB3F15" w:rsidP="00A46533">
                  <w:pPr>
                    <w:pStyle w:val="Tabletext"/>
                    <w:rPr>
                      <w:b w:val="0"/>
                      <w:highlight w:val="green"/>
                    </w:rPr>
                  </w:pPr>
                  <w:r w:rsidRPr="0046210E">
                    <w:rPr>
                      <w:b w:val="0"/>
                    </w:rPr>
                    <w:t>2.2</w:t>
                  </w:r>
                  <w:r w:rsidR="00212C71">
                    <w:rPr>
                      <w:b w:val="0"/>
                    </w:rPr>
                    <w:t xml:space="preserve">: </w:t>
                  </w:r>
                  <w:r w:rsidRPr="0046210E">
                    <w:rPr>
                      <w:b w:val="0"/>
                    </w:rPr>
                    <w:t>Reducción de todas las brechas digitales (en particular, las de países, género, edad, zonas urbanas/rurales).</w:t>
                  </w:r>
                </w:p>
              </w:tc>
            </w:tr>
            <w:tr w:rsidR="0046210E" w:rsidRPr="0046210E" w14:paraId="75665065" w14:textId="77777777" w:rsidTr="00415D6F">
              <w:trPr>
                <w:ins w:id="208" w:author="Author" w:date="2022-02-11T22:02:00Z"/>
              </w:trPr>
              <w:tc>
                <w:tcPr>
                  <w:cnfStyle w:val="001000000000" w:firstRow="0" w:lastRow="0" w:firstColumn="1" w:lastColumn="0" w:oddVBand="0" w:evenVBand="0" w:oddHBand="0" w:evenHBand="0" w:firstRowFirstColumn="0" w:firstRowLastColumn="0" w:lastRowFirstColumn="0" w:lastRowLastColumn="0"/>
                  <w:tcW w:w="9781" w:type="dxa"/>
                  <w:tcBorders>
                    <w:bottom w:val="single" w:sz="4" w:space="0" w:color="auto"/>
                  </w:tcBorders>
                </w:tcPr>
                <w:p w14:paraId="6DF54509" w14:textId="2B9AB7FC" w:rsidR="00BB3F15" w:rsidRPr="0046210E" w:rsidRDefault="005361CB" w:rsidP="00A46533">
                  <w:pPr>
                    <w:pStyle w:val="Tabletext"/>
                    <w:rPr>
                      <w:ins w:id="209" w:author="Author" w:date="2022-02-11T22:02:00Z"/>
                      <w:b w:val="0"/>
                      <w:bCs w:val="0"/>
                      <w:highlight w:val="green"/>
                    </w:rPr>
                  </w:pPr>
                  <w:ins w:id="210" w:author="Mendoza Siles, Sidma Jeanneth" w:date="2022-03-18T13:18:00Z">
                    <w:r w:rsidRPr="0046210E">
                      <w:rPr>
                        <w:b w:val="0"/>
                        <w:bCs w:val="0"/>
                      </w:rPr>
                      <w:t>2.3</w:t>
                    </w:r>
                  </w:ins>
                  <w:ins w:id="211" w:author="Mendoza Siles, Sidma Jeanneth" w:date="2022-03-18T14:33:00Z">
                    <w:r w:rsidR="00212C71">
                      <w:rPr>
                        <w:b w:val="0"/>
                        <w:bCs w:val="0"/>
                      </w:rPr>
                      <w:t xml:space="preserve">: </w:t>
                    </w:r>
                  </w:ins>
                  <w:ins w:id="212" w:author="Mendoza Siles, Sidma Jeanneth" w:date="2022-03-18T13:18:00Z">
                    <w:r w:rsidRPr="0046210E">
                      <w:rPr>
                        <w:b w:val="0"/>
                        <w:bCs w:val="0"/>
                      </w:rPr>
                      <w:t>Preparación y estrategia en materia de inteligencia artificial.</w:t>
                    </w:r>
                  </w:ins>
                </w:p>
              </w:tc>
            </w:tr>
            <w:tr w:rsidR="0046210E" w:rsidRPr="0046210E" w14:paraId="056B68E0" w14:textId="77777777" w:rsidTr="00415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auto"/>
                  </w:tcBorders>
                </w:tcPr>
                <w:p w14:paraId="712722B5" w14:textId="1F0047D2" w:rsidR="00BB3F15" w:rsidRPr="0046210E" w:rsidRDefault="005361CB" w:rsidP="00A46533">
                  <w:pPr>
                    <w:pStyle w:val="Tabletext"/>
                    <w:rPr>
                      <w:b w:val="0"/>
                      <w:bCs w:val="0"/>
                    </w:rPr>
                  </w:pPr>
                  <w:del w:id="213" w:author="Author">
                    <w:r w:rsidRPr="0046210E" w:rsidDel="001D6BD6">
                      <w:rPr>
                        <w:b w:val="0"/>
                        <w:bCs w:val="0"/>
                      </w:rPr>
                      <w:lastRenderedPageBreak/>
                      <w:delText>2.3: Utilización universal de Internet por todas las empresas</w:delText>
                    </w:r>
                  </w:del>
                  <w:del w:id="214" w:author="Mendoza Siles, Sidma Jeanneth" w:date="2022-03-18T13:20:00Z">
                    <w:r w:rsidRPr="0046210E" w:rsidDel="005361CB">
                      <w:rPr>
                        <w:b w:val="0"/>
                        <w:bCs w:val="0"/>
                      </w:rPr>
                      <w:delText xml:space="preserve"> </w:delText>
                    </w:r>
                  </w:del>
                  <w:ins w:id="215" w:author="Mendoza Siles, Sidma Jeanneth" w:date="2022-03-18T13:20:00Z">
                    <w:r w:rsidRPr="0046210E">
                      <w:rPr>
                        <w:b w:val="0"/>
                        <w:bCs w:val="0"/>
                      </w:rPr>
                      <w:t>2.4</w:t>
                    </w:r>
                  </w:ins>
                  <w:ins w:id="216" w:author="Mendoza Siles, Sidma Jeanneth" w:date="2022-03-18T14:27:00Z">
                    <w:r w:rsidR="00212C71">
                      <w:rPr>
                        <w:b w:val="0"/>
                        <w:bCs w:val="0"/>
                      </w:rPr>
                      <w:t xml:space="preserve">: </w:t>
                    </w:r>
                  </w:ins>
                  <w:ins w:id="217" w:author="Mendoza Siles, Sidma Jeanneth" w:date="2022-03-18T13:20:00Z">
                    <w:r w:rsidRPr="0046210E">
                      <w:rPr>
                        <w:b w:val="0"/>
                        <w:bCs w:val="0"/>
                      </w:rPr>
                      <w:t>Uso de la inteligencia artificial en el ámbito gubernamental, el sector privado y las instituciones académicas.</w:t>
                    </w:r>
                  </w:ins>
                </w:p>
              </w:tc>
            </w:tr>
            <w:tr w:rsidR="0046210E" w:rsidRPr="0046210E" w14:paraId="0058C00A" w14:textId="77777777" w:rsidTr="00E17161">
              <w:tc>
                <w:tcPr>
                  <w:cnfStyle w:val="001000000000" w:firstRow="0" w:lastRow="0" w:firstColumn="1" w:lastColumn="0" w:oddVBand="0" w:evenVBand="0" w:oddHBand="0" w:evenHBand="0" w:firstRowFirstColumn="0" w:firstRowLastColumn="0" w:lastRowFirstColumn="0" w:lastRowLastColumn="0"/>
                  <w:tcW w:w="9781" w:type="dxa"/>
                </w:tcPr>
                <w:p w14:paraId="04A31B3E" w14:textId="50A1B7F5" w:rsidR="00BB3F15" w:rsidRPr="0046210E" w:rsidRDefault="005361CB" w:rsidP="0046210E">
                  <w:pPr>
                    <w:pStyle w:val="Tabletext"/>
                    <w:rPr>
                      <w:b w:val="0"/>
                      <w:bCs w:val="0"/>
                      <w:highlight w:val="green"/>
                    </w:rPr>
                  </w:pPr>
                  <w:del w:id="218" w:author="Author">
                    <w:r w:rsidRPr="0046210E" w:rsidDel="001D6BD6">
                      <w:rPr>
                        <w:b w:val="0"/>
                        <w:bCs w:val="0"/>
                      </w:rPr>
                      <w:delText>2.4: Acceso universal a Internet para todas las escuelas</w:delText>
                    </w:r>
                  </w:del>
                  <w:ins w:id="219" w:author="Mendoza Siles, Sidma Jeanneth" w:date="2022-03-18T13:21:00Z">
                    <w:r w:rsidRPr="0046210E">
                      <w:rPr>
                        <w:b w:val="0"/>
                        <w:bCs w:val="0"/>
                      </w:rPr>
                      <w:t>2.5</w:t>
                    </w:r>
                  </w:ins>
                  <w:ins w:id="220" w:author="Mendoza Siles, Sidma Jeanneth" w:date="2022-03-18T14:28:00Z">
                    <w:r w:rsidR="00212C71">
                      <w:rPr>
                        <w:b w:val="0"/>
                        <w:bCs w:val="0"/>
                      </w:rPr>
                      <w:t xml:space="preserve">: </w:t>
                    </w:r>
                  </w:ins>
                  <w:ins w:id="221" w:author="Mendoza Siles, Sidma Jeanneth" w:date="2022-03-18T13:21:00Z">
                    <w:r w:rsidRPr="0046210E">
                      <w:rPr>
                        <w:b w:val="0"/>
                        <w:bCs w:val="0"/>
                      </w:rPr>
                      <w:t>Uso de los macrodatos en el ámbito gubernamental, el sector privado y las instituciones académicas.</w:t>
                    </w:r>
                  </w:ins>
                </w:p>
              </w:tc>
            </w:tr>
            <w:tr w:rsidR="0046210E" w:rsidRPr="0046210E" w14:paraId="1850F2CB" w14:textId="77777777" w:rsidTr="00E1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67CC010B" w14:textId="2A979FC8" w:rsidR="00BB3F15" w:rsidRPr="0046210E" w:rsidRDefault="005361CB" w:rsidP="00A46533">
                  <w:pPr>
                    <w:pStyle w:val="Tabletext"/>
                    <w:rPr>
                      <w:b w:val="0"/>
                      <w:bCs w:val="0"/>
                      <w:highlight w:val="green"/>
                    </w:rPr>
                  </w:pPr>
                  <w:del w:id="222" w:author="Author">
                    <w:r w:rsidRPr="0046210E" w:rsidDel="002A5AF7">
                      <w:rPr>
                        <w:b w:val="0"/>
                        <w:bCs w:val="0"/>
                      </w:rPr>
                      <w:delText>2.5</w:delText>
                    </w:r>
                  </w:del>
                  <w:del w:id="223" w:author="Mendoza Siles, Sidma Jeanneth" w:date="2022-03-18T13:01:00Z">
                    <w:r w:rsidRPr="0046210E" w:rsidDel="00C734FF">
                      <w:rPr>
                        <w:b w:val="0"/>
                        <w:bCs w:val="0"/>
                      </w:rPr>
                      <w:delText xml:space="preserve">: </w:delText>
                    </w:r>
                  </w:del>
                  <w:del w:id="224" w:author="Mendoza Siles, Sidma Jeanneth" w:date="2022-03-18T13:00:00Z">
                    <w:r w:rsidRPr="0046210E" w:rsidDel="00C734FF">
                      <w:rPr>
                        <w:b w:val="0"/>
                        <w:bCs w:val="0"/>
                      </w:rPr>
                      <w:delText>Que la mayor parte de la población disponga de competencias digitales</w:delText>
                    </w:r>
                  </w:del>
                  <w:ins w:id="225" w:author="Mendoza Siles, Sidma Jeanneth" w:date="2022-03-18T13:23:00Z">
                    <w:r w:rsidRPr="0046210E">
                      <w:rPr>
                        <w:b w:val="0"/>
                        <w:bCs w:val="0"/>
                      </w:rPr>
                      <w:t>2.6</w:t>
                    </w:r>
                  </w:ins>
                  <w:ins w:id="226" w:author="Mendoza Siles, Sidma Jeanneth" w:date="2022-03-18T14:28:00Z">
                    <w:r w:rsidR="00212C71">
                      <w:rPr>
                        <w:b w:val="0"/>
                        <w:bCs w:val="0"/>
                      </w:rPr>
                      <w:t xml:space="preserve">: </w:t>
                    </w:r>
                  </w:ins>
                  <w:ins w:id="227" w:author="Mendoza Siles, Sidma Jeanneth" w:date="2022-03-18T13:23:00Z">
                    <w:r w:rsidRPr="0046210E">
                      <w:rPr>
                        <w:b w:val="0"/>
                        <w:bCs w:val="0"/>
                      </w:rPr>
                      <w:t>Mejora de la preparación en materia de ciberseguridad, con competencias clave: creación de estrategia y políticas, equipos de intervención en caso de emergencia/incidente informático y legislación conexa.</w:t>
                    </w:r>
                  </w:ins>
                </w:p>
              </w:tc>
            </w:tr>
            <w:tr w:rsidR="0046210E" w:rsidRPr="0046210E" w14:paraId="5CF1B5E0" w14:textId="77777777" w:rsidTr="00600E34">
              <w:tc>
                <w:tcPr>
                  <w:cnfStyle w:val="001000000000" w:firstRow="0" w:lastRow="0" w:firstColumn="1" w:lastColumn="0" w:oddVBand="0" w:evenVBand="0" w:oddHBand="0" w:evenHBand="0" w:firstRowFirstColumn="0" w:firstRowLastColumn="0" w:lastRowFirstColumn="0" w:lastRowLastColumn="0"/>
                  <w:tcW w:w="9781" w:type="dxa"/>
                  <w:shd w:val="clear" w:color="auto" w:fill="EDEDED"/>
                </w:tcPr>
                <w:p w14:paraId="52DF55F7" w14:textId="0037D1B9" w:rsidR="005361CB" w:rsidRPr="0046210E" w:rsidDel="002A5AF7" w:rsidRDefault="005361CB" w:rsidP="005361CB">
                  <w:pPr>
                    <w:pStyle w:val="Tabletext"/>
                    <w:rPr>
                      <w:b w:val="0"/>
                      <w:bCs w:val="0"/>
                    </w:rPr>
                  </w:pPr>
                  <w:del w:id="228" w:author="Author">
                    <w:r w:rsidRPr="0046210E" w:rsidDel="002A5AF7">
                      <w:rPr>
                        <w:b w:val="0"/>
                        <w:bCs w:val="0"/>
                      </w:rPr>
                      <w:delText>2.6</w:delText>
                    </w:r>
                  </w:del>
                  <w:del w:id="229" w:author="Mendoza Siles, Sidma Jeanneth" w:date="2022-03-18T13:01:00Z">
                    <w:r w:rsidRPr="0046210E" w:rsidDel="00C734FF">
                      <w:rPr>
                        <w:b w:val="0"/>
                        <w:bCs w:val="0"/>
                      </w:rPr>
                      <w:delText>: Que la mayor parte de la población interactúe con servicios gubernamentales en línea</w:delText>
                    </w:r>
                  </w:del>
                </w:p>
              </w:tc>
            </w:tr>
            <w:tr w:rsidR="0046210E" w:rsidRPr="0046210E" w14:paraId="514E0BE8" w14:textId="77777777" w:rsidTr="00E1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557053DC" w14:textId="787555C9" w:rsidR="005361CB" w:rsidRPr="0046210E" w:rsidDel="002A5AF7" w:rsidRDefault="005361CB" w:rsidP="005361CB">
                  <w:pPr>
                    <w:pStyle w:val="Tabletext"/>
                    <w:rPr>
                      <w:b w:val="0"/>
                      <w:bCs w:val="0"/>
                    </w:rPr>
                  </w:pPr>
                  <w:del w:id="230" w:author="Author">
                    <w:r w:rsidRPr="0046210E" w:rsidDel="002A5AF7">
                      <w:rPr>
                        <w:b w:val="0"/>
                        <w:bCs w:val="0"/>
                      </w:rPr>
                      <w:delText>2.7</w:delText>
                    </w:r>
                  </w:del>
                  <w:del w:id="231" w:author="Mendoza Siles, Sidma Jeanneth" w:date="2022-03-18T13:02:00Z">
                    <w:r w:rsidRPr="0046210E" w:rsidDel="00C734FF">
                      <w:rPr>
                        <w:b w:val="0"/>
                        <w:bCs w:val="0"/>
                      </w:rPr>
                      <w:delText>: Mejora significativa de la contribución de las telecomunicaciones/TIC a la acción climática</w:delText>
                    </w:r>
                  </w:del>
                </w:p>
              </w:tc>
            </w:tr>
          </w:tbl>
          <w:p w14:paraId="64127D56" w14:textId="77777777" w:rsidR="00BB3F15" w:rsidRPr="0046210E" w:rsidRDefault="00BB3F15" w:rsidP="00A46533">
            <w:pPr>
              <w:pStyle w:val="Tabletext"/>
            </w:pPr>
          </w:p>
        </w:tc>
      </w:tr>
      <w:tr w:rsidR="00BB3F15" w:rsidRPr="0046210E" w14:paraId="0D9690A4" w14:textId="77777777" w:rsidTr="008A4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Change w:id="232" w:author="Mendoza Siles, Sidma Jeanneth" w:date="2022-03-18T13:35:00Z">
              <w:tcPr>
                <w:tcW w:w="9997" w:type="dxa"/>
              </w:tcPr>
            </w:tcPrChange>
          </w:tcPr>
          <w:p w14:paraId="437B0BD3" w14:textId="7A176DF4" w:rsidR="00BB3F15" w:rsidRPr="0046210E" w:rsidRDefault="00BB3F15" w:rsidP="00A46533">
            <w:pPr>
              <w:pStyle w:val="Tabletext"/>
              <w:cnfStyle w:val="001000100000" w:firstRow="0" w:lastRow="0" w:firstColumn="1" w:lastColumn="0" w:oddVBand="0" w:evenVBand="0" w:oddHBand="1" w:evenHBand="0" w:firstRowFirstColumn="0" w:firstRowLastColumn="0" w:lastRowFirstColumn="0" w:lastRowLastColumn="0"/>
              <w:rPr>
                <w:b w:val="0"/>
                <w:bCs w:val="0"/>
                <w:color w:val="4F81BD" w:themeColor="accent1"/>
              </w:rPr>
            </w:pPr>
            <w:r w:rsidRPr="0046210E">
              <w:rPr>
                <w:b w:val="0"/>
                <w:bCs w:val="0"/>
                <w:color w:val="4F81BD" w:themeColor="accent1"/>
              </w:rPr>
              <w:lastRenderedPageBreak/>
              <w:t>[</w:t>
            </w:r>
            <w:r w:rsidR="003F3398" w:rsidRPr="0046210E">
              <w:rPr>
                <w:b w:val="0"/>
                <w:bCs w:val="0"/>
                <w:color w:val="4F81BD" w:themeColor="accent1"/>
              </w:rPr>
              <w:t xml:space="preserve">Propuestas </w:t>
            </w:r>
            <w:r w:rsidR="00D32061" w:rsidRPr="0046210E">
              <w:rPr>
                <w:b w:val="0"/>
                <w:bCs w:val="0"/>
                <w:color w:val="4F81BD" w:themeColor="accent1"/>
              </w:rPr>
              <w:t xml:space="preserve">de </w:t>
            </w:r>
            <w:r w:rsidRPr="0046210E">
              <w:rPr>
                <w:rFonts w:cstheme="majorBidi"/>
                <w:b w:val="0"/>
                <w:bCs w:val="0"/>
                <w:color w:val="4F81BD" w:themeColor="accent1"/>
              </w:rPr>
              <w:t>USA-CAN-AUS]</w:t>
            </w:r>
          </w:p>
          <w:tbl>
            <w:tblPr>
              <w:tblStyle w:val="ListTable1Light-Accent3"/>
              <w:tblW w:w="9781" w:type="dxa"/>
              <w:tblLook w:val="0480" w:firstRow="0" w:lastRow="0" w:firstColumn="1" w:lastColumn="0" w:noHBand="0" w:noVBand="1"/>
            </w:tblPr>
            <w:tblGrid>
              <w:gridCol w:w="9781"/>
            </w:tblGrid>
            <w:tr w:rsidR="00BB3F15" w:rsidRPr="0046210E" w14:paraId="1AD219F5" w14:textId="77777777" w:rsidTr="00E1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628170D2" w14:textId="285BAAC2" w:rsidR="00BB3F15" w:rsidRPr="0046210E" w:rsidRDefault="00AF6B3F" w:rsidP="00A46533">
                  <w:pPr>
                    <w:pStyle w:val="Tabletext"/>
                    <w:rPr>
                      <w:highlight w:val="yellow"/>
                    </w:rPr>
                  </w:pPr>
                  <w:r w:rsidRPr="0046210E">
                    <w:t xml:space="preserve">Finalidades </w:t>
                  </w:r>
                  <w:r w:rsidR="00EB610D" w:rsidRPr="0046210E">
                    <w:t>para</w:t>
                  </w:r>
                  <w:r w:rsidRPr="0046210E">
                    <w:t xml:space="preserve"> la Meta 1: Conectividad universal – para 2030:</w:t>
                  </w:r>
                </w:p>
              </w:tc>
            </w:tr>
            <w:tr w:rsidR="00BB3F15" w:rsidRPr="0046210E" w14:paraId="27611F04" w14:textId="77777777" w:rsidTr="00E17161">
              <w:tc>
                <w:tcPr>
                  <w:cnfStyle w:val="001000000000" w:firstRow="0" w:lastRow="0" w:firstColumn="1" w:lastColumn="0" w:oddVBand="0" w:evenVBand="0" w:oddHBand="0" w:evenHBand="0" w:firstRowFirstColumn="0" w:firstRowLastColumn="0" w:lastRowFirstColumn="0" w:lastRowLastColumn="0"/>
                  <w:tcW w:w="9781" w:type="dxa"/>
                </w:tcPr>
                <w:p w14:paraId="093A948A" w14:textId="4C4A3FD4" w:rsidR="00BB3F15" w:rsidRPr="0046210E" w:rsidRDefault="00AF6B3F" w:rsidP="00A46533">
                  <w:pPr>
                    <w:pStyle w:val="Tabletext"/>
                    <w:rPr>
                      <w:b w:val="0"/>
                      <w:bCs w:val="0"/>
                      <w:highlight w:val="yellow"/>
                    </w:rPr>
                  </w:pPr>
                  <w:r w:rsidRPr="0046210E">
                    <w:rPr>
                      <w:b w:val="0"/>
                      <w:bCs w:val="0"/>
                    </w:rPr>
                    <w:t>1.1: Cobertura universal de banda ancha</w:t>
                  </w:r>
                </w:p>
              </w:tc>
            </w:tr>
            <w:tr w:rsidR="00BB3F15" w:rsidRPr="0046210E" w14:paraId="2D0ED9FB" w14:textId="77777777" w:rsidTr="00E1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53EFAEB9" w14:textId="7A808834" w:rsidR="00BB3F15" w:rsidRPr="0046210E" w:rsidRDefault="00AF6B3F" w:rsidP="00A46533">
                  <w:pPr>
                    <w:pStyle w:val="Tabletext"/>
                    <w:rPr>
                      <w:b w:val="0"/>
                      <w:bCs w:val="0"/>
                      <w:highlight w:val="yellow"/>
                    </w:rPr>
                  </w:pPr>
                  <w:r w:rsidRPr="0046210E">
                    <w:rPr>
                      <w:b w:val="0"/>
                      <w:bCs w:val="0"/>
                    </w:rPr>
                    <w:t>1.2: Servicios de banda ancha asequibles para todos</w:t>
                  </w:r>
                </w:p>
              </w:tc>
            </w:tr>
            <w:tr w:rsidR="00BB3F15" w:rsidRPr="0046210E" w14:paraId="412EED45" w14:textId="77777777" w:rsidTr="00E17161">
              <w:tc>
                <w:tcPr>
                  <w:cnfStyle w:val="001000000000" w:firstRow="0" w:lastRow="0" w:firstColumn="1" w:lastColumn="0" w:oddVBand="0" w:evenVBand="0" w:oddHBand="0" w:evenHBand="0" w:firstRowFirstColumn="0" w:firstRowLastColumn="0" w:lastRowFirstColumn="0" w:lastRowLastColumn="0"/>
                  <w:tcW w:w="9781" w:type="dxa"/>
                </w:tcPr>
                <w:p w14:paraId="2DCD45CE" w14:textId="72BAA3BC" w:rsidR="00BB3F15" w:rsidRPr="0046210E" w:rsidRDefault="00AF6B3F" w:rsidP="00A46533">
                  <w:pPr>
                    <w:pStyle w:val="Tabletext"/>
                    <w:rPr>
                      <w:ins w:id="233" w:author="Author"/>
                      <w:b w:val="0"/>
                      <w:bCs w:val="0"/>
                      <w:highlight w:val="yellow"/>
                    </w:rPr>
                  </w:pPr>
                  <w:r w:rsidRPr="0046210E">
                    <w:rPr>
                      <w:b w:val="0"/>
                      <w:bCs w:val="0"/>
                    </w:rPr>
                    <w:t>1.3: Acceso de banda ancha a todos los hogares</w:t>
                  </w:r>
                </w:p>
                <w:p w14:paraId="4E85B144" w14:textId="77777777" w:rsidR="00AF6B3F" w:rsidRPr="0046210E" w:rsidRDefault="00AF6B3F" w:rsidP="00A46533">
                  <w:pPr>
                    <w:pStyle w:val="Tabletext"/>
                    <w:rPr>
                      <w:ins w:id="234" w:author="Spanish" w:date="2022-03-09T00:10:00Z"/>
                      <w:b w:val="0"/>
                      <w:bCs w:val="0"/>
                      <w:rPrChange w:id="235" w:author="Spanish" w:date="2022-03-09T00:10:00Z">
                        <w:rPr>
                          <w:ins w:id="236" w:author="Spanish" w:date="2022-03-09T00:10:00Z"/>
                          <w:bCs w:val="0"/>
                          <w:sz w:val="18"/>
                          <w:szCs w:val="18"/>
                          <w:lang w:val="en-US"/>
                        </w:rPr>
                      </w:rPrChange>
                    </w:rPr>
                  </w:pPr>
                  <w:ins w:id="237" w:author="Spanish" w:date="2022-03-09T00:10:00Z">
                    <w:r w:rsidRPr="0046210E">
                      <w:rPr>
                        <w:szCs w:val="20"/>
                        <w:rPrChange w:id="238" w:author="Spanish" w:date="2022-03-09T00:10:00Z">
                          <w:rPr>
                            <w:sz w:val="18"/>
                            <w:szCs w:val="18"/>
                            <w:lang w:val="en-US"/>
                          </w:rPr>
                        </w:rPrChange>
                      </w:rPr>
                      <w:t>1.4: Utilización universal de Internet por todas las personas</w:t>
                    </w:r>
                  </w:ins>
                </w:p>
                <w:p w14:paraId="79EE63C1" w14:textId="77777777" w:rsidR="00AF6B3F" w:rsidRPr="0046210E" w:rsidRDefault="00AF6B3F" w:rsidP="00A46533">
                  <w:pPr>
                    <w:pStyle w:val="Tabletext"/>
                    <w:rPr>
                      <w:ins w:id="239" w:author="Spanish" w:date="2022-03-09T00:10:00Z"/>
                      <w:b w:val="0"/>
                      <w:bCs w:val="0"/>
                    </w:rPr>
                  </w:pPr>
                  <w:ins w:id="240" w:author="Spanish" w:date="2022-03-09T00:10:00Z">
                    <w:r w:rsidRPr="0046210E">
                      <w:rPr>
                        <w:b w:val="0"/>
                        <w:bCs w:val="0"/>
                      </w:rPr>
                      <w:t>1.5: Reducción de todas las brechas digitales (en particular, las de género, edad, zonas urbanas/rurales)</w:t>
                    </w:r>
                  </w:ins>
                </w:p>
                <w:p w14:paraId="4975CC16" w14:textId="77777777" w:rsidR="00AF6B3F" w:rsidRPr="0046210E" w:rsidRDefault="00AF6B3F" w:rsidP="00A46533">
                  <w:pPr>
                    <w:pStyle w:val="Tabletext"/>
                    <w:rPr>
                      <w:ins w:id="241" w:author="Spanish" w:date="2022-03-09T00:10:00Z"/>
                      <w:b w:val="0"/>
                      <w:bCs w:val="0"/>
                    </w:rPr>
                  </w:pPr>
                  <w:ins w:id="242" w:author="Spanish" w:date="2022-03-09T00:10:00Z">
                    <w:r w:rsidRPr="0046210E">
                      <w:rPr>
                        <w:b w:val="0"/>
                        <w:bCs w:val="0"/>
                      </w:rPr>
                      <w:t>1.6: Utilización universal de Internet por todas las empresas</w:t>
                    </w:r>
                  </w:ins>
                </w:p>
                <w:p w14:paraId="0C1FF60C" w14:textId="5BE86E8D" w:rsidR="00BB3F15" w:rsidRPr="0046210E" w:rsidRDefault="00AF6B3F" w:rsidP="00A46533">
                  <w:pPr>
                    <w:pStyle w:val="Tabletext"/>
                    <w:rPr>
                      <w:b w:val="0"/>
                      <w:bCs w:val="0"/>
                      <w:highlight w:val="yellow"/>
                    </w:rPr>
                  </w:pPr>
                  <w:ins w:id="243" w:author="Spanish" w:date="2022-03-09T00:10:00Z">
                    <w:r w:rsidRPr="0046210E">
                      <w:rPr>
                        <w:b w:val="0"/>
                        <w:bCs w:val="0"/>
                      </w:rPr>
                      <w:t>1.7: Acceso universal a Internet para todas las escuelas</w:t>
                    </w:r>
                  </w:ins>
                </w:p>
              </w:tc>
            </w:tr>
            <w:tr w:rsidR="00BB3F15" w:rsidRPr="0046210E" w14:paraId="0ABAED61" w14:textId="77777777" w:rsidTr="00E1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405151C6" w14:textId="263ECA7F" w:rsidR="00BB3F15" w:rsidRPr="0046210E" w:rsidRDefault="00AF6B3F" w:rsidP="00A46533">
                  <w:pPr>
                    <w:pStyle w:val="Tabletext"/>
                    <w:rPr>
                      <w:b w:val="0"/>
                      <w:bCs w:val="0"/>
                      <w:highlight w:val="yellow"/>
                    </w:rPr>
                  </w:pPr>
                  <w:r w:rsidRPr="0046210E">
                    <w:rPr>
                      <w:b w:val="0"/>
                      <w:bCs w:val="0"/>
                    </w:rPr>
                    <w:t>Finalidades de la Meta 2: Transformación digital sostenible – para 2030:</w:t>
                  </w:r>
                </w:p>
              </w:tc>
            </w:tr>
            <w:tr w:rsidR="00BB3F15" w:rsidRPr="0046210E" w:rsidDel="009E28CD" w14:paraId="3E05D26C" w14:textId="77777777" w:rsidTr="00E17161">
              <w:trPr>
                <w:del w:id="244" w:author="Author"/>
              </w:trPr>
              <w:tc>
                <w:tcPr>
                  <w:cnfStyle w:val="001000000000" w:firstRow="0" w:lastRow="0" w:firstColumn="1" w:lastColumn="0" w:oddVBand="0" w:evenVBand="0" w:oddHBand="0" w:evenHBand="0" w:firstRowFirstColumn="0" w:firstRowLastColumn="0" w:lastRowFirstColumn="0" w:lastRowLastColumn="0"/>
                  <w:tcW w:w="9781" w:type="dxa"/>
                </w:tcPr>
                <w:p w14:paraId="40314A8D" w14:textId="1455ECFD" w:rsidR="00BB3F15" w:rsidRPr="0046210E" w:rsidDel="009E28CD" w:rsidRDefault="00AF6B3F" w:rsidP="00A46533">
                  <w:pPr>
                    <w:pStyle w:val="Tabletext"/>
                    <w:rPr>
                      <w:del w:id="245" w:author="Author"/>
                      <w:b w:val="0"/>
                      <w:bCs w:val="0"/>
                      <w:highlight w:val="yellow"/>
                    </w:rPr>
                  </w:pPr>
                  <w:del w:id="246" w:author="Spanish" w:date="2022-03-09T00:13:00Z">
                    <w:r w:rsidRPr="0046210E" w:rsidDel="00AF6B3F">
                      <w:rPr>
                        <w:b w:val="0"/>
                        <w:bCs w:val="0"/>
                      </w:rPr>
                      <w:delText>2.1: Utilización universal de Internet por todas las personas</w:delText>
                    </w:r>
                  </w:del>
                </w:p>
              </w:tc>
            </w:tr>
            <w:tr w:rsidR="00BB3F15" w:rsidRPr="0046210E" w:rsidDel="009E28CD" w14:paraId="708531F6" w14:textId="77777777" w:rsidTr="00E17161">
              <w:trPr>
                <w:cnfStyle w:val="000000100000" w:firstRow="0" w:lastRow="0" w:firstColumn="0" w:lastColumn="0" w:oddVBand="0" w:evenVBand="0" w:oddHBand="1" w:evenHBand="0" w:firstRowFirstColumn="0" w:firstRowLastColumn="0" w:lastRowFirstColumn="0" w:lastRowLastColumn="0"/>
                <w:del w:id="247" w:author="Author"/>
              </w:trPr>
              <w:tc>
                <w:tcPr>
                  <w:cnfStyle w:val="001000000000" w:firstRow="0" w:lastRow="0" w:firstColumn="1" w:lastColumn="0" w:oddVBand="0" w:evenVBand="0" w:oddHBand="0" w:evenHBand="0" w:firstRowFirstColumn="0" w:firstRowLastColumn="0" w:lastRowFirstColumn="0" w:lastRowLastColumn="0"/>
                  <w:tcW w:w="9781" w:type="dxa"/>
                </w:tcPr>
                <w:p w14:paraId="006652DA" w14:textId="1CD088FB" w:rsidR="00BB3F15" w:rsidRPr="0046210E" w:rsidDel="009E28CD" w:rsidRDefault="00AF6B3F" w:rsidP="00A46533">
                  <w:pPr>
                    <w:pStyle w:val="Tabletext"/>
                    <w:rPr>
                      <w:del w:id="248" w:author="Author"/>
                      <w:b w:val="0"/>
                      <w:bCs w:val="0"/>
                      <w:highlight w:val="yellow"/>
                    </w:rPr>
                  </w:pPr>
                  <w:del w:id="249" w:author="Spanish" w:date="2022-03-09T00:13:00Z">
                    <w:r w:rsidRPr="0046210E" w:rsidDel="00AF6B3F">
                      <w:rPr>
                        <w:b w:val="0"/>
                        <w:bCs w:val="0"/>
                      </w:rPr>
                      <w:delText>2.2: Reducción de todas las brechas digitales (en particular, las de género, edad, zonas urbanas/rurales)</w:delText>
                    </w:r>
                  </w:del>
                </w:p>
              </w:tc>
            </w:tr>
            <w:tr w:rsidR="00BB3F15" w:rsidRPr="0046210E" w:rsidDel="009E28CD" w14:paraId="1BD7D0C0" w14:textId="77777777" w:rsidTr="00E17161">
              <w:trPr>
                <w:del w:id="250" w:author="Author"/>
              </w:trPr>
              <w:tc>
                <w:tcPr>
                  <w:cnfStyle w:val="001000000000" w:firstRow="0" w:lastRow="0" w:firstColumn="1" w:lastColumn="0" w:oddVBand="0" w:evenVBand="0" w:oddHBand="0" w:evenHBand="0" w:firstRowFirstColumn="0" w:firstRowLastColumn="0" w:lastRowFirstColumn="0" w:lastRowLastColumn="0"/>
                  <w:tcW w:w="9781" w:type="dxa"/>
                </w:tcPr>
                <w:p w14:paraId="40DA901F" w14:textId="12BC4F6A" w:rsidR="00BB3F15" w:rsidRPr="0046210E" w:rsidDel="009E28CD" w:rsidRDefault="00AF6B3F" w:rsidP="00A46533">
                  <w:pPr>
                    <w:pStyle w:val="Tabletext"/>
                    <w:rPr>
                      <w:del w:id="251" w:author="Author"/>
                      <w:b w:val="0"/>
                      <w:bCs w:val="0"/>
                      <w:highlight w:val="yellow"/>
                    </w:rPr>
                  </w:pPr>
                  <w:del w:id="252" w:author="Spanish" w:date="2022-03-09T00:13:00Z">
                    <w:r w:rsidRPr="0046210E" w:rsidDel="00AF6B3F">
                      <w:rPr>
                        <w:b w:val="0"/>
                        <w:bCs w:val="0"/>
                      </w:rPr>
                      <w:delText>2.3: Utilización universal de Internet por todas las empresas</w:delText>
                    </w:r>
                  </w:del>
                </w:p>
              </w:tc>
            </w:tr>
            <w:tr w:rsidR="00BB3F15" w:rsidRPr="0046210E" w:rsidDel="009E28CD" w14:paraId="069F73E3" w14:textId="77777777" w:rsidTr="00E17161">
              <w:trPr>
                <w:cnfStyle w:val="000000100000" w:firstRow="0" w:lastRow="0" w:firstColumn="0" w:lastColumn="0" w:oddVBand="0" w:evenVBand="0" w:oddHBand="1" w:evenHBand="0" w:firstRowFirstColumn="0" w:firstRowLastColumn="0" w:lastRowFirstColumn="0" w:lastRowLastColumn="0"/>
                <w:del w:id="253" w:author="Author"/>
              </w:trPr>
              <w:tc>
                <w:tcPr>
                  <w:cnfStyle w:val="001000000000" w:firstRow="0" w:lastRow="0" w:firstColumn="1" w:lastColumn="0" w:oddVBand="0" w:evenVBand="0" w:oddHBand="0" w:evenHBand="0" w:firstRowFirstColumn="0" w:firstRowLastColumn="0" w:lastRowFirstColumn="0" w:lastRowLastColumn="0"/>
                  <w:tcW w:w="9781" w:type="dxa"/>
                </w:tcPr>
                <w:p w14:paraId="41702746" w14:textId="3C366FF1" w:rsidR="00BB3F15" w:rsidRPr="0046210E" w:rsidDel="009E28CD" w:rsidRDefault="00AF6B3F" w:rsidP="00A46533">
                  <w:pPr>
                    <w:pStyle w:val="Tabletext"/>
                    <w:rPr>
                      <w:del w:id="254" w:author="Author"/>
                      <w:b w:val="0"/>
                      <w:bCs w:val="0"/>
                      <w:highlight w:val="yellow"/>
                    </w:rPr>
                  </w:pPr>
                  <w:del w:id="255" w:author="Spanish" w:date="2022-03-09T00:14:00Z">
                    <w:r w:rsidRPr="0046210E" w:rsidDel="00AF6B3F">
                      <w:rPr>
                        <w:b w:val="0"/>
                        <w:bCs w:val="0"/>
                      </w:rPr>
                      <w:delText>2.4: Acceso universal a Internet para todas las escuelas</w:delText>
                    </w:r>
                  </w:del>
                </w:p>
              </w:tc>
            </w:tr>
            <w:tr w:rsidR="00BB3F15" w:rsidRPr="0046210E" w14:paraId="21EA5B0B" w14:textId="77777777" w:rsidTr="00E17161">
              <w:tc>
                <w:tcPr>
                  <w:cnfStyle w:val="001000000000" w:firstRow="0" w:lastRow="0" w:firstColumn="1" w:lastColumn="0" w:oddVBand="0" w:evenVBand="0" w:oddHBand="0" w:evenHBand="0" w:firstRowFirstColumn="0" w:firstRowLastColumn="0" w:lastRowFirstColumn="0" w:lastRowLastColumn="0"/>
                  <w:tcW w:w="9781" w:type="dxa"/>
                </w:tcPr>
                <w:p w14:paraId="2E2D7B92" w14:textId="2F18C647" w:rsidR="00BB3F15" w:rsidRPr="0046210E" w:rsidRDefault="00AF6B3F" w:rsidP="00A46533">
                  <w:pPr>
                    <w:pStyle w:val="Tabletext"/>
                    <w:rPr>
                      <w:b w:val="0"/>
                      <w:bCs w:val="0"/>
                      <w:highlight w:val="yellow"/>
                    </w:rPr>
                  </w:pPr>
                  <w:del w:id="256" w:author="Spanish" w:date="2022-03-09T00:14:00Z">
                    <w:r w:rsidRPr="0046210E" w:rsidDel="00AF6B3F">
                      <w:rPr>
                        <w:b w:val="0"/>
                        <w:bCs w:val="0"/>
                      </w:rPr>
                      <w:delText>2.5</w:delText>
                    </w:r>
                  </w:del>
                  <w:ins w:id="257" w:author="Spanish" w:date="2022-03-09T00:14:00Z">
                    <w:r w:rsidRPr="0046210E">
                      <w:rPr>
                        <w:b w:val="0"/>
                        <w:bCs w:val="0"/>
                      </w:rPr>
                      <w:t>2.1</w:t>
                    </w:r>
                  </w:ins>
                  <w:r w:rsidRPr="0046210E">
                    <w:rPr>
                      <w:b w:val="0"/>
                      <w:bCs w:val="0"/>
                    </w:rPr>
                    <w:t>: Que la mayor parte de la población disponga de competencias digitales</w:t>
                  </w:r>
                </w:p>
              </w:tc>
            </w:tr>
            <w:tr w:rsidR="00BB3F15" w:rsidRPr="0046210E" w14:paraId="2075E52F" w14:textId="77777777" w:rsidTr="00E17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36B38804" w14:textId="0F104D88" w:rsidR="00BB3F15" w:rsidRPr="0046210E" w:rsidRDefault="00AF6B3F" w:rsidP="00A46533">
                  <w:pPr>
                    <w:pStyle w:val="Tabletext"/>
                    <w:rPr>
                      <w:b w:val="0"/>
                      <w:bCs w:val="0"/>
                      <w:highlight w:val="yellow"/>
                    </w:rPr>
                  </w:pPr>
                  <w:del w:id="258" w:author="Spanish" w:date="2022-03-09T00:14:00Z">
                    <w:r w:rsidRPr="0046210E" w:rsidDel="00AF6B3F">
                      <w:rPr>
                        <w:b w:val="0"/>
                        <w:bCs w:val="0"/>
                      </w:rPr>
                      <w:delText>2.6</w:delText>
                    </w:r>
                  </w:del>
                  <w:ins w:id="259" w:author="Spanish" w:date="2022-03-09T00:14:00Z">
                    <w:r w:rsidRPr="0046210E">
                      <w:rPr>
                        <w:b w:val="0"/>
                        <w:bCs w:val="0"/>
                      </w:rPr>
                      <w:t>2.2</w:t>
                    </w:r>
                  </w:ins>
                  <w:r w:rsidRPr="0046210E">
                    <w:rPr>
                      <w:b w:val="0"/>
                      <w:bCs w:val="0"/>
                    </w:rPr>
                    <w:t>: Que la mayor parte de la población interactúe con servicios gubernamentales en línea</w:t>
                  </w:r>
                </w:p>
              </w:tc>
            </w:tr>
            <w:tr w:rsidR="00BB3F15" w:rsidRPr="0046210E" w14:paraId="4587B354" w14:textId="77777777" w:rsidTr="00E17161">
              <w:tc>
                <w:tcPr>
                  <w:cnfStyle w:val="001000000000" w:firstRow="0" w:lastRow="0" w:firstColumn="1" w:lastColumn="0" w:oddVBand="0" w:evenVBand="0" w:oddHBand="0" w:evenHBand="0" w:firstRowFirstColumn="0" w:firstRowLastColumn="0" w:lastRowFirstColumn="0" w:lastRowLastColumn="0"/>
                  <w:tcW w:w="9781" w:type="dxa"/>
                </w:tcPr>
                <w:p w14:paraId="65E60CD8" w14:textId="60F4A3B9" w:rsidR="00BB3F15" w:rsidRPr="0046210E" w:rsidRDefault="00AF6B3F" w:rsidP="00A46533">
                  <w:pPr>
                    <w:pStyle w:val="Tabletext"/>
                    <w:rPr>
                      <w:rFonts w:cs="Calibri"/>
                      <w:b w:val="0"/>
                      <w:bCs w:val="0"/>
                      <w:color w:val="800000"/>
                      <w:highlight w:val="yellow"/>
                    </w:rPr>
                  </w:pPr>
                  <w:del w:id="260" w:author="Spanish" w:date="2022-03-09T00:14:00Z">
                    <w:r w:rsidRPr="0046210E" w:rsidDel="00AF6B3F">
                      <w:rPr>
                        <w:rFonts w:cs="Calibri"/>
                        <w:b w:val="0"/>
                        <w:bCs w:val="0"/>
                      </w:rPr>
                      <w:delText>2.7</w:delText>
                    </w:r>
                  </w:del>
                  <w:ins w:id="261" w:author="Spanish" w:date="2022-03-09T00:14:00Z">
                    <w:r w:rsidRPr="0046210E">
                      <w:rPr>
                        <w:rFonts w:cs="Calibri"/>
                        <w:b w:val="0"/>
                        <w:bCs w:val="0"/>
                      </w:rPr>
                      <w:t>2.3</w:t>
                    </w:r>
                  </w:ins>
                  <w:r w:rsidRPr="0046210E">
                    <w:rPr>
                      <w:rFonts w:cs="Calibri"/>
                      <w:b w:val="0"/>
                      <w:bCs w:val="0"/>
                    </w:rPr>
                    <w:t xml:space="preserve">: Mejora significativa de la contribución de las </w:t>
                  </w:r>
                  <w:ins w:id="262" w:author="Spanish" w:date="2022-03-09T00:14:00Z">
                    <w:r w:rsidRPr="0046210E">
                      <w:rPr>
                        <w:rFonts w:cs="Calibri"/>
                        <w:b w:val="0"/>
                        <w:bCs w:val="0"/>
                      </w:rPr>
                      <w:t>telecomunicaciones</w:t>
                    </w:r>
                  </w:ins>
                  <w:r w:rsidRPr="0046210E">
                    <w:rPr>
                      <w:rFonts w:cs="Calibri"/>
                      <w:b w:val="0"/>
                      <w:bCs w:val="0"/>
                    </w:rPr>
                    <w:t>/TIC a la acción climática</w:t>
                  </w:r>
                  <w:r w:rsidR="00BB3F15" w:rsidRPr="0046210E">
                    <w:rPr>
                      <w:rFonts w:cs="Calibri"/>
                      <w:b w:val="0"/>
                      <w:bCs w:val="0"/>
                    </w:rPr>
                    <w:t xml:space="preserve"> </w:t>
                  </w:r>
                </w:p>
              </w:tc>
            </w:tr>
          </w:tbl>
          <w:p w14:paraId="01F776D6" w14:textId="77777777" w:rsidR="00BB3F15" w:rsidRPr="0046210E" w:rsidRDefault="00BB3F15" w:rsidP="00A46533">
            <w:pPr>
              <w:pStyle w:val="Tabletext"/>
              <w:cnfStyle w:val="001000100000" w:firstRow="0" w:lastRow="0" w:firstColumn="1" w:lastColumn="0" w:oddVBand="0" w:evenVBand="0" w:oddHBand="1" w:evenHBand="0" w:firstRowFirstColumn="0" w:firstRowLastColumn="0" w:lastRowFirstColumn="0" w:lastRowLastColumn="0"/>
              <w:rPr>
                <w:b w:val="0"/>
                <w:bCs w:val="0"/>
              </w:rPr>
            </w:pPr>
          </w:p>
        </w:tc>
      </w:tr>
    </w:tbl>
    <w:bookmarkEnd w:id="73"/>
    <w:p w14:paraId="3B79BADF" w14:textId="63F2329F" w:rsidR="00AF6B3F" w:rsidRPr="0046210E" w:rsidRDefault="00B355E0" w:rsidP="00A46533">
      <w:pPr>
        <w:pStyle w:val="Headingb"/>
      </w:pPr>
      <w:r w:rsidRPr="0046210E">
        <w:t>Metodología y directrices acordadas por el GTC-PEF</w:t>
      </w:r>
    </w:p>
    <w:p w14:paraId="4802E3AA" w14:textId="0504DB7C" w:rsidR="00AF6B3F" w:rsidRPr="0046210E" w:rsidRDefault="00B355E0" w:rsidP="00A46533">
      <w:r w:rsidRPr="0046210E">
        <w:t xml:space="preserve">El GTC-PEF </w:t>
      </w:r>
      <w:r w:rsidR="00E0786B" w:rsidRPr="0046210E">
        <w:t>acordó un</w:t>
      </w:r>
      <w:r w:rsidR="00514FBE" w:rsidRPr="0046210E">
        <w:t xml:space="preserve"> conjunto de directrices para avanzar los trabajos destinados a refundir las propuestas para las finalidades, que se presentarán en la </w:t>
      </w:r>
      <w:r w:rsidR="00AF6B3F" w:rsidRPr="0046210E">
        <w:t>4</w:t>
      </w:r>
      <w:r w:rsidR="00514FBE" w:rsidRPr="0046210E">
        <w:t>ª</w:t>
      </w:r>
      <w:r w:rsidR="00AF6B3F" w:rsidRPr="0046210E">
        <w:t xml:space="preserve"> </w:t>
      </w:r>
      <w:r w:rsidR="00514FBE" w:rsidRPr="0046210E">
        <w:t>reunión del GTC</w:t>
      </w:r>
      <w:r w:rsidR="00D25107" w:rsidRPr="0046210E">
        <w:t>-PEF</w:t>
      </w:r>
      <w:r w:rsidR="00AF6B3F" w:rsidRPr="0046210E">
        <w:t>:</w:t>
      </w:r>
    </w:p>
    <w:p w14:paraId="31E4C4C1" w14:textId="73C516A6" w:rsidR="00AF6B3F" w:rsidRPr="0046210E" w:rsidRDefault="00AF6B3F" w:rsidP="00A46533">
      <w:pPr>
        <w:pStyle w:val="enumlev1"/>
      </w:pPr>
      <w:r w:rsidRPr="0046210E">
        <w:t>1</w:t>
      </w:r>
      <w:r w:rsidR="005F5B28" w:rsidRPr="0046210E">
        <w:t>)</w:t>
      </w:r>
      <w:r w:rsidRPr="0046210E">
        <w:tab/>
      </w:r>
      <w:r w:rsidR="00E0786B" w:rsidRPr="0046210E">
        <w:rPr>
          <w:b/>
          <w:bCs/>
        </w:rPr>
        <w:t>Garantizar la continuidad</w:t>
      </w:r>
      <w:r w:rsidRPr="0046210E">
        <w:t xml:space="preserve">: </w:t>
      </w:r>
      <w:r w:rsidR="006F57A5" w:rsidRPr="0046210E">
        <w:t>basarse</w:t>
      </w:r>
      <w:r w:rsidR="00821CBA" w:rsidRPr="0046210E">
        <w:t>, en la medida de lo posible,</w:t>
      </w:r>
      <w:r w:rsidR="006F57A5" w:rsidRPr="0046210E">
        <w:t xml:space="preserve"> en las finalidades </w:t>
      </w:r>
      <w:r w:rsidR="0095025E" w:rsidRPr="0046210E">
        <w:t xml:space="preserve">e indicadores </w:t>
      </w:r>
      <w:r w:rsidR="006F57A5" w:rsidRPr="0046210E">
        <w:t>vigentes</w:t>
      </w:r>
      <w:r w:rsidRPr="0046210E">
        <w:t>.</w:t>
      </w:r>
    </w:p>
    <w:p w14:paraId="305CEB58" w14:textId="64A0FB1E" w:rsidR="00AF6B3F" w:rsidRPr="0046210E" w:rsidRDefault="00AF6B3F" w:rsidP="00A46533">
      <w:pPr>
        <w:pStyle w:val="enumlev1"/>
      </w:pPr>
      <w:r w:rsidRPr="0046210E">
        <w:t>2</w:t>
      </w:r>
      <w:r w:rsidR="005F5B28" w:rsidRPr="0046210E">
        <w:t>)</w:t>
      </w:r>
      <w:r w:rsidRPr="0046210E">
        <w:tab/>
      </w:r>
      <w:r w:rsidR="000D3D55" w:rsidRPr="0046210E">
        <w:rPr>
          <w:b/>
          <w:bCs/>
        </w:rPr>
        <w:t>Aplicar las prácticas idóneas</w:t>
      </w:r>
      <w:r w:rsidRPr="0046210E">
        <w:t xml:space="preserve">: </w:t>
      </w:r>
      <w:r w:rsidR="00663910" w:rsidRPr="0046210E">
        <w:t xml:space="preserve">Examinar las finalidades propuestas </w:t>
      </w:r>
      <w:r w:rsidR="00466261" w:rsidRPr="0046210E">
        <w:t xml:space="preserve">basadas en las prácticas idóneas </w:t>
      </w:r>
      <w:r w:rsidR="000F4B8A" w:rsidRPr="0046210E">
        <w:t xml:space="preserve">para </w:t>
      </w:r>
      <w:r w:rsidR="00CA6BB9" w:rsidRPr="0046210E">
        <w:t xml:space="preserve">establecer las finalidades </w:t>
      </w:r>
      <w:r w:rsidRPr="0046210E">
        <w:t>(</w:t>
      </w:r>
      <w:r w:rsidR="000F4B8A" w:rsidRPr="0046210E">
        <w:t>es decir, definir finalidades que sean</w:t>
      </w:r>
      <w:r w:rsidRPr="0046210E">
        <w:t xml:space="preserve">: </w:t>
      </w:r>
      <w:r w:rsidR="000F4B8A" w:rsidRPr="0046210E">
        <w:t>específicas</w:t>
      </w:r>
      <w:r w:rsidRPr="0046210E">
        <w:t xml:space="preserve">, </w:t>
      </w:r>
      <w:r w:rsidR="000F4B8A" w:rsidRPr="0046210E">
        <w:t>cuantificables</w:t>
      </w:r>
      <w:r w:rsidRPr="0046210E">
        <w:t xml:space="preserve">, </w:t>
      </w:r>
      <w:r w:rsidR="006D75D1" w:rsidRPr="0046210E">
        <w:t>viables</w:t>
      </w:r>
      <w:r w:rsidRPr="0046210E">
        <w:t xml:space="preserve">, </w:t>
      </w:r>
      <w:r w:rsidR="000F4B8A" w:rsidRPr="0046210E">
        <w:t>realistas</w:t>
      </w:r>
      <w:r w:rsidRPr="0046210E">
        <w:t xml:space="preserve">, </w:t>
      </w:r>
      <w:r w:rsidR="000F4B8A" w:rsidRPr="0046210E">
        <w:t>pertinentes y oportunas</w:t>
      </w:r>
      <w:r w:rsidRPr="0046210E">
        <w:t>):</w:t>
      </w:r>
    </w:p>
    <w:p w14:paraId="77BD5087" w14:textId="35FFAB8A" w:rsidR="00AF6B3F" w:rsidRPr="0046210E" w:rsidRDefault="00AF6B3F" w:rsidP="00A46533">
      <w:pPr>
        <w:pStyle w:val="enumlev2"/>
      </w:pPr>
      <w:r w:rsidRPr="0046210E">
        <w:t>•</w:t>
      </w:r>
      <w:r w:rsidRPr="0046210E">
        <w:tab/>
      </w:r>
      <w:r w:rsidR="00212C71">
        <w:rPr>
          <w:b/>
          <w:bCs/>
        </w:rPr>
        <w:t>E</w:t>
      </w:r>
      <w:r w:rsidR="000F4B8A" w:rsidRPr="0046210E">
        <w:rPr>
          <w:b/>
          <w:bCs/>
        </w:rPr>
        <w:t>specíficas</w:t>
      </w:r>
      <w:r w:rsidRPr="0046210E">
        <w:t xml:space="preserve">: </w:t>
      </w:r>
      <w:r w:rsidR="00E23ED1" w:rsidRPr="0046210E">
        <w:t xml:space="preserve">que las finalidades estén claramente definidas </w:t>
      </w:r>
      <w:r w:rsidR="006F7643" w:rsidRPr="0046210E">
        <w:t xml:space="preserve">y </w:t>
      </w:r>
      <w:r w:rsidR="00EA4785" w:rsidRPr="0046210E">
        <w:t xml:space="preserve">presenten resultados socioculturales, ambientales y tecnológicos tangibles </w:t>
      </w:r>
      <w:r w:rsidR="00916443" w:rsidRPr="0046210E">
        <w:t xml:space="preserve">y </w:t>
      </w:r>
      <w:r w:rsidR="00EA4785" w:rsidRPr="0046210E">
        <w:t>a largo plazo</w:t>
      </w:r>
    </w:p>
    <w:p w14:paraId="34C748C6" w14:textId="46A9F8D7" w:rsidR="00AF6B3F" w:rsidRPr="0046210E" w:rsidRDefault="00AF6B3F" w:rsidP="00A46533">
      <w:pPr>
        <w:pStyle w:val="enumlev2"/>
      </w:pPr>
      <w:r w:rsidRPr="0046210E">
        <w:t>•</w:t>
      </w:r>
      <w:r w:rsidRPr="0046210E">
        <w:tab/>
      </w:r>
      <w:r w:rsidR="00212C71">
        <w:rPr>
          <w:b/>
          <w:bCs/>
        </w:rPr>
        <w:t>C</w:t>
      </w:r>
      <w:r w:rsidR="00916443" w:rsidRPr="0046210E">
        <w:rPr>
          <w:b/>
          <w:bCs/>
        </w:rPr>
        <w:t>uantificables</w:t>
      </w:r>
      <w:r w:rsidRPr="0046210E">
        <w:t xml:space="preserve">: </w:t>
      </w:r>
      <w:r w:rsidR="001E709D" w:rsidRPr="0046210E">
        <w:t xml:space="preserve">que se basen </w:t>
      </w:r>
      <w:r w:rsidR="005D12CD" w:rsidRPr="0046210E">
        <w:t xml:space="preserve">en indicadores estadísticos </w:t>
      </w:r>
      <w:r w:rsidR="001E709D" w:rsidRPr="0046210E">
        <w:t xml:space="preserve">medidos actualmente (o que tiene previsto medir) </w:t>
      </w:r>
      <w:r w:rsidR="0073417C" w:rsidRPr="0046210E">
        <w:t xml:space="preserve">por la UIT u otras fuentes fiables, </w:t>
      </w:r>
      <w:r w:rsidR="006D75D1" w:rsidRPr="0046210E">
        <w:t xml:space="preserve">con valores de referencia establecidos </w:t>
      </w:r>
    </w:p>
    <w:p w14:paraId="5C3FA5FA" w14:textId="0D74338D" w:rsidR="00AF6B3F" w:rsidRPr="0046210E" w:rsidRDefault="00AF6B3F" w:rsidP="00A46533">
      <w:pPr>
        <w:pStyle w:val="enumlev2"/>
      </w:pPr>
      <w:r w:rsidRPr="0046210E">
        <w:lastRenderedPageBreak/>
        <w:t>•</w:t>
      </w:r>
      <w:r w:rsidRPr="0046210E">
        <w:tab/>
      </w:r>
      <w:r w:rsidR="00212C71">
        <w:rPr>
          <w:b/>
          <w:bCs/>
        </w:rPr>
        <w:t>V</w:t>
      </w:r>
      <w:r w:rsidR="006D75D1" w:rsidRPr="0046210E">
        <w:rPr>
          <w:b/>
          <w:bCs/>
        </w:rPr>
        <w:t>iables</w:t>
      </w:r>
      <w:r w:rsidRPr="0046210E">
        <w:t xml:space="preserve">: </w:t>
      </w:r>
      <w:r w:rsidR="006D75D1" w:rsidRPr="0046210E">
        <w:t xml:space="preserve">que se puedan alcanzar y no sean imposibles </w:t>
      </w:r>
      <w:r w:rsidR="00BE3C55" w:rsidRPr="0046210E">
        <w:t xml:space="preserve">y que orienten actividades específicas de la organización </w:t>
      </w:r>
    </w:p>
    <w:p w14:paraId="10CF3DB1" w14:textId="0AAFF3B8" w:rsidR="00AF6B3F" w:rsidRPr="0046210E" w:rsidRDefault="00AF6B3F" w:rsidP="00A46533">
      <w:pPr>
        <w:pStyle w:val="enumlev2"/>
      </w:pPr>
      <w:r w:rsidRPr="0046210E">
        <w:t>•</w:t>
      </w:r>
      <w:r w:rsidRPr="0046210E">
        <w:tab/>
      </w:r>
      <w:r w:rsidR="00212C71">
        <w:rPr>
          <w:b/>
          <w:bCs/>
        </w:rPr>
        <w:t>R</w:t>
      </w:r>
      <w:r w:rsidR="002824DB" w:rsidRPr="0046210E">
        <w:rPr>
          <w:b/>
          <w:bCs/>
        </w:rPr>
        <w:t>ealistas</w:t>
      </w:r>
      <w:r w:rsidRPr="0046210E">
        <w:rPr>
          <w:b/>
          <w:bCs/>
        </w:rPr>
        <w:t>/</w:t>
      </w:r>
      <w:r w:rsidR="002824DB" w:rsidRPr="0046210E">
        <w:rPr>
          <w:b/>
          <w:bCs/>
        </w:rPr>
        <w:t>pertinentes</w:t>
      </w:r>
      <w:r w:rsidRPr="0046210E">
        <w:t xml:space="preserve">: </w:t>
      </w:r>
      <w:r w:rsidR="002824DB" w:rsidRPr="0046210E">
        <w:t xml:space="preserve">que sean ambiciosos </w:t>
      </w:r>
      <w:r w:rsidR="00601A85" w:rsidRPr="0046210E">
        <w:t xml:space="preserve">y </w:t>
      </w:r>
      <w:r w:rsidR="009E6926" w:rsidRPr="0046210E">
        <w:t>tenga</w:t>
      </w:r>
      <w:r w:rsidR="005B2D09" w:rsidRPr="0046210E">
        <w:t xml:space="preserve">n </w:t>
      </w:r>
      <w:r w:rsidR="00EC049F" w:rsidRPr="0046210E">
        <w:t>repercusión</w:t>
      </w:r>
      <w:r w:rsidRPr="0046210E">
        <w:t xml:space="preserve">, </w:t>
      </w:r>
      <w:r w:rsidR="00A225F1" w:rsidRPr="0046210E">
        <w:t xml:space="preserve">siendo a su vez viables y pertinentes para las metas estratégicas </w:t>
      </w:r>
    </w:p>
    <w:p w14:paraId="797E68EB" w14:textId="48BBE3C1" w:rsidR="00AF6B3F" w:rsidRPr="0046210E" w:rsidRDefault="00AF6B3F" w:rsidP="00A46533">
      <w:pPr>
        <w:pStyle w:val="enumlev2"/>
      </w:pPr>
      <w:r w:rsidRPr="0046210E">
        <w:t>•</w:t>
      </w:r>
      <w:r w:rsidRPr="0046210E">
        <w:tab/>
      </w:r>
      <w:r w:rsidR="00212C71">
        <w:rPr>
          <w:b/>
          <w:bCs/>
        </w:rPr>
        <w:t>O</w:t>
      </w:r>
      <w:r w:rsidR="00F85063" w:rsidRPr="0046210E">
        <w:rPr>
          <w:b/>
          <w:bCs/>
        </w:rPr>
        <w:t>portunas</w:t>
      </w:r>
      <w:r w:rsidRPr="0046210E">
        <w:t xml:space="preserve">: </w:t>
      </w:r>
      <w:r w:rsidR="00F85063" w:rsidRPr="0046210E">
        <w:t xml:space="preserve">que </w:t>
      </w:r>
      <w:r w:rsidR="000B3506" w:rsidRPr="0046210E">
        <w:t xml:space="preserve">tengan </w:t>
      </w:r>
      <w:r w:rsidR="00B20326" w:rsidRPr="0046210E">
        <w:t xml:space="preserve">un plazo definido </w:t>
      </w:r>
      <w:r w:rsidR="00DC20D0" w:rsidRPr="0046210E">
        <w:t xml:space="preserve">a fin de crear </w:t>
      </w:r>
      <w:r w:rsidR="001013CE" w:rsidRPr="0046210E">
        <w:t xml:space="preserve">un carácter de </w:t>
      </w:r>
      <w:r w:rsidR="00DC20D0" w:rsidRPr="0046210E">
        <w:t>urgencia</w:t>
      </w:r>
      <w:r w:rsidRPr="0046210E">
        <w:t>.</w:t>
      </w:r>
    </w:p>
    <w:p w14:paraId="018BF35D" w14:textId="268494F4" w:rsidR="00AF6B3F" w:rsidRPr="0046210E" w:rsidRDefault="00AF6B3F" w:rsidP="00A46533">
      <w:pPr>
        <w:pStyle w:val="enumlev1"/>
      </w:pPr>
      <w:r w:rsidRPr="0046210E">
        <w:t>3</w:t>
      </w:r>
      <w:r w:rsidR="005F5B28" w:rsidRPr="0046210E">
        <w:t>)</w:t>
      </w:r>
      <w:r w:rsidRPr="0046210E">
        <w:tab/>
      </w:r>
      <w:r w:rsidR="00096D2C" w:rsidRPr="0046210E">
        <w:rPr>
          <w:b/>
          <w:bCs/>
        </w:rPr>
        <w:t>Evaluar la disponibilidad de datos</w:t>
      </w:r>
      <w:r w:rsidRPr="0046210E">
        <w:t xml:space="preserve">: </w:t>
      </w:r>
      <w:r w:rsidR="00942E8A" w:rsidRPr="0046210E">
        <w:t>evaluar cómo integrar las nuevas finalidades propuest</w:t>
      </w:r>
      <w:r w:rsidR="006818AD" w:rsidRPr="0046210E">
        <w:t>as mediante el análisis de la disponibilidad de datos</w:t>
      </w:r>
      <w:r w:rsidRPr="0046210E">
        <w:t>.</w:t>
      </w:r>
    </w:p>
    <w:p w14:paraId="7103F127" w14:textId="57D873A8" w:rsidR="00AF6B3F" w:rsidRPr="0046210E" w:rsidRDefault="00AF6B3F" w:rsidP="00A46533">
      <w:pPr>
        <w:pStyle w:val="enumlev1"/>
      </w:pPr>
      <w:r w:rsidRPr="0046210E">
        <w:t>4</w:t>
      </w:r>
      <w:r w:rsidR="005F5B28" w:rsidRPr="0046210E">
        <w:t>)</w:t>
      </w:r>
      <w:r w:rsidRPr="0046210E">
        <w:tab/>
      </w:r>
      <w:r w:rsidR="00AF4121" w:rsidRPr="0046210E">
        <w:rPr>
          <w:b/>
          <w:bCs/>
        </w:rPr>
        <w:t>Vinculación con las metas estratégicas o las realizaciones</w:t>
      </w:r>
      <w:r w:rsidRPr="0046210E">
        <w:t>:</w:t>
      </w:r>
    </w:p>
    <w:p w14:paraId="3F47521E" w14:textId="12592E6C" w:rsidR="00AF6B3F" w:rsidRPr="0046210E" w:rsidRDefault="00AF6B3F" w:rsidP="00A46533">
      <w:pPr>
        <w:pStyle w:val="enumlev2"/>
      </w:pPr>
      <w:r w:rsidRPr="0046210E">
        <w:t>•</w:t>
      </w:r>
      <w:r w:rsidRPr="0046210E">
        <w:tab/>
      </w:r>
      <w:r w:rsidR="00212C71">
        <w:t>a</w:t>
      </w:r>
      <w:r w:rsidR="00F0766A" w:rsidRPr="0046210E">
        <w:t>signar finalidades</w:t>
      </w:r>
      <w:r w:rsidRPr="0046210E">
        <w:t>/indica</w:t>
      </w:r>
      <w:r w:rsidR="00F0766A" w:rsidRPr="0046210E">
        <w:t>d</w:t>
      </w:r>
      <w:r w:rsidRPr="0046210E">
        <w:t>or</w:t>
      </w:r>
      <w:r w:rsidR="00F0766A" w:rsidRPr="0046210E">
        <w:t>e</w:t>
      </w:r>
      <w:r w:rsidRPr="0046210E">
        <w:t xml:space="preserve">s </w:t>
      </w:r>
      <w:r w:rsidR="00F0766A" w:rsidRPr="0046210E">
        <w:t>con arreglo a la defin</w:t>
      </w:r>
      <w:r w:rsidR="00B33F3B" w:rsidRPr="0046210E">
        <w:t>i</w:t>
      </w:r>
      <w:r w:rsidR="00F0766A" w:rsidRPr="0046210E">
        <w:t>ción de metas estratégicas</w:t>
      </w:r>
      <w:r w:rsidRPr="0046210E">
        <w:t xml:space="preserve">; </w:t>
      </w:r>
      <w:r w:rsidR="00F0766A" w:rsidRPr="0046210E">
        <w:t>y</w:t>
      </w:r>
    </w:p>
    <w:p w14:paraId="2E260BF6" w14:textId="131FAD48" w:rsidR="00AF6B3F" w:rsidRPr="0046210E" w:rsidRDefault="00AF6B3F" w:rsidP="00A46533">
      <w:pPr>
        <w:pStyle w:val="enumlev2"/>
      </w:pPr>
      <w:r w:rsidRPr="0046210E">
        <w:t>•</w:t>
      </w:r>
      <w:r w:rsidRPr="0046210E">
        <w:tab/>
      </w:r>
      <w:r w:rsidR="00212C71">
        <w:t>a</w:t>
      </w:r>
      <w:r w:rsidR="00DF5D9A" w:rsidRPr="0046210E">
        <w:t>signar indicadores al nivel adecuado</w:t>
      </w:r>
      <w:r w:rsidRPr="0046210E">
        <w:t xml:space="preserve">, </w:t>
      </w:r>
      <w:r w:rsidR="00DF5D9A" w:rsidRPr="0046210E">
        <w:t>es decir</w:t>
      </w:r>
      <w:r w:rsidRPr="0046210E">
        <w:t xml:space="preserve">, </w:t>
      </w:r>
      <w:r w:rsidR="00DF5D9A" w:rsidRPr="0046210E">
        <w:t xml:space="preserve">asignar a realizaciones afines </w:t>
      </w:r>
      <w:r w:rsidR="00AF5F19" w:rsidRPr="0046210E">
        <w:t>si se considera más adecuado</w:t>
      </w:r>
      <w:r w:rsidRPr="0046210E">
        <w:t>.</w:t>
      </w:r>
    </w:p>
    <w:p w14:paraId="04A5A5A7" w14:textId="1736988B" w:rsidR="00AF6B3F" w:rsidRPr="0046210E" w:rsidRDefault="007156AC" w:rsidP="00A46533">
      <w:pPr>
        <w:pStyle w:val="Headingb"/>
      </w:pPr>
      <w:r w:rsidRPr="0046210E">
        <w:t xml:space="preserve">Análisis y evaluación de las finalidades propuestas </w:t>
      </w:r>
    </w:p>
    <w:p w14:paraId="66A4B204" w14:textId="6308B972" w:rsidR="00D335FC" w:rsidRPr="0046210E" w:rsidRDefault="00282C78" w:rsidP="00A46533">
      <w:r w:rsidRPr="0046210E">
        <w:t xml:space="preserve">En los Cuadros siguientes se presenta el análisis y la evaluación realizada </w:t>
      </w:r>
      <w:r w:rsidR="00B647EC" w:rsidRPr="0046210E">
        <w:t xml:space="preserve">tras las directrices </w:t>
      </w:r>
      <w:r w:rsidR="00AC4782" w:rsidRPr="0046210E">
        <w:t xml:space="preserve">acordadas para avanzar los </w:t>
      </w:r>
      <w:r w:rsidR="00895535" w:rsidRPr="0046210E">
        <w:t>trabajos con el fin de refundir las propuestas relativas a las finalidades</w:t>
      </w:r>
      <w:r w:rsidR="00AF6B3F" w:rsidRPr="0046210E">
        <w:t>.</w:t>
      </w:r>
    </w:p>
    <w:p w14:paraId="547A3F6E" w14:textId="77777777" w:rsidR="000A2FD6" w:rsidRPr="0046210E" w:rsidRDefault="000A2FD6" w:rsidP="00A46533">
      <w:pPr>
        <w:sectPr w:rsidR="000A2FD6" w:rsidRPr="0046210E"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pPr>
    </w:p>
    <w:p w14:paraId="073346B8" w14:textId="5A3FFFB7" w:rsidR="000A2FD6" w:rsidRPr="0046210E" w:rsidRDefault="00774089" w:rsidP="00A46533">
      <w:pPr>
        <w:pStyle w:val="Tabletitle"/>
      </w:pPr>
      <w:r w:rsidRPr="0046210E">
        <w:lastRenderedPageBreak/>
        <w:t>Cuadro</w:t>
      </w:r>
      <w:r w:rsidR="000A2FD6" w:rsidRPr="0046210E">
        <w:t xml:space="preserve"> 3 – </w:t>
      </w:r>
      <w:r w:rsidRPr="0046210E">
        <w:t>Finalidades que son comunes a todas o casi todas las propuestas</w:t>
      </w:r>
    </w:p>
    <w:tbl>
      <w:tblPr>
        <w:tblStyle w:val="TableGrid"/>
        <w:tblW w:w="14879" w:type="dxa"/>
        <w:tblLook w:val="04A0" w:firstRow="1" w:lastRow="0" w:firstColumn="1" w:lastColumn="0" w:noHBand="0" w:noVBand="1"/>
      </w:tblPr>
      <w:tblGrid>
        <w:gridCol w:w="2742"/>
        <w:gridCol w:w="2560"/>
        <w:gridCol w:w="2631"/>
        <w:gridCol w:w="2835"/>
        <w:gridCol w:w="2042"/>
        <w:gridCol w:w="2069"/>
      </w:tblGrid>
      <w:tr w:rsidR="00B46C12" w:rsidRPr="0046210E" w14:paraId="343A92CC" w14:textId="77777777" w:rsidTr="00E17161">
        <w:trPr>
          <w:cantSplit/>
          <w:tblHeader/>
        </w:trPr>
        <w:tc>
          <w:tcPr>
            <w:tcW w:w="2742" w:type="dxa"/>
            <w:shd w:val="clear" w:color="auto" w:fill="B8CCE4" w:themeFill="accent1" w:themeFillTint="66"/>
          </w:tcPr>
          <w:p w14:paraId="7E2D26A7" w14:textId="68386949" w:rsidR="002B3802" w:rsidRPr="0046210E" w:rsidRDefault="00433D18" w:rsidP="00A46533">
            <w:pPr>
              <w:pStyle w:val="Tablehead"/>
              <w:rPr>
                <w:rFonts w:cs="Calibri"/>
                <w:color w:val="800000"/>
              </w:rPr>
            </w:pPr>
            <w:r w:rsidRPr="0046210E">
              <w:t>Finalidad propuesta</w:t>
            </w:r>
            <w:r w:rsidR="002B3802" w:rsidRPr="0046210E">
              <w:rPr>
                <w:rFonts w:cs="Calibri"/>
                <w:color w:val="800000"/>
              </w:rPr>
              <w:t xml:space="preserve"> </w:t>
            </w:r>
          </w:p>
        </w:tc>
        <w:tc>
          <w:tcPr>
            <w:tcW w:w="2560" w:type="dxa"/>
            <w:shd w:val="clear" w:color="auto" w:fill="B8CCE4" w:themeFill="accent1" w:themeFillTint="66"/>
          </w:tcPr>
          <w:p w14:paraId="2530D356" w14:textId="5F97E30B" w:rsidR="002B3802" w:rsidRPr="0046210E" w:rsidRDefault="00433D18" w:rsidP="00A46533">
            <w:pPr>
              <w:pStyle w:val="Tablehead"/>
            </w:pPr>
            <w:r w:rsidRPr="0046210E">
              <w:t>Antecedentes</w:t>
            </w:r>
          </w:p>
        </w:tc>
        <w:tc>
          <w:tcPr>
            <w:tcW w:w="2631" w:type="dxa"/>
            <w:shd w:val="clear" w:color="auto" w:fill="B8CCE4" w:themeFill="accent1" w:themeFillTint="66"/>
          </w:tcPr>
          <w:p w14:paraId="5D285372" w14:textId="58DEE66B" w:rsidR="002B3802" w:rsidRPr="0046210E" w:rsidRDefault="002B3802" w:rsidP="00A46533">
            <w:pPr>
              <w:pStyle w:val="Tablehead"/>
            </w:pPr>
            <w:bookmarkStart w:id="263" w:name="lt_pId180"/>
            <w:r w:rsidRPr="0046210E">
              <w:t>Indica</w:t>
            </w:r>
            <w:r w:rsidR="00433D18" w:rsidRPr="0046210E">
              <w:t>d</w:t>
            </w:r>
            <w:r w:rsidRPr="0046210E">
              <w:t>or</w:t>
            </w:r>
            <w:r w:rsidR="00433D18" w:rsidRPr="0046210E">
              <w:t>e</w:t>
            </w:r>
            <w:r w:rsidRPr="0046210E">
              <w:t>s</w:t>
            </w:r>
            <w:bookmarkEnd w:id="263"/>
          </w:p>
        </w:tc>
        <w:tc>
          <w:tcPr>
            <w:tcW w:w="2835" w:type="dxa"/>
            <w:shd w:val="clear" w:color="auto" w:fill="B8CCE4" w:themeFill="accent1" w:themeFillTint="66"/>
          </w:tcPr>
          <w:p w14:paraId="6F162802" w14:textId="4027C3FB" w:rsidR="002B3802" w:rsidRPr="0046210E" w:rsidRDefault="00433D18" w:rsidP="00A46533">
            <w:pPr>
              <w:pStyle w:val="Tablehead"/>
            </w:pPr>
            <w:r w:rsidRPr="0046210E">
              <w:t>Evaluación</w:t>
            </w:r>
            <w:r w:rsidR="002B3802" w:rsidRPr="0046210E">
              <w:br/>
            </w:r>
            <w:bookmarkStart w:id="264" w:name="lt_pId182"/>
            <w:r w:rsidR="002B3802" w:rsidRPr="0046210E">
              <w:t>(</w:t>
            </w:r>
            <w:r w:rsidRPr="0046210E">
              <w:t xml:space="preserve">es decir, </w:t>
            </w:r>
            <w:r w:rsidR="002B3802" w:rsidRPr="0046210E">
              <w:t xml:space="preserve">SMART, </w:t>
            </w:r>
            <w:r w:rsidRPr="0046210E">
              <w:t>disponibilidad de datos</w:t>
            </w:r>
            <w:r w:rsidR="002B3802" w:rsidRPr="0046210E">
              <w:t>)</w:t>
            </w:r>
            <w:bookmarkEnd w:id="264"/>
          </w:p>
        </w:tc>
        <w:tc>
          <w:tcPr>
            <w:tcW w:w="2042" w:type="dxa"/>
            <w:shd w:val="clear" w:color="auto" w:fill="B8CCE4" w:themeFill="accent1" w:themeFillTint="66"/>
          </w:tcPr>
          <w:p w14:paraId="4009CEA3" w14:textId="1C01AF78" w:rsidR="002B3802" w:rsidRPr="0046210E" w:rsidRDefault="00774089" w:rsidP="00A46533">
            <w:pPr>
              <w:pStyle w:val="Tablehead"/>
            </w:pPr>
            <w:bookmarkStart w:id="265" w:name="lt_pId183"/>
            <w:r w:rsidRPr="0046210E">
              <w:t>Vinculación con las metas estratégicas</w:t>
            </w:r>
            <w:bookmarkEnd w:id="265"/>
          </w:p>
        </w:tc>
        <w:tc>
          <w:tcPr>
            <w:tcW w:w="2069" w:type="dxa"/>
            <w:shd w:val="clear" w:color="auto" w:fill="B8CCE4" w:themeFill="accent1" w:themeFillTint="66"/>
          </w:tcPr>
          <w:p w14:paraId="53490B12" w14:textId="7FD71A9C" w:rsidR="002B3802" w:rsidRPr="0046210E" w:rsidRDefault="00774089" w:rsidP="00A46533">
            <w:pPr>
              <w:pStyle w:val="Tablehead"/>
            </w:pPr>
            <w:r w:rsidRPr="0046210E">
              <w:t>Recomendación</w:t>
            </w:r>
          </w:p>
        </w:tc>
      </w:tr>
      <w:tr w:rsidR="002B3802" w:rsidRPr="0046210E" w14:paraId="184C8C36" w14:textId="77777777" w:rsidTr="00E17161">
        <w:trPr>
          <w:cantSplit/>
          <w:tblHeader/>
        </w:trPr>
        <w:tc>
          <w:tcPr>
            <w:tcW w:w="14879" w:type="dxa"/>
            <w:gridSpan w:val="6"/>
            <w:shd w:val="clear" w:color="auto" w:fill="DBE5F1" w:themeFill="accent1" w:themeFillTint="33"/>
          </w:tcPr>
          <w:p w14:paraId="461E6D1B" w14:textId="5620B44B" w:rsidR="002B3802" w:rsidRPr="0046210E" w:rsidRDefault="00C04585" w:rsidP="00A46533">
            <w:pPr>
              <w:pStyle w:val="Tablehead"/>
              <w:rPr>
                <w:sz w:val="20"/>
              </w:rPr>
            </w:pPr>
            <w:bookmarkStart w:id="266" w:name="lt_pId185"/>
            <w:r w:rsidRPr="0046210E">
              <w:t xml:space="preserve">Finalidades respaldadas por varias o todas las propuestas </w:t>
            </w:r>
            <w:bookmarkEnd w:id="266"/>
          </w:p>
        </w:tc>
      </w:tr>
      <w:tr w:rsidR="00B46C12" w:rsidRPr="0046210E" w14:paraId="1C6CB3F9" w14:textId="77777777" w:rsidTr="00E17161">
        <w:trPr>
          <w:cantSplit/>
        </w:trPr>
        <w:tc>
          <w:tcPr>
            <w:tcW w:w="2742" w:type="dxa"/>
          </w:tcPr>
          <w:p w14:paraId="4BABC091" w14:textId="0B236EB4" w:rsidR="002B3802" w:rsidRPr="0046210E" w:rsidRDefault="00DB2598" w:rsidP="00A46533">
            <w:pPr>
              <w:pStyle w:val="Tabletext"/>
            </w:pPr>
            <w:r w:rsidRPr="0046210E">
              <w:t>Cobertura universal de banda ancha</w:t>
            </w:r>
            <w:r w:rsidR="009220E9" w:rsidRPr="0046210E">
              <w:t>.</w:t>
            </w:r>
          </w:p>
        </w:tc>
        <w:tc>
          <w:tcPr>
            <w:tcW w:w="2560" w:type="dxa"/>
          </w:tcPr>
          <w:p w14:paraId="1707696C" w14:textId="6D9E7D39" w:rsidR="002B3802" w:rsidRPr="0046210E" w:rsidRDefault="00750C5E" w:rsidP="00A46533">
            <w:pPr>
              <w:pStyle w:val="Tabletext"/>
            </w:pPr>
            <w:bookmarkStart w:id="267" w:name="lt_pId187"/>
            <w:r w:rsidRPr="0046210E">
              <w:t xml:space="preserve">Respaldado por varias contribuciones </w:t>
            </w:r>
            <w:r w:rsidR="00E421B5" w:rsidRPr="0046210E">
              <w:t xml:space="preserve">con arreglo a la Meta </w:t>
            </w:r>
            <w:r w:rsidR="002B3802" w:rsidRPr="0046210E">
              <w:t>1</w:t>
            </w:r>
            <w:bookmarkEnd w:id="267"/>
          </w:p>
        </w:tc>
        <w:tc>
          <w:tcPr>
            <w:tcW w:w="2631" w:type="dxa"/>
          </w:tcPr>
          <w:p w14:paraId="2534C403" w14:textId="355B43F5" w:rsidR="002B3802" w:rsidRPr="0046210E" w:rsidRDefault="00BA6D09" w:rsidP="00A46533">
            <w:pPr>
              <w:pStyle w:val="Tabletext"/>
              <w:rPr>
                <w:highlight w:val="green"/>
              </w:rPr>
            </w:pPr>
            <w:r w:rsidRPr="0046210E">
              <w:t xml:space="preserve">- </w:t>
            </w:r>
            <w:r w:rsidR="009220E9" w:rsidRPr="0046210E">
              <w:t>Porcentaje de la población mundial cubierta por los servicios de banda ancha (</w:t>
            </w:r>
            <w:r w:rsidR="00204541" w:rsidRPr="0046210E">
              <w:t xml:space="preserve">indicador </w:t>
            </w:r>
            <w:r w:rsidR="009220E9" w:rsidRPr="0046210E">
              <w:t>relacionado con Meta 9.1.c del ODS 9</w:t>
            </w:r>
            <w:r w:rsidR="00204541" w:rsidRPr="0046210E">
              <w:t xml:space="preserve"> – </w:t>
            </w:r>
            <w:r w:rsidR="00B642AD" w:rsidRPr="0046210E">
              <w:t xml:space="preserve">A </w:t>
            </w:r>
            <w:r w:rsidR="00204541" w:rsidRPr="0046210E">
              <w:t>la U</w:t>
            </w:r>
            <w:r w:rsidR="00B642AD" w:rsidRPr="0046210E">
              <w:t>I</w:t>
            </w:r>
            <w:r w:rsidR="00204541" w:rsidRPr="0046210E">
              <w:t xml:space="preserve">T </w:t>
            </w:r>
            <w:r w:rsidR="00B642AD" w:rsidRPr="0046210E">
              <w:t>incumbe la custodia</w:t>
            </w:r>
            <w:r w:rsidR="009220E9" w:rsidRPr="0046210E">
              <w:t>)</w:t>
            </w:r>
          </w:p>
        </w:tc>
        <w:tc>
          <w:tcPr>
            <w:tcW w:w="2835" w:type="dxa"/>
          </w:tcPr>
          <w:p w14:paraId="74506ABF" w14:textId="06FAEAA7" w:rsidR="002B3802" w:rsidRPr="0046210E" w:rsidRDefault="005B7796" w:rsidP="00A46533">
            <w:pPr>
              <w:pStyle w:val="Tabletext"/>
            </w:pPr>
            <w:r w:rsidRPr="0046210E">
              <w:t xml:space="preserve">Existente y SMART, datos disponibles </w:t>
            </w:r>
            <w:r w:rsidR="00B64B5B" w:rsidRPr="0046210E">
              <w:t>en</w:t>
            </w:r>
            <w:r w:rsidR="00F6393D" w:rsidRPr="0046210E">
              <w:t xml:space="preserve"> </w:t>
            </w:r>
            <w:r w:rsidRPr="0046210E">
              <w:t>la UIT</w:t>
            </w:r>
          </w:p>
        </w:tc>
        <w:tc>
          <w:tcPr>
            <w:tcW w:w="2042" w:type="dxa"/>
          </w:tcPr>
          <w:p w14:paraId="4C1C226A" w14:textId="1DB2F0BB" w:rsidR="002B3802" w:rsidRPr="0046210E" w:rsidRDefault="00D508E6" w:rsidP="00A46533">
            <w:pPr>
              <w:pStyle w:val="Tabletext"/>
            </w:pPr>
            <w:bookmarkStart w:id="268" w:name="lt_pId190"/>
            <w:r w:rsidRPr="0046210E">
              <w:t>Relacionada con</w:t>
            </w:r>
            <w:r w:rsidR="006317ED" w:rsidRPr="0046210E">
              <w:t xml:space="preserve"> la cobertura</w:t>
            </w:r>
            <w:bookmarkEnd w:id="268"/>
          </w:p>
        </w:tc>
        <w:tc>
          <w:tcPr>
            <w:tcW w:w="2069" w:type="dxa"/>
          </w:tcPr>
          <w:p w14:paraId="6E610E41" w14:textId="265015D9" w:rsidR="002B3802" w:rsidRPr="0046210E" w:rsidRDefault="0047042A" w:rsidP="00A46533">
            <w:pPr>
              <w:pStyle w:val="Tabletext"/>
            </w:pPr>
            <w:bookmarkStart w:id="269" w:name="lt_pId191"/>
            <w:r w:rsidRPr="0046210E">
              <w:t xml:space="preserve">Finalidad propuesta para la Meta </w:t>
            </w:r>
            <w:r w:rsidR="002B3802" w:rsidRPr="0046210E">
              <w:t>1</w:t>
            </w:r>
            <w:bookmarkEnd w:id="269"/>
          </w:p>
        </w:tc>
      </w:tr>
      <w:tr w:rsidR="00B46C12" w:rsidRPr="0046210E" w14:paraId="7EDE78B0" w14:textId="77777777" w:rsidTr="00E17161">
        <w:trPr>
          <w:cantSplit/>
        </w:trPr>
        <w:tc>
          <w:tcPr>
            <w:tcW w:w="2742" w:type="dxa"/>
          </w:tcPr>
          <w:p w14:paraId="114121B7" w14:textId="242E0400" w:rsidR="002B3802" w:rsidRPr="0046210E" w:rsidRDefault="00A756A9" w:rsidP="00A46533">
            <w:pPr>
              <w:pStyle w:val="Tabletext"/>
              <w:rPr>
                <w:highlight w:val="green"/>
              </w:rPr>
            </w:pPr>
            <w:r w:rsidRPr="0046210E">
              <w:rPr>
                <w:rFonts w:cs="Calibri"/>
              </w:rPr>
              <w:t xml:space="preserve">Acceso </w:t>
            </w:r>
            <w:r w:rsidR="00B2220E" w:rsidRPr="0046210E">
              <w:rPr>
                <w:rFonts w:cs="Calibri"/>
              </w:rPr>
              <w:t xml:space="preserve">de </w:t>
            </w:r>
            <w:r w:rsidRPr="0046210E">
              <w:rPr>
                <w:rFonts w:cs="Calibri"/>
              </w:rPr>
              <w:t xml:space="preserve">banda ancha </w:t>
            </w:r>
            <w:r w:rsidR="009C0511" w:rsidRPr="0046210E">
              <w:rPr>
                <w:rFonts w:cs="Calibri"/>
              </w:rPr>
              <w:t>en</w:t>
            </w:r>
            <w:r w:rsidR="00340BB4" w:rsidRPr="0046210E">
              <w:rPr>
                <w:rFonts w:cs="Calibri"/>
              </w:rPr>
              <w:t xml:space="preserve"> todos los hogares</w:t>
            </w:r>
          </w:p>
        </w:tc>
        <w:tc>
          <w:tcPr>
            <w:tcW w:w="2560" w:type="dxa"/>
          </w:tcPr>
          <w:p w14:paraId="0AB71D2F" w14:textId="7921DE1A" w:rsidR="002B3802" w:rsidRPr="0046210E" w:rsidRDefault="00363A89" w:rsidP="00A46533">
            <w:pPr>
              <w:pStyle w:val="Tabletext"/>
            </w:pPr>
            <w:bookmarkStart w:id="270" w:name="lt_pId193"/>
            <w:r w:rsidRPr="0046210E">
              <w:t xml:space="preserve">Respaldado por varias propuestas </w:t>
            </w:r>
            <w:r w:rsidR="0049728C" w:rsidRPr="0046210E">
              <w:t xml:space="preserve">relativas a </w:t>
            </w:r>
            <w:r w:rsidRPr="0046210E">
              <w:t xml:space="preserve">la Meta </w:t>
            </w:r>
            <w:r w:rsidR="002B3802" w:rsidRPr="0046210E">
              <w:t>1</w:t>
            </w:r>
            <w:bookmarkEnd w:id="270"/>
          </w:p>
        </w:tc>
        <w:tc>
          <w:tcPr>
            <w:tcW w:w="2631" w:type="dxa"/>
          </w:tcPr>
          <w:p w14:paraId="2DE7544A" w14:textId="7C7A1CD0" w:rsidR="002B3802" w:rsidRPr="0046210E" w:rsidRDefault="00BA6D09" w:rsidP="00A46533">
            <w:pPr>
              <w:pStyle w:val="Tabletext"/>
              <w:rPr>
                <w:highlight w:val="green"/>
              </w:rPr>
            </w:pPr>
            <w:r w:rsidRPr="0046210E">
              <w:t xml:space="preserve">- </w:t>
            </w:r>
            <w:r w:rsidR="008357B3" w:rsidRPr="0046210E">
              <w:t>Porcentaje de hogares con acceso a Internet</w:t>
            </w:r>
          </w:p>
        </w:tc>
        <w:tc>
          <w:tcPr>
            <w:tcW w:w="2835" w:type="dxa"/>
          </w:tcPr>
          <w:p w14:paraId="1E9967E9" w14:textId="3F9A7490" w:rsidR="002B3802" w:rsidRPr="0046210E" w:rsidRDefault="005B7796" w:rsidP="00A46533">
            <w:pPr>
              <w:pStyle w:val="Tabletext"/>
            </w:pPr>
            <w:r w:rsidRPr="0046210E">
              <w:t xml:space="preserve">Existente y SMART, datos disponibles </w:t>
            </w:r>
            <w:r w:rsidR="00B64B5B" w:rsidRPr="0046210E">
              <w:t>en</w:t>
            </w:r>
            <w:r w:rsidRPr="0046210E">
              <w:t xml:space="preserve"> la UIT</w:t>
            </w:r>
          </w:p>
        </w:tc>
        <w:tc>
          <w:tcPr>
            <w:tcW w:w="2042" w:type="dxa"/>
          </w:tcPr>
          <w:p w14:paraId="7E3424FD" w14:textId="3D305BD5" w:rsidR="002B3802" w:rsidRPr="0046210E" w:rsidRDefault="00D508E6" w:rsidP="00A46533">
            <w:pPr>
              <w:pStyle w:val="Tabletext"/>
            </w:pPr>
            <w:r w:rsidRPr="0046210E">
              <w:t>Relacionada con la cobertura</w:t>
            </w:r>
          </w:p>
        </w:tc>
        <w:tc>
          <w:tcPr>
            <w:tcW w:w="2069" w:type="dxa"/>
          </w:tcPr>
          <w:p w14:paraId="317C0BD3" w14:textId="0F2DE39A" w:rsidR="002B3802" w:rsidRPr="0046210E" w:rsidRDefault="0047042A" w:rsidP="00A46533">
            <w:pPr>
              <w:pStyle w:val="Tabletext"/>
            </w:pPr>
            <w:bookmarkStart w:id="271" w:name="lt_pId197"/>
            <w:r w:rsidRPr="0046210E">
              <w:t xml:space="preserve">Finalidad propuesta para la Meta </w:t>
            </w:r>
            <w:r w:rsidR="002B3802" w:rsidRPr="0046210E">
              <w:t>1</w:t>
            </w:r>
            <w:bookmarkEnd w:id="271"/>
          </w:p>
        </w:tc>
      </w:tr>
      <w:tr w:rsidR="00B46C12" w:rsidRPr="0046210E" w14:paraId="17D73167" w14:textId="77777777" w:rsidTr="00E17161">
        <w:trPr>
          <w:cantSplit/>
        </w:trPr>
        <w:tc>
          <w:tcPr>
            <w:tcW w:w="2742" w:type="dxa"/>
          </w:tcPr>
          <w:p w14:paraId="37C8EC60" w14:textId="4BB62459" w:rsidR="002B3802" w:rsidRPr="0046210E" w:rsidRDefault="008357B3" w:rsidP="00A46533">
            <w:pPr>
              <w:pStyle w:val="Tabletext"/>
            </w:pPr>
            <w:r w:rsidRPr="0046210E">
              <w:t>Servicios de banda ancha asequibles para todos</w:t>
            </w:r>
            <w:r w:rsidR="002B3802" w:rsidRPr="0046210E">
              <w:rPr>
                <w:highlight w:val="green"/>
              </w:rPr>
              <w:br/>
            </w:r>
            <w:bookmarkStart w:id="272" w:name="lt_pId199"/>
            <w:r w:rsidR="002B3802" w:rsidRPr="0046210E">
              <w:t>(</w:t>
            </w:r>
            <w:r w:rsidR="00656354" w:rsidRPr="0046210E">
              <w:t>q</w:t>
            </w:r>
            <w:r w:rsidR="00E32C0C" w:rsidRPr="0046210E">
              <w:t>ue e</w:t>
            </w:r>
            <w:r w:rsidR="0010102E" w:rsidRPr="0046210E">
              <w:t xml:space="preserve">l precio de los servicios de banda ancha no </w:t>
            </w:r>
            <w:r w:rsidR="00E32C0C" w:rsidRPr="0046210E">
              <w:t xml:space="preserve">rebase </w:t>
            </w:r>
            <w:r w:rsidR="0010102E" w:rsidRPr="0046210E">
              <w:t>el 2% de la renta mensual media</w:t>
            </w:r>
            <w:r w:rsidR="002B3802" w:rsidRPr="0046210E">
              <w:t>)</w:t>
            </w:r>
            <w:bookmarkEnd w:id="272"/>
          </w:p>
        </w:tc>
        <w:tc>
          <w:tcPr>
            <w:tcW w:w="2560" w:type="dxa"/>
          </w:tcPr>
          <w:p w14:paraId="32210335" w14:textId="7E31B90B" w:rsidR="002B3802" w:rsidRPr="0046210E" w:rsidRDefault="002925FE" w:rsidP="00A46533">
            <w:pPr>
              <w:pStyle w:val="Tabletext"/>
            </w:pPr>
            <w:bookmarkStart w:id="273" w:name="lt_pId200"/>
            <w:r w:rsidRPr="0046210E">
              <w:t>Respaldado en todas la</w:t>
            </w:r>
            <w:r w:rsidR="005F5B28" w:rsidRPr="0046210E">
              <w:t>s</w:t>
            </w:r>
            <w:r w:rsidRPr="0046210E">
              <w:t xml:space="preserve"> contribuciones </w:t>
            </w:r>
            <w:r w:rsidR="00426F29" w:rsidRPr="0046210E">
              <w:t xml:space="preserve">como finalidad independiente o combinada </w:t>
            </w:r>
            <w:r w:rsidR="00E421B5" w:rsidRPr="0046210E">
              <w:t xml:space="preserve">con arreglo a la Meta </w:t>
            </w:r>
            <w:r w:rsidR="002B3802" w:rsidRPr="0046210E">
              <w:t>1</w:t>
            </w:r>
            <w:bookmarkEnd w:id="273"/>
          </w:p>
        </w:tc>
        <w:tc>
          <w:tcPr>
            <w:tcW w:w="2631" w:type="dxa"/>
          </w:tcPr>
          <w:p w14:paraId="3784C40C" w14:textId="5D9A8F17" w:rsidR="002B3802" w:rsidRPr="0046210E" w:rsidRDefault="00BA6D09" w:rsidP="00A46533">
            <w:pPr>
              <w:pStyle w:val="Tabletext"/>
              <w:rPr>
                <w:highlight w:val="green"/>
              </w:rPr>
            </w:pPr>
            <w:r w:rsidRPr="0046210E">
              <w:t xml:space="preserve">- </w:t>
            </w:r>
            <w:r w:rsidR="008357B3" w:rsidRPr="0046210E">
              <w:t>Costo de los servicios de banda ancha de nivel básico en los países en desarrollo como porcentaje de</w:t>
            </w:r>
            <w:r w:rsidR="00723790" w:rsidRPr="0046210E">
              <w:t xml:space="preserve"> la renta</w:t>
            </w:r>
            <w:r w:rsidR="008357B3" w:rsidRPr="0046210E">
              <w:t xml:space="preserve"> </w:t>
            </w:r>
            <w:r w:rsidR="00723790" w:rsidRPr="0046210E">
              <w:t>n</w:t>
            </w:r>
            <w:r w:rsidR="008357B3" w:rsidRPr="0046210E">
              <w:t xml:space="preserve">acional </w:t>
            </w:r>
            <w:r w:rsidR="00723790" w:rsidRPr="0046210E">
              <w:t>b</w:t>
            </w:r>
            <w:r w:rsidR="008357B3" w:rsidRPr="0046210E">
              <w:t>rut</w:t>
            </w:r>
            <w:r w:rsidR="00723790" w:rsidRPr="0046210E">
              <w:t>a</w:t>
            </w:r>
            <w:r w:rsidR="008357B3" w:rsidRPr="0046210E">
              <w:t xml:space="preserve"> (</w:t>
            </w:r>
            <w:r w:rsidR="00ED3C38" w:rsidRPr="0046210E">
              <w:t>RNB</w:t>
            </w:r>
            <w:r w:rsidR="008357B3" w:rsidRPr="0046210E">
              <w:t>) mensual per cápita.</w:t>
            </w:r>
          </w:p>
        </w:tc>
        <w:tc>
          <w:tcPr>
            <w:tcW w:w="2835" w:type="dxa"/>
          </w:tcPr>
          <w:p w14:paraId="7B61D83F" w14:textId="101EAE3F" w:rsidR="002B3802" w:rsidRPr="0046210E" w:rsidRDefault="005B7796" w:rsidP="00A46533">
            <w:pPr>
              <w:pStyle w:val="Tabletext"/>
            </w:pPr>
            <w:r w:rsidRPr="0046210E">
              <w:t xml:space="preserve">Existente y SMART, datos disponibles </w:t>
            </w:r>
            <w:r w:rsidR="00B64B5B" w:rsidRPr="0046210E">
              <w:t>en</w:t>
            </w:r>
            <w:r w:rsidRPr="0046210E">
              <w:t xml:space="preserve"> la UIT</w:t>
            </w:r>
          </w:p>
        </w:tc>
        <w:tc>
          <w:tcPr>
            <w:tcW w:w="2042" w:type="dxa"/>
          </w:tcPr>
          <w:p w14:paraId="73B1EB8F" w14:textId="7698097E" w:rsidR="002B3802" w:rsidRPr="0046210E" w:rsidRDefault="00D508E6" w:rsidP="00A46533">
            <w:pPr>
              <w:pStyle w:val="Tabletext"/>
            </w:pPr>
            <w:r w:rsidRPr="0046210E">
              <w:t>Relacionada con la asequibilidad</w:t>
            </w:r>
          </w:p>
        </w:tc>
        <w:tc>
          <w:tcPr>
            <w:tcW w:w="2069" w:type="dxa"/>
          </w:tcPr>
          <w:p w14:paraId="0BA6C4C3" w14:textId="721046B4" w:rsidR="002B3802" w:rsidRPr="0046210E" w:rsidRDefault="0047042A" w:rsidP="00A46533">
            <w:pPr>
              <w:pStyle w:val="Tabletext"/>
            </w:pPr>
            <w:bookmarkStart w:id="274" w:name="lt_pId204"/>
            <w:r w:rsidRPr="0046210E">
              <w:t xml:space="preserve">Finalidad propuesta para la Meta </w:t>
            </w:r>
            <w:r w:rsidR="002B3802" w:rsidRPr="0046210E">
              <w:t>1</w:t>
            </w:r>
            <w:bookmarkEnd w:id="274"/>
          </w:p>
        </w:tc>
      </w:tr>
      <w:tr w:rsidR="00B46C12" w:rsidRPr="0046210E" w14:paraId="2D04D598" w14:textId="77777777" w:rsidTr="00E17161">
        <w:trPr>
          <w:cantSplit/>
        </w:trPr>
        <w:tc>
          <w:tcPr>
            <w:tcW w:w="2742" w:type="dxa"/>
          </w:tcPr>
          <w:p w14:paraId="358EF79D" w14:textId="5347CEC8" w:rsidR="002B3802" w:rsidRPr="0046210E" w:rsidRDefault="00E44269" w:rsidP="00A46533">
            <w:pPr>
              <w:pStyle w:val="Tabletext"/>
              <w:rPr>
                <w:highlight w:val="green"/>
              </w:rPr>
            </w:pPr>
            <w:r w:rsidRPr="0046210E">
              <w:t>Acceso universal a Internet en todas las escuelas</w:t>
            </w:r>
          </w:p>
        </w:tc>
        <w:tc>
          <w:tcPr>
            <w:tcW w:w="2560" w:type="dxa"/>
          </w:tcPr>
          <w:p w14:paraId="48BE088B" w14:textId="5494C4F2" w:rsidR="002B3802" w:rsidRPr="0046210E" w:rsidRDefault="00426F29" w:rsidP="00A46533">
            <w:pPr>
              <w:pStyle w:val="Tabletext"/>
            </w:pPr>
            <w:bookmarkStart w:id="275" w:name="lt_pId206"/>
            <w:r w:rsidRPr="0046210E">
              <w:t>Respaldado en todas la</w:t>
            </w:r>
            <w:r w:rsidR="005F5B28" w:rsidRPr="0046210E">
              <w:t>s</w:t>
            </w:r>
            <w:r w:rsidRPr="0046210E">
              <w:t xml:space="preserve"> contribuciones como finalidad independiente o combinada </w:t>
            </w:r>
            <w:r w:rsidR="00E421B5" w:rsidRPr="0046210E">
              <w:t xml:space="preserve">con arreglo a la Meta </w:t>
            </w:r>
            <w:r w:rsidRPr="0046210E">
              <w:t xml:space="preserve">1 </w:t>
            </w:r>
            <w:proofErr w:type="spellStart"/>
            <w:r w:rsidR="00420275" w:rsidRPr="0046210E">
              <w:t>ó</w:t>
            </w:r>
            <w:proofErr w:type="spellEnd"/>
            <w:r w:rsidR="002B3802" w:rsidRPr="0046210E">
              <w:t xml:space="preserve"> 2</w:t>
            </w:r>
            <w:bookmarkEnd w:id="275"/>
          </w:p>
        </w:tc>
        <w:tc>
          <w:tcPr>
            <w:tcW w:w="2631" w:type="dxa"/>
          </w:tcPr>
          <w:p w14:paraId="3D5A936A" w14:textId="61760AF8" w:rsidR="002B3802" w:rsidRPr="0046210E" w:rsidRDefault="00BA6D09" w:rsidP="00A46533">
            <w:pPr>
              <w:pStyle w:val="Tabletext"/>
              <w:rPr>
                <w:highlight w:val="green"/>
              </w:rPr>
            </w:pPr>
            <w:r w:rsidRPr="0046210E">
              <w:t xml:space="preserve">- </w:t>
            </w:r>
            <w:r w:rsidR="008357B3" w:rsidRPr="0046210E">
              <w:t>Porcentaje de escuelas con acceso a Internet</w:t>
            </w:r>
          </w:p>
        </w:tc>
        <w:tc>
          <w:tcPr>
            <w:tcW w:w="2835" w:type="dxa"/>
          </w:tcPr>
          <w:p w14:paraId="56D617F5" w14:textId="162CC424" w:rsidR="002B3802" w:rsidRPr="0046210E" w:rsidRDefault="005B7796" w:rsidP="00A46533">
            <w:pPr>
              <w:pStyle w:val="Tabletext"/>
            </w:pPr>
            <w:bookmarkStart w:id="276" w:name="lt_pId208"/>
            <w:r w:rsidRPr="0046210E">
              <w:t>Nuevo</w:t>
            </w:r>
            <w:r w:rsidR="002B3802" w:rsidRPr="0046210E">
              <w:t xml:space="preserve">, SMART, </w:t>
            </w:r>
            <w:r w:rsidR="0065094F" w:rsidRPr="0046210E">
              <w:t xml:space="preserve">datos disponibles </w:t>
            </w:r>
            <w:r w:rsidR="00566C51" w:rsidRPr="0046210E">
              <w:t>en</w:t>
            </w:r>
            <w:r w:rsidR="0065094F" w:rsidRPr="0046210E">
              <w:t xml:space="preserve"> la </w:t>
            </w:r>
            <w:r w:rsidR="002B3802" w:rsidRPr="0046210E">
              <w:t>UNESCO</w:t>
            </w:r>
            <w:bookmarkEnd w:id="276"/>
          </w:p>
        </w:tc>
        <w:tc>
          <w:tcPr>
            <w:tcW w:w="2042" w:type="dxa"/>
          </w:tcPr>
          <w:p w14:paraId="6E61F2A9" w14:textId="0751AF39" w:rsidR="002B3802" w:rsidRPr="0046210E" w:rsidRDefault="00E1064F" w:rsidP="00A46533">
            <w:pPr>
              <w:pStyle w:val="Tabletext"/>
            </w:pPr>
            <w:bookmarkStart w:id="277" w:name="lt_pId209"/>
            <w:r w:rsidRPr="0046210E">
              <w:t>Aunque pueda estar relacionado con la utilización, es</w:t>
            </w:r>
            <w:r w:rsidR="00463065" w:rsidRPr="0046210E">
              <w:t xml:space="preserve">tá más relacionado con el acceso </w:t>
            </w:r>
            <w:bookmarkEnd w:id="277"/>
          </w:p>
        </w:tc>
        <w:tc>
          <w:tcPr>
            <w:tcW w:w="2069" w:type="dxa"/>
          </w:tcPr>
          <w:p w14:paraId="3EA7235F" w14:textId="2FB8B625" w:rsidR="002B3802" w:rsidRPr="0046210E" w:rsidRDefault="0047042A" w:rsidP="00A46533">
            <w:pPr>
              <w:pStyle w:val="Tabletext"/>
            </w:pPr>
            <w:bookmarkStart w:id="278" w:name="lt_pId210"/>
            <w:r w:rsidRPr="0046210E">
              <w:t xml:space="preserve">Finalidad propuesta para la Meta </w:t>
            </w:r>
            <w:r w:rsidR="002B3802" w:rsidRPr="0046210E">
              <w:t>1</w:t>
            </w:r>
            <w:bookmarkEnd w:id="278"/>
          </w:p>
        </w:tc>
      </w:tr>
      <w:tr w:rsidR="00B46C12" w:rsidRPr="0046210E" w14:paraId="5E701954" w14:textId="77777777" w:rsidTr="00E17161">
        <w:trPr>
          <w:cantSplit/>
        </w:trPr>
        <w:tc>
          <w:tcPr>
            <w:tcW w:w="2742" w:type="dxa"/>
          </w:tcPr>
          <w:p w14:paraId="2D82F925" w14:textId="6B21077D" w:rsidR="002B3802" w:rsidRPr="0046210E" w:rsidRDefault="00417C4B" w:rsidP="00A46533">
            <w:pPr>
              <w:pStyle w:val="Tabletext"/>
              <w:rPr>
                <w:highlight w:val="green"/>
              </w:rPr>
            </w:pPr>
            <w:r w:rsidRPr="0046210E">
              <w:lastRenderedPageBreak/>
              <w:t>Utilización universal de Internet por todas las personas</w:t>
            </w:r>
          </w:p>
        </w:tc>
        <w:tc>
          <w:tcPr>
            <w:tcW w:w="2560" w:type="dxa"/>
          </w:tcPr>
          <w:p w14:paraId="149CBA84" w14:textId="5C0B656A" w:rsidR="002B3802" w:rsidRPr="0046210E" w:rsidRDefault="00420275" w:rsidP="00A46533">
            <w:pPr>
              <w:pStyle w:val="Tabletext"/>
            </w:pPr>
            <w:bookmarkStart w:id="279" w:name="lt_pId212"/>
            <w:r w:rsidRPr="0046210E">
              <w:t>Respaldado en todas la</w:t>
            </w:r>
            <w:r w:rsidR="00D9519C" w:rsidRPr="0046210E">
              <w:t>s</w:t>
            </w:r>
            <w:r w:rsidRPr="0046210E">
              <w:t xml:space="preserve"> contribuciones como finalidad independiente</w:t>
            </w:r>
            <w:r w:rsidR="002B3802" w:rsidRPr="0046210E">
              <w:t xml:space="preserve">, </w:t>
            </w:r>
            <w:r w:rsidR="00E421B5" w:rsidRPr="0046210E">
              <w:t xml:space="preserve">con arreglo a la Meta </w:t>
            </w:r>
            <w:r w:rsidR="002B3802" w:rsidRPr="0046210E">
              <w:t xml:space="preserve">1 </w:t>
            </w:r>
            <w:proofErr w:type="spellStart"/>
            <w:r w:rsidRPr="0046210E">
              <w:t>ó</w:t>
            </w:r>
            <w:proofErr w:type="spellEnd"/>
            <w:r w:rsidR="002B3802" w:rsidRPr="0046210E">
              <w:t xml:space="preserve"> 2</w:t>
            </w:r>
            <w:bookmarkEnd w:id="279"/>
          </w:p>
        </w:tc>
        <w:tc>
          <w:tcPr>
            <w:tcW w:w="2631" w:type="dxa"/>
          </w:tcPr>
          <w:p w14:paraId="5BAC04A9" w14:textId="7ECA9880" w:rsidR="002B3802" w:rsidRPr="0046210E" w:rsidRDefault="00BA6D09" w:rsidP="00A46533">
            <w:pPr>
              <w:pStyle w:val="Tabletext"/>
              <w:rPr>
                <w:highlight w:val="green"/>
              </w:rPr>
            </w:pPr>
            <w:r w:rsidRPr="0046210E">
              <w:t xml:space="preserve">- </w:t>
            </w:r>
            <w:r w:rsidR="00417C4B" w:rsidRPr="0046210E">
              <w:t xml:space="preserve">Porcentaje de personas que utilizan Internet (desglosado por zonas urbanas/rurales; </w:t>
            </w:r>
            <w:r w:rsidR="008F4875" w:rsidRPr="0046210E">
              <w:t xml:space="preserve">acumulado </w:t>
            </w:r>
            <w:r w:rsidR="00417C4B" w:rsidRPr="0046210E">
              <w:t xml:space="preserve">por </w:t>
            </w:r>
            <w:r w:rsidR="008F4875" w:rsidRPr="0046210E">
              <w:t>región</w:t>
            </w:r>
            <w:r w:rsidR="00417C4B" w:rsidRPr="0046210E">
              <w:t>, nivel de desarrollo)</w:t>
            </w:r>
          </w:p>
        </w:tc>
        <w:tc>
          <w:tcPr>
            <w:tcW w:w="2835" w:type="dxa"/>
          </w:tcPr>
          <w:p w14:paraId="713BB5C3" w14:textId="7C169A47" w:rsidR="002B3802" w:rsidRPr="0046210E" w:rsidRDefault="00C26DC8" w:rsidP="00A46533">
            <w:pPr>
              <w:pStyle w:val="Tabletext"/>
            </w:pPr>
            <w:bookmarkStart w:id="280" w:name="lt_pId214"/>
            <w:r w:rsidRPr="0046210E">
              <w:t>Existente y</w:t>
            </w:r>
            <w:r w:rsidR="002B3802" w:rsidRPr="0046210E">
              <w:t xml:space="preserve"> SMART, </w:t>
            </w:r>
            <w:r w:rsidRPr="0046210E">
              <w:t xml:space="preserve">datos disponibles </w:t>
            </w:r>
            <w:r w:rsidR="00566C51" w:rsidRPr="0046210E">
              <w:t>en</w:t>
            </w:r>
            <w:r w:rsidRPr="0046210E">
              <w:t xml:space="preserve"> la UIT</w:t>
            </w:r>
            <w:bookmarkEnd w:id="280"/>
          </w:p>
        </w:tc>
        <w:tc>
          <w:tcPr>
            <w:tcW w:w="2042" w:type="dxa"/>
          </w:tcPr>
          <w:p w14:paraId="1AB8E909" w14:textId="7E9309C7" w:rsidR="002B3802" w:rsidRPr="0046210E" w:rsidRDefault="00D508E6" w:rsidP="00A46533">
            <w:pPr>
              <w:pStyle w:val="Tabletext"/>
            </w:pPr>
            <w:r w:rsidRPr="0046210E">
              <w:t>Relacionada con la utilización</w:t>
            </w:r>
          </w:p>
        </w:tc>
        <w:tc>
          <w:tcPr>
            <w:tcW w:w="2069" w:type="dxa"/>
          </w:tcPr>
          <w:p w14:paraId="42D0C706" w14:textId="4B4EBCA8" w:rsidR="002B3802" w:rsidRPr="0046210E" w:rsidRDefault="0047042A" w:rsidP="00A46533">
            <w:pPr>
              <w:pStyle w:val="Tabletext"/>
            </w:pPr>
            <w:bookmarkStart w:id="281" w:name="lt_pId216"/>
            <w:r w:rsidRPr="0046210E">
              <w:t xml:space="preserve">Finalidad propuesta para la Meta </w:t>
            </w:r>
            <w:r w:rsidR="002B3802" w:rsidRPr="0046210E">
              <w:t>2</w:t>
            </w:r>
            <w:bookmarkEnd w:id="281"/>
          </w:p>
        </w:tc>
      </w:tr>
      <w:tr w:rsidR="00B46C12" w:rsidRPr="0046210E" w14:paraId="594677E9" w14:textId="77777777" w:rsidTr="00E17161">
        <w:trPr>
          <w:cantSplit/>
        </w:trPr>
        <w:tc>
          <w:tcPr>
            <w:tcW w:w="2742" w:type="dxa"/>
          </w:tcPr>
          <w:p w14:paraId="0D8897CA" w14:textId="5E8D562A" w:rsidR="002B3802" w:rsidRPr="0046210E" w:rsidRDefault="00417C4B" w:rsidP="00A46533">
            <w:pPr>
              <w:pStyle w:val="Tabletext"/>
              <w:rPr>
                <w:highlight w:val="green"/>
              </w:rPr>
            </w:pPr>
            <w:r w:rsidRPr="0046210E">
              <w:t xml:space="preserve">Reducción de todas las brechas digitales </w:t>
            </w:r>
          </w:p>
        </w:tc>
        <w:tc>
          <w:tcPr>
            <w:tcW w:w="2560" w:type="dxa"/>
          </w:tcPr>
          <w:p w14:paraId="4C33E5EA" w14:textId="78D63D57" w:rsidR="002B3802" w:rsidRPr="0046210E" w:rsidRDefault="002D7CBD" w:rsidP="00A46533">
            <w:pPr>
              <w:pStyle w:val="Tabletext"/>
            </w:pPr>
            <w:r w:rsidRPr="0046210E">
              <w:t>Respaldado en todas la</w:t>
            </w:r>
            <w:r w:rsidR="00D9519C" w:rsidRPr="0046210E">
              <w:t>s</w:t>
            </w:r>
            <w:r w:rsidRPr="0046210E">
              <w:t xml:space="preserve"> contribuciones, </w:t>
            </w:r>
            <w:r w:rsidR="00E421B5" w:rsidRPr="0046210E">
              <w:t>con arreglo a la Meta</w:t>
            </w:r>
            <w:r w:rsidRPr="0046210E">
              <w:t xml:space="preserve"> 1 </w:t>
            </w:r>
            <w:proofErr w:type="spellStart"/>
            <w:r w:rsidRPr="0046210E">
              <w:t>ó</w:t>
            </w:r>
            <w:proofErr w:type="spellEnd"/>
            <w:r w:rsidRPr="0046210E">
              <w:t xml:space="preserve"> 2</w:t>
            </w:r>
          </w:p>
        </w:tc>
        <w:tc>
          <w:tcPr>
            <w:tcW w:w="2631" w:type="dxa"/>
          </w:tcPr>
          <w:p w14:paraId="7E08316C" w14:textId="7AF0AE4F" w:rsidR="002B3802" w:rsidRPr="0046210E" w:rsidRDefault="00BA6D09" w:rsidP="00A46533">
            <w:pPr>
              <w:pStyle w:val="Tabletext"/>
              <w:rPr>
                <w:highlight w:val="green"/>
              </w:rPr>
            </w:pPr>
            <w:r w:rsidRPr="0046210E">
              <w:t xml:space="preserve">- </w:t>
            </w:r>
            <w:r w:rsidR="00417C4B" w:rsidRPr="0046210E">
              <w:t>Porcentaje de personas que utilizan Internet (desglosado por edad, sexo, accesibilidad)</w:t>
            </w:r>
          </w:p>
        </w:tc>
        <w:tc>
          <w:tcPr>
            <w:tcW w:w="2835" w:type="dxa"/>
          </w:tcPr>
          <w:p w14:paraId="1B5D0043" w14:textId="4C38F41C" w:rsidR="002B3802" w:rsidRPr="0046210E" w:rsidRDefault="004A015B" w:rsidP="00A46533">
            <w:pPr>
              <w:pStyle w:val="Tabletext"/>
            </w:pPr>
            <w:bookmarkStart w:id="282" w:name="lt_pId220"/>
            <w:r w:rsidRPr="0046210E">
              <w:t xml:space="preserve">Existente con nuevos desgloses adicionales y </w:t>
            </w:r>
            <w:r w:rsidR="002B3802" w:rsidRPr="0046210E">
              <w:t xml:space="preserve">SMART, </w:t>
            </w:r>
            <w:r w:rsidRPr="0046210E">
              <w:t xml:space="preserve">datos disponibles </w:t>
            </w:r>
            <w:r w:rsidR="00566C51" w:rsidRPr="0046210E">
              <w:t>en</w:t>
            </w:r>
            <w:r w:rsidRPr="0046210E">
              <w:t xml:space="preserve"> la </w:t>
            </w:r>
            <w:r w:rsidR="002B3802" w:rsidRPr="0046210E">
              <w:t>ITU</w:t>
            </w:r>
            <w:bookmarkEnd w:id="282"/>
          </w:p>
        </w:tc>
        <w:tc>
          <w:tcPr>
            <w:tcW w:w="2042" w:type="dxa"/>
          </w:tcPr>
          <w:p w14:paraId="59DFBFEA" w14:textId="7CEB15B9" w:rsidR="002B3802" w:rsidRPr="0046210E" w:rsidRDefault="00D508E6" w:rsidP="00A46533">
            <w:pPr>
              <w:pStyle w:val="Tabletext"/>
            </w:pPr>
            <w:bookmarkStart w:id="283" w:name="lt_pId221"/>
            <w:r w:rsidRPr="0046210E">
              <w:t>Relacionada con la utilización y la brecha</w:t>
            </w:r>
            <w:r w:rsidR="002B3802" w:rsidRPr="0046210E">
              <w:t xml:space="preserve"> </w:t>
            </w:r>
            <w:r w:rsidRPr="0046210E">
              <w:t>d</w:t>
            </w:r>
            <w:r w:rsidR="002B3802" w:rsidRPr="0046210E">
              <w:t xml:space="preserve">igital </w:t>
            </w:r>
            <w:bookmarkEnd w:id="283"/>
          </w:p>
        </w:tc>
        <w:tc>
          <w:tcPr>
            <w:tcW w:w="2069" w:type="dxa"/>
          </w:tcPr>
          <w:p w14:paraId="77D248F9" w14:textId="23603C99" w:rsidR="002B3802" w:rsidRPr="0046210E" w:rsidRDefault="0047042A" w:rsidP="00A46533">
            <w:pPr>
              <w:pStyle w:val="Tabletext"/>
            </w:pPr>
            <w:bookmarkStart w:id="284" w:name="lt_pId222"/>
            <w:r w:rsidRPr="0046210E">
              <w:t xml:space="preserve">Finalidad propuesta para la Meta </w:t>
            </w:r>
            <w:r w:rsidR="002B3802" w:rsidRPr="0046210E">
              <w:t>2</w:t>
            </w:r>
            <w:bookmarkEnd w:id="284"/>
          </w:p>
        </w:tc>
      </w:tr>
      <w:tr w:rsidR="00B46C12" w:rsidRPr="0046210E" w14:paraId="61388965" w14:textId="77777777" w:rsidTr="00E17161">
        <w:trPr>
          <w:cantSplit/>
        </w:trPr>
        <w:tc>
          <w:tcPr>
            <w:tcW w:w="2742" w:type="dxa"/>
          </w:tcPr>
          <w:p w14:paraId="7F72FE6E" w14:textId="465D7964" w:rsidR="00417C4B" w:rsidRPr="0046210E" w:rsidRDefault="009C0511" w:rsidP="00A46533">
            <w:pPr>
              <w:pStyle w:val="Tabletext"/>
            </w:pPr>
            <w:bookmarkStart w:id="285" w:name="lt_pId223"/>
            <w:r w:rsidRPr="0046210E">
              <w:t xml:space="preserve">Mayoría de las personas poseen </w:t>
            </w:r>
            <w:r w:rsidR="00417C4B" w:rsidRPr="0046210E">
              <w:t>competencias digitales</w:t>
            </w:r>
            <w:bookmarkEnd w:id="285"/>
          </w:p>
        </w:tc>
        <w:tc>
          <w:tcPr>
            <w:tcW w:w="2560" w:type="dxa"/>
          </w:tcPr>
          <w:p w14:paraId="7997CB87" w14:textId="3547DB10" w:rsidR="002B3802" w:rsidRPr="0046210E" w:rsidRDefault="00CE2FC2" w:rsidP="00A46533">
            <w:pPr>
              <w:pStyle w:val="Tabletext"/>
            </w:pPr>
            <w:bookmarkStart w:id="286" w:name="lt_pId224"/>
            <w:r w:rsidRPr="00212C71">
              <w:t>Respaldado en todas la</w:t>
            </w:r>
            <w:r w:rsidR="00D9519C" w:rsidRPr="00212C71">
              <w:t>s</w:t>
            </w:r>
            <w:r w:rsidRPr="00212C71">
              <w:t xml:space="preserve"> contribuciones </w:t>
            </w:r>
            <w:r w:rsidR="009B6D21" w:rsidRPr="00212C71">
              <w:t xml:space="preserve">según se </w:t>
            </w:r>
            <w:r w:rsidRPr="00212C71">
              <w:t xml:space="preserve">ha definido o </w:t>
            </w:r>
            <w:r w:rsidR="009B6D21" w:rsidRPr="00212C71">
              <w:t xml:space="preserve">con </w:t>
            </w:r>
            <w:r w:rsidRPr="00212C71">
              <w:t xml:space="preserve">una definición similar </w:t>
            </w:r>
            <w:r w:rsidR="00E421B5" w:rsidRPr="00212C71">
              <w:t xml:space="preserve">con arreglo a la Meta </w:t>
            </w:r>
            <w:r w:rsidR="002B3802" w:rsidRPr="00212C71">
              <w:t>2</w:t>
            </w:r>
            <w:bookmarkEnd w:id="286"/>
          </w:p>
        </w:tc>
        <w:tc>
          <w:tcPr>
            <w:tcW w:w="2631" w:type="dxa"/>
          </w:tcPr>
          <w:p w14:paraId="4F67E6C3" w14:textId="78F0333A" w:rsidR="002B3802" w:rsidRPr="00F30CAE" w:rsidRDefault="00BA6D09" w:rsidP="00A46533">
            <w:pPr>
              <w:pStyle w:val="Tabletext"/>
              <w:rPr>
                <w:highlight w:val="yellow"/>
              </w:rPr>
            </w:pPr>
            <w:bookmarkStart w:id="287" w:name="_Hlk98423858"/>
            <w:r w:rsidRPr="0046210E">
              <w:t xml:space="preserve">- </w:t>
            </w:r>
            <w:r w:rsidR="00417C4B" w:rsidRPr="0046210E">
              <w:t xml:space="preserve">Proporción de jóvenes y adultos con competencias en tecnología de la información y las comunicaciones (TIC), desglosada por tipo de </w:t>
            </w:r>
            <w:r w:rsidR="00417C4B" w:rsidRPr="00BB5902">
              <w:t>competencia técnica</w:t>
            </w:r>
            <w:r w:rsidR="00007381" w:rsidRPr="00BB5902">
              <w:br/>
            </w:r>
            <w:r w:rsidR="00212C71" w:rsidRPr="00BB5902">
              <w:rPr>
                <w:sz w:val="24"/>
                <w:szCs w:val="24"/>
                <w:lang w:val="es-ES"/>
              </w:rPr>
              <w:t>(Indicador ODS 4.4.1 – la UIT es el custodio)</w:t>
            </w:r>
            <w:bookmarkEnd w:id="287"/>
          </w:p>
        </w:tc>
        <w:tc>
          <w:tcPr>
            <w:tcW w:w="2835" w:type="dxa"/>
          </w:tcPr>
          <w:p w14:paraId="600CB642" w14:textId="502E1ED7" w:rsidR="002B3802" w:rsidRPr="0046210E" w:rsidRDefault="00C26DC8" w:rsidP="00A46533">
            <w:pPr>
              <w:pStyle w:val="Tabletext"/>
            </w:pPr>
            <w:r w:rsidRPr="0046210E">
              <w:t xml:space="preserve">Existente y SMART, datos disponibles </w:t>
            </w:r>
            <w:r w:rsidR="00566C51" w:rsidRPr="0046210E">
              <w:t>en</w:t>
            </w:r>
            <w:r w:rsidRPr="0046210E">
              <w:t xml:space="preserve"> la UIT</w:t>
            </w:r>
          </w:p>
        </w:tc>
        <w:tc>
          <w:tcPr>
            <w:tcW w:w="2042" w:type="dxa"/>
          </w:tcPr>
          <w:p w14:paraId="62B8DFA3" w14:textId="6BA33F05" w:rsidR="002B3802" w:rsidRPr="0046210E" w:rsidRDefault="00B46C12" w:rsidP="00A46533">
            <w:pPr>
              <w:pStyle w:val="Tabletext"/>
            </w:pPr>
            <w:r w:rsidRPr="0046210E">
              <w:t>Relacionada con competencias digitales</w:t>
            </w:r>
          </w:p>
        </w:tc>
        <w:tc>
          <w:tcPr>
            <w:tcW w:w="2069" w:type="dxa"/>
          </w:tcPr>
          <w:p w14:paraId="69684C00" w14:textId="5B4281C5" w:rsidR="002B3802" w:rsidRPr="0046210E" w:rsidRDefault="0047042A" w:rsidP="00A46533">
            <w:pPr>
              <w:pStyle w:val="Tabletext"/>
            </w:pPr>
            <w:bookmarkStart w:id="288" w:name="lt_pId228"/>
            <w:r w:rsidRPr="0046210E">
              <w:t xml:space="preserve">Finalidad propuesta para la Meta </w:t>
            </w:r>
            <w:r w:rsidR="002B3802" w:rsidRPr="0046210E">
              <w:t>2</w:t>
            </w:r>
            <w:bookmarkEnd w:id="288"/>
          </w:p>
        </w:tc>
      </w:tr>
      <w:tr w:rsidR="00B46C12" w:rsidRPr="0046210E" w14:paraId="216A7DFA" w14:textId="77777777" w:rsidTr="00E17161">
        <w:trPr>
          <w:cantSplit/>
        </w:trPr>
        <w:tc>
          <w:tcPr>
            <w:tcW w:w="2742" w:type="dxa"/>
          </w:tcPr>
          <w:p w14:paraId="50FBC906" w14:textId="40B37F37" w:rsidR="002B3802" w:rsidRPr="0046210E" w:rsidRDefault="009C0511" w:rsidP="00A46533">
            <w:pPr>
              <w:pStyle w:val="Tabletext"/>
              <w:rPr>
                <w:highlight w:val="green"/>
              </w:rPr>
            </w:pPr>
            <w:r w:rsidRPr="0046210E">
              <w:t xml:space="preserve">Mayoría de las personas </w:t>
            </w:r>
            <w:r w:rsidR="00417C4B" w:rsidRPr="0046210E">
              <w:t>interactú</w:t>
            </w:r>
            <w:r w:rsidRPr="0046210E">
              <w:t>an</w:t>
            </w:r>
            <w:r w:rsidR="00417C4B" w:rsidRPr="0046210E">
              <w:t xml:space="preserve"> con servicios gubernamentales en línea</w:t>
            </w:r>
          </w:p>
        </w:tc>
        <w:tc>
          <w:tcPr>
            <w:tcW w:w="2560" w:type="dxa"/>
          </w:tcPr>
          <w:p w14:paraId="665BC325" w14:textId="619EC1B3" w:rsidR="002B3802" w:rsidRPr="0046210E" w:rsidRDefault="00CE2FC2" w:rsidP="00A46533">
            <w:pPr>
              <w:pStyle w:val="Tabletext"/>
            </w:pPr>
            <w:bookmarkStart w:id="289" w:name="lt_pId230"/>
            <w:r w:rsidRPr="0046210E">
              <w:t>Respaldado en todas la</w:t>
            </w:r>
            <w:r w:rsidR="00054AE1" w:rsidRPr="0046210E">
              <w:t>s</w:t>
            </w:r>
            <w:r w:rsidRPr="0046210E">
              <w:t xml:space="preserve"> contribuciones </w:t>
            </w:r>
            <w:r w:rsidR="00E421B5" w:rsidRPr="0046210E">
              <w:t>con arreglo a la Meta</w:t>
            </w:r>
            <w:r w:rsidRPr="0046210E">
              <w:t xml:space="preserve"> </w:t>
            </w:r>
            <w:r w:rsidR="002B3802" w:rsidRPr="0046210E">
              <w:t>2</w:t>
            </w:r>
            <w:bookmarkEnd w:id="289"/>
          </w:p>
        </w:tc>
        <w:tc>
          <w:tcPr>
            <w:tcW w:w="2631" w:type="dxa"/>
          </w:tcPr>
          <w:p w14:paraId="695A45B8" w14:textId="14118B2B" w:rsidR="002B3802" w:rsidRPr="0046210E" w:rsidRDefault="00BA6D09" w:rsidP="00A46533">
            <w:pPr>
              <w:pStyle w:val="Tabletext"/>
            </w:pPr>
            <w:r w:rsidRPr="0046210E">
              <w:t xml:space="preserve">- </w:t>
            </w:r>
            <w:r w:rsidR="00E55DA9" w:rsidRPr="0046210E">
              <w:t>Porcentaje</w:t>
            </w:r>
            <w:r w:rsidR="00417C4B" w:rsidRPr="0046210E">
              <w:t xml:space="preserve"> de la población utilice servicios gubernamentales en línea</w:t>
            </w:r>
          </w:p>
        </w:tc>
        <w:tc>
          <w:tcPr>
            <w:tcW w:w="2835" w:type="dxa"/>
          </w:tcPr>
          <w:p w14:paraId="47319788" w14:textId="0D31213A" w:rsidR="002B3802" w:rsidRPr="0046210E" w:rsidRDefault="00C26DC8" w:rsidP="00A46533">
            <w:pPr>
              <w:pStyle w:val="Tabletext"/>
            </w:pPr>
            <w:r w:rsidRPr="0046210E">
              <w:t xml:space="preserve">Existente y SMART, datos disponibles </w:t>
            </w:r>
            <w:r w:rsidR="00A637A0" w:rsidRPr="0046210E">
              <w:t>en</w:t>
            </w:r>
            <w:r w:rsidRPr="0046210E">
              <w:t xml:space="preserve"> la UIT</w:t>
            </w:r>
          </w:p>
        </w:tc>
        <w:tc>
          <w:tcPr>
            <w:tcW w:w="2042" w:type="dxa"/>
          </w:tcPr>
          <w:p w14:paraId="548F27A1" w14:textId="005909E1" w:rsidR="002B3802" w:rsidRPr="0046210E" w:rsidRDefault="00B46C12" w:rsidP="00A46533">
            <w:pPr>
              <w:pStyle w:val="Tabletext"/>
            </w:pPr>
            <w:r w:rsidRPr="0046210E">
              <w:t>Relacionada con la utilización</w:t>
            </w:r>
          </w:p>
        </w:tc>
        <w:tc>
          <w:tcPr>
            <w:tcW w:w="2069" w:type="dxa"/>
          </w:tcPr>
          <w:p w14:paraId="12F0228F" w14:textId="45C6D428" w:rsidR="002B3802" w:rsidRPr="0046210E" w:rsidRDefault="0047042A" w:rsidP="00A46533">
            <w:pPr>
              <w:pStyle w:val="Tabletext"/>
            </w:pPr>
            <w:bookmarkStart w:id="290" w:name="lt_pId234"/>
            <w:r w:rsidRPr="0046210E">
              <w:t xml:space="preserve">Finalidad propuesta para la Meta </w:t>
            </w:r>
            <w:r w:rsidR="002B3802" w:rsidRPr="0046210E">
              <w:t>2</w:t>
            </w:r>
            <w:bookmarkEnd w:id="290"/>
          </w:p>
        </w:tc>
      </w:tr>
      <w:tr w:rsidR="00B46C12" w:rsidRPr="0046210E" w14:paraId="5C094E07" w14:textId="77777777" w:rsidTr="00E17161">
        <w:trPr>
          <w:cantSplit/>
        </w:trPr>
        <w:tc>
          <w:tcPr>
            <w:tcW w:w="2742" w:type="dxa"/>
          </w:tcPr>
          <w:p w14:paraId="0D6F91E0" w14:textId="29C5AE3B" w:rsidR="002B3802" w:rsidRPr="0046210E" w:rsidRDefault="009534DB" w:rsidP="00A46533">
            <w:pPr>
              <w:pStyle w:val="Tabletext"/>
              <w:rPr>
                <w:highlight w:val="green"/>
              </w:rPr>
            </w:pPr>
            <w:r w:rsidRPr="0046210E">
              <w:lastRenderedPageBreak/>
              <w:t xml:space="preserve">Mejora significativa de la contribución de las </w:t>
            </w:r>
            <w:r w:rsidR="0053702F" w:rsidRPr="0046210E">
              <w:t>telecomunicaciones/</w:t>
            </w:r>
            <w:r w:rsidRPr="0046210E">
              <w:t>TIC a la acción climática</w:t>
            </w:r>
            <w:r w:rsidR="004821C1" w:rsidRPr="0046210E">
              <w:t>.</w:t>
            </w:r>
          </w:p>
        </w:tc>
        <w:tc>
          <w:tcPr>
            <w:tcW w:w="2560" w:type="dxa"/>
          </w:tcPr>
          <w:p w14:paraId="0C3BFEBE" w14:textId="52C13D3E" w:rsidR="002B3802" w:rsidRPr="0046210E" w:rsidRDefault="00CE2FC2" w:rsidP="00A46533">
            <w:pPr>
              <w:pStyle w:val="Tabletext"/>
            </w:pPr>
            <w:bookmarkStart w:id="291" w:name="lt_pId236"/>
            <w:r w:rsidRPr="0046210E">
              <w:t>Respaldado en todas la</w:t>
            </w:r>
            <w:r w:rsidR="00054AE1" w:rsidRPr="0046210E">
              <w:t>s</w:t>
            </w:r>
            <w:r w:rsidRPr="0046210E">
              <w:t xml:space="preserve"> contribuciones </w:t>
            </w:r>
            <w:r w:rsidR="00E421B5" w:rsidRPr="0046210E">
              <w:t>con arreglo a la Meta</w:t>
            </w:r>
            <w:r w:rsidRPr="0046210E">
              <w:t xml:space="preserve"> </w:t>
            </w:r>
            <w:r w:rsidR="002B3802" w:rsidRPr="0046210E">
              <w:t>2</w:t>
            </w:r>
            <w:bookmarkEnd w:id="291"/>
          </w:p>
        </w:tc>
        <w:tc>
          <w:tcPr>
            <w:tcW w:w="2631" w:type="dxa"/>
          </w:tcPr>
          <w:p w14:paraId="61DAD3AE" w14:textId="1B66D4D2" w:rsidR="00727ED8" w:rsidRPr="00F30CAE" w:rsidRDefault="00727ED8" w:rsidP="00F30CAE">
            <w:pPr>
              <w:tabs>
                <w:tab w:val="clear" w:pos="567"/>
                <w:tab w:val="clear" w:pos="1134"/>
                <w:tab w:val="clear" w:pos="1701"/>
                <w:tab w:val="clear" w:pos="2268"/>
                <w:tab w:val="clear" w:pos="2835"/>
                <w:tab w:val="left" w:pos="311"/>
              </w:tabs>
              <w:spacing w:before="60" w:after="60"/>
              <w:ind w:left="311" w:hanging="311"/>
              <w:rPr>
                <w:sz w:val="22"/>
                <w:szCs w:val="22"/>
              </w:rPr>
            </w:pPr>
            <w:r w:rsidRPr="00F30CAE">
              <w:t>a</w:t>
            </w:r>
            <w:r w:rsidR="00F30CAE" w:rsidRPr="00F30CAE">
              <w:rPr>
                <w:sz w:val="22"/>
                <w:szCs w:val="22"/>
              </w:rPr>
              <w:t>)</w:t>
            </w:r>
            <w:r w:rsidRPr="00F30CAE">
              <w:rPr>
                <w:sz w:val="22"/>
                <w:szCs w:val="22"/>
              </w:rPr>
              <w:t xml:space="preserve"> Tasa mundial de reciclaje de residuos electrónicos</w:t>
            </w:r>
          </w:p>
          <w:p w14:paraId="22F79553" w14:textId="59515547" w:rsidR="00727ED8" w:rsidRPr="00F30CAE" w:rsidRDefault="00727ED8" w:rsidP="00F30CAE">
            <w:pPr>
              <w:tabs>
                <w:tab w:val="clear" w:pos="567"/>
                <w:tab w:val="clear" w:pos="1134"/>
                <w:tab w:val="clear" w:pos="1701"/>
                <w:tab w:val="clear" w:pos="2268"/>
                <w:tab w:val="clear" w:pos="2835"/>
                <w:tab w:val="left" w:pos="311"/>
              </w:tabs>
              <w:spacing w:before="60" w:after="60"/>
              <w:ind w:left="311" w:hanging="311"/>
              <w:rPr>
                <w:sz w:val="22"/>
                <w:szCs w:val="22"/>
              </w:rPr>
            </w:pPr>
            <w:r w:rsidRPr="00F30CAE">
              <w:rPr>
                <w:sz w:val="22"/>
                <w:szCs w:val="22"/>
              </w:rPr>
              <w:t>b</w:t>
            </w:r>
            <w:r w:rsidR="00F30CAE" w:rsidRPr="00F30CAE">
              <w:rPr>
                <w:sz w:val="22"/>
                <w:szCs w:val="22"/>
              </w:rPr>
              <w:t>)</w:t>
            </w:r>
            <w:r w:rsidRPr="00F30CAE">
              <w:rPr>
                <w:sz w:val="22"/>
                <w:szCs w:val="22"/>
              </w:rPr>
              <w:t xml:space="preserve"> </w:t>
            </w:r>
            <w:r w:rsidRPr="00F30CAE">
              <w:rPr>
                <w:sz w:val="22"/>
                <w:szCs w:val="22"/>
                <w:lang w:val="fr-FR"/>
              </w:rPr>
              <w:t>Reducción</w:t>
            </w:r>
            <w:r w:rsidRPr="00F30CAE">
              <w:rPr>
                <w:sz w:val="22"/>
                <w:szCs w:val="22"/>
              </w:rPr>
              <w:t xml:space="preserve"> de </w:t>
            </w:r>
            <w:r w:rsidR="00281C80" w:rsidRPr="00F30CAE">
              <w:rPr>
                <w:sz w:val="22"/>
                <w:szCs w:val="22"/>
              </w:rPr>
              <w:t>GEI</w:t>
            </w:r>
            <w:r w:rsidRPr="00F30CAE">
              <w:rPr>
                <w:sz w:val="22"/>
                <w:szCs w:val="22"/>
              </w:rPr>
              <w:t xml:space="preserve"> gracias a los servicios pertinentes</w:t>
            </w:r>
          </w:p>
          <w:p w14:paraId="0F286633" w14:textId="68052AFF" w:rsidR="00727ED8" w:rsidRPr="00F30CAE" w:rsidRDefault="00727ED8" w:rsidP="00F30CAE">
            <w:pPr>
              <w:tabs>
                <w:tab w:val="clear" w:pos="567"/>
                <w:tab w:val="clear" w:pos="1134"/>
                <w:tab w:val="clear" w:pos="1701"/>
                <w:tab w:val="clear" w:pos="2268"/>
                <w:tab w:val="clear" w:pos="2835"/>
                <w:tab w:val="left" w:pos="311"/>
              </w:tabs>
              <w:spacing w:before="60" w:after="60"/>
              <w:ind w:left="311" w:hanging="311"/>
              <w:rPr>
                <w:sz w:val="22"/>
                <w:szCs w:val="22"/>
              </w:rPr>
            </w:pPr>
            <w:r w:rsidRPr="00F30CAE">
              <w:rPr>
                <w:sz w:val="22"/>
                <w:szCs w:val="22"/>
              </w:rPr>
              <w:t>c</w:t>
            </w:r>
            <w:r w:rsidR="00F30CAE" w:rsidRPr="00F30CAE">
              <w:rPr>
                <w:sz w:val="22"/>
                <w:szCs w:val="22"/>
              </w:rPr>
              <w:t>)</w:t>
            </w:r>
            <w:r w:rsidRPr="00F30CAE">
              <w:rPr>
                <w:sz w:val="22"/>
                <w:szCs w:val="22"/>
              </w:rPr>
              <w:t xml:space="preserve"> </w:t>
            </w:r>
            <w:r w:rsidRPr="00F30CAE">
              <w:rPr>
                <w:sz w:val="22"/>
                <w:szCs w:val="22"/>
                <w:lang w:val="fr-FR"/>
              </w:rPr>
              <w:t>Huella</w:t>
            </w:r>
            <w:r w:rsidRPr="00F30CAE">
              <w:rPr>
                <w:sz w:val="22"/>
                <w:szCs w:val="22"/>
              </w:rPr>
              <w:t xml:space="preserve"> de carbono anual de las TIC en todo el mundo</w:t>
            </w:r>
          </w:p>
          <w:p w14:paraId="47E70B16" w14:textId="1BE56C3A" w:rsidR="002B3802" w:rsidRPr="0046210E" w:rsidRDefault="00727ED8" w:rsidP="00727ED8">
            <w:pPr>
              <w:pStyle w:val="Tabletext"/>
            </w:pPr>
            <w:r w:rsidRPr="0046210E">
              <w:t>Nota: para c., la huella de carbono anual de las TIC en todo el mundo se evaluará en comparación con las trayectorias disponibles de emisiones de GEI a 1,5 °C (UIT-T L.1470).</w:t>
            </w:r>
          </w:p>
        </w:tc>
        <w:tc>
          <w:tcPr>
            <w:tcW w:w="2835" w:type="dxa"/>
          </w:tcPr>
          <w:p w14:paraId="05A1317F" w14:textId="249219DB" w:rsidR="002B3802" w:rsidRPr="0046210E" w:rsidRDefault="00996DD7" w:rsidP="00996DD7">
            <w:pPr>
              <w:pStyle w:val="Tabletext"/>
            </w:pPr>
            <w:r w:rsidRPr="00F30CAE">
              <w:t>Existente</w:t>
            </w:r>
            <w:r w:rsidR="00421B37" w:rsidRPr="00F30CAE">
              <w:t>s</w:t>
            </w:r>
            <w:r w:rsidRPr="00F30CAE">
              <w:t>/revisado</w:t>
            </w:r>
            <w:r w:rsidR="00421B37" w:rsidRPr="00F30CAE">
              <w:t>s</w:t>
            </w:r>
            <w:r w:rsidRPr="00F30CAE">
              <w:t xml:space="preserve"> y</w:t>
            </w:r>
            <w:r w:rsidRPr="0046210E">
              <w:t xml:space="preserve"> SMART. Datos disponibles sólo para a); se espera que la metodología esté disponible en 2022 para b); la metodología de evaluación está disponible para c) (UIT-T L.1450), las trayectorias de emisiones de GEI a 1,5°C para el sector de las TIC están disponibles para c) (UIT-T L.1470), los datos </w:t>
            </w:r>
            <w:r w:rsidR="004074A9" w:rsidRPr="0046210E">
              <w:t xml:space="preserve">para </w:t>
            </w:r>
            <w:r w:rsidRPr="0046210E">
              <w:t xml:space="preserve">el año de referencia 2015 también están disponibles. </w:t>
            </w:r>
            <w:r w:rsidR="00764E63" w:rsidRPr="0046210E">
              <w:t>Cabe esperar que en el futuro</w:t>
            </w:r>
            <w:r w:rsidRPr="0046210E">
              <w:t xml:space="preserve"> los datos se </w:t>
            </w:r>
            <w:r w:rsidR="004074A9" w:rsidRPr="0046210E">
              <w:t xml:space="preserve">recopilen </w:t>
            </w:r>
            <w:r w:rsidRPr="0046210E">
              <w:t xml:space="preserve">de acuerdo con una nueva Recomendación UIT-T en </w:t>
            </w:r>
            <w:r w:rsidR="001053E9" w:rsidRPr="0046210E">
              <w:t>preparación</w:t>
            </w:r>
            <w:r w:rsidRPr="0046210E">
              <w:t>.</w:t>
            </w:r>
          </w:p>
        </w:tc>
        <w:tc>
          <w:tcPr>
            <w:tcW w:w="2042" w:type="dxa"/>
          </w:tcPr>
          <w:p w14:paraId="13F49B33" w14:textId="5859DE2A" w:rsidR="002B3802" w:rsidRPr="0046210E" w:rsidRDefault="00B46C12" w:rsidP="00A46533">
            <w:pPr>
              <w:pStyle w:val="Tabletext"/>
            </w:pPr>
            <w:bookmarkStart w:id="292" w:name="lt_pId250"/>
            <w:r w:rsidRPr="0046210E">
              <w:t xml:space="preserve">Relacionada con la sostenibilidad ambiental </w:t>
            </w:r>
            <w:r w:rsidR="002B3802" w:rsidRPr="0046210E">
              <w:t>(</w:t>
            </w:r>
            <w:r w:rsidRPr="0046210E">
              <w:t xml:space="preserve">así como el Acuerdo de París de </w:t>
            </w:r>
            <w:r w:rsidR="00B718A5" w:rsidRPr="0046210E">
              <w:t xml:space="preserve">la CMNUCC y la Acción prioritaria del </w:t>
            </w:r>
            <w:proofErr w:type="gramStart"/>
            <w:r w:rsidR="00B718A5" w:rsidRPr="0046210E">
              <w:t>Secretario General</w:t>
            </w:r>
            <w:proofErr w:type="gramEnd"/>
            <w:r w:rsidR="00B718A5" w:rsidRPr="0046210E">
              <w:t xml:space="preserve"> de las Naciones Unidas sobre el clima</w:t>
            </w:r>
            <w:r w:rsidR="002B3802" w:rsidRPr="0046210E">
              <w:t>)</w:t>
            </w:r>
            <w:bookmarkEnd w:id="292"/>
          </w:p>
        </w:tc>
        <w:tc>
          <w:tcPr>
            <w:tcW w:w="2069" w:type="dxa"/>
          </w:tcPr>
          <w:p w14:paraId="29F2A0A3" w14:textId="3F3CC593" w:rsidR="002B3802" w:rsidRPr="0046210E" w:rsidRDefault="0047042A" w:rsidP="00A46533">
            <w:pPr>
              <w:pStyle w:val="Tabletext"/>
            </w:pPr>
            <w:bookmarkStart w:id="293" w:name="lt_pId251"/>
            <w:r w:rsidRPr="0046210E">
              <w:t xml:space="preserve">Finalidad propuesta para la Meta </w:t>
            </w:r>
            <w:r w:rsidR="002B3802" w:rsidRPr="0046210E">
              <w:t>2 (</w:t>
            </w:r>
            <w:r w:rsidRPr="0046210E">
              <w:t xml:space="preserve">los </w:t>
            </w:r>
            <w:r w:rsidR="002B3802" w:rsidRPr="0046210E">
              <w:t>indica</w:t>
            </w:r>
            <w:r w:rsidRPr="0046210E">
              <w:t>d</w:t>
            </w:r>
            <w:r w:rsidR="002B3802" w:rsidRPr="0046210E">
              <w:t>or</w:t>
            </w:r>
            <w:r w:rsidRPr="0046210E">
              <w:t>e</w:t>
            </w:r>
            <w:r w:rsidR="002B3802" w:rsidRPr="0046210E">
              <w:t xml:space="preserve">s </w:t>
            </w:r>
            <w:r w:rsidR="002B3802" w:rsidRPr="0046210E">
              <w:rPr>
                <w:i/>
                <w:iCs/>
              </w:rPr>
              <w:t>b)</w:t>
            </w:r>
            <w:r w:rsidR="002B3802" w:rsidRPr="0046210E">
              <w:t xml:space="preserve"> </w:t>
            </w:r>
            <w:r w:rsidRPr="0046210E">
              <w:t xml:space="preserve">y </w:t>
            </w:r>
            <w:r w:rsidR="002B3802" w:rsidRPr="0046210E">
              <w:rPr>
                <w:i/>
                <w:iCs/>
              </w:rPr>
              <w:t>c)</w:t>
            </w:r>
            <w:r w:rsidR="002B3802" w:rsidRPr="0046210E">
              <w:t xml:space="preserve"> </w:t>
            </w:r>
            <w:r w:rsidRPr="0046210E">
              <w:t xml:space="preserve">no se miden </w:t>
            </w:r>
            <w:r w:rsidR="002F085B" w:rsidRPr="0046210E">
              <w:t>actualmente</w:t>
            </w:r>
            <w:r w:rsidR="007802D0" w:rsidRPr="0046210E">
              <w:t>,</w:t>
            </w:r>
            <w:r w:rsidR="002F085B" w:rsidRPr="0046210E">
              <w:t xml:space="preserve"> se añadirán </w:t>
            </w:r>
            <w:r w:rsidR="00FF28EB" w:rsidRPr="0046210E">
              <w:t>cuando se disponga de datos</w:t>
            </w:r>
            <w:r w:rsidR="002B3802" w:rsidRPr="0046210E">
              <w:t>)</w:t>
            </w:r>
            <w:bookmarkEnd w:id="293"/>
          </w:p>
        </w:tc>
      </w:tr>
      <w:tr w:rsidR="00B46C12" w:rsidRPr="0046210E" w14:paraId="2AB02E9C" w14:textId="77777777" w:rsidTr="00E17161">
        <w:trPr>
          <w:cantSplit/>
        </w:trPr>
        <w:tc>
          <w:tcPr>
            <w:tcW w:w="2742" w:type="dxa"/>
          </w:tcPr>
          <w:p w14:paraId="6C0340F3" w14:textId="5D3C5F1C" w:rsidR="002B3802" w:rsidRPr="0046210E" w:rsidRDefault="004821C1" w:rsidP="00A46533">
            <w:pPr>
              <w:pStyle w:val="Tabletext"/>
              <w:rPr>
                <w:rFonts w:cs="Calibri"/>
              </w:rPr>
            </w:pPr>
            <w:r w:rsidRPr="0046210E">
              <w:rPr>
                <w:rFonts w:cs="Calibri"/>
              </w:rPr>
              <w:t xml:space="preserve">Utilización universal de Internet </w:t>
            </w:r>
            <w:r w:rsidR="001D1E4A" w:rsidRPr="0046210E">
              <w:rPr>
                <w:rFonts w:cs="Calibri"/>
              </w:rPr>
              <w:t xml:space="preserve">en </w:t>
            </w:r>
            <w:r w:rsidRPr="0046210E">
              <w:rPr>
                <w:rFonts w:cs="Calibri"/>
              </w:rPr>
              <w:t>las empresas</w:t>
            </w:r>
          </w:p>
        </w:tc>
        <w:tc>
          <w:tcPr>
            <w:tcW w:w="2560" w:type="dxa"/>
          </w:tcPr>
          <w:p w14:paraId="53DFA562" w14:textId="1522F845" w:rsidR="002B3802" w:rsidRPr="0046210E" w:rsidRDefault="009B6D21" w:rsidP="00A46533">
            <w:pPr>
              <w:pStyle w:val="Tabletext"/>
            </w:pPr>
            <w:bookmarkStart w:id="294" w:name="lt_pId253"/>
            <w:r w:rsidRPr="0046210E">
              <w:t xml:space="preserve">Respaldado en todas las contribuciones según se ha definido o con una definición similar </w:t>
            </w:r>
            <w:r w:rsidR="002B3802" w:rsidRPr="0046210E">
              <w:t>(</w:t>
            </w:r>
            <w:r w:rsidR="008349B7" w:rsidRPr="0046210E">
              <w:t>MIPYME</w:t>
            </w:r>
            <w:r w:rsidR="002B3802" w:rsidRPr="0046210E">
              <w:t xml:space="preserve">) </w:t>
            </w:r>
            <w:r w:rsidR="00E421B5" w:rsidRPr="0046210E">
              <w:t xml:space="preserve">con arreglo a la Meta </w:t>
            </w:r>
            <w:r w:rsidR="002B3802" w:rsidRPr="0046210E">
              <w:t>2</w:t>
            </w:r>
            <w:bookmarkEnd w:id="294"/>
          </w:p>
        </w:tc>
        <w:tc>
          <w:tcPr>
            <w:tcW w:w="2631" w:type="dxa"/>
          </w:tcPr>
          <w:p w14:paraId="45D88B39" w14:textId="08E195D0" w:rsidR="002B3802" w:rsidRPr="0046210E" w:rsidRDefault="004821C1" w:rsidP="00A46533">
            <w:pPr>
              <w:pStyle w:val="Tabletext"/>
              <w:rPr>
                <w:highlight w:val="green"/>
              </w:rPr>
            </w:pPr>
            <w:r w:rsidRPr="0046210E">
              <w:t>Porcentaje de empresas que utilizan Internet</w:t>
            </w:r>
            <w:r w:rsidR="00CD0FC7" w:rsidRPr="0046210E">
              <w:t xml:space="preserve"> (desglosadas </w:t>
            </w:r>
            <w:r w:rsidRPr="0046210E">
              <w:t>por tamaño</w:t>
            </w:r>
            <w:r w:rsidR="00CD0FC7" w:rsidRPr="0046210E">
              <w:t>)</w:t>
            </w:r>
          </w:p>
        </w:tc>
        <w:tc>
          <w:tcPr>
            <w:tcW w:w="2835" w:type="dxa"/>
          </w:tcPr>
          <w:p w14:paraId="1F61F5C2" w14:textId="4A0C62D2" w:rsidR="002B3802" w:rsidRPr="0046210E" w:rsidRDefault="00421B37" w:rsidP="00A46533">
            <w:pPr>
              <w:pStyle w:val="Tabletext"/>
            </w:pPr>
            <w:bookmarkStart w:id="295" w:name="lt_pId255"/>
            <w:r w:rsidRPr="0046210E">
              <w:t xml:space="preserve">Nuevos y </w:t>
            </w:r>
            <w:r w:rsidR="002B3802" w:rsidRPr="0046210E">
              <w:t xml:space="preserve">SMART, </w:t>
            </w:r>
            <w:r w:rsidRPr="0046210E">
              <w:t xml:space="preserve">datos disponibles </w:t>
            </w:r>
            <w:r w:rsidR="00A637A0" w:rsidRPr="0046210E">
              <w:t>en</w:t>
            </w:r>
            <w:r w:rsidRPr="0046210E">
              <w:t xml:space="preserve"> la</w:t>
            </w:r>
            <w:r w:rsidR="002B3802" w:rsidRPr="0046210E">
              <w:t xml:space="preserve"> UNCTAD</w:t>
            </w:r>
            <w:bookmarkEnd w:id="295"/>
          </w:p>
        </w:tc>
        <w:tc>
          <w:tcPr>
            <w:tcW w:w="2042" w:type="dxa"/>
          </w:tcPr>
          <w:p w14:paraId="0C1DC41C" w14:textId="0BD6A192" w:rsidR="002B3802" w:rsidRPr="0046210E" w:rsidRDefault="00B718A5" w:rsidP="00A46533">
            <w:pPr>
              <w:pStyle w:val="Tabletext"/>
            </w:pPr>
            <w:r w:rsidRPr="0046210E">
              <w:t>Relacionada con la utilización</w:t>
            </w:r>
          </w:p>
        </w:tc>
        <w:tc>
          <w:tcPr>
            <w:tcW w:w="2069" w:type="dxa"/>
          </w:tcPr>
          <w:p w14:paraId="6CF91539" w14:textId="6EC5AEA6" w:rsidR="002B3802" w:rsidRPr="0046210E" w:rsidRDefault="00413FEE" w:rsidP="00A46533">
            <w:pPr>
              <w:pStyle w:val="Tabletext"/>
            </w:pPr>
            <w:bookmarkStart w:id="296" w:name="lt_pId257"/>
            <w:r w:rsidRPr="0046210E">
              <w:t xml:space="preserve">Finalidad propuesta para la Meta </w:t>
            </w:r>
            <w:r w:rsidR="002B3802" w:rsidRPr="0046210E">
              <w:t>2</w:t>
            </w:r>
            <w:bookmarkEnd w:id="296"/>
          </w:p>
        </w:tc>
      </w:tr>
      <w:tr w:rsidR="00B46C12" w:rsidRPr="0046210E" w14:paraId="5D145E31" w14:textId="77777777" w:rsidTr="00E17161">
        <w:trPr>
          <w:cantSplit/>
        </w:trPr>
        <w:tc>
          <w:tcPr>
            <w:tcW w:w="2742" w:type="dxa"/>
          </w:tcPr>
          <w:p w14:paraId="43F8D6BC" w14:textId="1D000E8F" w:rsidR="002B3802" w:rsidRPr="0046210E" w:rsidRDefault="00E616D5" w:rsidP="00A46533">
            <w:pPr>
              <w:pStyle w:val="Tabletext"/>
            </w:pPr>
            <w:r w:rsidRPr="0046210E">
              <w:lastRenderedPageBreak/>
              <w:t>Conectividad de banda ancha en la educación y otros ámbitos de la vida</w:t>
            </w:r>
          </w:p>
        </w:tc>
        <w:tc>
          <w:tcPr>
            <w:tcW w:w="2560" w:type="dxa"/>
          </w:tcPr>
          <w:p w14:paraId="3C52CFC0" w14:textId="1DF8E3A9" w:rsidR="002B3802" w:rsidRPr="0046210E" w:rsidRDefault="00012E08" w:rsidP="00A46533">
            <w:pPr>
              <w:pStyle w:val="Tabletext"/>
            </w:pPr>
            <w:bookmarkStart w:id="297" w:name="lt_pId259"/>
            <w:r w:rsidRPr="0046210E">
              <w:t>Respaldado en todas las contribuciones</w:t>
            </w:r>
            <w:r w:rsidR="002B3802" w:rsidRPr="0046210E">
              <w:t xml:space="preserve"> </w:t>
            </w:r>
            <w:r w:rsidRPr="0046210E">
              <w:t xml:space="preserve">con arreglo a la Meta </w:t>
            </w:r>
            <w:r w:rsidR="002B3802" w:rsidRPr="0046210E">
              <w:t>1</w:t>
            </w:r>
            <w:bookmarkEnd w:id="297"/>
          </w:p>
        </w:tc>
        <w:tc>
          <w:tcPr>
            <w:tcW w:w="2631" w:type="dxa"/>
          </w:tcPr>
          <w:p w14:paraId="52A5AEC8" w14:textId="7CCCFE87" w:rsidR="004821C1" w:rsidRPr="00F30CAE" w:rsidRDefault="004821C1" w:rsidP="00F30CAE">
            <w:pPr>
              <w:tabs>
                <w:tab w:val="clear" w:pos="567"/>
                <w:tab w:val="clear" w:pos="1134"/>
                <w:tab w:val="clear" w:pos="1701"/>
                <w:tab w:val="clear" w:pos="2268"/>
                <w:tab w:val="clear" w:pos="2835"/>
                <w:tab w:val="left" w:pos="311"/>
              </w:tabs>
              <w:spacing w:before="60" w:after="60"/>
              <w:ind w:left="311" w:hanging="311"/>
              <w:rPr>
                <w:sz w:val="22"/>
                <w:szCs w:val="22"/>
              </w:rPr>
            </w:pPr>
            <w:r w:rsidRPr="00F30CAE">
              <w:rPr>
                <w:sz w:val="22"/>
                <w:szCs w:val="22"/>
              </w:rPr>
              <w:t>a</w:t>
            </w:r>
            <w:r w:rsidR="00F30CAE" w:rsidRPr="00F30CAE">
              <w:rPr>
                <w:sz w:val="22"/>
                <w:szCs w:val="22"/>
              </w:rPr>
              <w:t>)</w:t>
            </w:r>
            <w:r w:rsidR="002432B5" w:rsidRPr="00F30CAE">
              <w:rPr>
                <w:sz w:val="22"/>
                <w:szCs w:val="22"/>
              </w:rPr>
              <w:t xml:space="preserve"> </w:t>
            </w:r>
            <w:r w:rsidRPr="00F30CAE">
              <w:rPr>
                <w:sz w:val="22"/>
                <w:szCs w:val="22"/>
              </w:rPr>
              <w:t>Acceso a la banda ancha para todos los adultos y jóvenes (porcentaje de personas con conexión en cada país)</w:t>
            </w:r>
          </w:p>
          <w:p w14:paraId="392F19BB" w14:textId="3098ADB4" w:rsidR="004821C1" w:rsidRPr="00F30CAE" w:rsidRDefault="004821C1" w:rsidP="00F30CAE">
            <w:pPr>
              <w:tabs>
                <w:tab w:val="clear" w:pos="567"/>
                <w:tab w:val="clear" w:pos="1134"/>
                <w:tab w:val="clear" w:pos="1701"/>
                <w:tab w:val="clear" w:pos="2268"/>
                <w:tab w:val="clear" w:pos="2835"/>
                <w:tab w:val="left" w:pos="311"/>
              </w:tabs>
              <w:spacing w:before="60" w:after="60"/>
              <w:ind w:left="311" w:hanging="311"/>
              <w:rPr>
                <w:sz w:val="22"/>
                <w:szCs w:val="22"/>
              </w:rPr>
            </w:pPr>
            <w:r w:rsidRPr="00F30CAE">
              <w:rPr>
                <w:sz w:val="22"/>
                <w:szCs w:val="22"/>
              </w:rPr>
              <w:t>b</w:t>
            </w:r>
            <w:r w:rsidR="00F30CAE" w:rsidRPr="00F30CAE">
              <w:rPr>
                <w:sz w:val="22"/>
                <w:szCs w:val="22"/>
              </w:rPr>
              <w:t>)</w:t>
            </w:r>
            <w:r w:rsidR="002432B5" w:rsidRPr="00F30CAE">
              <w:rPr>
                <w:sz w:val="22"/>
                <w:szCs w:val="22"/>
              </w:rPr>
              <w:t xml:space="preserve"> </w:t>
            </w:r>
            <w:r w:rsidRPr="00F30CAE">
              <w:rPr>
                <w:sz w:val="22"/>
                <w:szCs w:val="22"/>
              </w:rPr>
              <w:t>Acceso a la banda ancha para todas las escuelas y universidades</w:t>
            </w:r>
          </w:p>
          <w:p w14:paraId="5EFAE410" w14:textId="2CED3A0D" w:rsidR="004821C1" w:rsidRPr="00F30CAE" w:rsidRDefault="004821C1" w:rsidP="00F30CAE">
            <w:pPr>
              <w:tabs>
                <w:tab w:val="clear" w:pos="567"/>
                <w:tab w:val="clear" w:pos="1134"/>
                <w:tab w:val="clear" w:pos="1701"/>
                <w:tab w:val="clear" w:pos="2268"/>
                <w:tab w:val="clear" w:pos="2835"/>
                <w:tab w:val="left" w:pos="311"/>
              </w:tabs>
              <w:spacing w:before="60" w:after="60"/>
              <w:ind w:left="311" w:hanging="311"/>
              <w:rPr>
                <w:sz w:val="22"/>
                <w:szCs w:val="22"/>
              </w:rPr>
            </w:pPr>
            <w:r w:rsidRPr="00F30CAE">
              <w:rPr>
                <w:sz w:val="22"/>
                <w:szCs w:val="22"/>
              </w:rPr>
              <w:t>c</w:t>
            </w:r>
            <w:r w:rsidR="00F30CAE" w:rsidRPr="00F30CAE">
              <w:rPr>
                <w:sz w:val="22"/>
                <w:szCs w:val="22"/>
              </w:rPr>
              <w:t>)</w:t>
            </w:r>
            <w:r w:rsidR="002432B5" w:rsidRPr="00F30CAE">
              <w:rPr>
                <w:sz w:val="22"/>
                <w:szCs w:val="22"/>
              </w:rPr>
              <w:t xml:space="preserve"> </w:t>
            </w:r>
            <w:r w:rsidRPr="00F30CAE">
              <w:rPr>
                <w:sz w:val="22"/>
                <w:szCs w:val="22"/>
              </w:rPr>
              <w:t>Acceso de banda ancha para todos los centros de salud (porcentaje de centros con conexión en cada país)</w:t>
            </w:r>
          </w:p>
          <w:p w14:paraId="0E12EA78" w14:textId="12301ADD" w:rsidR="002B3802" w:rsidRPr="0046210E" w:rsidRDefault="004821C1" w:rsidP="00A46533">
            <w:pPr>
              <w:pStyle w:val="Tabletext"/>
            </w:pPr>
            <w:r w:rsidRPr="0046210E">
              <w:t>d</w:t>
            </w:r>
            <w:r w:rsidR="002432B5" w:rsidRPr="0046210E">
              <w:t xml:space="preserve">. </w:t>
            </w:r>
            <w:r w:rsidRPr="0046210E">
              <w:t>Acceso a la banda ancha de las MIPYME (porcentaje de MIPYME con conexión en cada país)</w:t>
            </w:r>
          </w:p>
        </w:tc>
        <w:tc>
          <w:tcPr>
            <w:tcW w:w="2835" w:type="dxa"/>
          </w:tcPr>
          <w:p w14:paraId="06B9C00F" w14:textId="3AAAAF93" w:rsidR="002B3802" w:rsidRPr="0046210E" w:rsidRDefault="001026C7" w:rsidP="00A46533">
            <w:pPr>
              <w:pStyle w:val="Tabletext"/>
            </w:pPr>
            <w:bookmarkStart w:id="298" w:name="lt_pId268"/>
            <w:r w:rsidRPr="0046210E">
              <w:t>Nuevas propuestas</w:t>
            </w:r>
            <w:r w:rsidR="002B3802" w:rsidRPr="0046210E">
              <w:t xml:space="preserve">, </w:t>
            </w:r>
            <w:r w:rsidRPr="0046210E">
              <w:t xml:space="preserve">aspectos </w:t>
            </w:r>
            <w:r w:rsidR="00070ABB" w:rsidRPr="0046210E">
              <w:t>contemplados por otras finalidades</w:t>
            </w:r>
            <w:r w:rsidR="002B3802" w:rsidRPr="0046210E">
              <w:t xml:space="preserve">, </w:t>
            </w:r>
            <w:r w:rsidR="00070ABB" w:rsidRPr="0046210E">
              <w:t xml:space="preserve">para indicadores </w:t>
            </w:r>
            <w:r w:rsidR="002B3802" w:rsidRPr="0046210E">
              <w:t xml:space="preserve">b) </w:t>
            </w:r>
            <w:r w:rsidR="00070ABB" w:rsidRPr="0046210E">
              <w:t xml:space="preserve">sobre universidades y </w:t>
            </w:r>
            <w:r w:rsidR="002B3802" w:rsidRPr="0046210E">
              <w:t xml:space="preserve">c) </w:t>
            </w:r>
            <w:r w:rsidR="00070ABB" w:rsidRPr="0046210E">
              <w:t>sobre salud, datos no disponibles</w:t>
            </w:r>
            <w:r w:rsidR="002B3802" w:rsidRPr="0046210E">
              <w:t>.</w:t>
            </w:r>
            <w:bookmarkEnd w:id="298"/>
          </w:p>
          <w:p w14:paraId="1F09B759" w14:textId="75B57D96" w:rsidR="002B3802" w:rsidRPr="0046210E" w:rsidRDefault="002B3802" w:rsidP="00A46533">
            <w:pPr>
              <w:pStyle w:val="Tabletext"/>
            </w:pPr>
            <w:bookmarkStart w:id="299" w:name="lt_pId269"/>
            <w:r w:rsidRPr="0046210E">
              <w:t xml:space="preserve">d) </w:t>
            </w:r>
            <w:r w:rsidR="003B3799" w:rsidRPr="0046210E">
              <w:t xml:space="preserve">datos disponibles </w:t>
            </w:r>
            <w:r w:rsidR="008F6944" w:rsidRPr="0046210E">
              <w:t>en</w:t>
            </w:r>
            <w:r w:rsidR="003B3799" w:rsidRPr="0046210E">
              <w:t xml:space="preserve"> la UIT</w:t>
            </w:r>
            <w:r w:rsidRPr="0046210E">
              <w:t>.</w:t>
            </w:r>
            <w:bookmarkEnd w:id="299"/>
          </w:p>
        </w:tc>
        <w:tc>
          <w:tcPr>
            <w:tcW w:w="2042" w:type="dxa"/>
          </w:tcPr>
          <w:p w14:paraId="52CB9823" w14:textId="781FAE6B" w:rsidR="002B3802" w:rsidRPr="0046210E" w:rsidRDefault="005D0320" w:rsidP="00A46533">
            <w:pPr>
              <w:pStyle w:val="Tabletext"/>
            </w:pPr>
            <w:bookmarkStart w:id="300" w:name="lt_pId270"/>
            <w:r w:rsidRPr="0046210E">
              <w:t>Relacionada con acceso y utilización</w:t>
            </w:r>
            <w:bookmarkEnd w:id="300"/>
          </w:p>
        </w:tc>
        <w:tc>
          <w:tcPr>
            <w:tcW w:w="2069" w:type="dxa"/>
          </w:tcPr>
          <w:p w14:paraId="67986981" w14:textId="025F43A3" w:rsidR="002B3802" w:rsidRPr="0046210E" w:rsidRDefault="00413FEE" w:rsidP="00A46533">
            <w:pPr>
              <w:pStyle w:val="Tabletext"/>
            </w:pPr>
            <w:bookmarkStart w:id="301" w:name="lt_pId271"/>
            <w:r w:rsidRPr="0046210E">
              <w:t>Ciertos aspectos de esta finalidad se incorporarán en o</w:t>
            </w:r>
            <w:r w:rsidR="00ED12C5" w:rsidRPr="0046210E">
              <w:t xml:space="preserve">tras finalidades </w:t>
            </w:r>
            <w:bookmarkEnd w:id="301"/>
          </w:p>
        </w:tc>
      </w:tr>
      <w:tr w:rsidR="00B46C12" w:rsidRPr="0046210E" w14:paraId="1F3B373B" w14:textId="77777777" w:rsidTr="00E17161">
        <w:trPr>
          <w:cantSplit/>
        </w:trPr>
        <w:tc>
          <w:tcPr>
            <w:tcW w:w="2742" w:type="dxa"/>
          </w:tcPr>
          <w:p w14:paraId="716E5FF4" w14:textId="2A6B0BD7" w:rsidR="002B3802" w:rsidRPr="0046210E" w:rsidRDefault="00A10CA3" w:rsidP="00A46533">
            <w:pPr>
              <w:pStyle w:val="Tabletext"/>
              <w:rPr>
                <w:highlight w:val="green"/>
              </w:rPr>
            </w:pPr>
            <w:r w:rsidRPr="00BB5902">
              <w:t>Mejora de la</w:t>
            </w:r>
            <w:r w:rsidRPr="0046210E">
              <w:t xml:space="preserve"> preparación/</w:t>
            </w:r>
            <w:ins w:id="302" w:author="Mendoza Siles, Sidma Jeanneth" w:date="2022-03-18T14:42:00Z">
              <w:r w:rsidR="00F30CAE" w:rsidRPr="0046210E">
                <w:t>resiliencia</w:t>
              </w:r>
            </w:ins>
            <w:r w:rsidRPr="0046210E">
              <w:t xml:space="preserve"> </w:t>
            </w:r>
            <w:r w:rsidR="00144283" w:rsidRPr="0046210E">
              <w:t xml:space="preserve">(de los países) </w:t>
            </w:r>
            <w:r w:rsidRPr="0046210E">
              <w:t xml:space="preserve">en materia de ciberseguridad, mediante capacidades fundamentales: existencia de una estrategia, </w:t>
            </w:r>
            <w:r w:rsidR="004821C1" w:rsidRPr="0046210E">
              <w:t>equipos de intervención en caso de emergencia/incidente informático y legislación.</w:t>
            </w:r>
          </w:p>
        </w:tc>
        <w:tc>
          <w:tcPr>
            <w:tcW w:w="2560" w:type="dxa"/>
          </w:tcPr>
          <w:p w14:paraId="326411E5" w14:textId="3E92FCE9" w:rsidR="002B3802" w:rsidRPr="0046210E" w:rsidRDefault="006767AE" w:rsidP="00A46533">
            <w:pPr>
              <w:pStyle w:val="Tabletext"/>
            </w:pPr>
            <w:bookmarkStart w:id="303" w:name="lt_pId274"/>
            <w:r w:rsidRPr="0046210E">
              <w:t xml:space="preserve">Respaldado en todas las contribuciones con arreglo a la Meta </w:t>
            </w:r>
            <w:r w:rsidR="002B3802" w:rsidRPr="0046210E">
              <w:t>2</w:t>
            </w:r>
            <w:bookmarkEnd w:id="303"/>
          </w:p>
        </w:tc>
        <w:tc>
          <w:tcPr>
            <w:tcW w:w="2631" w:type="dxa"/>
          </w:tcPr>
          <w:p w14:paraId="440F5A94" w14:textId="6DFC02CB" w:rsidR="002B3802" w:rsidRPr="0046210E" w:rsidRDefault="002B3802" w:rsidP="00A46533">
            <w:pPr>
              <w:pStyle w:val="Tabletext"/>
              <w:rPr>
                <w:i/>
                <w:iCs/>
              </w:rPr>
            </w:pPr>
            <w:bookmarkStart w:id="304" w:name="lt_pId275"/>
            <w:r w:rsidRPr="0046210E">
              <w:rPr>
                <w:i/>
                <w:iCs/>
              </w:rPr>
              <w:t>Posible indica</w:t>
            </w:r>
            <w:r w:rsidR="000C2E5D" w:rsidRPr="0046210E">
              <w:rPr>
                <w:i/>
                <w:iCs/>
              </w:rPr>
              <w:t>d</w:t>
            </w:r>
            <w:r w:rsidRPr="0046210E">
              <w:rPr>
                <w:i/>
                <w:iCs/>
              </w:rPr>
              <w:t>or:</w:t>
            </w:r>
            <w:bookmarkEnd w:id="304"/>
          </w:p>
          <w:p w14:paraId="1C12B82F" w14:textId="2202502D" w:rsidR="002B3802" w:rsidRPr="0046210E" w:rsidRDefault="00A103EF" w:rsidP="00A46533">
            <w:pPr>
              <w:pStyle w:val="Tabletext"/>
            </w:pPr>
            <w:bookmarkStart w:id="305" w:name="lt_pId276"/>
            <w:r w:rsidRPr="0046210E">
              <w:t>–</w:t>
            </w:r>
            <w:r w:rsidR="002B3802" w:rsidRPr="0046210E">
              <w:t xml:space="preserve"> </w:t>
            </w:r>
            <w:r w:rsidR="000C2E5D" w:rsidRPr="0046210E">
              <w:t xml:space="preserve">Mayor compromiso medido </w:t>
            </w:r>
            <w:r w:rsidR="001F5AD4" w:rsidRPr="0046210E">
              <w:t>mediante los pilares del índice de ciberseguridad g</w:t>
            </w:r>
            <w:r w:rsidR="002B3802" w:rsidRPr="0046210E">
              <w:t>lobal (</w:t>
            </w:r>
            <w:r w:rsidR="001F5AD4" w:rsidRPr="0046210E">
              <w:t>IC</w:t>
            </w:r>
            <w:r w:rsidR="002B3802" w:rsidRPr="0046210E">
              <w:t>G)</w:t>
            </w:r>
            <w:bookmarkEnd w:id="305"/>
          </w:p>
        </w:tc>
        <w:tc>
          <w:tcPr>
            <w:tcW w:w="2835" w:type="dxa"/>
          </w:tcPr>
          <w:p w14:paraId="1530A371" w14:textId="5F13943E" w:rsidR="002B3802" w:rsidRPr="0046210E" w:rsidRDefault="00C26DC8" w:rsidP="00A46533">
            <w:pPr>
              <w:pStyle w:val="Tabletext"/>
            </w:pPr>
            <w:r w:rsidRPr="0046210E">
              <w:t xml:space="preserve">Existente y SMART, datos disponibles </w:t>
            </w:r>
            <w:r w:rsidR="008F6944" w:rsidRPr="0046210E">
              <w:t>en</w:t>
            </w:r>
            <w:r w:rsidRPr="0046210E">
              <w:t xml:space="preserve"> la UIT</w:t>
            </w:r>
          </w:p>
        </w:tc>
        <w:tc>
          <w:tcPr>
            <w:tcW w:w="2042" w:type="dxa"/>
          </w:tcPr>
          <w:p w14:paraId="05FADAA8" w14:textId="00825F12" w:rsidR="002B3802" w:rsidRPr="0046210E" w:rsidRDefault="005D0320" w:rsidP="00A46533">
            <w:pPr>
              <w:pStyle w:val="Tabletext"/>
            </w:pPr>
            <w:r w:rsidRPr="0046210E">
              <w:t>Relacionada con ciberseguridad</w:t>
            </w:r>
          </w:p>
        </w:tc>
        <w:tc>
          <w:tcPr>
            <w:tcW w:w="2069" w:type="dxa"/>
          </w:tcPr>
          <w:p w14:paraId="03A2FFC7" w14:textId="259145CA" w:rsidR="002B3802" w:rsidRPr="0046210E" w:rsidRDefault="00ED12C5" w:rsidP="00A46533">
            <w:pPr>
              <w:pStyle w:val="Tabletext"/>
            </w:pPr>
            <w:bookmarkStart w:id="306" w:name="lt_pId279"/>
            <w:r w:rsidRPr="0046210E">
              <w:t xml:space="preserve">Se propone desplazarla al nivel de resultados, en función de la decisión sobre </w:t>
            </w:r>
            <w:r w:rsidR="003402AF" w:rsidRPr="0046210E">
              <w:t xml:space="preserve">el tema de ciberseguridad </w:t>
            </w:r>
            <w:bookmarkEnd w:id="306"/>
          </w:p>
        </w:tc>
      </w:tr>
    </w:tbl>
    <w:p w14:paraId="38C62518" w14:textId="46AF6E6C" w:rsidR="00905A14" w:rsidRPr="0046210E" w:rsidRDefault="00BF68E3" w:rsidP="00A46533">
      <w:pPr>
        <w:pStyle w:val="Tabletitle"/>
      </w:pPr>
      <w:r w:rsidRPr="00BB5902">
        <w:lastRenderedPageBreak/>
        <w:t>Cuadro</w:t>
      </w:r>
      <w:r w:rsidR="00905A14" w:rsidRPr="00BB5902">
        <w:t xml:space="preserve"> 4 – </w:t>
      </w:r>
      <w:r w:rsidRPr="00BB5902">
        <w:t>Nuevas finalidades adicionales propuestas</w:t>
      </w:r>
    </w:p>
    <w:tbl>
      <w:tblPr>
        <w:tblStyle w:val="TableGrid"/>
        <w:tblW w:w="14645" w:type="dxa"/>
        <w:tblLook w:val="04A0" w:firstRow="1" w:lastRow="0" w:firstColumn="1" w:lastColumn="0" w:noHBand="0" w:noVBand="1"/>
      </w:tblPr>
      <w:tblGrid>
        <w:gridCol w:w="2555"/>
        <w:gridCol w:w="2449"/>
        <w:gridCol w:w="2660"/>
        <w:gridCol w:w="2380"/>
        <w:gridCol w:w="2393"/>
        <w:gridCol w:w="2208"/>
      </w:tblGrid>
      <w:tr w:rsidR="00CB03E5" w:rsidRPr="0046210E" w14:paraId="79A17E2B" w14:textId="77777777" w:rsidTr="00A85117">
        <w:trPr>
          <w:cantSplit/>
          <w:tblHeader/>
        </w:trPr>
        <w:tc>
          <w:tcPr>
            <w:tcW w:w="2681" w:type="dxa"/>
            <w:shd w:val="clear" w:color="auto" w:fill="B8CCE4" w:themeFill="accent1" w:themeFillTint="66"/>
          </w:tcPr>
          <w:p w14:paraId="677780E3" w14:textId="5B97A6E5" w:rsidR="00A85117" w:rsidRPr="0046210E" w:rsidRDefault="00A85117" w:rsidP="00A85117">
            <w:pPr>
              <w:pStyle w:val="Tablehead"/>
            </w:pPr>
            <w:r w:rsidRPr="0046210E">
              <w:t>Finalidad propuesta</w:t>
            </w:r>
            <w:r w:rsidRPr="0046210E">
              <w:rPr>
                <w:rFonts w:cs="Calibri"/>
                <w:color w:val="800000"/>
              </w:rPr>
              <w:t xml:space="preserve"> </w:t>
            </w:r>
          </w:p>
        </w:tc>
        <w:tc>
          <w:tcPr>
            <w:tcW w:w="2521" w:type="dxa"/>
            <w:shd w:val="clear" w:color="auto" w:fill="B8CCE4" w:themeFill="accent1" w:themeFillTint="66"/>
          </w:tcPr>
          <w:p w14:paraId="6E987FF2" w14:textId="390ECD17" w:rsidR="00A85117" w:rsidRPr="0046210E" w:rsidRDefault="00A85117" w:rsidP="00A85117">
            <w:pPr>
              <w:pStyle w:val="Tablehead"/>
            </w:pPr>
            <w:r w:rsidRPr="0046210E">
              <w:t>Antecedentes</w:t>
            </w:r>
          </w:p>
        </w:tc>
        <w:tc>
          <w:tcPr>
            <w:tcW w:w="2746" w:type="dxa"/>
            <w:shd w:val="clear" w:color="auto" w:fill="B8CCE4" w:themeFill="accent1" w:themeFillTint="66"/>
          </w:tcPr>
          <w:p w14:paraId="6B714DF0" w14:textId="08739E83" w:rsidR="00A85117" w:rsidRPr="0046210E" w:rsidRDefault="00A85117" w:rsidP="00A85117">
            <w:pPr>
              <w:pStyle w:val="Tablehead"/>
            </w:pPr>
            <w:r w:rsidRPr="0046210E">
              <w:t>Indicadores</w:t>
            </w:r>
          </w:p>
        </w:tc>
        <w:tc>
          <w:tcPr>
            <w:tcW w:w="2500" w:type="dxa"/>
            <w:shd w:val="clear" w:color="auto" w:fill="B8CCE4" w:themeFill="accent1" w:themeFillTint="66"/>
          </w:tcPr>
          <w:p w14:paraId="74C7E719" w14:textId="2329C93B" w:rsidR="00A85117" w:rsidRPr="0046210E" w:rsidRDefault="00A85117" w:rsidP="00A85117">
            <w:pPr>
              <w:pStyle w:val="Tablehead"/>
            </w:pPr>
            <w:r w:rsidRPr="0046210E">
              <w:t>Evaluación</w:t>
            </w:r>
            <w:r w:rsidRPr="0046210E">
              <w:br/>
              <w:t>(es decir, SMART, disponibilidad de datos)</w:t>
            </w:r>
          </w:p>
        </w:tc>
        <w:tc>
          <w:tcPr>
            <w:tcW w:w="2250" w:type="dxa"/>
            <w:shd w:val="clear" w:color="auto" w:fill="B8CCE4" w:themeFill="accent1" w:themeFillTint="66"/>
          </w:tcPr>
          <w:p w14:paraId="33F98E1D" w14:textId="1095F09D" w:rsidR="00A85117" w:rsidRPr="0046210E" w:rsidRDefault="00A85117" w:rsidP="00A85117">
            <w:pPr>
              <w:pStyle w:val="Tablehead"/>
            </w:pPr>
            <w:r w:rsidRPr="0046210E">
              <w:t>Vinculación con las metas estratégicas</w:t>
            </w:r>
          </w:p>
        </w:tc>
        <w:tc>
          <w:tcPr>
            <w:tcW w:w="1947" w:type="dxa"/>
            <w:shd w:val="clear" w:color="auto" w:fill="B8CCE4" w:themeFill="accent1" w:themeFillTint="66"/>
          </w:tcPr>
          <w:p w14:paraId="07CDB4E6" w14:textId="202AF120" w:rsidR="00A85117" w:rsidRPr="0046210E" w:rsidRDefault="00A85117" w:rsidP="00A85117">
            <w:pPr>
              <w:pStyle w:val="Tablehead"/>
            </w:pPr>
            <w:r w:rsidRPr="0046210E">
              <w:t>Recomendación</w:t>
            </w:r>
          </w:p>
        </w:tc>
      </w:tr>
      <w:tr w:rsidR="00905A14" w:rsidRPr="0046210E" w14:paraId="0F5BB0D6" w14:textId="77777777" w:rsidTr="00E17161">
        <w:trPr>
          <w:cantSplit/>
          <w:tblHeader/>
        </w:trPr>
        <w:tc>
          <w:tcPr>
            <w:tcW w:w="14645" w:type="dxa"/>
            <w:gridSpan w:val="6"/>
            <w:shd w:val="clear" w:color="auto" w:fill="DBE5F1" w:themeFill="accent1" w:themeFillTint="33"/>
          </w:tcPr>
          <w:p w14:paraId="437234AD" w14:textId="63DF25EA" w:rsidR="00905A14" w:rsidRPr="0046210E" w:rsidRDefault="00A85117" w:rsidP="00A46533">
            <w:pPr>
              <w:pStyle w:val="Tablehead"/>
              <w:rPr>
                <w:sz w:val="20"/>
              </w:rPr>
            </w:pPr>
            <w:bookmarkStart w:id="307" w:name="lt_pId288"/>
            <w:r w:rsidRPr="0046210E">
              <w:t>Nuevas finalidades adicionales propuestas</w:t>
            </w:r>
            <w:r w:rsidR="00905A14" w:rsidRPr="0046210E">
              <w:t xml:space="preserve"> </w:t>
            </w:r>
            <w:bookmarkEnd w:id="307"/>
          </w:p>
        </w:tc>
      </w:tr>
      <w:tr w:rsidR="00077625" w:rsidRPr="0046210E" w14:paraId="2130B737" w14:textId="77777777" w:rsidTr="00A85117">
        <w:trPr>
          <w:cantSplit/>
        </w:trPr>
        <w:tc>
          <w:tcPr>
            <w:tcW w:w="2681" w:type="dxa"/>
          </w:tcPr>
          <w:p w14:paraId="4B9BA901" w14:textId="64785A19" w:rsidR="00905A14" w:rsidRPr="0046210E" w:rsidRDefault="00905A14" w:rsidP="00A46533">
            <w:pPr>
              <w:pStyle w:val="Tabletext"/>
              <w:rPr>
                <w:highlight w:val="green"/>
              </w:rPr>
            </w:pPr>
            <w:r w:rsidRPr="0046210E">
              <w:t>Servicios de banda ancha asequibles, fiables o seguros y resilientes para todos.</w:t>
            </w:r>
          </w:p>
        </w:tc>
        <w:tc>
          <w:tcPr>
            <w:tcW w:w="2521" w:type="dxa"/>
          </w:tcPr>
          <w:p w14:paraId="2DAF6C19" w14:textId="54AC4902" w:rsidR="00905A14" w:rsidRPr="0046210E" w:rsidRDefault="00F467B2" w:rsidP="00A46533">
            <w:pPr>
              <w:pStyle w:val="Tabletext"/>
            </w:pPr>
            <w:bookmarkStart w:id="308" w:name="lt_pId290"/>
            <w:r w:rsidRPr="0046210E">
              <w:t xml:space="preserve">Respaldado por </w:t>
            </w:r>
            <w:r w:rsidR="00905A14" w:rsidRPr="0046210E">
              <w:t xml:space="preserve">1 </w:t>
            </w:r>
            <w:r w:rsidRPr="0046210E">
              <w:t>propuesta</w:t>
            </w:r>
            <w:r w:rsidR="00905A14" w:rsidRPr="0046210E">
              <w:t>.</w:t>
            </w:r>
            <w:bookmarkEnd w:id="308"/>
          </w:p>
          <w:p w14:paraId="3DD2C1AA" w14:textId="3F08E6E3" w:rsidR="00905A14" w:rsidRPr="0046210E" w:rsidRDefault="00F467B2" w:rsidP="00A46533">
            <w:pPr>
              <w:pStyle w:val="Tabletext"/>
            </w:pPr>
            <w:bookmarkStart w:id="309" w:name="lt_pId291"/>
            <w:r w:rsidRPr="0046210E">
              <w:t>La asequibilidad se considera una finalidad aparte</w:t>
            </w:r>
            <w:r w:rsidR="00905A14" w:rsidRPr="0046210E">
              <w:t>;</w:t>
            </w:r>
            <w:bookmarkEnd w:id="309"/>
            <w:r w:rsidR="00905A14" w:rsidRPr="0046210E">
              <w:t xml:space="preserve"> </w:t>
            </w:r>
            <w:bookmarkStart w:id="310" w:name="lt_pId292"/>
            <w:r w:rsidRPr="0046210E">
              <w:t xml:space="preserve">las propuestas para </w:t>
            </w:r>
            <w:r w:rsidR="00481F09" w:rsidRPr="0046210E">
              <w:t xml:space="preserve">infraestructura fiable o segura y resiliente son objeto de finalidades separadas </w:t>
            </w:r>
            <w:bookmarkEnd w:id="310"/>
          </w:p>
        </w:tc>
        <w:tc>
          <w:tcPr>
            <w:tcW w:w="2746" w:type="dxa"/>
          </w:tcPr>
          <w:p w14:paraId="2215DF7B" w14:textId="05511FEC" w:rsidR="00120E00" w:rsidRPr="0046210E" w:rsidRDefault="00120E00" w:rsidP="00120E00">
            <w:pPr>
              <w:pStyle w:val="Tabletext"/>
            </w:pPr>
            <w:r w:rsidRPr="0046210E">
              <w:t>Los indicadores de asequibilidad se proponen en otras metas.</w:t>
            </w:r>
          </w:p>
          <w:p w14:paraId="4AF3A845" w14:textId="6219D9F0" w:rsidR="00905A14" w:rsidRPr="0046210E" w:rsidRDefault="00120E00" w:rsidP="00120E00">
            <w:pPr>
              <w:pStyle w:val="Tabletext"/>
            </w:pPr>
            <w:r w:rsidRPr="0046210E">
              <w:t xml:space="preserve">Para la fiabilidad o la seguridad y la resistencia, véanse las propuestas </w:t>
            </w:r>
            <w:bookmarkStart w:id="311" w:name="lt_pId294"/>
            <w:r w:rsidR="007E7BDD" w:rsidRPr="0046210E">
              <w:t>conexas</w:t>
            </w:r>
            <w:r w:rsidR="00905A14" w:rsidRPr="0046210E">
              <w:t>.</w:t>
            </w:r>
            <w:bookmarkEnd w:id="311"/>
          </w:p>
        </w:tc>
        <w:tc>
          <w:tcPr>
            <w:tcW w:w="2500" w:type="dxa"/>
          </w:tcPr>
          <w:p w14:paraId="008B401A" w14:textId="79194D74" w:rsidR="00905A14" w:rsidRPr="0046210E" w:rsidRDefault="001053E9" w:rsidP="00A46533">
            <w:pPr>
              <w:pStyle w:val="Tabletext"/>
            </w:pPr>
            <w:bookmarkStart w:id="312" w:name="lt_pId295"/>
            <w:r w:rsidRPr="0046210E">
              <w:t>Elem</w:t>
            </w:r>
            <w:r w:rsidR="00FE180E" w:rsidRPr="0046210E">
              <w:t>e</w:t>
            </w:r>
            <w:r w:rsidRPr="0046210E">
              <w:t>ntos evaluados por separado</w:t>
            </w:r>
            <w:bookmarkEnd w:id="312"/>
          </w:p>
        </w:tc>
        <w:tc>
          <w:tcPr>
            <w:tcW w:w="2250" w:type="dxa"/>
          </w:tcPr>
          <w:p w14:paraId="7926E189" w14:textId="7DCBBA05" w:rsidR="00905A14" w:rsidRPr="0046210E" w:rsidRDefault="00E7497B" w:rsidP="00A46533">
            <w:pPr>
              <w:pStyle w:val="Tabletext"/>
            </w:pPr>
            <w:bookmarkStart w:id="313" w:name="lt_pId296"/>
            <w:r w:rsidRPr="0046210E">
              <w:t>Relacionada con asequibilidad, infraestructura y servicios/ciberseguridad</w:t>
            </w:r>
            <w:bookmarkEnd w:id="313"/>
          </w:p>
        </w:tc>
        <w:tc>
          <w:tcPr>
            <w:tcW w:w="1947" w:type="dxa"/>
          </w:tcPr>
          <w:p w14:paraId="63A73888" w14:textId="3B8BFC2D" w:rsidR="00905A14" w:rsidRPr="0046210E" w:rsidRDefault="00905A14" w:rsidP="00A46533">
            <w:pPr>
              <w:pStyle w:val="Tabletext"/>
            </w:pPr>
            <w:bookmarkStart w:id="314" w:name="lt_pId297"/>
            <w:r w:rsidRPr="0046210E">
              <w:t>Inclu</w:t>
            </w:r>
            <w:r w:rsidR="001B6295" w:rsidRPr="0046210E">
              <w:t xml:space="preserve">ir elementos en finalidades/resultados </w:t>
            </w:r>
            <w:r w:rsidR="0068250B" w:rsidRPr="0046210E">
              <w:t>separados</w:t>
            </w:r>
            <w:bookmarkEnd w:id="314"/>
          </w:p>
        </w:tc>
      </w:tr>
      <w:tr w:rsidR="00077625" w:rsidRPr="0046210E" w14:paraId="4D36B635" w14:textId="77777777" w:rsidTr="00A85117">
        <w:trPr>
          <w:cantSplit/>
        </w:trPr>
        <w:tc>
          <w:tcPr>
            <w:tcW w:w="2681" w:type="dxa"/>
          </w:tcPr>
          <w:p w14:paraId="64F16B7B" w14:textId="65646A00" w:rsidR="00905A14" w:rsidRPr="0046210E" w:rsidRDefault="000672F2" w:rsidP="00A46533">
            <w:pPr>
              <w:pStyle w:val="Tabletext"/>
              <w:rPr>
                <w:highlight w:val="green"/>
              </w:rPr>
            </w:pPr>
            <w:r w:rsidRPr="0046210E">
              <w:t xml:space="preserve">Servicios de banda ancha para todos </w:t>
            </w:r>
          </w:p>
        </w:tc>
        <w:tc>
          <w:tcPr>
            <w:tcW w:w="2521" w:type="dxa"/>
          </w:tcPr>
          <w:p w14:paraId="1CB537DC" w14:textId="0335DBAC" w:rsidR="00905A14" w:rsidRPr="0046210E" w:rsidRDefault="00481F09" w:rsidP="00A46533">
            <w:pPr>
              <w:pStyle w:val="Tabletext"/>
            </w:pPr>
            <w:bookmarkStart w:id="315" w:name="lt_pId299"/>
            <w:r w:rsidRPr="0046210E">
              <w:t xml:space="preserve">Respaldado por </w:t>
            </w:r>
            <w:r w:rsidR="00905A14" w:rsidRPr="0046210E">
              <w:t xml:space="preserve">1 </w:t>
            </w:r>
            <w:r w:rsidRPr="0046210E">
              <w:t>propuesta</w:t>
            </w:r>
            <w:r w:rsidR="00905A14" w:rsidRPr="0046210E">
              <w:t>.</w:t>
            </w:r>
            <w:bookmarkEnd w:id="315"/>
          </w:p>
        </w:tc>
        <w:tc>
          <w:tcPr>
            <w:tcW w:w="2746" w:type="dxa"/>
          </w:tcPr>
          <w:p w14:paraId="534EB24D" w14:textId="77777777" w:rsidR="000672F2" w:rsidRPr="0046210E" w:rsidRDefault="000672F2" w:rsidP="00A46533">
            <w:pPr>
              <w:pStyle w:val="Tabletext"/>
            </w:pPr>
            <w:r w:rsidRPr="0046210E">
              <w:t>Propuesta de los Estados Miembros:</w:t>
            </w:r>
          </w:p>
          <w:p w14:paraId="212EAF40" w14:textId="5475B888" w:rsidR="00905A14" w:rsidRPr="0046210E" w:rsidRDefault="00905A14" w:rsidP="00A46533">
            <w:pPr>
              <w:pStyle w:val="Tabletext"/>
              <w:rPr>
                <w:highlight w:val="green"/>
              </w:rPr>
            </w:pPr>
            <w:r w:rsidRPr="0046210E">
              <w:t>Cobertura universal de banda ancha fija de al menos 2 Mbps</w:t>
            </w:r>
            <w:r w:rsidR="000672F2" w:rsidRPr="0046210E">
              <w:t>/</w:t>
            </w:r>
            <w:r w:rsidRPr="0046210E">
              <w:t>usuario</w:t>
            </w:r>
          </w:p>
        </w:tc>
        <w:tc>
          <w:tcPr>
            <w:tcW w:w="2500" w:type="dxa"/>
          </w:tcPr>
          <w:p w14:paraId="1705FD80" w14:textId="2F64A5E4" w:rsidR="00905A14" w:rsidRPr="0046210E" w:rsidRDefault="00FE180E" w:rsidP="00A46533">
            <w:pPr>
              <w:pStyle w:val="Tabletext"/>
            </w:pPr>
            <w:bookmarkStart w:id="316" w:name="lt_pId302"/>
            <w:r w:rsidRPr="0046210E">
              <w:t xml:space="preserve">Combinación de </w:t>
            </w:r>
            <w:r w:rsidR="00905A14" w:rsidRPr="0046210E">
              <w:t>2 indica</w:t>
            </w:r>
            <w:r w:rsidRPr="0046210E">
              <w:t>d</w:t>
            </w:r>
            <w:r w:rsidR="00905A14" w:rsidRPr="0046210E">
              <w:t>or</w:t>
            </w:r>
            <w:r w:rsidRPr="0046210E">
              <w:t>e</w:t>
            </w:r>
            <w:r w:rsidR="00905A14" w:rsidRPr="0046210E">
              <w:t>s (</w:t>
            </w:r>
            <w:r w:rsidRPr="0046210E">
              <w:t>cobertura y abonados</w:t>
            </w:r>
            <w:r w:rsidR="00905A14" w:rsidRPr="0046210E">
              <w:t>)</w:t>
            </w:r>
            <w:bookmarkEnd w:id="316"/>
          </w:p>
        </w:tc>
        <w:tc>
          <w:tcPr>
            <w:tcW w:w="2250" w:type="dxa"/>
          </w:tcPr>
          <w:p w14:paraId="5BDAC368" w14:textId="3D5AC44A" w:rsidR="00905A14" w:rsidRPr="0046210E" w:rsidRDefault="00E7497B" w:rsidP="00A46533">
            <w:pPr>
              <w:pStyle w:val="Tabletext"/>
            </w:pPr>
            <w:bookmarkStart w:id="317" w:name="lt_pId303"/>
            <w:r w:rsidRPr="0046210E">
              <w:t>Relacionada con cobertura y utilización</w:t>
            </w:r>
            <w:bookmarkEnd w:id="317"/>
          </w:p>
        </w:tc>
        <w:tc>
          <w:tcPr>
            <w:tcW w:w="1947" w:type="dxa"/>
          </w:tcPr>
          <w:p w14:paraId="7287578D" w14:textId="2249DEF2" w:rsidR="00905A14" w:rsidRPr="0046210E" w:rsidRDefault="00090DC1" w:rsidP="00A46533">
            <w:pPr>
              <w:pStyle w:val="Tabletext"/>
            </w:pPr>
            <w:bookmarkStart w:id="318" w:name="lt_pId304"/>
            <w:r w:rsidRPr="0046210E">
              <w:t>Que se integre en los resultados</w:t>
            </w:r>
            <w:bookmarkEnd w:id="318"/>
          </w:p>
        </w:tc>
      </w:tr>
      <w:tr w:rsidR="00077625" w:rsidRPr="0046210E" w14:paraId="229018B8" w14:textId="77777777" w:rsidTr="00A85117">
        <w:trPr>
          <w:cantSplit/>
        </w:trPr>
        <w:tc>
          <w:tcPr>
            <w:tcW w:w="2681" w:type="dxa"/>
          </w:tcPr>
          <w:p w14:paraId="46F8DE01" w14:textId="11CC97F9" w:rsidR="00905A14" w:rsidRPr="0046210E" w:rsidRDefault="00905A14" w:rsidP="00A46533">
            <w:pPr>
              <w:pStyle w:val="Tabletext"/>
              <w:rPr>
                <w:b/>
                <w:bCs/>
                <w:highlight w:val="green"/>
              </w:rPr>
            </w:pPr>
            <w:r w:rsidRPr="0046210E">
              <w:t>Infraestructuras digitales seguras</w:t>
            </w:r>
          </w:p>
        </w:tc>
        <w:tc>
          <w:tcPr>
            <w:tcW w:w="2521" w:type="dxa"/>
          </w:tcPr>
          <w:p w14:paraId="5469A288" w14:textId="557C999C" w:rsidR="00905A14" w:rsidRPr="0046210E" w:rsidRDefault="00481F09" w:rsidP="00A46533">
            <w:pPr>
              <w:pStyle w:val="Tabletext"/>
            </w:pPr>
            <w:bookmarkStart w:id="319" w:name="lt_pId306"/>
            <w:r w:rsidRPr="0046210E">
              <w:t xml:space="preserve">Respaldado por </w:t>
            </w:r>
            <w:r w:rsidR="00905A14" w:rsidRPr="0046210E">
              <w:t xml:space="preserve">1 </w:t>
            </w:r>
            <w:r w:rsidRPr="0046210E">
              <w:t>propuesta</w:t>
            </w:r>
            <w:r w:rsidR="00905A14" w:rsidRPr="0046210E">
              <w:t>.</w:t>
            </w:r>
            <w:bookmarkEnd w:id="319"/>
          </w:p>
          <w:p w14:paraId="738D10E6" w14:textId="1BFB79BF" w:rsidR="00905A14" w:rsidRPr="0046210E" w:rsidRDefault="009829B5" w:rsidP="00A46533">
            <w:pPr>
              <w:pStyle w:val="Tabletext"/>
            </w:pPr>
            <w:bookmarkStart w:id="320" w:name="lt_pId307"/>
            <w:r w:rsidRPr="0046210E">
              <w:t>Considerado antes como finalidad/</w:t>
            </w:r>
            <w:r w:rsidR="0035287F" w:rsidRPr="0046210E">
              <w:t>resultado</w:t>
            </w:r>
            <w:r w:rsidRPr="0046210E">
              <w:t xml:space="preserve"> independiente</w:t>
            </w:r>
            <w:r w:rsidR="00905A14" w:rsidRPr="0046210E">
              <w:t>.</w:t>
            </w:r>
            <w:bookmarkEnd w:id="320"/>
          </w:p>
        </w:tc>
        <w:tc>
          <w:tcPr>
            <w:tcW w:w="2746" w:type="dxa"/>
          </w:tcPr>
          <w:p w14:paraId="05CE2B10" w14:textId="57BEF950" w:rsidR="00905A14" w:rsidRPr="0046210E" w:rsidRDefault="007E7BDD" w:rsidP="00A46533">
            <w:pPr>
              <w:pStyle w:val="Tabletext"/>
              <w:rPr>
                <w:i/>
                <w:iCs/>
              </w:rPr>
            </w:pPr>
            <w:bookmarkStart w:id="321" w:name="lt_pId308"/>
            <w:r w:rsidRPr="0046210E">
              <w:rPr>
                <w:i/>
                <w:iCs/>
              </w:rPr>
              <w:t xml:space="preserve">Propuesta </w:t>
            </w:r>
            <w:r w:rsidR="00BE466B" w:rsidRPr="0046210E">
              <w:rPr>
                <w:i/>
                <w:iCs/>
              </w:rPr>
              <w:t>de</w:t>
            </w:r>
            <w:r w:rsidRPr="0046210E">
              <w:rPr>
                <w:i/>
                <w:iCs/>
              </w:rPr>
              <w:t xml:space="preserve"> los Estados Miembros</w:t>
            </w:r>
            <w:r w:rsidR="00905A14" w:rsidRPr="0046210E">
              <w:rPr>
                <w:i/>
                <w:iCs/>
              </w:rPr>
              <w:t>:</w:t>
            </w:r>
            <w:bookmarkEnd w:id="321"/>
          </w:p>
          <w:p w14:paraId="088FC7F0" w14:textId="36718BD6" w:rsidR="00905A14" w:rsidRPr="0046210E" w:rsidRDefault="00123635" w:rsidP="00A46533">
            <w:pPr>
              <w:pStyle w:val="Tabletext"/>
            </w:pPr>
            <w:r>
              <w:t>a)</w:t>
            </w:r>
            <w:r w:rsidR="00BE466B" w:rsidRPr="0046210E">
              <w:t xml:space="preserve"> </w:t>
            </w:r>
            <w:r w:rsidR="00905A14" w:rsidRPr="0046210E">
              <w:t>Índice de ciberseguridad (GCI) (finalidad por desarrollar)</w:t>
            </w:r>
          </w:p>
          <w:p w14:paraId="082AB213" w14:textId="54F4394A" w:rsidR="00905A14" w:rsidRPr="0046210E" w:rsidRDefault="00905A14" w:rsidP="00A46533">
            <w:pPr>
              <w:pStyle w:val="Tabletext"/>
              <w:rPr>
                <w:rFonts w:eastAsia="Calibri" w:cs="Arial"/>
              </w:rPr>
            </w:pPr>
            <w:r w:rsidRPr="0046210E">
              <w:t>b</w:t>
            </w:r>
            <w:r w:rsidR="00123635">
              <w:t>)</w:t>
            </w:r>
            <w:r w:rsidR="00BE466B" w:rsidRPr="0046210E">
              <w:t xml:space="preserve"> </w:t>
            </w:r>
            <w:r w:rsidRPr="0046210E">
              <w:t>Proporción de ciberataques repelidos por acciones iniciadas por CERTS/CSIRTS/CIRTS (finalidad por desarrollar)</w:t>
            </w:r>
          </w:p>
        </w:tc>
        <w:tc>
          <w:tcPr>
            <w:tcW w:w="2500" w:type="dxa"/>
          </w:tcPr>
          <w:p w14:paraId="68FE34BA" w14:textId="3B3D4FF9" w:rsidR="00905A14" w:rsidRPr="0046210E" w:rsidRDefault="00905A14" w:rsidP="00A46533">
            <w:pPr>
              <w:pStyle w:val="Tabletext"/>
            </w:pPr>
            <w:bookmarkStart w:id="322" w:name="lt_pId313"/>
            <w:r w:rsidRPr="0046210E">
              <w:rPr>
                <w:i/>
                <w:iCs/>
              </w:rPr>
              <w:t>a)</w:t>
            </w:r>
            <w:bookmarkEnd w:id="322"/>
            <w:r w:rsidRPr="0046210E">
              <w:t xml:space="preserve"> </w:t>
            </w:r>
            <w:bookmarkStart w:id="323" w:name="lt_pId314"/>
            <w:r w:rsidR="00AC560D" w:rsidRPr="0046210E">
              <w:t>El IC</w:t>
            </w:r>
            <w:r w:rsidRPr="0046210E">
              <w:t xml:space="preserve">G </w:t>
            </w:r>
            <w:r w:rsidR="00AC560D" w:rsidRPr="0046210E">
              <w:t>no mide la finalidad propuesta</w:t>
            </w:r>
            <w:bookmarkEnd w:id="323"/>
          </w:p>
          <w:p w14:paraId="7B39BBC1" w14:textId="377CC6FD" w:rsidR="00905A14" w:rsidRPr="0046210E" w:rsidRDefault="00905A14" w:rsidP="00A46533">
            <w:pPr>
              <w:pStyle w:val="Tabletext"/>
            </w:pPr>
            <w:bookmarkStart w:id="324" w:name="lt_pId315"/>
            <w:r w:rsidRPr="0046210E">
              <w:rPr>
                <w:i/>
                <w:iCs/>
              </w:rPr>
              <w:t>b)</w:t>
            </w:r>
            <w:bookmarkEnd w:id="324"/>
            <w:r w:rsidRPr="0046210E">
              <w:t xml:space="preserve"> </w:t>
            </w:r>
            <w:bookmarkStart w:id="325" w:name="lt_pId316"/>
            <w:r w:rsidR="00AC560D" w:rsidRPr="0046210E">
              <w:t xml:space="preserve">Datos no disponibles en todo el mundo </w:t>
            </w:r>
            <w:bookmarkEnd w:id="325"/>
          </w:p>
        </w:tc>
        <w:tc>
          <w:tcPr>
            <w:tcW w:w="2250" w:type="dxa"/>
          </w:tcPr>
          <w:p w14:paraId="70E4C270" w14:textId="39C95C10" w:rsidR="00905A14" w:rsidRPr="0046210E" w:rsidRDefault="00E7497B" w:rsidP="00A46533">
            <w:pPr>
              <w:pStyle w:val="Tabletext"/>
            </w:pPr>
            <w:bookmarkStart w:id="326" w:name="lt_pId317"/>
            <w:r w:rsidRPr="0046210E">
              <w:t>Relacionada con infraestructura y servicios/ciberseguridad</w:t>
            </w:r>
            <w:bookmarkEnd w:id="326"/>
          </w:p>
        </w:tc>
        <w:tc>
          <w:tcPr>
            <w:tcW w:w="1947" w:type="dxa"/>
          </w:tcPr>
          <w:p w14:paraId="13042F1D" w14:textId="03A96D62" w:rsidR="00905A14" w:rsidRPr="0046210E" w:rsidRDefault="00574D9C" w:rsidP="00A46533">
            <w:pPr>
              <w:pStyle w:val="Tabletext"/>
            </w:pPr>
            <w:bookmarkStart w:id="327" w:name="lt_pId318"/>
            <w:r w:rsidRPr="0046210E">
              <w:t>Mantener la propuesta anterior sobre ciberseguridad</w:t>
            </w:r>
            <w:bookmarkEnd w:id="327"/>
          </w:p>
        </w:tc>
      </w:tr>
      <w:tr w:rsidR="00077625" w:rsidRPr="0046210E" w14:paraId="6B68664B" w14:textId="77777777" w:rsidTr="00A85117">
        <w:trPr>
          <w:cantSplit/>
        </w:trPr>
        <w:tc>
          <w:tcPr>
            <w:tcW w:w="2681" w:type="dxa"/>
          </w:tcPr>
          <w:p w14:paraId="0D1112A1" w14:textId="1884298D" w:rsidR="00905A14" w:rsidRPr="0046210E" w:rsidRDefault="00A103EF" w:rsidP="00A46533">
            <w:pPr>
              <w:pStyle w:val="Tabletext"/>
              <w:rPr>
                <w:b/>
                <w:bCs/>
              </w:rPr>
            </w:pPr>
            <w:r w:rsidRPr="0046210E">
              <w:lastRenderedPageBreak/>
              <w:t>Infraestructuras digitales resistentes</w:t>
            </w:r>
          </w:p>
        </w:tc>
        <w:tc>
          <w:tcPr>
            <w:tcW w:w="2521" w:type="dxa"/>
          </w:tcPr>
          <w:p w14:paraId="63045E69" w14:textId="5E2899CC" w:rsidR="00905A14" w:rsidRPr="00F30CAE" w:rsidRDefault="00B53E16" w:rsidP="00A46533">
            <w:pPr>
              <w:pStyle w:val="Tabletext"/>
            </w:pPr>
            <w:bookmarkStart w:id="328" w:name="lt_pId320"/>
            <w:r w:rsidRPr="00F30CAE">
              <w:t xml:space="preserve">Respaldado por </w:t>
            </w:r>
            <w:r w:rsidR="00905A14" w:rsidRPr="00F30CAE">
              <w:t xml:space="preserve">1 </w:t>
            </w:r>
            <w:r w:rsidRPr="00F30CAE">
              <w:t>propuesta</w:t>
            </w:r>
            <w:r w:rsidR="00905A14" w:rsidRPr="00F30CAE">
              <w:t>.</w:t>
            </w:r>
            <w:bookmarkEnd w:id="328"/>
          </w:p>
          <w:p w14:paraId="39A6DDA1" w14:textId="0F3F6854" w:rsidR="00905A14" w:rsidRPr="00F30CAE" w:rsidRDefault="00B53E16" w:rsidP="00A46533">
            <w:pPr>
              <w:pStyle w:val="Tabletext"/>
            </w:pPr>
            <w:bookmarkStart w:id="329" w:name="lt_pId321"/>
            <w:r w:rsidRPr="00F30CAE">
              <w:t xml:space="preserve">Considerado </w:t>
            </w:r>
            <w:r w:rsidR="007B76F2" w:rsidRPr="00F30CAE">
              <w:t xml:space="preserve">como </w:t>
            </w:r>
            <w:r w:rsidRPr="00F30CAE">
              <w:t>finalidad/</w:t>
            </w:r>
            <w:r w:rsidR="0035287F" w:rsidRPr="00F30CAE">
              <w:t>resultado</w:t>
            </w:r>
            <w:r w:rsidRPr="00F30CAE">
              <w:t xml:space="preserve"> independiente</w:t>
            </w:r>
            <w:r w:rsidR="00905A14" w:rsidRPr="00F30CAE">
              <w:t>.</w:t>
            </w:r>
            <w:bookmarkEnd w:id="329"/>
          </w:p>
        </w:tc>
        <w:tc>
          <w:tcPr>
            <w:tcW w:w="2746" w:type="dxa"/>
          </w:tcPr>
          <w:p w14:paraId="51912A27" w14:textId="03452562" w:rsidR="00905A14" w:rsidRPr="0046210E" w:rsidRDefault="00C9292B" w:rsidP="00A46533">
            <w:pPr>
              <w:pStyle w:val="Tabletext"/>
            </w:pPr>
            <w:r w:rsidRPr="0046210E">
              <w:t xml:space="preserve">No se ha propuesto ningún indicador; el GCI no mide </w:t>
            </w:r>
            <w:r w:rsidR="00B1110F" w:rsidRPr="0046210E">
              <w:t xml:space="preserve">la meta </w:t>
            </w:r>
            <w:r w:rsidRPr="0046210E">
              <w:t>propuest</w:t>
            </w:r>
            <w:r w:rsidR="00B1110F" w:rsidRPr="0046210E">
              <w:t>a</w:t>
            </w:r>
            <w:r w:rsidRPr="0046210E">
              <w:t>.</w:t>
            </w:r>
          </w:p>
        </w:tc>
        <w:tc>
          <w:tcPr>
            <w:tcW w:w="2500" w:type="dxa"/>
          </w:tcPr>
          <w:p w14:paraId="490AEAA4" w14:textId="2561BEFC" w:rsidR="00905A14" w:rsidRPr="0046210E" w:rsidRDefault="002A3041" w:rsidP="00A46533">
            <w:pPr>
              <w:pStyle w:val="Tabletext"/>
            </w:pPr>
            <w:bookmarkStart w:id="330" w:name="lt_pId324"/>
            <w:r w:rsidRPr="0046210E">
              <w:t xml:space="preserve">Indicador y datos no disponibles </w:t>
            </w:r>
            <w:bookmarkEnd w:id="330"/>
          </w:p>
        </w:tc>
        <w:tc>
          <w:tcPr>
            <w:tcW w:w="2250" w:type="dxa"/>
          </w:tcPr>
          <w:p w14:paraId="42D87290" w14:textId="673B47CC" w:rsidR="00905A14" w:rsidRPr="0046210E" w:rsidRDefault="007B0BDE" w:rsidP="00A46533">
            <w:pPr>
              <w:pStyle w:val="Tabletext"/>
            </w:pPr>
            <w:r w:rsidRPr="0046210E">
              <w:t>Relacionada con infraestructura y servicios/ciberseguridad</w:t>
            </w:r>
          </w:p>
        </w:tc>
        <w:tc>
          <w:tcPr>
            <w:tcW w:w="1947" w:type="dxa"/>
          </w:tcPr>
          <w:p w14:paraId="04AFE81D" w14:textId="2A4783DF" w:rsidR="00905A14" w:rsidRPr="0046210E" w:rsidRDefault="00574D9C" w:rsidP="00A46533">
            <w:pPr>
              <w:pStyle w:val="Tabletext"/>
            </w:pPr>
            <w:bookmarkStart w:id="331" w:name="lt_pId326"/>
            <w:r w:rsidRPr="0046210E">
              <w:t>Mantener la propuesta anterior sobre ciberseguridad</w:t>
            </w:r>
            <w:bookmarkEnd w:id="331"/>
          </w:p>
        </w:tc>
      </w:tr>
      <w:tr w:rsidR="00077625" w:rsidRPr="0046210E" w14:paraId="61EFBF97" w14:textId="77777777" w:rsidTr="00A85117">
        <w:trPr>
          <w:cantSplit/>
        </w:trPr>
        <w:tc>
          <w:tcPr>
            <w:tcW w:w="2681" w:type="dxa"/>
          </w:tcPr>
          <w:p w14:paraId="1F292935" w14:textId="0CF9F45C" w:rsidR="00905A14" w:rsidRPr="0046210E" w:rsidRDefault="00A103EF" w:rsidP="00A46533">
            <w:pPr>
              <w:pStyle w:val="Tabletext"/>
            </w:pPr>
            <w:r w:rsidRPr="0046210E">
              <w:t>Estrategia de transformación digital.</w:t>
            </w:r>
          </w:p>
        </w:tc>
        <w:tc>
          <w:tcPr>
            <w:tcW w:w="2521" w:type="dxa"/>
          </w:tcPr>
          <w:p w14:paraId="091EA7B4" w14:textId="07A322F1" w:rsidR="00905A14" w:rsidRPr="00F30CAE" w:rsidRDefault="0034461D" w:rsidP="00A46533">
            <w:pPr>
              <w:pStyle w:val="Tabletext"/>
            </w:pPr>
            <w:bookmarkStart w:id="332" w:name="lt_pId328"/>
            <w:r w:rsidRPr="00F30CAE">
              <w:t xml:space="preserve">Respaldado por </w:t>
            </w:r>
            <w:r w:rsidR="00905A14" w:rsidRPr="00F30CAE">
              <w:t xml:space="preserve">1 </w:t>
            </w:r>
            <w:bookmarkEnd w:id="332"/>
            <w:r w:rsidRPr="00F30CAE">
              <w:t>propuesta</w:t>
            </w:r>
          </w:p>
        </w:tc>
        <w:tc>
          <w:tcPr>
            <w:tcW w:w="2746" w:type="dxa"/>
          </w:tcPr>
          <w:p w14:paraId="781468DF" w14:textId="5D6244A4" w:rsidR="00905A14" w:rsidRPr="0046210E" w:rsidRDefault="00050E02" w:rsidP="00A46533">
            <w:pPr>
              <w:pStyle w:val="Tabletext"/>
            </w:pPr>
            <w:bookmarkStart w:id="333" w:name="lt_pId329"/>
            <w:r w:rsidRPr="0046210E">
              <w:t xml:space="preserve">- </w:t>
            </w:r>
            <w:proofErr w:type="spellStart"/>
            <w:r w:rsidR="007E6C1B" w:rsidRPr="0046210E">
              <w:t>Nº</w:t>
            </w:r>
            <w:proofErr w:type="spellEnd"/>
            <w:r w:rsidR="007E6C1B" w:rsidRPr="0046210E">
              <w:t xml:space="preserve"> de países con plan/estrategia de transformación </w:t>
            </w:r>
            <w:r w:rsidR="00905A14" w:rsidRPr="0046210E">
              <w:t xml:space="preserve">digital </w:t>
            </w:r>
            <w:bookmarkEnd w:id="333"/>
          </w:p>
        </w:tc>
        <w:tc>
          <w:tcPr>
            <w:tcW w:w="2500" w:type="dxa"/>
          </w:tcPr>
          <w:p w14:paraId="420833F7" w14:textId="0828FE81" w:rsidR="00905A14" w:rsidRPr="0046210E" w:rsidRDefault="0044506E" w:rsidP="00A46533">
            <w:pPr>
              <w:pStyle w:val="Tabletext"/>
            </w:pPr>
            <w:bookmarkStart w:id="334" w:name="lt_pId330"/>
            <w:r w:rsidRPr="0046210E">
              <w:t>Nuevo</w:t>
            </w:r>
            <w:r w:rsidR="00CB03E5" w:rsidRPr="0046210E">
              <w:t xml:space="preserve"> y</w:t>
            </w:r>
            <w:r w:rsidR="00905A14" w:rsidRPr="0046210E">
              <w:t xml:space="preserve"> SMART, </w:t>
            </w:r>
            <w:r w:rsidR="00CB03E5" w:rsidRPr="0046210E">
              <w:t>datos disponibles en la U</w:t>
            </w:r>
            <w:r w:rsidR="00905A14" w:rsidRPr="0046210E">
              <w:t>IT</w:t>
            </w:r>
            <w:bookmarkEnd w:id="334"/>
          </w:p>
        </w:tc>
        <w:tc>
          <w:tcPr>
            <w:tcW w:w="2250" w:type="dxa"/>
          </w:tcPr>
          <w:p w14:paraId="4FBE556F" w14:textId="2460A7F4" w:rsidR="00905A14" w:rsidRPr="0046210E" w:rsidRDefault="00C75CF7" w:rsidP="00A46533">
            <w:pPr>
              <w:pStyle w:val="Tabletext"/>
            </w:pPr>
            <w:bookmarkStart w:id="335" w:name="lt_pId331"/>
            <w:r w:rsidRPr="0046210E">
              <w:t>Relacionada con transformación digital</w:t>
            </w:r>
            <w:r w:rsidR="00905A14" w:rsidRPr="0046210E">
              <w:t>/</w:t>
            </w:r>
            <w:bookmarkEnd w:id="335"/>
            <w:r w:rsidRPr="0046210E">
              <w:t>entorno propicio</w:t>
            </w:r>
          </w:p>
        </w:tc>
        <w:tc>
          <w:tcPr>
            <w:tcW w:w="1947" w:type="dxa"/>
          </w:tcPr>
          <w:p w14:paraId="53E060D5" w14:textId="1A9FE3A5" w:rsidR="00905A14" w:rsidRPr="0046210E" w:rsidRDefault="0064677E" w:rsidP="00A46533">
            <w:pPr>
              <w:pStyle w:val="Tabletext"/>
            </w:pPr>
            <w:bookmarkStart w:id="336" w:name="lt_pId332"/>
            <w:r w:rsidRPr="0046210E">
              <w:t xml:space="preserve">Se propone desplazarla a nivel de </w:t>
            </w:r>
            <w:r w:rsidR="00C86199" w:rsidRPr="0046210E">
              <w:t>resultados</w:t>
            </w:r>
            <w:bookmarkEnd w:id="336"/>
          </w:p>
        </w:tc>
      </w:tr>
      <w:tr w:rsidR="00077625" w:rsidRPr="0046210E" w14:paraId="2022C7EF" w14:textId="77777777" w:rsidTr="00A85117">
        <w:trPr>
          <w:cantSplit/>
        </w:trPr>
        <w:tc>
          <w:tcPr>
            <w:tcW w:w="2681" w:type="dxa"/>
          </w:tcPr>
          <w:p w14:paraId="4595F97E" w14:textId="55F508FA" w:rsidR="00905A14" w:rsidRPr="0046210E" w:rsidRDefault="00A103EF" w:rsidP="00A46533">
            <w:pPr>
              <w:pStyle w:val="Tabletext"/>
              <w:rPr>
                <w:highlight w:val="green"/>
              </w:rPr>
            </w:pPr>
            <w:r w:rsidRPr="0046210E">
              <w:t>Preparación y estrategia en materia de inteligencia artificial</w:t>
            </w:r>
          </w:p>
        </w:tc>
        <w:tc>
          <w:tcPr>
            <w:tcW w:w="2521" w:type="dxa"/>
          </w:tcPr>
          <w:p w14:paraId="2591375C" w14:textId="71608EBC" w:rsidR="00905A14" w:rsidRPr="00F30CAE" w:rsidRDefault="0034461D" w:rsidP="00A46533">
            <w:pPr>
              <w:pStyle w:val="Tabletext"/>
            </w:pPr>
            <w:r w:rsidRPr="00F30CAE">
              <w:t>Respaldado por 1 propuesta</w:t>
            </w:r>
          </w:p>
        </w:tc>
        <w:tc>
          <w:tcPr>
            <w:tcW w:w="2746" w:type="dxa"/>
          </w:tcPr>
          <w:p w14:paraId="4F057D11" w14:textId="30E0EAE3" w:rsidR="00905A14" w:rsidRPr="0046210E" w:rsidRDefault="00BB5C59" w:rsidP="00A46533">
            <w:pPr>
              <w:pStyle w:val="Tabletext"/>
            </w:pPr>
            <w:r w:rsidRPr="0046210E">
              <w:t>No existe actualmente ningún indicador disponible en los datos estadísticos de la UIT</w:t>
            </w:r>
          </w:p>
        </w:tc>
        <w:tc>
          <w:tcPr>
            <w:tcW w:w="2500" w:type="dxa"/>
          </w:tcPr>
          <w:p w14:paraId="209BDB4E" w14:textId="704C526C" w:rsidR="00905A14" w:rsidRPr="0046210E" w:rsidRDefault="00CB03E5" w:rsidP="00A46533">
            <w:pPr>
              <w:pStyle w:val="Tabletext"/>
            </w:pPr>
            <w:bookmarkStart w:id="337" w:name="lt_pId336"/>
            <w:r w:rsidRPr="0046210E">
              <w:t>Nuevo indicador</w:t>
            </w:r>
            <w:r w:rsidR="00905A14" w:rsidRPr="0046210E">
              <w:t xml:space="preserve">, </w:t>
            </w:r>
            <w:r w:rsidRPr="0046210E">
              <w:t xml:space="preserve">metodología para </w:t>
            </w:r>
            <w:r w:rsidR="005313A2" w:rsidRPr="0046210E">
              <w:t>las mediciones</w:t>
            </w:r>
            <w:r w:rsidRPr="0046210E">
              <w:t xml:space="preserve"> y datos no disponibles actualmente </w:t>
            </w:r>
            <w:bookmarkEnd w:id="337"/>
          </w:p>
        </w:tc>
        <w:tc>
          <w:tcPr>
            <w:tcW w:w="2250" w:type="dxa"/>
          </w:tcPr>
          <w:p w14:paraId="163908EB" w14:textId="1C0B060D" w:rsidR="00905A14" w:rsidRPr="0046210E" w:rsidRDefault="00F04A49" w:rsidP="00A46533">
            <w:pPr>
              <w:pStyle w:val="Tabletext"/>
            </w:pPr>
            <w:bookmarkStart w:id="338" w:name="lt_pId337"/>
            <w:r w:rsidRPr="0046210E">
              <w:t xml:space="preserve">Relacionada con tecnologías incipientes </w:t>
            </w:r>
            <w:bookmarkEnd w:id="338"/>
          </w:p>
        </w:tc>
        <w:tc>
          <w:tcPr>
            <w:tcW w:w="1947" w:type="dxa"/>
          </w:tcPr>
          <w:p w14:paraId="2517E116" w14:textId="5159FA13" w:rsidR="00905A14" w:rsidRPr="0046210E" w:rsidRDefault="00C86199" w:rsidP="00A46533">
            <w:pPr>
              <w:pStyle w:val="Tabletext"/>
            </w:pPr>
            <w:bookmarkStart w:id="339" w:name="lt_pId338"/>
            <w:r w:rsidRPr="0046210E">
              <w:t>Se seguirá estudiando en el GTC-PEF</w:t>
            </w:r>
            <w:bookmarkEnd w:id="339"/>
          </w:p>
        </w:tc>
      </w:tr>
      <w:tr w:rsidR="00077625" w:rsidRPr="0046210E" w14:paraId="1292B33A" w14:textId="77777777" w:rsidTr="00A85117">
        <w:trPr>
          <w:cantSplit/>
        </w:trPr>
        <w:tc>
          <w:tcPr>
            <w:tcW w:w="2681" w:type="dxa"/>
          </w:tcPr>
          <w:p w14:paraId="715CE57A" w14:textId="1A601C6F" w:rsidR="00905A14" w:rsidRPr="0046210E" w:rsidRDefault="00A103EF" w:rsidP="00A46533">
            <w:pPr>
              <w:pStyle w:val="Tabletext"/>
              <w:rPr>
                <w:highlight w:val="green"/>
              </w:rPr>
            </w:pPr>
            <w:r w:rsidRPr="0046210E">
              <w:t>Uso de la inteligencia artificial en el ámbito gubernamental, el sector privado y las instituciones académicas.</w:t>
            </w:r>
          </w:p>
        </w:tc>
        <w:tc>
          <w:tcPr>
            <w:tcW w:w="2521" w:type="dxa"/>
          </w:tcPr>
          <w:p w14:paraId="13DC685E" w14:textId="52B317BB" w:rsidR="00905A14" w:rsidRPr="00F30CAE" w:rsidRDefault="0034461D" w:rsidP="00A46533">
            <w:pPr>
              <w:pStyle w:val="Tabletext"/>
            </w:pPr>
            <w:r w:rsidRPr="00F30CAE">
              <w:t>Respaldado por 1 propuesta</w:t>
            </w:r>
          </w:p>
        </w:tc>
        <w:tc>
          <w:tcPr>
            <w:tcW w:w="2746" w:type="dxa"/>
          </w:tcPr>
          <w:p w14:paraId="099C991F" w14:textId="7DDB24C6" w:rsidR="00905A14" w:rsidRPr="0046210E" w:rsidRDefault="00BB5C59" w:rsidP="00A46533">
            <w:pPr>
              <w:pStyle w:val="Tabletext"/>
            </w:pPr>
            <w:r w:rsidRPr="0046210E">
              <w:t>No existe actualmente ningún indicador disponible en los datos estadísticos de la UIT</w:t>
            </w:r>
          </w:p>
        </w:tc>
        <w:tc>
          <w:tcPr>
            <w:tcW w:w="2500" w:type="dxa"/>
          </w:tcPr>
          <w:p w14:paraId="57AAEBDD" w14:textId="36D85F85" w:rsidR="00905A14" w:rsidRPr="0046210E" w:rsidRDefault="005313A2" w:rsidP="00A46533">
            <w:pPr>
              <w:pStyle w:val="Tabletext"/>
            </w:pPr>
            <w:r w:rsidRPr="0046210E">
              <w:t>Nuevo indicador, metodología para las mediciones y datos no disponibles actualmente</w:t>
            </w:r>
          </w:p>
        </w:tc>
        <w:tc>
          <w:tcPr>
            <w:tcW w:w="2250" w:type="dxa"/>
          </w:tcPr>
          <w:p w14:paraId="53276090" w14:textId="1F7CA63D" w:rsidR="00905A14" w:rsidRPr="0046210E" w:rsidRDefault="00EB5F0C" w:rsidP="00A46533">
            <w:pPr>
              <w:pStyle w:val="Tabletext"/>
            </w:pPr>
            <w:r w:rsidRPr="0046210E">
              <w:t>Relacionada con tecnologías incipientes</w:t>
            </w:r>
          </w:p>
        </w:tc>
        <w:tc>
          <w:tcPr>
            <w:tcW w:w="1947" w:type="dxa"/>
          </w:tcPr>
          <w:p w14:paraId="28B06801" w14:textId="515073F9" w:rsidR="00905A14" w:rsidRPr="0046210E" w:rsidRDefault="00C86199" w:rsidP="00A46533">
            <w:pPr>
              <w:pStyle w:val="Tabletext"/>
            </w:pPr>
            <w:r w:rsidRPr="0046210E">
              <w:t>Se seguirá estudiando en el GTC-PEF</w:t>
            </w:r>
          </w:p>
        </w:tc>
      </w:tr>
      <w:tr w:rsidR="00077625" w:rsidRPr="0046210E" w14:paraId="009D8348" w14:textId="77777777" w:rsidTr="00A85117">
        <w:trPr>
          <w:cantSplit/>
        </w:trPr>
        <w:tc>
          <w:tcPr>
            <w:tcW w:w="2681" w:type="dxa"/>
          </w:tcPr>
          <w:p w14:paraId="20F268C7" w14:textId="5E7D088D" w:rsidR="00905A14" w:rsidRPr="0046210E" w:rsidRDefault="00A103EF" w:rsidP="00A46533">
            <w:pPr>
              <w:pStyle w:val="Tabletext"/>
              <w:rPr>
                <w:highlight w:val="green"/>
              </w:rPr>
            </w:pPr>
            <w:r w:rsidRPr="0046210E">
              <w:t>Uso de los macrodatos en el ámbito gubernamental, el sector privado y las instituciones académicas.</w:t>
            </w:r>
          </w:p>
        </w:tc>
        <w:tc>
          <w:tcPr>
            <w:tcW w:w="2521" w:type="dxa"/>
          </w:tcPr>
          <w:p w14:paraId="0EAA5052" w14:textId="5D8403C2" w:rsidR="00905A14" w:rsidRPr="0046210E" w:rsidRDefault="0034461D" w:rsidP="00A46533">
            <w:pPr>
              <w:pStyle w:val="Tabletext"/>
            </w:pPr>
            <w:r w:rsidRPr="0046210E">
              <w:t>Respaldado por 1 propuesta</w:t>
            </w:r>
          </w:p>
        </w:tc>
        <w:tc>
          <w:tcPr>
            <w:tcW w:w="2746" w:type="dxa"/>
          </w:tcPr>
          <w:p w14:paraId="36D80BD8" w14:textId="5058267A" w:rsidR="00905A14" w:rsidRPr="0046210E" w:rsidRDefault="00BB5C59" w:rsidP="00A46533">
            <w:pPr>
              <w:pStyle w:val="Tabletext"/>
            </w:pPr>
            <w:r w:rsidRPr="0046210E">
              <w:t>No existe actualmente ningún indicador disponible en los datos estadísticos de la UIT</w:t>
            </w:r>
          </w:p>
        </w:tc>
        <w:tc>
          <w:tcPr>
            <w:tcW w:w="2500" w:type="dxa"/>
          </w:tcPr>
          <w:p w14:paraId="194B1DD6" w14:textId="0218B610" w:rsidR="00905A14" w:rsidRPr="0046210E" w:rsidRDefault="005313A2" w:rsidP="00A46533">
            <w:pPr>
              <w:pStyle w:val="Tabletext"/>
            </w:pPr>
            <w:r w:rsidRPr="0046210E">
              <w:t>Nuevo indicador, metodología para las mediciones y datos no disponibles actualmente</w:t>
            </w:r>
          </w:p>
        </w:tc>
        <w:tc>
          <w:tcPr>
            <w:tcW w:w="2250" w:type="dxa"/>
          </w:tcPr>
          <w:p w14:paraId="71C44F57" w14:textId="4C7E4C73" w:rsidR="00905A14" w:rsidRPr="0046210E" w:rsidRDefault="00EB5F0C" w:rsidP="00A46533">
            <w:pPr>
              <w:pStyle w:val="Tabletext"/>
            </w:pPr>
            <w:r w:rsidRPr="0046210E">
              <w:t>Relacionada con tecnologías incipientes</w:t>
            </w:r>
          </w:p>
        </w:tc>
        <w:tc>
          <w:tcPr>
            <w:tcW w:w="1947" w:type="dxa"/>
          </w:tcPr>
          <w:p w14:paraId="1324AA14" w14:textId="7C141A72" w:rsidR="00905A14" w:rsidRPr="0046210E" w:rsidRDefault="00C86199" w:rsidP="00A46533">
            <w:pPr>
              <w:pStyle w:val="Tabletext"/>
            </w:pPr>
            <w:r w:rsidRPr="0046210E">
              <w:t>Se seguirá estudiando en el GTC-PEF</w:t>
            </w:r>
          </w:p>
        </w:tc>
      </w:tr>
      <w:tr w:rsidR="00077625" w:rsidRPr="0046210E" w14:paraId="1475DFC7" w14:textId="77777777" w:rsidTr="00A85117">
        <w:trPr>
          <w:cantSplit/>
        </w:trPr>
        <w:tc>
          <w:tcPr>
            <w:tcW w:w="2681" w:type="dxa"/>
          </w:tcPr>
          <w:p w14:paraId="35C2159B" w14:textId="17DD13C7" w:rsidR="00905A14" w:rsidRPr="0046210E" w:rsidRDefault="005C5771" w:rsidP="00A46533">
            <w:pPr>
              <w:pStyle w:val="Tabletext"/>
            </w:pPr>
            <w:r w:rsidRPr="0046210E">
              <w:lastRenderedPageBreak/>
              <w:t>Creación</w:t>
            </w:r>
            <w:r w:rsidR="00A103EF" w:rsidRPr="0046210E">
              <w:t xml:space="preserve"> de un ecosistema de innovación e iniciativa empresarial en el plano digital</w:t>
            </w:r>
          </w:p>
        </w:tc>
        <w:tc>
          <w:tcPr>
            <w:tcW w:w="2521" w:type="dxa"/>
          </w:tcPr>
          <w:p w14:paraId="71C3BAD7" w14:textId="55834634" w:rsidR="00905A14" w:rsidRPr="0046210E" w:rsidRDefault="0034461D" w:rsidP="00A46533">
            <w:pPr>
              <w:pStyle w:val="Tabletext"/>
            </w:pPr>
            <w:r w:rsidRPr="00F30CAE">
              <w:t>Respaldado por 1 propuesta</w:t>
            </w:r>
          </w:p>
        </w:tc>
        <w:tc>
          <w:tcPr>
            <w:tcW w:w="2746" w:type="dxa"/>
          </w:tcPr>
          <w:p w14:paraId="7CE3C61C" w14:textId="42FE24A7" w:rsidR="00905A14" w:rsidRPr="0046210E" w:rsidRDefault="0030471E" w:rsidP="00A46533">
            <w:pPr>
              <w:pStyle w:val="Tabletext"/>
            </w:pPr>
            <w:r w:rsidRPr="0046210E">
              <w:t>Es necesario identificar indicadores específicos</w:t>
            </w:r>
          </w:p>
        </w:tc>
        <w:tc>
          <w:tcPr>
            <w:tcW w:w="2500" w:type="dxa"/>
          </w:tcPr>
          <w:p w14:paraId="493411B0" w14:textId="1329D827" w:rsidR="00905A14" w:rsidRPr="0046210E" w:rsidRDefault="00077625" w:rsidP="00A46533">
            <w:pPr>
              <w:pStyle w:val="Tabletext"/>
            </w:pPr>
            <w:bookmarkStart w:id="340" w:name="lt_pId354"/>
            <w:r w:rsidRPr="0046210E">
              <w:t>Nueva propuesta</w:t>
            </w:r>
            <w:r w:rsidR="00905A14" w:rsidRPr="0046210E">
              <w:t xml:space="preserve">, </w:t>
            </w:r>
            <w:r w:rsidRPr="0046210E">
              <w:t>metodología e indicadores no definidos</w:t>
            </w:r>
            <w:bookmarkEnd w:id="340"/>
          </w:p>
        </w:tc>
        <w:tc>
          <w:tcPr>
            <w:tcW w:w="2250" w:type="dxa"/>
          </w:tcPr>
          <w:p w14:paraId="6D976DF8" w14:textId="75753808" w:rsidR="00905A14" w:rsidRPr="0046210E" w:rsidRDefault="00EB5F0C" w:rsidP="00A46533">
            <w:pPr>
              <w:pStyle w:val="Tabletext"/>
            </w:pPr>
            <w:bookmarkStart w:id="341" w:name="lt_pId355"/>
            <w:r w:rsidRPr="0046210E">
              <w:t xml:space="preserve">Relacionada con entorno propicio </w:t>
            </w:r>
            <w:bookmarkEnd w:id="341"/>
          </w:p>
        </w:tc>
        <w:tc>
          <w:tcPr>
            <w:tcW w:w="1947" w:type="dxa"/>
          </w:tcPr>
          <w:p w14:paraId="6562A58C" w14:textId="6DE66B86" w:rsidR="00905A14" w:rsidRPr="0046210E" w:rsidRDefault="00C309A0" w:rsidP="00A46533">
            <w:pPr>
              <w:pStyle w:val="Tabletext"/>
            </w:pPr>
            <w:r w:rsidRPr="0046210E">
              <w:t>Se tendrá en cuenta para los indicadores de resultados</w:t>
            </w:r>
          </w:p>
        </w:tc>
      </w:tr>
      <w:tr w:rsidR="00077625" w:rsidRPr="0046210E" w14:paraId="6D6AB354" w14:textId="77777777" w:rsidTr="00A85117">
        <w:trPr>
          <w:cantSplit/>
        </w:trPr>
        <w:tc>
          <w:tcPr>
            <w:tcW w:w="2681" w:type="dxa"/>
          </w:tcPr>
          <w:p w14:paraId="091688B3" w14:textId="0EDB3BE4" w:rsidR="00905A14" w:rsidRPr="0046210E" w:rsidRDefault="007069C8" w:rsidP="00A46533">
            <w:pPr>
              <w:pStyle w:val="Tabletext"/>
            </w:pPr>
            <w:r w:rsidRPr="0046210E">
              <w:t>Fomento</w:t>
            </w:r>
            <w:r w:rsidR="00A103EF" w:rsidRPr="0046210E">
              <w:t xml:space="preserve"> de finanzas y servicios digitales</w:t>
            </w:r>
          </w:p>
        </w:tc>
        <w:tc>
          <w:tcPr>
            <w:tcW w:w="2521" w:type="dxa"/>
          </w:tcPr>
          <w:p w14:paraId="4086DF5E" w14:textId="4DB45F98" w:rsidR="00905A14" w:rsidRPr="0046210E" w:rsidRDefault="0034461D" w:rsidP="00A46533">
            <w:pPr>
              <w:pStyle w:val="Tabletext"/>
            </w:pPr>
            <w:r w:rsidRPr="0046210E">
              <w:t>Respaldado por 1 propuesta</w:t>
            </w:r>
          </w:p>
        </w:tc>
        <w:tc>
          <w:tcPr>
            <w:tcW w:w="2746" w:type="dxa"/>
          </w:tcPr>
          <w:p w14:paraId="1133F6AA" w14:textId="4DA44603" w:rsidR="00905A14" w:rsidRPr="0046210E" w:rsidRDefault="0030471E" w:rsidP="00A46533">
            <w:pPr>
              <w:pStyle w:val="Tabletext"/>
            </w:pPr>
            <w:r w:rsidRPr="0046210E">
              <w:t>Es necesario identificar indicadores específicos</w:t>
            </w:r>
          </w:p>
        </w:tc>
        <w:tc>
          <w:tcPr>
            <w:tcW w:w="2500" w:type="dxa"/>
          </w:tcPr>
          <w:p w14:paraId="118A7F40" w14:textId="35AD5D96" w:rsidR="00905A14" w:rsidRPr="0046210E" w:rsidRDefault="00077625" w:rsidP="00A46533">
            <w:pPr>
              <w:pStyle w:val="Tabletext"/>
            </w:pPr>
            <w:r w:rsidRPr="0046210E">
              <w:t>Nueva propuesta, metodología e indicadores no definidos</w:t>
            </w:r>
          </w:p>
        </w:tc>
        <w:tc>
          <w:tcPr>
            <w:tcW w:w="2250" w:type="dxa"/>
          </w:tcPr>
          <w:p w14:paraId="0940632A" w14:textId="2080AA1F" w:rsidR="00905A14" w:rsidRPr="0046210E" w:rsidRDefault="00EB5F0C" w:rsidP="00A46533">
            <w:pPr>
              <w:pStyle w:val="Tabletext"/>
            </w:pPr>
            <w:bookmarkStart w:id="342" w:name="lt_pId361"/>
            <w:r w:rsidRPr="0046210E">
              <w:t xml:space="preserve">Relacionada con </w:t>
            </w:r>
            <w:r w:rsidR="00AD6A68" w:rsidRPr="0046210E">
              <w:t xml:space="preserve">prioridades temáticas </w:t>
            </w:r>
            <w:bookmarkEnd w:id="342"/>
            <w:r w:rsidR="005608EC" w:rsidRPr="0046210E">
              <w:t xml:space="preserve">de aplicaciones </w:t>
            </w:r>
          </w:p>
        </w:tc>
        <w:tc>
          <w:tcPr>
            <w:tcW w:w="1947" w:type="dxa"/>
          </w:tcPr>
          <w:p w14:paraId="0628FC7B" w14:textId="27E31FC3" w:rsidR="00905A14" w:rsidRPr="0046210E" w:rsidRDefault="00C309A0" w:rsidP="00A46533">
            <w:pPr>
              <w:pStyle w:val="Tabletext"/>
            </w:pPr>
            <w:r w:rsidRPr="0046210E">
              <w:t>Se tendrá en cuenta para los indicadores de resultados</w:t>
            </w:r>
          </w:p>
        </w:tc>
      </w:tr>
      <w:tr w:rsidR="00077625" w:rsidRPr="0046210E" w14:paraId="6F279CC6" w14:textId="77777777" w:rsidTr="00A85117">
        <w:trPr>
          <w:cantSplit/>
        </w:trPr>
        <w:tc>
          <w:tcPr>
            <w:tcW w:w="2681" w:type="dxa"/>
          </w:tcPr>
          <w:p w14:paraId="316E83A5" w14:textId="5D25546B" w:rsidR="00905A14" w:rsidRPr="0046210E" w:rsidRDefault="005F614B" w:rsidP="00A46533">
            <w:pPr>
              <w:pStyle w:val="Tabletext"/>
            </w:pPr>
            <w:r w:rsidRPr="0046210E">
              <w:t>Adopción de tecnologías digitales, incluidas las tecnologías incipientes</w:t>
            </w:r>
          </w:p>
        </w:tc>
        <w:tc>
          <w:tcPr>
            <w:tcW w:w="2521" w:type="dxa"/>
          </w:tcPr>
          <w:p w14:paraId="77BD1A98" w14:textId="4D241694" w:rsidR="00905A14" w:rsidRPr="0046210E" w:rsidRDefault="0034461D" w:rsidP="00A46533">
            <w:pPr>
              <w:pStyle w:val="Tabletext"/>
            </w:pPr>
            <w:r w:rsidRPr="0046210E">
              <w:t>Respaldado por 1 propuesta</w:t>
            </w:r>
          </w:p>
        </w:tc>
        <w:tc>
          <w:tcPr>
            <w:tcW w:w="2746" w:type="dxa"/>
          </w:tcPr>
          <w:p w14:paraId="2CB22844" w14:textId="27888C89" w:rsidR="00905A14" w:rsidRPr="0046210E" w:rsidRDefault="0030471E" w:rsidP="00A46533">
            <w:pPr>
              <w:pStyle w:val="Tabletext"/>
            </w:pPr>
            <w:r w:rsidRPr="0046210E">
              <w:t>Es necesario identificar indicadores específicos</w:t>
            </w:r>
          </w:p>
        </w:tc>
        <w:tc>
          <w:tcPr>
            <w:tcW w:w="2500" w:type="dxa"/>
          </w:tcPr>
          <w:p w14:paraId="49BF73AC" w14:textId="37AA6008" w:rsidR="00905A14" w:rsidRPr="0046210E" w:rsidRDefault="00077625" w:rsidP="00A46533">
            <w:pPr>
              <w:pStyle w:val="Tabletext"/>
            </w:pPr>
            <w:r w:rsidRPr="0046210E">
              <w:t>Nueva propuesta, metodología e indicadores no definidos</w:t>
            </w:r>
          </w:p>
        </w:tc>
        <w:tc>
          <w:tcPr>
            <w:tcW w:w="2250" w:type="dxa"/>
          </w:tcPr>
          <w:p w14:paraId="50C56573" w14:textId="3F57B7FA" w:rsidR="00905A14" w:rsidRPr="0046210E" w:rsidRDefault="00C75CF7" w:rsidP="00A46533">
            <w:pPr>
              <w:pStyle w:val="Tabletext"/>
            </w:pPr>
            <w:r w:rsidRPr="0046210E">
              <w:t>Relacionada con infraestructura y servicios</w:t>
            </w:r>
          </w:p>
        </w:tc>
        <w:tc>
          <w:tcPr>
            <w:tcW w:w="1947" w:type="dxa"/>
          </w:tcPr>
          <w:p w14:paraId="3FD1D00F" w14:textId="587A0412" w:rsidR="00905A14" w:rsidRPr="0046210E" w:rsidRDefault="00C309A0" w:rsidP="00A46533">
            <w:pPr>
              <w:pStyle w:val="Tabletext"/>
            </w:pPr>
            <w:r w:rsidRPr="0046210E">
              <w:t>Se tendrá en cuenta para los indicadores de resultados</w:t>
            </w:r>
          </w:p>
        </w:tc>
      </w:tr>
      <w:tr w:rsidR="00077625" w:rsidRPr="0046210E" w14:paraId="059B5B3A" w14:textId="77777777" w:rsidTr="00A85117">
        <w:trPr>
          <w:cantSplit/>
        </w:trPr>
        <w:tc>
          <w:tcPr>
            <w:tcW w:w="2681" w:type="dxa"/>
          </w:tcPr>
          <w:p w14:paraId="5DB64327" w14:textId="709AEB78" w:rsidR="00905A14" w:rsidRPr="0046210E" w:rsidRDefault="007F4622" w:rsidP="00A46533">
            <w:pPr>
              <w:pStyle w:val="Tabletext"/>
            </w:pPr>
            <w:r w:rsidRPr="0046210E">
              <w:t>Fomento de la utilización de aplicaciones y servicios digitales (</w:t>
            </w:r>
            <w:proofErr w:type="spellStart"/>
            <w:r w:rsidRPr="0046210E">
              <w:t>cibersalud</w:t>
            </w:r>
            <w:proofErr w:type="spellEnd"/>
            <w:r w:rsidRPr="0046210E">
              <w:t>, gobierno electrónico, etc.)</w:t>
            </w:r>
          </w:p>
        </w:tc>
        <w:tc>
          <w:tcPr>
            <w:tcW w:w="2521" w:type="dxa"/>
          </w:tcPr>
          <w:p w14:paraId="343B0650" w14:textId="4C4C5C85" w:rsidR="00905A14" w:rsidRPr="0046210E" w:rsidRDefault="0034461D" w:rsidP="00A46533">
            <w:pPr>
              <w:pStyle w:val="Tabletext"/>
            </w:pPr>
            <w:r w:rsidRPr="0046210E">
              <w:t>Respaldado por 1 propuesta</w:t>
            </w:r>
          </w:p>
        </w:tc>
        <w:tc>
          <w:tcPr>
            <w:tcW w:w="2746" w:type="dxa"/>
          </w:tcPr>
          <w:p w14:paraId="576DE80E" w14:textId="7DC1513B" w:rsidR="00905A14" w:rsidRPr="0046210E" w:rsidRDefault="0030471E" w:rsidP="00A46533">
            <w:pPr>
              <w:pStyle w:val="Tabletext"/>
            </w:pPr>
            <w:r w:rsidRPr="0046210E">
              <w:t>Es necesario identificar indicadores específicos</w:t>
            </w:r>
          </w:p>
        </w:tc>
        <w:tc>
          <w:tcPr>
            <w:tcW w:w="2500" w:type="dxa"/>
          </w:tcPr>
          <w:p w14:paraId="2E6C3562" w14:textId="207526CC" w:rsidR="00905A14" w:rsidRPr="0046210E" w:rsidRDefault="00077625" w:rsidP="00A46533">
            <w:pPr>
              <w:pStyle w:val="Tabletext"/>
            </w:pPr>
            <w:r w:rsidRPr="0046210E">
              <w:t>Nueva propuesta, metodología e indicadores no definidos</w:t>
            </w:r>
          </w:p>
        </w:tc>
        <w:tc>
          <w:tcPr>
            <w:tcW w:w="2250" w:type="dxa"/>
          </w:tcPr>
          <w:p w14:paraId="0848B158" w14:textId="1529581C" w:rsidR="00905A14" w:rsidRPr="0046210E" w:rsidRDefault="005608EC" w:rsidP="00A46533">
            <w:pPr>
              <w:pStyle w:val="Tabletext"/>
            </w:pPr>
            <w:bookmarkStart w:id="343" w:name="lt_pId373"/>
            <w:r w:rsidRPr="0046210E">
              <w:t xml:space="preserve">Relacionada con aplicaciones </w:t>
            </w:r>
            <w:bookmarkEnd w:id="343"/>
          </w:p>
        </w:tc>
        <w:tc>
          <w:tcPr>
            <w:tcW w:w="1947" w:type="dxa"/>
          </w:tcPr>
          <w:p w14:paraId="67C82E0B" w14:textId="4D89FB8F" w:rsidR="00905A14" w:rsidRPr="0046210E" w:rsidRDefault="0044506E" w:rsidP="00A46533">
            <w:pPr>
              <w:pStyle w:val="Tabletext"/>
            </w:pPr>
            <w:bookmarkStart w:id="344" w:name="lt_pId374"/>
            <w:r w:rsidRPr="0046210E">
              <w:t xml:space="preserve">Se tendrá en cuenta para los indicadores de resultados </w:t>
            </w:r>
            <w:r w:rsidR="00905A14" w:rsidRPr="0046210E">
              <w:t>(</w:t>
            </w:r>
            <w:r w:rsidRPr="0046210E">
              <w:t>contemplado en parte en otras propuestas</w:t>
            </w:r>
            <w:r w:rsidR="00905A14" w:rsidRPr="0046210E">
              <w:t>)</w:t>
            </w:r>
            <w:bookmarkEnd w:id="344"/>
          </w:p>
        </w:tc>
      </w:tr>
      <w:tr w:rsidR="00077625" w:rsidRPr="0046210E" w14:paraId="35D6B297" w14:textId="77777777" w:rsidTr="00A85117">
        <w:trPr>
          <w:cantSplit/>
        </w:trPr>
        <w:tc>
          <w:tcPr>
            <w:tcW w:w="2681" w:type="dxa"/>
          </w:tcPr>
          <w:p w14:paraId="340783E2" w14:textId="709BB407" w:rsidR="00905A14" w:rsidRPr="0046210E" w:rsidRDefault="00C90975" w:rsidP="00A46533">
            <w:pPr>
              <w:pStyle w:val="Tabletext"/>
            </w:pPr>
            <w:r w:rsidRPr="0046210E">
              <w:t>Fomento de la inversión y desarrollo de mecanismos financieros</w:t>
            </w:r>
          </w:p>
        </w:tc>
        <w:tc>
          <w:tcPr>
            <w:tcW w:w="2521" w:type="dxa"/>
          </w:tcPr>
          <w:p w14:paraId="1F5B3757" w14:textId="3FB3F265" w:rsidR="00905A14" w:rsidRPr="0046210E" w:rsidRDefault="0034461D" w:rsidP="00A46533">
            <w:pPr>
              <w:pStyle w:val="Tabletext"/>
            </w:pPr>
            <w:r w:rsidRPr="00F30CAE">
              <w:t>Respaldado por 1 propuesta</w:t>
            </w:r>
          </w:p>
        </w:tc>
        <w:tc>
          <w:tcPr>
            <w:tcW w:w="2746" w:type="dxa"/>
          </w:tcPr>
          <w:p w14:paraId="0966CDF7" w14:textId="5CE6567F" w:rsidR="00905A14" w:rsidRPr="0046210E" w:rsidRDefault="0030471E" w:rsidP="00A46533">
            <w:pPr>
              <w:pStyle w:val="Tabletext"/>
            </w:pPr>
            <w:r w:rsidRPr="0046210E">
              <w:t>Es necesario identificar indicadores específicos</w:t>
            </w:r>
          </w:p>
        </w:tc>
        <w:tc>
          <w:tcPr>
            <w:tcW w:w="2500" w:type="dxa"/>
          </w:tcPr>
          <w:p w14:paraId="47F8298A" w14:textId="3B3BBAFB" w:rsidR="00905A14" w:rsidRPr="0046210E" w:rsidRDefault="00077625" w:rsidP="00A46533">
            <w:pPr>
              <w:pStyle w:val="Tabletext"/>
            </w:pPr>
            <w:r w:rsidRPr="0046210E">
              <w:t>Nueva propuesta, metodología e indicadores no definidos</w:t>
            </w:r>
          </w:p>
        </w:tc>
        <w:tc>
          <w:tcPr>
            <w:tcW w:w="2250" w:type="dxa"/>
          </w:tcPr>
          <w:p w14:paraId="165E5E70" w14:textId="14492718" w:rsidR="00905A14" w:rsidRPr="0046210E" w:rsidRDefault="004F07B1" w:rsidP="00A46533">
            <w:pPr>
              <w:pStyle w:val="Tabletext"/>
            </w:pPr>
            <w:bookmarkStart w:id="345" w:name="lt_pId379"/>
            <w:r w:rsidRPr="0046210E">
              <w:t>Relacionada con entorno propicio</w:t>
            </w:r>
            <w:bookmarkEnd w:id="345"/>
          </w:p>
        </w:tc>
        <w:tc>
          <w:tcPr>
            <w:tcW w:w="1947" w:type="dxa"/>
          </w:tcPr>
          <w:p w14:paraId="3D59B738" w14:textId="4A133AD6" w:rsidR="00905A14" w:rsidRPr="0046210E" w:rsidRDefault="00C309A0" w:rsidP="00A46533">
            <w:pPr>
              <w:pStyle w:val="Tabletext"/>
            </w:pPr>
            <w:r w:rsidRPr="0046210E">
              <w:t>Se tendrá en cuenta para los indicadores de resultados</w:t>
            </w:r>
          </w:p>
        </w:tc>
      </w:tr>
    </w:tbl>
    <w:p w14:paraId="7E557E33" w14:textId="6295EE15" w:rsidR="005F614B" w:rsidRPr="0046210E" w:rsidRDefault="00B74BEA" w:rsidP="00A46533">
      <w:pPr>
        <w:sectPr w:rsidR="005F614B" w:rsidRPr="0046210E" w:rsidSect="00403B93">
          <w:footerReference w:type="first" r:id="rId13"/>
          <w:pgSz w:w="16834" w:h="11907" w:orient="landscape"/>
          <w:pgMar w:top="1134" w:right="1418" w:bottom="1134" w:left="1418" w:header="720" w:footer="720" w:gutter="0"/>
          <w:paperSrc w:first="279" w:other="279"/>
          <w:cols w:space="720"/>
          <w:docGrid w:linePitch="326"/>
        </w:sectPr>
      </w:pPr>
      <w:bookmarkStart w:id="346" w:name="lt_pId381"/>
      <w:r w:rsidRPr="0046210E">
        <w:t xml:space="preserve">Las finalidades propuestas para las que </w:t>
      </w:r>
      <w:r w:rsidR="006317ED" w:rsidRPr="0046210E">
        <w:t xml:space="preserve">no se dispone de </w:t>
      </w:r>
      <w:r w:rsidRPr="0046210E">
        <w:t xml:space="preserve">metodología, indicadores y/o datos, podrían estudiarse más a fondo en el futuro e incluirse en el marco de resultados, </w:t>
      </w:r>
      <w:r w:rsidR="006317ED" w:rsidRPr="0046210E">
        <w:t xml:space="preserve">previa </w:t>
      </w:r>
      <w:r w:rsidRPr="0046210E">
        <w:t>consideración y aprobación por el Consejo</w:t>
      </w:r>
      <w:r w:rsidR="00905A14" w:rsidRPr="0046210E">
        <w:t>.</w:t>
      </w:r>
      <w:bookmarkEnd w:id="346"/>
    </w:p>
    <w:p w14:paraId="2E979907" w14:textId="4ED23245" w:rsidR="00905A14" w:rsidRPr="0046210E" w:rsidRDefault="007C64D5" w:rsidP="00A46533">
      <w:pPr>
        <w:pStyle w:val="Heading1"/>
      </w:pPr>
      <w:r w:rsidRPr="0046210E">
        <w:lastRenderedPageBreak/>
        <w:t>3</w:t>
      </w:r>
      <w:r w:rsidRPr="0046210E">
        <w:tab/>
      </w:r>
      <w:bookmarkStart w:id="347" w:name="lt_pId042"/>
      <w:r w:rsidR="006438B8" w:rsidRPr="00F30CAE">
        <w:t>Marco de resultados de la UI</w:t>
      </w:r>
      <w:r w:rsidR="00625A56" w:rsidRPr="00F30CAE">
        <w:t>T</w:t>
      </w:r>
      <w:r w:rsidR="006438B8" w:rsidRPr="00F30CAE">
        <w:t xml:space="preserve"> para </w:t>
      </w:r>
      <w:r w:rsidRPr="00F30CAE">
        <w:t>2024-2027</w:t>
      </w:r>
      <w:bookmarkEnd w:id="347"/>
    </w:p>
    <w:p w14:paraId="197CFA60" w14:textId="5676C4D9" w:rsidR="007C64D5" w:rsidRPr="0046210E" w:rsidRDefault="007C64D5" w:rsidP="00AF5267">
      <w:pPr>
        <w:pStyle w:val="Headingb"/>
        <w:spacing w:after="120"/>
      </w:pPr>
      <w:r w:rsidRPr="0046210E">
        <w:t>A</w:t>
      </w:r>
      <w:r w:rsidR="00F30CAE">
        <w:tab/>
      </w:r>
      <w:r w:rsidR="0030471E" w:rsidRPr="0046210E">
        <w:t>Metas y finalidades estratégicas</w:t>
      </w:r>
    </w:p>
    <w:tbl>
      <w:tblPr>
        <w:tblStyle w:val="TableGrid1"/>
        <w:tblW w:w="9918" w:type="dxa"/>
        <w:tblLook w:val="04A0" w:firstRow="1" w:lastRow="0" w:firstColumn="1" w:lastColumn="0" w:noHBand="0" w:noVBand="1"/>
      </w:tblPr>
      <w:tblGrid>
        <w:gridCol w:w="846"/>
        <w:gridCol w:w="4252"/>
        <w:gridCol w:w="4820"/>
      </w:tblGrid>
      <w:tr w:rsidR="007C64D5" w:rsidRPr="0046210E" w14:paraId="622E60AA" w14:textId="77777777" w:rsidTr="00E17161">
        <w:tc>
          <w:tcPr>
            <w:tcW w:w="846" w:type="dxa"/>
            <w:shd w:val="clear" w:color="auto" w:fill="4472C4"/>
          </w:tcPr>
          <w:p w14:paraId="08D24FF7" w14:textId="4F9F7F25" w:rsidR="007C64D5" w:rsidRPr="0046210E" w:rsidRDefault="006438B8" w:rsidP="00A46533">
            <w:pPr>
              <w:overflowPunct/>
              <w:autoSpaceDE/>
              <w:autoSpaceDN/>
              <w:adjustRightInd/>
              <w:spacing w:before="0"/>
              <w:textAlignment w:val="auto"/>
              <w:rPr>
                <w:sz w:val="20"/>
              </w:rPr>
            </w:pPr>
            <w:r w:rsidRPr="0046210E">
              <w:rPr>
                <w:bCs/>
                <w:color w:val="FFFFFF"/>
                <w:sz w:val="20"/>
              </w:rPr>
              <w:t>Meta</w:t>
            </w:r>
          </w:p>
        </w:tc>
        <w:tc>
          <w:tcPr>
            <w:tcW w:w="4252" w:type="dxa"/>
            <w:shd w:val="clear" w:color="auto" w:fill="8EAADB"/>
          </w:tcPr>
          <w:p w14:paraId="07525A53" w14:textId="47698D2F" w:rsidR="007C64D5" w:rsidRPr="0046210E" w:rsidRDefault="006438B8" w:rsidP="00A46533">
            <w:pPr>
              <w:overflowPunct/>
              <w:autoSpaceDE/>
              <w:autoSpaceDN/>
              <w:adjustRightInd/>
              <w:spacing w:before="0"/>
              <w:textAlignment w:val="auto"/>
              <w:rPr>
                <w:b/>
                <w:bCs/>
                <w:sz w:val="20"/>
              </w:rPr>
            </w:pPr>
            <w:r w:rsidRPr="0046210E">
              <w:rPr>
                <w:b/>
                <w:bCs/>
                <w:sz w:val="20"/>
              </w:rPr>
              <w:t>Finalidad</w:t>
            </w:r>
          </w:p>
        </w:tc>
        <w:tc>
          <w:tcPr>
            <w:tcW w:w="4820" w:type="dxa"/>
            <w:shd w:val="clear" w:color="auto" w:fill="D9E2F3"/>
          </w:tcPr>
          <w:p w14:paraId="7D5FE057" w14:textId="3BF4036F" w:rsidR="007C64D5" w:rsidRPr="0046210E" w:rsidRDefault="006438B8" w:rsidP="00A46533">
            <w:pPr>
              <w:overflowPunct/>
              <w:autoSpaceDE/>
              <w:autoSpaceDN/>
              <w:adjustRightInd/>
              <w:spacing w:before="0"/>
              <w:textAlignment w:val="auto"/>
              <w:rPr>
                <w:sz w:val="20"/>
              </w:rPr>
            </w:pPr>
            <w:r w:rsidRPr="0046210E">
              <w:rPr>
                <w:sz w:val="20"/>
              </w:rPr>
              <w:t>Indicadores de la</w:t>
            </w:r>
            <w:r w:rsidR="001D2C4A" w:rsidRPr="0046210E">
              <w:rPr>
                <w:sz w:val="20"/>
              </w:rPr>
              <w:t xml:space="preserve"> finalidad</w:t>
            </w:r>
          </w:p>
        </w:tc>
      </w:tr>
      <w:tr w:rsidR="00625A56" w:rsidRPr="0046210E" w14:paraId="58D0A6E1" w14:textId="77777777" w:rsidTr="00E17161">
        <w:tc>
          <w:tcPr>
            <w:tcW w:w="846" w:type="dxa"/>
            <w:vMerge w:val="restart"/>
            <w:textDirection w:val="btLr"/>
            <w:vAlign w:val="center"/>
          </w:tcPr>
          <w:p w14:paraId="283F4BBA" w14:textId="31BF2AB8" w:rsidR="00625A56" w:rsidRPr="0046210E" w:rsidRDefault="00625A56" w:rsidP="00A46533">
            <w:pPr>
              <w:overflowPunct/>
              <w:autoSpaceDE/>
              <w:autoSpaceDN/>
              <w:adjustRightInd/>
              <w:spacing w:before="0"/>
              <w:ind w:left="113" w:right="113"/>
              <w:jc w:val="center"/>
              <w:textAlignment w:val="auto"/>
              <w:rPr>
                <w:b/>
                <w:sz w:val="20"/>
              </w:rPr>
            </w:pPr>
            <w:r w:rsidRPr="0046210E">
              <w:rPr>
                <w:b/>
                <w:sz w:val="20"/>
              </w:rPr>
              <w:t xml:space="preserve">Conectividad universal </w:t>
            </w:r>
          </w:p>
        </w:tc>
        <w:tc>
          <w:tcPr>
            <w:tcW w:w="4252" w:type="dxa"/>
          </w:tcPr>
          <w:p w14:paraId="1F48DC9D" w14:textId="1A4B0C03" w:rsidR="00625A56" w:rsidRPr="0046210E" w:rsidRDefault="00625A56" w:rsidP="00A46533">
            <w:pPr>
              <w:overflowPunct/>
              <w:autoSpaceDE/>
              <w:autoSpaceDN/>
              <w:adjustRightInd/>
              <w:spacing w:before="0"/>
              <w:textAlignment w:val="auto"/>
              <w:rPr>
                <w:b/>
                <w:bCs/>
                <w:sz w:val="20"/>
              </w:rPr>
            </w:pPr>
            <w:r w:rsidRPr="0046210E">
              <w:rPr>
                <w:b/>
                <w:bCs/>
                <w:sz w:val="20"/>
              </w:rPr>
              <w:t>1.1: Cobertura universal de banda ancha</w:t>
            </w:r>
          </w:p>
        </w:tc>
        <w:tc>
          <w:tcPr>
            <w:tcW w:w="4820" w:type="dxa"/>
          </w:tcPr>
          <w:p w14:paraId="494435CC" w14:textId="1D562F25" w:rsidR="00625A56" w:rsidRPr="0046210E" w:rsidRDefault="00625A56" w:rsidP="00A46533">
            <w:pPr>
              <w:overflowPunct/>
              <w:autoSpaceDE/>
              <w:autoSpaceDN/>
              <w:adjustRightInd/>
              <w:spacing w:before="0"/>
              <w:textAlignment w:val="auto"/>
              <w:rPr>
                <w:sz w:val="20"/>
              </w:rPr>
            </w:pPr>
            <w:bookmarkStart w:id="348" w:name="lt_pId050"/>
            <w:r w:rsidRPr="0046210E">
              <w:rPr>
                <w:sz w:val="20"/>
              </w:rPr>
              <w:t xml:space="preserve">- </w:t>
            </w:r>
            <w:r w:rsidR="00B642AD" w:rsidRPr="0046210E">
              <w:rPr>
                <w:sz w:val="20"/>
              </w:rPr>
              <w:t xml:space="preserve">Porcentaje de la población mundial </w:t>
            </w:r>
            <w:r w:rsidR="001F20A4" w:rsidRPr="0046210E">
              <w:rPr>
                <w:sz w:val="20"/>
              </w:rPr>
              <w:t xml:space="preserve">con cobertura </w:t>
            </w:r>
            <w:r w:rsidR="00B642AD" w:rsidRPr="0046210E">
              <w:rPr>
                <w:sz w:val="20"/>
              </w:rPr>
              <w:t xml:space="preserve">por servicios de banda ancha (indicador </w:t>
            </w:r>
            <w:r w:rsidR="00036BB7" w:rsidRPr="0046210E">
              <w:rPr>
                <w:sz w:val="20"/>
              </w:rPr>
              <w:t>de la</w:t>
            </w:r>
            <w:r w:rsidR="00B642AD" w:rsidRPr="0046210E">
              <w:rPr>
                <w:sz w:val="20"/>
              </w:rPr>
              <w:t xml:space="preserve"> Meta 9.1.c de</w:t>
            </w:r>
            <w:r w:rsidR="0036755D" w:rsidRPr="0046210E">
              <w:rPr>
                <w:sz w:val="20"/>
              </w:rPr>
              <w:t xml:space="preserve"> </w:t>
            </w:r>
            <w:r w:rsidR="00B642AD" w:rsidRPr="0046210E">
              <w:rPr>
                <w:sz w:val="20"/>
              </w:rPr>
              <w:t>l</w:t>
            </w:r>
            <w:r w:rsidR="0036755D" w:rsidRPr="0046210E">
              <w:rPr>
                <w:sz w:val="20"/>
              </w:rPr>
              <w:t>os</w:t>
            </w:r>
            <w:r w:rsidR="00B642AD" w:rsidRPr="0046210E">
              <w:rPr>
                <w:sz w:val="20"/>
              </w:rPr>
              <w:t xml:space="preserve"> ODS</w:t>
            </w:r>
            <w:r w:rsidR="0036755D" w:rsidRPr="0046210E">
              <w:rPr>
                <w:sz w:val="20"/>
              </w:rPr>
              <w:t xml:space="preserve"> </w:t>
            </w:r>
            <w:r w:rsidR="00B642AD" w:rsidRPr="0046210E">
              <w:rPr>
                <w:sz w:val="20"/>
              </w:rPr>
              <w:t xml:space="preserve">– </w:t>
            </w:r>
            <w:r w:rsidR="002D676E" w:rsidRPr="0046210E">
              <w:rPr>
                <w:sz w:val="20"/>
              </w:rPr>
              <w:t>L</w:t>
            </w:r>
            <w:r w:rsidR="00B642AD" w:rsidRPr="0046210E">
              <w:rPr>
                <w:sz w:val="20"/>
              </w:rPr>
              <w:t xml:space="preserve">a UIT </w:t>
            </w:r>
            <w:r w:rsidR="002D676E" w:rsidRPr="0046210E">
              <w:rPr>
                <w:sz w:val="20"/>
              </w:rPr>
              <w:t xml:space="preserve">es el </w:t>
            </w:r>
            <w:r w:rsidR="00B642AD" w:rsidRPr="0046210E">
              <w:rPr>
                <w:sz w:val="20"/>
              </w:rPr>
              <w:t>custodi</w:t>
            </w:r>
            <w:r w:rsidR="002D676E" w:rsidRPr="0046210E">
              <w:rPr>
                <w:sz w:val="20"/>
              </w:rPr>
              <w:t>o</w:t>
            </w:r>
            <w:r w:rsidRPr="0046210E">
              <w:rPr>
                <w:sz w:val="20"/>
              </w:rPr>
              <w:t>)</w:t>
            </w:r>
            <w:bookmarkEnd w:id="348"/>
          </w:p>
        </w:tc>
      </w:tr>
      <w:tr w:rsidR="00625A56" w:rsidRPr="0046210E" w14:paraId="5F432132" w14:textId="77777777" w:rsidTr="00E17161">
        <w:tc>
          <w:tcPr>
            <w:tcW w:w="846" w:type="dxa"/>
            <w:vMerge/>
          </w:tcPr>
          <w:p w14:paraId="579EE26C" w14:textId="77777777" w:rsidR="00625A56" w:rsidRPr="0046210E" w:rsidRDefault="00625A56" w:rsidP="00A46533">
            <w:pPr>
              <w:overflowPunct/>
              <w:autoSpaceDE/>
              <w:autoSpaceDN/>
              <w:adjustRightInd/>
              <w:spacing w:before="0"/>
              <w:textAlignment w:val="auto"/>
              <w:rPr>
                <w:b/>
                <w:sz w:val="20"/>
              </w:rPr>
            </w:pPr>
          </w:p>
        </w:tc>
        <w:tc>
          <w:tcPr>
            <w:tcW w:w="4252" w:type="dxa"/>
          </w:tcPr>
          <w:p w14:paraId="05613D87" w14:textId="49F77B6E" w:rsidR="00625A56" w:rsidRPr="0046210E" w:rsidRDefault="00625A56" w:rsidP="00A46533">
            <w:pPr>
              <w:overflowPunct/>
              <w:autoSpaceDE/>
              <w:autoSpaceDN/>
              <w:adjustRightInd/>
              <w:spacing w:before="0"/>
              <w:textAlignment w:val="auto"/>
              <w:rPr>
                <w:b/>
                <w:bCs/>
                <w:sz w:val="20"/>
              </w:rPr>
            </w:pPr>
            <w:bookmarkStart w:id="349" w:name="lt_pId051"/>
            <w:r w:rsidRPr="0046210E">
              <w:rPr>
                <w:b/>
                <w:bCs/>
                <w:sz w:val="20"/>
              </w:rPr>
              <w:t>1.2: Servicios de banda ancha asequibles para todos</w:t>
            </w:r>
            <w:bookmarkEnd w:id="349"/>
            <w:r w:rsidR="00E32C0C" w:rsidRPr="0046210E">
              <w:rPr>
                <w:b/>
                <w:bCs/>
                <w:sz w:val="20"/>
              </w:rPr>
              <w:t xml:space="preserve"> (que el precio de los servicios de banda ancha no rebase el 2% de la renta mensual media)</w:t>
            </w:r>
          </w:p>
        </w:tc>
        <w:tc>
          <w:tcPr>
            <w:tcW w:w="4820" w:type="dxa"/>
          </w:tcPr>
          <w:p w14:paraId="7E8213EB" w14:textId="72B65908" w:rsidR="00625A56" w:rsidRPr="0046210E" w:rsidRDefault="00625A56" w:rsidP="00A46533">
            <w:pPr>
              <w:overflowPunct/>
              <w:autoSpaceDE/>
              <w:autoSpaceDN/>
              <w:adjustRightInd/>
              <w:spacing w:before="0"/>
              <w:textAlignment w:val="auto"/>
              <w:rPr>
                <w:sz w:val="20"/>
              </w:rPr>
            </w:pPr>
            <w:bookmarkStart w:id="350" w:name="lt_pId052"/>
            <w:r w:rsidRPr="0046210E">
              <w:rPr>
                <w:sz w:val="20"/>
              </w:rPr>
              <w:t xml:space="preserve">- </w:t>
            </w:r>
            <w:r w:rsidR="00ED3C38" w:rsidRPr="0046210E">
              <w:rPr>
                <w:sz w:val="20"/>
              </w:rPr>
              <w:t>Costo de los servicios de banda ancha de nivel básico en los países en desarrollo como porcentaje de la renta nacional bruta (RNB) mensual per cápita</w:t>
            </w:r>
            <w:bookmarkEnd w:id="350"/>
          </w:p>
        </w:tc>
      </w:tr>
      <w:tr w:rsidR="00625A56" w:rsidRPr="0046210E" w14:paraId="39E37C1B" w14:textId="77777777" w:rsidTr="00E17161">
        <w:tc>
          <w:tcPr>
            <w:tcW w:w="846" w:type="dxa"/>
            <w:vMerge/>
          </w:tcPr>
          <w:p w14:paraId="2D5D5AB3" w14:textId="77777777" w:rsidR="00625A56" w:rsidRPr="0046210E" w:rsidRDefault="00625A56" w:rsidP="00A46533">
            <w:pPr>
              <w:overflowPunct/>
              <w:autoSpaceDE/>
              <w:autoSpaceDN/>
              <w:adjustRightInd/>
              <w:spacing w:before="0"/>
              <w:textAlignment w:val="auto"/>
              <w:rPr>
                <w:b/>
                <w:sz w:val="20"/>
              </w:rPr>
            </w:pPr>
          </w:p>
        </w:tc>
        <w:tc>
          <w:tcPr>
            <w:tcW w:w="4252" w:type="dxa"/>
          </w:tcPr>
          <w:p w14:paraId="716D4F34" w14:textId="25675330" w:rsidR="00625A56" w:rsidRPr="0046210E" w:rsidRDefault="00625A56" w:rsidP="00A46533">
            <w:pPr>
              <w:overflowPunct/>
              <w:autoSpaceDE/>
              <w:autoSpaceDN/>
              <w:adjustRightInd/>
              <w:spacing w:before="0"/>
              <w:textAlignment w:val="auto"/>
              <w:rPr>
                <w:b/>
                <w:bCs/>
                <w:sz w:val="20"/>
              </w:rPr>
            </w:pPr>
            <w:bookmarkStart w:id="351" w:name="lt_pId053"/>
            <w:r w:rsidRPr="0046210E">
              <w:rPr>
                <w:b/>
                <w:bCs/>
                <w:sz w:val="20"/>
              </w:rPr>
              <w:t>1.3: Acceso de banda ancha para todos los hogares</w:t>
            </w:r>
            <w:bookmarkEnd w:id="351"/>
          </w:p>
        </w:tc>
        <w:tc>
          <w:tcPr>
            <w:tcW w:w="4820" w:type="dxa"/>
          </w:tcPr>
          <w:p w14:paraId="0984775A" w14:textId="37BAF807" w:rsidR="00625A56" w:rsidRPr="00F30CAE" w:rsidRDefault="00625A56" w:rsidP="00A46533">
            <w:pPr>
              <w:overflowPunct/>
              <w:autoSpaceDE/>
              <w:autoSpaceDN/>
              <w:adjustRightInd/>
              <w:spacing w:before="0"/>
              <w:textAlignment w:val="auto"/>
              <w:rPr>
                <w:sz w:val="20"/>
              </w:rPr>
            </w:pPr>
            <w:bookmarkStart w:id="352" w:name="lt_pId054"/>
            <w:r w:rsidRPr="00F30CAE">
              <w:rPr>
                <w:sz w:val="20"/>
              </w:rPr>
              <w:t xml:space="preserve">- </w:t>
            </w:r>
            <w:r w:rsidR="001E0EEB" w:rsidRPr="00F30CAE">
              <w:rPr>
                <w:sz w:val="20"/>
              </w:rPr>
              <w:t xml:space="preserve">Porcentaje de hogares con acceso a </w:t>
            </w:r>
            <w:r w:rsidRPr="00F30CAE">
              <w:rPr>
                <w:sz w:val="20"/>
              </w:rPr>
              <w:t>Internet (</w:t>
            </w:r>
            <w:r w:rsidR="001E0EEB" w:rsidRPr="00F30CAE">
              <w:rPr>
                <w:sz w:val="20"/>
              </w:rPr>
              <w:t>por nivel de desarrollo</w:t>
            </w:r>
            <w:r w:rsidRPr="00F30CAE">
              <w:rPr>
                <w:sz w:val="20"/>
              </w:rPr>
              <w:t>; urban</w:t>
            </w:r>
            <w:r w:rsidR="001E0EEB" w:rsidRPr="00F30CAE">
              <w:rPr>
                <w:sz w:val="20"/>
              </w:rPr>
              <w:t>o</w:t>
            </w:r>
            <w:r w:rsidRPr="00F30CAE">
              <w:rPr>
                <w:sz w:val="20"/>
              </w:rPr>
              <w:t>/rural)</w:t>
            </w:r>
            <w:bookmarkEnd w:id="352"/>
          </w:p>
        </w:tc>
      </w:tr>
      <w:tr w:rsidR="00625A56" w:rsidRPr="0046210E" w14:paraId="25ACDFAF" w14:textId="77777777" w:rsidTr="00E17161">
        <w:tc>
          <w:tcPr>
            <w:tcW w:w="846" w:type="dxa"/>
            <w:vMerge/>
          </w:tcPr>
          <w:p w14:paraId="5C253276" w14:textId="77777777" w:rsidR="00625A56" w:rsidRPr="0046210E" w:rsidRDefault="00625A56" w:rsidP="00A46533">
            <w:pPr>
              <w:overflowPunct/>
              <w:autoSpaceDE/>
              <w:autoSpaceDN/>
              <w:adjustRightInd/>
              <w:spacing w:before="0"/>
              <w:textAlignment w:val="auto"/>
              <w:rPr>
                <w:b/>
                <w:sz w:val="20"/>
              </w:rPr>
            </w:pPr>
          </w:p>
        </w:tc>
        <w:tc>
          <w:tcPr>
            <w:tcW w:w="4252" w:type="dxa"/>
          </w:tcPr>
          <w:p w14:paraId="1A0DC1FF" w14:textId="7CE989CB" w:rsidR="00625A56" w:rsidRPr="0046210E" w:rsidRDefault="008C58C3" w:rsidP="00A46533">
            <w:pPr>
              <w:overflowPunct/>
              <w:autoSpaceDE/>
              <w:autoSpaceDN/>
              <w:adjustRightInd/>
              <w:spacing w:before="0"/>
              <w:textAlignment w:val="auto"/>
              <w:rPr>
                <w:b/>
                <w:bCs/>
                <w:sz w:val="20"/>
              </w:rPr>
            </w:pPr>
            <w:r w:rsidRPr="0046210E">
              <w:rPr>
                <w:b/>
                <w:bCs/>
                <w:sz w:val="20"/>
              </w:rPr>
              <w:t>1.4</w:t>
            </w:r>
            <w:r w:rsidR="008F4B6C" w:rsidRPr="0046210E">
              <w:rPr>
                <w:b/>
                <w:bCs/>
                <w:sz w:val="20"/>
              </w:rPr>
              <w:t xml:space="preserve">: Acceso universal a Internet para todas las escuelas </w:t>
            </w:r>
          </w:p>
        </w:tc>
        <w:tc>
          <w:tcPr>
            <w:tcW w:w="4820" w:type="dxa"/>
          </w:tcPr>
          <w:p w14:paraId="1CD8010C" w14:textId="31301338" w:rsidR="00625A56" w:rsidRPr="00F30CAE" w:rsidRDefault="009F0069" w:rsidP="00A46533">
            <w:pPr>
              <w:overflowPunct/>
              <w:autoSpaceDE/>
              <w:autoSpaceDN/>
              <w:adjustRightInd/>
              <w:spacing w:before="0"/>
              <w:textAlignment w:val="auto"/>
              <w:rPr>
                <w:sz w:val="20"/>
              </w:rPr>
            </w:pPr>
            <w:r w:rsidRPr="00F30CAE">
              <w:rPr>
                <w:sz w:val="20"/>
              </w:rPr>
              <w:t>- Porcentaje de escuelas con acceso a Internet</w:t>
            </w:r>
          </w:p>
        </w:tc>
      </w:tr>
      <w:tr w:rsidR="007C64D5" w:rsidRPr="0046210E" w14:paraId="589BA303" w14:textId="77777777" w:rsidTr="00E17161">
        <w:tc>
          <w:tcPr>
            <w:tcW w:w="846" w:type="dxa"/>
            <w:vMerge w:val="restart"/>
            <w:textDirection w:val="btLr"/>
            <w:vAlign w:val="center"/>
          </w:tcPr>
          <w:p w14:paraId="671CEB6D" w14:textId="4C261335" w:rsidR="007C64D5" w:rsidRPr="0046210E" w:rsidRDefault="003001D9" w:rsidP="00A46533">
            <w:pPr>
              <w:overflowPunct/>
              <w:autoSpaceDE/>
              <w:autoSpaceDN/>
              <w:adjustRightInd/>
              <w:spacing w:before="0"/>
              <w:ind w:left="113" w:right="113"/>
              <w:jc w:val="center"/>
              <w:textAlignment w:val="auto"/>
              <w:rPr>
                <w:b/>
                <w:sz w:val="20"/>
              </w:rPr>
            </w:pPr>
            <w:bookmarkStart w:id="353" w:name="lt_pId055"/>
            <w:r w:rsidRPr="0046210E">
              <w:rPr>
                <w:b/>
                <w:sz w:val="20"/>
              </w:rPr>
              <w:t xml:space="preserve">Transformación digital sostenible </w:t>
            </w:r>
            <w:bookmarkEnd w:id="353"/>
          </w:p>
        </w:tc>
        <w:tc>
          <w:tcPr>
            <w:tcW w:w="4252" w:type="dxa"/>
          </w:tcPr>
          <w:p w14:paraId="5B80A9B6" w14:textId="7DD9F7A7" w:rsidR="007C64D5" w:rsidRPr="0046210E" w:rsidRDefault="007C64D5" w:rsidP="00A46533">
            <w:pPr>
              <w:overflowPunct/>
              <w:autoSpaceDE/>
              <w:autoSpaceDN/>
              <w:adjustRightInd/>
              <w:spacing w:before="0"/>
              <w:textAlignment w:val="auto"/>
              <w:rPr>
                <w:b/>
                <w:bCs/>
                <w:sz w:val="20"/>
              </w:rPr>
            </w:pPr>
            <w:bookmarkStart w:id="354" w:name="lt_pId056"/>
            <w:r w:rsidRPr="0046210E">
              <w:rPr>
                <w:b/>
                <w:bCs/>
                <w:sz w:val="20"/>
              </w:rPr>
              <w:t xml:space="preserve">2.1: </w:t>
            </w:r>
            <w:r w:rsidR="008F4875" w:rsidRPr="0046210E">
              <w:rPr>
                <w:b/>
                <w:bCs/>
                <w:sz w:val="20"/>
              </w:rPr>
              <w:t xml:space="preserve">Utilización universal de Internet por </w:t>
            </w:r>
            <w:bookmarkEnd w:id="354"/>
            <w:r w:rsidR="007A4EB7" w:rsidRPr="0046210E">
              <w:rPr>
                <w:b/>
                <w:bCs/>
                <w:sz w:val="20"/>
              </w:rPr>
              <w:t>particulares</w:t>
            </w:r>
          </w:p>
        </w:tc>
        <w:tc>
          <w:tcPr>
            <w:tcW w:w="4820" w:type="dxa"/>
          </w:tcPr>
          <w:p w14:paraId="71FB8148" w14:textId="2E5C2680" w:rsidR="007C64D5" w:rsidRPr="00F30CAE" w:rsidRDefault="007C64D5" w:rsidP="00A46533">
            <w:pPr>
              <w:overflowPunct/>
              <w:autoSpaceDE/>
              <w:autoSpaceDN/>
              <w:adjustRightInd/>
              <w:spacing w:before="0"/>
              <w:textAlignment w:val="auto"/>
              <w:rPr>
                <w:sz w:val="20"/>
              </w:rPr>
            </w:pPr>
            <w:bookmarkStart w:id="355" w:name="lt_pId057"/>
            <w:r w:rsidRPr="00F30CAE">
              <w:rPr>
                <w:sz w:val="20"/>
              </w:rPr>
              <w:t xml:space="preserve">- </w:t>
            </w:r>
            <w:r w:rsidR="00D27834" w:rsidRPr="00F30CAE">
              <w:rPr>
                <w:sz w:val="20"/>
              </w:rPr>
              <w:t xml:space="preserve">Porcentaje de personas que utilizan Internet (desglosado por </w:t>
            </w:r>
            <w:r w:rsidR="000414D5" w:rsidRPr="00F30CAE">
              <w:rPr>
                <w:sz w:val="20"/>
              </w:rPr>
              <w:t xml:space="preserve">zona </w:t>
            </w:r>
            <w:r w:rsidR="00D27834" w:rsidRPr="00F30CAE">
              <w:rPr>
                <w:sz w:val="20"/>
              </w:rPr>
              <w:t>urban</w:t>
            </w:r>
            <w:r w:rsidR="000414D5" w:rsidRPr="00F30CAE">
              <w:rPr>
                <w:sz w:val="20"/>
              </w:rPr>
              <w:t>a</w:t>
            </w:r>
            <w:r w:rsidR="00D27834" w:rsidRPr="00F30CAE">
              <w:rPr>
                <w:sz w:val="20"/>
              </w:rPr>
              <w:t>/rural; acumulado por región, nivel de desarrollo</w:t>
            </w:r>
            <w:r w:rsidRPr="00F30CAE">
              <w:rPr>
                <w:sz w:val="20"/>
              </w:rPr>
              <w:t>) (</w:t>
            </w:r>
            <w:r w:rsidR="00036BB7" w:rsidRPr="00F30CAE">
              <w:rPr>
                <w:sz w:val="20"/>
              </w:rPr>
              <w:t>indicador de la Meta</w:t>
            </w:r>
            <w:r w:rsidRPr="00F30CAE">
              <w:rPr>
                <w:sz w:val="20"/>
              </w:rPr>
              <w:t xml:space="preserve"> 17.8.1 </w:t>
            </w:r>
            <w:r w:rsidR="00036BB7" w:rsidRPr="00F30CAE">
              <w:rPr>
                <w:sz w:val="20"/>
              </w:rPr>
              <w:t>de</w:t>
            </w:r>
            <w:r w:rsidR="0036755D" w:rsidRPr="00F30CAE">
              <w:rPr>
                <w:sz w:val="20"/>
              </w:rPr>
              <w:t xml:space="preserve"> </w:t>
            </w:r>
            <w:r w:rsidR="00036BB7" w:rsidRPr="00F30CAE">
              <w:rPr>
                <w:sz w:val="20"/>
              </w:rPr>
              <w:t>l</w:t>
            </w:r>
            <w:r w:rsidR="0036755D" w:rsidRPr="00F30CAE">
              <w:rPr>
                <w:sz w:val="20"/>
              </w:rPr>
              <w:t>os</w:t>
            </w:r>
            <w:r w:rsidR="00036BB7" w:rsidRPr="00F30CAE">
              <w:rPr>
                <w:sz w:val="20"/>
              </w:rPr>
              <w:t xml:space="preserve"> OSG</w:t>
            </w:r>
            <w:r w:rsidRPr="00F30CAE">
              <w:rPr>
                <w:sz w:val="20"/>
              </w:rPr>
              <w:t xml:space="preserve">– </w:t>
            </w:r>
            <w:r w:rsidR="002118C4" w:rsidRPr="00F30CAE">
              <w:rPr>
                <w:sz w:val="20"/>
              </w:rPr>
              <w:t xml:space="preserve">La </w:t>
            </w:r>
            <w:r w:rsidR="00153E2F" w:rsidRPr="00F30CAE">
              <w:rPr>
                <w:sz w:val="20"/>
              </w:rPr>
              <w:t xml:space="preserve">UIT </w:t>
            </w:r>
            <w:r w:rsidR="002118C4" w:rsidRPr="00F30CAE">
              <w:rPr>
                <w:sz w:val="20"/>
              </w:rPr>
              <w:t xml:space="preserve">es el </w:t>
            </w:r>
            <w:r w:rsidR="00153E2F" w:rsidRPr="00F30CAE">
              <w:rPr>
                <w:sz w:val="20"/>
              </w:rPr>
              <w:t>custodi</w:t>
            </w:r>
            <w:r w:rsidR="002118C4" w:rsidRPr="00F30CAE">
              <w:rPr>
                <w:sz w:val="20"/>
              </w:rPr>
              <w:t>o</w:t>
            </w:r>
            <w:r w:rsidRPr="00F30CAE">
              <w:rPr>
                <w:sz w:val="20"/>
              </w:rPr>
              <w:t>)</w:t>
            </w:r>
            <w:bookmarkEnd w:id="355"/>
          </w:p>
        </w:tc>
      </w:tr>
      <w:tr w:rsidR="007C64D5" w:rsidRPr="0046210E" w14:paraId="5419799C" w14:textId="77777777" w:rsidTr="00E17161">
        <w:tc>
          <w:tcPr>
            <w:tcW w:w="846" w:type="dxa"/>
            <w:vMerge/>
          </w:tcPr>
          <w:p w14:paraId="65C98DAB" w14:textId="77777777" w:rsidR="007C64D5" w:rsidRPr="0046210E" w:rsidRDefault="007C64D5" w:rsidP="00A46533">
            <w:pPr>
              <w:overflowPunct/>
              <w:autoSpaceDE/>
              <w:autoSpaceDN/>
              <w:adjustRightInd/>
              <w:spacing w:before="0"/>
              <w:textAlignment w:val="auto"/>
              <w:rPr>
                <w:sz w:val="20"/>
              </w:rPr>
            </w:pPr>
          </w:p>
        </w:tc>
        <w:tc>
          <w:tcPr>
            <w:tcW w:w="4252" w:type="dxa"/>
          </w:tcPr>
          <w:p w14:paraId="004CC253" w14:textId="3625865E" w:rsidR="007C64D5" w:rsidRPr="0046210E" w:rsidRDefault="007C64D5" w:rsidP="00A46533">
            <w:pPr>
              <w:overflowPunct/>
              <w:autoSpaceDE/>
              <w:autoSpaceDN/>
              <w:adjustRightInd/>
              <w:spacing w:before="0"/>
              <w:textAlignment w:val="auto"/>
              <w:rPr>
                <w:b/>
                <w:bCs/>
                <w:sz w:val="20"/>
              </w:rPr>
            </w:pPr>
            <w:bookmarkStart w:id="356" w:name="lt_pId058"/>
            <w:r w:rsidRPr="0046210E">
              <w:rPr>
                <w:b/>
                <w:bCs/>
                <w:sz w:val="20"/>
              </w:rPr>
              <w:t xml:space="preserve">2.2: </w:t>
            </w:r>
            <w:r w:rsidR="003029FE" w:rsidRPr="00F30CAE">
              <w:rPr>
                <w:b/>
                <w:bCs/>
                <w:sz w:val="20"/>
              </w:rPr>
              <w:t>Reducción de t</w:t>
            </w:r>
            <w:r w:rsidR="001C3B7C" w:rsidRPr="00F30CAE">
              <w:rPr>
                <w:b/>
                <w:bCs/>
                <w:sz w:val="20"/>
              </w:rPr>
              <w:t>odas las brechas digital</w:t>
            </w:r>
            <w:r w:rsidR="003029FE" w:rsidRPr="00F30CAE">
              <w:rPr>
                <w:b/>
                <w:bCs/>
                <w:sz w:val="20"/>
              </w:rPr>
              <w:t>es</w:t>
            </w:r>
            <w:r w:rsidR="001C3B7C" w:rsidRPr="00F30CAE">
              <w:rPr>
                <w:b/>
                <w:bCs/>
                <w:sz w:val="20"/>
              </w:rPr>
              <w:t xml:space="preserve"> (en</w:t>
            </w:r>
            <w:r w:rsidR="001C3B7C" w:rsidRPr="0046210E">
              <w:rPr>
                <w:b/>
                <w:bCs/>
                <w:sz w:val="20"/>
              </w:rPr>
              <w:t xml:space="preserve"> particular, </w:t>
            </w:r>
            <w:r w:rsidR="00974B77" w:rsidRPr="0046210E">
              <w:rPr>
                <w:b/>
                <w:bCs/>
                <w:sz w:val="20"/>
              </w:rPr>
              <w:t xml:space="preserve">las de género, </w:t>
            </w:r>
            <w:r w:rsidR="001C3B7C" w:rsidRPr="0046210E">
              <w:rPr>
                <w:b/>
                <w:bCs/>
                <w:sz w:val="20"/>
              </w:rPr>
              <w:t>edad</w:t>
            </w:r>
            <w:r w:rsidR="00974B77" w:rsidRPr="0046210E">
              <w:rPr>
                <w:b/>
                <w:bCs/>
                <w:sz w:val="20"/>
              </w:rPr>
              <w:t xml:space="preserve">, </w:t>
            </w:r>
            <w:r w:rsidR="001C3B7C" w:rsidRPr="0046210E">
              <w:rPr>
                <w:b/>
                <w:bCs/>
                <w:sz w:val="20"/>
              </w:rPr>
              <w:t>entorno urbano</w:t>
            </w:r>
            <w:r w:rsidR="00974B77" w:rsidRPr="0046210E">
              <w:rPr>
                <w:b/>
                <w:bCs/>
                <w:sz w:val="20"/>
              </w:rPr>
              <w:t>/</w:t>
            </w:r>
            <w:r w:rsidR="001C3B7C" w:rsidRPr="0046210E">
              <w:rPr>
                <w:b/>
                <w:bCs/>
                <w:sz w:val="20"/>
              </w:rPr>
              <w:t>rura</w:t>
            </w:r>
            <w:r w:rsidR="00974B77" w:rsidRPr="0046210E">
              <w:rPr>
                <w:b/>
                <w:bCs/>
                <w:sz w:val="20"/>
              </w:rPr>
              <w:t>l</w:t>
            </w:r>
            <w:r w:rsidRPr="0046210E">
              <w:rPr>
                <w:b/>
                <w:bCs/>
                <w:sz w:val="20"/>
              </w:rPr>
              <w:t>)</w:t>
            </w:r>
            <w:bookmarkEnd w:id="356"/>
          </w:p>
        </w:tc>
        <w:tc>
          <w:tcPr>
            <w:tcW w:w="4820" w:type="dxa"/>
          </w:tcPr>
          <w:p w14:paraId="1BC79E88" w14:textId="30D6C8FF" w:rsidR="007C64D5" w:rsidRPr="0046210E" w:rsidRDefault="007C64D5" w:rsidP="00A46533">
            <w:pPr>
              <w:overflowPunct/>
              <w:autoSpaceDE/>
              <w:autoSpaceDN/>
              <w:adjustRightInd/>
              <w:spacing w:before="0"/>
              <w:textAlignment w:val="auto"/>
              <w:rPr>
                <w:sz w:val="20"/>
              </w:rPr>
            </w:pPr>
            <w:bookmarkStart w:id="357" w:name="lt_pId059"/>
            <w:r w:rsidRPr="0046210E">
              <w:rPr>
                <w:sz w:val="20"/>
              </w:rPr>
              <w:t xml:space="preserve">- </w:t>
            </w:r>
            <w:r w:rsidR="00F07FF6" w:rsidRPr="0046210E">
              <w:rPr>
                <w:sz w:val="20"/>
              </w:rPr>
              <w:t xml:space="preserve">Porcentaje de </w:t>
            </w:r>
            <w:r w:rsidR="00990761" w:rsidRPr="0046210E">
              <w:rPr>
                <w:sz w:val="20"/>
              </w:rPr>
              <w:t xml:space="preserve">personas que utilizan </w:t>
            </w:r>
            <w:r w:rsidRPr="0046210E">
              <w:rPr>
                <w:sz w:val="20"/>
              </w:rPr>
              <w:t>Internet (</w:t>
            </w:r>
            <w:r w:rsidR="00990761" w:rsidRPr="0046210E">
              <w:rPr>
                <w:sz w:val="20"/>
              </w:rPr>
              <w:t>desglosado por edad, género, accesibilidad</w:t>
            </w:r>
            <w:r w:rsidRPr="0046210E">
              <w:rPr>
                <w:sz w:val="20"/>
              </w:rPr>
              <w:t>)</w:t>
            </w:r>
            <w:bookmarkEnd w:id="357"/>
          </w:p>
        </w:tc>
      </w:tr>
      <w:tr w:rsidR="007C64D5" w:rsidRPr="0046210E" w14:paraId="0F6068F1" w14:textId="77777777" w:rsidTr="00E17161">
        <w:tc>
          <w:tcPr>
            <w:tcW w:w="846" w:type="dxa"/>
            <w:vMerge/>
          </w:tcPr>
          <w:p w14:paraId="705B325B" w14:textId="77777777" w:rsidR="007C64D5" w:rsidRPr="0046210E" w:rsidRDefault="007C64D5" w:rsidP="00A46533">
            <w:pPr>
              <w:overflowPunct/>
              <w:autoSpaceDE/>
              <w:autoSpaceDN/>
              <w:adjustRightInd/>
              <w:spacing w:before="0"/>
              <w:textAlignment w:val="auto"/>
              <w:rPr>
                <w:sz w:val="20"/>
              </w:rPr>
            </w:pPr>
          </w:p>
        </w:tc>
        <w:tc>
          <w:tcPr>
            <w:tcW w:w="4252" w:type="dxa"/>
          </w:tcPr>
          <w:p w14:paraId="75A7C158" w14:textId="7E369660" w:rsidR="007C64D5" w:rsidRPr="0046210E" w:rsidRDefault="007C64D5" w:rsidP="00A46533">
            <w:pPr>
              <w:overflowPunct/>
              <w:autoSpaceDE/>
              <w:autoSpaceDN/>
              <w:adjustRightInd/>
              <w:spacing w:before="0"/>
              <w:textAlignment w:val="auto"/>
              <w:rPr>
                <w:b/>
                <w:bCs/>
                <w:sz w:val="20"/>
              </w:rPr>
            </w:pPr>
            <w:bookmarkStart w:id="358" w:name="lt_pId060"/>
            <w:r w:rsidRPr="0046210E">
              <w:rPr>
                <w:b/>
                <w:bCs/>
                <w:sz w:val="20"/>
              </w:rPr>
              <w:t xml:space="preserve">2.3: </w:t>
            </w:r>
            <w:r w:rsidR="00A54167" w:rsidRPr="0046210E">
              <w:rPr>
                <w:b/>
                <w:bCs/>
                <w:sz w:val="20"/>
              </w:rPr>
              <w:t>Mayorí</w:t>
            </w:r>
            <w:r w:rsidR="00F3365D" w:rsidRPr="0046210E">
              <w:rPr>
                <w:b/>
                <w:bCs/>
                <w:sz w:val="20"/>
              </w:rPr>
              <w:t>a</w:t>
            </w:r>
            <w:r w:rsidR="00A54167" w:rsidRPr="0046210E">
              <w:rPr>
                <w:b/>
                <w:bCs/>
                <w:sz w:val="20"/>
              </w:rPr>
              <w:t xml:space="preserve"> de personas con </w:t>
            </w:r>
            <w:r w:rsidR="009879E8" w:rsidRPr="0046210E">
              <w:rPr>
                <w:b/>
                <w:bCs/>
                <w:sz w:val="20"/>
              </w:rPr>
              <w:t>competencias digitales</w:t>
            </w:r>
            <w:bookmarkEnd w:id="358"/>
          </w:p>
        </w:tc>
        <w:tc>
          <w:tcPr>
            <w:tcW w:w="4820" w:type="dxa"/>
          </w:tcPr>
          <w:p w14:paraId="3FB14993" w14:textId="169B964B" w:rsidR="007C64D5" w:rsidRPr="00F30CAE" w:rsidRDefault="007C64D5" w:rsidP="00A46533">
            <w:pPr>
              <w:overflowPunct/>
              <w:autoSpaceDE/>
              <w:autoSpaceDN/>
              <w:adjustRightInd/>
              <w:spacing w:before="0"/>
              <w:textAlignment w:val="auto"/>
              <w:rPr>
                <w:sz w:val="20"/>
              </w:rPr>
            </w:pPr>
            <w:bookmarkStart w:id="359" w:name="lt_pId061"/>
            <w:r w:rsidRPr="00F30CAE">
              <w:rPr>
                <w:sz w:val="20"/>
              </w:rPr>
              <w:t xml:space="preserve">- </w:t>
            </w:r>
            <w:r w:rsidR="00A944FC" w:rsidRPr="00F30CAE">
              <w:rPr>
                <w:sz w:val="20"/>
              </w:rPr>
              <w:t>Porcentaje de jóvenes y adultos con competencias en materia de TIC, por tipo de competencia (indicador de la Meta 4.4.1 de los ODS - La UIT es el custodio</w:t>
            </w:r>
            <w:bookmarkEnd w:id="359"/>
          </w:p>
        </w:tc>
      </w:tr>
      <w:tr w:rsidR="007C64D5" w:rsidRPr="0046210E" w14:paraId="1C890E1A" w14:textId="77777777" w:rsidTr="00E17161">
        <w:tc>
          <w:tcPr>
            <w:tcW w:w="846" w:type="dxa"/>
            <w:vMerge/>
          </w:tcPr>
          <w:p w14:paraId="00A6A58B" w14:textId="77777777" w:rsidR="007C64D5" w:rsidRPr="0046210E" w:rsidRDefault="007C64D5" w:rsidP="00A46533">
            <w:pPr>
              <w:overflowPunct/>
              <w:autoSpaceDE/>
              <w:autoSpaceDN/>
              <w:adjustRightInd/>
              <w:spacing w:before="0"/>
              <w:textAlignment w:val="auto"/>
              <w:rPr>
                <w:sz w:val="20"/>
              </w:rPr>
            </w:pPr>
          </w:p>
        </w:tc>
        <w:tc>
          <w:tcPr>
            <w:tcW w:w="4252" w:type="dxa"/>
          </w:tcPr>
          <w:p w14:paraId="14297D9F" w14:textId="235F8266" w:rsidR="007C64D5" w:rsidRPr="0046210E" w:rsidRDefault="007C64D5" w:rsidP="00A46533">
            <w:pPr>
              <w:overflowPunct/>
              <w:autoSpaceDE/>
              <w:autoSpaceDN/>
              <w:adjustRightInd/>
              <w:spacing w:before="0"/>
              <w:textAlignment w:val="auto"/>
              <w:rPr>
                <w:b/>
                <w:bCs/>
                <w:sz w:val="20"/>
              </w:rPr>
            </w:pPr>
            <w:bookmarkStart w:id="360" w:name="lt_pId062"/>
            <w:r w:rsidRPr="0046210E">
              <w:rPr>
                <w:b/>
                <w:bCs/>
                <w:sz w:val="20"/>
              </w:rPr>
              <w:t xml:space="preserve">2.4: </w:t>
            </w:r>
            <w:r w:rsidR="00CC1525" w:rsidRPr="0046210E">
              <w:rPr>
                <w:b/>
                <w:bCs/>
                <w:sz w:val="20"/>
              </w:rPr>
              <w:t xml:space="preserve">Utilización universal de Internet </w:t>
            </w:r>
            <w:bookmarkEnd w:id="360"/>
            <w:r w:rsidR="001D1E4A" w:rsidRPr="0046210E">
              <w:rPr>
                <w:b/>
                <w:bCs/>
                <w:sz w:val="20"/>
              </w:rPr>
              <w:t>en las</w:t>
            </w:r>
            <w:r w:rsidR="00CC1525" w:rsidRPr="0046210E">
              <w:rPr>
                <w:b/>
                <w:bCs/>
                <w:sz w:val="20"/>
              </w:rPr>
              <w:t xml:space="preserve"> empresas</w:t>
            </w:r>
          </w:p>
        </w:tc>
        <w:tc>
          <w:tcPr>
            <w:tcW w:w="4820" w:type="dxa"/>
          </w:tcPr>
          <w:p w14:paraId="16C4F21D" w14:textId="31753FF6" w:rsidR="007C64D5" w:rsidRPr="00F30CAE" w:rsidRDefault="007C64D5" w:rsidP="00A46533">
            <w:pPr>
              <w:overflowPunct/>
              <w:autoSpaceDE/>
              <w:autoSpaceDN/>
              <w:adjustRightInd/>
              <w:spacing w:before="0"/>
              <w:textAlignment w:val="auto"/>
              <w:rPr>
                <w:sz w:val="20"/>
              </w:rPr>
            </w:pPr>
            <w:bookmarkStart w:id="361" w:name="lt_pId063"/>
            <w:r w:rsidRPr="00F30CAE">
              <w:rPr>
                <w:sz w:val="20"/>
              </w:rPr>
              <w:t xml:space="preserve">- </w:t>
            </w:r>
            <w:r w:rsidR="00E26F57" w:rsidRPr="00F30CAE">
              <w:rPr>
                <w:sz w:val="20"/>
              </w:rPr>
              <w:t xml:space="preserve">Porcentaje de empresas que utilizan Internet, en total y por tamaño </w:t>
            </w:r>
            <w:bookmarkEnd w:id="361"/>
          </w:p>
        </w:tc>
      </w:tr>
      <w:tr w:rsidR="007C64D5" w:rsidRPr="0046210E" w14:paraId="64004536" w14:textId="77777777" w:rsidTr="00E17161">
        <w:tc>
          <w:tcPr>
            <w:tcW w:w="846" w:type="dxa"/>
            <w:vMerge/>
          </w:tcPr>
          <w:p w14:paraId="50EEC92F" w14:textId="77777777" w:rsidR="007C64D5" w:rsidRPr="0046210E" w:rsidRDefault="007C64D5" w:rsidP="00A46533">
            <w:pPr>
              <w:overflowPunct/>
              <w:autoSpaceDE/>
              <w:autoSpaceDN/>
              <w:adjustRightInd/>
              <w:spacing w:before="0"/>
              <w:textAlignment w:val="auto"/>
              <w:rPr>
                <w:sz w:val="20"/>
              </w:rPr>
            </w:pPr>
          </w:p>
        </w:tc>
        <w:tc>
          <w:tcPr>
            <w:tcW w:w="4252" w:type="dxa"/>
          </w:tcPr>
          <w:p w14:paraId="73A8E813" w14:textId="70ECB2A1" w:rsidR="007C64D5" w:rsidRPr="0046210E" w:rsidRDefault="007C64D5" w:rsidP="00A46533">
            <w:pPr>
              <w:overflowPunct/>
              <w:autoSpaceDE/>
              <w:autoSpaceDN/>
              <w:adjustRightInd/>
              <w:spacing w:before="0"/>
              <w:textAlignment w:val="auto"/>
              <w:rPr>
                <w:b/>
                <w:bCs/>
                <w:sz w:val="20"/>
              </w:rPr>
            </w:pPr>
            <w:bookmarkStart w:id="362" w:name="lt_pId064"/>
            <w:r w:rsidRPr="0046210E">
              <w:rPr>
                <w:b/>
                <w:bCs/>
                <w:sz w:val="20"/>
              </w:rPr>
              <w:t xml:space="preserve">2.5: </w:t>
            </w:r>
            <w:bookmarkEnd w:id="362"/>
            <w:r w:rsidR="00A54167" w:rsidRPr="0046210E">
              <w:rPr>
                <w:b/>
                <w:bCs/>
                <w:sz w:val="20"/>
              </w:rPr>
              <w:t xml:space="preserve">Mayoría de personas </w:t>
            </w:r>
            <w:r w:rsidR="006F626D" w:rsidRPr="0046210E">
              <w:rPr>
                <w:b/>
                <w:bCs/>
                <w:sz w:val="20"/>
              </w:rPr>
              <w:t>interact</w:t>
            </w:r>
            <w:r w:rsidR="00A54167" w:rsidRPr="0046210E">
              <w:rPr>
                <w:b/>
                <w:bCs/>
                <w:sz w:val="20"/>
              </w:rPr>
              <w:t>úan</w:t>
            </w:r>
            <w:r w:rsidR="006F626D" w:rsidRPr="0046210E">
              <w:rPr>
                <w:b/>
                <w:bCs/>
                <w:sz w:val="20"/>
              </w:rPr>
              <w:t xml:space="preserve"> con servicios gubernamentales en línea</w:t>
            </w:r>
          </w:p>
        </w:tc>
        <w:tc>
          <w:tcPr>
            <w:tcW w:w="4820" w:type="dxa"/>
          </w:tcPr>
          <w:p w14:paraId="31DC1AE3" w14:textId="0766B44A" w:rsidR="007C64D5" w:rsidRPr="00F30CAE" w:rsidRDefault="007C64D5" w:rsidP="00A46533">
            <w:pPr>
              <w:overflowPunct/>
              <w:autoSpaceDE/>
              <w:autoSpaceDN/>
              <w:adjustRightInd/>
              <w:spacing w:before="0"/>
              <w:textAlignment w:val="auto"/>
              <w:rPr>
                <w:sz w:val="20"/>
              </w:rPr>
            </w:pPr>
            <w:bookmarkStart w:id="363" w:name="lt_pId065"/>
            <w:r w:rsidRPr="00F30CAE">
              <w:rPr>
                <w:sz w:val="20"/>
              </w:rPr>
              <w:t>-</w:t>
            </w:r>
            <w:bookmarkEnd w:id="363"/>
            <w:r w:rsidR="00281CBB" w:rsidRPr="00F30CAE">
              <w:rPr>
                <w:sz w:val="20"/>
              </w:rPr>
              <w:t xml:space="preserve"> Porcentaje de la población que interactúa con servicios gubernamentales en línea</w:t>
            </w:r>
          </w:p>
        </w:tc>
      </w:tr>
      <w:tr w:rsidR="007C64D5" w:rsidRPr="0046210E" w14:paraId="10AB9DA4" w14:textId="77777777" w:rsidTr="00E17161">
        <w:tc>
          <w:tcPr>
            <w:tcW w:w="846" w:type="dxa"/>
            <w:vMerge/>
          </w:tcPr>
          <w:p w14:paraId="796C2525" w14:textId="77777777" w:rsidR="007C64D5" w:rsidRPr="0046210E" w:rsidRDefault="007C64D5" w:rsidP="00A46533">
            <w:pPr>
              <w:overflowPunct/>
              <w:autoSpaceDE/>
              <w:autoSpaceDN/>
              <w:adjustRightInd/>
              <w:spacing w:before="0"/>
              <w:textAlignment w:val="auto"/>
              <w:rPr>
                <w:sz w:val="20"/>
              </w:rPr>
            </w:pPr>
          </w:p>
        </w:tc>
        <w:tc>
          <w:tcPr>
            <w:tcW w:w="4252" w:type="dxa"/>
          </w:tcPr>
          <w:p w14:paraId="44D9F84C" w14:textId="002A4BA2" w:rsidR="007C64D5" w:rsidRPr="0046210E" w:rsidRDefault="007C64D5" w:rsidP="00A46533">
            <w:pPr>
              <w:overflowPunct/>
              <w:autoSpaceDE/>
              <w:autoSpaceDN/>
              <w:adjustRightInd/>
              <w:spacing w:before="0"/>
              <w:textAlignment w:val="auto"/>
              <w:rPr>
                <w:b/>
                <w:bCs/>
                <w:sz w:val="20"/>
              </w:rPr>
            </w:pPr>
            <w:bookmarkStart w:id="364" w:name="lt_pId066"/>
            <w:r w:rsidRPr="0046210E">
              <w:rPr>
                <w:b/>
                <w:bCs/>
                <w:sz w:val="20"/>
              </w:rPr>
              <w:t xml:space="preserve">2.6: </w:t>
            </w:r>
            <w:bookmarkEnd w:id="364"/>
            <w:r w:rsidR="00281CBB" w:rsidRPr="0046210E">
              <w:rPr>
                <w:b/>
                <w:bCs/>
                <w:sz w:val="20"/>
              </w:rPr>
              <w:t xml:space="preserve">Mejora </w:t>
            </w:r>
            <w:r w:rsidR="00FA1CF2" w:rsidRPr="0046210E">
              <w:rPr>
                <w:b/>
                <w:bCs/>
                <w:sz w:val="20"/>
              </w:rPr>
              <w:t>significativa</w:t>
            </w:r>
            <w:r w:rsidR="00281CBB" w:rsidRPr="0046210E">
              <w:rPr>
                <w:b/>
                <w:bCs/>
                <w:sz w:val="20"/>
              </w:rPr>
              <w:t xml:space="preserve"> de la contribución de las TIC a la acción climática</w:t>
            </w:r>
          </w:p>
        </w:tc>
        <w:tc>
          <w:tcPr>
            <w:tcW w:w="4820" w:type="dxa"/>
          </w:tcPr>
          <w:p w14:paraId="2470F72F" w14:textId="51B8A64E" w:rsidR="00B73A8C" w:rsidRPr="00F30CAE" w:rsidRDefault="007C64D5" w:rsidP="00B73A8C">
            <w:pPr>
              <w:tabs>
                <w:tab w:val="clear" w:pos="567"/>
                <w:tab w:val="clear" w:pos="1134"/>
                <w:tab w:val="clear" w:pos="1701"/>
                <w:tab w:val="clear" w:pos="2268"/>
                <w:tab w:val="clear" w:pos="2835"/>
              </w:tabs>
              <w:overflowPunct/>
              <w:autoSpaceDE/>
              <w:autoSpaceDN/>
              <w:adjustRightInd/>
              <w:spacing w:before="0"/>
              <w:textAlignment w:val="auto"/>
              <w:rPr>
                <w:sz w:val="20"/>
              </w:rPr>
            </w:pPr>
            <w:bookmarkStart w:id="365" w:name="lt_pId067"/>
            <w:r w:rsidRPr="00F30CAE">
              <w:rPr>
                <w:sz w:val="20"/>
              </w:rPr>
              <w:t xml:space="preserve">- </w:t>
            </w:r>
            <w:r w:rsidR="00B73A8C" w:rsidRPr="00F30CAE">
              <w:rPr>
                <w:sz w:val="20"/>
              </w:rPr>
              <w:t>Tasa mundial de reciclaje de residuos electrónicos</w:t>
            </w:r>
          </w:p>
          <w:bookmarkEnd w:id="365"/>
          <w:p w14:paraId="79175F30" w14:textId="1CC79E1E" w:rsidR="007C64D5" w:rsidRPr="00F30CAE" w:rsidRDefault="007C64D5" w:rsidP="00A46533">
            <w:pPr>
              <w:overflowPunct/>
              <w:autoSpaceDE/>
              <w:autoSpaceDN/>
              <w:adjustRightInd/>
              <w:spacing w:before="0"/>
              <w:textAlignment w:val="auto"/>
              <w:rPr>
                <w:sz w:val="20"/>
              </w:rPr>
            </w:pPr>
          </w:p>
        </w:tc>
      </w:tr>
    </w:tbl>
    <w:p w14:paraId="383DF63C" w14:textId="579DD837" w:rsidR="00431423" w:rsidRPr="0046210E" w:rsidRDefault="00431423" w:rsidP="00F30CAE">
      <w:pPr>
        <w:pStyle w:val="Headingb"/>
        <w:rPr>
          <w:rFonts w:eastAsia="SimSun"/>
        </w:rPr>
      </w:pPr>
      <w:bookmarkStart w:id="366" w:name="lt_pId072"/>
      <w:r w:rsidRPr="0046210E">
        <w:rPr>
          <w:rFonts w:eastAsia="SimSun"/>
        </w:rPr>
        <w:t>B</w:t>
      </w:r>
      <w:r w:rsidR="00F30CAE">
        <w:rPr>
          <w:rFonts w:eastAsia="SimSun"/>
        </w:rPr>
        <w:tab/>
      </w:r>
      <w:bookmarkStart w:id="367" w:name="lt_pId073"/>
      <w:bookmarkEnd w:id="366"/>
      <w:r w:rsidR="00975ABD" w:rsidRPr="00F30CAE">
        <w:rPr>
          <w:rFonts w:eastAsia="SimSun"/>
        </w:rPr>
        <w:t>Prioridades temáticas y resultados</w:t>
      </w:r>
      <w:bookmarkEnd w:id="367"/>
    </w:p>
    <w:p w14:paraId="3E9F17C5" w14:textId="7BE565E3" w:rsidR="006E4257" w:rsidRPr="00AF72A1" w:rsidRDefault="00AF72A1" w:rsidP="00AF72A1">
      <w:pPr>
        <w:pStyle w:val="Note"/>
        <w:spacing w:after="120"/>
        <w:rPr>
          <w:rFonts w:eastAsia="SimSun"/>
          <w:highlight w:val="green"/>
        </w:rPr>
      </w:pPr>
      <w:bookmarkStart w:id="368" w:name="_Hlk98423794"/>
      <w:r w:rsidRPr="00AF72A1">
        <w:rPr>
          <w:rFonts w:eastAsia="Calibri"/>
          <w:lang w:val="es-ES" w:eastAsia="en-GB"/>
        </w:rPr>
        <w:t>NOTA: Para el siguiente Cuadro, en particular las partes relativas al UIT-R, se esperan las contribuciones del GAR.</w:t>
      </w:r>
    </w:p>
    <w:tbl>
      <w:tblPr>
        <w:tblStyle w:val="TableGrid1"/>
        <w:tblW w:w="10207" w:type="dxa"/>
        <w:tblInd w:w="-289" w:type="dxa"/>
        <w:tblLayout w:type="fixed"/>
        <w:tblLook w:val="04A0" w:firstRow="1" w:lastRow="0" w:firstColumn="1" w:lastColumn="0" w:noHBand="0" w:noVBand="1"/>
      </w:tblPr>
      <w:tblGrid>
        <w:gridCol w:w="1684"/>
        <w:gridCol w:w="3703"/>
        <w:gridCol w:w="4820"/>
      </w:tblGrid>
      <w:tr w:rsidR="00431423" w:rsidRPr="0046210E" w14:paraId="4DCF3736" w14:textId="77777777" w:rsidTr="0027172F">
        <w:trPr>
          <w:trHeight w:val="101"/>
          <w:tblHeader/>
        </w:trPr>
        <w:tc>
          <w:tcPr>
            <w:tcW w:w="1684" w:type="dxa"/>
            <w:tcBorders>
              <w:left w:val="single" w:sz="4" w:space="0" w:color="auto"/>
            </w:tcBorders>
            <w:shd w:val="clear" w:color="auto" w:fill="A5A5A5"/>
          </w:tcPr>
          <w:p w14:paraId="3C1C20BB" w14:textId="301ED1C3" w:rsidR="00431423" w:rsidRPr="0046210E" w:rsidRDefault="00975ABD" w:rsidP="00A46533">
            <w:pPr>
              <w:overflowPunct/>
              <w:autoSpaceDE/>
              <w:autoSpaceDN/>
              <w:adjustRightInd/>
              <w:spacing w:before="0"/>
              <w:textAlignment w:val="auto"/>
              <w:rPr>
                <w:b/>
                <w:sz w:val="20"/>
              </w:rPr>
            </w:pPr>
            <w:bookmarkStart w:id="369" w:name="lt_pId074"/>
            <w:bookmarkEnd w:id="368"/>
            <w:r w:rsidRPr="0046210E">
              <w:rPr>
                <w:b/>
                <w:sz w:val="20"/>
              </w:rPr>
              <w:t>Prioridad temática</w:t>
            </w:r>
            <w:bookmarkEnd w:id="369"/>
          </w:p>
        </w:tc>
        <w:tc>
          <w:tcPr>
            <w:tcW w:w="3703" w:type="dxa"/>
            <w:shd w:val="clear" w:color="auto" w:fill="C9C9C9"/>
          </w:tcPr>
          <w:p w14:paraId="1E2083F9" w14:textId="33004882" w:rsidR="00431423" w:rsidRPr="0046210E" w:rsidRDefault="00975ABD" w:rsidP="00A46533">
            <w:pPr>
              <w:overflowPunct/>
              <w:autoSpaceDE/>
              <w:autoSpaceDN/>
              <w:adjustRightInd/>
              <w:spacing w:before="0"/>
              <w:textAlignment w:val="auto"/>
              <w:rPr>
                <w:bCs/>
                <w:sz w:val="20"/>
              </w:rPr>
            </w:pPr>
            <w:r w:rsidRPr="0046210E">
              <w:rPr>
                <w:bCs/>
                <w:sz w:val="20"/>
              </w:rPr>
              <w:t>Resultado</w:t>
            </w:r>
          </w:p>
        </w:tc>
        <w:tc>
          <w:tcPr>
            <w:tcW w:w="4820" w:type="dxa"/>
            <w:shd w:val="clear" w:color="auto" w:fill="DBDBDB"/>
          </w:tcPr>
          <w:p w14:paraId="6073995C" w14:textId="004EA166" w:rsidR="00431423" w:rsidRPr="0046210E" w:rsidRDefault="00975ABD" w:rsidP="00A46533">
            <w:pPr>
              <w:overflowPunct/>
              <w:autoSpaceDE/>
              <w:autoSpaceDN/>
              <w:adjustRightInd/>
              <w:spacing w:before="0"/>
              <w:textAlignment w:val="auto"/>
              <w:rPr>
                <w:bCs/>
                <w:sz w:val="20"/>
              </w:rPr>
            </w:pPr>
            <w:r w:rsidRPr="0046210E">
              <w:rPr>
                <w:bCs/>
                <w:sz w:val="20"/>
              </w:rPr>
              <w:t>Indicadores del resultado</w:t>
            </w:r>
          </w:p>
        </w:tc>
      </w:tr>
      <w:tr w:rsidR="00431423" w:rsidRPr="0046210E" w14:paraId="4C71A41F" w14:textId="77777777" w:rsidTr="0027172F">
        <w:trPr>
          <w:trHeight w:val="97"/>
        </w:trPr>
        <w:tc>
          <w:tcPr>
            <w:tcW w:w="1684" w:type="dxa"/>
            <w:vMerge w:val="restart"/>
            <w:tcBorders>
              <w:left w:val="single" w:sz="4" w:space="0" w:color="auto"/>
            </w:tcBorders>
          </w:tcPr>
          <w:p w14:paraId="2185F5D3" w14:textId="3E904BD9" w:rsidR="00431423" w:rsidRPr="0046210E" w:rsidRDefault="00B73A8C" w:rsidP="00A46533">
            <w:pPr>
              <w:overflowPunct/>
              <w:autoSpaceDE/>
              <w:autoSpaceDN/>
              <w:adjustRightInd/>
              <w:spacing w:before="0"/>
              <w:textAlignment w:val="auto"/>
              <w:rPr>
                <w:b/>
                <w:sz w:val="20"/>
              </w:rPr>
            </w:pPr>
            <w:bookmarkStart w:id="370" w:name="lt_pId077"/>
            <w:r w:rsidRPr="0046210E">
              <w:rPr>
                <w:b/>
                <w:sz w:val="20"/>
              </w:rPr>
              <w:t>Espectro y órbitas de los satélites</w:t>
            </w:r>
            <w:bookmarkEnd w:id="370"/>
          </w:p>
        </w:tc>
        <w:tc>
          <w:tcPr>
            <w:tcW w:w="3703" w:type="dxa"/>
          </w:tcPr>
          <w:p w14:paraId="2B346603" w14:textId="762EBEA7" w:rsidR="00431423" w:rsidRPr="0046210E" w:rsidRDefault="00431423" w:rsidP="00A46533">
            <w:pPr>
              <w:overflowPunct/>
              <w:autoSpaceDE/>
              <w:autoSpaceDN/>
              <w:adjustRightInd/>
              <w:spacing w:before="0"/>
              <w:textAlignment w:val="auto"/>
              <w:rPr>
                <w:b/>
                <w:sz w:val="20"/>
              </w:rPr>
            </w:pPr>
            <w:r w:rsidRPr="0046210E">
              <w:rPr>
                <w:b/>
                <w:sz w:val="20"/>
              </w:rPr>
              <w:t xml:space="preserve">1. </w:t>
            </w:r>
            <w:bookmarkStart w:id="371" w:name="lt_pId079"/>
            <w:r w:rsidR="002A6A5C" w:rsidRPr="0046210E">
              <w:rPr>
                <w:b/>
                <w:sz w:val="20"/>
              </w:rPr>
              <w:t>El espectro de radiofrecuencias y los correspondientes recursos orbitales de los satélites se asignan y utilizan de manera eficiente y equitativa</w:t>
            </w:r>
            <w:r w:rsidRPr="0046210E">
              <w:rPr>
                <w:b/>
                <w:sz w:val="20"/>
              </w:rPr>
              <w:t>.</w:t>
            </w:r>
            <w:bookmarkEnd w:id="371"/>
          </w:p>
          <w:p w14:paraId="3759E32E" w14:textId="7AA43C9A" w:rsidR="00526DC9" w:rsidRPr="0046210E" w:rsidRDefault="00526DC9" w:rsidP="00526DC9">
            <w:pPr>
              <w:overflowPunct/>
              <w:autoSpaceDE/>
              <w:autoSpaceDN/>
              <w:adjustRightInd/>
              <w:spacing w:before="0"/>
              <w:textAlignment w:val="auto"/>
              <w:rPr>
                <w:i/>
                <w:iCs/>
                <w:sz w:val="20"/>
              </w:rPr>
            </w:pPr>
            <w:r w:rsidRPr="0046210E">
              <w:rPr>
                <w:i/>
                <w:iCs/>
                <w:sz w:val="20"/>
              </w:rPr>
              <w:t>a</w:t>
            </w:r>
            <w:r w:rsidR="00AF72A1">
              <w:rPr>
                <w:i/>
                <w:iCs/>
                <w:sz w:val="20"/>
              </w:rPr>
              <w:t>)</w:t>
            </w:r>
            <w:r w:rsidRPr="0046210E">
              <w:rPr>
                <w:i/>
                <w:iCs/>
                <w:sz w:val="20"/>
              </w:rPr>
              <w:t xml:space="preserve"> </w:t>
            </w:r>
            <w:r w:rsidR="004A159D" w:rsidRPr="0046210E">
              <w:rPr>
                <w:i/>
                <w:iCs/>
                <w:sz w:val="20"/>
              </w:rPr>
              <w:t>Mayor</w:t>
            </w:r>
            <w:r w:rsidRPr="0046210E">
              <w:rPr>
                <w:i/>
                <w:iCs/>
                <w:sz w:val="20"/>
              </w:rPr>
              <w:t xml:space="preserve"> número de países con acceso al espectro radioeléctrico y a las </w:t>
            </w:r>
            <w:r w:rsidR="00A95986" w:rsidRPr="0046210E">
              <w:rPr>
                <w:i/>
                <w:iCs/>
                <w:sz w:val="20"/>
              </w:rPr>
              <w:t xml:space="preserve">correspondientes </w:t>
            </w:r>
            <w:r w:rsidRPr="0046210E">
              <w:rPr>
                <w:i/>
                <w:iCs/>
                <w:sz w:val="20"/>
              </w:rPr>
              <w:t xml:space="preserve">órbitas para proyectos y sistemas de satélites, </w:t>
            </w:r>
            <w:r w:rsidR="007E54B3" w:rsidRPr="0046210E">
              <w:rPr>
                <w:i/>
                <w:iCs/>
                <w:sz w:val="20"/>
              </w:rPr>
              <w:t xml:space="preserve">según consta </w:t>
            </w:r>
            <w:r w:rsidRPr="0046210E">
              <w:rPr>
                <w:i/>
                <w:iCs/>
                <w:sz w:val="20"/>
              </w:rPr>
              <w:t>en el Registro Internacional de Frecuencias (MIFR)</w:t>
            </w:r>
          </w:p>
          <w:p w14:paraId="1B386B3C" w14:textId="5B98FAE3" w:rsidR="00431423" w:rsidRPr="0046210E" w:rsidRDefault="00526DC9" w:rsidP="00526DC9">
            <w:pPr>
              <w:overflowPunct/>
              <w:autoSpaceDE/>
              <w:autoSpaceDN/>
              <w:adjustRightInd/>
              <w:spacing w:before="0"/>
              <w:textAlignment w:val="auto"/>
              <w:rPr>
                <w:sz w:val="20"/>
              </w:rPr>
            </w:pPr>
            <w:r w:rsidRPr="0046210E">
              <w:rPr>
                <w:i/>
                <w:iCs/>
                <w:sz w:val="20"/>
              </w:rPr>
              <w:t>b</w:t>
            </w:r>
            <w:r w:rsidR="00AF72A1">
              <w:rPr>
                <w:i/>
                <w:iCs/>
                <w:sz w:val="20"/>
              </w:rPr>
              <w:t>)</w:t>
            </w:r>
            <w:r w:rsidRPr="0046210E">
              <w:rPr>
                <w:i/>
                <w:iCs/>
                <w:sz w:val="20"/>
              </w:rPr>
              <w:t xml:space="preserve"> Mayor número de países con asignaciones de frecuencias terrenales inscritas en el MIFR</w:t>
            </w:r>
          </w:p>
        </w:tc>
        <w:tc>
          <w:tcPr>
            <w:tcW w:w="4820" w:type="dxa"/>
          </w:tcPr>
          <w:p w14:paraId="4D500A2F" w14:textId="77777777" w:rsidR="00C931DA" w:rsidRPr="0046210E" w:rsidRDefault="00C931DA" w:rsidP="00C931DA">
            <w:pPr>
              <w:overflowPunct/>
              <w:autoSpaceDE/>
              <w:autoSpaceDN/>
              <w:adjustRightInd/>
              <w:spacing w:before="0"/>
              <w:textAlignment w:val="auto"/>
              <w:rPr>
                <w:sz w:val="20"/>
              </w:rPr>
            </w:pPr>
          </w:p>
          <w:p w14:paraId="12A398C0" w14:textId="77777777" w:rsidR="00C931DA" w:rsidRPr="0046210E" w:rsidRDefault="00C931DA" w:rsidP="00C931DA">
            <w:pPr>
              <w:overflowPunct/>
              <w:autoSpaceDE/>
              <w:autoSpaceDN/>
              <w:adjustRightInd/>
              <w:spacing w:before="0"/>
              <w:textAlignment w:val="auto"/>
              <w:rPr>
                <w:sz w:val="20"/>
              </w:rPr>
            </w:pPr>
            <w:r w:rsidRPr="0046210E">
              <w:rPr>
                <w:sz w:val="20"/>
              </w:rPr>
              <w:t>- Número de países con redes de satélites inscritas en el MIFR</w:t>
            </w:r>
          </w:p>
          <w:p w14:paraId="2927B1E7" w14:textId="77777777" w:rsidR="00C931DA" w:rsidRPr="0046210E" w:rsidRDefault="00C931DA" w:rsidP="00C931DA">
            <w:pPr>
              <w:overflowPunct/>
              <w:autoSpaceDE/>
              <w:autoSpaceDN/>
              <w:adjustRightInd/>
              <w:spacing w:before="0"/>
              <w:textAlignment w:val="auto"/>
              <w:rPr>
                <w:sz w:val="20"/>
              </w:rPr>
            </w:pPr>
            <w:r w:rsidRPr="0046210E">
              <w:rPr>
                <w:sz w:val="20"/>
              </w:rPr>
              <w:t>- Número de países con estaciones terrestres inscritas en el MIFR</w:t>
            </w:r>
          </w:p>
          <w:p w14:paraId="72E0AE93" w14:textId="77777777" w:rsidR="00C931DA" w:rsidRPr="0046210E" w:rsidRDefault="00C931DA" w:rsidP="00C931DA">
            <w:pPr>
              <w:overflowPunct/>
              <w:autoSpaceDE/>
              <w:autoSpaceDN/>
              <w:adjustRightInd/>
              <w:spacing w:before="0"/>
              <w:textAlignment w:val="auto"/>
              <w:rPr>
                <w:sz w:val="20"/>
              </w:rPr>
            </w:pPr>
            <w:r w:rsidRPr="0046210E">
              <w:rPr>
                <w:sz w:val="20"/>
              </w:rPr>
              <w:t>- Número de países que han inscrito redes de satélites en el MIFR en el último período de 4 años</w:t>
            </w:r>
          </w:p>
          <w:p w14:paraId="30963E6E" w14:textId="3351257B" w:rsidR="00C931DA" w:rsidRPr="0046210E" w:rsidRDefault="00C931DA" w:rsidP="00C931DA">
            <w:pPr>
              <w:overflowPunct/>
              <w:autoSpaceDE/>
              <w:autoSpaceDN/>
              <w:adjustRightInd/>
              <w:spacing w:before="0"/>
              <w:textAlignment w:val="auto"/>
              <w:rPr>
                <w:sz w:val="20"/>
              </w:rPr>
            </w:pPr>
            <w:r w:rsidRPr="0046210E">
              <w:rPr>
                <w:sz w:val="20"/>
              </w:rPr>
              <w:t>- Número de países que han inscrito estaciones terrenales en el MIFR en el último período de 4 años</w:t>
            </w:r>
          </w:p>
          <w:p w14:paraId="21F7A71D" w14:textId="77777777" w:rsidR="00C931DA" w:rsidRPr="0046210E" w:rsidRDefault="00C931DA" w:rsidP="00C931DA">
            <w:pPr>
              <w:overflowPunct/>
              <w:autoSpaceDE/>
              <w:autoSpaceDN/>
              <w:adjustRightInd/>
              <w:spacing w:before="0"/>
              <w:textAlignment w:val="auto"/>
              <w:rPr>
                <w:sz w:val="20"/>
              </w:rPr>
            </w:pPr>
            <w:r w:rsidRPr="0046210E">
              <w:rPr>
                <w:sz w:val="20"/>
              </w:rPr>
              <w:t>- Número de países que han inscrito asignaciones terrenales en el MIFR en el último período de 4 años</w:t>
            </w:r>
          </w:p>
          <w:p w14:paraId="56D5357B" w14:textId="198BBD9A" w:rsidR="00431423" w:rsidRPr="0046210E" w:rsidRDefault="00431423" w:rsidP="00C931DA">
            <w:pPr>
              <w:overflowPunct/>
              <w:autoSpaceDE/>
              <w:autoSpaceDN/>
              <w:adjustRightInd/>
              <w:spacing w:before="0"/>
              <w:textAlignment w:val="auto"/>
              <w:rPr>
                <w:rFonts w:eastAsia="Yu Mincho"/>
                <w:sz w:val="20"/>
              </w:rPr>
            </w:pPr>
          </w:p>
        </w:tc>
      </w:tr>
      <w:tr w:rsidR="00431423" w:rsidRPr="0046210E" w14:paraId="78707AF8" w14:textId="77777777" w:rsidTr="0027172F">
        <w:trPr>
          <w:trHeight w:val="101"/>
        </w:trPr>
        <w:tc>
          <w:tcPr>
            <w:tcW w:w="1684" w:type="dxa"/>
            <w:vMerge/>
          </w:tcPr>
          <w:p w14:paraId="3EB21D71" w14:textId="77777777" w:rsidR="00431423" w:rsidRPr="0046210E" w:rsidRDefault="00431423" w:rsidP="00A46533">
            <w:pPr>
              <w:overflowPunct/>
              <w:autoSpaceDE/>
              <w:autoSpaceDN/>
              <w:adjustRightInd/>
              <w:spacing w:before="0"/>
              <w:textAlignment w:val="auto"/>
              <w:rPr>
                <w:b/>
                <w:sz w:val="20"/>
              </w:rPr>
            </w:pPr>
          </w:p>
        </w:tc>
        <w:tc>
          <w:tcPr>
            <w:tcW w:w="3703" w:type="dxa"/>
          </w:tcPr>
          <w:p w14:paraId="52204C45" w14:textId="4EBC69EB" w:rsidR="00431423" w:rsidRPr="0046210E" w:rsidRDefault="00431423" w:rsidP="00AF72A1">
            <w:pPr>
              <w:keepNext/>
              <w:keepLines/>
              <w:overflowPunct/>
              <w:autoSpaceDE/>
              <w:autoSpaceDN/>
              <w:adjustRightInd/>
              <w:spacing w:before="0"/>
              <w:textAlignment w:val="auto"/>
              <w:rPr>
                <w:b/>
                <w:sz w:val="20"/>
              </w:rPr>
            </w:pPr>
            <w:r w:rsidRPr="0046210E">
              <w:rPr>
                <w:b/>
                <w:sz w:val="20"/>
              </w:rPr>
              <w:t xml:space="preserve">2. </w:t>
            </w:r>
            <w:bookmarkStart w:id="372" w:name="lt_pId088"/>
            <w:r w:rsidR="00095D3A" w:rsidRPr="0046210E">
              <w:rPr>
                <w:b/>
                <w:sz w:val="20"/>
              </w:rPr>
              <w:t>Eliminación de interferencias perjudiciales</w:t>
            </w:r>
            <w:bookmarkEnd w:id="372"/>
          </w:p>
          <w:p w14:paraId="3C1AD333" w14:textId="55D8114B" w:rsidR="00431423" w:rsidRPr="0046210E" w:rsidRDefault="00431423" w:rsidP="00A46533">
            <w:pPr>
              <w:overflowPunct/>
              <w:autoSpaceDE/>
              <w:autoSpaceDN/>
              <w:adjustRightInd/>
              <w:spacing w:before="0"/>
              <w:textAlignment w:val="auto"/>
              <w:rPr>
                <w:rFonts w:cs="Calibri"/>
                <w:i/>
                <w:iCs/>
                <w:sz w:val="20"/>
              </w:rPr>
            </w:pPr>
            <w:bookmarkStart w:id="373" w:name="lt_pId089"/>
            <w:r w:rsidRPr="0046210E">
              <w:rPr>
                <w:rFonts w:cs="Calibri"/>
                <w:i/>
                <w:iCs/>
                <w:sz w:val="20"/>
              </w:rPr>
              <w:t>a</w:t>
            </w:r>
            <w:r w:rsidR="00AF72A1">
              <w:rPr>
                <w:rFonts w:cs="Calibri"/>
                <w:i/>
                <w:iCs/>
                <w:sz w:val="20"/>
              </w:rPr>
              <w:t>)</w:t>
            </w:r>
            <w:r w:rsidRPr="0046210E">
              <w:rPr>
                <w:rFonts w:cs="Calibri"/>
                <w:i/>
                <w:iCs/>
                <w:sz w:val="20"/>
              </w:rPr>
              <w:t xml:space="preserve"> </w:t>
            </w:r>
            <w:r w:rsidR="00A940CF" w:rsidRPr="0046210E">
              <w:rPr>
                <w:rFonts w:cs="Calibri"/>
                <w:i/>
                <w:iCs/>
                <w:sz w:val="20"/>
              </w:rPr>
              <w:t>Mayor porcentaje de espectro exento de interferencia perjudicial asignado a redes de satélite</w:t>
            </w:r>
            <w:bookmarkEnd w:id="373"/>
          </w:p>
          <w:p w14:paraId="6C252716" w14:textId="4F37543E" w:rsidR="00431423" w:rsidRPr="0046210E" w:rsidRDefault="00431423" w:rsidP="00A46533">
            <w:pPr>
              <w:overflowPunct/>
              <w:autoSpaceDE/>
              <w:autoSpaceDN/>
              <w:adjustRightInd/>
              <w:spacing w:before="0"/>
              <w:textAlignment w:val="auto"/>
              <w:rPr>
                <w:rFonts w:cs="Calibri"/>
                <w:sz w:val="20"/>
              </w:rPr>
            </w:pPr>
            <w:bookmarkStart w:id="374" w:name="lt_pId090"/>
            <w:r w:rsidRPr="0046210E">
              <w:rPr>
                <w:rFonts w:cs="Calibri"/>
                <w:i/>
                <w:iCs/>
                <w:sz w:val="20"/>
              </w:rPr>
              <w:t>b</w:t>
            </w:r>
            <w:r w:rsidR="00AF72A1">
              <w:rPr>
                <w:rFonts w:cs="Calibri"/>
                <w:i/>
                <w:iCs/>
                <w:sz w:val="20"/>
              </w:rPr>
              <w:t>)</w:t>
            </w:r>
            <w:r w:rsidRPr="0046210E">
              <w:rPr>
                <w:rFonts w:cs="Calibri"/>
                <w:i/>
                <w:iCs/>
                <w:sz w:val="20"/>
              </w:rPr>
              <w:t xml:space="preserve"> </w:t>
            </w:r>
            <w:r w:rsidR="004A159D" w:rsidRPr="0046210E">
              <w:rPr>
                <w:rFonts w:cs="Calibri"/>
                <w:i/>
                <w:iCs/>
                <w:sz w:val="20"/>
              </w:rPr>
              <w:t>Mayor porcentaje de asignaciones exentas de interferencias perjudiciales a servicios terrenales inscritas en el Registro</w:t>
            </w:r>
            <w:bookmarkEnd w:id="374"/>
          </w:p>
        </w:tc>
        <w:tc>
          <w:tcPr>
            <w:tcW w:w="4820" w:type="dxa"/>
          </w:tcPr>
          <w:p w14:paraId="66DA4392" w14:textId="77777777" w:rsidR="000F1A86" w:rsidRPr="0046210E" w:rsidRDefault="00431423" w:rsidP="000F1A86">
            <w:pPr>
              <w:overflowPunct/>
              <w:autoSpaceDE/>
              <w:autoSpaceDN/>
              <w:adjustRightInd/>
              <w:spacing w:before="0"/>
              <w:textAlignment w:val="auto"/>
              <w:rPr>
                <w:sz w:val="20"/>
              </w:rPr>
            </w:pPr>
            <w:bookmarkStart w:id="375" w:name="lt_pId091"/>
            <w:r w:rsidRPr="0046210E">
              <w:rPr>
                <w:sz w:val="20"/>
              </w:rPr>
              <w:t xml:space="preserve">- </w:t>
            </w:r>
            <w:bookmarkEnd w:id="375"/>
            <w:r w:rsidR="000F1A86" w:rsidRPr="0046210E">
              <w:rPr>
                <w:sz w:val="20"/>
              </w:rPr>
              <w:t>Porcentaje del espectro asignado a las redes de satélite exento de interferencias perjudiciales notificadas</w:t>
            </w:r>
          </w:p>
          <w:p w14:paraId="4B0ACD3D" w14:textId="3A111D72" w:rsidR="00431423" w:rsidRPr="0046210E" w:rsidRDefault="000F1A86" w:rsidP="000F1A86">
            <w:pPr>
              <w:overflowPunct/>
              <w:autoSpaceDE/>
              <w:autoSpaceDN/>
              <w:adjustRightInd/>
              <w:spacing w:before="0"/>
              <w:textAlignment w:val="auto"/>
              <w:rPr>
                <w:sz w:val="20"/>
              </w:rPr>
            </w:pPr>
            <w:r w:rsidRPr="0046210E">
              <w:rPr>
                <w:sz w:val="20"/>
              </w:rPr>
              <w:t xml:space="preserve">- Porcentaje de asignaciones exentas de interferencias perjudiciales a servicios terrestres </w:t>
            </w:r>
            <w:r w:rsidR="00FD50ED" w:rsidRPr="0046210E">
              <w:rPr>
                <w:sz w:val="20"/>
              </w:rPr>
              <w:t xml:space="preserve">inscritos </w:t>
            </w:r>
            <w:r w:rsidRPr="0046210E">
              <w:rPr>
                <w:sz w:val="20"/>
              </w:rPr>
              <w:t xml:space="preserve">en el MIFR </w:t>
            </w:r>
          </w:p>
        </w:tc>
      </w:tr>
      <w:tr w:rsidR="00431423" w:rsidRPr="0046210E" w14:paraId="61997625" w14:textId="77777777" w:rsidTr="0027172F">
        <w:trPr>
          <w:trHeight w:val="101"/>
        </w:trPr>
        <w:tc>
          <w:tcPr>
            <w:tcW w:w="1684" w:type="dxa"/>
            <w:vMerge/>
          </w:tcPr>
          <w:p w14:paraId="0E2A65D2" w14:textId="77777777" w:rsidR="00431423" w:rsidRPr="0046210E" w:rsidRDefault="00431423" w:rsidP="00A46533">
            <w:pPr>
              <w:overflowPunct/>
              <w:autoSpaceDE/>
              <w:autoSpaceDN/>
              <w:adjustRightInd/>
              <w:spacing w:before="0"/>
              <w:textAlignment w:val="auto"/>
              <w:rPr>
                <w:b/>
                <w:sz w:val="20"/>
              </w:rPr>
            </w:pPr>
          </w:p>
        </w:tc>
        <w:tc>
          <w:tcPr>
            <w:tcW w:w="3703" w:type="dxa"/>
          </w:tcPr>
          <w:p w14:paraId="0B90E828" w14:textId="2339E215" w:rsidR="00431423" w:rsidRPr="00BB5902" w:rsidRDefault="00431423" w:rsidP="00A46533">
            <w:pPr>
              <w:overflowPunct/>
              <w:autoSpaceDE/>
              <w:autoSpaceDN/>
              <w:adjustRightInd/>
              <w:spacing w:before="0"/>
              <w:textAlignment w:val="auto"/>
              <w:rPr>
                <w:rFonts w:cs="Calibri"/>
                <w:b/>
                <w:sz w:val="20"/>
              </w:rPr>
            </w:pPr>
            <w:r w:rsidRPr="00BB5902">
              <w:rPr>
                <w:rFonts w:cs="Calibri"/>
                <w:b/>
                <w:sz w:val="20"/>
              </w:rPr>
              <w:t xml:space="preserve">3. </w:t>
            </w:r>
            <w:r w:rsidR="00C63340" w:rsidRPr="00BB5902">
              <w:rPr>
                <w:rFonts w:cs="Calibri"/>
                <w:b/>
                <w:sz w:val="20"/>
              </w:rPr>
              <w:t>Mejor aplicación de los principios y técnicas de gestión del espectro</w:t>
            </w:r>
          </w:p>
        </w:tc>
        <w:tc>
          <w:tcPr>
            <w:tcW w:w="4820" w:type="dxa"/>
          </w:tcPr>
          <w:p w14:paraId="51270937" w14:textId="052C822C" w:rsidR="00431423" w:rsidRPr="00BB5902" w:rsidRDefault="00431423" w:rsidP="00A46533">
            <w:pPr>
              <w:overflowPunct/>
              <w:autoSpaceDE/>
              <w:autoSpaceDN/>
              <w:adjustRightInd/>
              <w:spacing w:before="0"/>
              <w:textAlignment w:val="auto"/>
              <w:rPr>
                <w:sz w:val="20"/>
              </w:rPr>
            </w:pPr>
            <w:bookmarkStart w:id="376" w:name="lt_pId095"/>
            <w:r w:rsidRPr="00BB5902">
              <w:rPr>
                <w:sz w:val="20"/>
              </w:rPr>
              <w:t xml:space="preserve">- </w:t>
            </w:r>
            <w:r w:rsidR="00C63340" w:rsidRPr="00BB5902">
              <w:rPr>
                <w:sz w:val="20"/>
              </w:rPr>
              <w:t xml:space="preserve">Número de descargas de documentos de la serie </w:t>
            </w:r>
            <w:r w:rsidRPr="00BB5902">
              <w:rPr>
                <w:sz w:val="20"/>
              </w:rPr>
              <w:t xml:space="preserve">SM </w:t>
            </w:r>
            <w:bookmarkEnd w:id="376"/>
          </w:p>
        </w:tc>
      </w:tr>
      <w:tr w:rsidR="00431423" w:rsidRPr="0046210E" w14:paraId="767DEEDC" w14:textId="77777777" w:rsidTr="0027172F">
        <w:trPr>
          <w:trHeight w:val="101"/>
        </w:trPr>
        <w:tc>
          <w:tcPr>
            <w:tcW w:w="1684" w:type="dxa"/>
            <w:vMerge/>
          </w:tcPr>
          <w:p w14:paraId="57564A3F" w14:textId="77777777" w:rsidR="00431423" w:rsidRPr="0046210E" w:rsidRDefault="00431423" w:rsidP="00A46533">
            <w:pPr>
              <w:overflowPunct/>
              <w:autoSpaceDE/>
              <w:autoSpaceDN/>
              <w:adjustRightInd/>
              <w:spacing w:before="0"/>
              <w:textAlignment w:val="auto"/>
              <w:rPr>
                <w:b/>
                <w:sz w:val="20"/>
              </w:rPr>
            </w:pPr>
          </w:p>
        </w:tc>
        <w:tc>
          <w:tcPr>
            <w:tcW w:w="3703" w:type="dxa"/>
          </w:tcPr>
          <w:p w14:paraId="246B46CE" w14:textId="189F9347" w:rsidR="00431423" w:rsidRPr="0046210E" w:rsidRDefault="00431423" w:rsidP="00A46533">
            <w:pPr>
              <w:overflowPunct/>
              <w:autoSpaceDE/>
              <w:autoSpaceDN/>
              <w:adjustRightInd/>
              <w:spacing w:before="0"/>
              <w:textAlignment w:val="auto"/>
              <w:rPr>
                <w:rFonts w:cs="Calibri"/>
                <w:b/>
                <w:sz w:val="20"/>
              </w:rPr>
            </w:pPr>
            <w:r w:rsidRPr="0046210E">
              <w:rPr>
                <w:rFonts w:cs="Calibri"/>
                <w:b/>
                <w:sz w:val="20"/>
              </w:rPr>
              <w:t xml:space="preserve">4. </w:t>
            </w:r>
            <w:r w:rsidR="00096C90" w:rsidRPr="0046210E">
              <w:rPr>
                <w:rFonts w:cs="Calibri"/>
                <w:b/>
                <w:sz w:val="20"/>
              </w:rPr>
              <w:t>Mejora de la predicción y los modelos de la propagación radioeléctrica</w:t>
            </w:r>
          </w:p>
        </w:tc>
        <w:tc>
          <w:tcPr>
            <w:tcW w:w="4820" w:type="dxa"/>
          </w:tcPr>
          <w:p w14:paraId="4288003D" w14:textId="343CDCF2" w:rsidR="00431423" w:rsidRPr="0046210E" w:rsidRDefault="00431423" w:rsidP="00A46533">
            <w:pPr>
              <w:overflowPunct/>
              <w:autoSpaceDE/>
              <w:autoSpaceDN/>
              <w:adjustRightInd/>
              <w:spacing w:before="0"/>
              <w:textAlignment w:val="auto"/>
              <w:rPr>
                <w:sz w:val="20"/>
              </w:rPr>
            </w:pPr>
            <w:bookmarkStart w:id="377" w:name="lt_pId098"/>
            <w:r w:rsidRPr="0046210E">
              <w:rPr>
                <w:sz w:val="20"/>
              </w:rPr>
              <w:t xml:space="preserve">- </w:t>
            </w:r>
            <w:r w:rsidR="009C1E12" w:rsidRPr="0046210E">
              <w:rPr>
                <w:sz w:val="20"/>
              </w:rPr>
              <w:t xml:space="preserve">Número de descargas de documentos de la serie </w:t>
            </w:r>
            <w:r w:rsidRPr="0046210E">
              <w:rPr>
                <w:sz w:val="20"/>
              </w:rPr>
              <w:t xml:space="preserve">P </w:t>
            </w:r>
            <w:bookmarkEnd w:id="377"/>
          </w:p>
        </w:tc>
      </w:tr>
      <w:tr w:rsidR="00431423" w:rsidRPr="0046210E" w14:paraId="1378BC2A" w14:textId="77777777" w:rsidTr="0027172F">
        <w:trPr>
          <w:trHeight w:val="97"/>
        </w:trPr>
        <w:tc>
          <w:tcPr>
            <w:tcW w:w="1684" w:type="dxa"/>
            <w:vMerge w:val="restart"/>
            <w:tcBorders>
              <w:left w:val="single" w:sz="4" w:space="0" w:color="auto"/>
            </w:tcBorders>
          </w:tcPr>
          <w:p w14:paraId="584171CB" w14:textId="4FA1ABE7" w:rsidR="00431423" w:rsidRPr="0046210E" w:rsidRDefault="009C1E12" w:rsidP="00A46533">
            <w:pPr>
              <w:overflowPunct/>
              <w:autoSpaceDE/>
              <w:autoSpaceDN/>
              <w:adjustRightInd/>
              <w:spacing w:before="0"/>
              <w:textAlignment w:val="auto"/>
              <w:rPr>
                <w:b/>
                <w:sz w:val="20"/>
              </w:rPr>
            </w:pPr>
            <w:r w:rsidRPr="0046210E">
              <w:rPr>
                <w:b/>
                <w:sz w:val="20"/>
              </w:rPr>
              <w:t xml:space="preserve">Recursos de numeración </w:t>
            </w:r>
            <w:r w:rsidR="00EA1703" w:rsidRPr="0046210E">
              <w:rPr>
                <w:b/>
                <w:sz w:val="20"/>
              </w:rPr>
              <w:t xml:space="preserve">[de </w:t>
            </w:r>
            <w:r w:rsidR="00C96A07" w:rsidRPr="0046210E">
              <w:rPr>
                <w:b/>
                <w:sz w:val="20"/>
              </w:rPr>
              <w:t xml:space="preserve">las </w:t>
            </w:r>
            <w:proofErr w:type="spellStart"/>
            <w:r w:rsidR="00EA1703" w:rsidRPr="0046210E">
              <w:rPr>
                <w:b/>
                <w:sz w:val="20"/>
              </w:rPr>
              <w:t>telecomuni-caciones</w:t>
            </w:r>
            <w:proofErr w:type="spellEnd"/>
            <w:r w:rsidR="00EA1703" w:rsidRPr="0046210E">
              <w:rPr>
                <w:b/>
                <w:sz w:val="20"/>
              </w:rPr>
              <w:t xml:space="preserve">] </w:t>
            </w:r>
            <w:r w:rsidRPr="0046210E">
              <w:rPr>
                <w:b/>
                <w:sz w:val="20"/>
              </w:rPr>
              <w:t>internacionales</w:t>
            </w:r>
          </w:p>
        </w:tc>
        <w:tc>
          <w:tcPr>
            <w:tcW w:w="3703" w:type="dxa"/>
          </w:tcPr>
          <w:p w14:paraId="61B76CF5" w14:textId="2C9605DB" w:rsidR="00431423" w:rsidRPr="0046210E" w:rsidRDefault="00431423" w:rsidP="00A46533">
            <w:pPr>
              <w:overflowPunct/>
              <w:autoSpaceDE/>
              <w:autoSpaceDN/>
              <w:adjustRightInd/>
              <w:spacing w:before="0"/>
              <w:textAlignment w:val="auto"/>
              <w:rPr>
                <w:b/>
                <w:sz w:val="20"/>
              </w:rPr>
            </w:pPr>
            <w:r w:rsidRPr="0046210E">
              <w:rPr>
                <w:b/>
                <w:sz w:val="20"/>
              </w:rPr>
              <w:t xml:space="preserve">1. </w:t>
            </w:r>
            <w:r w:rsidR="00FA6B83" w:rsidRPr="0046210E">
              <w:rPr>
                <w:b/>
                <w:sz w:val="20"/>
              </w:rPr>
              <w:t xml:space="preserve">Utilización eficaz de los recursos de numeración, denominación, direccionamiento e identificación </w:t>
            </w:r>
            <w:r w:rsidR="00C96A07" w:rsidRPr="0046210E">
              <w:rPr>
                <w:b/>
                <w:sz w:val="20"/>
              </w:rPr>
              <w:t xml:space="preserve">(NDDI) </w:t>
            </w:r>
            <w:r w:rsidR="00FA6B83" w:rsidRPr="0046210E">
              <w:rPr>
                <w:b/>
                <w:sz w:val="20"/>
              </w:rPr>
              <w:t>de las telecomunicaciones internacionales, conforme a lo estipulado en las Recomendaciones y procedimientos del UIT-T</w:t>
            </w:r>
          </w:p>
        </w:tc>
        <w:tc>
          <w:tcPr>
            <w:tcW w:w="4820" w:type="dxa"/>
          </w:tcPr>
          <w:p w14:paraId="54DBE8A4" w14:textId="15661471" w:rsidR="00431423" w:rsidRPr="0046210E" w:rsidRDefault="00431423" w:rsidP="00A46533">
            <w:pPr>
              <w:overflowPunct/>
              <w:autoSpaceDE/>
              <w:autoSpaceDN/>
              <w:adjustRightInd/>
              <w:spacing w:before="0"/>
              <w:textAlignment w:val="auto"/>
              <w:rPr>
                <w:sz w:val="20"/>
              </w:rPr>
            </w:pPr>
            <w:bookmarkStart w:id="378" w:name="lt_pId102"/>
            <w:r w:rsidRPr="0046210E">
              <w:rPr>
                <w:sz w:val="20"/>
              </w:rPr>
              <w:t xml:space="preserve">- </w:t>
            </w:r>
            <w:r w:rsidR="00CD6D99" w:rsidRPr="0046210E">
              <w:rPr>
                <w:sz w:val="20"/>
              </w:rPr>
              <w:t xml:space="preserve">Número de notificaciones sobre </w:t>
            </w:r>
            <w:r w:rsidR="003616BC" w:rsidRPr="0046210E">
              <w:rPr>
                <w:sz w:val="20"/>
              </w:rPr>
              <w:t xml:space="preserve">cambios en los planes de numeración nacionales </w:t>
            </w:r>
            <w:bookmarkEnd w:id="378"/>
          </w:p>
        </w:tc>
      </w:tr>
      <w:tr w:rsidR="00431423" w:rsidRPr="0046210E" w14:paraId="564A2F69" w14:textId="77777777" w:rsidTr="0027172F">
        <w:trPr>
          <w:trHeight w:val="101"/>
        </w:trPr>
        <w:tc>
          <w:tcPr>
            <w:tcW w:w="1684" w:type="dxa"/>
            <w:vMerge/>
          </w:tcPr>
          <w:p w14:paraId="19D74FE8" w14:textId="77777777" w:rsidR="00431423" w:rsidRPr="0046210E" w:rsidRDefault="00431423" w:rsidP="00A46533">
            <w:pPr>
              <w:overflowPunct/>
              <w:autoSpaceDE/>
              <w:autoSpaceDN/>
              <w:adjustRightInd/>
              <w:spacing w:before="0"/>
              <w:textAlignment w:val="auto"/>
              <w:rPr>
                <w:b/>
                <w:sz w:val="20"/>
              </w:rPr>
            </w:pPr>
          </w:p>
        </w:tc>
        <w:tc>
          <w:tcPr>
            <w:tcW w:w="3703" w:type="dxa"/>
          </w:tcPr>
          <w:p w14:paraId="7421370B" w14:textId="7E2E6B8B" w:rsidR="00431423" w:rsidRPr="0046210E" w:rsidRDefault="00431423" w:rsidP="00A46533">
            <w:pPr>
              <w:overflowPunct/>
              <w:autoSpaceDE/>
              <w:autoSpaceDN/>
              <w:adjustRightInd/>
              <w:spacing w:before="0"/>
              <w:textAlignment w:val="auto"/>
              <w:rPr>
                <w:b/>
                <w:sz w:val="20"/>
              </w:rPr>
            </w:pPr>
            <w:r w:rsidRPr="0046210E">
              <w:rPr>
                <w:b/>
                <w:sz w:val="20"/>
              </w:rPr>
              <w:t xml:space="preserve">2. </w:t>
            </w:r>
            <w:bookmarkStart w:id="379" w:name="lt_pId104"/>
            <w:r w:rsidR="00CD6D99" w:rsidRPr="0046210E">
              <w:rPr>
                <w:b/>
                <w:sz w:val="20"/>
              </w:rPr>
              <w:t xml:space="preserve">Mayor disponibilidad de servicios de telecomunicaciones internacionales </w:t>
            </w:r>
            <w:bookmarkEnd w:id="379"/>
          </w:p>
        </w:tc>
        <w:tc>
          <w:tcPr>
            <w:tcW w:w="4820" w:type="dxa"/>
          </w:tcPr>
          <w:p w14:paraId="394990F1" w14:textId="082AFDE8" w:rsidR="00431423" w:rsidRPr="0046210E" w:rsidRDefault="00431423" w:rsidP="00A46533">
            <w:pPr>
              <w:overflowPunct/>
              <w:autoSpaceDE/>
              <w:autoSpaceDN/>
              <w:adjustRightInd/>
              <w:spacing w:before="0"/>
              <w:textAlignment w:val="auto"/>
              <w:rPr>
                <w:sz w:val="20"/>
              </w:rPr>
            </w:pPr>
            <w:bookmarkStart w:id="380" w:name="lt_pId105"/>
            <w:r w:rsidRPr="0046210E">
              <w:rPr>
                <w:sz w:val="20"/>
              </w:rPr>
              <w:t xml:space="preserve">- </w:t>
            </w:r>
            <w:r w:rsidR="00CD6D99" w:rsidRPr="0046210E">
              <w:rPr>
                <w:sz w:val="20"/>
              </w:rPr>
              <w:t>Número y tipo de asignaciones</w:t>
            </w:r>
            <w:bookmarkEnd w:id="380"/>
          </w:p>
        </w:tc>
      </w:tr>
      <w:tr w:rsidR="00431423" w:rsidRPr="0046210E" w14:paraId="2B277D22" w14:textId="77777777" w:rsidTr="0027172F">
        <w:trPr>
          <w:trHeight w:val="97"/>
        </w:trPr>
        <w:tc>
          <w:tcPr>
            <w:tcW w:w="1684" w:type="dxa"/>
            <w:vMerge/>
          </w:tcPr>
          <w:p w14:paraId="7709C262" w14:textId="77777777" w:rsidR="00431423" w:rsidRPr="0046210E" w:rsidRDefault="00431423" w:rsidP="00A46533">
            <w:pPr>
              <w:overflowPunct/>
              <w:autoSpaceDE/>
              <w:autoSpaceDN/>
              <w:adjustRightInd/>
              <w:spacing w:before="0"/>
              <w:textAlignment w:val="auto"/>
              <w:rPr>
                <w:b/>
                <w:sz w:val="20"/>
              </w:rPr>
            </w:pPr>
          </w:p>
        </w:tc>
        <w:tc>
          <w:tcPr>
            <w:tcW w:w="3703" w:type="dxa"/>
          </w:tcPr>
          <w:p w14:paraId="4C731160" w14:textId="3A5FF28F" w:rsidR="00431423" w:rsidRPr="0046210E" w:rsidRDefault="00431423" w:rsidP="00A46533">
            <w:pPr>
              <w:overflowPunct/>
              <w:autoSpaceDE/>
              <w:autoSpaceDN/>
              <w:adjustRightInd/>
              <w:spacing w:before="0"/>
              <w:textAlignment w:val="auto"/>
              <w:rPr>
                <w:b/>
                <w:sz w:val="20"/>
              </w:rPr>
            </w:pPr>
            <w:r w:rsidRPr="0046210E">
              <w:rPr>
                <w:b/>
                <w:sz w:val="20"/>
              </w:rPr>
              <w:t xml:space="preserve">3. </w:t>
            </w:r>
            <w:bookmarkStart w:id="381" w:name="lt_pId107"/>
            <w:r w:rsidR="00915746" w:rsidRPr="0046210E">
              <w:rPr>
                <w:b/>
                <w:sz w:val="20"/>
              </w:rPr>
              <w:t xml:space="preserve">Menor utilización indebida de recursos de </w:t>
            </w:r>
            <w:r w:rsidR="00915746" w:rsidRPr="00BB5902">
              <w:rPr>
                <w:b/>
                <w:sz w:val="20"/>
              </w:rPr>
              <w:t xml:space="preserve">numeración </w:t>
            </w:r>
            <w:bookmarkEnd w:id="381"/>
            <w:r w:rsidR="00006AE3" w:rsidRPr="00BB5902">
              <w:rPr>
                <w:rFonts w:eastAsia="Calibri" w:cs="Arial"/>
                <w:b/>
                <w:sz w:val="20"/>
                <w:szCs w:val="22"/>
              </w:rPr>
              <w:t>denominación, direccionamiento e identificación (NDDI)</w:t>
            </w:r>
          </w:p>
        </w:tc>
        <w:tc>
          <w:tcPr>
            <w:tcW w:w="4820" w:type="dxa"/>
          </w:tcPr>
          <w:p w14:paraId="756E7FBD" w14:textId="2592AD24" w:rsidR="00431423" w:rsidRPr="0046210E" w:rsidRDefault="00431423" w:rsidP="00A46533">
            <w:pPr>
              <w:overflowPunct/>
              <w:autoSpaceDE/>
              <w:autoSpaceDN/>
              <w:adjustRightInd/>
              <w:spacing w:before="0"/>
              <w:textAlignment w:val="auto"/>
              <w:rPr>
                <w:sz w:val="20"/>
              </w:rPr>
            </w:pPr>
            <w:bookmarkStart w:id="382" w:name="lt_pId108"/>
            <w:r w:rsidRPr="0046210E">
              <w:rPr>
                <w:sz w:val="20"/>
              </w:rPr>
              <w:t xml:space="preserve">- </w:t>
            </w:r>
            <w:r w:rsidR="003616BC" w:rsidRPr="0046210E">
              <w:rPr>
                <w:sz w:val="20"/>
              </w:rPr>
              <w:t xml:space="preserve">Número de notificaciones de utilización indebida de </w:t>
            </w:r>
            <w:r w:rsidRPr="0046210E">
              <w:rPr>
                <w:sz w:val="20"/>
              </w:rPr>
              <w:t xml:space="preserve">E.164 </w:t>
            </w:r>
            <w:bookmarkEnd w:id="382"/>
          </w:p>
        </w:tc>
      </w:tr>
      <w:tr w:rsidR="00431423" w:rsidRPr="0046210E" w14:paraId="55FC913A" w14:textId="77777777" w:rsidTr="0027172F">
        <w:trPr>
          <w:trHeight w:val="97"/>
        </w:trPr>
        <w:tc>
          <w:tcPr>
            <w:tcW w:w="1684" w:type="dxa"/>
            <w:vMerge w:val="restart"/>
            <w:tcBorders>
              <w:left w:val="single" w:sz="4" w:space="0" w:color="auto"/>
            </w:tcBorders>
          </w:tcPr>
          <w:p w14:paraId="24F8446A" w14:textId="366B5532" w:rsidR="00431423" w:rsidRPr="0046210E" w:rsidRDefault="00431423" w:rsidP="00A46533">
            <w:pPr>
              <w:overflowPunct/>
              <w:autoSpaceDE/>
              <w:autoSpaceDN/>
              <w:adjustRightInd/>
              <w:spacing w:before="0"/>
              <w:textAlignment w:val="auto"/>
              <w:rPr>
                <w:b/>
                <w:sz w:val="20"/>
              </w:rPr>
            </w:pPr>
            <w:bookmarkStart w:id="383" w:name="lt_pId109"/>
            <w:r w:rsidRPr="0046210E">
              <w:rPr>
                <w:b/>
                <w:sz w:val="20"/>
              </w:rPr>
              <w:t>Infra</w:t>
            </w:r>
            <w:r w:rsidR="00082892" w:rsidRPr="0046210E">
              <w:rPr>
                <w:b/>
                <w:sz w:val="20"/>
              </w:rPr>
              <w:t>e</w:t>
            </w:r>
            <w:r w:rsidRPr="0046210E">
              <w:rPr>
                <w:b/>
                <w:sz w:val="20"/>
              </w:rPr>
              <w:t>structur</w:t>
            </w:r>
            <w:r w:rsidR="00915746" w:rsidRPr="0046210E">
              <w:rPr>
                <w:b/>
                <w:sz w:val="20"/>
              </w:rPr>
              <w:t>a</w:t>
            </w:r>
            <w:r w:rsidRPr="0046210E">
              <w:rPr>
                <w:b/>
                <w:sz w:val="20"/>
              </w:rPr>
              <w:t xml:space="preserve"> </w:t>
            </w:r>
            <w:r w:rsidR="00915746" w:rsidRPr="0046210E">
              <w:rPr>
                <w:b/>
                <w:sz w:val="20"/>
              </w:rPr>
              <w:t xml:space="preserve">y </w:t>
            </w:r>
            <w:r w:rsidRPr="0046210E">
              <w:rPr>
                <w:b/>
                <w:sz w:val="20"/>
              </w:rPr>
              <w:t>servic</w:t>
            </w:r>
            <w:r w:rsidR="00915746" w:rsidRPr="0046210E">
              <w:rPr>
                <w:b/>
                <w:sz w:val="20"/>
              </w:rPr>
              <w:t>io</w:t>
            </w:r>
            <w:r w:rsidRPr="0046210E">
              <w:rPr>
                <w:b/>
                <w:sz w:val="20"/>
              </w:rPr>
              <w:t>s</w:t>
            </w:r>
            <w:bookmarkEnd w:id="383"/>
          </w:p>
        </w:tc>
        <w:tc>
          <w:tcPr>
            <w:tcW w:w="3703" w:type="dxa"/>
          </w:tcPr>
          <w:p w14:paraId="63655FC9" w14:textId="62DC3CDD" w:rsidR="00431423" w:rsidRPr="0046210E" w:rsidRDefault="00431423" w:rsidP="00A46533">
            <w:pPr>
              <w:overflowPunct/>
              <w:autoSpaceDE/>
              <w:autoSpaceDN/>
              <w:adjustRightInd/>
              <w:spacing w:before="0"/>
              <w:textAlignment w:val="auto"/>
              <w:rPr>
                <w:b/>
                <w:sz w:val="20"/>
              </w:rPr>
            </w:pPr>
            <w:r w:rsidRPr="0046210E">
              <w:rPr>
                <w:b/>
                <w:sz w:val="20"/>
              </w:rPr>
              <w:t>1.</w:t>
            </w:r>
            <w:bookmarkStart w:id="384" w:name="lt_pId111"/>
            <w:r w:rsidR="008B6A2A" w:rsidRPr="0046210E">
              <w:rPr>
                <w:b/>
                <w:sz w:val="20"/>
              </w:rPr>
              <w:t xml:space="preserve"> Mayor acceso a </w:t>
            </w:r>
            <w:r w:rsidR="00D33B0A" w:rsidRPr="0046210E">
              <w:rPr>
                <w:b/>
                <w:sz w:val="20"/>
              </w:rPr>
              <w:t xml:space="preserve">los </w:t>
            </w:r>
            <w:r w:rsidR="008B6A2A" w:rsidRPr="0046210E">
              <w:rPr>
                <w:b/>
                <w:sz w:val="20"/>
              </w:rPr>
              <w:t>servicios de banda ancha fijo</w:t>
            </w:r>
            <w:r w:rsidR="00F06DC0" w:rsidRPr="0046210E">
              <w:rPr>
                <w:b/>
                <w:sz w:val="20"/>
              </w:rPr>
              <w:t>s</w:t>
            </w:r>
            <w:r w:rsidR="008B6A2A" w:rsidRPr="0046210E">
              <w:rPr>
                <w:b/>
                <w:sz w:val="20"/>
              </w:rPr>
              <w:t xml:space="preserve"> y móvil</w:t>
            </w:r>
            <w:bookmarkEnd w:id="384"/>
            <w:r w:rsidR="00F06DC0" w:rsidRPr="0046210E">
              <w:rPr>
                <w:b/>
                <w:sz w:val="20"/>
              </w:rPr>
              <w:t>es</w:t>
            </w:r>
          </w:p>
        </w:tc>
        <w:tc>
          <w:tcPr>
            <w:tcW w:w="4820" w:type="dxa"/>
          </w:tcPr>
          <w:p w14:paraId="05BD012F" w14:textId="743E1A2D" w:rsidR="0071235B" w:rsidRPr="0046210E" w:rsidRDefault="00431423" w:rsidP="0071235B">
            <w:pPr>
              <w:overflowPunct/>
              <w:autoSpaceDE/>
              <w:autoSpaceDN/>
              <w:adjustRightInd/>
              <w:spacing w:before="0"/>
              <w:textAlignment w:val="auto"/>
              <w:rPr>
                <w:sz w:val="20"/>
              </w:rPr>
            </w:pPr>
            <w:bookmarkStart w:id="385" w:name="lt_pId112"/>
            <w:r w:rsidRPr="0046210E">
              <w:rPr>
                <w:sz w:val="20"/>
              </w:rPr>
              <w:t xml:space="preserve">- </w:t>
            </w:r>
            <w:bookmarkEnd w:id="385"/>
            <w:r w:rsidR="0071235B" w:rsidRPr="0046210E">
              <w:rPr>
                <w:sz w:val="20"/>
              </w:rPr>
              <w:t xml:space="preserve">Número y porcentaje de abonados a la banda ancha fija/móvil (indicador de la meta 17.6.2 de los ODS </w:t>
            </w:r>
            <w:r w:rsidR="00712CFC" w:rsidRPr="0046210E">
              <w:rPr>
                <w:sz w:val="20"/>
              </w:rPr>
              <w:t>–</w:t>
            </w:r>
            <w:r w:rsidR="0071235B" w:rsidRPr="0046210E">
              <w:rPr>
                <w:sz w:val="20"/>
              </w:rPr>
              <w:t xml:space="preserve"> la UIT es el custodio)</w:t>
            </w:r>
          </w:p>
          <w:p w14:paraId="3EE30AB1" w14:textId="77777777" w:rsidR="0071235B" w:rsidRPr="0046210E" w:rsidRDefault="0071235B" w:rsidP="0071235B">
            <w:pPr>
              <w:overflowPunct/>
              <w:autoSpaceDE/>
              <w:autoSpaceDN/>
              <w:adjustRightInd/>
              <w:spacing w:before="0"/>
              <w:textAlignment w:val="auto"/>
              <w:rPr>
                <w:sz w:val="20"/>
              </w:rPr>
            </w:pPr>
            <w:r w:rsidRPr="0046210E">
              <w:rPr>
                <w:sz w:val="20"/>
              </w:rPr>
              <w:t>- Porcentaje de abonados a la banda ancha fija (por capacidad)</w:t>
            </w:r>
          </w:p>
          <w:p w14:paraId="271DFEFF" w14:textId="77777777" w:rsidR="0071235B" w:rsidRPr="0046210E" w:rsidRDefault="0071235B" w:rsidP="0071235B">
            <w:pPr>
              <w:overflowPunct/>
              <w:autoSpaceDE/>
              <w:autoSpaceDN/>
              <w:adjustRightInd/>
              <w:spacing w:before="0"/>
              <w:textAlignment w:val="auto"/>
              <w:rPr>
                <w:sz w:val="20"/>
              </w:rPr>
            </w:pPr>
            <w:r w:rsidRPr="0046210E">
              <w:rPr>
                <w:sz w:val="20"/>
              </w:rPr>
              <w:t>- Porcentaje de cobertura de la población (por tipo de red)</w:t>
            </w:r>
          </w:p>
          <w:p w14:paraId="44CC362F" w14:textId="77777777" w:rsidR="0071235B" w:rsidRPr="0046210E" w:rsidRDefault="0071235B" w:rsidP="0071235B">
            <w:pPr>
              <w:overflowPunct/>
              <w:autoSpaceDE/>
              <w:autoSpaceDN/>
              <w:adjustRightInd/>
              <w:spacing w:before="0"/>
              <w:textAlignment w:val="auto"/>
              <w:rPr>
                <w:sz w:val="20"/>
              </w:rPr>
            </w:pPr>
            <w:r w:rsidRPr="0046210E">
              <w:rPr>
                <w:sz w:val="20"/>
              </w:rPr>
              <w:t>- Número de países con un plan nacional de telecomunicaciones de emergencia integrado en sus estrategias nacionales y locales de reducción del riesgo de catástrofes</w:t>
            </w:r>
          </w:p>
          <w:p w14:paraId="6D1EE9CF" w14:textId="481E5EF3" w:rsidR="00431423" w:rsidRPr="0046210E" w:rsidRDefault="00431423" w:rsidP="0071235B">
            <w:pPr>
              <w:overflowPunct/>
              <w:autoSpaceDE/>
              <w:autoSpaceDN/>
              <w:adjustRightInd/>
              <w:spacing w:before="0"/>
              <w:textAlignment w:val="auto"/>
              <w:rPr>
                <w:sz w:val="20"/>
              </w:rPr>
            </w:pPr>
          </w:p>
        </w:tc>
      </w:tr>
      <w:tr w:rsidR="00431423" w:rsidRPr="0046210E" w14:paraId="01B6D3C4" w14:textId="77777777" w:rsidTr="0027172F">
        <w:trPr>
          <w:trHeight w:val="97"/>
        </w:trPr>
        <w:tc>
          <w:tcPr>
            <w:tcW w:w="1684" w:type="dxa"/>
            <w:vMerge/>
          </w:tcPr>
          <w:p w14:paraId="555C2E9E" w14:textId="77777777" w:rsidR="00431423" w:rsidRPr="0046210E" w:rsidRDefault="00431423" w:rsidP="00A46533">
            <w:pPr>
              <w:overflowPunct/>
              <w:autoSpaceDE/>
              <w:autoSpaceDN/>
              <w:adjustRightInd/>
              <w:spacing w:before="0"/>
              <w:textAlignment w:val="auto"/>
              <w:rPr>
                <w:b/>
                <w:sz w:val="20"/>
              </w:rPr>
            </w:pPr>
          </w:p>
        </w:tc>
        <w:tc>
          <w:tcPr>
            <w:tcW w:w="3703" w:type="dxa"/>
          </w:tcPr>
          <w:p w14:paraId="4C75475A" w14:textId="64ECAE38" w:rsidR="00431423" w:rsidRPr="0046210E" w:rsidRDefault="00431423" w:rsidP="00A46533">
            <w:pPr>
              <w:overflowPunct/>
              <w:autoSpaceDE/>
              <w:autoSpaceDN/>
              <w:adjustRightInd/>
              <w:spacing w:before="0"/>
              <w:textAlignment w:val="auto"/>
              <w:rPr>
                <w:b/>
                <w:sz w:val="20"/>
              </w:rPr>
            </w:pPr>
            <w:r w:rsidRPr="0046210E">
              <w:rPr>
                <w:b/>
                <w:sz w:val="20"/>
              </w:rPr>
              <w:t xml:space="preserve">2. </w:t>
            </w:r>
            <w:bookmarkStart w:id="386" w:name="lt_pId117"/>
            <w:r w:rsidR="00163931" w:rsidRPr="0046210E">
              <w:rPr>
                <w:b/>
                <w:sz w:val="20"/>
              </w:rPr>
              <w:t xml:space="preserve">Mayor acceso a todos los servicios de radiocomunicaciones </w:t>
            </w:r>
            <w:bookmarkEnd w:id="386"/>
          </w:p>
          <w:p w14:paraId="4A3F2D5F" w14:textId="51B5D3BF" w:rsidR="00431423" w:rsidRPr="0046210E" w:rsidRDefault="00431423" w:rsidP="008E45C6">
            <w:pPr>
              <w:overflowPunct/>
              <w:autoSpaceDE/>
              <w:autoSpaceDN/>
              <w:adjustRightInd/>
              <w:spacing w:before="60"/>
              <w:textAlignment w:val="auto"/>
              <w:rPr>
                <w:i/>
                <w:iCs/>
                <w:sz w:val="20"/>
              </w:rPr>
            </w:pPr>
            <w:bookmarkStart w:id="387" w:name="lt_pId118"/>
            <w:r w:rsidRPr="0046210E">
              <w:rPr>
                <w:i/>
                <w:iCs/>
                <w:sz w:val="20"/>
              </w:rPr>
              <w:t>a</w:t>
            </w:r>
            <w:r w:rsidR="00AF72A1">
              <w:rPr>
                <w:i/>
                <w:iCs/>
                <w:sz w:val="20"/>
              </w:rPr>
              <w:t>)</w:t>
            </w:r>
            <w:r w:rsidRPr="0046210E">
              <w:rPr>
                <w:i/>
                <w:iCs/>
                <w:sz w:val="20"/>
              </w:rPr>
              <w:t xml:space="preserve"> </w:t>
            </w:r>
            <w:r w:rsidR="005C3E30" w:rsidRPr="0046210E">
              <w:rPr>
                <w:i/>
                <w:iCs/>
                <w:sz w:val="20"/>
              </w:rPr>
              <w:t>Mayor porcentaje de países que han completado la transición a la radiodifusión de televisión terrenal digital</w:t>
            </w:r>
            <w:bookmarkEnd w:id="387"/>
          </w:p>
          <w:p w14:paraId="74BC8201" w14:textId="66132C6A" w:rsidR="00431423" w:rsidRPr="0046210E" w:rsidRDefault="00431423" w:rsidP="008E45C6">
            <w:pPr>
              <w:overflowPunct/>
              <w:autoSpaceDE/>
              <w:autoSpaceDN/>
              <w:adjustRightInd/>
              <w:spacing w:before="60"/>
              <w:textAlignment w:val="auto"/>
              <w:rPr>
                <w:i/>
                <w:iCs/>
                <w:sz w:val="20"/>
              </w:rPr>
            </w:pPr>
            <w:bookmarkStart w:id="388" w:name="lt_pId119"/>
            <w:r w:rsidRPr="0046210E">
              <w:rPr>
                <w:i/>
                <w:iCs/>
                <w:sz w:val="20"/>
              </w:rPr>
              <w:t>b</w:t>
            </w:r>
            <w:r w:rsidR="00AF72A1">
              <w:rPr>
                <w:i/>
                <w:iCs/>
                <w:sz w:val="20"/>
              </w:rPr>
              <w:t>)</w:t>
            </w:r>
            <w:r w:rsidRPr="0046210E">
              <w:rPr>
                <w:i/>
                <w:iCs/>
                <w:sz w:val="20"/>
              </w:rPr>
              <w:t xml:space="preserve"> </w:t>
            </w:r>
            <w:r w:rsidR="008E23F5" w:rsidRPr="0046210E">
              <w:rPr>
                <w:i/>
                <w:iCs/>
                <w:sz w:val="20"/>
              </w:rPr>
              <w:t>Mayor número de dispositivos con recepción de radionavegación por satélite</w:t>
            </w:r>
            <w:bookmarkEnd w:id="388"/>
          </w:p>
          <w:p w14:paraId="7ED46129" w14:textId="5BDC0F6F" w:rsidR="00431423" w:rsidRPr="0046210E" w:rsidRDefault="00431423" w:rsidP="008E45C6">
            <w:pPr>
              <w:overflowPunct/>
              <w:autoSpaceDE/>
              <w:autoSpaceDN/>
              <w:adjustRightInd/>
              <w:spacing w:before="60"/>
              <w:textAlignment w:val="auto"/>
              <w:rPr>
                <w:sz w:val="20"/>
              </w:rPr>
            </w:pPr>
            <w:bookmarkStart w:id="389" w:name="lt_pId120"/>
            <w:r w:rsidRPr="0046210E">
              <w:rPr>
                <w:i/>
                <w:iCs/>
                <w:sz w:val="20"/>
              </w:rPr>
              <w:t>c</w:t>
            </w:r>
            <w:r w:rsidR="00AF72A1">
              <w:rPr>
                <w:i/>
                <w:iCs/>
                <w:sz w:val="20"/>
              </w:rPr>
              <w:t>)</w:t>
            </w:r>
            <w:r w:rsidRPr="0046210E">
              <w:rPr>
                <w:i/>
                <w:iCs/>
                <w:sz w:val="20"/>
              </w:rPr>
              <w:t xml:space="preserve"> </w:t>
            </w:r>
            <w:r w:rsidR="002B5E54" w:rsidRPr="0046210E">
              <w:rPr>
                <w:i/>
                <w:iCs/>
                <w:sz w:val="20"/>
              </w:rPr>
              <w:t xml:space="preserve">Mayor número de satélites de exploración de la Tierra en funcionamiento y correspondiente número de países que </w:t>
            </w:r>
            <w:r w:rsidR="00AC63B7" w:rsidRPr="0046210E">
              <w:rPr>
                <w:i/>
                <w:iCs/>
                <w:sz w:val="20"/>
              </w:rPr>
              <w:t xml:space="preserve">utilizan </w:t>
            </w:r>
            <w:r w:rsidR="002B5E54" w:rsidRPr="0046210E">
              <w:rPr>
                <w:i/>
                <w:iCs/>
                <w:sz w:val="20"/>
              </w:rPr>
              <w:t>satélites de</w:t>
            </w:r>
            <w:r w:rsidR="00D80ABD" w:rsidRPr="0046210E">
              <w:rPr>
                <w:i/>
                <w:iCs/>
                <w:sz w:val="20"/>
              </w:rPr>
              <w:t>l servicio de</w:t>
            </w:r>
            <w:r w:rsidR="002B5E54" w:rsidRPr="0046210E">
              <w:rPr>
                <w:i/>
                <w:iCs/>
                <w:sz w:val="20"/>
              </w:rPr>
              <w:t xml:space="preserve"> </w:t>
            </w:r>
            <w:r w:rsidR="00D80ABD" w:rsidRPr="0046210E">
              <w:rPr>
                <w:i/>
                <w:iCs/>
                <w:sz w:val="20"/>
              </w:rPr>
              <w:t>E</w:t>
            </w:r>
            <w:r w:rsidR="002B5E54" w:rsidRPr="0046210E">
              <w:rPr>
                <w:i/>
                <w:iCs/>
                <w:sz w:val="20"/>
              </w:rPr>
              <w:t>xploración de la Tierra</w:t>
            </w:r>
            <w:bookmarkEnd w:id="389"/>
          </w:p>
        </w:tc>
        <w:tc>
          <w:tcPr>
            <w:tcW w:w="4820" w:type="dxa"/>
          </w:tcPr>
          <w:p w14:paraId="7326A688" w14:textId="4A4E7469" w:rsidR="0078214A" w:rsidRPr="0046210E" w:rsidRDefault="00431423" w:rsidP="0078214A">
            <w:pPr>
              <w:overflowPunct/>
              <w:autoSpaceDE/>
              <w:autoSpaceDN/>
              <w:adjustRightInd/>
              <w:spacing w:before="0"/>
              <w:textAlignment w:val="auto"/>
              <w:rPr>
                <w:sz w:val="20"/>
              </w:rPr>
            </w:pPr>
            <w:bookmarkStart w:id="390" w:name="lt_pId121"/>
            <w:r w:rsidRPr="0046210E">
              <w:rPr>
                <w:sz w:val="20"/>
              </w:rPr>
              <w:t xml:space="preserve">- </w:t>
            </w:r>
            <w:bookmarkEnd w:id="390"/>
            <w:r w:rsidR="0078214A" w:rsidRPr="0046210E">
              <w:rPr>
                <w:sz w:val="20"/>
              </w:rPr>
              <w:t>Porcentaje de países que han completado la transición a la televisión digital terrenal</w:t>
            </w:r>
          </w:p>
          <w:p w14:paraId="2CCF96CD" w14:textId="77777777" w:rsidR="0078214A" w:rsidRPr="0046210E" w:rsidRDefault="0078214A" w:rsidP="0078214A">
            <w:pPr>
              <w:overflowPunct/>
              <w:autoSpaceDE/>
              <w:autoSpaceDN/>
              <w:adjustRightInd/>
              <w:spacing w:before="0"/>
              <w:textAlignment w:val="auto"/>
              <w:rPr>
                <w:sz w:val="20"/>
              </w:rPr>
            </w:pPr>
          </w:p>
          <w:p w14:paraId="32D8F44A" w14:textId="0D4DB265" w:rsidR="0078214A" w:rsidRPr="0046210E" w:rsidRDefault="0078214A" w:rsidP="0078214A">
            <w:pPr>
              <w:overflowPunct/>
              <w:autoSpaceDE/>
              <w:autoSpaceDN/>
              <w:adjustRightInd/>
              <w:spacing w:before="0"/>
              <w:textAlignment w:val="auto"/>
              <w:rPr>
                <w:sz w:val="20"/>
              </w:rPr>
            </w:pPr>
            <w:r w:rsidRPr="0046210E">
              <w:rPr>
                <w:sz w:val="20"/>
              </w:rPr>
              <w:t>- Número de constelaciones/satélites</w:t>
            </w:r>
            <w:r w:rsidR="00614A1F" w:rsidRPr="0046210E">
              <w:rPr>
                <w:sz w:val="20"/>
              </w:rPr>
              <w:t xml:space="preserve"> del</w:t>
            </w:r>
            <w:r w:rsidRPr="0046210E">
              <w:rPr>
                <w:sz w:val="20"/>
              </w:rPr>
              <w:t xml:space="preserve"> GNSS </w:t>
            </w:r>
            <w:r w:rsidR="00614A1F" w:rsidRPr="0046210E">
              <w:rPr>
                <w:sz w:val="20"/>
              </w:rPr>
              <w:t>en funcionamiento</w:t>
            </w:r>
          </w:p>
          <w:p w14:paraId="48208F1A" w14:textId="558AF28F" w:rsidR="0078214A" w:rsidRPr="0046210E" w:rsidRDefault="0078214A" w:rsidP="0078214A">
            <w:pPr>
              <w:overflowPunct/>
              <w:autoSpaceDE/>
              <w:autoSpaceDN/>
              <w:adjustRightInd/>
              <w:spacing w:before="0"/>
              <w:textAlignment w:val="auto"/>
              <w:rPr>
                <w:sz w:val="20"/>
              </w:rPr>
            </w:pPr>
            <w:r w:rsidRPr="0046210E">
              <w:rPr>
                <w:sz w:val="20"/>
              </w:rPr>
              <w:t>(</w:t>
            </w:r>
            <w:r w:rsidR="00614A1F" w:rsidRPr="0046210E">
              <w:rPr>
                <w:sz w:val="20"/>
              </w:rPr>
              <w:t xml:space="preserve">se puede contar varias veces </w:t>
            </w:r>
            <w:r w:rsidRPr="0046210E">
              <w:rPr>
                <w:sz w:val="20"/>
              </w:rPr>
              <w:t xml:space="preserve">el mismo satélite ya que </w:t>
            </w:r>
            <w:r w:rsidR="00505435" w:rsidRPr="0046210E">
              <w:rPr>
                <w:sz w:val="20"/>
              </w:rPr>
              <w:t xml:space="preserve">una misma </w:t>
            </w:r>
            <w:r w:rsidRPr="0046210E">
              <w:rPr>
                <w:sz w:val="20"/>
              </w:rPr>
              <w:t xml:space="preserve">red de satélites puede </w:t>
            </w:r>
            <w:r w:rsidR="00505435" w:rsidRPr="0046210E">
              <w:rPr>
                <w:sz w:val="20"/>
              </w:rPr>
              <w:t>dar soporte a</w:t>
            </w:r>
            <w:r w:rsidRPr="0046210E">
              <w:rPr>
                <w:sz w:val="20"/>
              </w:rPr>
              <w:t xml:space="preserve">l </w:t>
            </w:r>
            <w:r w:rsidR="00505435" w:rsidRPr="0046210E">
              <w:rPr>
                <w:sz w:val="20"/>
              </w:rPr>
              <w:t xml:space="preserve">funcionamiento </w:t>
            </w:r>
            <w:r w:rsidRPr="0046210E">
              <w:rPr>
                <w:sz w:val="20"/>
              </w:rPr>
              <w:t>de un satélite real)</w:t>
            </w:r>
          </w:p>
          <w:p w14:paraId="241EB895" w14:textId="1A6F2383" w:rsidR="0078214A" w:rsidRPr="0046210E" w:rsidRDefault="0078214A" w:rsidP="0078214A">
            <w:pPr>
              <w:overflowPunct/>
              <w:autoSpaceDE/>
              <w:autoSpaceDN/>
              <w:adjustRightInd/>
              <w:spacing w:before="0"/>
              <w:textAlignment w:val="auto"/>
              <w:rPr>
                <w:sz w:val="20"/>
              </w:rPr>
            </w:pPr>
            <w:r w:rsidRPr="0046210E">
              <w:rPr>
                <w:sz w:val="20"/>
              </w:rPr>
              <w:t xml:space="preserve">- Número de dispositivos con </w:t>
            </w:r>
            <w:proofErr w:type="spellStart"/>
            <w:r w:rsidR="0068537D" w:rsidRPr="0046210E">
              <w:rPr>
                <w:sz w:val="20"/>
              </w:rPr>
              <w:t>Rx</w:t>
            </w:r>
            <w:proofErr w:type="spellEnd"/>
            <w:r w:rsidR="0068537D" w:rsidRPr="0046210E">
              <w:rPr>
                <w:sz w:val="20"/>
              </w:rPr>
              <w:t xml:space="preserve"> </w:t>
            </w:r>
            <w:r w:rsidRPr="0046210E">
              <w:rPr>
                <w:sz w:val="20"/>
              </w:rPr>
              <w:t>integrada en el GNSS (miles de millones)</w:t>
            </w:r>
          </w:p>
          <w:p w14:paraId="499BE154" w14:textId="77777777" w:rsidR="0078214A" w:rsidRPr="0046210E" w:rsidRDefault="0078214A" w:rsidP="0078214A">
            <w:pPr>
              <w:overflowPunct/>
              <w:autoSpaceDE/>
              <w:autoSpaceDN/>
              <w:adjustRightInd/>
              <w:spacing w:before="0"/>
              <w:textAlignment w:val="auto"/>
              <w:rPr>
                <w:sz w:val="20"/>
              </w:rPr>
            </w:pPr>
          </w:p>
          <w:p w14:paraId="7C202C01" w14:textId="4B8DB971" w:rsidR="0078214A" w:rsidRPr="0046210E" w:rsidRDefault="0078214A" w:rsidP="0078214A">
            <w:pPr>
              <w:overflowPunct/>
              <w:autoSpaceDE/>
              <w:autoSpaceDN/>
              <w:adjustRightInd/>
              <w:spacing w:before="0"/>
              <w:textAlignment w:val="auto"/>
              <w:rPr>
                <w:sz w:val="20"/>
              </w:rPr>
            </w:pPr>
            <w:r w:rsidRPr="0046210E">
              <w:rPr>
                <w:sz w:val="20"/>
              </w:rPr>
              <w:t xml:space="preserve">- Número de satélites de exploración de la Tierra (constelaciones/sistemas </w:t>
            </w:r>
            <w:r w:rsidR="0068537D" w:rsidRPr="0046210E">
              <w:rPr>
                <w:sz w:val="20"/>
              </w:rPr>
              <w:t>OSG</w:t>
            </w:r>
            <w:r w:rsidRPr="0046210E">
              <w:rPr>
                <w:sz w:val="20"/>
              </w:rPr>
              <w:t>/todos los satélites)</w:t>
            </w:r>
          </w:p>
          <w:p w14:paraId="0D8D5306" w14:textId="0A99B908" w:rsidR="00431423" w:rsidRPr="0046210E" w:rsidRDefault="0078214A" w:rsidP="0078214A">
            <w:pPr>
              <w:overflowPunct/>
              <w:autoSpaceDE/>
              <w:autoSpaceDN/>
              <w:adjustRightInd/>
              <w:spacing w:before="0"/>
              <w:textAlignment w:val="auto"/>
              <w:rPr>
                <w:sz w:val="20"/>
              </w:rPr>
            </w:pPr>
            <w:r w:rsidRPr="0046210E">
              <w:rPr>
                <w:sz w:val="20"/>
              </w:rPr>
              <w:t xml:space="preserve">- Número de países que </w:t>
            </w:r>
            <w:r w:rsidR="00D80ABD" w:rsidRPr="0046210E">
              <w:rPr>
                <w:sz w:val="20"/>
              </w:rPr>
              <w:t xml:space="preserve">utilizan </w:t>
            </w:r>
            <w:r w:rsidRPr="0046210E">
              <w:rPr>
                <w:sz w:val="20"/>
              </w:rPr>
              <w:t xml:space="preserve">satélites de </w:t>
            </w:r>
            <w:r w:rsidR="00D80ABD" w:rsidRPr="0046210E">
              <w:rPr>
                <w:sz w:val="20"/>
              </w:rPr>
              <w:t>E</w:t>
            </w:r>
            <w:r w:rsidRPr="0046210E">
              <w:rPr>
                <w:sz w:val="20"/>
              </w:rPr>
              <w:t xml:space="preserve">xploración de la Tierra/número de países que utilizan datos o productos de los satélites de </w:t>
            </w:r>
            <w:r w:rsidR="00D80ABD" w:rsidRPr="0046210E">
              <w:rPr>
                <w:sz w:val="20"/>
              </w:rPr>
              <w:t>E</w:t>
            </w:r>
            <w:r w:rsidRPr="0046210E">
              <w:rPr>
                <w:sz w:val="20"/>
              </w:rPr>
              <w:t>xploración de la Tierra</w:t>
            </w:r>
          </w:p>
        </w:tc>
      </w:tr>
      <w:tr w:rsidR="00431423" w:rsidRPr="0046210E" w14:paraId="1F8B11DB" w14:textId="77777777" w:rsidTr="0027172F">
        <w:trPr>
          <w:trHeight w:val="97"/>
        </w:trPr>
        <w:tc>
          <w:tcPr>
            <w:tcW w:w="1684" w:type="dxa"/>
            <w:vMerge/>
          </w:tcPr>
          <w:p w14:paraId="5DE6BDB9" w14:textId="77777777" w:rsidR="00431423" w:rsidRPr="0046210E" w:rsidRDefault="00431423" w:rsidP="00A46533">
            <w:pPr>
              <w:overflowPunct/>
              <w:autoSpaceDE/>
              <w:autoSpaceDN/>
              <w:adjustRightInd/>
              <w:spacing w:before="0"/>
              <w:textAlignment w:val="auto"/>
              <w:rPr>
                <w:b/>
                <w:sz w:val="20"/>
              </w:rPr>
            </w:pPr>
          </w:p>
        </w:tc>
        <w:tc>
          <w:tcPr>
            <w:tcW w:w="3703" w:type="dxa"/>
          </w:tcPr>
          <w:p w14:paraId="0F49FA78" w14:textId="769FAF44" w:rsidR="00146C83" w:rsidRPr="0046210E" w:rsidRDefault="00431423" w:rsidP="00146C83">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lang w:eastAsia="zh-CN"/>
              </w:rPr>
            </w:pPr>
            <w:r w:rsidRPr="0046210E">
              <w:rPr>
                <w:b/>
                <w:sz w:val="20"/>
              </w:rPr>
              <w:t xml:space="preserve">3. </w:t>
            </w:r>
            <w:r w:rsidR="00146C83" w:rsidRPr="0046210E">
              <w:rPr>
                <w:b/>
                <w:sz w:val="20"/>
              </w:rPr>
              <w:t xml:space="preserve">Mayor </w:t>
            </w:r>
            <w:r w:rsidR="00146C83" w:rsidRPr="0046210E">
              <w:rPr>
                <w:rFonts w:ascii="Segoe UI" w:hAnsi="Segoe UI" w:cs="Segoe UI"/>
                <w:b/>
                <w:color w:val="000000"/>
                <w:sz w:val="20"/>
                <w:shd w:val="clear" w:color="auto" w:fill="FFFFFF"/>
              </w:rPr>
              <w:t>interoperabilidad y calidad de</w:t>
            </w:r>
            <w:r w:rsidR="00417357" w:rsidRPr="0046210E">
              <w:rPr>
                <w:rFonts w:ascii="Segoe UI" w:hAnsi="Segoe UI" w:cs="Segoe UI"/>
                <w:b/>
                <w:color w:val="000000"/>
                <w:sz w:val="20"/>
                <w:shd w:val="clear" w:color="auto" w:fill="FFFFFF"/>
              </w:rPr>
              <w:t xml:space="preserve"> funcionamiento</w:t>
            </w:r>
            <w:r w:rsidR="00146C83" w:rsidRPr="0046210E">
              <w:rPr>
                <w:rFonts w:ascii="Segoe UI" w:hAnsi="Segoe UI" w:cs="Segoe UI"/>
                <w:b/>
                <w:color w:val="000000"/>
                <w:sz w:val="20"/>
                <w:shd w:val="clear" w:color="auto" w:fill="FFFFFF"/>
              </w:rPr>
              <w:t xml:space="preserve"> de la infraestructura y los servicios.</w:t>
            </w:r>
          </w:p>
          <w:p w14:paraId="780952E6" w14:textId="241A8A23" w:rsidR="00431423" w:rsidRPr="0046210E" w:rsidRDefault="00431423" w:rsidP="00A46533">
            <w:pPr>
              <w:overflowPunct/>
              <w:autoSpaceDE/>
              <w:autoSpaceDN/>
              <w:adjustRightInd/>
              <w:spacing w:before="0"/>
              <w:textAlignment w:val="auto"/>
              <w:rPr>
                <w:b/>
                <w:sz w:val="20"/>
              </w:rPr>
            </w:pPr>
          </w:p>
        </w:tc>
        <w:tc>
          <w:tcPr>
            <w:tcW w:w="4820" w:type="dxa"/>
          </w:tcPr>
          <w:p w14:paraId="3868F484" w14:textId="77777777" w:rsidR="001C5E7E" w:rsidRPr="0046210E" w:rsidRDefault="00431423" w:rsidP="001C5E7E">
            <w:pPr>
              <w:overflowPunct/>
              <w:autoSpaceDE/>
              <w:autoSpaceDN/>
              <w:adjustRightInd/>
              <w:spacing w:before="0"/>
              <w:textAlignment w:val="auto"/>
              <w:rPr>
                <w:sz w:val="20"/>
              </w:rPr>
            </w:pPr>
            <w:bookmarkStart w:id="391" w:name="lt_pId129"/>
            <w:r w:rsidRPr="0046210E">
              <w:rPr>
                <w:sz w:val="20"/>
              </w:rPr>
              <w:t xml:space="preserve">- </w:t>
            </w:r>
            <w:bookmarkEnd w:id="391"/>
            <w:r w:rsidR="001C5E7E" w:rsidRPr="0046210E">
              <w:rPr>
                <w:sz w:val="20"/>
              </w:rPr>
              <w:t>Número de Recomendaciones, Corrigenda, Enmiendas y Suplementos del UIT-T aprobados relativos a la infraestructura y los servicios</w:t>
            </w:r>
          </w:p>
          <w:p w14:paraId="54B42F65" w14:textId="2D794AF7" w:rsidR="00431423" w:rsidRPr="0046210E" w:rsidRDefault="001C5E7E" w:rsidP="001C5E7E">
            <w:pPr>
              <w:overflowPunct/>
              <w:autoSpaceDE/>
              <w:autoSpaceDN/>
              <w:adjustRightInd/>
              <w:spacing w:before="0"/>
              <w:textAlignment w:val="auto"/>
              <w:rPr>
                <w:sz w:val="20"/>
              </w:rPr>
            </w:pPr>
            <w:r w:rsidRPr="0046210E">
              <w:rPr>
                <w:sz w:val="20"/>
              </w:rPr>
              <w:t>- Número de descargas de Recomendaciones, Corrigenda, Enmiendas y Suplementos del UIT-T relativos a la infraestructura y los servicios</w:t>
            </w:r>
          </w:p>
        </w:tc>
      </w:tr>
      <w:tr w:rsidR="00431423" w:rsidRPr="0046210E" w14:paraId="0B535004" w14:textId="77777777" w:rsidTr="0027172F">
        <w:trPr>
          <w:trHeight w:val="97"/>
        </w:trPr>
        <w:tc>
          <w:tcPr>
            <w:tcW w:w="1684" w:type="dxa"/>
            <w:vMerge w:val="restart"/>
            <w:tcBorders>
              <w:left w:val="single" w:sz="4" w:space="0" w:color="auto"/>
            </w:tcBorders>
          </w:tcPr>
          <w:p w14:paraId="3538C212" w14:textId="536F0FC6" w:rsidR="00431423" w:rsidRPr="0046210E" w:rsidRDefault="00417357" w:rsidP="00A46533">
            <w:pPr>
              <w:overflowPunct/>
              <w:autoSpaceDE/>
              <w:autoSpaceDN/>
              <w:adjustRightInd/>
              <w:spacing w:before="0"/>
              <w:textAlignment w:val="auto"/>
              <w:rPr>
                <w:b/>
                <w:sz w:val="20"/>
                <w:highlight w:val="green"/>
                <w:rPrChange w:id="392" w:author="Mendoza Siles, Sidma Jeanneth" w:date="2022-03-18T11:29:00Z">
                  <w:rPr>
                    <w:b/>
                    <w:sz w:val="20"/>
                    <w:lang w:val="es-ES"/>
                  </w:rPr>
                </w:rPrChange>
              </w:rPr>
            </w:pPr>
            <w:r w:rsidRPr="00BB5902">
              <w:rPr>
                <w:b/>
                <w:sz w:val="20"/>
              </w:rPr>
              <w:t>Aplicaciones</w:t>
            </w:r>
          </w:p>
        </w:tc>
        <w:tc>
          <w:tcPr>
            <w:tcW w:w="3703" w:type="dxa"/>
          </w:tcPr>
          <w:p w14:paraId="5D79F944" w14:textId="17B877EA" w:rsidR="00431423" w:rsidRPr="0046210E" w:rsidRDefault="00431423" w:rsidP="00A46533">
            <w:pPr>
              <w:overflowPunct/>
              <w:autoSpaceDE/>
              <w:autoSpaceDN/>
              <w:adjustRightInd/>
              <w:spacing w:before="0"/>
              <w:textAlignment w:val="auto"/>
              <w:rPr>
                <w:b/>
                <w:sz w:val="20"/>
              </w:rPr>
            </w:pPr>
            <w:r w:rsidRPr="0046210E">
              <w:rPr>
                <w:b/>
                <w:sz w:val="20"/>
              </w:rPr>
              <w:t xml:space="preserve">1. </w:t>
            </w:r>
            <w:bookmarkStart w:id="393" w:name="lt_pId133"/>
            <w:r w:rsidR="00417357" w:rsidRPr="0046210E">
              <w:rPr>
                <w:b/>
                <w:sz w:val="20"/>
              </w:rPr>
              <w:t xml:space="preserve">Mayor interoperabilidad y calidad de funcionamiento de las aplicaciones </w:t>
            </w:r>
            <w:bookmarkEnd w:id="393"/>
          </w:p>
        </w:tc>
        <w:tc>
          <w:tcPr>
            <w:tcW w:w="4820" w:type="dxa"/>
          </w:tcPr>
          <w:p w14:paraId="4BB2233A" w14:textId="77777777" w:rsidR="0046023A" w:rsidRPr="0046210E" w:rsidRDefault="00431423" w:rsidP="0046023A">
            <w:pPr>
              <w:overflowPunct/>
              <w:autoSpaceDE/>
              <w:autoSpaceDN/>
              <w:adjustRightInd/>
              <w:spacing w:before="0"/>
              <w:textAlignment w:val="auto"/>
              <w:rPr>
                <w:sz w:val="20"/>
              </w:rPr>
            </w:pPr>
            <w:bookmarkStart w:id="394" w:name="lt_pId134"/>
            <w:r w:rsidRPr="0046210E">
              <w:rPr>
                <w:sz w:val="20"/>
              </w:rPr>
              <w:t xml:space="preserve">- </w:t>
            </w:r>
            <w:bookmarkEnd w:id="394"/>
            <w:r w:rsidR="0046023A" w:rsidRPr="0046210E">
              <w:rPr>
                <w:sz w:val="20"/>
              </w:rPr>
              <w:t>Número de Recomendaciones, Corrigenda, Enmiendas y Suplementos UIT-T aprobados relativos a las aplicaciones</w:t>
            </w:r>
          </w:p>
          <w:p w14:paraId="1695C92C" w14:textId="0BFE56D1" w:rsidR="00431423" w:rsidRPr="0046210E" w:rsidRDefault="0046023A" w:rsidP="0046023A">
            <w:pPr>
              <w:overflowPunct/>
              <w:autoSpaceDE/>
              <w:autoSpaceDN/>
              <w:adjustRightInd/>
              <w:spacing w:before="0"/>
              <w:textAlignment w:val="auto"/>
              <w:rPr>
                <w:sz w:val="20"/>
              </w:rPr>
            </w:pPr>
            <w:r w:rsidRPr="0046210E">
              <w:rPr>
                <w:sz w:val="20"/>
              </w:rPr>
              <w:t>- Número de descargas de Recomendaciones, Corrigenda, Enmiendas y Suplementos del UIT-T relativos a las aplicaciones</w:t>
            </w:r>
          </w:p>
        </w:tc>
      </w:tr>
      <w:tr w:rsidR="00431423" w:rsidRPr="0046210E" w14:paraId="16B36CF9" w14:textId="77777777" w:rsidTr="0027172F">
        <w:trPr>
          <w:trHeight w:val="97"/>
        </w:trPr>
        <w:tc>
          <w:tcPr>
            <w:tcW w:w="1684" w:type="dxa"/>
            <w:vMerge/>
          </w:tcPr>
          <w:p w14:paraId="16315151" w14:textId="77777777" w:rsidR="00431423" w:rsidRPr="0046210E" w:rsidRDefault="00431423" w:rsidP="00A46533">
            <w:pPr>
              <w:overflowPunct/>
              <w:autoSpaceDE/>
              <w:autoSpaceDN/>
              <w:adjustRightInd/>
              <w:spacing w:before="0"/>
              <w:textAlignment w:val="auto"/>
              <w:rPr>
                <w:b/>
                <w:sz w:val="20"/>
                <w:highlight w:val="green"/>
                <w:rPrChange w:id="395" w:author="Mendoza Siles, Sidma Jeanneth" w:date="2022-03-18T11:29:00Z">
                  <w:rPr>
                    <w:b/>
                    <w:sz w:val="20"/>
                    <w:lang w:val="es-ES"/>
                  </w:rPr>
                </w:rPrChange>
              </w:rPr>
            </w:pPr>
          </w:p>
        </w:tc>
        <w:tc>
          <w:tcPr>
            <w:tcW w:w="3703" w:type="dxa"/>
          </w:tcPr>
          <w:p w14:paraId="7D095C2D" w14:textId="6530EBDF" w:rsidR="00431423" w:rsidRPr="00BB5902" w:rsidRDefault="00431423" w:rsidP="00A46533">
            <w:pPr>
              <w:overflowPunct/>
              <w:autoSpaceDE/>
              <w:autoSpaceDN/>
              <w:adjustRightInd/>
              <w:spacing w:before="0"/>
              <w:textAlignment w:val="auto"/>
              <w:rPr>
                <w:b/>
                <w:sz w:val="20"/>
              </w:rPr>
            </w:pPr>
            <w:r w:rsidRPr="00BB5902">
              <w:rPr>
                <w:b/>
                <w:sz w:val="20"/>
              </w:rPr>
              <w:t xml:space="preserve">2. </w:t>
            </w:r>
            <w:bookmarkStart w:id="396" w:name="lt_pId137"/>
            <w:r w:rsidR="00417357" w:rsidRPr="00BB5902">
              <w:rPr>
                <w:b/>
                <w:sz w:val="20"/>
              </w:rPr>
              <w:t xml:space="preserve">Mayor adopción y utilización de aplicaciones </w:t>
            </w:r>
            <w:r w:rsidR="008E45C6" w:rsidRPr="00BB5902">
              <w:rPr>
                <w:rFonts w:eastAsia="Calibri" w:cs="Arial"/>
                <w:b/>
                <w:sz w:val="20"/>
                <w:szCs w:val="22"/>
              </w:rPr>
              <w:t xml:space="preserve">de telecomunicaciones/TIC, incluso </w:t>
            </w:r>
            <w:r w:rsidR="00417357" w:rsidRPr="00BB5902">
              <w:rPr>
                <w:b/>
                <w:sz w:val="20"/>
              </w:rPr>
              <w:t>de gobierno electrónico</w:t>
            </w:r>
            <w:bookmarkEnd w:id="396"/>
          </w:p>
        </w:tc>
        <w:tc>
          <w:tcPr>
            <w:tcW w:w="4820" w:type="dxa"/>
          </w:tcPr>
          <w:p w14:paraId="6B221CB0" w14:textId="205DD855" w:rsidR="00431423" w:rsidRPr="00BB5902" w:rsidRDefault="00431423" w:rsidP="00A46533">
            <w:pPr>
              <w:overflowPunct/>
              <w:autoSpaceDE/>
              <w:autoSpaceDN/>
              <w:adjustRightInd/>
              <w:spacing w:before="0"/>
              <w:textAlignment w:val="auto"/>
              <w:rPr>
                <w:sz w:val="20"/>
              </w:rPr>
            </w:pPr>
            <w:bookmarkStart w:id="397" w:name="lt_pId138"/>
            <w:r w:rsidRPr="00BB5902">
              <w:rPr>
                <w:sz w:val="20"/>
              </w:rPr>
              <w:t xml:space="preserve">- </w:t>
            </w:r>
            <w:r w:rsidR="0046023A" w:rsidRPr="00BB5902">
              <w:rPr>
                <w:sz w:val="20"/>
              </w:rPr>
              <w:t xml:space="preserve">Porcentaje de utilización de aplicaciones de gobierno electrónico </w:t>
            </w:r>
            <w:bookmarkEnd w:id="397"/>
          </w:p>
        </w:tc>
      </w:tr>
      <w:tr w:rsidR="00F64BAE" w:rsidRPr="0046210E" w14:paraId="763BF948" w14:textId="77777777" w:rsidTr="0027172F">
        <w:trPr>
          <w:trHeight w:val="97"/>
        </w:trPr>
        <w:tc>
          <w:tcPr>
            <w:tcW w:w="1684" w:type="dxa"/>
            <w:vMerge/>
          </w:tcPr>
          <w:p w14:paraId="36F76578" w14:textId="77777777" w:rsidR="00F64BAE" w:rsidRPr="0046210E" w:rsidRDefault="00F64BAE" w:rsidP="00F64BAE">
            <w:pPr>
              <w:overflowPunct/>
              <w:autoSpaceDE/>
              <w:autoSpaceDN/>
              <w:adjustRightInd/>
              <w:spacing w:before="0"/>
              <w:textAlignment w:val="auto"/>
              <w:rPr>
                <w:b/>
                <w:sz w:val="20"/>
                <w:highlight w:val="green"/>
                <w:rPrChange w:id="398" w:author="Mendoza Siles, Sidma Jeanneth" w:date="2022-03-18T11:29:00Z">
                  <w:rPr>
                    <w:b/>
                    <w:sz w:val="20"/>
                    <w:lang w:val="es-ES"/>
                  </w:rPr>
                </w:rPrChange>
              </w:rPr>
            </w:pPr>
          </w:p>
        </w:tc>
        <w:tc>
          <w:tcPr>
            <w:tcW w:w="3703" w:type="dxa"/>
          </w:tcPr>
          <w:p w14:paraId="4BFC79EB" w14:textId="1791B661" w:rsidR="00F64BAE" w:rsidRPr="00BB5902" w:rsidRDefault="00F64BAE" w:rsidP="00F64BAE">
            <w:pPr>
              <w:overflowPunct/>
              <w:autoSpaceDE/>
              <w:autoSpaceDN/>
              <w:adjustRightInd/>
              <w:spacing w:before="0"/>
              <w:textAlignment w:val="auto"/>
              <w:rPr>
                <w:b/>
                <w:sz w:val="20"/>
              </w:rPr>
            </w:pPr>
            <w:r w:rsidRPr="00BB5902">
              <w:rPr>
                <w:rFonts w:eastAsia="Calibri" w:cs="Arial"/>
                <w:b/>
                <w:sz w:val="20"/>
                <w:szCs w:val="22"/>
              </w:rPr>
              <w:t xml:space="preserve">3. Mayor despliegue de las redes y servicios de telecomunicaciones/TIC necesarios para esas aplicaciones </w:t>
            </w:r>
          </w:p>
        </w:tc>
        <w:tc>
          <w:tcPr>
            <w:tcW w:w="4820" w:type="dxa"/>
          </w:tcPr>
          <w:p w14:paraId="60D44C75" w14:textId="77777777" w:rsidR="00F64BAE" w:rsidRPr="00BB5902" w:rsidRDefault="00F64BAE" w:rsidP="00F64BAE">
            <w:pPr>
              <w:overflowPunct/>
              <w:autoSpaceDE/>
              <w:autoSpaceDN/>
              <w:adjustRightInd/>
              <w:spacing w:before="0" w:after="160" w:line="259" w:lineRule="auto"/>
              <w:textAlignment w:val="auto"/>
              <w:rPr>
                <w:rFonts w:eastAsia="Calibri" w:cs="Arial"/>
                <w:sz w:val="20"/>
                <w:szCs w:val="22"/>
              </w:rPr>
            </w:pPr>
            <w:r w:rsidRPr="00BB5902">
              <w:rPr>
                <w:rFonts w:eastAsia="Calibri" w:cs="Arial"/>
                <w:sz w:val="20"/>
                <w:szCs w:val="22"/>
              </w:rPr>
              <w:t>- Población con cobertura de red móvil 4G, como mínimo</w:t>
            </w:r>
          </w:p>
          <w:p w14:paraId="2FDE1798" w14:textId="4B860B61" w:rsidR="00F64BAE" w:rsidRPr="00BB5902" w:rsidRDefault="00F64BAE" w:rsidP="00F64BAE">
            <w:pPr>
              <w:overflowPunct/>
              <w:autoSpaceDE/>
              <w:autoSpaceDN/>
              <w:adjustRightInd/>
              <w:spacing w:before="0"/>
              <w:textAlignment w:val="auto"/>
              <w:rPr>
                <w:sz w:val="20"/>
              </w:rPr>
            </w:pPr>
            <w:r w:rsidRPr="00BB5902">
              <w:rPr>
                <w:rFonts w:eastAsia="Calibri" w:cs="Arial"/>
                <w:sz w:val="20"/>
                <w:szCs w:val="22"/>
              </w:rPr>
              <w:t xml:space="preserve">- Banda ancha fija (% del </w:t>
            </w:r>
            <w:proofErr w:type="gramStart"/>
            <w:r w:rsidRPr="00BB5902">
              <w:rPr>
                <w:rFonts w:eastAsia="Calibri" w:cs="Arial"/>
                <w:sz w:val="20"/>
                <w:szCs w:val="22"/>
              </w:rPr>
              <w:t>total):&gt;</w:t>
            </w:r>
            <w:proofErr w:type="gramEnd"/>
            <w:r w:rsidRPr="00BB5902">
              <w:rPr>
                <w:rFonts w:eastAsia="Calibri" w:cs="Arial"/>
                <w:sz w:val="20"/>
                <w:szCs w:val="22"/>
              </w:rPr>
              <w:t>10Mbit/s</w:t>
            </w:r>
          </w:p>
        </w:tc>
      </w:tr>
      <w:tr w:rsidR="00F64BAE" w:rsidRPr="0046210E" w14:paraId="7699DDA0" w14:textId="77777777" w:rsidTr="0027172F">
        <w:trPr>
          <w:trHeight w:val="97"/>
        </w:trPr>
        <w:tc>
          <w:tcPr>
            <w:tcW w:w="1684" w:type="dxa"/>
            <w:vMerge/>
          </w:tcPr>
          <w:p w14:paraId="36736D9E" w14:textId="77777777" w:rsidR="00F64BAE" w:rsidRPr="0046210E" w:rsidRDefault="00F64BAE" w:rsidP="00F64BAE">
            <w:pPr>
              <w:overflowPunct/>
              <w:autoSpaceDE/>
              <w:autoSpaceDN/>
              <w:adjustRightInd/>
              <w:spacing w:before="0"/>
              <w:textAlignment w:val="auto"/>
              <w:rPr>
                <w:b/>
                <w:sz w:val="20"/>
                <w:highlight w:val="green"/>
                <w:rPrChange w:id="399" w:author="Mendoza Siles, Sidma Jeanneth" w:date="2022-03-18T11:29:00Z">
                  <w:rPr>
                    <w:b/>
                    <w:sz w:val="20"/>
                    <w:lang w:val="es-ES"/>
                  </w:rPr>
                </w:rPrChange>
              </w:rPr>
            </w:pPr>
          </w:p>
        </w:tc>
        <w:tc>
          <w:tcPr>
            <w:tcW w:w="3703" w:type="dxa"/>
          </w:tcPr>
          <w:p w14:paraId="05411EF8" w14:textId="7E5430F1" w:rsidR="00F64BAE" w:rsidRPr="00BB5902" w:rsidRDefault="00F64BAE" w:rsidP="00F64BAE">
            <w:pPr>
              <w:overflowPunct/>
              <w:autoSpaceDE/>
              <w:autoSpaceDN/>
              <w:adjustRightInd/>
              <w:spacing w:before="0"/>
              <w:textAlignment w:val="auto"/>
              <w:rPr>
                <w:b/>
                <w:sz w:val="20"/>
              </w:rPr>
            </w:pPr>
            <w:r w:rsidRPr="00BB5902">
              <w:rPr>
                <w:rFonts w:eastAsia="Calibri" w:cs="Arial"/>
                <w:b/>
                <w:sz w:val="20"/>
                <w:szCs w:val="22"/>
              </w:rPr>
              <w:t>4. Mejora de la capacidad para utilizar las aplicaciones de telecomunicaciones/TIC en aras del desarrollo sostenible</w:t>
            </w:r>
          </w:p>
        </w:tc>
        <w:tc>
          <w:tcPr>
            <w:tcW w:w="4820" w:type="dxa"/>
          </w:tcPr>
          <w:p w14:paraId="2E4DB808" w14:textId="6A639EB1" w:rsidR="00F64BAE" w:rsidRPr="00BB5902" w:rsidRDefault="00F64BAE" w:rsidP="00F64BAE">
            <w:pPr>
              <w:overflowPunct/>
              <w:autoSpaceDE/>
              <w:autoSpaceDN/>
              <w:adjustRightInd/>
              <w:spacing w:before="0"/>
              <w:textAlignment w:val="auto"/>
              <w:rPr>
                <w:sz w:val="20"/>
              </w:rPr>
            </w:pPr>
            <w:r w:rsidRPr="00BB5902">
              <w:rPr>
                <w:rFonts w:eastAsia="Calibri" w:cs="Arial"/>
                <w:sz w:val="20"/>
                <w:szCs w:val="22"/>
              </w:rPr>
              <w:t>- Adopción de estrategias digitales</w:t>
            </w:r>
          </w:p>
        </w:tc>
      </w:tr>
      <w:tr w:rsidR="00431423" w:rsidRPr="0046210E" w14:paraId="4CE54297" w14:textId="77777777" w:rsidTr="0027172F">
        <w:trPr>
          <w:trHeight w:val="97"/>
        </w:trPr>
        <w:tc>
          <w:tcPr>
            <w:tcW w:w="1684" w:type="dxa"/>
            <w:vMerge w:val="restart"/>
            <w:tcBorders>
              <w:left w:val="single" w:sz="4" w:space="0" w:color="auto"/>
            </w:tcBorders>
          </w:tcPr>
          <w:p w14:paraId="11339AD2" w14:textId="796238F4" w:rsidR="00431423" w:rsidRPr="00BB5902" w:rsidRDefault="00417357" w:rsidP="00A46533">
            <w:pPr>
              <w:overflowPunct/>
              <w:autoSpaceDE/>
              <w:autoSpaceDN/>
              <w:adjustRightInd/>
              <w:spacing w:before="0"/>
              <w:textAlignment w:val="auto"/>
              <w:rPr>
                <w:b/>
                <w:sz w:val="20"/>
                <w:rPrChange w:id="400" w:author="Mendoza Siles, Sidma Jeanneth" w:date="2022-03-18T11:29:00Z">
                  <w:rPr>
                    <w:b/>
                    <w:sz w:val="20"/>
                    <w:lang w:val="es-ES"/>
                  </w:rPr>
                </w:rPrChange>
              </w:rPr>
            </w:pPr>
            <w:r w:rsidRPr="00BB5902">
              <w:rPr>
                <w:b/>
                <w:sz w:val="20"/>
                <w:rPrChange w:id="401" w:author="Mendoza Siles, Sidma Jeanneth" w:date="2022-03-18T11:29:00Z">
                  <w:rPr>
                    <w:b/>
                    <w:sz w:val="20"/>
                    <w:lang w:val="es-ES"/>
                  </w:rPr>
                </w:rPrChange>
              </w:rPr>
              <w:t>Entorno propicio</w:t>
            </w:r>
          </w:p>
        </w:tc>
        <w:tc>
          <w:tcPr>
            <w:tcW w:w="3703" w:type="dxa"/>
          </w:tcPr>
          <w:p w14:paraId="03C7373F" w14:textId="1FF137A7" w:rsidR="00431423" w:rsidRPr="00BB5902" w:rsidRDefault="00431423" w:rsidP="00A46533">
            <w:pPr>
              <w:overflowPunct/>
              <w:autoSpaceDE/>
              <w:autoSpaceDN/>
              <w:adjustRightInd/>
              <w:spacing w:before="0"/>
              <w:textAlignment w:val="auto"/>
              <w:rPr>
                <w:b/>
                <w:sz w:val="20"/>
              </w:rPr>
            </w:pPr>
            <w:r w:rsidRPr="00BB5902">
              <w:rPr>
                <w:b/>
                <w:sz w:val="20"/>
              </w:rPr>
              <w:t xml:space="preserve">1. </w:t>
            </w:r>
            <w:r w:rsidR="00EF0418" w:rsidRPr="00BB5902">
              <w:rPr>
                <w:b/>
                <w:sz w:val="20"/>
              </w:rPr>
              <w:t>Entorno político y reglamentario propicio</w:t>
            </w:r>
            <w:r w:rsidR="00B60F1F" w:rsidRPr="00BB5902">
              <w:rPr>
                <w:b/>
                <w:sz w:val="20"/>
              </w:rPr>
              <w:t xml:space="preserve"> para la innovación y la inversión </w:t>
            </w:r>
            <w:r w:rsidR="00507B5E" w:rsidRPr="00BB5902">
              <w:rPr>
                <w:b/>
                <w:sz w:val="20"/>
              </w:rPr>
              <w:t>en pro d</w:t>
            </w:r>
            <w:r w:rsidR="00B60F1F" w:rsidRPr="00BB5902">
              <w:rPr>
                <w:b/>
                <w:sz w:val="20"/>
              </w:rPr>
              <w:t>el crecimiento socioeconómico</w:t>
            </w:r>
          </w:p>
        </w:tc>
        <w:tc>
          <w:tcPr>
            <w:tcW w:w="4820" w:type="dxa"/>
          </w:tcPr>
          <w:p w14:paraId="0C9F0DE8" w14:textId="7B75DCA3" w:rsidR="00431423" w:rsidRPr="0046210E" w:rsidRDefault="00431423" w:rsidP="00A46533">
            <w:pPr>
              <w:overflowPunct/>
              <w:autoSpaceDE/>
              <w:autoSpaceDN/>
              <w:adjustRightInd/>
              <w:spacing w:before="0"/>
              <w:textAlignment w:val="auto"/>
              <w:rPr>
                <w:sz w:val="20"/>
              </w:rPr>
            </w:pPr>
            <w:bookmarkStart w:id="402" w:name="lt_pId146"/>
            <w:r w:rsidRPr="0046210E">
              <w:rPr>
                <w:sz w:val="20"/>
              </w:rPr>
              <w:t xml:space="preserve">- </w:t>
            </w:r>
            <w:r w:rsidR="003B3C78" w:rsidRPr="0046210E">
              <w:rPr>
                <w:sz w:val="20"/>
              </w:rPr>
              <w:t>Número de países que avanzan hacia la reglamentación de la siguiente generación (G1-G4) y/o hacia un mayor nivel de preparación para la transformación digital (G5)</w:t>
            </w:r>
            <w:bookmarkEnd w:id="402"/>
          </w:p>
        </w:tc>
      </w:tr>
      <w:tr w:rsidR="00431423" w:rsidRPr="0046210E" w14:paraId="70D764E6" w14:textId="77777777" w:rsidTr="0027172F">
        <w:trPr>
          <w:trHeight w:val="97"/>
        </w:trPr>
        <w:tc>
          <w:tcPr>
            <w:tcW w:w="1684" w:type="dxa"/>
            <w:vMerge/>
          </w:tcPr>
          <w:p w14:paraId="1238755F" w14:textId="77777777" w:rsidR="00431423" w:rsidRPr="00BB5902" w:rsidRDefault="00431423" w:rsidP="00A46533">
            <w:pPr>
              <w:overflowPunct/>
              <w:autoSpaceDE/>
              <w:autoSpaceDN/>
              <w:adjustRightInd/>
              <w:spacing w:before="0"/>
              <w:textAlignment w:val="auto"/>
              <w:rPr>
                <w:b/>
                <w:sz w:val="20"/>
              </w:rPr>
            </w:pPr>
          </w:p>
        </w:tc>
        <w:tc>
          <w:tcPr>
            <w:tcW w:w="3703" w:type="dxa"/>
          </w:tcPr>
          <w:p w14:paraId="1F1F67BF" w14:textId="77777777" w:rsidR="00431423" w:rsidRPr="00BB5902" w:rsidRDefault="00431423" w:rsidP="00A46533">
            <w:pPr>
              <w:overflowPunct/>
              <w:autoSpaceDE/>
              <w:autoSpaceDN/>
              <w:adjustRightInd/>
              <w:spacing w:before="0"/>
              <w:textAlignment w:val="auto"/>
              <w:rPr>
                <w:b/>
                <w:sz w:val="20"/>
              </w:rPr>
            </w:pPr>
            <w:r w:rsidRPr="00BB5902">
              <w:rPr>
                <w:b/>
                <w:sz w:val="20"/>
              </w:rPr>
              <w:t xml:space="preserve">2. </w:t>
            </w:r>
            <w:bookmarkStart w:id="403" w:name="lt_pId148"/>
            <w:r w:rsidR="00E46B77" w:rsidRPr="00BB5902">
              <w:rPr>
                <w:b/>
                <w:sz w:val="20"/>
              </w:rPr>
              <w:t xml:space="preserve">Usuarios con competencia digitales </w:t>
            </w:r>
            <w:bookmarkEnd w:id="403"/>
          </w:p>
          <w:p w14:paraId="1AFB812D" w14:textId="55EDCEB2" w:rsidR="00E46B77" w:rsidRPr="00BB5902" w:rsidRDefault="00E46B77" w:rsidP="00A46533">
            <w:pPr>
              <w:overflowPunct/>
              <w:autoSpaceDE/>
              <w:autoSpaceDN/>
              <w:adjustRightInd/>
              <w:spacing w:before="0"/>
              <w:textAlignment w:val="auto"/>
              <w:rPr>
                <w:b/>
                <w:sz w:val="20"/>
              </w:rPr>
            </w:pPr>
          </w:p>
        </w:tc>
        <w:tc>
          <w:tcPr>
            <w:tcW w:w="4820" w:type="dxa"/>
          </w:tcPr>
          <w:p w14:paraId="3D974FA6" w14:textId="40E7B688" w:rsidR="00431423" w:rsidRPr="0046210E" w:rsidRDefault="00431423" w:rsidP="00A46533">
            <w:pPr>
              <w:overflowPunct/>
              <w:autoSpaceDE/>
              <w:autoSpaceDN/>
              <w:adjustRightInd/>
              <w:spacing w:before="0"/>
              <w:textAlignment w:val="auto"/>
              <w:rPr>
                <w:sz w:val="20"/>
              </w:rPr>
            </w:pPr>
            <w:bookmarkStart w:id="404" w:name="lt_pId149"/>
            <w:r w:rsidRPr="0046210E">
              <w:rPr>
                <w:sz w:val="20"/>
              </w:rPr>
              <w:t xml:space="preserve">- </w:t>
            </w:r>
            <w:r w:rsidR="00617533" w:rsidRPr="0046210E">
              <w:rPr>
                <w:sz w:val="20"/>
              </w:rPr>
              <w:t>Porcentaje de usuarios con competencias digitales - por nivel (competencias básicas, competencias ordinarias y competencias avanzadas)</w:t>
            </w:r>
            <w:r w:rsidRPr="0046210E">
              <w:rPr>
                <w:sz w:val="20"/>
              </w:rPr>
              <w:t>)</w:t>
            </w:r>
            <w:bookmarkEnd w:id="404"/>
          </w:p>
        </w:tc>
      </w:tr>
      <w:tr w:rsidR="00431423" w:rsidRPr="0046210E" w14:paraId="550E3EE6" w14:textId="77777777" w:rsidTr="0027172F">
        <w:trPr>
          <w:trHeight w:val="97"/>
        </w:trPr>
        <w:tc>
          <w:tcPr>
            <w:tcW w:w="1684" w:type="dxa"/>
            <w:vMerge/>
          </w:tcPr>
          <w:p w14:paraId="1246C458" w14:textId="77777777" w:rsidR="00431423" w:rsidRPr="00BB5902" w:rsidRDefault="00431423" w:rsidP="00A46533">
            <w:pPr>
              <w:overflowPunct/>
              <w:autoSpaceDE/>
              <w:autoSpaceDN/>
              <w:adjustRightInd/>
              <w:spacing w:before="0"/>
              <w:textAlignment w:val="auto"/>
              <w:rPr>
                <w:b/>
                <w:sz w:val="20"/>
              </w:rPr>
            </w:pPr>
          </w:p>
        </w:tc>
        <w:tc>
          <w:tcPr>
            <w:tcW w:w="3703" w:type="dxa"/>
          </w:tcPr>
          <w:p w14:paraId="3FE70FF4" w14:textId="2C902A8D" w:rsidR="00431423" w:rsidRPr="00BB5902" w:rsidRDefault="00431423" w:rsidP="00A46533">
            <w:pPr>
              <w:overflowPunct/>
              <w:autoSpaceDE/>
              <w:autoSpaceDN/>
              <w:adjustRightInd/>
              <w:spacing w:before="0"/>
              <w:textAlignment w:val="auto"/>
              <w:rPr>
                <w:b/>
                <w:sz w:val="20"/>
              </w:rPr>
            </w:pPr>
            <w:r w:rsidRPr="00BB5902">
              <w:rPr>
                <w:b/>
                <w:sz w:val="20"/>
              </w:rPr>
              <w:t xml:space="preserve">3. </w:t>
            </w:r>
            <w:bookmarkStart w:id="405" w:name="lt_pId151"/>
            <w:r w:rsidR="005B4CB2" w:rsidRPr="00BB5902">
              <w:rPr>
                <w:b/>
                <w:sz w:val="20"/>
              </w:rPr>
              <w:t>Mayor inclusión digital (incluidas las mujeres y las niñas, los jóvenes, los indígenas, las personas mayores y las personas con discapacidad y necesidades específicas</w:t>
            </w:r>
            <w:r w:rsidRPr="00BB5902">
              <w:rPr>
                <w:b/>
                <w:sz w:val="20"/>
              </w:rPr>
              <w:t>)</w:t>
            </w:r>
            <w:bookmarkEnd w:id="405"/>
          </w:p>
        </w:tc>
        <w:tc>
          <w:tcPr>
            <w:tcW w:w="4820" w:type="dxa"/>
          </w:tcPr>
          <w:p w14:paraId="01DF533D" w14:textId="77777777" w:rsidR="005811A9" w:rsidRPr="0046210E" w:rsidRDefault="00431423" w:rsidP="005811A9">
            <w:pPr>
              <w:overflowPunct/>
              <w:autoSpaceDE/>
              <w:autoSpaceDN/>
              <w:adjustRightInd/>
              <w:spacing w:before="0"/>
              <w:textAlignment w:val="auto"/>
              <w:rPr>
                <w:sz w:val="20"/>
              </w:rPr>
            </w:pPr>
            <w:bookmarkStart w:id="406" w:name="lt_pId152"/>
            <w:r w:rsidRPr="0046210E">
              <w:rPr>
                <w:sz w:val="20"/>
              </w:rPr>
              <w:t xml:space="preserve">- </w:t>
            </w:r>
            <w:bookmarkEnd w:id="406"/>
            <w:r w:rsidR="005811A9" w:rsidRPr="0046210E">
              <w:rPr>
                <w:sz w:val="20"/>
              </w:rPr>
              <w:t>Posesión de teléfonos móviles (por género) (indicador 5.b.1 de los ODS - la UIT es el custodio)</w:t>
            </w:r>
          </w:p>
          <w:p w14:paraId="6F88F3D8" w14:textId="77777777" w:rsidR="005811A9" w:rsidRPr="0046210E" w:rsidRDefault="005811A9" w:rsidP="00F64BAE">
            <w:pPr>
              <w:overflowPunct/>
              <w:autoSpaceDE/>
              <w:autoSpaceDN/>
              <w:adjustRightInd/>
              <w:spacing w:before="60"/>
              <w:textAlignment w:val="auto"/>
              <w:rPr>
                <w:sz w:val="20"/>
              </w:rPr>
            </w:pPr>
            <w:r w:rsidRPr="0046210E">
              <w:rPr>
                <w:sz w:val="20"/>
              </w:rPr>
              <w:t>- Brecha de género en la utilización de Internet</w:t>
            </w:r>
          </w:p>
          <w:p w14:paraId="73FF9782" w14:textId="77777777" w:rsidR="005811A9" w:rsidRPr="0046210E" w:rsidRDefault="005811A9" w:rsidP="00F64BAE">
            <w:pPr>
              <w:overflowPunct/>
              <w:autoSpaceDE/>
              <w:autoSpaceDN/>
              <w:adjustRightInd/>
              <w:spacing w:before="60"/>
              <w:textAlignment w:val="auto"/>
              <w:rPr>
                <w:sz w:val="20"/>
              </w:rPr>
            </w:pPr>
            <w:r w:rsidRPr="0046210E">
              <w:rPr>
                <w:sz w:val="20"/>
              </w:rPr>
              <w:t>- Brecha generacional en la utilización de Internet - Jóvenes (&lt;15, 15-24) y personas mayores (&gt;75)</w:t>
            </w:r>
          </w:p>
          <w:p w14:paraId="06D92FDF" w14:textId="2F6458AE" w:rsidR="00431423" w:rsidRPr="0046210E" w:rsidRDefault="005811A9" w:rsidP="00F64BAE">
            <w:pPr>
              <w:overflowPunct/>
              <w:autoSpaceDE/>
              <w:autoSpaceDN/>
              <w:adjustRightInd/>
              <w:spacing w:before="60"/>
              <w:textAlignment w:val="auto"/>
              <w:rPr>
                <w:sz w:val="20"/>
              </w:rPr>
            </w:pPr>
            <w:r w:rsidRPr="0046210E">
              <w:rPr>
                <w:sz w:val="20"/>
              </w:rPr>
              <w:t>- Número de países con entornos propicios que garantizan la accesibilidad de las telecomunicaciones/TIC para las personas con discapacidad</w:t>
            </w:r>
          </w:p>
        </w:tc>
      </w:tr>
      <w:tr w:rsidR="00431423" w:rsidRPr="0046210E" w14:paraId="2C01B1B3" w14:textId="77777777" w:rsidTr="0027172F">
        <w:trPr>
          <w:trHeight w:val="97"/>
        </w:trPr>
        <w:tc>
          <w:tcPr>
            <w:tcW w:w="1684" w:type="dxa"/>
            <w:vMerge/>
          </w:tcPr>
          <w:p w14:paraId="1E8FEE70" w14:textId="77777777" w:rsidR="00431423" w:rsidRPr="00BB5902" w:rsidRDefault="00431423" w:rsidP="00A46533">
            <w:pPr>
              <w:overflowPunct/>
              <w:autoSpaceDE/>
              <w:autoSpaceDN/>
              <w:adjustRightInd/>
              <w:spacing w:before="0"/>
              <w:textAlignment w:val="auto"/>
              <w:rPr>
                <w:b/>
                <w:sz w:val="20"/>
              </w:rPr>
            </w:pPr>
          </w:p>
        </w:tc>
        <w:tc>
          <w:tcPr>
            <w:tcW w:w="3703" w:type="dxa"/>
          </w:tcPr>
          <w:p w14:paraId="29BADD7E" w14:textId="687DB407" w:rsidR="00431423" w:rsidRPr="00BB5902" w:rsidRDefault="00431423" w:rsidP="00A46533">
            <w:pPr>
              <w:overflowPunct/>
              <w:autoSpaceDE/>
              <w:autoSpaceDN/>
              <w:adjustRightInd/>
              <w:spacing w:before="0"/>
              <w:textAlignment w:val="auto"/>
            </w:pPr>
            <w:r w:rsidRPr="00BB5902">
              <w:rPr>
                <w:b/>
                <w:sz w:val="20"/>
              </w:rPr>
              <w:t xml:space="preserve">4. </w:t>
            </w:r>
            <w:r w:rsidR="00D569C9" w:rsidRPr="00532389">
              <w:rPr>
                <w:rFonts w:eastAsia="Calibri" w:cs="Arial"/>
                <w:b/>
                <w:sz w:val="20"/>
                <w:szCs w:val="22"/>
              </w:rPr>
              <w:t xml:space="preserve">Mayor capacidad de todos los países, en </w:t>
            </w:r>
            <w:proofErr w:type="spellStart"/>
            <w:r w:rsidR="00D569C9" w:rsidRPr="00532389">
              <w:rPr>
                <w:rFonts w:eastAsia="Calibri" w:cs="Arial"/>
                <w:b/>
                <w:sz w:val="20"/>
                <w:szCs w:val="22"/>
              </w:rPr>
              <w:t>partic</w:t>
            </w:r>
            <w:proofErr w:type="spellEnd"/>
            <w:r w:rsidR="00BB5902" w:rsidRPr="00BB5902">
              <w:rPr>
                <w:rFonts w:eastAsia="Calibri" w:cs="Arial"/>
                <w:b/>
                <w:sz w:val="20"/>
                <w:szCs w:val="22"/>
              </w:rPr>
              <w:t xml:space="preserve"> </w:t>
            </w:r>
            <w:proofErr w:type="spellStart"/>
            <w:r w:rsidR="00D569C9" w:rsidRPr="00532389">
              <w:rPr>
                <w:rFonts w:eastAsia="Calibri" w:cs="Arial"/>
                <w:b/>
                <w:sz w:val="20"/>
                <w:szCs w:val="22"/>
              </w:rPr>
              <w:t>ular</w:t>
            </w:r>
            <w:proofErr w:type="spellEnd"/>
            <w:r w:rsidR="00D569C9" w:rsidRPr="00532389">
              <w:rPr>
                <w:rFonts w:eastAsia="Calibri" w:cs="Arial"/>
                <w:b/>
                <w:sz w:val="20"/>
                <w:szCs w:val="22"/>
              </w:rPr>
              <w:t xml:space="preserve"> de los países en desarrollo, para desarrollar y aplicar estrategias, políticas y prácticas en favor de la inclusión digital, acceder a las telecomunicaciones/TIC y utilizarlas, y aplicar las normas, recomendaciones, mejores prácticas y reglamentos internacionales de la UIT y participar en su formulación</w:t>
            </w:r>
          </w:p>
          <w:p w14:paraId="51549F75" w14:textId="451C0D26" w:rsidR="009D3B34" w:rsidRPr="00BB5902" w:rsidRDefault="00431423" w:rsidP="00BB5902">
            <w:pPr>
              <w:overflowPunct/>
              <w:autoSpaceDE/>
              <w:autoSpaceDN/>
              <w:adjustRightInd/>
              <w:spacing w:before="60"/>
              <w:textAlignment w:val="auto"/>
              <w:rPr>
                <w:i/>
                <w:iCs/>
                <w:sz w:val="20"/>
              </w:rPr>
            </w:pPr>
            <w:bookmarkStart w:id="407" w:name="lt_pId158"/>
            <w:r w:rsidRPr="00BB5902">
              <w:rPr>
                <w:i/>
                <w:iCs/>
                <w:sz w:val="20"/>
              </w:rPr>
              <w:t>a</w:t>
            </w:r>
            <w:r w:rsidR="00AF72A1" w:rsidRPr="00BB5902">
              <w:rPr>
                <w:i/>
                <w:iCs/>
                <w:sz w:val="20"/>
              </w:rPr>
              <w:t>)</w:t>
            </w:r>
            <w:r w:rsidRPr="00BB5902">
              <w:rPr>
                <w:i/>
                <w:iCs/>
                <w:sz w:val="20"/>
              </w:rPr>
              <w:t xml:space="preserve"> </w:t>
            </w:r>
            <w:bookmarkEnd w:id="407"/>
            <w:r w:rsidR="009D3B34" w:rsidRPr="00BB5902">
              <w:rPr>
                <w:i/>
                <w:iCs/>
                <w:sz w:val="20"/>
              </w:rPr>
              <w:t>Reducción de la brecha de normalización - Aumento de la capacidad de todos los países, en particular los países en desarrollo, para desarrollar, acceder, aplicar e influir en las Recomendaciones del UIT-T</w:t>
            </w:r>
          </w:p>
          <w:p w14:paraId="3676306F" w14:textId="72B14BE8" w:rsidR="009D3B34" w:rsidRPr="00BB5902" w:rsidRDefault="009D3B34" w:rsidP="0078344A">
            <w:pPr>
              <w:overflowPunct/>
              <w:autoSpaceDE/>
              <w:autoSpaceDN/>
              <w:adjustRightInd/>
              <w:spacing w:before="60"/>
              <w:textAlignment w:val="auto"/>
              <w:rPr>
                <w:i/>
                <w:iCs/>
                <w:sz w:val="20"/>
              </w:rPr>
            </w:pPr>
            <w:r w:rsidRPr="00BB5902">
              <w:rPr>
                <w:i/>
                <w:iCs/>
                <w:sz w:val="20"/>
              </w:rPr>
              <w:lastRenderedPageBreak/>
              <w:t>b</w:t>
            </w:r>
            <w:r w:rsidR="00AF72A1" w:rsidRPr="00BB5902">
              <w:rPr>
                <w:i/>
                <w:iCs/>
                <w:sz w:val="20"/>
              </w:rPr>
              <w:t>)</w:t>
            </w:r>
            <w:r w:rsidRPr="00BB5902">
              <w:rPr>
                <w:i/>
                <w:iCs/>
                <w:sz w:val="20"/>
              </w:rPr>
              <w:t xml:space="preserve"> Aumento de los conocimientos teóricos y prácticos sobre el Reglamento de Radiocomunicaciones, las Reglas de Procedimiento, los acuerdos regionales, las Recomendaciones y las prácticas idóneas en materia de utilización del espectro</w:t>
            </w:r>
          </w:p>
          <w:p w14:paraId="508052ED" w14:textId="0AD910C1" w:rsidR="00431423" w:rsidRPr="00BB5902" w:rsidRDefault="009D3B34" w:rsidP="0078344A">
            <w:pPr>
              <w:overflowPunct/>
              <w:autoSpaceDE/>
              <w:autoSpaceDN/>
              <w:adjustRightInd/>
              <w:spacing w:before="60"/>
              <w:textAlignment w:val="auto"/>
              <w:rPr>
                <w:bCs/>
                <w:sz w:val="20"/>
              </w:rPr>
            </w:pPr>
            <w:r w:rsidRPr="00BB5902">
              <w:rPr>
                <w:i/>
                <w:iCs/>
                <w:sz w:val="20"/>
              </w:rPr>
              <w:t>c</w:t>
            </w:r>
            <w:r w:rsidR="00AF72A1" w:rsidRPr="00BB5902">
              <w:rPr>
                <w:i/>
                <w:iCs/>
                <w:sz w:val="20"/>
              </w:rPr>
              <w:t>)</w:t>
            </w:r>
            <w:r w:rsidRPr="00BB5902">
              <w:rPr>
                <w:i/>
                <w:iCs/>
                <w:sz w:val="20"/>
              </w:rPr>
              <w:t xml:space="preserve"> Aumento de la participación en las actividades del UIT-R (incluida la participación a distancia), especialmente por los países en desarrollo</w:t>
            </w:r>
          </w:p>
        </w:tc>
        <w:tc>
          <w:tcPr>
            <w:tcW w:w="4820" w:type="dxa"/>
          </w:tcPr>
          <w:p w14:paraId="183EE3F7" w14:textId="77777777" w:rsidR="009E6D3D" w:rsidRPr="0046210E" w:rsidRDefault="00431423" w:rsidP="009E6D3D">
            <w:pPr>
              <w:overflowPunct/>
              <w:autoSpaceDE/>
              <w:autoSpaceDN/>
              <w:adjustRightInd/>
              <w:spacing w:before="0"/>
              <w:textAlignment w:val="auto"/>
              <w:rPr>
                <w:sz w:val="20"/>
              </w:rPr>
            </w:pPr>
            <w:bookmarkStart w:id="408" w:name="lt_pId161"/>
            <w:r w:rsidRPr="0046210E">
              <w:rPr>
                <w:sz w:val="20"/>
              </w:rPr>
              <w:lastRenderedPageBreak/>
              <w:t xml:space="preserve">- </w:t>
            </w:r>
            <w:bookmarkEnd w:id="408"/>
            <w:r w:rsidR="009E6D3D" w:rsidRPr="0046210E">
              <w:rPr>
                <w:sz w:val="20"/>
              </w:rPr>
              <w:t>Número total de cargos directivos de las Comisiones de Estudio del UIT-T, por nivel de desarrollo</w:t>
            </w:r>
          </w:p>
          <w:p w14:paraId="3FBC3B3E" w14:textId="77777777" w:rsidR="009E6D3D" w:rsidRPr="0046210E" w:rsidRDefault="009E6D3D" w:rsidP="00F64BAE">
            <w:pPr>
              <w:overflowPunct/>
              <w:autoSpaceDE/>
              <w:autoSpaceDN/>
              <w:adjustRightInd/>
              <w:spacing w:before="60"/>
              <w:textAlignment w:val="auto"/>
              <w:rPr>
                <w:sz w:val="20"/>
              </w:rPr>
            </w:pPr>
            <w:r w:rsidRPr="0046210E">
              <w:rPr>
                <w:sz w:val="20"/>
              </w:rPr>
              <w:t>- Número total de reuniones de las Comisiones de Estudio del UIT-T / participantes</w:t>
            </w:r>
          </w:p>
          <w:p w14:paraId="3339A26D" w14:textId="77777777" w:rsidR="009E6D3D" w:rsidRPr="0046210E" w:rsidRDefault="009E6D3D" w:rsidP="00F64BAE">
            <w:pPr>
              <w:overflowPunct/>
              <w:autoSpaceDE/>
              <w:autoSpaceDN/>
              <w:adjustRightInd/>
              <w:spacing w:before="60"/>
              <w:textAlignment w:val="auto"/>
              <w:rPr>
                <w:sz w:val="20"/>
              </w:rPr>
            </w:pPr>
            <w:r w:rsidRPr="0046210E">
              <w:rPr>
                <w:sz w:val="20"/>
              </w:rPr>
              <w:t>- Número total de países representados en las reuniones de las Comisiones de Estudio del UIT-T, por nivel de desarrollo</w:t>
            </w:r>
          </w:p>
          <w:p w14:paraId="4518EE76" w14:textId="77777777" w:rsidR="009E6D3D" w:rsidRPr="0046210E" w:rsidRDefault="009E6D3D" w:rsidP="00F64BAE">
            <w:pPr>
              <w:overflowPunct/>
              <w:autoSpaceDE/>
              <w:autoSpaceDN/>
              <w:adjustRightInd/>
              <w:spacing w:before="60"/>
              <w:textAlignment w:val="auto"/>
              <w:rPr>
                <w:sz w:val="20"/>
              </w:rPr>
            </w:pPr>
            <w:r w:rsidRPr="0046210E">
              <w:rPr>
                <w:sz w:val="20"/>
              </w:rPr>
              <w:t>- Número total de contribuciones presentadas a las reuniones de las Comisiones de Estudio del UIT-T, por nivel de desarrollo de la organización colaboradora</w:t>
            </w:r>
          </w:p>
          <w:p w14:paraId="68810DEA" w14:textId="77777777" w:rsidR="009E6D3D" w:rsidRPr="0046210E" w:rsidRDefault="009E6D3D" w:rsidP="00F64BAE">
            <w:pPr>
              <w:overflowPunct/>
              <w:autoSpaceDE/>
              <w:autoSpaceDN/>
              <w:adjustRightInd/>
              <w:spacing w:before="60"/>
              <w:textAlignment w:val="auto"/>
              <w:rPr>
                <w:sz w:val="20"/>
              </w:rPr>
            </w:pPr>
            <w:r w:rsidRPr="0046210E">
              <w:rPr>
                <w:sz w:val="20"/>
              </w:rPr>
              <w:t>- Número total de descargas de Recomendaciones UIT-T</w:t>
            </w:r>
          </w:p>
          <w:p w14:paraId="0D1F9938" w14:textId="39FFBD2C" w:rsidR="00431423" w:rsidRPr="0046210E" w:rsidRDefault="009E6D3D" w:rsidP="00F64BAE">
            <w:pPr>
              <w:overflowPunct/>
              <w:autoSpaceDE/>
              <w:autoSpaceDN/>
              <w:adjustRightInd/>
              <w:spacing w:before="60"/>
              <w:textAlignment w:val="auto"/>
              <w:rPr>
                <w:sz w:val="20"/>
              </w:rPr>
            </w:pPr>
            <w:r w:rsidRPr="0046210E">
              <w:rPr>
                <w:sz w:val="20"/>
              </w:rPr>
              <w:t>- Número total de talleres y otros eventos relacionados con las Comisiones de Estudio del UIT-T / participantes</w:t>
            </w:r>
          </w:p>
          <w:p w14:paraId="44C14E8A" w14:textId="77777777" w:rsidR="001C5A67" w:rsidRPr="00BB5902" w:rsidRDefault="00431423" w:rsidP="00F64BAE">
            <w:pPr>
              <w:overflowPunct/>
              <w:autoSpaceDE/>
              <w:autoSpaceDN/>
              <w:adjustRightInd/>
              <w:spacing w:before="60"/>
              <w:textAlignment w:val="auto"/>
              <w:rPr>
                <w:sz w:val="20"/>
              </w:rPr>
            </w:pPr>
            <w:bookmarkStart w:id="409" w:name="lt_pId167"/>
            <w:r w:rsidRPr="0046210E">
              <w:rPr>
                <w:sz w:val="20"/>
              </w:rPr>
              <w:lastRenderedPageBreak/>
              <w:t xml:space="preserve">- </w:t>
            </w:r>
            <w:bookmarkEnd w:id="409"/>
            <w:r w:rsidR="001C5A67" w:rsidRPr="00BB5902">
              <w:rPr>
                <w:sz w:val="20"/>
              </w:rPr>
              <w:t>Número de descargas de publicaciones gratuitas en línea del UIT-R (millones)</w:t>
            </w:r>
          </w:p>
          <w:p w14:paraId="46EEE610" w14:textId="6FF40DFF" w:rsidR="001C5A67" w:rsidRPr="00BB5902" w:rsidRDefault="001C5A67" w:rsidP="001C5A67">
            <w:pPr>
              <w:overflowPunct/>
              <w:autoSpaceDE/>
              <w:autoSpaceDN/>
              <w:adjustRightInd/>
              <w:spacing w:before="0"/>
              <w:textAlignment w:val="auto"/>
              <w:rPr>
                <w:sz w:val="20"/>
              </w:rPr>
            </w:pPr>
            <w:r w:rsidRPr="00BB5902">
              <w:rPr>
                <w:sz w:val="20"/>
              </w:rPr>
              <w:t>- Número total de eventos/participantes en seminarios, talleres y eventos de capacitación de la UIT (seminarios mundiales y regionales, y simposios) organizados por la</w:t>
            </w:r>
            <w:r w:rsidR="0078344A" w:rsidRPr="00BB5902">
              <w:rPr>
                <w:sz w:val="20"/>
              </w:rPr>
              <w:t> </w:t>
            </w:r>
            <w:r w:rsidRPr="00BB5902">
              <w:rPr>
                <w:sz w:val="20"/>
              </w:rPr>
              <w:t>BR</w:t>
            </w:r>
          </w:p>
          <w:p w14:paraId="60BD5691" w14:textId="071189F6" w:rsidR="001C5A67" w:rsidRPr="0046210E" w:rsidRDefault="001C5A67" w:rsidP="0078344A">
            <w:pPr>
              <w:overflowPunct/>
              <w:autoSpaceDE/>
              <w:autoSpaceDN/>
              <w:adjustRightInd/>
              <w:spacing w:before="60"/>
              <w:textAlignment w:val="auto"/>
              <w:rPr>
                <w:sz w:val="20"/>
              </w:rPr>
            </w:pPr>
            <w:r w:rsidRPr="00BB5902">
              <w:rPr>
                <w:sz w:val="20"/>
              </w:rPr>
              <w:t xml:space="preserve">- </w:t>
            </w:r>
            <w:r w:rsidRPr="00BB5902">
              <w:rPr>
                <w:i/>
                <w:iCs/>
                <w:sz w:val="20"/>
              </w:rPr>
              <w:t>Número</w:t>
            </w:r>
            <w:r w:rsidRPr="00BB5902">
              <w:rPr>
                <w:sz w:val="20"/>
              </w:rPr>
              <w:t xml:space="preserve"> de asistencias técnicas</w:t>
            </w:r>
            <w:r w:rsidRPr="0046210E">
              <w:rPr>
                <w:sz w:val="20"/>
              </w:rPr>
              <w:t xml:space="preserve"> para los servicios terrenales proporcionadas/países que las reciben /y tiempo empleado (días)</w:t>
            </w:r>
          </w:p>
          <w:p w14:paraId="23AC81F1" w14:textId="2629042E" w:rsidR="00431423" w:rsidRPr="0046210E" w:rsidRDefault="001C5A67" w:rsidP="0078344A">
            <w:pPr>
              <w:overflowPunct/>
              <w:autoSpaceDE/>
              <w:autoSpaceDN/>
              <w:adjustRightInd/>
              <w:spacing w:before="60"/>
              <w:textAlignment w:val="auto"/>
              <w:rPr>
                <w:sz w:val="20"/>
              </w:rPr>
            </w:pPr>
            <w:r w:rsidRPr="0046210E">
              <w:rPr>
                <w:sz w:val="20"/>
              </w:rPr>
              <w:t xml:space="preserve">- </w:t>
            </w:r>
            <w:r w:rsidRPr="0046210E">
              <w:rPr>
                <w:i/>
                <w:iCs/>
                <w:sz w:val="20"/>
              </w:rPr>
              <w:t>Número</w:t>
            </w:r>
            <w:r w:rsidRPr="0046210E">
              <w:rPr>
                <w:sz w:val="20"/>
              </w:rPr>
              <w:t xml:space="preserve"> total de eventos/participantes en conferencias</w:t>
            </w:r>
            <w:r w:rsidR="00852103" w:rsidRPr="0046210E">
              <w:rPr>
                <w:sz w:val="20"/>
              </w:rPr>
              <w:t>,</w:t>
            </w:r>
            <w:r w:rsidRPr="0046210E">
              <w:rPr>
                <w:sz w:val="20"/>
              </w:rPr>
              <w:t xml:space="preserve"> asambleas </w:t>
            </w:r>
            <w:r w:rsidR="00852103" w:rsidRPr="0046210E">
              <w:rPr>
                <w:sz w:val="20"/>
              </w:rPr>
              <w:t xml:space="preserve">y reuniones de Comisiones de Estudio </w:t>
            </w:r>
            <w:r w:rsidRPr="0046210E">
              <w:rPr>
                <w:sz w:val="20"/>
              </w:rPr>
              <w:t xml:space="preserve">del UIT-R </w:t>
            </w:r>
          </w:p>
        </w:tc>
      </w:tr>
      <w:tr w:rsidR="00431423" w:rsidRPr="0046210E" w14:paraId="420C03E7" w14:textId="77777777" w:rsidTr="0027172F">
        <w:trPr>
          <w:trHeight w:val="97"/>
        </w:trPr>
        <w:tc>
          <w:tcPr>
            <w:tcW w:w="1684" w:type="dxa"/>
            <w:vMerge/>
          </w:tcPr>
          <w:p w14:paraId="580AEDE0" w14:textId="77777777" w:rsidR="00431423" w:rsidRPr="0046210E" w:rsidRDefault="00431423" w:rsidP="00A46533">
            <w:pPr>
              <w:overflowPunct/>
              <w:autoSpaceDE/>
              <w:autoSpaceDN/>
              <w:adjustRightInd/>
              <w:spacing w:before="0"/>
              <w:textAlignment w:val="auto"/>
              <w:rPr>
                <w:b/>
                <w:sz w:val="20"/>
              </w:rPr>
            </w:pPr>
          </w:p>
        </w:tc>
        <w:tc>
          <w:tcPr>
            <w:tcW w:w="3703" w:type="dxa"/>
          </w:tcPr>
          <w:p w14:paraId="3654A003" w14:textId="195D8B4C" w:rsidR="0078344A" w:rsidRPr="0046210E" w:rsidRDefault="00431423" w:rsidP="0078344A">
            <w:pPr>
              <w:overflowPunct/>
              <w:autoSpaceDE/>
              <w:autoSpaceDN/>
              <w:adjustRightInd/>
              <w:spacing w:before="0"/>
              <w:textAlignment w:val="auto"/>
              <w:rPr>
                <w:b/>
                <w:sz w:val="20"/>
              </w:rPr>
            </w:pPr>
            <w:r w:rsidRPr="0046210E">
              <w:rPr>
                <w:b/>
                <w:sz w:val="20"/>
              </w:rPr>
              <w:t xml:space="preserve">5. </w:t>
            </w:r>
            <w:r w:rsidR="0078344A" w:rsidRPr="00BB5902">
              <w:rPr>
                <w:b/>
                <w:sz w:val="20"/>
                <w:rPrChange w:id="410" w:author="Spanish" w:date="2022-03-16T10:34:00Z">
                  <w:rPr>
                    <w:rFonts w:asciiTheme="minorHAnsi" w:hAnsiTheme="minorHAnsi"/>
                    <w:b/>
                    <w:sz w:val="20"/>
                    <w:lang w:val="es-ES"/>
                  </w:rPr>
                </w:rPrChange>
              </w:rPr>
              <w:t xml:space="preserve">Mayor tasa de adopción de las políticas y estrategias </w:t>
            </w:r>
            <w:r w:rsidR="0078344A" w:rsidRPr="00BB5902">
              <w:rPr>
                <w:b/>
                <w:sz w:val="20"/>
              </w:rPr>
              <w:t>relativas al uso ambientalmente sostenible de las telecomunicaciones/TIC</w:t>
            </w:r>
          </w:p>
        </w:tc>
        <w:tc>
          <w:tcPr>
            <w:tcW w:w="4820" w:type="dxa"/>
          </w:tcPr>
          <w:p w14:paraId="368F0E04" w14:textId="77777777" w:rsidR="00523058" w:rsidRPr="0046210E" w:rsidRDefault="00431423" w:rsidP="00523058">
            <w:pPr>
              <w:overflowPunct/>
              <w:autoSpaceDE/>
              <w:autoSpaceDN/>
              <w:adjustRightInd/>
              <w:spacing w:before="0"/>
              <w:textAlignment w:val="auto"/>
              <w:rPr>
                <w:sz w:val="20"/>
              </w:rPr>
            </w:pPr>
            <w:bookmarkStart w:id="411" w:name="lt_pId173"/>
            <w:r w:rsidRPr="0046210E">
              <w:rPr>
                <w:sz w:val="20"/>
              </w:rPr>
              <w:t xml:space="preserve">- </w:t>
            </w:r>
            <w:bookmarkEnd w:id="411"/>
            <w:r w:rsidR="00523058" w:rsidRPr="0046210E">
              <w:rPr>
                <w:sz w:val="20"/>
              </w:rPr>
              <w:t>Número de países que aplican una metodología armonizada de recopilación de datos</w:t>
            </w:r>
          </w:p>
          <w:p w14:paraId="6BE16C7E" w14:textId="29197BA8" w:rsidR="00431423" w:rsidRPr="0046210E" w:rsidRDefault="00523058" w:rsidP="0078344A">
            <w:pPr>
              <w:overflowPunct/>
              <w:autoSpaceDE/>
              <w:autoSpaceDN/>
              <w:adjustRightInd/>
              <w:spacing w:before="60"/>
              <w:textAlignment w:val="auto"/>
              <w:rPr>
                <w:sz w:val="20"/>
              </w:rPr>
            </w:pPr>
            <w:r w:rsidRPr="0046210E">
              <w:rPr>
                <w:sz w:val="20"/>
              </w:rPr>
              <w:t>- Número de países que cuentan con política, legislación o reglamentación en materia de RAEE</w:t>
            </w:r>
          </w:p>
        </w:tc>
      </w:tr>
      <w:tr w:rsidR="00431423" w:rsidRPr="0046210E" w14:paraId="192FE9AB" w14:textId="77777777" w:rsidTr="0027172F">
        <w:trPr>
          <w:trHeight w:val="97"/>
        </w:trPr>
        <w:tc>
          <w:tcPr>
            <w:tcW w:w="1684" w:type="dxa"/>
            <w:vMerge w:val="restart"/>
            <w:tcBorders>
              <w:left w:val="single" w:sz="4" w:space="0" w:color="auto"/>
            </w:tcBorders>
          </w:tcPr>
          <w:p w14:paraId="61FE7E92" w14:textId="64250999" w:rsidR="00431423" w:rsidRPr="0046210E" w:rsidRDefault="009F6186" w:rsidP="00A46533">
            <w:pPr>
              <w:overflowPunct/>
              <w:autoSpaceDE/>
              <w:autoSpaceDN/>
              <w:adjustRightInd/>
              <w:spacing w:before="0"/>
              <w:textAlignment w:val="auto"/>
              <w:rPr>
                <w:b/>
                <w:sz w:val="20"/>
                <w:highlight w:val="green"/>
              </w:rPr>
            </w:pPr>
            <w:r w:rsidRPr="00BB5902">
              <w:rPr>
                <w:b/>
                <w:sz w:val="20"/>
              </w:rPr>
              <w:t>Ciberseguridad</w:t>
            </w:r>
          </w:p>
        </w:tc>
        <w:tc>
          <w:tcPr>
            <w:tcW w:w="3703" w:type="dxa"/>
          </w:tcPr>
          <w:p w14:paraId="7B4A9614" w14:textId="582BE965" w:rsidR="00431423" w:rsidRPr="0046210E" w:rsidRDefault="00431423" w:rsidP="00A46533">
            <w:pPr>
              <w:overflowPunct/>
              <w:autoSpaceDE/>
              <w:autoSpaceDN/>
              <w:adjustRightInd/>
              <w:spacing w:before="0"/>
              <w:textAlignment w:val="auto"/>
              <w:rPr>
                <w:b/>
                <w:sz w:val="20"/>
              </w:rPr>
            </w:pPr>
            <w:r w:rsidRPr="0046210E">
              <w:rPr>
                <w:b/>
                <w:sz w:val="20"/>
              </w:rPr>
              <w:t xml:space="preserve">1. </w:t>
            </w:r>
            <w:r w:rsidR="009F6186" w:rsidRPr="0046210E">
              <w:rPr>
                <w:b/>
                <w:sz w:val="20"/>
              </w:rPr>
              <w:t>Mayor capacidad de los miembros de la UIT para crear confianza en la utilización de las TIC</w:t>
            </w:r>
          </w:p>
        </w:tc>
        <w:tc>
          <w:tcPr>
            <w:tcW w:w="4820" w:type="dxa"/>
          </w:tcPr>
          <w:p w14:paraId="776C84CF" w14:textId="2DBFF2EF" w:rsidR="00431423" w:rsidRPr="0046210E" w:rsidRDefault="00431423" w:rsidP="00A46533">
            <w:pPr>
              <w:overflowPunct/>
              <w:autoSpaceDE/>
              <w:autoSpaceDN/>
              <w:adjustRightInd/>
              <w:spacing w:before="0"/>
              <w:textAlignment w:val="auto"/>
              <w:rPr>
                <w:sz w:val="20"/>
              </w:rPr>
            </w:pPr>
            <w:r w:rsidRPr="0046210E">
              <w:rPr>
                <w:sz w:val="20"/>
              </w:rPr>
              <w:t xml:space="preserve">- </w:t>
            </w:r>
            <w:r w:rsidR="00CC40AE" w:rsidRPr="0046210E">
              <w:rPr>
                <w:sz w:val="20"/>
              </w:rPr>
              <w:t>Índice de Ciberseguridad Global (ICG): Número de países cuya puntuación en el ICG es igual o superior a</w:t>
            </w:r>
            <w:r w:rsidR="0078344A" w:rsidRPr="0046210E">
              <w:rPr>
                <w:sz w:val="20"/>
              </w:rPr>
              <w:t> </w:t>
            </w:r>
            <w:r w:rsidR="00CC40AE" w:rsidRPr="0046210E">
              <w:rPr>
                <w:sz w:val="20"/>
              </w:rPr>
              <w:t>85.</w:t>
            </w:r>
          </w:p>
        </w:tc>
      </w:tr>
      <w:tr w:rsidR="00431423" w:rsidRPr="0046210E" w14:paraId="37AD7287" w14:textId="77777777" w:rsidTr="0027172F">
        <w:trPr>
          <w:trHeight w:val="97"/>
        </w:trPr>
        <w:tc>
          <w:tcPr>
            <w:tcW w:w="1684" w:type="dxa"/>
            <w:vMerge/>
          </w:tcPr>
          <w:p w14:paraId="5E241152" w14:textId="77777777" w:rsidR="00431423" w:rsidRPr="0046210E" w:rsidRDefault="00431423" w:rsidP="00A46533">
            <w:pPr>
              <w:overflowPunct/>
              <w:autoSpaceDE/>
              <w:autoSpaceDN/>
              <w:adjustRightInd/>
              <w:spacing w:before="0"/>
              <w:textAlignment w:val="auto"/>
              <w:rPr>
                <w:b/>
                <w:sz w:val="20"/>
              </w:rPr>
            </w:pPr>
          </w:p>
        </w:tc>
        <w:tc>
          <w:tcPr>
            <w:tcW w:w="3703" w:type="dxa"/>
          </w:tcPr>
          <w:p w14:paraId="28B96C94" w14:textId="51DAF8D5" w:rsidR="00431423" w:rsidRPr="0046210E" w:rsidRDefault="00431423" w:rsidP="00A46533">
            <w:pPr>
              <w:overflowPunct/>
              <w:autoSpaceDE/>
              <w:autoSpaceDN/>
              <w:adjustRightInd/>
              <w:spacing w:before="0"/>
              <w:textAlignment w:val="auto"/>
              <w:rPr>
                <w:b/>
                <w:sz w:val="20"/>
              </w:rPr>
            </w:pPr>
            <w:r w:rsidRPr="0046210E">
              <w:rPr>
                <w:b/>
                <w:sz w:val="20"/>
              </w:rPr>
              <w:t xml:space="preserve">2. </w:t>
            </w:r>
            <w:r w:rsidR="00BB1A6F" w:rsidRPr="0046210E">
              <w:rPr>
                <w:b/>
                <w:sz w:val="20"/>
              </w:rPr>
              <w:t>Mayor conocimiento, interoperabilidad y calidad de funcionamiento de la infraestructura de red, los servicios y las aplicaciones seguras</w:t>
            </w:r>
          </w:p>
        </w:tc>
        <w:tc>
          <w:tcPr>
            <w:tcW w:w="4820" w:type="dxa"/>
          </w:tcPr>
          <w:p w14:paraId="3636BEB3" w14:textId="636105B4" w:rsidR="000C7DA1" w:rsidRPr="0046210E" w:rsidRDefault="00431423" w:rsidP="000C7DA1">
            <w:pPr>
              <w:overflowPunct/>
              <w:autoSpaceDE/>
              <w:autoSpaceDN/>
              <w:adjustRightInd/>
              <w:spacing w:before="0"/>
              <w:textAlignment w:val="auto"/>
              <w:rPr>
                <w:sz w:val="20"/>
              </w:rPr>
            </w:pPr>
            <w:r w:rsidRPr="0046210E">
              <w:rPr>
                <w:sz w:val="20"/>
              </w:rPr>
              <w:t xml:space="preserve">- </w:t>
            </w:r>
            <w:r w:rsidR="000C7DA1" w:rsidRPr="0046210E">
              <w:rPr>
                <w:sz w:val="20"/>
              </w:rPr>
              <w:t xml:space="preserve">Número de Recomendaciones, Corrigenda, Enmiendas y Suplementos del UIT-T aprobados </w:t>
            </w:r>
            <w:r w:rsidR="00046243" w:rsidRPr="0046210E">
              <w:rPr>
                <w:sz w:val="20"/>
              </w:rPr>
              <w:t xml:space="preserve">en materia de </w:t>
            </w:r>
            <w:r w:rsidR="000C7DA1" w:rsidRPr="0046210E">
              <w:rPr>
                <w:sz w:val="20"/>
              </w:rPr>
              <w:t>seguridad</w:t>
            </w:r>
          </w:p>
          <w:p w14:paraId="19930181" w14:textId="132EF071" w:rsidR="00431423" w:rsidRPr="0046210E" w:rsidRDefault="000C7DA1" w:rsidP="0078344A">
            <w:pPr>
              <w:overflowPunct/>
              <w:autoSpaceDE/>
              <w:autoSpaceDN/>
              <w:adjustRightInd/>
              <w:spacing w:before="60"/>
              <w:textAlignment w:val="auto"/>
              <w:rPr>
                <w:sz w:val="20"/>
              </w:rPr>
            </w:pPr>
            <w:r w:rsidRPr="0046210E">
              <w:rPr>
                <w:sz w:val="20"/>
              </w:rPr>
              <w:t xml:space="preserve">- </w:t>
            </w:r>
            <w:r w:rsidRPr="0046210E">
              <w:rPr>
                <w:i/>
                <w:iCs/>
                <w:sz w:val="20"/>
              </w:rPr>
              <w:t>Número</w:t>
            </w:r>
            <w:r w:rsidRPr="0046210E">
              <w:rPr>
                <w:sz w:val="20"/>
              </w:rPr>
              <w:t xml:space="preserve"> de descargas de Recomendaciones, Corrigenda, Enmiendas y Suplementos del UIT-T </w:t>
            </w:r>
            <w:r w:rsidR="00046243" w:rsidRPr="0046210E">
              <w:rPr>
                <w:sz w:val="20"/>
              </w:rPr>
              <w:t xml:space="preserve">en materia de </w:t>
            </w:r>
            <w:r w:rsidRPr="0046210E">
              <w:rPr>
                <w:sz w:val="20"/>
              </w:rPr>
              <w:t>seguridad</w:t>
            </w:r>
          </w:p>
        </w:tc>
      </w:tr>
    </w:tbl>
    <w:p w14:paraId="7FA757AB" w14:textId="77777777" w:rsidR="00403B93" w:rsidRPr="0046210E" w:rsidRDefault="00403B93" w:rsidP="00A46533">
      <w:pPr>
        <w:pStyle w:val="Reasons"/>
      </w:pPr>
    </w:p>
    <w:p w14:paraId="2CAFD6A0" w14:textId="64852741" w:rsidR="007C64D5" w:rsidRPr="0046210E" w:rsidRDefault="00403B93" w:rsidP="00A46533">
      <w:pPr>
        <w:jc w:val="center"/>
      </w:pPr>
      <w:r w:rsidRPr="0046210E">
        <w:t>______________</w:t>
      </w:r>
    </w:p>
    <w:sectPr w:rsidR="007C64D5" w:rsidRPr="0046210E" w:rsidSect="00403B93">
      <w:pgSz w:w="11907" w:h="16834"/>
      <w:pgMar w:top="1418" w:right="1134" w:bottom="1418" w:left="1134" w:header="720" w:footer="720" w:gutter="0"/>
      <w:paperSrc w:first="279" w:other="27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A674" w14:textId="77777777" w:rsidR="0037099B" w:rsidRDefault="0037099B">
      <w:r>
        <w:separator/>
      </w:r>
    </w:p>
  </w:endnote>
  <w:endnote w:type="continuationSeparator" w:id="0">
    <w:p w14:paraId="357C3519" w14:textId="77777777" w:rsidR="0037099B" w:rsidRDefault="0037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69B7" w14:textId="3970D617" w:rsidR="00FD265F" w:rsidRPr="00403B93" w:rsidRDefault="00FD265F" w:rsidP="00FD265F">
    <w:pPr>
      <w:pStyle w:val="Footer"/>
      <w:rPr>
        <w:lang w:val="en-US"/>
      </w:rPr>
    </w:pPr>
    <w:r w:rsidRPr="00FD265F">
      <w:rPr>
        <w:lang w:val="en-US"/>
      </w:rPr>
      <w:fldChar w:fldCharType="begin"/>
    </w:r>
    <w:r w:rsidRPr="00FD265F">
      <w:rPr>
        <w:lang w:val="en-US"/>
      </w:rPr>
      <w:instrText xml:space="preserve"> FILENAME \p  \* MERGEFORMAT </w:instrText>
    </w:r>
    <w:r w:rsidRPr="00FD265F">
      <w:rPr>
        <w:lang w:val="en-US"/>
      </w:rPr>
      <w:fldChar w:fldCharType="separate"/>
    </w:r>
    <w:r w:rsidR="00AF5267">
      <w:rPr>
        <w:lang w:val="en-US"/>
      </w:rPr>
      <w:t>P:\ESP\SG\CONSEIL\CWG-SFP\CWG-SFP4\000\003S.docx</w:t>
    </w:r>
    <w:r w:rsidRPr="00FD265F">
      <w:rPr>
        <w:lang w:val="en-US"/>
      </w:rPr>
      <w:fldChar w:fldCharType="end"/>
    </w:r>
    <w:r w:rsidRPr="00FD265F">
      <w:rPr>
        <w:lang w:val="en-US"/>
      </w:rPr>
      <w:t xml:space="preserve"> (502291)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F9E8" w14:textId="3C383530" w:rsidR="00760F1C" w:rsidRDefault="00760F1C">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8765" w14:textId="69741926" w:rsidR="00403B93" w:rsidRPr="00403B93" w:rsidRDefault="00403B93" w:rsidP="003A584C">
    <w:pPr>
      <w:pStyle w:val="Footer"/>
      <w:rPr>
        <w:szCs w:val="16"/>
        <w:lang w:val="en-US"/>
      </w:rPr>
    </w:pPr>
    <w:r w:rsidRPr="003A584C">
      <w:rPr>
        <w:szCs w:val="16"/>
      </w:rPr>
      <w:fldChar w:fldCharType="begin"/>
    </w:r>
    <w:r w:rsidRPr="00403B93">
      <w:rPr>
        <w:szCs w:val="16"/>
        <w:lang w:val="en-US"/>
      </w:rPr>
      <w:instrText xml:space="preserve"> FILENAME \p  \* MERGEFORMAT </w:instrText>
    </w:r>
    <w:r w:rsidRPr="003A584C">
      <w:rPr>
        <w:szCs w:val="16"/>
      </w:rPr>
      <w:fldChar w:fldCharType="separate"/>
    </w:r>
    <w:r w:rsidR="00AF5267">
      <w:rPr>
        <w:szCs w:val="16"/>
        <w:lang w:val="en-US"/>
      </w:rPr>
      <w:t>P:\ESP\SG\CONSEIL\CWG-SFP\CWG-SFP4\000\003S.docx</w:t>
    </w:r>
    <w:r w:rsidRPr="003A584C">
      <w:rPr>
        <w:szCs w:val="16"/>
      </w:rPr>
      <w:fldChar w:fldCharType="end"/>
    </w:r>
    <w:r w:rsidRPr="00403B93">
      <w:rPr>
        <w:szCs w:val="16"/>
        <w:lang w:val="en-US"/>
      </w:rPr>
      <w:t xml:space="preserve"> (493587)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35A69" w14:textId="77777777" w:rsidR="0037099B" w:rsidRDefault="0037099B">
      <w:r>
        <w:t>____________________</w:t>
      </w:r>
    </w:p>
  </w:footnote>
  <w:footnote w:type="continuationSeparator" w:id="0">
    <w:p w14:paraId="7D955D0E" w14:textId="77777777" w:rsidR="0037099B" w:rsidRDefault="00370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3C5C"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0C209720" w14:textId="0E069906" w:rsidR="00760F1C" w:rsidRDefault="00FD265F" w:rsidP="00C2727F">
    <w:pPr>
      <w:pStyle w:val="Header"/>
    </w:pPr>
    <w:r w:rsidRPr="00FC24D4">
      <w:rPr>
        <w:bCs/>
      </w:rPr>
      <w:t>CWG-SFP-</w:t>
    </w:r>
    <w:r>
      <w:rPr>
        <w:bCs/>
      </w:rPr>
      <w:t>4</w:t>
    </w:r>
    <w:r w:rsidRPr="00FC24D4">
      <w:rPr>
        <w:bCs/>
      </w:rPr>
      <w:t>/</w:t>
    </w:r>
    <w:r>
      <w:rPr>
        <w:bCs/>
      </w:rPr>
      <w:t>3</w:t>
    </w:r>
    <w:r w:rsidR="00760F1C">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doza Siles, Sidma Jeanneth">
    <w15:presenceInfo w15:providerId="AD" w15:userId="S::sidma.mendoza@itu.int::a5061b4f-154a-4523-8d3c-92e82f8db3a5"/>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40"/>
    <w:rsid w:val="000007D1"/>
    <w:rsid w:val="00006AE3"/>
    <w:rsid w:val="00007381"/>
    <w:rsid w:val="00007998"/>
    <w:rsid w:val="00012E08"/>
    <w:rsid w:val="00013144"/>
    <w:rsid w:val="00016E4B"/>
    <w:rsid w:val="0002316D"/>
    <w:rsid w:val="00036BB7"/>
    <w:rsid w:val="000414D5"/>
    <w:rsid w:val="00046243"/>
    <w:rsid w:val="00050E02"/>
    <w:rsid w:val="00052596"/>
    <w:rsid w:val="00053CDD"/>
    <w:rsid w:val="00054AE1"/>
    <w:rsid w:val="000672F2"/>
    <w:rsid w:val="00070ABB"/>
    <w:rsid w:val="00077625"/>
    <w:rsid w:val="00082892"/>
    <w:rsid w:val="00090DC1"/>
    <w:rsid w:val="00093EEB"/>
    <w:rsid w:val="00095D3A"/>
    <w:rsid w:val="00096C90"/>
    <w:rsid w:val="00096D2C"/>
    <w:rsid w:val="000A2FD6"/>
    <w:rsid w:val="000B0D00"/>
    <w:rsid w:val="000B3506"/>
    <w:rsid w:val="000B7C15"/>
    <w:rsid w:val="000C2E5D"/>
    <w:rsid w:val="000C7DA1"/>
    <w:rsid w:val="000D1D0F"/>
    <w:rsid w:val="000D3D55"/>
    <w:rsid w:val="000F1A86"/>
    <w:rsid w:val="000F4B8A"/>
    <w:rsid w:val="000F5290"/>
    <w:rsid w:val="0010102E"/>
    <w:rsid w:val="001013CE"/>
    <w:rsid w:val="0010165C"/>
    <w:rsid w:val="001026C7"/>
    <w:rsid w:val="001053E9"/>
    <w:rsid w:val="00120E00"/>
    <w:rsid w:val="00123635"/>
    <w:rsid w:val="00134CFD"/>
    <w:rsid w:val="00144283"/>
    <w:rsid w:val="00146BFB"/>
    <w:rsid w:val="00146C83"/>
    <w:rsid w:val="00153E2F"/>
    <w:rsid w:val="00163931"/>
    <w:rsid w:val="00176AFA"/>
    <w:rsid w:val="001B1D19"/>
    <w:rsid w:val="001B6295"/>
    <w:rsid w:val="001C3B7C"/>
    <w:rsid w:val="001C5A67"/>
    <w:rsid w:val="001C5E7E"/>
    <w:rsid w:val="001D1E4A"/>
    <w:rsid w:val="001D2C4A"/>
    <w:rsid w:val="001E0EEB"/>
    <w:rsid w:val="001E709D"/>
    <w:rsid w:val="001F0A61"/>
    <w:rsid w:val="001F14A2"/>
    <w:rsid w:val="001F20A4"/>
    <w:rsid w:val="001F3287"/>
    <w:rsid w:val="001F5AD4"/>
    <w:rsid w:val="0020225E"/>
    <w:rsid w:val="00204541"/>
    <w:rsid w:val="00204CDF"/>
    <w:rsid w:val="002118C4"/>
    <w:rsid w:val="00212C71"/>
    <w:rsid w:val="00231905"/>
    <w:rsid w:val="00235315"/>
    <w:rsid w:val="002432B5"/>
    <w:rsid w:val="0027172F"/>
    <w:rsid w:val="00277BA9"/>
    <w:rsid w:val="002801AA"/>
    <w:rsid w:val="00281C80"/>
    <w:rsid w:val="00281CBB"/>
    <w:rsid w:val="002824DB"/>
    <w:rsid w:val="00282C78"/>
    <w:rsid w:val="002925FE"/>
    <w:rsid w:val="002965C6"/>
    <w:rsid w:val="002A3041"/>
    <w:rsid w:val="002A6A5C"/>
    <w:rsid w:val="002B3802"/>
    <w:rsid w:val="002B5E54"/>
    <w:rsid w:val="002C4676"/>
    <w:rsid w:val="002C70B0"/>
    <w:rsid w:val="002D5EE9"/>
    <w:rsid w:val="002D676E"/>
    <w:rsid w:val="002D7CBD"/>
    <w:rsid w:val="002F085B"/>
    <w:rsid w:val="002F3CC4"/>
    <w:rsid w:val="003001D9"/>
    <w:rsid w:val="003029FE"/>
    <w:rsid w:val="0030471E"/>
    <w:rsid w:val="003320CC"/>
    <w:rsid w:val="00333045"/>
    <w:rsid w:val="003402AF"/>
    <w:rsid w:val="00340BB4"/>
    <w:rsid w:val="00343FC2"/>
    <w:rsid w:val="0034461D"/>
    <w:rsid w:val="0035287F"/>
    <w:rsid w:val="00356D02"/>
    <w:rsid w:val="003616BC"/>
    <w:rsid w:val="00363A89"/>
    <w:rsid w:val="0036755D"/>
    <w:rsid w:val="0037099B"/>
    <w:rsid w:val="003862E2"/>
    <w:rsid w:val="003A584C"/>
    <w:rsid w:val="003B3799"/>
    <w:rsid w:val="003B3C78"/>
    <w:rsid w:val="003F219D"/>
    <w:rsid w:val="003F3398"/>
    <w:rsid w:val="00403B93"/>
    <w:rsid w:val="0040520C"/>
    <w:rsid w:val="004074A9"/>
    <w:rsid w:val="00413FEE"/>
    <w:rsid w:val="00415D6F"/>
    <w:rsid w:val="00417357"/>
    <w:rsid w:val="00417C4B"/>
    <w:rsid w:val="00420275"/>
    <w:rsid w:val="00421B37"/>
    <w:rsid w:val="00426F29"/>
    <w:rsid w:val="00431423"/>
    <w:rsid w:val="00433D18"/>
    <w:rsid w:val="004415D6"/>
    <w:rsid w:val="0044506E"/>
    <w:rsid w:val="00456115"/>
    <w:rsid w:val="0046023A"/>
    <w:rsid w:val="0046210E"/>
    <w:rsid w:val="00463065"/>
    <w:rsid w:val="00466261"/>
    <w:rsid w:val="0047042A"/>
    <w:rsid w:val="00481F09"/>
    <w:rsid w:val="004821C1"/>
    <w:rsid w:val="0049728C"/>
    <w:rsid w:val="004A015B"/>
    <w:rsid w:val="004A159D"/>
    <w:rsid w:val="004F07B1"/>
    <w:rsid w:val="00505435"/>
    <w:rsid w:val="00507B5E"/>
    <w:rsid w:val="00513630"/>
    <w:rsid w:val="00514FBE"/>
    <w:rsid w:val="00523058"/>
    <w:rsid w:val="00526DC9"/>
    <w:rsid w:val="005313A2"/>
    <w:rsid w:val="00531CCE"/>
    <w:rsid w:val="005361CB"/>
    <w:rsid w:val="0053702F"/>
    <w:rsid w:val="00537690"/>
    <w:rsid w:val="00547645"/>
    <w:rsid w:val="00560125"/>
    <w:rsid w:val="005608EC"/>
    <w:rsid w:val="00566C51"/>
    <w:rsid w:val="00574D9C"/>
    <w:rsid w:val="005811A9"/>
    <w:rsid w:val="00585553"/>
    <w:rsid w:val="00586BFB"/>
    <w:rsid w:val="005953AB"/>
    <w:rsid w:val="005A1840"/>
    <w:rsid w:val="005A34D6"/>
    <w:rsid w:val="005B2D09"/>
    <w:rsid w:val="005B34D9"/>
    <w:rsid w:val="005B4CB2"/>
    <w:rsid w:val="005B7796"/>
    <w:rsid w:val="005C1245"/>
    <w:rsid w:val="005C3E30"/>
    <w:rsid w:val="005C5771"/>
    <w:rsid w:val="005D0320"/>
    <w:rsid w:val="005D0CCF"/>
    <w:rsid w:val="005D12CD"/>
    <w:rsid w:val="005E562C"/>
    <w:rsid w:val="005F3BCB"/>
    <w:rsid w:val="005F410F"/>
    <w:rsid w:val="005F5B28"/>
    <w:rsid w:val="005F614B"/>
    <w:rsid w:val="0060149A"/>
    <w:rsid w:val="00601924"/>
    <w:rsid w:val="00601A85"/>
    <w:rsid w:val="00614A1F"/>
    <w:rsid w:val="00617533"/>
    <w:rsid w:val="00625A56"/>
    <w:rsid w:val="006317ED"/>
    <w:rsid w:val="006364F0"/>
    <w:rsid w:val="006438B8"/>
    <w:rsid w:val="006447EA"/>
    <w:rsid w:val="0064677E"/>
    <w:rsid w:val="0064731F"/>
    <w:rsid w:val="0065094F"/>
    <w:rsid w:val="00652EF2"/>
    <w:rsid w:val="00656354"/>
    <w:rsid w:val="00663910"/>
    <w:rsid w:val="00664572"/>
    <w:rsid w:val="006661EC"/>
    <w:rsid w:val="006710F6"/>
    <w:rsid w:val="006767AE"/>
    <w:rsid w:val="00676E3E"/>
    <w:rsid w:val="006818AD"/>
    <w:rsid w:val="00681C71"/>
    <w:rsid w:val="0068250B"/>
    <w:rsid w:val="00683634"/>
    <w:rsid w:val="00683A00"/>
    <w:rsid w:val="0068537D"/>
    <w:rsid w:val="00692999"/>
    <w:rsid w:val="006A24DA"/>
    <w:rsid w:val="006B2BAE"/>
    <w:rsid w:val="006C1B56"/>
    <w:rsid w:val="006D4761"/>
    <w:rsid w:val="006D75D1"/>
    <w:rsid w:val="006E4257"/>
    <w:rsid w:val="006F57A5"/>
    <w:rsid w:val="006F626D"/>
    <w:rsid w:val="006F7643"/>
    <w:rsid w:val="007069C8"/>
    <w:rsid w:val="0071235B"/>
    <w:rsid w:val="00712CFC"/>
    <w:rsid w:val="007156AC"/>
    <w:rsid w:val="00723790"/>
    <w:rsid w:val="00726872"/>
    <w:rsid w:val="00727ED8"/>
    <w:rsid w:val="0073417C"/>
    <w:rsid w:val="00750C5E"/>
    <w:rsid w:val="00760F1C"/>
    <w:rsid w:val="00764E63"/>
    <w:rsid w:val="007657F0"/>
    <w:rsid w:val="0077252D"/>
    <w:rsid w:val="00774089"/>
    <w:rsid w:val="007802D0"/>
    <w:rsid w:val="0078214A"/>
    <w:rsid w:val="007827E5"/>
    <w:rsid w:val="0078344A"/>
    <w:rsid w:val="00784346"/>
    <w:rsid w:val="00785671"/>
    <w:rsid w:val="007955DA"/>
    <w:rsid w:val="007A4EB7"/>
    <w:rsid w:val="007B0BDE"/>
    <w:rsid w:val="007B2A5F"/>
    <w:rsid w:val="007B76F2"/>
    <w:rsid w:val="007C64D5"/>
    <w:rsid w:val="007C7392"/>
    <w:rsid w:val="007E54B3"/>
    <w:rsid w:val="007E5DD3"/>
    <w:rsid w:val="007E6C1B"/>
    <w:rsid w:val="007E7BDD"/>
    <w:rsid w:val="007F350B"/>
    <w:rsid w:val="007F4622"/>
    <w:rsid w:val="00805160"/>
    <w:rsid w:val="008160BE"/>
    <w:rsid w:val="00820BE4"/>
    <w:rsid w:val="00821CBA"/>
    <w:rsid w:val="008345F1"/>
    <w:rsid w:val="008349B7"/>
    <w:rsid w:val="008357B3"/>
    <w:rsid w:val="008451E8"/>
    <w:rsid w:val="00852103"/>
    <w:rsid w:val="00854A34"/>
    <w:rsid w:val="00873744"/>
    <w:rsid w:val="00895535"/>
    <w:rsid w:val="008A4464"/>
    <w:rsid w:val="008B6A2A"/>
    <w:rsid w:val="008C58C3"/>
    <w:rsid w:val="008E23F5"/>
    <w:rsid w:val="008E45C6"/>
    <w:rsid w:val="008F4875"/>
    <w:rsid w:val="008F4B6C"/>
    <w:rsid w:val="008F6944"/>
    <w:rsid w:val="00900677"/>
    <w:rsid w:val="00900D9C"/>
    <w:rsid w:val="00905A14"/>
    <w:rsid w:val="009127C6"/>
    <w:rsid w:val="00913B9C"/>
    <w:rsid w:val="00915746"/>
    <w:rsid w:val="00916443"/>
    <w:rsid w:val="009220E9"/>
    <w:rsid w:val="00942E8A"/>
    <w:rsid w:val="0095025E"/>
    <w:rsid w:val="00952709"/>
    <w:rsid w:val="009534DB"/>
    <w:rsid w:val="00956E77"/>
    <w:rsid w:val="00972BB6"/>
    <w:rsid w:val="00974B77"/>
    <w:rsid w:val="00975ABD"/>
    <w:rsid w:val="00975C4B"/>
    <w:rsid w:val="009829B5"/>
    <w:rsid w:val="009879E8"/>
    <w:rsid w:val="00990761"/>
    <w:rsid w:val="0099371F"/>
    <w:rsid w:val="00994BE6"/>
    <w:rsid w:val="00996DD7"/>
    <w:rsid w:val="009B6D21"/>
    <w:rsid w:val="009C0511"/>
    <w:rsid w:val="009C1E12"/>
    <w:rsid w:val="009D3B34"/>
    <w:rsid w:val="009E6926"/>
    <w:rsid w:val="009E6D3D"/>
    <w:rsid w:val="009F0069"/>
    <w:rsid w:val="009F4811"/>
    <w:rsid w:val="009F6186"/>
    <w:rsid w:val="009F7496"/>
    <w:rsid w:val="00A007D3"/>
    <w:rsid w:val="00A02895"/>
    <w:rsid w:val="00A103EF"/>
    <w:rsid w:val="00A10CA3"/>
    <w:rsid w:val="00A225F1"/>
    <w:rsid w:val="00A46533"/>
    <w:rsid w:val="00A54167"/>
    <w:rsid w:val="00A637A0"/>
    <w:rsid w:val="00A756A9"/>
    <w:rsid w:val="00A823C3"/>
    <w:rsid w:val="00A85117"/>
    <w:rsid w:val="00A940CF"/>
    <w:rsid w:val="00A944FC"/>
    <w:rsid w:val="00A95986"/>
    <w:rsid w:val="00A97DBA"/>
    <w:rsid w:val="00AA390C"/>
    <w:rsid w:val="00AB64EC"/>
    <w:rsid w:val="00AC4782"/>
    <w:rsid w:val="00AC560D"/>
    <w:rsid w:val="00AC63B7"/>
    <w:rsid w:val="00AD6A68"/>
    <w:rsid w:val="00AE3816"/>
    <w:rsid w:val="00AF4121"/>
    <w:rsid w:val="00AF5267"/>
    <w:rsid w:val="00AF5F19"/>
    <w:rsid w:val="00AF6B3F"/>
    <w:rsid w:val="00AF72A1"/>
    <w:rsid w:val="00B0200A"/>
    <w:rsid w:val="00B06ECB"/>
    <w:rsid w:val="00B1110F"/>
    <w:rsid w:val="00B20326"/>
    <w:rsid w:val="00B2220E"/>
    <w:rsid w:val="00B33F3B"/>
    <w:rsid w:val="00B355E0"/>
    <w:rsid w:val="00B46C12"/>
    <w:rsid w:val="00B5305F"/>
    <w:rsid w:val="00B53E16"/>
    <w:rsid w:val="00B574DB"/>
    <w:rsid w:val="00B60F1F"/>
    <w:rsid w:val="00B624D7"/>
    <w:rsid w:val="00B642AD"/>
    <w:rsid w:val="00B647EC"/>
    <w:rsid w:val="00B64B5B"/>
    <w:rsid w:val="00B71202"/>
    <w:rsid w:val="00B718A5"/>
    <w:rsid w:val="00B73A8C"/>
    <w:rsid w:val="00B74BEA"/>
    <w:rsid w:val="00B826C2"/>
    <w:rsid w:val="00B8298E"/>
    <w:rsid w:val="00B90431"/>
    <w:rsid w:val="00B921B8"/>
    <w:rsid w:val="00B94C84"/>
    <w:rsid w:val="00BA3E20"/>
    <w:rsid w:val="00BA6D09"/>
    <w:rsid w:val="00BB1A6F"/>
    <w:rsid w:val="00BB3F15"/>
    <w:rsid w:val="00BB5902"/>
    <w:rsid w:val="00BB5C59"/>
    <w:rsid w:val="00BD0723"/>
    <w:rsid w:val="00BD11B5"/>
    <w:rsid w:val="00BD2518"/>
    <w:rsid w:val="00BE3C55"/>
    <w:rsid w:val="00BE466B"/>
    <w:rsid w:val="00BF0C3B"/>
    <w:rsid w:val="00BF1D1C"/>
    <w:rsid w:val="00BF68E3"/>
    <w:rsid w:val="00C04585"/>
    <w:rsid w:val="00C20C59"/>
    <w:rsid w:val="00C26DC8"/>
    <w:rsid w:val="00C2727F"/>
    <w:rsid w:val="00C309A0"/>
    <w:rsid w:val="00C55B1F"/>
    <w:rsid w:val="00C609E6"/>
    <w:rsid w:val="00C63340"/>
    <w:rsid w:val="00C734FF"/>
    <w:rsid w:val="00C744C7"/>
    <w:rsid w:val="00C75CF7"/>
    <w:rsid w:val="00C86199"/>
    <w:rsid w:val="00C90975"/>
    <w:rsid w:val="00C9292B"/>
    <w:rsid w:val="00C931DA"/>
    <w:rsid w:val="00C96A07"/>
    <w:rsid w:val="00C97204"/>
    <w:rsid w:val="00CA1E1C"/>
    <w:rsid w:val="00CA4C4F"/>
    <w:rsid w:val="00CA6BB9"/>
    <w:rsid w:val="00CB03E5"/>
    <w:rsid w:val="00CC1525"/>
    <w:rsid w:val="00CC40AE"/>
    <w:rsid w:val="00CD0FC7"/>
    <w:rsid w:val="00CD6D99"/>
    <w:rsid w:val="00CE2FC2"/>
    <w:rsid w:val="00CF0675"/>
    <w:rsid w:val="00CF1A67"/>
    <w:rsid w:val="00D15B1C"/>
    <w:rsid w:val="00D23BED"/>
    <w:rsid w:val="00D25107"/>
    <w:rsid w:val="00D2750E"/>
    <w:rsid w:val="00D27834"/>
    <w:rsid w:val="00D32061"/>
    <w:rsid w:val="00D335FC"/>
    <w:rsid w:val="00D33B0A"/>
    <w:rsid w:val="00D411E4"/>
    <w:rsid w:val="00D508E6"/>
    <w:rsid w:val="00D569C9"/>
    <w:rsid w:val="00D62446"/>
    <w:rsid w:val="00D625B9"/>
    <w:rsid w:val="00D655AB"/>
    <w:rsid w:val="00D80ABD"/>
    <w:rsid w:val="00D9519C"/>
    <w:rsid w:val="00DA4EA2"/>
    <w:rsid w:val="00DB2598"/>
    <w:rsid w:val="00DC20D0"/>
    <w:rsid w:val="00DC3D3E"/>
    <w:rsid w:val="00DC6DB2"/>
    <w:rsid w:val="00DD6FC2"/>
    <w:rsid w:val="00DE2C90"/>
    <w:rsid w:val="00DE3B24"/>
    <w:rsid w:val="00DF5284"/>
    <w:rsid w:val="00DF5D9A"/>
    <w:rsid w:val="00E03594"/>
    <w:rsid w:val="00E05363"/>
    <w:rsid w:val="00E06947"/>
    <w:rsid w:val="00E0786B"/>
    <w:rsid w:val="00E1064F"/>
    <w:rsid w:val="00E23356"/>
    <w:rsid w:val="00E23ED1"/>
    <w:rsid w:val="00E26F57"/>
    <w:rsid w:val="00E32C0C"/>
    <w:rsid w:val="00E3592D"/>
    <w:rsid w:val="00E421B5"/>
    <w:rsid w:val="00E439CD"/>
    <w:rsid w:val="00E44269"/>
    <w:rsid w:val="00E46B77"/>
    <w:rsid w:val="00E55DA9"/>
    <w:rsid w:val="00E616D5"/>
    <w:rsid w:val="00E7497B"/>
    <w:rsid w:val="00E779BE"/>
    <w:rsid w:val="00E92DE8"/>
    <w:rsid w:val="00EA1703"/>
    <w:rsid w:val="00EA4785"/>
    <w:rsid w:val="00EB1212"/>
    <w:rsid w:val="00EB5F0C"/>
    <w:rsid w:val="00EB610D"/>
    <w:rsid w:val="00EC049F"/>
    <w:rsid w:val="00ED12C5"/>
    <w:rsid w:val="00ED3C38"/>
    <w:rsid w:val="00ED65AB"/>
    <w:rsid w:val="00EE1920"/>
    <w:rsid w:val="00EF0418"/>
    <w:rsid w:val="00F04A49"/>
    <w:rsid w:val="00F06DC0"/>
    <w:rsid w:val="00F0766A"/>
    <w:rsid w:val="00F07FF6"/>
    <w:rsid w:val="00F12850"/>
    <w:rsid w:val="00F21B79"/>
    <w:rsid w:val="00F306C5"/>
    <w:rsid w:val="00F30CAE"/>
    <w:rsid w:val="00F3365D"/>
    <w:rsid w:val="00F33BF4"/>
    <w:rsid w:val="00F467B2"/>
    <w:rsid w:val="00F55073"/>
    <w:rsid w:val="00F6393D"/>
    <w:rsid w:val="00F64BAE"/>
    <w:rsid w:val="00F7105E"/>
    <w:rsid w:val="00F75F57"/>
    <w:rsid w:val="00F82FEE"/>
    <w:rsid w:val="00F85063"/>
    <w:rsid w:val="00FA1952"/>
    <w:rsid w:val="00FA1CF2"/>
    <w:rsid w:val="00FA6B83"/>
    <w:rsid w:val="00FD265F"/>
    <w:rsid w:val="00FD50ED"/>
    <w:rsid w:val="00FD57D3"/>
    <w:rsid w:val="00FE180E"/>
    <w:rsid w:val="00FE212D"/>
    <w:rsid w:val="00FE49CB"/>
    <w:rsid w:val="00FF11BD"/>
    <w:rsid w:val="00FF28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97F02"/>
  <w15:docId w15:val="{07356043-492D-474F-ACDB-46EC8C4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5A1840"/>
    <w:rPr>
      <w:color w:val="605E5C"/>
      <w:shd w:val="clear" w:color="auto" w:fill="E1DFDD"/>
    </w:rPr>
  </w:style>
  <w:style w:type="table" w:styleId="TableGrid">
    <w:name w:val="Table Grid"/>
    <w:basedOn w:val="TableNormal"/>
    <w:uiPriority w:val="39"/>
    <w:rsid w:val="0054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3">
    <w:name w:val="List Table 1 Light Accent 3"/>
    <w:basedOn w:val="TableNormal"/>
    <w:uiPriority w:val="46"/>
    <w:rsid w:val="00D335FC"/>
    <w:rPr>
      <w:rFonts w:asciiTheme="minorHAnsi" w:eastAsiaTheme="minorHAnsi" w:hAnsiTheme="minorHAnsi" w:cstheme="minorBidi"/>
      <w:sz w:val="22"/>
      <w:szCs w:val="22"/>
      <w:lang w:val="en-GB"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TabletitleLinespacingDouble">
    <w:name w:val="Table_title + Line spacing:  Double"/>
    <w:basedOn w:val="Tabletitle"/>
    <w:rsid w:val="00BB3F15"/>
    <w:pPr>
      <w:spacing w:line="480" w:lineRule="auto"/>
    </w:pPr>
    <w:rPr>
      <w:lang w:val="en-US"/>
    </w:rPr>
  </w:style>
  <w:style w:type="paragraph" w:styleId="Revision">
    <w:name w:val="Revision"/>
    <w:hidden/>
    <w:uiPriority w:val="99"/>
    <w:semiHidden/>
    <w:rsid w:val="00AF6B3F"/>
    <w:rPr>
      <w:rFonts w:ascii="Calibri" w:hAnsi="Calibri"/>
      <w:sz w:val="24"/>
      <w:lang w:val="es-ES_tradnl" w:eastAsia="en-US"/>
    </w:rPr>
  </w:style>
  <w:style w:type="table" w:customStyle="1" w:styleId="TableGrid1">
    <w:name w:val="Table Grid1"/>
    <w:basedOn w:val="TableNormal"/>
    <w:next w:val="TableGrid"/>
    <w:uiPriority w:val="39"/>
    <w:rsid w:val="007C64D5"/>
    <w:rPr>
      <w:rFonts w:eastAsia="SimSu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1">
    <w:name w:val="Plain Table 1"/>
    <w:basedOn w:val="TableNormal"/>
    <w:uiPriority w:val="41"/>
    <w:rsid w:val="003320CC"/>
    <w:rPr>
      <w:rFonts w:asciiTheme="minorHAnsi" w:eastAsiaTheme="minorHAnsi" w:hAnsiTheme="minorHAnsi" w:cstheme="minorBidi"/>
      <w:sz w:val="22"/>
      <w:szCs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95340">
      <w:bodyDiv w:val="1"/>
      <w:marLeft w:val="0"/>
      <w:marRight w:val="0"/>
      <w:marTop w:val="0"/>
      <w:marBottom w:val="0"/>
      <w:divBdr>
        <w:top w:val="none" w:sz="0" w:space="0" w:color="auto"/>
        <w:left w:val="none" w:sz="0" w:space="0" w:color="auto"/>
        <w:bottom w:val="none" w:sz="0" w:space="0" w:color="auto"/>
        <w:right w:val="none" w:sz="0" w:space="0" w:color="auto"/>
      </w:divBdr>
    </w:div>
    <w:div w:id="1219129669">
      <w:bodyDiv w:val="1"/>
      <w:marLeft w:val="0"/>
      <w:marRight w:val="0"/>
      <w:marTop w:val="0"/>
      <w:marBottom w:val="0"/>
      <w:divBdr>
        <w:top w:val="none" w:sz="0" w:space="0" w:color="auto"/>
        <w:left w:val="none" w:sz="0" w:space="0" w:color="auto"/>
        <w:bottom w:val="none" w:sz="0" w:space="0" w:color="auto"/>
        <w:right w:val="none" w:sz="0" w:space="0" w:color="auto"/>
      </w:divBdr>
    </w:div>
    <w:div w:id="1356925903">
      <w:bodyDiv w:val="1"/>
      <w:marLeft w:val="0"/>
      <w:marRight w:val="0"/>
      <w:marTop w:val="0"/>
      <w:marBottom w:val="0"/>
      <w:divBdr>
        <w:top w:val="none" w:sz="0" w:space="0" w:color="auto"/>
        <w:left w:val="none" w:sz="0" w:space="0" w:color="auto"/>
        <w:bottom w:val="none" w:sz="0" w:space="0" w:color="auto"/>
        <w:right w:val="none" w:sz="0" w:space="0" w:color="auto"/>
      </w:divBdr>
    </w:div>
    <w:div w:id="1471704001">
      <w:bodyDiv w:val="1"/>
      <w:marLeft w:val="0"/>
      <w:marRight w:val="0"/>
      <w:marTop w:val="0"/>
      <w:marBottom w:val="0"/>
      <w:divBdr>
        <w:top w:val="none" w:sz="0" w:space="0" w:color="auto"/>
        <w:left w:val="none" w:sz="0" w:space="0" w:color="auto"/>
        <w:bottom w:val="none" w:sz="0" w:space="0" w:color="auto"/>
        <w:right w:val="none" w:sz="0" w:space="0" w:color="auto"/>
      </w:divBdr>
    </w:div>
    <w:div w:id="194969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B4ECE-2FFD-418C-B4B6-34A06311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4878</Words>
  <Characters>29645</Characters>
  <Application>Microsoft Office Word</Application>
  <DocSecurity>4</DocSecurity>
  <Lines>247</Lines>
  <Paragraphs>68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34455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Finalidades estratégicas y marco de resultados de la UIT</dc:title>
  <dc:subject>Council Working Group for Strategic and Financial Plans 2024-2027</dc:subject>
  <dc:creator>Spanish83</dc:creator>
  <cp:keywords>CWG-SFP</cp:keywords>
  <dc:description/>
  <cp:lastModifiedBy>Xue, Kun</cp:lastModifiedBy>
  <cp:revision>2</cp:revision>
  <cp:lastPrinted>2006-03-24T09:51:00Z</cp:lastPrinted>
  <dcterms:created xsi:type="dcterms:W3CDTF">2022-03-18T20:03:00Z</dcterms:created>
  <dcterms:modified xsi:type="dcterms:W3CDTF">2022-03-18T20:03:00Z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