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C782D" w14:paraId="728409CC" w14:textId="77777777">
        <w:trPr>
          <w:cantSplit/>
        </w:trPr>
        <w:tc>
          <w:tcPr>
            <w:tcW w:w="6912" w:type="dxa"/>
          </w:tcPr>
          <w:p w14:paraId="14B85E8A" w14:textId="77777777" w:rsidR="00520F36" w:rsidRPr="00FC782D" w:rsidRDefault="00D76368" w:rsidP="009A69EF">
            <w:pPr>
              <w:spacing w:before="360"/>
            </w:pPr>
            <w:r w:rsidRPr="00FC782D">
              <w:rPr>
                <w:b/>
                <w:bCs/>
                <w:sz w:val="30"/>
                <w:szCs w:val="30"/>
              </w:rPr>
              <w:t>Groupe de travail du Conseil</w:t>
            </w:r>
            <w:r w:rsidRPr="00FC782D">
              <w:rPr>
                <w:b/>
                <w:bCs/>
                <w:color w:val="000000"/>
                <w:sz w:val="30"/>
                <w:szCs w:val="30"/>
              </w:rPr>
              <w:t xml:space="preserve"> chargé d</w:t>
            </w:r>
            <w:r w:rsidR="00197210" w:rsidRPr="00FC782D">
              <w:rPr>
                <w:b/>
                <w:bCs/>
                <w:color w:val="000000"/>
                <w:sz w:val="30"/>
                <w:szCs w:val="30"/>
              </w:rPr>
              <w:t>'</w:t>
            </w:r>
            <w:r w:rsidRPr="00FC782D">
              <w:rPr>
                <w:b/>
                <w:bCs/>
                <w:color w:val="000000"/>
                <w:sz w:val="30"/>
                <w:szCs w:val="30"/>
              </w:rPr>
              <w:t xml:space="preserve">élaborer </w:t>
            </w:r>
            <w:r w:rsidRPr="00FC782D">
              <w:rPr>
                <w:b/>
                <w:bCs/>
                <w:color w:val="000000"/>
                <w:sz w:val="30"/>
                <w:szCs w:val="30"/>
              </w:rPr>
              <w:br/>
              <w:t>le Plan stratégique et le Plan financier pour la période 202</w:t>
            </w:r>
            <w:r w:rsidR="001E7878" w:rsidRPr="00FC782D">
              <w:rPr>
                <w:b/>
                <w:bCs/>
                <w:color w:val="000000"/>
                <w:sz w:val="30"/>
                <w:szCs w:val="30"/>
              </w:rPr>
              <w:t>4</w:t>
            </w:r>
            <w:r w:rsidRPr="00FC782D">
              <w:rPr>
                <w:b/>
                <w:bCs/>
                <w:color w:val="000000"/>
                <w:sz w:val="30"/>
                <w:szCs w:val="30"/>
              </w:rPr>
              <w:t>-202</w:t>
            </w:r>
            <w:r w:rsidR="001E7878" w:rsidRPr="00FC782D">
              <w:rPr>
                <w:b/>
                <w:bCs/>
                <w:color w:val="000000"/>
                <w:sz w:val="30"/>
                <w:szCs w:val="30"/>
              </w:rPr>
              <w:t>7</w:t>
            </w:r>
          </w:p>
        </w:tc>
        <w:tc>
          <w:tcPr>
            <w:tcW w:w="3261" w:type="dxa"/>
          </w:tcPr>
          <w:p w14:paraId="000FA044" w14:textId="5B2C66BC" w:rsidR="00520F36" w:rsidRPr="00FC782D" w:rsidRDefault="00E53BDC" w:rsidP="009A69EF">
            <w:pPr>
              <w:spacing w:before="0"/>
            </w:pPr>
            <w:bookmarkStart w:id="0" w:name="ditulogo"/>
            <w:bookmarkEnd w:id="0"/>
            <w:r w:rsidRPr="00FC782D">
              <w:rPr>
                <w:noProof/>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FC782D" w14:paraId="4958C80A" w14:textId="77777777" w:rsidTr="00EF41DD">
        <w:trPr>
          <w:cantSplit/>
          <w:trHeight w:val="20"/>
        </w:trPr>
        <w:tc>
          <w:tcPr>
            <w:tcW w:w="6912" w:type="dxa"/>
            <w:tcBorders>
              <w:bottom w:val="single" w:sz="12" w:space="0" w:color="auto"/>
            </w:tcBorders>
            <w:vAlign w:val="center"/>
          </w:tcPr>
          <w:p w14:paraId="4E78C0AF" w14:textId="4267330B" w:rsidR="00520F36" w:rsidRPr="00FC782D" w:rsidRDefault="00724507" w:rsidP="009A69EF">
            <w:pPr>
              <w:spacing w:before="60" w:after="60"/>
              <w:rPr>
                <w:b/>
                <w:bCs/>
                <w:szCs w:val="24"/>
              </w:rPr>
            </w:pPr>
            <w:r w:rsidRPr="00FC782D">
              <w:rPr>
                <w:b/>
                <w:bCs/>
                <w:szCs w:val="24"/>
              </w:rPr>
              <w:t>Quatrième réunion – 20 mars 2022</w:t>
            </w:r>
          </w:p>
        </w:tc>
        <w:tc>
          <w:tcPr>
            <w:tcW w:w="3261" w:type="dxa"/>
            <w:tcBorders>
              <w:bottom w:val="single" w:sz="12" w:space="0" w:color="auto"/>
            </w:tcBorders>
          </w:tcPr>
          <w:p w14:paraId="0984DE82" w14:textId="77777777" w:rsidR="00520F36" w:rsidRPr="00FC782D" w:rsidRDefault="00520F36" w:rsidP="009A69EF">
            <w:pPr>
              <w:spacing w:before="0"/>
              <w:rPr>
                <w:b/>
                <w:bCs/>
              </w:rPr>
            </w:pPr>
          </w:p>
        </w:tc>
      </w:tr>
      <w:tr w:rsidR="00520F36" w:rsidRPr="00FC782D" w14:paraId="3E1110D9" w14:textId="77777777" w:rsidTr="00DF683D">
        <w:trPr>
          <w:cantSplit/>
          <w:trHeight w:val="358"/>
        </w:trPr>
        <w:tc>
          <w:tcPr>
            <w:tcW w:w="6912" w:type="dxa"/>
            <w:tcBorders>
              <w:top w:val="single" w:sz="12" w:space="0" w:color="auto"/>
            </w:tcBorders>
          </w:tcPr>
          <w:p w14:paraId="6DFF04EB" w14:textId="77777777" w:rsidR="00520F36" w:rsidRPr="00FC782D" w:rsidRDefault="00520F36" w:rsidP="009A69EF">
            <w:pPr>
              <w:spacing w:before="0"/>
              <w:rPr>
                <w:smallCaps/>
                <w:sz w:val="22"/>
              </w:rPr>
            </w:pPr>
          </w:p>
        </w:tc>
        <w:tc>
          <w:tcPr>
            <w:tcW w:w="3261" w:type="dxa"/>
            <w:tcBorders>
              <w:top w:val="single" w:sz="12" w:space="0" w:color="auto"/>
            </w:tcBorders>
          </w:tcPr>
          <w:p w14:paraId="6B6C8AAD" w14:textId="77777777" w:rsidR="00520F36" w:rsidRPr="00FC782D" w:rsidRDefault="00520F36" w:rsidP="009A69EF">
            <w:pPr>
              <w:spacing w:before="0"/>
              <w:rPr>
                <w:b/>
                <w:bCs/>
              </w:rPr>
            </w:pPr>
          </w:p>
        </w:tc>
      </w:tr>
      <w:tr w:rsidR="00520F36" w:rsidRPr="00FC782D" w14:paraId="21699D9D" w14:textId="77777777">
        <w:trPr>
          <w:cantSplit/>
          <w:trHeight w:val="20"/>
        </w:trPr>
        <w:tc>
          <w:tcPr>
            <w:tcW w:w="6912" w:type="dxa"/>
            <w:vMerge w:val="restart"/>
          </w:tcPr>
          <w:p w14:paraId="2FC0345E" w14:textId="77777777" w:rsidR="00520F36" w:rsidRPr="00FC782D" w:rsidRDefault="00520F36" w:rsidP="009A69EF">
            <w:pPr>
              <w:spacing w:before="0"/>
              <w:rPr>
                <w:rFonts w:cs="Times"/>
                <w:b/>
                <w:bCs/>
                <w:szCs w:val="24"/>
              </w:rPr>
            </w:pPr>
            <w:bookmarkStart w:id="1" w:name="dnum" w:colFirst="1" w:colLast="1"/>
            <w:bookmarkStart w:id="2" w:name="dmeeting" w:colFirst="0" w:colLast="0"/>
          </w:p>
        </w:tc>
        <w:tc>
          <w:tcPr>
            <w:tcW w:w="3261" w:type="dxa"/>
          </w:tcPr>
          <w:p w14:paraId="7BA5C453" w14:textId="42AF4891" w:rsidR="00520F36" w:rsidRPr="00FC782D" w:rsidRDefault="00520F36" w:rsidP="009A69EF">
            <w:pPr>
              <w:spacing w:before="0"/>
              <w:rPr>
                <w:b/>
                <w:bCs/>
              </w:rPr>
            </w:pPr>
            <w:r w:rsidRPr="00FC782D">
              <w:rPr>
                <w:b/>
                <w:bCs/>
              </w:rPr>
              <w:t xml:space="preserve">Document </w:t>
            </w:r>
            <w:r w:rsidR="006224B9" w:rsidRPr="00FC782D">
              <w:rPr>
                <w:b/>
                <w:bCs/>
              </w:rPr>
              <w:t>CWG-SFP-</w:t>
            </w:r>
            <w:r w:rsidR="00724507" w:rsidRPr="00FC782D">
              <w:rPr>
                <w:b/>
                <w:bCs/>
              </w:rPr>
              <w:t>4</w:t>
            </w:r>
            <w:r w:rsidR="00D76368" w:rsidRPr="00FC782D">
              <w:rPr>
                <w:b/>
                <w:bCs/>
              </w:rPr>
              <w:t>/</w:t>
            </w:r>
            <w:r w:rsidR="00724507" w:rsidRPr="00FC782D">
              <w:rPr>
                <w:b/>
                <w:bCs/>
              </w:rPr>
              <w:t>3</w:t>
            </w:r>
            <w:r w:rsidRPr="00FC782D">
              <w:rPr>
                <w:b/>
                <w:bCs/>
              </w:rPr>
              <w:t>-F</w:t>
            </w:r>
          </w:p>
        </w:tc>
      </w:tr>
      <w:tr w:rsidR="00520F36" w:rsidRPr="00FC782D" w14:paraId="0617C106" w14:textId="77777777">
        <w:trPr>
          <w:cantSplit/>
          <w:trHeight w:val="20"/>
        </w:trPr>
        <w:tc>
          <w:tcPr>
            <w:tcW w:w="6912" w:type="dxa"/>
            <w:vMerge/>
          </w:tcPr>
          <w:p w14:paraId="6BD05471" w14:textId="77777777" w:rsidR="00520F36" w:rsidRPr="00FC782D" w:rsidRDefault="00520F36" w:rsidP="009A69EF">
            <w:pPr>
              <w:shd w:val="solid" w:color="FFFFFF" w:fill="FFFFFF"/>
              <w:spacing w:before="180"/>
              <w:rPr>
                <w:smallCaps/>
              </w:rPr>
            </w:pPr>
            <w:bookmarkStart w:id="3" w:name="ddate" w:colFirst="1" w:colLast="1"/>
            <w:bookmarkEnd w:id="1"/>
            <w:bookmarkEnd w:id="2"/>
          </w:p>
        </w:tc>
        <w:tc>
          <w:tcPr>
            <w:tcW w:w="3261" w:type="dxa"/>
          </w:tcPr>
          <w:p w14:paraId="32446D09" w14:textId="249A55EE" w:rsidR="00520F36" w:rsidRPr="00FC782D" w:rsidRDefault="00724507" w:rsidP="009A69EF">
            <w:pPr>
              <w:spacing w:before="0"/>
              <w:rPr>
                <w:b/>
                <w:bCs/>
              </w:rPr>
            </w:pPr>
            <w:r w:rsidRPr="00FC782D">
              <w:rPr>
                <w:b/>
                <w:bCs/>
              </w:rPr>
              <w:t>4 mars 2022</w:t>
            </w:r>
          </w:p>
        </w:tc>
      </w:tr>
      <w:tr w:rsidR="00520F36" w:rsidRPr="00FC782D" w14:paraId="2F0FBA24" w14:textId="77777777">
        <w:trPr>
          <w:cantSplit/>
          <w:trHeight w:val="20"/>
        </w:trPr>
        <w:tc>
          <w:tcPr>
            <w:tcW w:w="6912" w:type="dxa"/>
            <w:vMerge/>
          </w:tcPr>
          <w:p w14:paraId="5854B2FC" w14:textId="77777777" w:rsidR="00520F36" w:rsidRPr="00FC782D" w:rsidRDefault="00520F36" w:rsidP="009A69EF">
            <w:pPr>
              <w:shd w:val="solid" w:color="FFFFFF" w:fill="FFFFFF"/>
              <w:spacing w:before="180"/>
              <w:rPr>
                <w:smallCaps/>
              </w:rPr>
            </w:pPr>
            <w:bookmarkStart w:id="4" w:name="dorlang" w:colFirst="1" w:colLast="1"/>
            <w:bookmarkEnd w:id="3"/>
          </w:p>
        </w:tc>
        <w:tc>
          <w:tcPr>
            <w:tcW w:w="3261" w:type="dxa"/>
          </w:tcPr>
          <w:p w14:paraId="4463430A" w14:textId="77777777" w:rsidR="00520F36" w:rsidRPr="00FC782D" w:rsidRDefault="00520F36" w:rsidP="009A69EF">
            <w:pPr>
              <w:spacing w:before="0"/>
              <w:rPr>
                <w:b/>
                <w:bCs/>
              </w:rPr>
            </w:pPr>
            <w:r w:rsidRPr="00FC782D">
              <w:rPr>
                <w:b/>
                <w:bCs/>
              </w:rPr>
              <w:t>Original: anglais</w:t>
            </w:r>
          </w:p>
        </w:tc>
      </w:tr>
      <w:tr w:rsidR="00520F36" w:rsidRPr="00FC782D" w14:paraId="4C89A01F" w14:textId="77777777">
        <w:trPr>
          <w:cantSplit/>
        </w:trPr>
        <w:tc>
          <w:tcPr>
            <w:tcW w:w="10173" w:type="dxa"/>
            <w:gridSpan w:val="2"/>
          </w:tcPr>
          <w:p w14:paraId="7731CCC5" w14:textId="1DE148A6" w:rsidR="00520F36" w:rsidRPr="00FC782D" w:rsidRDefault="00724507" w:rsidP="009A69EF">
            <w:pPr>
              <w:pStyle w:val="Source"/>
              <w:spacing w:before="480" w:after="240"/>
            </w:pPr>
            <w:bookmarkStart w:id="5" w:name="dsource" w:colFirst="0" w:colLast="0"/>
            <w:bookmarkEnd w:id="4"/>
            <w:r w:rsidRPr="00FC782D">
              <w:t>Contribution du Secrétariat</w:t>
            </w:r>
          </w:p>
        </w:tc>
      </w:tr>
      <w:tr w:rsidR="00E53BDC" w:rsidRPr="00FC782D" w14:paraId="022B1189" w14:textId="77777777">
        <w:trPr>
          <w:cantSplit/>
        </w:trPr>
        <w:tc>
          <w:tcPr>
            <w:tcW w:w="10173" w:type="dxa"/>
            <w:gridSpan w:val="2"/>
          </w:tcPr>
          <w:p w14:paraId="3A7A5567" w14:textId="37725B6C" w:rsidR="00E53BDC" w:rsidRPr="00FC782D" w:rsidRDefault="00724507" w:rsidP="009A69EF">
            <w:pPr>
              <w:pStyle w:val="Title2"/>
            </w:pPr>
            <w:bookmarkStart w:id="6" w:name="_Hlk98437349"/>
            <w:r w:rsidRPr="00FC782D">
              <w:t>CIBLES STRATÉGIQUES ET CADRE UIT DE PRÉSENTATION DES RÉSULTATS</w:t>
            </w:r>
            <w:bookmarkEnd w:id="6"/>
          </w:p>
        </w:tc>
      </w:tr>
    </w:tbl>
    <w:bookmarkEnd w:id="5"/>
    <w:p w14:paraId="0EA9AEDF" w14:textId="77777777" w:rsidR="00724507" w:rsidRPr="00FC782D" w:rsidRDefault="00724507" w:rsidP="009A69EF">
      <w:pPr>
        <w:pStyle w:val="Heading1"/>
      </w:pPr>
      <w:r w:rsidRPr="00FC782D">
        <w:t>1</w:t>
      </w:r>
      <w:r w:rsidRPr="00FC782D">
        <w:tab/>
        <w:t>Introduction</w:t>
      </w:r>
    </w:p>
    <w:p w14:paraId="1EA64CC6" w14:textId="758854D5" w:rsidR="00724507" w:rsidRPr="00FC782D" w:rsidRDefault="00724507" w:rsidP="009A69EF">
      <w:r w:rsidRPr="00FC782D">
        <w:t>Conformément aux lignes directrices approuvées lors de la troisième réunion du GTC-SFP, le secrétariat a analysé toutes les propositions de cibles ainsi que leurs indicateurs. Le présent document reprend les conclusions de cette analyse, compte tenu des informations initiales fournies par le secrétariat et des contributions soumises par tous les États Membres.</w:t>
      </w:r>
    </w:p>
    <w:p w14:paraId="6CDBFE66" w14:textId="1DBE9538" w:rsidR="00724507" w:rsidRPr="00FC782D" w:rsidRDefault="00724507" w:rsidP="009A69EF">
      <w:r w:rsidRPr="00FC782D">
        <w:t>On trouvera aussi dans ce document l</w:t>
      </w:r>
      <w:r w:rsidR="00E85898" w:rsidRPr="00FC782D">
        <w:t>'</w:t>
      </w:r>
      <w:r w:rsidRPr="00FC782D">
        <w:t>analyse et l</w:t>
      </w:r>
      <w:r w:rsidR="00E85898" w:rsidRPr="00FC782D">
        <w:t>'</w:t>
      </w:r>
      <w:r w:rsidRPr="00FC782D">
        <w:t>examen du cadre UIT de présentation des résultats, notamment les conclusions examinées lors de la troisième réunion du GTC-SFP, et compte tenu des lignes directrices approuvées par le GTC-SFP</w:t>
      </w:r>
      <w:r w:rsidRPr="00FC782D" w:rsidDel="008F7738">
        <w:t xml:space="preserve"> </w:t>
      </w:r>
      <w:r w:rsidRPr="00FC782D">
        <w:t>ainsi que de toutes les contributions soumises</w:t>
      </w:r>
      <w:r w:rsidR="00D61B0D" w:rsidRPr="00FC782D">
        <w:t xml:space="preserve"> </w:t>
      </w:r>
      <w:r w:rsidRPr="00FC782D">
        <w:t>par les États Membres.</w:t>
      </w:r>
    </w:p>
    <w:p w14:paraId="4EBB9148" w14:textId="56FEDA4D" w:rsidR="00724507" w:rsidRPr="00FC782D" w:rsidRDefault="00724507" w:rsidP="009A69EF">
      <w:r w:rsidRPr="00FC782D">
        <w:t>Ce document contient un projet d</w:t>
      </w:r>
      <w:r w:rsidR="00E85898" w:rsidRPr="00FC782D">
        <w:t>'</w:t>
      </w:r>
      <w:r w:rsidRPr="00FC782D">
        <w:t>ensemble de cibles de l</w:t>
      </w:r>
      <w:r w:rsidR="00E85898" w:rsidRPr="00FC782D">
        <w:t>'</w:t>
      </w:r>
      <w:r w:rsidRPr="00FC782D">
        <w:t>UIT</w:t>
      </w:r>
      <w:r w:rsidR="00D61B0D" w:rsidRPr="00FC782D">
        <w:t xml:space="preserve"> </w:t>
      </w:r>
      <w:r w:rsidRPr="00FC782D">
        <w:t>à l</w:t>
      </w:r>
      <w:r w:rsidR="00E85898" w:rsidRPr="00FC782D">
        <w:t>'</w:t>
      </w:r>
      <w:r w:rsidRPr="00FC782D">
        <w:t>horizon 2030 et un projet de cadre de présentation des résultats devant être approuvés par le GTC-SFP et intégrés</w:t>
      </w:r>
      <w:r w:rsidR="00D61B0D" w:rsidRPr="00FC782D">
        <w:t xml:space="preserve"> </w:t>
      </w:r>
      <w:r w:rsidRPr="00FC782D">
        <w:t>dans le projet d</w:t>
      </w:r>
      <w:r w:rsidR="00E85898" w:rsidRPr="00FC782D">
        <w:t>'</w:t>
      </w:r>
      <w:r w:rsidRPr="00FC782D">
        <w:t>Annexe 1 à la Résolution 71 (Plan stratégique de l</w:t>
      </w:r>
      <w:r w:rsidR="00E85898" w:rsidRPr="00FC782D">
        <w:t>'</w:t>
      </w:r>
      <w:r w:rsidRPr="00FC782D">
        <w:t>UIT)</w:t>
      </w:r>
      <w:r w:rsidR="00E85898" w:rsidRPr="00FC782D">
        <w:t>,</w:t>
      </w:r>
      <w:r w:rsidRPr="00FC782D">
        <w:t xml:space="preserve"> qui sera présenté à la session de 2022 du Conseil.</w:t>
      </w:r>
    </w:p>
    <w:p w14:paraId="0CC1454F" w14:textId="5AC0480F" w:rsidR="00724507" w:rsidRPr="00FC782D" w:rsidRDefault="004F36A8" w:rsidP="004F36A8">
      <w:pPr>
        <w:pStyle w:val="Heading1"/>
      </w:pPr>
      <w:r w:rsidRPr="00FC782D">
        <w:t>2</w:t>
      </w:r>
      <w:r w:rsidRPr="00FC782D">
        <w:tab/>
      </w:r>
      <w:r w:rsidR="00724507" w:rsidRPr="00FC782D">
        <w:t>Définition des cibles de l</w:t>
      </w:r>
      <w:r w:rsidR="00E85898" w:rsidRPr="00FC782D">
        <w:t>'</w:t>
      </w:r>
      <w:r w:rsidR="00724507" w:rsidRPr="00FC782D">
        <w:t>UIT à l</w:t>
      </w:r>
      <w:r w:rsidR="00E85898" w:rsidRPr="00FC782D">
        <w:t>'</w:t>
      </w:r>
      <w:r w:rsidR="00724507" w:rsidRPr="00FC782D">
        <w:t>horizon</w:t>
      </w:r>
      <w:r w:rsidR="00D61B0D" w:rsidRPr="00FC782D">
        <w:t xml:space="preserve"> </w:t>
      </w:r>
      <w:r w:rsidR="00724507" w:rsidRPr="00FC782D">
        <w:t>2030</w:t>
      </w:r>
    </w:p>
    <w:p w14:paraId="6D8CAC7B" w14:textId="565C4927" w:rsidR="00724507" w:rsidRPr="00FC782D" w:rsidRDefault="00724507" w:rsidP="009A69EF">
      <w:r w:rsidRPr="00FC782D">
        <w:t>Les cibles qui ont été définies (voir le tableau ci</w:t>
      </w:r>
      <w:r w:rsidRPr="00FC782D">
        <w:noBreakHyphen/>
        <w:t>dessous) sont une composante essentielle du cadre plus général de présentation des résultats proposé</w:t>
      </w:r>
      <w:r w:rsidR="00E85898" w:rsidRPr="00FC782D">
        <w:t>,</w:t>
      </w:r>
      <w:r w:rsidRPr="00FC782D">
        <w:t xml:space="preserve"> en ce qu</w:t>
      </w:r>
      <w:r w:rsidR="00E85898" w:rsidRPr="00FC782D">
        <w:t>'</w:t>
      </w:r>
      <w:r w:rsidRPr="00FC782D">
        <w:t>elles sont indispensables au succès de la mise en œuvre du Plan stratégique.</w:t>
      </w:r>
    </w:p>
    <w:p w14:paraId="48C1E125" w14:textId="77777777" w:rsidR="00724507" w:rsidRPr="00FC782D" w:rsidRDefault="00724507" w:rsidP="006A0356">
      <w:pPr>
        <w:pStyle w:val="Tabletitle"/>
        <w:spacing w:before="120"/>
      </w:pPr>
      <w:bookmarkStart w:id="7" w:name="_Hlk98337930"/>
      <w:r w:rsidRPr="00FC782D">
        <w:t>Tableau 1 – Glossaire</w:t>
      </w:r>
    </w:p>
    <w:tbl>
      <w:tblPr>
        <w:tblStyle w:val="PlainTable1"/>
        <w:tblW w:w="9776" w:type="dxa"/>
        <w:tblLook w:val="04A0" w:firstRow="1" w:lastRow="0" w:firstColumn="1" w:lastColumn="0" w:noHBand="0" w:noVBand="1"/>
      </w:tblPr>
      <w:tblGrid>
        <w:gridCol w:w="2972"/>
        <w:gridCol w:w="6804"/>
      </w:tblGrid>
      <w:tr w:rsidR="00724507" w:rsidRPr="00FC782D" w14:paraId="4016D991" w14:textId="77777777" w:rsidTr="001A06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bookmarkEnd w:id="7"/>
          <w:p w14:paraId="50E72906" w14:textId="77777777" w:rsidR="00724507" w:rsidRPr="00FC782D" w:rsidRDefault="00724507" w:rsidP="009A69EF">
            <w:pPr>
              <w:pStyle w:val="Tablehead"/>
              <w:jc w:val="left"/>
              <w:rPr>
                <w:b/>
                <w:i/>
                <w:iCs/>
                <w:sz w:val="20"/>
              </w:rPr>
            </w:pPr>
            <w:r w:rsidRPr="00FC782D">
              <w:rPr>
                <w:b/>
                <w:i/>
                <w:iCs/>
                <w:sz w:val="20"/>
              </w:rPr>
              <w:t>Composante du Plan stratégique</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1DAA30" w14:textId="77777777" w:rsidR="00724507" w:rsidRPr="00FC782D" w:rsidRDefault="00724507" w:rsidP="009A69EF">
            <w:pPr>
              <w:pStyle w:val="Tablehead"/>
              <w:jc w:val="left"/>
              <w:cnfStyle w:val="100000000000" w:firstRow="1" w:lastRow="0" w:firstColumn="0" w:lastColumn="0" w:oddVBand="0" w:evenVBand="0" w:oddHBand="0" w:evenHBand="0" w:firstRowFirstColumn="0" w:firstRowLastColumn="0" w:lastRowFirstColumn="0" w:lastRowLastColumn="0"/>
              <w:rPr>
                <w:b/>
                <w:i/>
                <w:iCs/>
                <w:sz w:val="20"/>
              </w:rPr>
            </w:pPr>
            <w:r w:rsidRPr="00FC782D">
              <w:rPr>
                <w:b/>
                <w:i/>
                <w:iCs/>
                <w:sz w:val="20"/>
              </w:rPr>
              <w:t>Définition</w:t>
            </w:r>
          </w:p>
        </w:tc>
      </w:tr>
      <w:tr w:rsidR="00724507" w:rsidRPr="00FC782D" w14:paraId="0967173F" w14:textId="77777777" w:rsidTr="001A066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55941" w14:textId="77777777" w:rsidR="00724507" w:rsidRPr="00FC782D" w:rsidRDefault="00724507" w:rsidP="009A69EF">
            <w:pPr>
              <w:pStyle w:val="Tabletext"/>
              <w:rPr>
                <w:sz w:val="20"/>
              </w:rPr>
            </w:pPr>
            <w:r w:rsidRPr="00FC782D">
              <w:rPr>
                <w:sz w:val="20"/>
              </w:rPr>
              <w:t>Vision</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DFAB1" w14:textId="1F6D1017" w:rsidR="00724507" w:rsidRPr="00FC782D" w:rsidRDefault="00724507" w:rsidP="009A69EF">
            <w:pPr>
              <w:pStyle w:val="Tabletext"/>
              <w:cnfStyle w:val="000000100000" w:firstRow="0" w:lastRow="0" w:firstColumn="0" w:lastColumn="0" w:oddVBand="0" w:evenVBand="0" w:oddHBand="1" w:evenHBand="0" w:firstRowFirstColumn="0" w:firstRowLastColumn="0" w:lastRowFirstColumn="0" w:lastRowLastColumn="0"/>
              <w:rPr>
                <w:sz w:val="20"/>
              </w:rPr>
            </w:pPr>
            <w:r w:rsidRPr="00FC782D">
              <w:rPr>
                <w:sz w:val="20"/>
              </w:rPr>
              <w:t>Le monde meilleur envisagé par l</w:t>
            </w:r>
            <w:r w:rsidR="00E85898" w:rsidRPr="00FC782D">
              <w:rPr>
                <w:sz w:val="20"/>
              </w:rPr>
              <w:t>'</w:t>
            </w:r>
            <w:r w:rsidRPr="00FC782D">
              <w:rPr>
                <w:sz w:val="20"/>
              </w:rPr>
              <w:t>UIT</w:t>
            </w:r>
          </w:p>
        </w:tc>
      </w:tr>
      <w:tr w:rsidR="00724507" w:rsidRPr="00FC782D" w14:paraId="0804DD84" w14:textId="77777777" w:rsidTr="001A0669">
        <w:trPr>
          <w:trHeight w:val="35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36F2D" w14:textId="77777777" w:rsidR="00724507" w:rsidRPr="00FC782D" w:rsidRDefault="00724507" w:rsidP="009A69EF">
            <w:pPr>
              <w:pStyle w:val="Tabletext"/>
              <w:rPr>
                <w:sz w:val="20"/>
              </w:rPr>
            </w:pPr>
            <w:r w:rsidRPr="00FC782D">
              <w:rPr>
                <w:sz w:val="20"/>
              </w:rPr>
              <w:t>Mission</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D0064" w14:textId="5BD62B32" w:rsidR="00724507" w:rsidRPr="00FC782D" w:rsidRDefault="00724507" w:rsidP="009A69EF">
            <w:pPr>
              <w:pStyle w:val="Tabletext"/>
              <w:cnfStyle w:val="000000000000" w:firstRow="0" w:lastRow="0" w:firstColumn="0" w:lastColumn="0" w:oddVBand="0" w:evenVBand="0" w:oddHBand="0" w:evenHBand="0" w:firstRowFirstColumn="0" w:firstRowLastColumn="0" w:lastRowFirstColumn="0" w:lastRowLastColumn="0"/>
              <w:rPr>
                <w:sz w:val="20"/>
              </w:rPr>
            </w:pPr>
            <w:r w:rsidRPr="00FC782D">
              <w:rPr>
                <w:sz w:val="20"/>
              </w:rPr>
              <w:t>Les principaux objectifs généraux de l</w:t>
            </w:r>
            <w:r w:rsidR="00E85898" w:rsidRPr="00FC782D">
              <w:rPr>
                <w:sz w:val="20"/>
              </w:rPr>
              <w:t>'</w:t>
            </w:r>
            <w:r w:rsidRPr="00FC782D">
              <w:rPr>
                <w:sz w:val="20"/>
              </w:rPr>
              <w:t>Union, conformément aux textes fondamentaux de l</w:t>
            </w:r>
            <w:r w:rsidR="00E85898" w:rsidRPr="00FC782D">
              <w:rPr>
                <w:sz w:val="20"/>
              </w:rPr>
              <w:t>'</w:t>
            </w:r>
            <w:r w:rsidRPr="00FC782D">
              <w:rPr>
                <w:sz w:val="20"/>
              </w:rPr>
              <w:t>UIT</w:t>
            </w:r>
          </w:p>
        </w:tc>
      </w:tr>
      <w:tr w:rsidR="00724507" w:rsidRPr="00FC782D" w14:paraId="123EB650" w14:textId="77777777" w:rsidTr="001A066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2B49F" w14:textId="77777777" w:rsidR="00724507" w:rsidRPr="00FC782D" w:rsidRDefault="00724507" w:rsidP="009A69EF">
            <w:pPr>
              <w:pStyle w:val="Tabletext"/>
              <w:rPr>
                <w:sz w:val="20"/>
              </w:rPr>
            </w:pPr>
            <w:r w:rsidRPr="00FC782D">
              <w:rPr>
                <w:sz w:val="20"/>
              </w:rPr>
              <w:t xml:space="preserve">Buts stratégiques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C7FCED" w14:textId="131DBA41" w:rsidR="00724507" w:rsidRPr="00FC782D" w:rsidRDefault="00724507" w:rsidP="009A69EF">
            <w:pPr>
              <w:pStyle w:val="Tabletext"/>
              <w:cnfStyle w:val="000000100000" w:firstRow="0" w:lastRow="0" w:firstColumn="0" w:lastColumn="0" w:oddVBand="0" w:evenVBand="0" w:oddHBand="1" w:evenHBand="0" w:firstRowFirstColumn="0" w:firstRowLastColumn="0" w:lastRowFirstColumn="0" w:lastRowLastColumn="0"/>
              <w:rPr>
                <w:sz w:val="20"/>
              </w:rPr>
            </w:pPr>
            <w:r w:rsidRPr="00FC782D">
              <w:rPr>
                <w:sz w:val="20"/>
              </w:rPr>
              <w:t>Les buts de haut niveau de l</w:t>
            </w:r>
            <w:r w:rsidR="00E85898" w:rsidRPr="00FC782D">
              <w:rPr>
                <w:sz w:val="20"/>
              </w:rPr>
              <w:t>'</w:t>
            </w:r>
            <w:r w:rsidRPr="00FC782D">
              <w:rPr>
                <w:sz w:val="20"/>
              </w:rPr>
              <w:t>Union, qui lui permettent d</w:t>
            </w:r>
            <w:r w:rsidR="00E85898" w:rsidRPr="00FC782D">
              <w:rPr>
                <w:sz w:val="20"/>
              </w:rPr>
              <w:t>'</w:t>
            </w:r>
            <w:r w:rsidRPr="00FC782D">
              <w:rPr>
                <w:sz w:val="20"/>
              </w:rPr>
              <w:t>accomplir sa mission</w:t>
            </w:r>
          </w:p>
        </w:tc>
      </w:tr>
      <w:tr w:rsidR="00724507" w:rsidRPr="00FC782D" w14:paraId="08977196" w14:textId="77777777" w:rsidTr="001A0669">
        <w:trPr>
          <w:trHeight w:val="35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4E6F8" w14:textId="77777777" w:rsidR="00724507" w:rsidRPr="00FC782D" w:rsidRDefault="00724507" w:rsidP="009A69EF">
            <w:pPr>
              <w:pStyle w:val="Tabletext"/>
              <w:rPr>
                <w:sz w:val="20"/>
              </w:rPr>
            </w:pPr>
            <w:r w:rsidRPr="00FC782D">
              <w:rPr>
                <w:sz w:val="20"/>
              </w:rPr>
              <w:t>Cibles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D6BA6" w14:textId="02FC6BA4" w:rsidR="00724507" w:rsidRPr="00FC782D" w:rsidRDefault="00724507" w:rsidP="009A69EF">
            <w:pPr>
              <w:pStyle w:val="Tabletext"/>
              <w:cnfStyle w:val="000000000000" w:firstRow="0" w:lastRow="0" w:firstColumn="0" w:lastColumn="0" w:oddVBand="0" w:evenVBand="0" w:oddHBand="0" w:evenHBand="0" w:firstRowFirstColumn="0" w:firstRowLastColumn="0" w:lastRowFirstColumn="0" w:lastRowLastColumn="0"/>
              <w:rPr>
                <w:sz w:val="20"/>
              </w:rPr>
            </w:pPr>
            <w:r w:rsidRPr="00FC782D">
              <w:rPr>
                <w:sz w:val="20"/>
              </w:rPr>
              <w:t>Les cibles sont les résultats que l</w:t>
            </w:r>
            <w:r w:rsidR="00E85898" w:rsidRPr="00FC782D">
              <w:rPr>
                <w:sz w:val="20"/>
              </w:rPr>
              <w:t>'</w:t>
            </w:r>
            <w:r w:rsidRPr="00FC782D">
              <w:rPr>
                <w:sz w:val="20"/>
              </w:rPr>
              <w:t>Union souhaite obtenir pour atteindre et concrétiser ses buts stratégiques</w:t>
            </w:r>
          </w:p>
        </w:tc>
      </w:tr>
      <w:tr w:rsidR="00724507" w:rsidRPr="00FC782D" w14:paraId="18E1B644" w14:textId="77777777" w:rsidTr="001A066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D3666" w14:textId="77777777" w:rsidR="00724507" w:rsidRPr="00FC782D" w:rsidRDefault="00724507" w:rsidP="009A69EF">
            <w:pPr>
              <w:pStyle w:val="Tabletext"/>
              <w:rPr>
                <w:sz w:val="20"/>
              </w:rPr>
            </w:pPr>
            <w:r w:rsidRPr="00FC782D">
              <w:rPr>
                <w:sz w:val="20"/>
              </w:rPr>
              <w:lastRenderedPageBreak/>
              <w:t>Priorités thématiques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CB5A8" w14:textId="09836B0E" w:rsidR="00724507" w:rsidRPr="00FC782D" w:rsidRDefault="00724507" w:rsidP="009A69EF">
            <w:pPr>
              <w:pStyle w:val="Tabletext"/>
              <w:cnfStyle w:val="000000100000" w:firstRow="0" w:lastRow="0" w:firstColumn="0" w:lastColumn="0" w:oddVBand="0" w:evenVBand="0" w:oddHBand="1" w:evenHBand="0" w:firstRowFirstColumn="0" w:firstRowLastColumn="0" w:lastRowFirstColumn="0" w:lastRowLastColumn="0"/>
              <w:rPr>
                <w:sz w:val="20"/>
              </w:rPr>
            </w:pPr>
            <w:r w:rsidRPr="00FC782D">
              <w:rPr>
                <w:sz w:val="20"/>
              </w:rPr>
              <w:t>Les domaines de travail sur lesquels l</w:t>
            </w:r>
            <w:r w:rsidR="00E85898" w:rsidRPr="00FC782D">
              <w:rPr>
                <w:sz w:val="20"/>
              </w:rPr>
              <w:t>'</w:t>
            </w:r>
            <w:r w:rsidRPr="00FC782D">
              <w:rPr>
                <w:sz w:val="20"/>
              </w:rPr>
              <w:t>Union concentre ses travaux et dans lesquels des résultats seront obtenus pour atteindre les buts stratégiques</w:t>
            </w:r>
          </w:p>
        </w:tc>
      </w:tr>
      <w:tr w:rsidR="00724507" w:rsidRPr="00FC782D" w14:paraId="607BBB4E" w14:textId="77777777" w:rsidTr="001A0669">
        <w:trPr>
          <w:trHeight w:val="52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A0614" w14:textId="77777777" w:rsidR="00724507" w:rsidRPr="00FC782D" w:rsidRDefault="00724507" w:rsidP="009A69EF">
            <w:pPr>
              <w:pStyle w:val="Tabletext"/>
              <w:rPr>
                <w:sz w:val="20"/>
              </w:rPr>
            </w:pPr>
            <w:r w:rsidRPr="00FC782D">
              <w:rPr>
                <w:sz w:val="20"/>
              </w:rPr>
              <w:t>Résultats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7E9A8" w14:textId="762097A9" w:rsidR="00724507" w:rsidRPr="00FC782D" w:rsidRDefault="00724507" w:rsidP="009A69EF">
            <w:pPr>
              <w:pStyle w:val="Tabletext"/>
              <w:cnfStyle w:val="000000000000" w:firstRow="0" w:lastRow="0" w:firstColumn="0" w:lastColumn="0" w:oddVBand="0" w:evenVBand="0" w:oddHBand="0" w:evenHBand="0" w:firstRowFirstColumn="0" w:firstRowLastColumn="0" w:lastRowFirstColumn="0" w:lastRowLastColumn="0"/>
              <w:rPr>
                <w:sz w:val="20"/>
              </w:rPr>
            </w:pPr>
            <w:r w:rsidRPr="00FC782D">
              <w:rPr>
                <w:sz w:val="20"/>
              </w:rPr>
              <w:t>Les principaux résultats que l</w:t>
            </w:r>
            <w:r w:rsidR="00E85898" w:rsidRPr="00FC782D">
              <w:rPr>
                <w:sz w:val="20"/>
              </w:rPr>
              <w:t>'</w:t>
            </w:r>
            <w:r w:rsidRPr="00FC782D">
              <w:rPr>
                <w:sz w:val="20"/>
              </w:rPr>
              <w:t>Union souhaite obtenir au titre de ses priorités thématiques</w:t>
            </w:r>
          </w:p>
        </w:tc>
      </w:tr>
      <w:tr w:rsidR="00724507" w:rsidRPr="00FC782D" w14:paraId="1B1358BA" w14:textId="77777777" w:rsidTr="001A066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D810C" w14:textId="77777777" w:rsidR="00724507" w:rsidRPr="00FC782D" w:rsidRDefault="00724507" w:rsidP="009A69EF">
            <w:pPr>
              <w:pStyle w:val="Tabletext"/>
              <w:rPr>
                <w:sz w:val="20"/>
              </w:rPr>
            </w:pPr>
            <w:r w:rsidRPr="00FC782D">
              <w:rPr>
                <w:sz w:val="20"/>
              </w:rPr>
              <w:t>Indicateurs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C5771" w14:textId="77777777" w:rsidR="00724507" w:rsidRPr="00FC782D" w:rsidRDefault="00724507" w:rsidP="009A69EF">
            <w:pPr>
              <w:pStyle w:val="Tabletext"/>
              <w:cnfStyle w:val="000000100000" w:firstRow="0" w:lastRow="0" w:firstColumn="0" w:lastColumn="0" w:oddVBand="0" w:evenVBand="0" w:oddHBand="1" w:evenHBand="0" w:firstRowFirstColumn="0" w:firstRowLastColumn="0" w:lastRowFirstColumn="0" w:lastRowLastColumn="0"/>
              <w:rPr>
                <w:sz w:val="20"/>
              </w:rPr>
            </w:pPr>
            <w:r w:rsidRPr="00FC782D">
              <w:rPr>
                <w:sz w:val="20"/>
              </w:rPr>
              <w:t>Les indicateurs sont les critères employés pour mesurer la réalisation des résultats et des cibles définis dans le cadre de présentation des résultats</w:t>
            </w:r>
          </w:p>
        </w:tc>
      </w:tr>
      <w:tr w:rsidR="00724507" w:rsidRPr="00FC782D" w14:paraId="1D19A0D8" w14:textId="77777777" w:rsidTr="001A0669">
        <w:trPr>
          <w:trHeight w:val="52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FA6C5" w14:textId="77777777" w:rsidR="00724507" w:rsidRPr="00FC782D" w:rsidRDefault="00724507" w:rsidP="009A69EF">
            <w:pPr>
              <w:pStyle w:val="Tabletext"/>
              <w:rPr>
                <w:sz w:val="20"/>
              </w:rPr>
            </w:pPr>
            <w:r w:rsidRPr="00FC782D">
              <w:rPr>
                <w:sz w:val="20"/>
              </w:rPr>
              <w:t>Offres de produits et de services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DAD2F" w14:textId="4F1374AE" w:rsidR="00724507" w:rsidRPr="00FC782D" w:rsidRDefault="00724507" w:rsidP="009A69EF">
            <w:pPr>
              <w:pStyle w:val="Tabletext"/>
              <w:cnfStyle w:val="000000000000" w:firstRow="0" w:lastRow="0" w:firstColumn="0" w:lastColumn="0" w:oddVBand="0" w:evenVBand="0" w:oddHBand="0" w:evenHBand="0" w:firstRowFirstColumn="0" w:firstRowLastColumn="0" w:lastRowFirstColumn="0" w:lastRowLastColumn="0"/>
              <w:rPr>
                <w:sz w:val="20"/>
              </w:rPr>
            </w:pPr>
            <w:r w:rsidRPr="00FC782D">
              <w:rPr>
                <w:sz w:val="20"/>
              </w:rPr>
              <w:t>La gamme de produits et de services de l</w:t>
            </w:r>
            <w:r w:rsidR="00E85898" w:rsidRPr="00FC782D">
              <w:rPr>
                <w:sz w:val="20"/>
              </w:rPr>
              <w:t>'</w:t>
            </w:r>
            <w:r w:rsidRPr="00FC782D">
              <w:rPr>
                <w:sz w:val="20"/>
              </w:rPr>
              <w:t>UIT qui sont déployés pour appuyer les travaux menés par l</w:t>
            </w:r>
            <w:r w:rsidR="00E85898" w:rsidRPr="00FC782D">
              <w:rPr>
                <w:sz w:val="20"/>
              </w:rPr>
              <w:t>'</w:t>
            </w:r>
            <w:r w:rsidRPr="00FC782D">
              <w:rPr>
                <w:sz w:val="20"/>
              </w:rPr>
              <w:t>Union au titre de ses priorités thématiques</w:t>
            </w:r>
          </w:p>
        </w:tc>
      </w:tr>
      <w:tr w:rsidR="00724507" w:rsidRPr="00FC782D" w14:paraId="04413293" w14:textId="77777777" w:rsidTr="001A066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C3DDB" w14:textId="77777777" w:rsidR="00724507" w:rsidRPr="00FC782D" w:rsidRDefault="00724507" w:rsidP="009A69EF">
            <w:pPr>
              <w:pStyle w:val="Tabletext"/>
              <w:rPr>
                <w:sz w:val="20"/>
              </w:rPr>
            </w:pPr>
            <w:r w:rsidRPr="00FC782D">
              <w:rPr>
                <w:sz w:val="20"/>
              </w:rPr>
              <w:t>Catalyseurs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DEE06" w14:textId="0EE4DEF5" w:rsidR="00724507" w:rsidRPr="00FC782D" w:rsidRDefault="00724507" w:rsidP="009A69EF">
            <w:pPr>
              <w:pStyle w:val="Tabletext"/>
              <w:cnfStyle w:val="000000100000" w:firstRow="0" w:lastRow="0" w:firstColumn="0" w:lastColumn="0" w:oddVBand="0" w:evenVBand="0" w:oddHBand="1" w:evenHBand="0" w:firstRowFirstColumn="0" w:firstRowLastColumn="0" w:lastRowFirstColumn="0" w:lastRowLastColumn="0"/>
              <w:rPr>
                <w:sz w:val="20"/>
              </w:rPr>
            </w:pPr>
            <w:r w:rsidRPr="00FC782D">
              <w:rPr>
                <w:sz w:val="20"/>
              </w:rPr>
              <w:t>Les méthodes de travail qui permettent à l</w:t>
            </w:r>
            <w:r w:rsidR="00E85898" w:rsidRPr="00FC782D">
              <w:rPr>
                <w:sz w:val="20"/>
              </w:rPr>
              <w:t>'</w:t>
            </w:r>
            <w:r w:rsidRPr="00FC782D">
              <w:rPr>
                <w:sz w:val="20"/>
              </w:rPr>
              <w:t>Union d</w:t>
            </w:r>
            <w:r w:rsidR="00E85898" w:rsidRPr="00FC782D">
              <w:rPr>
                <w:sz w:val="20"/>
              </w:rPr>
              <w:t>'</w:t>
            </w:r>
            <w:r w:rsidRPr="00FC782D">
              <w:rPr>
                <w:sz w:val="20"/>
              </w:rPr>
              <w:t>atteindre ses buts et de concrétiser ses priorités de manière efficace et efficiente</w:t>
            </w:r>
          </w:p>
        </w:tc>
      </w:tr>
    </w:tbl>
    <w:p w14:paraId="543DF570" w14:textId="2101C6D8" w:rsidR="00724507" w:rsidRPr="00FC782D" w:rsidRDefault="00724507" w:rsidP="009A69EF">
      <w:pPr>
        <w:pStyle w:val="Headingb"/>
      </w:pPr>
      <w:r w:rsidRPr="00FC782D">
        <w:t>Méthode d</w:t>
      </w:r>
      <w:r w:rsidR="00E85898" w:rsidRPr="00FC782D">
        <w:t>'</w:t>
      </w:r>
      <w:r w:rsidRPr="00FC782D">
        <w:t>élaboration des</w:t>
      </w:r>
      <w:r w:rsidR="00D61B0D" w:rsidRPr="00FC782D">
        <w:t xml:space="preserve"> </w:t>
      </w:r>
      <w:r w:rsidRPr="00FC782D">
        <w:t>cibles proposées</w:t>
      </w:r>
      <w:r w:rsidR="00D61B0D" w:rsidRPr="00FC782D">
        <w:t xml:space="preserve"> </w:t>
      </w:r>
      <w:r w:rsidRPr="00FC782D">
        <w:t>(contribution du secrétariat)</w:t>
      </w:r>
    </w:p>
    <w:p w14:paraId="67FDA0D4" w14:textId="03C33268" w:rsidR="00724507" w:rsidRPr="00FC782D" w:rsidRDefault="00724507" w:rsidP="009A69EF">
      <w:pPr>
        <w:spacing w:after="240"/>
      </w:pPr>
      <w:r w:rsidRPr="00FC782D">
        <w:t>Dans sa contribution relative</w:t>
      </w:r>
      <w:r w:rsidR="00D61B0D" w:rsidRPr="00FC782D">
        <w:t xml:space="preserve"> </w:t>
      </w:r>
      <w:r w:rsidRPr="00FC782D">
        <w:t>au projet d</w:t>
      </w:r>
      <w:r w:rsidR="00E85898" w:rsidRPr="00FC782D">
        <w:t>'</w:t>
      </w:r>
      <w:r w:rsidRPr="00FC782D">
        <w:t>Annexe 1 de</w:t>
      </w:r>
      <w:r w:rsidR="00D61B0D" w:rsidRPr="00FC782D">
        <w:t xml:space="preserve"> </w:t>
      </w:r>
      <w:r w:rsidRPr="00FC782D">
        <w:t>la Résolution 71 (projet de Plan stratégique de l</w:t>
      </w:r>
      <w:r w:rsidR="00E85898" w:rsidRPr="00FC782D">
        <w:t>'</w:t>
      </w:r>
      <w:r w:rsidRPr="00FC782D">
        <w:t>UIT pour la période 2024-2027), le secrétariat a soumis un</w:t>
      </w:r>
      <w:r w:rsidR="00D61B0D" w:rsidRPr="00FC782D">
        <w:t xml:space="preserve"> </w:t>
      </w:r>
      <w:r w:rsidRPr="00FC782D">
        <w:t>ensemble préliminaire</w:t>
      </w:r>
      <w:r w:rsidR="00D61B0D" w:rsidRPr="00FC782D">
        <w:t xml:space="preserve"> </w:t>
      </w:r>
      <w:r w:rsidRPr="00FC782D">
        <w:t>de cibles proposées</w:t>
      </w:r>
      <w:r w:rsidR="00D61B0D" w:rsidRPr="00FC782D">
        <w:t xml:space="preserve"> </w:t>
      </w:r>
      <w:r w:rsidRPr="00FC782D">
        <w:t xml:space="preserve">aux États Membres pour examen. La </w:t>
      </w:r>
      <w:r w:rsidR="004F36A8" w:rsidRPr="00FC782D">
        <w:t>F</w:t>
      </w:r>
      <w:r w:rsidRPr="00FC782D">
        <w:t>igure ci</w:t>
      </w:r>
      <w:r w:rsidRPr="00FC782D">
        <w:noBreakHyphen/>
        <w:t>dessous illustre l</w:t>
      </w:r>
      <w:r w:rsidR="00E85898" w:rsidRPr="00FC782D">
        <w:t>'</w:t>
      </w:r>
      <w:r w:rsidRPr="00FC782D">
        <w:t>analyse effectuée pour établir ces</w:t>
      </w:r>
      <w:r w:rsidR="00D61B0D" w:rsidRPr="00FC782D">
        <w:t xml:space="preserve"> </w:t>
      </w:r>
      <w:r w:rsidRPr="00FC782D">
        <w:t>cibles proposées; elle repose sur une analyse des</w:t>
      </w:r>
      <w:r w:rsidR="00D61B0D" w:rsidRPr="00FC782D">
        <w:t xml:space="preserve"> </w:t>
      </w:r>
      <w:r w:rsidRPr="00FC782D">
        <w:t>buts stratégiques proposés, de leurs composantes et de différents éléments susceptibles de faire partie de ces cibles.</w:t>
      </w:r>
    </w:p>
    <w:p w14:paraId="7F6D49C8" w14:textId="3B4EF068" w:rsidR="00200243" w:rsidRPr="00FC782D" w:rsidRDefault="00BB215D" w:rsidP="009A69EF">
      <w:pPr>
        <w:spacing w:after="240"/>
      </w:pPr>
      <w:r w:rsidRPr="00FC782D">
        <w:rPr>
          <w:noProof/>
        </w:rPr>
        <w:drawing>
          <wp:inline distT="0" distB="0" distL="0" distR="0" wp14:anchorId="5E6999A0" wp14:editId="5E297FDE">
            <wp:extent cx="6408418" cy="2957885"/>
            <wp:effectExtent l="0" t="0" r="0" b="0"/>
            <wp:docPr id="2" name="Picture 2" descr="Graphical user interfac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 text&#10;&#10;Description automatically generated"/>
                    <pic:cNvPicPr/>
                  </pic:nvPicPr>
                  <pic:blipFill>
                    <a:blip r:embed="rId9"/>
                    <a:stretch>
                      <a:fillRect/>
                    </a:stretch>
                  </pic:blipFill>
                  <pic:spPr>
                    <a:xfrm>
                      <a:off x="0" y="0"/>
                      <a:ext cx="6413064" cy="2960030"/>
                    </a:xfrm>
                    <a:prstGeom prst="rect">
                      <a:avLst/>
                    </a:prstGeom>
                  </pic:spPr>
                </pic:pic>
              </a:graphicData>
            </a:graphic>
          </wp:inline>
        </w:drawing>
      </w:r>
    </w:p>
    <w:p w14:paraId="6086B8CE" w14:textId="6DE4F3CB" w:rsidR="00724507" w:rsidRPr="00FC782D" w:rsidRDefault="00724507" w:rsidP="009A69EF">
      <w:pPr>
        <w:spacing w:before="240"/>
      </w:pPr>
      <w:r w:rsidRPr="00FC782D">
        <w:t>Un ensemble proposé d</w:t>
      </w:r>
      <w:r w:rsidR="00E85898" w:rsidRPr="00FC782D">
        <w:t>'</w:t>
      </w:r>
      <w:r w:rsidRPr="00FC782D">
        <w:t xml:space="preserve">indicateurs a également été identifié (voir la </w:t>
      </w:r>
      <w:r w:rsidR="00BB215D" w:rsidRPr="00FC782D">
        <w:t>F</w:t>
      </w:r>
      <w:r w:rsidRPr="00FC782D">
        <w:t>igure ci</w:t>
      </w:r>
      <w:r w:rsidRPr="00FC782D">
        <w:noBreakHyphen/>
        <w:t>dessous)</w:t>
      </w:r>
      <w:r w:rsidR="00E85898" w:rsidRPr="00FC782D">
        <w:t>,</w:t>
      </w:r>
      <w:r w:rsidR="00BB215D" w:rsidRPr="00FC782D">
        <w:t xml:space="preserve"> </w:t>
      </w:r>
      <w:r w:rsidRPr="00FC782D">
        <w:t>pour mesurer les différentes composantes découlant des buts stratégiques (c</w:t>
      </w:r>
      <w:r w:rsidR="00E85898" w:rsidRPr="00FC782D">
        <w:t>'</w:t>
      </w:r>
      <w:r w:rsidRPr="00FC782D">
        <w:t>est-à-dire la couverture, l</w:t>
      </w:r>
      <w:r w:rsidR="00E85898" w:rsidRPr="00FC782D">
        <w:t>'</w:t>
      </w:r>
      <w:r w:rsidRPr="00FC782D">
        <w:t>accessibilité financière, l</w:t>
      </w:r>
      <w:r w:rsidR="00E85898" w:rsidRPr="00FC782D">
        <w:t>'</w:t>
      </w:r>
      <w:r w:rsidRPr="00FC782D">
        <w:t>utilisation, etc.) et leurs cibles correspondantes.</w:t>
      </w:r>
    </w:p>
    <w:p w14:paraId="2B6C9DF0" w14:textId="5CED6ED4" w:rsidR="00724507" w:rsidRPr="00FC782D" w:rsidRDefault="00BB215D" w:rsidP="009A69EF">
      <w:r w:rsidRPr="00FC782D">
        <w:rPr>
          <w:noProof/>
        </w:rPr>
        <w:lastRenderedPageBreak/>
        <w:drawing>
          <wp:inline distT="0" distB="0" distL="0" distR="0" wp14:anchorId="1BC1A7BD" wp14:editId="1E7362A7">
            <wp:extent cx="6120765" cy="2810510"/>
            <wp:effectExtent l="0" t="0" r="0" b="889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0"/>
                    <a:stretch>
                      <a:fillRect/>
                    </a:stretch>
                  </pic:blipFill>
                  <pic:spPr>
                    <a:xfrm>
                      <a:off x="0" y="0"/>
                      <a:ext cx="6120765" cy="2810510"/>
                    </a:xfrm>
                    <a:prstGeom prst="rect">
                      <a:avLst/>
                    </a:prstGeom>
                  </pic:spPr>
                </pic:pic>
              </a:graphicData>
            </a:graphic>
          </wp:inline>
        </w:drawing>
      </w:r>
    </w:p>
    <w:p w14:paraId="00F3D7A2" w14:textId="77777777" w:rsidR="00724507" w:rsidRPr="00FC782D" w:rsidRDefault="00724507" w:rsidP="009A69EF">
      <w:pPr>
        <w:pStyle w:val="Headingb"/>
      </w:pPr>
      <w:r w:rsidRPr="00FC782D">
        <w:t>Contributions des États Membres</w:t>
      </w:r>
    </w:p>
    <w:p w14:paraId="25A4145B" w14:textId="1CCFAC5E" w:rsidR="00724507" w:rsidRPr="00FC782D" w:rsidRDefault="00724507" w:rsidP="009A69EF">
      <w:r w:rsidRPr="00FC782D">
        <w:t>Les États Membres ont présenté leurs contributions concernant les cibles et les indicateurs associés aux au cours de la troisième réunion du GTC-SFP. Leurs propositions sont les suivantes:</w:t>
      </w:r>
    </w:p>
    <w:p w14:paraId="22ADAADF" w14:textId="2DCCADD4" w:rsidR="00724507" w:rsidRPr="00FC782D" w:rsidRDefault="00724507" w:rsidP="009A69EF">
      <w:pPr>
        <w:pStyle w:val="Tabletitle"/>
        <w:spacing w:before="120"/>
      </w:pPr>
      <w:r w:rsidRPr="00FC782D">
        <w:t>Tableau 2 – Contributions des États Membres</w:t>
      </w:r>
    </w:p>
    <w:tbl>
      <w:tblPr>
        <w:tblStyle w:val="TableGrid"/>
        <w:tblW w:w="0" w:type="auto"/>
        <w:tblLook w:val="04A0" w:firstRow="1" w:lastRow="0" w:firstColumn="1" w:lastColumn="0" w:noHBand="0" w:noVBand="1"/>
      </w:tblPr>
      <w:tblGrid>
        <w:gridCol w:w="9629"/>
      </w:tblGrid>
      <w:tr w:rsidR="00724507" w:rsidRPr="00FC782D" w14:paraId="256EF899" w14:textId="77777777" w:rsidTr="001A0669">
        <w:tc>
          <w:tcPr>
            <w:tcW w:w="9629" w:type="dxa"/>
          </w:tcPr>
          <w:p w14:paraId="3B2A927E" w14:textId="4B000958" w:rsidR="00724507" w:rsidRPr="00FC782D" w:rsidRDefault="00724507" w:rsidP="009A69EF">
            <w:pPr>
              <w:pStyle w:val="Tablehead"/>
              <w:jc w:val="left"/>
              <w:rPr>
                <w:color w:val="92D050"/>
                <w:sz w:val="18"/>
                <w:szCs w:val="16"/>
              </w:rPr>
            </w:pPr>
            <w:r w:rsidRPr="00FC782D">
              <w:rPr>
                <w:color w:val="92D050"/>
                <w:sz w:val="18"/>
                <w:szCs w:val="16"/>
              </w:rPr>
              <w:t>[</w:t>
            </w:r>
            <w:r w:rsidR="00136C8C" w:rsidRPr="00FC782D">
              <w:rPr>
                <w:color w:val="92D050"/>
                <w:sz w:val="18"/>
                <w:szCs w:val="16"/>
              </w:rPr>
              <w:t>Proposition des pays africains</w:t>
            </w:r>
            <w:r w:rsidRPr="00FC782D">
              <w:rPr>
                <w:color w:val="92D050"/>
                <w:sz w:val="18"/>
                <w:szCs w:val="16"/>
              </w:rPr>
              <w:t>]</w:t>
            </w:r>
          </w:p>
          <w:tbl>
            <w:tblPr>
              <w:tblStyle w:val="ListTable1Light-Accent3"/>
              <w:tblW w:w="9781" w:type="dxa"/>
              <w:tblLook w:val="0480" w:firstRow="0" w:lastRow="0" w:firstColumn="1" w:lastColumn="0" w:noHBand="0" w:noVBand="1"/>
            </w:tblPr>
            <w:tblGrid>
              <w:gridCol w:w="9781"/>
            </w:tblGrid>
            <w:tr w:rsidR="00724507" w:rsidRPr="00FC782D" w14:paraId="79148731" w14:textId="77777777" w:rsidTr="0087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6B42B487" w14:textId="79FF42A2" w:rsidR="00724507" w:rsidRPr="00FC782D" w:rsidRDefault="00AC5B6F" w:rsidP="009A69EF">
                  <w:pPr>
                    <w:pStyle w:val="Tabletext"/>
                    <w:rPr>
                      <w:rFonts w:cstheme="minorHAnsi"/>
                      <w:sz w:val="18"/>
                    </w:rPr>
                  </w:pPr>
                  <w:r w:rsidRPr="00FC782D">
                    <w:rPr>
                      <w:sz w:val="18"/>
                    </w:rPr>
                    <w:t xml:space="preserve">Cibles du </w:t>
                  </w:r>
                  <w:r w:rsidR="00724507" w:rsidRPr="00FC782D">
                    <w:rPr>
                      <w:sz w:val="18"/>
                    </w:rPr>
                    <w:t>But 1: Connectivité universelle – d'ici à 2030:</w:t>
                  </w:r>
                </w:p>
              </w:tc>
            </w:tr>
            <w:tr w:rsidR="00724507" w:rsidRPr="00FC782D" w14:paraId="65531140"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23934F39" w14:textId="3A66FCE2" w:rsidR="00724507" w:rsidRPr="00FC782D" w:rsidRDefault="00FA0E0E" w:rsidP="009A69EF">
                  <w:pPr>
                    <w:pStyle w:val="Tabletext"/>
                    <w:rPr>
                      <w:b w:val="0"/>
                      <w:bCs w:val="0"/>
                      <w:sz w:val="18"/>
                      <w:szCs w:val="18"/>
                    </w:rPr>
                  </w:pPr>
                  <w:del w:id="8" w:author="French" w:date="2022-03-17T10:09:00Z">
                    <w:r w:rsidRPr="00FC782D" w:rsidDel="00AC5B6F">
                      <w:rPr>
                        <w:b w:val="0"/>
                        <w:bCs w:val="0"/>
                        <w:sz w:val="18"/>
                        <w:szCs w:val="18"/>
                      </w:rPr>
                      <w:delText xml:space="preserve">1.1: </w:delText>
                    </w:r>
                    <w:r w:rsidR="00AC5B6F" w:rsidRPr="00FC782D" w:rsidDel="00AC5B6F">
                      <w:rPr>
                        <w:b w:val="0"/>
                        <w:bCs w:val="0"/>
                        <w:sz w:val="18"/>
                      </w:rPr>
                      <w:delText>Couverture large bande universelle</w:delText>
                    </w:r>
                  </w:del>
                </w:p>
              </w:tc>
            </w:tr>
            <w:tr w:rsidR="00724507" w:rsidRPr="00FC782D" w14:paraId="1E8BC04E" w14:textId="77777777" w:rsidTr="0087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3EC9B265" w14:textId="1E64D59C" w:rsidR="00724507" w:rsidRPr="00FC782D" w:rsidRDefault="00724507" w:rsidP="009A69EF">
                  <w:pPr>
                    <w:pStyle w:val="Tabletext"/>
                    <w:rPr>
                      <w:ins w:id="9" w:author="French" w:date="2022-03-11T12:09:00Z"/>
                      <w:b w:val="0"/>
                      <w:bCs w:val="0"/>
                      <w:sz w:val="18"/>
                      <w:szCs w:val="18"/>
                    </w:rPr>
                  </w:pPr>
                  <w:del w:id="10" w:author="French" w:date="2022-03-11T12:11:00Z">
                    <w:r w:rsidRPr="00FC782D" w:rsidDel="00802637">
                      <w:rPr>
                        <w:b w:val="0"/>
                        <w:bCs w:val="0"/>
                        <w:sz w:val="18"/>
                        <w:szCs w:val="18"/>
                      </w:rPr>
                      <w:delText>1.</w:delText>
                    </w:r>
                    <w:r w:rsidRPr="00FC782D" w:rsidDel="00593EF4">
                      <w:rPr>
                        <w:b w:val="0"/>
                        <w:bCs w:val="0"/>
                        <w:sz w:val="18"/>
                        <w:szCs w:val="18"/>
                      </w:rPr>
                      <w:delText>2</w:delText>
                    </w:r>
                  </w:del>
                  <w:del w:id="11" w:author="French" w:date="2022-03-17T10:10:00Z">
                    <w:r w:rsidR="00AC5B6F" w:rsidRPr="00FC782D" w:rsidDel="00AC5B6F">
                      <w:rPr>
                        <w:b w:val="0"/>
                        <w:bCs w:val="0"/>
                        <w:sz w:val="18"/>
                        <w:szCs w:val="18"/>
                      </w:rPr>
                      <w:delText xml:space="preserve">: </w:delText>
                    </w:r>
                    <w:r w:rsidR="00AC5B6F" w:rsidRPr="00FC782D" w:rsidDel="00AC5B6F">
                      <w:rPr>
                        <w:b w:val="0"/>
                        <w:bCs w:val="0"/>
                        <w:sz w:val="18"/>
                      </w:rPr>
                      <w:delText>Services large bande pour tous à un coût abordable</w:delText>
                    </w:r>
                  </w:del>
                  <w:ins w:id="12" w:author="French" w:date="2022-03-11T12:11:00Z">
                    <w:r w:rsidRPr="00FC782D">
                      <w:rPr>
                        <w:b w:val="0"/>
                        <w:bCs w:val="0"/>
                        <w:sz w:val="18"/>
                        <w:szCs w:val="18"/>
                      </w:rPr>
                      <w:t xml:space="preserve">1.1: </w:t>
                    </w:r>
                  </w:ins>
                  <w:ins w:id="13" w:author="French" w:date="2022-03-11T12:08:00Z">
                    <w:r w:rsidRPr="00FC782D">
                      <w:rPr>
                        <w:b w:val="0"/>
                        <w:bCs w:val="0"/>
                        <w:sz w:val="18"/>
                        <w:szCs w:val="18"/>
                      </w:rPr>
                      <w:t>Services large bande pour tous à un coût abordable</w:t>
                    </w:r>
                  </w:ins>
                </w:p>
                <w:p w14:paraId="5ACDA6FB" w14:textId="77777777" w:rsidR="00724507" w:rsidRPr="00FC782D" w:rsidRDefault="00724507" w:rsidP="009A69EF">
                  <w:pPr>
                    <w:pStyle w:val="Tabletext"/>
                    <w:rPr>
                      <w:rFonts w:eastAsia="Calibri"/>
                      <w:b w:val="0"/>
                      <w:bCs w:val="0"/>
                      <w:sz w:val="24"/>
                    </w:rPr>
                  </w:pPr>
                  <w:ins w:id="14" w:author="French" w:date="2022-03-11T12:09:00Z">
                    <w:r w:rsidRPr="00FC782D">
                      <w:rPr>
                        <w:rFonts w:eastAsia="Calibri"/>
                        <w:b w:val="0"/>
                        <w:bCs w:val="0"/>
                        <w:sz w:val="18"/>
                        <w:szCs w:val="18"/>
                      </w:rPr>
                      <w:t xml:space="preserve">1.1.1: </w:t>
                    </w:r>
                    <w:r w:rsidRPr="00FC782D">
                      <w:rPr>
                        <w:rFonts w:eastAsia="Calibri"/>
                        <w:b w:val="0"/>
                        <w:bCs w:val="0"/>
                        <w:sz w:val="18"/>
                        <w:szCs w:val="18"/>
                        <w:lang w:bidi="ar-DZ"/>
                      </w:rPr>
                      <w:t>inférieur à 2% du salaire minimum par habitant</w:t>
                    </w:r>
                  </w:ins>
                </w:p>
              </w:tc>
            </w:tr>
            <w:tr w:rsidR="00724507" w:rsidRPr="00FC782D" w14:paraId="5EE6522A" w14:textId="77777777" w:rsidTr="001A0669">
              <w:trPr>
                <w:ins w:id="15" w:author="Author" w:date="2022-02-11T21:14:00Z"/>
              </w:trPr>
              <w:tc>
                <w:tcPr>
                  <w:cnfStyle w:val="001000000000" w:firstRow="0" w:lastRow="0" w:firstColumn="1" w:lastColumn="0" w:oddVBand="0" w:evenVBand="0" w:oddHBand="0" w:evenHBand="0" w:firstRowFirstColumn="0" w:firstRowLastColumn="0" w:lastRowFirstColumn="0" w:lastRowLastColumn="0"/>
                  <w:tcW w:w="9781" w:type="dxa"/>
                </w:tcPr>
                <w:p w14:paraId="725D30FF" w14:textId="77777777" w:rsidR="00724507" w:rsidRPr="00FC782D" w:rsidRDefault="00724507" w:rsidP="009A69EF">
                  <w:pPr>
                    <w:pStyle w:val="Tabletext"/>
                    <w:rPr>
                      <w:ins w:id="16" w:author="French" w:date="2022-03-11T12:12:00Z"/>
                      <w:b w:val="0"/>
                      <w:bCs w:val="0"/>
                      <w:sz w:val="18"/>
                      <w:lang w:bidi="ar-DZ"/>
                    </w:rPr>
                  </w:pPr>
                  <w:ins w:id="17" w:author="French" w:date="2022-03-11T12:12:00Z">
                    <w:r w:rsidRPr="00FC782D">
                      <w:rPr>
                        <w:b w:val="0"/>
                        <w:bCs w:val="0"/>
                        <w:sz w:val="18"/>
                      </w:rPr>
                      <w:t xml:space="preserve">1.2: </w:t>
                    </w:r>
                    <w:r w:rsidRPr="00FC782D">
                      <w:rPr>
                        <w:b w:val="0"/>
                        <w:bCs w:val="0"/>
                        <w:sz w:val="18"/>
                        <w:lang w:bidi="ar-DZ"/>
                      </w:rPr>
                      <w:t>Infrastructures numériques sécurisées</w:t>
                    </w:r>
                  </w:ins>
                </w:p>
                <w:p w14:paraId="7C2D9D78" w14:textId="2AE00E9B" w:rsidR="00724507" w:rsidRPr="00FC782D" w:rsidRDefault="00980E2B" w:rsidP="009A69EF">
                  <w:pPr>
                    <w:pStyle w:val="Tabletext"/>
                    <w:tabs>
                      <w:tab w:val="left" w:pos="207"/>
                    </w:tabs>
                    <w:rPr>
                      <w:ins w:id="18" w:author="French" w:date="2022-03-11T12:12:00Z"/>
                      <w:b w:val="0"/>
                      <w:bCs w:val="0"/>
                      <w:sz w:val="18"/>
                      <w:lang w:bidi="ar-DZ"/>
                    </w:rPr>
                  </w:pPr>
                  <w:ins w:id="19" w:author="French" w:date="2022-03-17T11:14:00Z">
                    <w:r w:rsidRPr="00FC782D">
                      <w:rPr>
                        <w:b w:val="0"/>
                        <w:bCs w:val="0"/>
                        <w:sz w:val="18"/>
                        <w:lang w:bidi="ar-DZ"/>
                      </w:rPr>
                      <w:tab/>
                    </w:r>
                  </w:ins>
                  <w:ins w:id="20" w:author="French" w:date="2022-03-11T12:12:00Z">
                    <w:r w:rsidR="00724507" w:rsidRPr="00FC782D">
                      <w:rPr>
                        <w:b w:val="0"/>
                        <w:bCs w:val="0"/>
                        <w:sz w:val="18"/>
                        <w:lang w:bidi="ar-DZ"/>
                      </w:rPr>
                      <w:t>1.2.1: Indice de cybersécurité (ICS) (cible à préciser)</w:t>
                    </w:r>
                  </w:ins>
                </w:p>
                <w:p w14:paraId="7CFF0817" w14:textId="1611C100" w:rsidR="00724507" w:rsidRPr="00FC782D" w:rsidRDefault="00980E2B" w:rsidP="009A69EF">
                  <w:pPr>
                    <w:pStyle w:val="Tabletext"/>
                    <w:tabs>
                      <w:tab w:val="left" w:pos="207"/>
                    </w:tabs>
                    <w:rPr>
                      <w:ins w:id="21" w:author="Author" w:date="2022-02-11T21:14:00Z"/>
                      <w:b w:val="0"/>
                      <w:bCs w:val="0"/>
                      <w:sz w:val="24"/>
                      <w:lang w:bidi="ar-DZ"/>
                    </w:rPr>
                  </w:pPr>
                  <w:ins w:id="22" w:author="French" w:date="2022-03-17T11:14:00Z">
                    <w:r w:rsidRPr="00FC782D">
                      <w:rPr>
                        <w:b w:val="0"/>
                        <w:bCs w:val="0"/>
                        <w:sz w:val="18"/>
                        <w:lang w:bidi="ar-DZ"/>
                      </w:rPr>
                      <w:tab/>
                    </w:r>
                  </w:ins>
                  <w:ins w:id="23" w:author="French" w:date="2022-03-11T12:12:00Z">
                    <w:r w:rsidR="00724507" w:rsidRPr="00FC782D">
                      <w:rPr>
                        <w:b w:val="0"/>
                        <w:bCs w:val="0"/>
                        <w:sz w:val="18"/>
                        <w:lang w:bidi="ar-DZ"/>
                      </w:rPr>
                      <w:t>1.2.2: Proportion des cyberattaques repoussées par des mesures engagées par les équipes CERT/CSIRT/CIRT (cible à préciser)</w:t>
                    </w:r>
                  </w:ins>
                </w:p>
              </w:tc>
            </w:tr>
            <w:tr w:rsidR="00724507" w:rsidRPr="00FC782D" w14:paraId="0672C645" w14:textId="77777777" w:rsidTr="001A0669">
              <w:trPr>
                <w:cnfStyle w:val="000000100000" w:firstRow="0" w:lastRow="0" w:firstColumn="0" w:lastColumn="0" w:oddVBand="0" w:evenVBand="0" w:oddHBand="1" w:evenHBand="0" w:firstRowFirstColumn="0" w:firstRowLastColumn="0" w:lastRowFirstColumn="0" w:lastRowLastColumn="0"/>
                <w:ins w:id="24"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44EB002E" w14:textId="77777777" w:rsidR="00724507" w:rsidRPr="00FC782D" w:rsidRDefault="00724507" w:rsidP="009A69EF">
                  <w:pPr>
                    <w:pStyle w:val="Tabletext"/>
                    <w:rPr>
                      <w:ins w:id="25" w:author="Author" w:date="2022-02-11T21:16:00Z"/>
                      <w:b w:val="0"/>
                      <w:bCs w:val="0"/>
                      <w:sz w:val="18"/>
                      <w:lang w:bidi="ar-DZ"/>
                    </w:rPr>
                  </w:pPr>
                  <w:ins w:id="26" w:author="French" w:date="2022-03-11T12:13:00Z">
                    <w:r w:rsidRPr="00FC782D">
                      <w:rPr>
                        <w:b w:val="0"/>
                        <w:bCs w:val="0"/>
                        <w:sz w:val="18"/>
                        <w:lang w:bidi="ar-DZ"/>
                      </w:rPr>
                      <w:t>1.3: Infrastructures numériques résilientes</w:t>
                    </w:r>
                  </w:ins>
                </w:p>
              </w:tc>
            </w:tr>
            <w:tr w:rsidR="00724507" w:rsidRPr="00FC782D" w14:paraId="1934613E" w14:textId="77777777" w:rsidTr="001A0669">
              <w:trPr>
                <w:ins w:id="27"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7C2D0B92" w14:textId="77777777" w:rsidR="00724507" w:rsidRPr="00FC782D" w:rsidRDefault="00724507" w:rsidP="009A69EF">
                  <w:pPr>
                    <w:pStyle w:val="Tabletext"/>
                    <w:tabs>
                      <w:tab w:val="left" w:pos="207"/>
                    </w:tabs>
                    <w:rPr>
                      <w:ins w:id="28" w:author="French" w:date="2022-03-11T12:14:00Z"/>
                      <w:b w:val="0"/>
                      <w:bCs w:val="0"/>
                      <w:sz w:val="18"/>
                      <w:lang w:bidi="ar-DZ"/>
                    </w:rPr>
                  </w:pPr>
                  <w:ins w:id="29" w:author="French" w:date="2022-03-11T12:14:00Z">
                    <w:r w:rsidRPr="00FC782D">
                      <w:rPr>
                        <w:b w:val="0"/>
                        <w:bCs w:val="0"/>
                        <w:sz w:val="18"/>
                        <w:lang w:bidi="ar-DZ"/>
                      </w:rPr>
                      <w:t>1.4: Services large bande pour tous</w:t>
                    </w:r>
                  </w:ins>
                </w:p>
                <w:p w14:paraId="6721DD51" w14:textId="064B2E0A" w:rsidR="00724507" w:rsidRPr="00FC782D" w:rsidRDefault="00980E2B" w:rsidP="009A69EF">
                  <w:pPr>
                    <w:pStyle w:val="Tabletext"/>
                    <w:tabs>
                      <w:tab w:val="left" w:pos="207"/>
                    </w:tabs>
                    <w:rPr>
                      <w:ins w:id="30" w:author="Author" w:date="2022-02-11T21:16:00Z"/>
                      <w:b w:val="0"/>
                      <w:bCs w:val="0"/>
                      <w:sz w:val="18"/>
                      <w:lang w:bidi="ar-DZ"/>
                    </w:rPr>
                  </w:pPr>
                  <w:ins w:id="31" w:author="French" w:date="2022-03-17T11:15:00Z">
                    <w:r w:rsidRPr="00FC782D">
                      <w:rPr>
                        <w:b w:val="0"/>
                        <w:bCs w:val="0"/>
                        <w:sz w:val="18"/>
                        <w:lang w:bidi="ar-DZ"/>
                      </w:rPr>
                      <w:tab/>
                    </w:r>
                  </w:ins>
                  <w:ins w:id="32" w:author="French" w:date="2022-03-11T12:14:00Z">
                    <w:r w:rsidR="00724507" w:rsidRPr="00FC782D">
                      <w:rPr>
                        <w:b w:val="0"/>
                        <w:bCs w:val="0"/>
                        <w:sz w:val="18"/>
                        <w:lang w:bidi="ar-DZ"/>
                      </w:rPr>
                      <w:t xml:space="preserve">1.4.1: Couverture universelle </w:t>
                    </w:r>
                  </w:ins>
                  <w:ins w:id="33" w:author="French" w:date="2022-03-16T16:15:00Z">
                    <w:r w:rsidR="00724507" w:rsidRPr="00FC782D">
                      <w:rPr>
                        <w:b w:val="0"/>
                        <w:bCs w:val="0"/>
                        <w:sz w:val="18"/>
                        <w:lang w:bidi="ar-DZ"/>
                      </w:rPr>
                      <w:t>du</w:t>
                    </w:r>
                  </w:ins>
                  <w:ins w:id="34" w:author="French" w:date="2022-03-11T12:14:00Z">
                    <w:r w:rsidR="00724507" w:rsidRPr="00FC782D">
                      <w:rPr>
                        <w:b w:val="0"/>
                        <w:bCs w:val="0"/>
                        <w:sz w:val="18"/>
                        <w:lang w:bidi="ar-DZ"/>
                      </w:rPr>
                      <w:t xml:space="preserve"> large bande fixe d'au moins 2</w:t>
                    </w:r>
                  </w:ins>
                  <w:ins w:id="35" w:author="French" w:date="2022-03-17T12:37:00Z">
                    <w:r w:rsidR="00874B0C" w:rsidRPr="00FC782D">
                      <w:rPr>
                        <w:b w:val="0"/>
                        <w:bCs w:val="0"/>
                        <w:sz w:val="18"/>
                        <w:lang w:bidi="ar-DZ"/>
                      </w:rPr>
                      <w:t xml:space="preserve"> </w:t>
                    </w:r>
                  </w:ins>
                  <w:ins w:id="36" w:author="French" w:date="2022-03-11T12:14:00Z">
                    <w:r w:rsidR="00724507" w:rsidRPr="00FC782D">
                      <w:rPr>
                        <w:b w:val="0"/>
                        <w:bCs w:val="0"/>
                        <w:sz w:val="18"/>
                        <w:lang w:bidi="ar-DZ"/>
                      </w:rPr>
                      <w:t>Mbit/s par utilisateur</w:t>
                    </w:r>
                  </w:ins>
                </w:p>
              </w:tc>
            </w:tr>
            <w:tr w:rsidR="00724507" w:rsidRPr="00FC782D" w14:paraId="61875C7D" w14:textId="77777777" w:rsidTr="001A0669">
              <w:trPr>
                <w:cnfStyle w:val="000000100000" w:firstRow="0" w:lastRow="0" w:firstColumn="0" w:lastColumn="0" w:oddVBand="0" w:evenVBand="0" w:oddHBand="1" w:evenHBand="0" w:firstRowFirstColumn="0" w:firstRowLastColumn="0" w:lastRowFirstColumn="0" w:lastRowLastColumn="0"/>
                <w:ins w:id="37" w:author="Author" w:date="2022-02-11T21:17:00Z"/>
              </w:trPr>
              <w:tc>
                <w:tcPr>
                  <w:cnfStyle w:val="001000000000" w:firstRow="0" w:lastRow="0" w:firstColumn="1" w:lastColumn="0" w:oddVBand="0" w:evenVBand="0" w:oddHBand="0" w:evenHBand="0" w:firstRowFirstColumn="0" w:firstRowLastColumn="0" w:lastRowFirstColumn="0" w:lastRowLastColumn="0"/>
                  <w:tcW w:w="9781" w:type="dxa"/>
                </w:tcPr>
                <w:p w14:paraId="098341D2" w14:textId="77777777" w:rsidR="00724507" w:rsidRPr="00FC782D" w:rsidRDefault="00724507" w:rsidP="009A69EF">
                  <w:pPr>
                    <w:pStyle w:val="Tabletext"/>
                    <w:rPr>
                      <w:ins w:id="38" w:author="French" w:date="2022-03-11T12:15:00Z"/>
                      <w:rFonts w:eastAsia="Calibri"/>
                      <w:b w:val="0"/>
                      <w:bCs w:val="0"/>
                      <w:sz w:val="18"/>
                    </w:rPr>
                  </w:pPr>
                  <w:ins w:id="39" w:author="French" w:date="2022-03-11T12:15:00Z">
                    <w:r w:rsidRPr="00FC782D">
                      <w:rPr>
                        <w:rFonts w:eastAsia="Calibri"/>
                        <w:b w:val="0"/>
                        <w:bCs w:val="0"/>
                        <w:sz w:val="18"/>
                      </w:rPr>
                      <w:t>1.5: Connectivité large bande pour l'éducation et d'autres domaines sociaux et économiques</w:t>
                    </w:r>
                  </w:ins>
                </w:p>
                <w:p w14:paraId="0B80D4E8" w14:textId="080261E4" w:rsidR="00724507" w:rsidRPr="00FC782D" w:rsidRDefault="00980E2B" w:rsidP="009A69EF">
                  <w:pPr>
                    <w:pStyle w:val="Tabletext"/>
                    <w:tabs>
                      <w:tab w:val="left" w:pos="207"/>
                    </w:tabs>
                    <w:rPr>
                      <w:ins w:id="40" w:author="French" w:date="2022-03-11T12:15:00Z"/>
                      <w:rFonts w:eastAsia="Calibri"/>
                      <w:b w:val="0"/>
                      <w:bCs w:val="0"/>
                      <w:sz w:val="18"/>
                    </w:rPr>
                  </w:pPr>
                  <w:ins w:id="41" w:author="French" w:date="2022-03-17T11:15:00Z">
                    <w:r w:rsidRPr="00FC782D">
                      <w:rPr>
                        <w:b w:val="0"/>
                        <w:bCs w:val="0"/>
                        <w:sz w:val="18"/>
                        <w:lang w:bidi="ar-DZ"/>
                      </w:rPr>
                      <w:tab/>
                    </w:r>
                  </w:ins>
                  <w:ins w:id="42" w:author="French" w:date="2022-03-11T12:15:00Z">
                    <w:r w:rsidR="00724507" w:rsidRPr="00FC782D">
                      <w:rPr>
                        <w:rFonts w:eastAsia="Calibri"/>
                        <w:b w:val="0"/>
                        <w:bCs w:val="0"/>
                        <w:sz w:val="18"/>
                      </w:rPr>
                      <w:t xml:space="preserve">1.5.1: Accès large bande pour chaque adulte/jeune (% de </w:t>
                    </w:r>
                  </w:ins>
                  <w:ins w:id="43" w:author="French" w:date="2022-03-16T16:24:00Z">
                    <w:r w:rsidR="00724507" w:rsidRPr="00FC782D">
                      <w:rPr>
                        <w:rFonts w:eastAsia="Calibri"/>
                        <w:b w:val="0"/>
                        <w:bCs w:val="0"/>
                        <w:sz w:val="18"/>
                      </w:rPr>
                      <w:t xml:space="preserve">personnes </w:t>
                    </w:r>
                  </w:ins>
                  <w:ins w:id="44" w:author="French" w:date="2022-03-11T12:15:00Z">
                    <w:r w:rsidR="00724507" w:rsidRPr="00FC782D">
                      <w:rPr>
                        <w:rFonts w:eastAsia="Calibri"/>
                        <w:b w:val="0"/>
                        <w:bCs w:val="0"/>
                        <w:sz w:val="18"/>
                      </w:rPr>
                      <w:t>connecté</w:t>
                    </w:r>
                  </w:ins>
                  <w:ins w:id="45" w:author="French" w:date="2022-03-16T16:24:00Z">
                    <w:r w:rsidR="00724507" w:rsidRPr="00FC782D">
                      <w:rPr>
                        <w:rFonts w:eastAsia="Calibri"/>
                        <w:b w:val="0"/>
                        <w:bCs w:val="0"/>
                        <w:sz w:val="18"/>
                      </w:rPr>
                      <w:t>e</w:t>
                    </w:r>
                  </w:ins>
                  <w:ins w:id="46" w:author="French" w:date="2022-03-11T12:15:00Z">
                    <w:r w:rsidR="00724507" w:rsidRPr="00FC782D">
                      <w:rPr>
                        <w:rFonts w:eastAsia="Calibri"/>
                        <w:b w:val="0"/>
                        <w:bCs w:val="0"/>
                        <w:sz w:val="18"/>
                      </w:rPr>
                      <w:t>s/pays)</w:t>
                    </w:r>
                  </w:ins>
                </w:p>
                <w:p w14:paraId="687483EC" w14:textId="35B7100A" w:rsidR="00724507" w:rsidRPr="00FC782D" w:rsidRDefault="00980E2B" w:rsidP="009A69EF">
                  <w:pPr>
                    <w:pStyle w:val="Tabletext"/>
                    <w:tabs>
                      <w:tab w:val="left" w:pos="207"/>
                    </w:tabs>
                    <w:rPr>
                      <w:ins w:id="47" w:author="French" w:date="2022-03-11T12:15:00Z"/>
                      <w:rFonts w:eastAsia="Calibri"/>
                      <w:b w:val="0"/>
                      <w:bCs w:val="0"/>
                      <w:sz w:val="18"/>
                    </w:rPr>
                  </w:pPr>
                  <w:ins w:id="48" w:author="French" w:date="2022-03-17T11:15:00Z">
                    <w:r w:rsidRPr="00FC782D">
                      <w:rPr>
                        <w:b w:val="0"/>
                        <w:bCs w:val="0"/>
                        <w:sz w:val="18"/>
                        <w:lang w:bidi="ar-DZ"/>
                      </w:rPr>
                      <w:tab/>
                    </w:r>
                  </w:ins>
                  <w:ins w:id="49" w:author="French" w:date="2022-03-11T12:15:00Z">
                    <w:r w:rsidR="00724507" w:rsidRPr="00FC782D">
                      <w:rPr>
                        <w:rFonts w:eastAsia="Calibri"/>
                        <w:b w:val="0"/>
                        <w:bCs w:val="0"/>
                        <w:sz w:val="18"/>
                      </w:rPr>
                      <w:t>1.5.2: Accès large bande pour toutes les écoles/universités</w:t>
                    </w:r>
                  </w:ins>
                </w:p>
                <w:p w14:paraId="58F5E50D" w14:textId="0FD9A884" w:rsidR="00724507" w:rsidRPr="00FC782D" w:rsidRDefault="00980E2B" w:rsidP="009A69EF">
                  <w:pPr>
                    <w:pStyle w:val="Tabletext"/>
                    <w:tabs>
                      <w:tab w:val="left" w:pos="207"/>
                    </w:tabs>
                    <w:rPr>
                      <w:ins w:id="50" w:author="French" w:date="2022-03-11T12:15:00Z"/>
                      <w:rFonts w:eastAsia="Calibri"/>
                      <w:b w:val="0"/>
                      <w:bCs w:val="0"/>
                      <w:sz w:val="18"/>
                    </w:rPr>
                  </w:pPr>
                  <w:ins w:id="51" w:author="French" w:date="2022-03-17T11:15:00Z">
                    <w:r w:rsidRPr="00FC782D">
                      <w:rPr>
                        <w:b w:val="0"/>
                        <w:bCs w:val="0"/>
                        <w:sz w:val="18"/>
                        <w:lang w:bidi="ar-DZ"/>
                      </w:rPr>
                      <w:tab/>
                    </w:r>
                  </w:ins>
                  <w:ins w:id="52" w:author="French" w:date="2022-03-11T12:15:00Z">
                    <w:r w:rsidR="00724507" w:rsidRPr="00FC782D">
                      <w:rPr>
                        <w:rFonts w:eastAsia="Calibri"/>
                        <w:b w:val="0"/>
                        <w:bCs w:val="0"/>
                        <w:sz w:val="18"/>
                      </w:rPr>
                      <w:t>1.5.3: Accès large bande pour tous les centres de santé (% de connectés/pays)</w:t>
                    </w:r>
                  </w:ins>
                </w:p>
                <w:p w14:paraId="6C610846" w14:textId="0888ED2A" w:rsidR="00724507" w:rsidRPr="00FC782D" w:rsidRDefault="00980E2B" w:rsidP="009A69EF">
                  <w:pPr>
                    <w:pStyle w:val="Tabletext"/>
                    <w:tabs>
                      <w:tab w:val="left" w:pos="207"/>
                    </w:tabs>
                    <w:rPr>
                      <w:ins w:id="53" w:author="Author" w:date="2022-02-11T21:17:00Z"/>
                      <w:rFonts w:eastAsia="Calibri"/>
                      <w:b w:val="0"/>
                      <w:bCs w:val="0"/>
                      <w:sz w:val="18"/>
                    </w:rPr>
                  </w:pPr>
                  <w:ins w:id="54" w:author="French" w:date="2022-03-17T11:15:00Z">
                    <w:r w:rsidRPr="00FC782D">
                      <w:rPr>
                        <w:b w:val="0"/>
                        <w:bCs w:val="0"/>
                        <w:sz w:val="18"/>
                        <w:lang w:bidi="ar-DZ"/>
                      </w:rPr>
                      <w:tab/>
                    </w:r>
                  </w:ins>
                  <w:ins w:id="55" w:author="French" w:date="2022-03-11T12:15:00Z">
                    <w:r w:rsidR="00724507" w:rsidRPr="00FC782D">
                      <w:rPr>
                        <w:rFonts w:eastAsia="Calibri"/>
                        <w:b w:val="0"/>
                        <w:bCs w:val="0"/>
                        <w:sz w:val="18"/>
                      </w:rPr>
                      <w:t>1.5.4: Accès large bande pour les MPME (% de connectés/pays)</w:t>
                    </w:r>
                  </w:ins>
                </w:p>
              </w:tc>
            </w:tr>
            <w:tr w:rsidR="00724507" w:rsidRPr="00FC782D" w14:paraId="4F7E5C47" w14:textId="77777777" w:rsidTr="001A0669">
              <w:trPr>
                <w:ins w:id="56" w:author="Author" w:date="2022-02-11T21:18:00Z"/>
              </w:trPr>
              <w:tc>
                <w:tcPr>
                  <w:cnfStyle w:val="001000000000" w:firstRow="0" w:lastRow="0" w:firstColumn="1" w:lastColumn="0" w:oddVBand="0" w:evenVBand="0" w:oddHBand="0" w:evenHBand="0" w:firstRowFirstColumn="0" w:firstRowLastColumn="0" w:lastRowFirstColumn="0" w:lastRowLastColumn="0"/>
                  <w:tcW w:w="9781" w:type="dxa"/>
                </w:tcPr>
                <w:p w14:paraId="20F41961" w14:textId="77777777" w:rsidR="00724507" w:rsidRPr="00FC782D" w:rsidRDefault="00724507" w:rsidP="009A69EF">
                  <w:pPr>
                    <w:pStyle w:val="Tabletext"/>
                    <w:rPr>
                      <w:ins w:id="57" w:author="Author" w:date="2022-02-11T21:18:00Z"/>
                      <w:rFonts w:eastAsia="Calibri"/>
                      <w:b w:val="0"/>
                      <w:bCs w:val="0"/>
                      <w:sz w:val="18"/>
                    </w:rPr>
                  </w:pPr>
                  <w:ins w:id="58" w:author="French" w:date="2022-03-11T12:15:00Z">
                    <w:r w:rsidRPr="00FC782D">
                      <w:rPr>
                        <w:rFonts w:eastAsia="Calibri"/>
                        <w:b w:val="0"/>
                        <w:bCs w:val="0"/>
                        <w:sz w:val="18"/>
                      </w:rPr>
                      <w:t>1.6: Réduction de toutes les fractures numériques (en particulier entre les pays, entre les hommes et les femmes, en fonction de l'âge et entre les zones urbaines et les zones rurales).</w:t>
                    </w:r>
                  </w:ins>
                </w:p>
              </w:tc>
            </w:tr>
            <w:tr w:rsidR="00724507" w:rsidRPr="00FC782D" w14:paraId="49A82324" w14:textId="77777777" w:rsidTr="0087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3DA6F8EB" w14:textId="6E551B17" w:rsidR="00724507" w:rsidRPr="00FC782D" w:rsidRDefault="00724507" w:rsidP="009A69EF">
                  <w:pPr>
                    <w:pStyle w:val="Tabletext"/>
                    <w:rPr>
                      <w:b w:val="0"/>
                      <w:bCs w:val="0"/>
                      <w:sz w:val="18"/>
                      <w:szCs w:val="18"/>
                    </w:rPr>
                  </w:pPr>
                  <w:del w:id="59" w:author="Author" w:date="2022-02-11T21:18:00Z">
                    <w:r w:rsidRPr="00FC782D" w:rsidDel="00622244">
                      <w:rPr>
                        <w:b w:val="0"/>
                        <w:bCs w:val="0"/>
                        <w:sz w:val="18"/>
                        <w:szCs w:val="18"/>
                      </w:rPr>
                      <w:delText xml:space="preserve">1.3: </w:delText>
                    </w:r>
                  </w:del>
                  <w:del w:id="60" w:author="French" w:date="2022-03-17T10:08:00Z">
                    <w:r w:rsidR="00AC5B6F" w:rsidRPr="00FC782D" w:rsidDel="00AC5B6F">
                      <w:rPr>
                        <w:b w:val="0"/>
                        <w:bCs w:val="0"/>
                        <w:sz w:val="18"/>
                      </w:rPr>
                      <w:delText>Accès de tous les ménages au large bande</w:delText>
                    </w:r>
                  </w:del>
                </w:p>
              </w:tc>
            </w:tr>
            <w:tr w:rsidR="00724507" w:rsidRPr="00FC782D" w14:paraId="3A4C4521"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5258F8C3" w14:textId="5836C0AB" w:rsidR="00724507" w:rsidRPr="00FC782D" w:rsidRDefault="00AC5B6F" w:rsidP="009A69EF">
                  <w:pPr>
                    <w:pStyle w:val="Tablehead"/>
                    <w:jc w:val="left"/>
                    <w:rPr>
                      <w:b/>
                      <w:sz w:val="18"/>
                    </w:rPr>
                  </w:pPr>
                  <w:r w:rsidRPr="00FC782D">
                    <w:rPr>
                      <w:b/>
                      <w:sz w:val="18"/>
                    </w:rPr>
                    <w:t xml:space="preserve">Cibles du </w:t>
                  </w:r>
                  <w:r w:rsidR="00724507" w:rsidRPr="00FC782D">
                    <w:rPr>
                      <w:b/>
                      <w:sz w:val="18"/>
                    </w:rPr>
                    <w:t>But 2: Transformation numérique durable – d'ici à 2030:</w:t>
                  </w:r>
                </w:p>
              </w:tc>
            </w:tr>
            <w:tr w:rsidR="00724507" w:rsidRPr="00FC782D" w14:paraId="240E88E6" w14:textId="77777777" w:rsidTr="0087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1B04D93C" w14:textId="3BA782FD" w:rsidR="00724507" w:rsidRPr="00FC782D" w:rsidRDefault="00724507" w:rsidP="009A69EF">
                  <w:pPr>
                    <w:pStyle w:val="Tabletext"/>
                    <w:rPr>
                      <w:rFonts w:cstheme="minorHAnsi"/>
                      <w:b w:val="0"/>
                      <w:bCs w:val="0"/>
                      <w:sz w:val="18"/>
                      <w:szCs w:val="18"/>
                    </w:rPr>
                  </w:pPr>
                  <w:del w:id="61" w:author="Author" w:date="2022-02-11T21:21:00Z">
                    <w:r w:rsidRPr="00FC782D" w:rsidDel="00C0331C">
                      <w:rPr>
                        <w:rFonts w:cstheme="minorHAnsi"/>
                        <w:b w:val="0"/>
                        <w:bCs w:val="0"/>
                        <w:sz w:val="18"/>
                        <w:szCs w:val="18"/>
                      </w:rPr>
                      <w:delText xml:space="preserve">2.1: </w:delText>
                    </w:r>
                  </w:del>
                  <w:del w:id="62" w:author="French" w:date="2022-03-17T10:16:00Z">
                    <w:r w:rsidR="004C255C" w:rsidRPr="00FC782D" w:rsidDel="004C255C">
                      <w:rPr>
                        <w:b w:val="0"/>
                        <w:bCs w:val="0"/>
                        <w:sz w:val="18"/>
                      </w:rPr>
                      <w:delText>Utilisation universelle de l'Internet par les personnes</w:delText>
                    </w:r>
                  </w:del>
                  <w:ins w:id="63" w:author="French" w:date="2022-03-11T12:16:00Z">
                    <w:r w:rsidRPr="00FC782D">
                      <w:rPr>
                        <w:b w:val="0"/>
                        <w:bCs w:val="0"/>
                        <w:sz w:val="18"/>
                      </w:rPr>
                      <w:t>2.1: Stratégie de transformation numérique et cadres directifs et réglementaires y afférents</w:t>
                    </w:r>
                  </w:ins>
                </w:p>
              </w:tc>
            </w:tr>
            <w:tr w:rsidR="00724507" w:rsidRPr="00FC782D" w14:paraId="7E382201" w14:textId="77777777" w:rsidTr="001A0669">
              <w:trPr>
                <w:ins w:id="64"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5CA69893" w14:textId="71BBCC74" w:rsidR="00724507" w:rsidRPr="00FC782D" w:rsidDel="00C0331C" w:rsidRDefault="00724507" w:rsidP="009A69EF">
                  <w:pPr>
                    <w:pStyle w:val="Tabletext"/>
                    <w:rPr>
                      <w:ins w:id="65" w:author="Author" w:date="2022-02-11T21:21:00Z"/>
                      <w:b w:val="0"/>
                      <w:bCs w:val="0"/>
                      <w:sz w:val="18"/>
                    </w:rPr>
                  </w:pPr>
                  <w:ins w:id="66" w:author="French" w:date="2022-03-11T12:17:00Z">
                    <w:r w:rsidRPr="00FC782D">
                      <w:rPr>
                        <w:b w:val="0"/>
                        <w:bCs w:val="0"/>
                        <w:sz w:val="18"/>
                      </w:rPr>
                      <w:t>2.2: Bâtir un écosystème de l'innovation et de l'entreprenariat dans le domaine</w:t>
                    </w:r>
                  </w:ins>
                  <w:ins w:id="67" w:author="French" w:date="2022-03-16T16:24:00Z">
                    <w:r w:rsidRPr="00FC782D">
                      <w:rPr>
                        <w:b w:val="0"/>
                        <w:bCs w:val="0"/>
                        <w:sz w:val="18"/>
                      </w:rPr>
                      <w:t xml:space="preserve"> du</w:t>
                    </w:r>
                  </w:ins>
                  <w:ins w:id="68" w:author="French" w:date="2022-03-11T12:17:00Z">
                    <w:r w:rsidRPr="00FC782D">
                      <w:rPr>
                        <w:b w:val="0"/>
                        <w:bCs w:val="0"/>
                        <w:sz w:val="18"/>
                      </w:rPr>
                      <w:t xml:space="preserve"> numérique</w:t>
                    </w:r>
                  </w:ins>
                </w:p>
              </w:tc>
            </w:tr>
            <w:tr w:rsidR="00724507" w:rsidRPr="00FC782D" w14:paraId="4BF389D6" w14:textId="77777777" w:rsidTr="001A0669">
              <w:trPr>
                <w:cnfStyle w:val="000000100000" w:firstRow="0" w:lastRow="0" w:firstColumn="0" w:lastColumn="0" w:oddVBand="0" w:evenVBand="0" w:oddHBand="1" w:evenHBand="0" w:firstRowFirstColumn="0" w:firstRowLastColumn="0" w:lastRowFirstColumn="0" w:lastRowLastColumn="0"/>
                <w:ins w:id="69"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4A7D8210" w14:textId="77777777" w:rsidR="00724507" w:rsidRPr="00FC782D" w:rsidDel="00C0331C" w:rsidRDefault="00724507" w:rsidP="009A69EF">
                  <w:pPr>
                    <w:pStyle w:val="Tabletext"/>
                    <w:rPr>
                      <w:ins w:id="70" w:author="Author" w:date="2022-02-11T21:21:00Z"/>
                      <w:b w:val="0"/>
                      <w:bCs w:val="0"/>
                      <w:sz w:val="18"/>
                    </w:rPr>
                  </w:pPr>
                  <w:ins w:id="71" w:author="French" w:date="2022-03-11T12:17:00Z">
                    <w:r w:rsidRPr="00FC782D">
                      <w:rPr>
                        <w:b w:val="0"/>
                        <w:bCs w:val="0"/>
                        <w:sz w:val="18"/>
                      </w:rPr>
                      <w:t>2.3: Promouvoir les services numériques dans le domaine financier et d'autres domaines</w:t>
                    </w:r>
                  </w:ins>
                </w:p>
              </w:tc>
            </w:tr>
            <w:tr w:rsidR="00724507" w:rsidRPr="00FC782D" w14:paraId="4AD1B461" w14:textId="77777777" w:rsidTr="00281A19">
              <w:tc>
                <w:tcPr>
                  <w:cnfStyle w:val="001000000000" w:firstRow="0" w:lastRow="0" w:firstColumn="1" w:lastColumn="0" w:oddVBand="0" w:evenVBand="0" w:oddHBand="0" w:evenHBand="0" w:firstRowFirstColumn="0" w:firstRowLastColumn="0" w:lastRowFirstColumn="0" w:lastRowLastColumn="0"/>
                  <w:tcW w:w="9781" w:type="dxa"/>
                  <w:shd w:val="clear" w:color="auto" w:fill="DAEEF3" w:themeFill="accent5" w:themeFillTint="33"/>
                </w:tcPr>
                <w:p w14:paraId="58FBB167" w14:textId="631B9E58" w:rsidR="00281A19" w:rsidRPr="00FC782D" w:rsidDel="00C0331C" w:rsidRDefault="00281A19" w:rsidP="009A69EF">
                  <w:pPr>
                    <w:pStyle w:val="Tabletext"/>
                    <w:rPr>
                      <w:sz w:val="18"/>
                    </w:rPr>
                  </w:pPr>
                  <w:ins w:id="72" w:author="French" w:date="2022-03-17T10:24:00Z">
                    <w:r w:rsidRPr="00FC782D">
                      <w:rPr>
                        <w:b w:val="0"/>
                        <w:bCs w:val="0"/>
                        <w:sz w:val="18"/>
                      </w:rPr>
                      <w:t>2.4: Adoption des technologies numériques, y compris des technologies émergentes</w:t>
                    </w:r>
                  </w:ins>
                </w:p>
              </w:tc>
            </w:tr>
            <w:tr w:rsidR="00281A19" w:rsidRPr="00FC782D" w14:paraId="4A28AE0B" w14:textId="77777777" w:rsidTr="0087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AEEF3" w:themeFill="accent5" w:themeFillTint="33"/>
                </w:tcPr>
                <w:p w14:paraId="07726210" w14:textId="5B6B0F3F" w:rsidR="00281A19" w:rsidRPr="00FC782D" w:rsidRDefault="00281A19" w:rsidP="009A69EF">
                  <w:pPr>
                    <w:pStyle w:val="Tabletext"/>
                    <w:rPr>
                      <w:b w:val="0"/>
                      <w:bCs w:val="0"/>
                      <w:sz w:val="18"/>
                    </w:rPr>
                  </w:pPr>
                  <w:ins w:id="73" w:author="French" w:date="2022-03-17T10:24:00Z">
                    <w:r w:rsidRPr="00FC782D">
                      <w:rPr>
                        <w:b w:val="0"/>
                        <w:bCs w:val="0"/>
                        <w:sz w:val="18"/>
                      </w:rPr>
                      <w:lastRenderedPageBreak/>
                      <w:t>2.</w:t>
                    </w:r>
                  </w:ins>
                  <w:ins w:id="74" w:author="French" w:date="2022-03-17T12:39:00Z">
                    <w:r w:rsidR="00874B0C" w:rsidRPr="00FC782D">
                      <w:rPr>
                        <w:b w:val="0"/>
                        <w:bCs w:val="0"/>
                        <w:sz w:val="18"/>
                      </w:rPr>
                      <w:t>5</w:t>
                    </w:r>
                  </w:ins>
                  <w:ins w:id="75" w:author="French" w:date="2022-03-17T10:24:00Z">
                    <w:r w:rsidRPr="00FC782D">
                      <w:rPr>
                        <w:b w:val="0"/>
                        <w:bCs w:val="0"/>
                        <w:sz w:val="18"/>
                      </w:rPr>
                      <w:t xml:space="preserve">: </w:t>
                    </w:r>
                  </w:ins>
                  <w:ins w:id="76" w:author="French" w:date="2022-03-17T10:25:00Z">
                    <w:r w:rsidRPr="00FC782D">
                      <w:rPr>
                        <w:b w:val="0"/>
                        <w:bCs w:val="0"/>
                        <w:sz w:val="18"/>
                      </w:rPr>
                      <w:t>Promouvoir l'utilisation d'applications et de services numériques (santé en ligne, administration en ligne, etc.)</w:t>
                    </w:r>
                  </w:ins>
                </w:p>
              </w:tc>
            </w:tr>
            <w:tr w:rsidR="00724507" w:rsidRPr="00FC782D" w14:paraId="602288BD" w14:textId="77777777" w:rsidTr="001A0669">
              <w:trPr>
                <w:ins w:id="77"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6A01BFA8" w14:textId="586BF18E" w:rsidR="00724507" w:rsidRPr="00FC782D" w:rsidDel="00C0331C" w:rsidRDefault="00724507" w:rsidP="009A69EF">
                  <w:pPr>
                    <w:pStyle w:val="Tabletext"/>
                    <w:rPr>
                      <w:ins w:id="78" w:author="Author" w:date="2022-02-11T21:21:00Z"/>
                      <w:rFonts w:cstheme="minorHAnsi"/>
                      <w:b w:val="0"/>
                      <w:bCs w:val="0"/>
                      <w:sz w:val="18"/>
                      <w:szCs w:val="18"/>
                    </w:rPr>
                  </w:pPr>
                  <w:ins w:id="79" w:author="French" w:date="2022-03-11T12:18:00Z">
                    <w:r w:rsidRPr="00FC782D">
                      <w:rPr>
                        <w:b w:val="0"/>
                        <w:bCs w:val="0"/>
                        <w:sz w:val="18"/>
                      </w:rPr>
                      <w:t>2.</w:t>
                    </w:r>
                  </w:ins>
                  <w:ins w:id="80" w:author="French" w:date="2022-03-17T12:39:00Z">
                    <w:r w:rsidR="00874B0C" w:rsidRPr="00FC782D">
                      <w:rPr>
                        <w:b w:val="0"/>
                        <w:bCs w:val="0"/>
                        <w:sz w:val="18"/>
                      </w:rPr>
                      <w:t>6</w:t>
                    </w:r>
                  </w:ins>
                  <w:ins w:id="81" w:author="French" w:date="2022-03-11T12:18:00Z">
                    <w:r w:rsidRPr="00FC782D">
                      <w:rPr>
                        <w:b w:val="0"/>
                        <w:bCs w:val="0"/>
                        <w:sz w:val="18"/>
                      </w:rPr>
                      <w:t>: Renforcer les compétences numériques pour tous</w:t>
                    </w:r>
                  </w:ins>
                </w:p>
              </w:tc>
            </w:tr>
            <w:tr w:rsidR="00724507" w:rsidRPr="00FC782D" w14:paraId="0AB6BAEC" w14:textId="77777777" w:rsidTr="001A0669">
              <w:trPr>
                <w:cnfStyle w:val="000000100000" w:firstRow="0" w:lastRow="0" w:firstColumn="0" w:lastColumn="0" w:oddVBand="0" w:evenVBand="0" w:oddHBand="1" w:evenHBand="0" w:firstRowFirstColumn="0" w:firstRowLastColumn="0" w:lastRowFirstColumn="0" w:lastRowLastColumn="0"/>
                <w:ins w:id="82"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27E4AC67" w14:textId="49D91DD2" w:rsidR="00724507" w:rsidRPr="00FC782D" w:rsidDel="00C0331C" w:rsidRDefault="004C255C" w:rsidP="009A69EF">
                  <w:pPr>
                    <w:pStyle w:val="Tabletext"/>
                    <w:rPr>
                      <w:ins w:id="83" w:author="Author" w:date="2022-02-11T21:21:00Z"/>
                      <w:rFonts w:cstheme="minorHAnsi"/>
                      <w:b w:val="0"/>
                      <w:bCs w:val="0"/>
                      <w:sz w:val="18"/>
                      <w:szCs w:val="18"/>
                    </w:rPr>
                  </w:pPr>
                  <w:ins w:id="84" w:author="French" w:date="2022-03-17T10:22:00Z">
                    <w:r w:rsidRPr="00FC782D">
                      <w:rPr>
                        <w:b w:val="0"/>
                        <w:bCs w:val="0"/>
                        <w:sz w:val="18"/>
                      </w:rPr>
                      <w:t>2.</w:t>
                    </w:r>
                  </w:ins>
                  <w:ins w:id="85" w:author="French" w:date="2022-03-17T12:39:00Z">
                    <w:r w:rsidR="00874B0C" w:rsidRPr="00FC782D">
                      <w:rPr>
                        <w:b w:val="0"/>
                        <w:bCs w:val="0"/>
                        <w:sz w:val="18"/>
                      </w:rPr>
                      <w:t>7</w:t>
                    </w:r>
                  </w:ins>
                  <w:ins w:id="86" w:author="French" w:date="2022-03-17T10:22:00Z">
                    <w:r w:rsidRPr="00FC782D">
                      <w:rPr>
                        <w:b w:val="0"/>
                        <w:bCs w:val="0"/>
                        <w:sz w:val="18"/>
                      </w:rPr>
                      <w:t>:</w:t>
                    </w:r>
                  </w:ins>
                  <w:ins w:id="87" w:author="French" w:date="2022-03-17T10:26:00Z">
                    <w:r w:rsidR="00281A19" w:rsidRPr="00FC782D">
                      <w:rPr>
                        <w:b w:val="0"/>
                        <w:bCs w:val="0"/>
                        <w:sz w:val="18"/>
                      </w:rPr>
                      <w:t xml:space="preserve"> Promouvoir l'investissement et élaborer des mécanismes de financement</w:t>
                    </w:r>
                  </w:ins>
                </w:p>
              </w:tc>
            </w:tr>
            <w:tr w:rsidR="00724507" w:rsidRPr="00FC782D" w14:paraId="334012C9" w14:textId="77777777" w:rsidTr="001A0669">
              <w:trPr>
                <w:ins w:id="88"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1F2D987F" w14:textId="59803C81" w:rsidR="00724507" w:rsidRPr="00FC782D" w:rsidDel="00C0331C" w:rsidRDefault="00724507" w:rsidP="009A69EF">
                  <w:pPr>
                    <w:pStyle w:val="Tabletext"/>
                    <w:rPr>
                      <w:ins w:id="89" w:author="Author" w:date="2022-02-11T21:21:00Z"/>
                      <w:rFonts w:cstheme="minorHAnsi"/>
                      <w:b w:val="0"/>
                      <w:bCs w:val="0"/>
                      <w:sz w:val="18"/>
                      <w:szCs w:val="18"/>
                    </w:rPr>
                  </w:pPr>
                  <w:ins w:id="90" w:author="French" w:date="2022-03-11T12:18:00Z">
                    <w:r w:rsidRPr="00FC782D">
                      <w:rPr>
                        <w:b w:val="0"/>
                        <w:bCs w:val="0"/>
                        <w:sz w:val="18"/>
                      </w:rPr>
                      <w:t>2.</w:t>
                    </w:r>
                  </w:ins>
                  <w:ins w:id="91" w:author="French" w:date="2022-03-17T12:39:00Z">
                    <w:r w:rsidR="00874B0C" w:rsidRPr="00FC782D">
                      <w:rPr>
                        <w:b w:val="0"/>
                        <w:bCs w:val="0"/>
                        <w:sz w:val="18"/>
                      </w:rPr>
                      <w:t>8</w:t>
                    </w:r>
                  </w:ins>
                  <w:ins w:id="92" w:author="French" w:date="2022-03-11T12:18:00Z">
                    <w:r w:rsidRPr="00FC782D">
                      <w:rPr>
                        <w:b w:val="0"/>
                        <w:bCs w:val="0"/>
                        <w:sz w:val="18"/>
                      </w:rPr>
                      <w:t>:</w:t>
                    </w:r>
                    <w:r w:rsidRPr="00FC782D">
                      <w:rPr>
                        <w:b w:val="0"/>
                        <w:bCs w:val="0"/>
                        <w:sz w:val="18"/>
                        <w:szCs w:val="26"/>
                      </w:rPr>
                      <w:t xml:space="preserve"> </w:t>
                    </w:r>
                    <w:r w:rsidRPr="00FC782D">
                      <w:rPr>
                        <w:b w:val="0"/>
                        <w:bCs w:val="0"/>
                        <w:sz w:val="18"/>
                      </w:rPr>
                      <w:t>Renforcer l'état de préparation des pays en matière de cybersécurité, avec des capacités essentielles: existence d'une stratégie, d'équipes nationales d'intervention en cas d'incident/d'urgence informatique, et d'une législation</w:t>
                    </w:r>
                  </w:ins>
                </w:p>
              </w:tc>
            </w:tr>
            <w:tr w:rsidR="00724507" w:rsidRPr="00FC782D" w:rsidDel="00AC765C" w14:paraId="4F74CEA9" w14:textId="77777777" w:rsidTr="001A0669">
              <w:trPr>
                <w:cnfStyle w:val="000000100000" w:firstRow="0" w:lastRow="0" w:firstColumn="0" w:lastColumn="0" w:oddVBand="0" w:evenVBand="0" w:oddHBand="1" w:evenHBand="0" w:firstRowFirstColumn="0" w:firstRowLastColumn="0" w:lastRowFirstColumn="0" w:lastRowLastColumn="0"/>
                <w:del w:id="93"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3C1D69E8" w14:textId="400DBFF8" w:rsidR="00724507" w:rsidRPr="00FC782D" w:rsidDel="00AC765C" w:rsidRDefault="00724507" w:rsidP="009A69EF">
                  <w:pPr>
                    <w:spacing w:before="20" w:after="20"/>
                    <w:rPr>
                      <w:del w:id="94" w:author="Author" w:date="2022-02-11T21:23:00Z"/>
                      <w:rFonts w:cstheme="minorHAnsi"/>
                      <w:b w:val="0"/>
                      <w:bCs w:val="0"/>
                      <w:sz w:val="18"/>
                      <w:szCs w:val="18"/>
                    </w:rPr>
                  </w:pPr>
                  <w:del w:id="95" w:author="Author" w:date="2022-02-11T21:23:00Z">
                    <w:r w:rsidRPr="00FC782D" w:rsidDel="00AC765C">
                      <w:rPr>
                        <w:rFonts w:cstheme="minorHAnsi"/>
                        <w:b w:val="0"/>
                        <w:bCs w:val="0"/>
                        <w:sz w:val="18"/>
                        <w:szCs w:val="18"/>
                      </w:rPr>
                      <w:delText>2.2</w:delText>
                    </w:r>
                  </w:del>
                  <w:del w:id="96" w:author="French" w:date="2022-03-17T09:51:00Z">
                    <w:r w:rsidRPr="00FC782D" w:rsidDel="009D3812">
                      <w:rPr>
                        <w:rFonts w:cstheme="minorHAnsi"/>
                        <w:b w:val="0"/>
                        <w:bCs w:val="0"/>
                        <w:sz w:val="18"/>
                        <w:szCs w:val="18"/>
                      </w:rPr>
                      <w:delText xml:space="preserve">: </w:delText>
                    </w:r>
                    <w:r w:rsidR="009D3812" w:rsidRPr="00FC782D" w:rsidDel="009D3812">
                      <w:rPr>
                        <w:rFonts w:cstheme="minorHAnsi"/>
                        <w:b w:val="0"/>
                        <w:bCs w:val="0"/>
                        <w:sz w:val="18"/>
                        <w:szCs w:val="18"/>
                      </w:rPr>
                      <w:delText>Réduction de toutes les fractures numériques (en particulier entre les pays, entre les hommes et les femmes, en fonction de l'âge et entre les zones urbaines et les zones rurales)</w:delText>
                    </w:r>
                  </w:del>
                </w:p>
              </w:tc>
            </w:tr>
            <w:tr w:rsidR="00724507" w:rsidRPr="00FC782D" w:rsidDel="00AC765C" w14:paraId="720C5660" w14:textId="77777777" w:rsidTr="001A0669">
              <w:trPr>
                <w:del w:id="97"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4F28FA04" w14:textId="0FD7373F" w:rsidR="00724507" w:rsidRPr="00FC782D" w:rsidDel="00AC765C" w:rsidRDefault="00724507" w:rsidP="009A69EF">
                  <w:pPr>
                    <w:spacing w:before="20" w:after="20"/>
                    <w:rPr>
                      <w:del w:id="98" w:author="Author" w:date="2022-02-11T21:23:00Z"/>
                      <w:rFonts w:cstheme="minorHAnsi"/>
                      <w:b w:val="0"/>
                      <w:bCs w:val="0"/>
                      <w:sz w:val="18"/>
                      <w:szCs w:val="18"/>
                    </w:rPr>
                  </w:pPr>
                  <w:del w:id="99" w:author="Author" w:date="2022-02-11T21:23:00Z">
                    <w:r w:rsidRPr="00FC782D" w:rsidDel="00AC765C">
                      <w:rPr>
                        <w:rFonts w:cstheme="minorHAnsi"/>
                        <w:b w:val="0"/>
                        <w:bCs w:val="0"/>
                        <w:sz w:val="18"/>
                        <w:szCs w:val="18"/>
                      </w:rPr>
                      <w:delText xml:space="preserve">2.3: </w:delText>
                    </w:r>
                  </w:del>
                  <w:del w:id="100" w:author="French" w:date="2022-03-17T10:27:00Z">
                    <w:r w:rsidR="00281A19" w:rsidRPr="00FC782D" w:rsidDel="00281A19">
                      <w:rPr>
                        <w:b w:val="0"/>
                        <w:bCs w:val="0"/>
                        <w:sz w:val="18"/>
                      </w:rPr>
                      <w:delText>Utilisation universelle de l'Internet par les entreprises</w:delText>
                    </w:r>
                  </w:del>
                </w:p>
              </w:tc>
            </w:tr>
            <w:tr w:rsidR="00724507" w:rsidRPr="00FC782D" w:rsidDel="00AC765C" w14:paraId="514AA2FB" w14:textId="77777777" w:rsidTr="001A0669">
              <w:trPr>
                <w:cnfStyle w:val="000000100000" w:firstRow="0" w:lastRow="0" w:firstColumn="0" w:lastColumn="0" w:oddVBand="0" w:evenVBand="0" w:oddHBand="1" w:evenHBand="0" w:firstRowFirstColumn="0" w:firstRowLastColumn="0" w:lastRowFirstColumn="0" w:lastRowLastColumn="0"/>
                <w:del w:id="101"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5E5A826E" w14:textId="00E5E2EB" w:rsidR="00724507" w:rsidRPr="00FC782D" w:rsidDel="00AC765C" w:rsidRDefault="00724507" w:rsidP="009A69EF">
                  <w:pPr>
                    <w:spacing w:before="20" w:after="20"/>
                    <w:rPr>
                      <w:del w:id="102" w:author="Author" w:date="2022-02-11T21:23:00Z"/>
                      <w:rFonts w:cstheme="minorHAnsi"/>
                      <w:b w:val="0"/>
                      <w:bCs w:val="0"/>
                      <w:sz w:val="18"/>
                      <w:szCs w:val="18"/>
                    </w:rPr>
                  </w:pPr>
                  <w:del w:id="103" w:author="Author" w:date="2022-02-11T21:23:00Z">
                    <w:r w:rsidRPr="00FC782D" w:rsidDel="00AC765C">
                      <w:rPr>
                        <w:rFonts w:cstheme="minorHAnsi"/>
                        <w:b w:val="0"/>
                        <w:bCs w:val="0"/>
                        <w:sz w:val="18"/>
                        <w:szCs w:val="18"/>
                      </w:rPr>
                      <w:delText>2.4:</w:delText>
                    </w:r>
                  </w:del>
                  <w:del w:id="104" w:author="French" w:date="2022-03-17T10:28:00Z">
                    <w:r w:rsidRPr="00FC782D" w:rsidDel="00281A19">
                      <w:rPr>
                        <w:rFonts w:cstheme="minorHAnsi"/>
                        <w:b w:val="0"/>
                        <w:bCs w:val="0"/>
                        <w:sz w:val="18"/>
                        <w:szCs w:val="18"/>
                      </w:rPr>
                      <w:delText xml:space="preserve"> </w:delText>
                    </w:r>
                    <w:r w:rsidR="00281A19" w:rsidRPr="00FC782D" w:rsidDel="00281A19">
                      <w:rPr>
                        <w:b w:val="0"/>
                        <w:bCs w:val="0"/>
                        <w:sz w:val="18"/>
                      </w:rPr>
                      <w:delText>Accès universel à l'Internet dans toutes les écoles</w:delText>
                    </w:r>
                  </w:del>
                </w:p>
              </w:tc>
            </w:tr>
            <w:tr w:rsidR="00724507" w:rsidRPr="00FC782D" w:rsidDel="00AC765C" w14:paraId="46E6B1D7" w14:textId="77777777" w:rsidTr="001A0669">
              <w:trPr>
                <w:del w:id="105"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375B5C0A" w14:textId="7BC21ECD" w:rsidR="00724507" w:rsidRPr="00FC782D" w:rsidDel="00AC765C" w:rsidRDefault="00724507" w:rsidP="009A69EF">
                  <w:pPr>
                    <w:spacing w:before="20" w:after="20"/>
                    <w:rPr>
                      <w:del w:id="106" w:author="Author" w:date="2022-02-11T21:23:00Z"/>
                      <w:rFonts w:cstheme="minorHAnsi"/>
                      <w:b w:val="0"/>
                      <w:bCs w:val="0"/>
                      <w:sz w:val="18"/>
                      <w:szCs w:val="18"/>
                    </w:rPr>
                  </w:pPr>
                  <w:del w:id="107" w:author="Author" w:date="2022-02-11T21:23:00Z">
                    <w:r w:rsidRPr="00FC782D" w:rsidDel="00AC765C">
                      <w:rPr>
                        <w:rFonts w:cstheme="minorHAnsi"/>
                        <w:b w:val="0"/>
                        <w:bCs w:val="0"/>
                        <w:sz w:val="18"/>
                        <w:szCs w:val="18"/>
                      </w:rPr>
                      <w:delText xml:space="preserve">2.5: </w:delText>
                    </w:r>
                  </w:del>
                  <w:del w:id="108" w:author="French" w:date="2022-03-17T10:28:00Z">
                    <w:r w:rsidR="00281A19" w:rsidRPr="00FC782D" w:rsidDel="00281A19">
                      <w:rPr>
                        <w:b w:val="0"/>
                        <w:bCs w:val="0"/>
                        <w:sz w:val="18"/>
                      </w:rPr>
                      <w:delText>La majorité des personnes sont dotées de compétences numériques</w:delText>
                    </w:r>
                  </w:del>
                </w:p>
              </w:tc>
            </w:tr>
            <w:tr w:rsidR="00724507" w:rsidRPr="00FC782D" w:rsidDel="00AC765C" w14:paraId="37068E86" w14:textId="77777777" w:rsidTr="001A0669">
              <w:trPr>
                <w:cnfStyle w:val="000000100000" w:firstRow="0" w:lastRow="0" w:firstColumn="0" w:lastColumn="0" w:oddVBand="0" w:evenVBand="0" w:oddHBand="1" w:evenHBand="0" w:firstRowFirstColumn="0" w:firstRowLastColumn="0" w:lastRowFirstColumn="0" w:lastRowLastColumn="0"/>
                <w:del w:id="109"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1B416684" w14:textId="4257E36B" w:rsidR="00724507" w:rsidRPr="00FC782D" w:rsidDel="00AC765C" w:rsidRDefault="00724507" w:rsidP="009A69EF">
                  <w:pPr>
                    <w:spacing w:before="20" w:after="20"/>
                    <w:rPr>
                      <w:del w:id="110" w:author="Author" w:date="2022-02-11T21:23:00Z"/>
                      <w:rFonts w:cstheme="minorHAnsi"/>
                      <w:b w:val="0"/>
                      <w:bCs w:val="0"/>
                      <w:sz w:val="18"/>
                      <w:szCs w:val="18"/>
                    </w:rPr>
                  </w:pPr>
                  <w:del w:id="111" w:author="Author" w:date="2022-02-11T21:23:00Z">
                    <w:r w:rsidRPr="00FC782D" w:rsidDel="00AC765C">
                      <w:rPr>
                        <w:rFonts w:cstheme="minorHAnsi"/>
                        <w:b w:val="0"/>
                        <w:bCs w:val="0"/>
                        <w:sz w:val="18"/>
                        <w:szCs w:val="18"/>
                      </w:rPr>
                      <w:delText>2.6</w:delText>
                    </w:r>
                  </w:del>
                  <w:del w:id="112" w:author="French" w:date="2022-03-17T10:29:00Z">
                    <w:r w:rsidRPr="00FC782D" w:rsidDel="00281A19">
                      <w:rPr>
                        <w:rFonts w:cstheme="minorHAnsi"/>
                        <w:b w:val="0"/>
                        <w:bCs w:val="0"/>
                        <w:sz w:val="18"/>
                        <w:szCs w:val="18"/>
                      </w:rPr>
                      <w:delText xml:space="preserve">: </w:delText>
                    </w:r>
                    <w:r w:rsidR="00281A19" w:rsidRPr="00FC782D" w:rsidDel="00281A19">
                      <w:rPr>
                        <w:b w:val="0"/>
                        <w:bCs w:val="0"/>
                        <w:sz w:val="18"/>
                      </w:rPr>
                      <w:delText>La majorité des personnes interagissent avec les services publics en ligne</w:delText>
                    </w:r>
                  </w:del>
                </w:p>
              </w:tc>
            </w:tr>
            <w:tr w:rsidR="00724507" w:rsidRPr="00FC782D" w:rsidDel="00AC765C" w14:paraId="5732CACE" w14:textId="77777777" w:rsidTr="001A0669">
              <w:trPr>
                <w:del w:id="113"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119689D7" w14:textId="272B8C45" w:rsidR="00724507" w:rsidRPr="00FC782D" w:rsidDel="00AC765C" w:rsidRDefault="00724507" w:rsidP="009A69EF">
                  <w:pPr>
                    <w:spacing w:before="20" w:after="20"/>
                    <w:rPr>
                      <w:del w:id="114" w:author="Author" w:date="2022-02-11T21:23:00Z"/>
                      <w:rFonts w:cstheme="minorHAnsi"/>
                      <w:b w:val="0"/>
                      <w:bCs w:val="0"/>
                      <w:sz w:val="18"/>
                      <w:szCs w:val="18"/>
                    </w:rPr>
                  </w:pPr>
                  <w:del w:id="115" w:author="Author" w:date="2022-02-11T21:23:00Z">
                    <w:r w:rsidRPr="00FC782D" w:rsidDel="00AC765C">
                      <w:rPr>
                        <w:rFonts w:cstheme="minorHAnsi"/>
                        <w:b w:val="0"/>
                        <w:bCs w:val="0"/>
                        <w:sz w:val="18"/>
                        <w:szCs w:val="18"/>
                      </w:rPr>
                      <w:delText xml:space="preserve">2.7: </w:delText>
                    </w:r>
                  </w:del>
                  <w:del w:id="116" w:author="French" w:date="2022-03-17T10:29:00Z">
                    <w:r w:rsidR="00281A19" w:rsidRPr="00FC782D" w:rsidDel="00281A19">
                      <w:rPr>
                        <w:b w:val="0"/>
                        <w:bCs w:val="0"/>
                        <w:sz w:val="18"/>
                      </w:rPr>
                      <w:delText>Amélioration significative de la contribution des télécommunications/TIC à la lutte contre les changements climatiques</w:delText>
                    </w:r>
                  </w:del>
                </w:p>
              </w:tc>
            </w:tr>
          </w:tbl>
          <w:p w14:paraId="529B2889" w14:textId="77777777" w:rsidR="00724507" w:rsidRPr="00FC782D" w:rsidRDefault="00724507" w:rsidP="009A69EF">
            <w:pPr>
              <w:rPr>
                <w:rFonts w:cstheme="minorHAnsi"/>
                <w:sz w:val="18"/>
                <w:szCs w:val="18"/>
              </w:rPr>
            </w:pPr>
          </w:p>
        </w:tc>
      </w:tr>
      <w:tr w:rsidR="00724507" w:rsidRPr="00FC782D" w14:paraId="1AC8DE7E" w14:textId="77777777" w:rsidTr="001A0669">
        <w:tc>
          <w:tcPr>
            <w:tcW w:w="9629" w:type="dxa"/>
          </w:tcPr>
          <w:p w14:paraId="2D43BD7B" w14:textId="5A0FBFCE" w:rsidR="00724507" w:rsidRPr="00FC782D" w:rsidRDefault="00281A19" w:rsidP="009A69EF">
            <w:pPr>
              <w:pStyle w:val="Tabletext"/>
              <w:rPr>
                <w:rFonts w:cstheme="minorHAnsi"/>
              </w:rPr>
            </w:pPr>
            <w:r w:rsidRPr="00FC782D">
              <w:rPr>
                <w:b/>
                <w:bCs/>
                <w:color w:val="4F81BD" w:themeColor="accent1"/>
                <w:sz w:val="18"/>
              </w:rPr>
              <w:lastRenderedPageBreak/>
              <w:t>[Proposition des pays de l'UE]</w:t>
            </w:r>
            <w:r w:rsidRPr="00FC782D">
              <w:rPr>
                <w:i/>
                <w:iCs/>
                <w:sz w:val="18"/>
              </w:rPr>
              <w:t xml:space="preserve"> Nous sommes favorables au libellé des cibles pour 2030, qui orientent l'action de l'UIT pour qu'elle facilite la réalisation des ODD. Nous sommes aussi favorables à l'utilisation d'indicateurs SMART (précis, mesurables, réalisables, pertinents et assortis de délais) pour ces cibles, dans le cadre de présentation des résultats, et de sous-indicateurs devant permettre des mesures plus précises, ce qui renforcera la transparence des activités de l'UIT.</w:t>
            </w:r>
          </w:p>
        </w:tc>
      </w:tr>
      <w:tr w:rsidR="00724507" w:rsidRPr="00FC782D" w14:paraId="5C50D4D9" w14:textId="77777777" w:rsidTr="001A0669">
        <w:tc>
          <w:tcPr>
            <w:tcW w:w="9629" w:type="dxa"/>
          </w:tcPr>
          <w:p w14:paraId="270C5434" w14:textId="5C26BDBE" w:rsidR="00724507" w:rsidRPr="00FC782D" w:rsidRDefault="001546EE" w:rsidP="009A69EF">
            <w:pPr>
              <w:pStyle w:val="Tabletext"/>
              <w:rPr>
                <w:b/>
                <w:bCs/>
                <w:color w:val="4F6228" w:themeColor="accent3" w:themeShade="80"/>
                <w:sz w:val="18"/>
              </w:rPr>
            </w:pPr>
            <w:r w:rsidRPr="00FC782D">
              <w:rPr>
                <w:b/>
                <w:bCs/>
                <w:color w:val="4F6228" w:themeColor="accent3" w:themeShade="80"/>
                <w:sz w:val="18"/>
              </w:rPr>
              <w:t>[Proposition des pays suivants: ALG-EGY-KWT-ARS-UAE]</w:t>
            </w:r>
          </w:p>
          <w:tbl>
            <w:tblPr>
              <w:tblStyle w:val="ListTable1Light-Accent3"/>
              <w:tblW w:w="9781" w:type="dxa"/>
              <w:tblLook w:val="0480" w:firstRow="0" w:lastRow="0" w:firstColumn="1" w:lastColumn="0" w:noHBand="0" w:noVBand="1"/>
            </w:tblPr>
            <w:tblGrid>
              <w:gridCol w:w="9781"/>
            </w:tblGrid>
            <w:tr w:rsidR="00724507" w:rsidRPr="00FC782D" w14:paraId="6C850FB6"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1F070CDC" w14:textId="2205B0EE" w:rsidR="00724507" w:rsidRPr="00FC782D" w:rsidRDefault="001546EE" w:rsidP="009A69EF">
                  <w:pPr>
                    <w:pStyle w:val="Tabletext"/>
                    <w:rPr>
                      <w:sz w:val="18"/>
                    </w:rPr>
                  </w:pPr>
                  <w:r w:rsidRPr="00FC782D">
                    <w:rPr>
                      <w:sz w:val="18"/>
                    </w:rPr>
                    <w:t xml:space="preserve">Cibles du </w:t>
                  </w:r>
                  <w:r w:rsidR="00724507" w:rsidRPr="00FC782D">
                    <w:rPr>
                      <w:sz w:val="18"/>
                    </w:rPr>
                    <w:t>But 1: Connectivité universelle – d'ici à 2030:</w:t>
                  </w:r>
                </w:p>
              </w:tc>
            </w:tr>
            <w:tr w:rsidR="00724507" w:rsidRPr="00FC782D" w14:paraId="145F93E7"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47B8B75F" w14:textId="50F059A3" w:rsidR="00724507" w:rsidRPr="00FC782D" w:rsidRDefault="00724507" w:rsidP="009A69EF">
                  <w:pPr>
                    <w:pStyle w:val="Tabletext"/>
                    <w:rPr>
                      <w:b w:val="0"/>
                      <w:bCs w:val="0"/>
                      <w:sz w:val="18"/>
                    </w:rPr>
                  </w:pPr>
                  <w:r w:rsidRPr="00FC782D">
                    <w:rPr>
                      <w:b w:val="0"/>
                      <w:bCs w:val="0"/>
                      <w:sz w:val="18"/>
                      <w:szCs w:val="20"/>
                    </w:rPr>
                    <w:t xml:space="preserve">1.1: </w:t>
                  </w:r>
                  <w:del w:id="117" w:author="French" w:date="2022-03-17T10:31:00Z">
                    <w:r w:rsidR="00281A19" w:rsidRPr="00FC782D" w:rsidDel="00281A19">
                      <w:rPr>
                        <w:b w:val="0"/>
                        <w:bCs w:val="0"/>
                        <w:sz w:val="18"/>
                        <w:szCs w:val="20"/>
                      </w:rPr>
                      <w:delText>C</w:delText>
                    </w:r>
                  </w:del>
                  <w:del w:id="118" w:author="French" w:date="2022-03-17T09:55:00Z">
                    <w:r w:rsidR="001546EE" w:rsidRPr="00FC782D" w:rsidDel="001546EE">
                      <w:rPr>
                        <w:b w:val="0"/>
                        <w:bCs w:val="0"/>
                        <w:sz w:val="18"/>
                        <w:szCs w:val="20"/>
                      </w:rPr>
                      <w:delText>ouverture large bande</w:delText>
                    </w:r>
                  </w:del>
                  <w:del w:id="119" w:author="French" w:date="2022-03-17T10:31:00Z">
                    <w:r w:rsidR="00281A19" w:rsidRPr="00FC782D" w:rsidDel="00281A19">
                      <w:rPr>
                        <w:b w:val="0"/>
                        <w:bCs w:val="0"/>
                        <w:sz w:val="18"/>
                        <w:szCs w:val="20"/>
                      </w:rPr>
                      <w:delText xml:space="preserve"> universelle</w:delText>
                    </w:r>
                  </w:del>
                  <w:ins w:id="120" w:author="French" w:date="2022-03-11T12:27:00Z">
                    <w:r w:rsidRPr="00FC782D">
                      <w:rPr>
                        <w:b w:val="0"/>
                        <w:bCs w:val="0"/>
                        <w:sz w:val="18"/>
                      </w:rPr>
                      <w:t>Services large bande pour tous à un coût abordable, qui soient fiables, sécurisés et résilients</w:t>
                    </w:r>
                  </w:ins>
                </w:p>
              </w:tc>
            </w:tr>
            <w:tr w:rsidR="00724507" w:rsidRPr="00FC782D" w14:paraId="3CAD2ED2"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31B9B6F9" w14:textId="04FDDC30" w:rsidR="00724507" w:rsidRPr="00FC782D" w:rsidRDefault="00724507" w:rsidP="009A69EF">
                  <w:pPr>
                    <w:pStyle w:val="Tabletext"/>
                    <w:rPr>
                      <w:b w:val="0"/>
                      <w:bCs w:val="0"/>
                      <w:sz w:val="18"/>
                    </w:rPr>
                  </w:pPr>
                  <w:r w:rsidRPr="00FC782D">
                    <w:rPr>
                      <w:b w:val="0"/>
                      <w:bCs w:val="0"/>
                      <w:sz w:val="18"/>
                      <w:szCs w:val="20"/>
                    </w:rPr>
                    <w:t xml:space="preserve">1.2: </w:t>
                  </w:r>
                  <w:del w:id="121" w:author="French" w:date="2022-03-17T10:32:00Z">
                    <w:r w:rsidR="00281A19" w:rsidRPr="00FC782D" w:rsidDel="00281A19">
                      <w:rPr>
                        <w:b w:val="0"/>
                        <w:bCs w:val="0"/>
                        <w:sz w:val="18"/>
                      </w:rPr>
                      <w:delText>Services large bande pour tous à un coût abordable</w:delText>
                    </w:r>
                  </w:del>
                  <w:ins w:id="122" w:author="French" w:date="2022-03-11T12:27:00Z">
                    <w:r w:rsidRPr="00FC782D">
                      <w:rPr>
                        <w:b w:val="0"/>
                        <w:bCs w:val="0"/>
                        <w:sz w:val="18"/>
                      </w:rPr>
                      <w:t>Connectivité large bande pour l'éducation et d'autres domaines de l'existence</w:t>
                    </w:r>
                  </w:ins>
                </w:p>
              </w:tc>
            </w:tr>
            <w:tr w:rsidR="00724507" w:rsidRPr="00FC782D" w14:paraId="5F71C9B8"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5AEA0940" w14:textId="788298DF" w:rsidR="00724507" w:rsidRPr="00FC782D" w:rsidRDefault="00724507" w:rsidP="009A69EF">
                  <w:pPr>
                    <w:pStyle w:val="Tabletext"/>
                    <w:rPr>
                      <w:b w:val="0"/>
                      <w:bCs w:val="0"/>
                      <w:sz w:val="18"/>
                    </w:rPr>
                  </w:pPr>
                  <w:r w:rsidRPr="00FC782D">
                    <w:rPr>
                      <w:b w:val="0"/>
                      <w:bCs w:val="0"/>
                      <w:sz w:val="18"/>
                      <w:szCs w:val="20"/>
                    </w:rPr>
                    <w:t xml:space="preserve">1.3: </w:t>
                  </w:r>
                  <w:del w:id="123" w:author="French" w:date="2022-03-17T10:32:00Z">
                    <w:r w:rsidR="00281A19" w:rsidRPr="00FC782D" w:rsidDel="00281A19">
                      <w:rPr>
                        <w:b w:val="0"/>
                        <w:bCs w:val="0"/>
                        <w:sz w:val="18"/>
                      </w:rPr>
                      <w:delText>Accès de tous les ménages au large bande</w:delText>
                    </w:r>
                  </w:del>
                  <w:ins w:id="124" w:author="French" w:date="2022-03-11T12:27:00Z">
                    <w:r w:rsidRPr="00FC782D">
                      <w:rPr>
                        <w:b w:val="0"/>
                        <w:bCs w:val="0"/>
                        <w:sz w:val="18"/>
                      </w:rPr>
                      <w:t>Réduction de toutes les fractures numériques (en particulier entre les pays, entre les hommes et les femmes, en fonction de l'âge et entre les zones urbaines et les zones rurales)</w:t>
                    </w:r>
                  </w:ins>
                </w:p>
              </w:tc>
            </w:tr>
            <w:tr w:rsidR="00724507" w:rsidRPr="00FC782D" w14:paraId="63C4DF49"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2B548025" w14:textId="5CF22871" w:rsidR="00724507" w:rsidRPr="00FC782D" w:rsidRDefault="001546EE" w:rsidP="009A69EF">
                  <w:pPr>
                    <w:pStyle w:val="Tabletext"/>
                    <w:rPr>
                      <w:sz w:val="18"/>
                    </w:rPr>
                  </w:pPr>
                  <w:r w:rsidRPr="00FC782D">
                    <w:rPr>
                      <w:sz w:val="18"/>
                    </w:rPr>
                    <w:t xml:space="preserve">Cibles du </w:t>
                  </w:r>
                  <w:r w:rsidR="00724507" w:rsidRPr="00FC782D">
                    <w:rPr>
                      <w:sz w:val="18"/>
                    </w:rPr>
                    <w:t>But 2: Transformation numérique durable – d'ici à 2030:</w:t>
                  </w:r>
                </w:p>
              </w:tc>
            </w:tr>
            <w:tr w:rsidR="00724507" w:rsidRPr="00FC782D" w14:paraId="0B69A328"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12B6D72D" w14:textId="737AD7E3" w:rsidR="00724507" w:rsidRPr="00FC782D" w:rsidRDefault="00724507" w:rsidP="009A69EF">
                  <w:pPr>
                    <w:pStyle w:val="Tabletext"/>
                    <w:rPr>
                      <w:b w:val="0"/>
                      <w:bCs w:val="0"/>
                      <w:sz w:val="18"/>
                    </w:rPr>
                  </w:pPr>
                  <w:r w:rsidRPr="00FC782D">
                    <w:rPr>
                      <w:b w:val="0"/>
                      <w:bCs w:val="0"/>
                      <w:sz w:val="18"/>
                    </w:rPr>
                    <w:t xml:space="preserve">2.1: </w:t>
                  </w:r>
                  <w:del w:id="125" w:author="French" w:date="2022-03-17T10:33:00Z">
                    <w:r w:rsidR="00281A19" w:rsidRPr="00FC782D" w:rsidDel="00281A19">
                      <w:rPr>
                        <w:b w:val="0"/>
                        <w:bCs w:val="0"/>
                        <w:sz w:val="18"/>
                      </w:rPr>
                      <w:delText>Utilisation universelle de l'Internet par les personnes</w:delText>
                    </w:r>
                  </w:del>
                  <w:ins w:id="126" w:author="French" w:date="2022-03-11T12:28:00Z">
                    <w:r w:rsidRPr="00FC782D">
                      <w:rPr>
                        <w:b w:val="0"/>
                        <w:bCs w:val="0"/>
                        <w:sz w:val="18"/>
                      </w:rPr>
                      <w:t>Stratégie de transformation numérique</w:t>
                    </w:r>
                  </w:ins>
                </w:p>
              </w:tc>
            </w:tr>
            <w:tr w:rsidR="00724507" w:rsidRPr="00FC782D" w14:paraId="471028F6"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6EA4E5C8" w14:textId="7F546740" w:rsidR="00724507" w:rsidRPr="00FC782D" w:rsidRDefault="00724507" w:rsidP="009A69EF">
                  <w:pPr>
                    <w:pStyle w:val="Tabletext"/>
                    <w:rPr>
                      <w:b w:val="0"/>
                      <w:bCs w:val="0"/>
                      <w:sz w:val="18"/>
                    </w:rPr>
                  </w:pPr>
                  <w:r w:rsidRPr="00FC782D">
                    <w:rPr>
                      <w:b w:val="0"/>
                      <w:bCs w:val="0"/>
                      <w:sz w:val="18"/>
                    </w:rPr>
                    <w:t>2.2: Réduction de toutes les fractures numériques (en particulier entre les pays, entre les hommes et les femmes, en fonction de l'âge et entre les zones urbaines et les zones rurales)</w:t>
                  </w:r>
                </w:p>
              </w:tc>
            </w:tr>
            <w:tr w:rsidR="00724507" w:rsidRPr="00FC782D" w14:paraId="6C46BFCA" w14:textId="77777777" w:rsidTr="001A0669">
              <w:trPr>
                <w:ins w:id="127" w:author="Author" w:date="2022-02-11T22:02:00Z"/>
              </w:trPr>
              <w:tc>
                <w:tcPr>
                  <w:cnfStyle w:val="001000000000" w:firstRow="0" w:lastRow="0" w:firstColumn="1" w:lastColumn="0" w:oddVBand="0" w:evenVBand="0" w:oddHBand="0" w:evenHBand="0" w:firstRowFirstColumn="0" w:firstRowLastColumn="0" w:lastRowFirstColumn="0" w:lastRowLastColumn="0"/>
                  <w:tcW w:w="9781" w:type="dxa"/>
                </w:tcPr>
                <w:p w14:paraId="52003038" w14:textId="43647305" w:rsidR="00724507" w:rsidRPr="00FC782D" w:rsidRDefault="00724507" w:rsidP="009A69EF">
                  <w:pPr>
                    <w:pStyle w:val="Tabletext"/>
                    <w:rPr>
                      <w:ins w:id="128" w:author="Author" w:date="2022-02-11T22:02:00Z"/>
                      <w:b w:val="0"/>
                      <w:bCs w:val="0"/>
                      <w:sz w:val="18"/>
                    </w:rPr>
                  </w:pPr>
                  <w:ins w:id="129" w:author="French" w:date="2022-03-11T12:29:00Z">
                    <w:r w:rsidRPr="00FC782D">
                      <w:rPr>
                        <w:b w:val="0"/>
                        <w:bCs w:val="0"/>
                        <w:sz w:val="18"/>
                      </w:rPr>
                      <w:t>2.</w:t>
                    </w:r>
                  </w:ins>
                  <w:ins w:id="130" w:author="French" w:date="2022-03-17T12:47:00Z">
                    <w:r w:rsidR="008A7F08" w:rsidRPr="00FC782D">
                      <w:rPr>
                        <w:b w:val="0"/>
                        <w:bCs w:val="0"/>
                        <w:sz w:val="18"/>
                      </w:rPr>
                      <w:t>3</w:t>
                    </w:r>
                  </w:ins>
                  <w:ins w:id="131" w:author="French" w:date="2022-03-11T12:29:00Z">
                    <w:r w:rsidRPr="00FC782D">
                      <w:rPr>
                        <w:b w:val="0"/>
                        <w:bCs w:val="0"/>
                        <w:sz w:val="18"/>
                      </w:rPr>
                      <w:t>: Stratégie et état de préparation en matière d'intelligence artificielle</w:t>
                    </w:r>
                  </w:ins>
                </w:p>
              </w:tc>
            </w:tr>
            <w:tr w:rsidR="00724507" w:rsidRPr="00FC782D" w14:paraId="22A03729"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7138945A" w14:textId="16243F56" w:rsidR="00724507" w:rsidRPr="00FC782D" w:rsidRDefault="00724507" w:rsidP="009A69EF">
                  <w:pPr>
                    <w:pStyle w:val="Tabletext"/>
                    <w:rPr>
                      <w:b w:val="0"/>
                      <w:bCs w:val="0"/>
                      <w:sz w:val="18"/>
                    </w:rPr>
                  </w:pPr>
                  <w:del w:id="132" w:author="French" w:date="2022-03-11T12:27:00Z">
                    <w:r w:rsidRPr="00FC782D" w:rsidDel="00C12B41">
                      <w:rPr>
                        <w:b w:val="0"/>
                        <w:bCs w:val="0"/>
                        <w:sz w:val="18"/>
                      </w:rPr>
                      <w:delText xml:space="preserve">2.3: </w:delText>
                    </w:r>
                  </w:del>
                  <w:del w:id="133" w:author="French" w:date="2022-03-17T10:35:00Z">
                    <w:r w:rsidR="00BC296D" w:rsidRPr="00FC782D" w:rsidDel="00BC296D">
                      <w:rPr>
                        <w:b w:val="0"/>
                        <w:bCs w:val="0"/>
                        <w:sz w:val="18"/>
                      </w:rPr>
                      <w:delText>Utilisation universelle de l'Internet par les entreprises</w:delText>
                    </w:r>
                  </w:del>
                  <w:ins w:id="134" w:author="French" w:date="2022-03-11T12:29:00Z">
                    <w:r w:rsidRPr="00FC782D">
                      <w:rPr>
                        <w:b w:val="0"/>
                        <w:bCs w:val="0"/>
                        <w:sz w:val="18"/>
                      </w:rPr>
                      <w:t>2.</w:t>
                    </w:r>
                  </w:ins>
                  <w:ins w:id="135" w:author="French" w:date="2022-03-17T12:47:00Z">
                    <w:r w:rsidR="008A7F08" w:rsidRPr="00FC782D">
                      <w:rPr>
                        <w:b w:val="0"/>
                        <w:bCs w:val="0"/>
                        <w:sz w:val="18"/>
                      </w:rPr>
                      <w:t>4</w:t>
                    </w:r>
                  </w:ins>
                  <w:ins w:id="136" w:author="French" w:date="2022-03-11T12:29:00Z">
                    <w:r w:rsidRPr="00FC782D">
                      <w:rPr>
                        <w:b w:val="0"/>
                        <w:bCs w:val="0"/>
                        <w:sz w:val="18"/>
                      </w:rPr>
                      <w:t xml:space="preserve">: Utilisation de l'intelligence artificielle dans le secteur public, le secteur privé et </w:t>
                    </w:r>
                  </w:ins>
                  <w:ins w:id="137" w:author="French" w:date="2022-03-16T16:25:00Z">
                    <w:r w:rsidRPr="00FC782D">
                      <w:rPr>
                        <w:b w:val="0"/>
                        <w:bCs w:val="0"/>
                        <w:sz w:val="18"/>
                      </w:rPr>
                      <w:t>les établissements universitaires</w:t>
                    </w:r>
                  </w:ins>
                </w:p>
              </w:tc>
            </w:tr>
            <w:tr w:rsidR="00724507" w:rsidRPr="00FC782D" w14:paraId="3F6C698B"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7770DA1C" w14:textId="4D316994" w:rsidR="00724507" w:rsidRPr="00FC782D" w:rsidRDefault="00724507" w:rsidP="009A69EF">
                  <w:pPr>
                    <w:pStyle w:val="Tabletext"/>
                    <w:rPr>
                      <w:b w:val="0"/>
                      <w:bCs w:val="0"/>
                      <w:sz w:val="18"/>
                    </w:rPr>
                  </w:pPr>
                  <w:del w:id="138" w:author="French" w:date="2022-03-11T12:27:00Z">
                    <w:r w:rsidRPr="00FC782D" w:rsidDel="00C12B41">
                      <w:rPr>
                        <w:b w:val="0"/>
                        <w:bCs w:val="0"/>
                        <w:sz w:val="18"/>
                      </w:rPr>
                      <w:delText xml:space="preserve">2.4: </w:delText>
                    </w:r>
                  </w:del>
                  <w:del w:id="139" w:author="French" w:date="2022-03-17T10:36:00Z">
                    <w:r w:rsidR="00BC296D" w:rsidRPr="00FC782D" w:rsidDel="00BC296D">
                      <w:rPr>
                        <w:b w:val="0"/>
                        <w:bCs w:val="0"/>
                        <w:sz w:val="18"/>
                      </w:rPr>
                      <w:delText>Accès universel à l'Internet dans toutes les écoles</w:delText>
                    </w:r>
                  </w:del>
                  <w:ins w:id="140" w:author="French" w:date="2022-03-11T12:30:00Z">
                    <w:r w:rsidRPr="00FC782D">
                      <w:rPr>
                        <w:b w:val="0"/>
                        <w:bCs w:val="0"/>
                        <w:sz w:val="18"/>
                      </w:rPr>
                      <w:t>2.</w:t>
                    </w:r>
                  </w:ins>
                  <w:ins w:id="141" w:author="French" w:date="2022-03-17T12:47:00Z">
                    <w:r w:rsidR="008A7F08" w:rsidRPr="00FC782D">
                      <w:rPr>
                        <w:b w:val="0"/>
                        <w:bCs w:val="0"/>
                        <w:sz w:val="18"/>
                      </w:rPr>
                      <w:t>5</w:t>
                    </w:r>
                  </w:ins>
                  <w:ins w:id="142" w:author="French" w:date="2022-03-11T12:30:00Z">
                    <w:r w:rsidRPr="00FC782D">
                      <w:rPr>
                        <w:b w:val="0"/>
                        <w:bCs w:val="0"/>
                        <w:sz w:val="18"/>
                      </w:rPr>
                      <w:t xml:space="preserve">: Utilisation des </w:t>
                    </w:r>
                  </w:ins>
                  <w:ins w:id="143" w:author="French" w:date="2022-03-16T16:26:00Z">
                    <w:r w:rsidRPr="00FC782D">
                      <w:rPr>
                        <w:b w:val="0"/>
                        <w:bCs w:val="0"/>
                        <w:sz w:val="18"/>
                      </w:rPr>
                      <w:t xml:space="preserve">méga </w:t>
                    </w:r>
                  </w:ins>
                  <w:ins w:id="144" w:author="French" w:date="2022-03-11T12:30:00Z">
                    <w:r w:rsidRPr="00FC782D">
                      <w:rPr>
                        <w:b w:val="0"/>
                        <w:bCs w:val="0"/>
                        <w:sz w:val="18"/>
                      </w:rPr>
                      <w:t xml:space="preserve">données dans le secteur public, le secteur privé et </w:t>
                    </w:r>
                  </w:ins>
                  <w:ins w:id="145" w:author="French" w:date="2022-03-16T16:26:00Z">
                    <w:r w:rsidRPr="00FC782D">
                      <w:rPr>
                        <w:b w:val="0"/>
                        <w:bCs w:val="0"/>
                        <w:sz w:val="18"/>
                      </w:rPr>
                      <w:t>les établissements universitaires</w:t>
                    </w:r>
                  </w:ins>
                </w:p>
              </w:tc>
            </w:tr>
            <w:tr w:rsidR="00724507" w:rsidRPr="00FC782D" w14:paraId="24A4C6B5"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3D19DFA0" w14:textId="485EE111" w:rsidR="00724507" w:rsidRPr="00FC782D" w:rsidRDefault="00724507" w:rsidP="009A69EF">
                  <w:pPr>
                    <w:pStyle w:val="Tabletext"/>
                    <w:rPr>
                      <w:b w:val="0"/>
                      <w:bCs w:val="0"/>
                      <w:sz w:val="18"/>
                    </w:rPr>
                  </w:pPr>
                  <w:del w:id="146" w:author="French" w:date="2022-03-11T12:27:00Z">
                    <w:r w:rsidRPr="00FC782D" w:rsidDel="00C12B41">
                      <w:rPr>
                        <w:b w:val="0"/>
                        <w:bCs w:val="0"/>
                        <w:sz w:val="18"/>
                      </w:rPr>
                      <w:delText xml:space="preserve">2.5: </w:delText>
                    </w:r>
                  </w:del>
                  <w:del w:id="147" w:author="French" w:date="2022-03-17T10:37:00Z">
                    <w:r w:rsidR="00BC296D" w:rsidRPr="00FC782D" w:rsidDel="00BC296D">
                      <w:rPr>
                        <w:b w:val="0"/>
                        <w:bCs w:val="0"/>
                        <w:sz w:val="18"/>
                      </w:rPr>
                      <w:delText>La majorité des personnes sont dotées de compétences numériques</w:delText>
                    </w:r>
                  </w:del>
                  <w:ins w:id="148" w:author="French" w:date="2022-03-17T10:37:00Z">
                    <w:r w:rsidR="00BC296D" w:rsidRPr="00FC782D">
                      <w:rPr>
                        <w:b w:val="0"/>
                        <w:bCs w:val="0"/>
                        <w:sz w:val="18"/>
                      </w:rPr>
                      <w:t>2.</w:t>
                    </w:r>
                  </w:ins>
                  <w:ins w:id="149" w:author="French" w:date="2022-03-17T12:47:00Z">
                    <w:r w:rsidR="008A7F08" w:rsidRPr="00FC782D">
                      <w:rPr>
                        <w:b w:val="0"/>
                        <w:bCs w:val="0"/>
                        <w:sz w:val="18"/>
                      </w:rPr>
                      <w:t>6</w:t>
                    </w:r>
                  </w:ins>
                  <w:ins w:id="150" w:author="French" w:date="2022-03-11T12:30:00Z">
                    <w:r w:rsidRPr="00FC782D">
                      <w:rPr>
                        <w:b w:val="0"/>
                        <w:bCs w:val="0"/>
                        <w:sz w:val="18"/>
                      </w:rPr>
                      <w:t>: Amélioration de l'état de préparation en matière de cybersécurité, grâce à certaines capacités clefs: l'existence d'une stratégie et de politiques, d'équipes nationales d'intervention en cas d'incidents ou d'urgences informatiques, et de textes de loi</w:t>
                    </w:r>
                  </w:ins>
                </w:p>
              </w:tc>
            </w:tr>
            <w:tr w:rsidR="00724507" w:rsidRPr="00FC782D" w14:paraId="098EED8A" w14:textId="77777777" w:rsidTr="001A0669">
              <w:tc>
                <w:tcPr>
                  <w:cnfStyle w:val="001000000000" w:firstRow="0" w:lastRow="0" w:firstColumn="1" w:lastColumn="0" w:oddVBand="0" w:evenVBand="0" w:oddHBand="0" w:evenHBand="0" w:firstRowFirstColumn="0" w:firstRowLastColumn="0" w:lastRowFirstColumn="0" w:lastRowLastColumn="0"/>
                  <w:tcW w:w="9781" w:type="dxa"/>
                </w:tcPr>
                <w:p w14:paraId="6067CF77" w14:textId="273F7BEB" w:rsidR="00724507" w:rsidRPr="00FC782D" w:rsidRDefault="00724507" w:rsidP="009A69EF">
                  <w:pPr>
                    <w:pStyle w:val="Tabletext"/>
                    <w:rPr>
                      <w:b w:val="0"/>
                      <w:bCs w:val="0"/>
                      <w:sz w:val="18"/>
                    </w:rPr>
                  </w:pPr>
                  <w:del w:id="151" w:author="Author" w:date="2022-02-11T22:03:00Z">
                    <w:r w:rsidRPr="00FC782D" w:rsidDel="004C617B">
                      <w:rPr>
                        <w:b w:val="0"/>
                        <w:bCs w:val="0"/>
                        <w:sz w:val="18"/>
                      </w:rPr>
                      <w:delText>2.6</w:delText>
                    </w:r>
                  </w:del>
                  <w:del w:id="152" w:author="French" w:date="2022-03-17T10:38:00Z">
                    <w:r w:rsidRPr="00FC782D" w:rsidDel="00BC296D">
                      <w:rPr>
                        <w:b w:val="0"/>
                        <w:bCs w:val="0"/>
                        <w:sz w:val="18"/>
                      </w:rPr>
                      <w:delText xml:space="preserve">: </w:delText>
                    </w:r>
                    <w:r w:rsidR="00BC296D" w:rsidRPr="00FC782D" w:rsidDel="00BC296D">
                      <w:rPr>
                        <w:b w:val="0"/>
                        <w:bCs w:val="0"/>
                        <w:sz w:val="18"/>
                      </w:rPr>
                      <w:delText>La majorité des personnes interagissent avec les services publics en ligne</w:delText>
                    </w:r>
                  </w:del>
                </w:p>
              </w:tc>
            </w:tr>
            <w:tr w:rsidR="00724507" w:rsidRPr="00FC782D" w14:paraId="416EA047"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hemeFill="background1" w:themeFillShade="F2"/>
                </w:tcPr>
                <w:p w14:paraId="4B3B6A6C" w14:textId="48608CB2" w:rsidR="00724507" w:rsidRPr="00FC782D" w:rsidRDefault="00724507" w:rsidP="009A69EF">
                  <w:pPr>
                    <w:pStyle w:val="Tabletext"/>
                    <w:rPr>
                      <w:b w:val="0"/>
                      <w:bCs w:val="0"/>
                      <w:sz w:val="18"/>
                    </w:rPr>
                  </w:pPr>
                  <w:del w:id="153" w:author="Author" w:date="2022-02-11T22:03:00Z">
                    <w:r w:rsidRPr="00FC782D" w:rsidDel="004C617B">
                      <w:rPr>
                        <w:b w:val="0"/>
                        <w:bCs w:val="0"/>
                        <w:sz w:val="18"/>
                      </w:rPr>
                      <w:delText>2.7</w:delText>
                    </w:r>
                  </w:del>
                  <w:del w:id="154" w:author="French" w:date="2022-03-17T10:38:00Z">
                    <w:r w:rsidRPr="00FC782D" w:rsidDel="00BC296D">
                      <w:rPr>
                        <w:b w:val="0"/>
                        <w:bCs w:val="0"/>
                        <w:sz w:val="18"/>
                      </w:rPr>
                      <w:delText xml:space="preserve">: </w:delText>
                    </w:r>
                    <w:r w:rsidR="00BC296D" w:rsidRPr="00FC782D" w:rsidDel="00BC296D">
                      <w:rPr>
                        <w:b w:val="0"/>
                        <w:bCs w:val="0"/>
                        <w:sz w:val="18"/>
                      </w:rPr>
                      <w:delText>Amélioration significative de la contribution des télécommunications/TIC à la lutte contre les changements climatiques</w:delText>
                    </w:r>
                  </w:del>
                </w:p>
              </w:tc>
            </w:tr>
          </w:tbl>
          <w:p w14:paraId="4C07A4F9" w14:textId="77777777" w:rsidR="00724507" w:rsidRPr="00FC782D" w:rsidRDefault="00724507" w:rsidP="009A69EF">
            <w:pPr>
              <w:pStyle w:val="Tabletext"/>
              <w:rPr>
                <w:sz w:val="18"/>
              </w:rPr>
            </w:pPr>
          </w:p>
        </w:tc>
      </w:tr>
      <w:tr w:rsidR="00724507" w:rsidRPr="00FC782D" w14:paraId="22837D77" w14:textId="77777777" w:rsidTr="001A0669">
        <w:tc>
          <w:tcPr>
            <w:tcW w:w="9629" w:type="dxa"/>
          </w:tcPr>
          <w:p w14:paraId="2402745B" w14:textId="4E1E5EF5" w:rsidR="00724507" w:rsidRPr="00FC782D" w:rsidRDefault="00BC296D" w:rsidP="009A69EF">
            <w:pPr>
              <w:pStyle w:val="Tabletext"/>
              <w:rPr>
                <w:b/>
                <w:bCs/>
                <w:color w:val="4F81BD" w:themeColor="accent1"/>
                <w:sz w:val="18"/>
              </w:rPr>
            </w:pPr>
            <w:r w:rsidRPr="00FC782D">
              <w:rPr>
                <w:b/>
                <w:bCs/>
                <w:color w:val="4F81BD" w:themeColor="accent1"/>
                <w:sz w:val="18"/>
              </w:rPr>
              <w:t>[Proposition des pays suivants: USA-CAN-AUS]</w:t>
            </w:r>
          </w:p>
          <w:tbl>
            <w:tblPr>
              <w:tblStyle w:val="ListTable1Light-Accent3"/>
              <w:tblW w:w="9413" w:type="dxa"/>
              <w:tblLook w:val="0480" w:firstRow="0" w:lastRow="0" w:firstColumn="1" w:lastColumn="0" w:noHBand="0" w:noVBand="1"/>
            </w:tblPr>
            <w:tblGrid>
              <w:gridCol w:w="9413"/>
            </w:tblGrid>
            <w:tr w:rsidR="00724507" w:rsidRPr="00FC782D" w14:paraId="01CAA01F"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3" w:type="dxa"/>
                  <w:shd w:val="clear" w:color="auto" w:fill="F2F2F2" w:themeFill="background1" w:themeFillShade="F2"/>
                </w:tcPr>
                <w:p w14:paraId="0D3693A4" w14:textId="52F84ED7" w:rsidR="00724507" w:rsidRPr="00FC782D" w:rsidRDefault="00724507" w:rsidP="009A69EF">
                  <w:pPr>
                    <w:pStyle w:val="Tabletext"/>
                    <w:rPr>
                      <w:sz w:val="18"/>
                      <w:szCs w:val="18"/>
                    </w:rPr>
                  </w:pPr>
                  <w:r w:rsidRPr="00FC782D">
                    <w:rPr>
                      <w:sz w:val="18"/>
                    </w:rPr>
                    <w:t xml:space="preserve">Cibles </w:t>
                  </w:r>
                  <w:r w:rsidR="006B029A" w:rsidRPr="00FC782D">
                    <w:rPr>
                      <w:sz w:val="18"/>
                    </w:rPr>
                    <w:t>du</w:t>
                  </w:r>
                  <w:r w:rsidRPr="00FC782D">
                    <w:rPr>
                      <w:sz w:val="18"/>
                    </w:rPr>
                    <w:t xml:space="preserve"> But 1: Connectivité universelle – d'ici à 2030:</w:t>
                  </w:r>
                </w:p>
              </w:tc>
            </w:tr>
            <w:tr w:rsidR="00724507" w:rsidRPr="00FC782D" w14:paraId="63C09C34" w14:textId="77777777" w:rsidTr="00BC296D">
              <w:tc>
                <w:tcPr>
                  <w:cnfStyle w:val="001000000000" w:firstRow="0" w:lastRow="0" w:firstColumn="1" w:lastColumn="0" w:oddVBand="0" w:evenVBand="0" w:oddHBand="0" w:evenHBand="0" w:firstRowFirstColumn="0" w:firstRowLastColumn="0" w:lastRowFirstColumn="0" w:lastRowLastColumn="0"/>
                  <w:tcW w:w="9413" w:type="dxa"/>
                </w:tcPr>
                <w:p w14:paraId="556D78D0" w14:textId="77777777" w:rsidR="00724507" w:rsidRPr="00FC782D" w:rsidRDefault="00724507" w:rsidP="009A69EF">
                  <w:pPr>
                    <w:pStyle w:val="Tabletext"/>
                    <w:rPr>
                      <w:b w:val="0"/>
                      <w:bCs w:val="0"/>
                      <w:sz w:val="18"/>
                    </w:rPr>
                  </w:pPr>
                  <w:r w:rsidRPr="00FC782D">
                    <w:rPr>
                      <w:b w:val="0"/>
                      <w:bCs w:val="0"/>
                      <w:sz w:val="18"/>
                    </w:rPr>
                    <w:t>1.1: Couverture large bande universelle</w:t>
                  </w:r>
                </w:p>
              </w:tc>
            </w:tr>
            <w:tr w:rsidR="00724507" w:rsidRPr="00FC782D" w14:paraId="6E2A07CA"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3" w:type="dxa"/>
                  <w:shd w:val="clear" w:color="auto" w:fill="F2F2F2" w:themeFill="background1" w:themeFillShade="F2"/>
                </w:tcPr>
                <w:p w14:paraId="6F356329" w14:textId="77777777" w:rsidR="00724507" w:rsidRPr="00FC782D" w:rsidRDefault="00724507" w:rsidP="009A69EF">
                  <w:pPr>
                    <w:pStyle w:val="Tabletext"/>
                    <w:rPr>
                      <w:b w:val="0"/>
                      <w:bCs w:val="0"/>
                      <w:sz w:val="18"/>
                    </w:rPr>
                  </w:pPr>
                  <w:r w:rsidRPr="00FC782D">
                    <w:rPr>
                      <w:b w:val="0"/>
                      <w:bCs w:val="0"/>
                      <w:sz w:val="18"/>
                    </w:rPr>
                    <w:t>1.2: Services large bande pour tous à un coût abordable</w:t>
                  </w:r>
                </w:p>
              </w:tc>
            </w:tr>
            <w:tr w:rsidR="00724507" w:rsidRPr="00FC782D" w14:paraId="22BFF936" w14:textId="77777777" w:rsidTr="00BC296D">
              <w:tc>
                <w:tcPr>
                  <w:cnfStyle w:val="001000000000" w:firstRow="0" w:lastRow="0" w:firstColumn="1" w:lastColumn="0" w:oddVBand="0" w:evenVBand="0" w:oddHBand="0" w:evenHBand="0" w:firstRowFirstColumn="0" w:firstRowLastColumn="0" w:lastRowFirstColumn="0" w:lastRowLastColumn="0"/>
                  <w:tcW w:w="9413" w:type="dxa"/>
                </w:tcPr>
                <w:p w14:paraId="5D79BFCD" w14:textId="77777777" w:rsidR="00724507" w:rsidRPr="00FC782D" w:rsidRDefault="00724507" w:rsidP="009A69EF">
                  <w:pPr>
                    <w:pStyle w:val="Tabletext"/>
                    <w:rPr>
                      <w:b w:val="0"/>
                      <w:bCs w:val="0"/>
                      <w:sz w:val="18"/>
                    </w:rPr>
                  </w:pPr>
                  <w:r w:rsidRPr="00FC782D">
                    <w:rPr>
                      <w:b w:val="0"/>
                      <w:bCs w:val="0"/>
                      <w:sz w:val="18"/>
                    </w:rPr>
                    <w:t>1.3: Accès de tous les ménages au large bande</w:t>
                  </w:r>
                </w:p>
              </w:tc>
            </w:tr>
            <w:tr w:rsidR="00BC296D" w:rsidRPr="00FC782D" w14:paraId="2B768238"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3" w:type="dxa"/>
                  <w:shd w:val="clear" w:color="auto" w:fill="F2F2F2" w:themeFill="background1" w:themeFillShade="F2"/>
                </w:tcPr>
                <w:p w14:paraId="1CA2C544" w14:textId="3D51D06C" w:rsidR="00BC296D" w:rsidRPr="00FC782D" w:rsidRDefault="00BC296D" w:rsidP="009A69EF">
                  <w:pPr>
                    <w:pStyle w:val="Tabletext"/>
                    <w:rPr>
                      <w:b w:val="0"/>
                      <w:bCs w:val="0"/>
                      <w:sz w:val="18"/>
                    </w:rPr>
                  </w:pPr>
                  <w:ins w:id="155" w:author="French" w:date="2022-02-10T09:17:00Z">
                    <w:r w:rsidRPr="00FC782D">
                      <w:rPr>
                        <w:b w:val="0"/>
                        <w:bCs w:val="0"/>
                        <w:sz w:val="18"/>
                      </w:rPr>
                      <w:t xml:space="preserve">1.4: </w:t>
                    </w:r>
                  </w:ins>
                  <w:ins w:id="156" w:author="French" w:date="2022-02-14T10:42:00Z">
                    <w:r w:rsidRPr="00FC782D">
                      <w:rPr>
                        <w:b w:val="0"/>
                        <w:bCs w:val="0"/>
                        <w:sz w:val="18"/>
                      </w:rPr>
                      <w:t>Utilisation universelle de l'Internet par les personnes</w:t>
                    </w:r>
                  </w:ins>
                </w:p>
              </w:tc>
            </w:tr>
            <w:tr w:rsidR="00BC296D" w:rsidRPr="00FC782D" w14:paraId="3F8DD5B0" w14:textId="77777777" w:rsidTr="00BC296D">
              <w:tc>
                <w:tcPr>
                  <w:cnfStyle w:val="001000000000" w:firstRow="0" w:lastRow="0" w:firstColumn="1" w:lastColumn="0" w:oddVBand="0" w:evenVBand="0" w:oddHBand="0" w:evenHBand="0" w:firstRowFirstColumn="0" w:firstRowLastColumn="0" w:lastRowFirstColumn="0" w:lastRowLastColumn="0"/>
                  <w:tcW w:w="9413" w:type="dxa"/>
                </w:tcPr>
                <w:p w14:paraId="22480252" w14:textId="06B5922F" w:rsidR="00BC296D" w:rsidRPr="00FC782D" w:rsidRDefault="00BC296D" w:rsidP="009A69EF">
                  <w:pPr>
                    <w:pStyle w:val="Tabletext"/>
                    <w:rPr>
                      <w:b w:val="0"/>
                      <w:bCs w:val="0"/>
                      <w:sz w:val="18"/>
                    </w:rPr>
                  </w:pPr>
                  <w:ins w:id="157" w:author="French" w:date="2022-02-10T09:17:00Z">
                    <w:r w:rsidRPr="00FC782D">
                      <w:rPr>
                        <w:b w:val="0"/>
                        <w:bCs w:val="0"/>
                        <w:sz w:val="18"/>
                      </w:rPr>
                      <w:t xml:space="preserve">1.5: </w:t>
                    </w:r>
                  </w:ins>
                  <w:ins w:id="158" w:author="French" w:date="2022-02-14T10:43:00Z">
                    <w:r w:rsidRPr="00FC782D">
                      <w:rPr>
                        <w:b w:val="0"/>
                        <w:bCs w:val="0"/>
                        <w:sz w:val="18"/>
                      </w:rPr>
                      <w:t>Réduction de toutes les fractures numériques (en particulier entre les hommes et les femmes, en fonction de l'âge et entre les zones urbaines et les zones rurales)</w:t>
                    </w:r>
                  </w:ins>
                </w:p>
              </w:tc>
            </w:tr>
            <w:tr w:rsidR="00BC296D" w:rsidRPr="00FC782D" w14:paraId="562AA809"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3" w:type="dxa"/>
                  <w:shd w:val="clear" w:color="auto" w:fill="F2F2F2" w:themeFill="background1" w:themeFillShade="F2"/>
                </w:tcPr>
                <w:p w14:paraId="56109B82" w14:textId="7EB5CB78" w:rsidR="00BC296D" w:rsidRPr="00FC782D" w:rsidRDefault="00BC296D" w:rsidP="009A69EF">
                  <w:pPr>
                    <w:pStyle w:val="Tabletext"/>
                    <w:rPr>
                      <w:b w:val="0"/>
                      <w:bCs w:val="0"/>
                      <w:sz w:val="18"/>
                    </w:rPr>
                  </w:pPr>
                  <w:ins w:id="159" w:author="French" w:date="2022-02-10T09:17:00Z">
                    <w:r w:rsidRPr="00FC782D">
                      <w:rPr>
                        <w:b w:val="0"/>
                        <w:bCs w:val="0"/>
                        <w:sz w:val="18"/>
                      </w:rPr>
                      <w:t xml:space="preserve">1.6: </w:t>
                    </w:r>
                  </w:ins>
                  <w:ins w:id="160" w:author="French" w:date="2022-02-14T10:44:00Z">
                    <w:r w:rsidRPr="00FC782D">
                      <w:rPr>
                        <w:b w:val="0"/>
                        <w:bCs w:val="0"/>
                        <w:sz w:val="18"/>
                      </w:rPr>
                      <w:t>Utilisation universelle de l'Internet par les entreprises</w:t>
                    </w:r>
                  </w:ins>
                </w:p>
              </w:tc>
            </w:tr>
            <w:tr w:rsidR="00BC296D" w:rsidRPr="00FC782D" w14:paraId="0AB2D76E" w14:textId="77777777" w:rsidTr="00BC296D">
              <w:tc>
                <w:tcPr>
                  <w:cnfStyle w:val="001000000000" w:firstRow="0" w:lastRow="0" w:firstColumn="1" w:lastColumn="0" w:oddVBand="0" w:evenVBand="0" w:oddHBand="0" w:evenHBand="0" w:firstRowFirstColumn="0" w:firstRowLastColumn="0" w:lastRowFirstColumn="0" w:lastRowLastColumn="0"/>
                  <w:tcW w:w="9413" w:type="dxa"/>
                </w:tcPr>
                <w:p w14:paraId="3D7D4AFE" w14:textId="1F4BB5DA" w:rsidR="00BC296D" w:rsidRPr="00FC782D" w:rsidRDefault="00BC296D" w:rsidP="009A69EF">
                  <w:pPr>
                    <w:pStyle w:val="Tabletext"/>
                    <w:rPr>
                      <w:b w:val="0"/>
                      <w:bCs w:val="0"/>
                      <w:sz w:val="18"/>
                    </w:rPr>
                  </w:pPr>
                  <w:ins w:id="161" w:author="French" w:date="2022-02-10T09:18:00Z">
                    <w:r w:rsidRPr="00FC782D">
                      <w:rPr>
                        <w:b w:val="0"/>
                        <w:bCs w:val="0"/>
                        <w:sz w:val="18"/>
                      </w:rPr>
                      <w:t xml:space="preserve">1.7: </w:t>
                    </w:r>
                  </w:ins>
                  <w:ins w:id="162" w:author="French" w:date="2022-02-14T10:45:00Z">
                    <w:r w:rsidRPr="00FC782D">
                      <w:rPr>
                        <w:b w:val="0"/>
                        <w:bCs w:val="0"/>
                        <w:sz w:val="18"/>
                      </w:rPr>
                      <w:t>Accès universel à l'Internet dans toutes les écoles</w:t>
                    </w:r>
                  </w:ins>
                </w:p>
              </w:tc>
            </w:tr>
            <w:tr w:rsidR="00724507" w:rsidRPr="00FC782D" w14:paraId="7DDAEB92"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3" w:type="dxa"/>
                  <w:shd w:val="clear" w:color="auto" w:fill="F2F2F2" w:themeFill="background1" w:themeFillShade="F2"/>
                </w:tcPr>
                <w:p w14:paraId="13BABC6A" w14:textId="2005CC26" w:rsidR="00724507" w:rsidRPr="00FC782D" w:rsidRDefault="00724507" w:rsidP="009A69EF">
                  <w:pPr>
                    <w:pStyle w:val="Tabletext"/>
                    <w:rPr>
                      <w:sz w:val="18"/>
                    </w:rPr>
                  </w:pPr>
                  <w:r w:rsidRPr="00FC782D">
                    <w:rPr>
                      <w:sz w:val="18"/>
                    </w:rPr>
                    <w:lastRenderedPageBreak/>
                    <w:t xml:space="preserve">Cibles </w:t>
                  </w:r>
                  <w:r w:rsidR="006B029A" w:rsidRPr="00FC782D">
                    <w:rPr>
                      <w:sz w:val="18"/>
                    </w:rPr>
                    <w:t xml:space="preserve">du </w:t>
                  </w:r>
                  <w:r w:rsidRPr="00FC782D">
                    <w:rPr>
                      <w:sz w:val="18"/>
                    </w:rPr>
                    <w:t>But 2: Transformation numérique durable – d'ici à 2030:</w:t>
                  </w:r>
                </w:p>
              </w:tc>
            </w:tr>
            <w:tr w:rsidR="00724507" w:rsidRPr="00FC782D" w:rsidDel="009E28CD" w14:paraId="69BFF9E3" w14:textId="77777777" w:rsidTr="00BC296D">
              <w:trPr>
                <w:del w:id="163" w:author="Author"/>
              </w:trPr>
              <w:tc>
                <w:tcPr>
                  <w:cnfStyle w:val="001000000000" w:firstRow="0" w:lastRow="0" w:firstColumn="1" w:lastColumn="0" w:oddVBand="0" w:evenVBand="0" w:oddHBand="0" w:evenHBand="0" w:firstRowFirstColumn="0" w:firstRowLastColumn="0" w:lastRowFirstColumn="0" w:lastRowLastColumn="0"/>
                  <w:tcW w:w="9413" w:type="dxa"/>
                </w:tcPr>
                <w:p w14:paraId="528C41AA" w14:textId="6881299B" w:rsidR="00724507" w:rsidRPr="00FC782D" w:rsidDel="009E28CD" w:rsidRDefault="00724507" w:rsidP="009A69EF">
                  <w:pPr>
                    <w:pStyle w:val="Tabletext"/>
                    <w:rPr>
                      <w:del w:id="164" w:author="Author"/>
                      <w:b w:val="0"/>
                      <w:bCs w:val="0"/>
                      <w:sz w:val="18"/>
                      <w:szCs w:val="18"/>
                    </w:rPr>
                  </w:pPr>
                  <w:del w:id="165" w:author="Author">
                    <w:r w:rsidRPr="00FC782D" w:rsidDel="009E28CD">
                      <w:rPr>
                        <w:b w:val="0"/>
                        <w:bCs w:val="0"/>
                        <w:sz w:val="18"/>
                        <w:szCs w:val="18"/>
                      </w:rPr>
                      <w:delText xml:space="preserve">2.1: </w:delText>
                    </w:r>
                  </w:del>
                  <w:del w:id="166" w:author="French" w:date="2022-03-17T10:41:00Z">
                    <w:r w:rsidR="00BC296D" w:rsidRPr="00FC782D" w:rsidDel="00BC296D">
                      <w:rPr>
                        <w:b w:val="0"/>
                        <w:bCs w:val="0"/>
                        <w:sz w:val="18"/>
                      </w:rPr>
                      <w:delText>Utilisation universelle de l'Internet par les personnes</w:delText>
                    </w:r>
                  </w:del>
                </w:p>
              </w:tc>
            </w:tr>
            <w:tr w:rsidR="00724507" w:rsidRPr="00FC782D" w:rsidDel="009E28CD" w14:paraId="7B6BB471" w14:textId="77777777" w:rsidTr="00BC296D">
              <w:trPr>
                <w:cnfStyle w:val="000000100000" w:firstRow="0" w:lastRow="0" w:firstColumn="0" w:lastColumn="0" w:oddVBand="0" w:evenVBand="0" w:oddHBand="1" w:evenHBand="0" w:firstRowFirstColumn="0" w:firstRowLastColumn="0" w:lastRowFirstColumn="0" w:lastRowLastColumn="0"/>
                <w:del w:id="167" w:author="Author"/>
              </w:trPr>
              <w:tc>
                <w:tcPr>
                  <w:cnfStyle w:val="001000000000" w:firstRow="0" w:lastRow="0" w:firstColumn="1" w:lastColumn="0" w:oddVBand="0" w:evenVBand="0" w:oddHBand="0" w:evenHBand="0" w:firstRowFirstColumn="0" w:firstRowLastColumn="0" w:lastRowFirstColumn="0" w:lastRowLastColumn="0"/>
                  <w:tcW w:w="9413" w:type="dxa"/>
                </w:tcPr>
                <w:p w14:paraId="04E25F39" w14:textId="53890BE6" w:rsidR="00724507" w:rsidRPr="00FC782D" w:rsidDel="009E28CD" w:rsidRDefault="00724507" w:rsidP="009A69EF">
                  <w:pPr>
                    <w:pStyle w:val="Tabletext"/>
                    <w:rPr>
                      <w:del w:id="168" w:author="Author"/>
                      <w:b w:val="0"/>
                      <w:bCs w:val="0"/>
                      <w:sz w:val="18"/>
                      <w:szCs w:val="18"/>
                    </w:rPr>
                  </w:pPr>
                  <w:del w:id="169" w:author="French" w:date="2022-03-17T10:42:00Z">
                    <w:r w:rsidRPr="00FC782D" w:rsidDel="00BC296D">
                      <w:rPr>
                        <w:b w:val="0"/>
                        <w:bCs w:val="0"/>
                        <w:sz w:val="18"/>
                        <w:szCs w:val="18"/>
                      </w:rPr>
                      <w:delText xml:space="preserve">2.2: </w:delText>
                    </w:r>
                    <w:r w:rsidR="00BC296D" w:rsidRPr="00FC782D" w:rsidDel="00BC296D">
                      <w:rPr>
                        <w:b w:val="0"/>
                        <w:bCs w:val="0"/>
                        <w:sz w:val="18"/>
                      </w:rPr>
                      <w:delText>Réduction de toutes les fractures numériques (en particulier entre les hommes et les femmes, en fonction de l'âge et entre les zones urbaines et les zones rurales)</w:delText>
                    </w:r>
                  </w:del>
                </w:p>
              </w:tc>
            </w:tr>
            <w:tr w:rsidR="00724507" w:rsidRPr="00FC782D" w:rsidDel="009E28CD" w14:paraId="1D5D9C5E" w14:textId="77777777" w:rsidTr="00BC296D">
              <w:trPr>
                <w:del w:id="170" w:author="Author"/>
              </w:trPr>
              <w:tc>
                <w:tcPr>
                  <w:cnfStyle w:val="001000000000" w:firstRow="0" w:lastRow="0" w:firstColumn="1" w:lastColumn="0" w:oddVBand="0" w:evenVBand="0" w:oddHBand="0" w:evenHBand="0" w:firstRowFirstColumn="0" w:firstRowLastColumn="0" w:lastRowFirstColumn="0" w:lastRowLastColumn="0"/>
                  <w:tcW w:w="9413" w:type="dxa"/>
                </w:tcPr>
                <w:p w14:paraId="6DF64FBB" w14:textId="41393C3A" w:rsidR="00724507" w:rsidRPr="00FC782D" w:rsidDel="009E28CD" w:rsidRDefault="00724507" w:rsidP="009A69EF">
                  <w:pPr>
                    <w:pStyle w:val="Tabletext"/>
                    <w:rPr>
                      <w:del w:id="171" w:author="Author"/>
                      <w:b w:val="0"/>
                      <w:bCs w:val="0"/>
                      <w:sz w:val="18"/>
                      <w:szCs w:val="18"/>
                    </w:rPr>
                  </w:pPr>
                  <w:del w:id="172" w:author="Author">
                    <w:r w:rsidRPr="00FC782D" w:rsidDel="009E28CD">
                      <w:rPr>
                        <w:b w:val="0"/>
                        <w:bCs w:val="0"/>
                        <w:sz w:val="18"/>
                        <w:szCs w:val="18"/>
                      </w:rPr>
                      <w:delText xml:space="preserve">2.3: </w:delText>
                    </w:r>
                  </w:del>
                  <w:del w:id="173" w:author="French" w:date="2022-03-17T10:42:00Z">
                    <w:r w:rsidR="00BC296D" w:rsidRPr="00FC782D" w:rsidDel="00BC296D">
                      <w:rPr>
                        <w:b w:val="0"/>
                        <w:bCs w:val="0"/>
                        <w:sz w:val="18"/>
                      </w:rPr>
                      <w:delText>Utilisation universelle de l'Internet par les entreprises</w:delText>
                    </w:r>
                  </w:del>
                </w:p>
              </w:tc>
            </w:tr>
            <w:tr w:rsidR="00724507" w:rsidRPr="00FC782D" w:rsidDel="009E28CD" w14:paraId="7C9ACA35" w14:textId="77777777" w:rsidTr="00BC296D">
              <w:trPr>
                <w:cnfStyle w:val="000000100000" w:firstRow="0" w:lastRow="0" w:firstColumn="0" w:lastColumn="0" w:oddVBand="0" w:evenVBand="0" w:oddHBand="1" w:evenHBand="0" w:firstRowFirstColumn="0" w:firstRowLastColumn="0" w:lastRowFirstColumn="0" w:lastRowLastColumn="0"/>
                <w:del w:id="174" w:author="Author"/>
              </w:trPr>
              <w:tc>
                <w:tcPr>
                  <w:cnfStyle w:val="001000000000" w:firstRow="0" w:lastRow="0" w:firstColumn="1" w:lastColumn="0" w:oddVBand="0" w:evenVBand="0" w:oddHBand="0" w:evenHBand="0" w:firstRowFirstColumn="0" w:firstRowLastColumn="0" w:lastRowFirstColumn="0" w:lastRowLastColumn="0"/>
                  <w:tcW w:w="9413" w:type="dxa"/>
                </w:tcPr>
                <w:p w14:paraId="2B447720" w14:textId="371A8BDE" w:rsidR="00724507" w:rsidRPr="00FC782D" w:rsidDel="009E28CD" w:rsidRDefault="00724507" w:rsidP="009A69EF">
                  <w:pPr>
                    <w:pStyle w:val="Tabletext"/>
                    <w:rPr>
                      <w:del w:id="175" w:author="Author"/>
                      <w:b w:val="0"/>
                      <w:bCs w:val="0"/>
                      <w:sz w:val="18"/>
                      <w:szCs w:val="18"/>
                    </w:rPr>
                  </w:pPr>
                  <w:del w:id="176" w:author="Author">
                    <w:r w:rsidRPr="00FC782D" w:rsidDel="009E28CD">
                      <w:rPr>
                        <w:b w:val="0"/>
                        <w:bCs w:val="0"/>
                        <w:sz w:val="18"/>
                        <w:szCs w:val="18"/>
                      </w:rPr>
                      <w:delText xml:space="preserve">2.4: </w:delText>
                    </w:r>
                  </w:del>
                  <w:del w:id="177" w:author="French" w:date="2022-03-17T10:42:00Z">
                    <w:r w:rsidR="00BC296D" w:rsidRPr="00FC782D" w:rsidDel="00BC296D">
                      <w:rPr>
                        <w:b w:val="0"/>
                        <w:bCs w:val="0"/>
                        <w:sz w:val="18"/>
                      </w:rPr>
                      <w:delText>Accès universel à l'Internet dans toutes les écoles</w:delText>
                    </w:r>
                  </w:del>
                </w:p>
              </w:tc>
            </w:tr>
            <w:tr w:rsidR="00724507" w:rsidRPr="00FC782D" w14:paraId="5F3ECBDB" w14:textId="77777777" w:rsidTr="00BC296D">
              <w:tc>
                <w:tcPr>
                  <w:cnfStyle w:val="001000000000" w:firstRow="0" w:lastRow="0" w:firstColumn="1" w:lastColumn="0" w:oddVBand="0" w:evenVBand="0" w:oddHBand="0" w:evenHBand="0" w:firstRowFirstColumn="0" w:firstRowLastColumn="0" w:lastRowFirstColumn="0" w:lastRowLastColumn="0"/>
                  <w:tcW w:w="9413" w:type="dxa"/>
                </w:tcPr>
                <w:p w14:paraId="594C4D50" w14:textId="77777777" w:rsidR="00724507" w:rsidRPr="00FC782D" w:rsidRDefault="00724507" w:rsidP="009A69EF">
                  <w:pPr>
                    <w:pStyle w:val="Tabletext"/>
                    <w:rPr>
                      <w:b w:val="0"/>
                      <w:bCs w:val="0"/>
                      <w:sz w:val="18"/>
                      <w:szCs w:val="18"/>
                    </w:rPr>
                  </w:pPr>
                  <w:del w:id="178" w:author="Author">
                    <w:r w:rsidRPr="00FC782D" w:rsidDel="009E28CD">
                      <w:rPr>
                        <w:b w:val="0"/>
                        <w:bCs w:val="0"/>
                        <w:sz w:val="18"/>
                        <w:szCs w:val="18"/>
                      </w:rPr>
                      <w:delText>2.5</w:delText>
                    </w:r>
                  </w:del>
                  <w:ins w:id="179" w:author="Author">
                    <w:r w:rsidRPr="00FC782D">
                      <w:rPr>
                        <w:b w:val="0"/>
                        <w:bCs w:val="0"/>
                        <w:sz w:val="18"/>
                        <w:szCs w:val="18"/>
                      </w:rPr>
                      <w:t>2.1</w:t>
                    </w:r>
                  </w:ins>
                  <w:r w:rsidRPr="00FC782D">
                    <w:rPr>
                      <w:b w:val="0"/>
                      <w:bCs w:val="0"/>
                      <w:sz w:val="18"/>
                      <w:szCs w:val="18"/>
                    </w:rPr>
                    <w:t xml:space="preserve">: </w:t>
                  </w:r>
                  <w:r w:rsidRPr="00FC782D">
                    <w:rPr>
                      <w:b w:val="0"/>
                      <w:bCs w:val="0"/>
                      <w:sz w:val="18"/>
                    </w:rPr>
                    <w:t>La majorité des personnes sont dotées de compétences numériques</w:t>
                  </w:r>
                </w:p>
              </w:tc>
            </w:tr>
            <w:tr w:rsidR="00724507" w:rsidRPr="00FC782D" w14:paraId="5B21FE26" w14:textId="77777777" w:rsidTr="008A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3" w:type="dxa"/>
                  <w:shd w:val="clear" w:color="auto" w:fill="F2F2F2" w:themeFill="background1" w:themeFillShade="F2"/>
                </w:tcPr>
                <w:p w14:paraId="071F6994" w14:textId="77777777" w:rsidR="00724507" w:rsidRPr="00FC782D" w:rsidRDefault="00724507" w:rsidP="009A69EF">
                  <w:pPr>
                    <w:pStyle w:val="Tabletext"/>
                    <w:rPr>
                      <w:b w:val="0"/>
                      <w:bCs w:val="0"/>
                      <w:sz w:val="18"/>
                      <w:szCs w:val="18"/>
                    </w:rPr>
                  </w:pPr>
                  <w:del w:id="180" w:author="Author">
                    <w:r w:rsidRPr="00FC782D" w:rsidDel="009E28CD">
                      <w:rPr>
                        <w:b w:val="0"/>
                        <w:bCs w:val="0"/>
                        <w:sz w:val="18"/>
                        <w:szCs w:val="18"/>
                      </w:rPr>
                      <w:delText>2.6</w:delText>
                    </w:r>
                  </w:del>
                  <w:ins w:id="181" w:author="Author">
                    <w:r w:rsidRPr="00FC782D">
                      <w:rPr>
                        <w:b w:val="0"/>
                        <w:bCs w:val="0"/>
                        <w:sz w:val="18"/>
                        <w:szCs w:val="18"/>
                      </w:rPr>
                      <w:t>2.2</w:t>
                    </w:r>
                  </w:ins>
                  <w:r w:rsidRPr="00FC782D">
                    <w:rPr>
                      <w:b w:val="0"/>
                      <w:bCs w:val="0"/>
                      <w:sz w:val="18"/>
                      <w:szCs w:val="18"/>
                    </w:rPr>
                    <w:t xml:space="preserve">: </w:t>
                  </w:r>
                  <w:r w:rsidRPr="00FC782D">
                    <w:rPr>
                      <w:b w:val="0"/>
                      <w:bCs w:val="0"/>
                      <w:sz w:val="18"/>
                    </w:rPr>
                    <w:t>La majorité des personnes interagissent avec les services publics en ligne</w:t>
                  </w:r>
                </w:p>
              </w:tc>
            </w:tr>
            <w:tr w:rsidR="00724507" w:rsidRPr="00FC782D" w14:paraId="5AB48D5C" w14:textId="77777777" w:rsidTr="00BC296D">
              <w:tc>
                <w:tcPr>
                  <w:cnfStyle w:val="001000000000" w:firstRow="0" w:lastRow="0" w:firstColumn="1" w:lastColumn="0" w:oddVBand="0" w:evenVBand="0" w:oddHBand="0" w:evenHBand="0" w:firstRowFirstColumn="0" w:firstRowLastColumn="0" w:lastRowFirstColumn="0" w:lastRowLastColumn="0"/>
                  <w:tcW w:w="9413" w:type="dxa"/>
                </w:tcPr>
                <w:p w14:paraId="421FD82A" w14:textId="77777777" w:rsidR="00724507" w:rsidRPr="00FC782D" w:rsidRDefault="00724507" w:rsidP="009A69EF">
                  <w:pPr>
                    <w:pStyle w:val="Tabletext"/>
                    <w:rPr>
                      <w:b w:val="0"/>
                      <w:bCs w:val="0"/>
                      <w:sz w:val="18"/>
                      <w:szCs w:val="18"/>
                    </w:rPr>
                  </w:pPr>
                  <w:del w:id="182" w:author="Author">
                    <w:r w:rsidRPr="00FC782D" w:rsidDel="009E28CD">
                      <w:rPr>
                        <w:b w:val="0"/>
                        <w:bCs w:val="0"/>
                        <w:sz w:val="18"/>
                        <w:szCs w:val="18"/>
                      </w:rPr>
                      <w:delText>2.7</w:delText>
                    </w:r>
                  </w:del>
                  <w:ins w:id="183" w:author="Author">
                    <w:r w:rsidRPr="00FC782D">
                      <w:rPr>
                        <w:b w:val="0"/>
                        <w:bCs w:val="0"/>
                        <w:sz w:val="18"/>
                        <w:szCs w:val="18"/>
                      </w:rPr>
                      <w:t>2.3</w:t>
                    </w:r>
                  </w:ins>
                  <w:r w:rsidRPr="00FC782D">
                    <w:rPr>
                      <w:b w:val="0"/>
                      <w:bCs w:val="0"/>
                      <w:sz w:val="18"/>
                      <w:szCs w:val="18"/>
                    </w:rPr>
                    <w:t xml:space="preserve">: </w:t>
                  </w:r>
                  <w:r w:rsidRPr="00FC782D">
                    <w:rPr>
                      <w:b w:val="0"/>
                      <w:bCs w:val="0"/>
                      <w:sz w:val="18"/>
                    </w:rPr>
                    <w:t xml:space="preserve">Amélioration significative de la contribution des </w:t>
                  </w:r>
                  <w:ins w:id="184" w:author="Barbotin, Margaux" w:date="2022-02-16T14:52:00Z">
                    <w:r w:rsidRPr="00FC782D">
                      <w:rPr>
                        <w:b w:val="0"/>
                        <w:bCs w:val="0"/>
                        <w:sz w:val="18"/>
                      </w:rPr>
                      <w:t>télécommunications/</w:t>
                    </w:r>
                  </w:ins>
                  <w:r w:rsidRPr="00FC782D">
                    <w:rPr>
                      <w:b w:val="0"/>
                      <w:bCs w:val="0"/>
                      <w:sz w:val="18"/>
                    </w:rPr>
                    <w:t>TIC à la lutte contre les changements climatiques</w:t>
                  </w:r>
                </w:p>
              </w:tc>
            </w:tr>
          </w:tbl>
          <w:p w14:paraId="5B9FF4E9" w14:textId="77777777" w:rsidR="00724507" w:rsidRPr="00FC782D" w:rsidRDefault="00724507" w:rsidP="009A69EF"/>
        </w:tc>
      </w:tr>
    </w:tbl>
    <w:p w14:paraId="48162EC1" w14:textId="77777777" w:rsidR="00724507" w:rsidRPr="00FC782D" w:rsidRDefault="00724507" w:rsidP="009A69EF">
      <w:pPr>
        <w:pStyle w:val="Headingb"/>
      </w:pPr>
      <w:r w:rsidRPr="00FC782D">
        <w:lastRenderedPageBreak/>
        <w:t>Méthode et lignes directrices convenues par le GTC-SFP</w:t>
      </w:r>
    </w:p>
    <w:p w14:paraId="160C907C" w14:textId="77777777" w:rsidR="00724507" w:rsidRPr="00FC782D" w:rsidRDefault="00724507" w:rsidP="009A69EF">
      <w:r w:rsidRPr="00FC782D">
        <w:t>Le GTC-SFP a approuvé un ensemble de lignes directrices qui contribueront à regrouper les propositions de cibles destinées à être présentées à la quatrième réunion du Groupe:</w:t>
      </w:r>
    </w:p>
    <w:p w14:paraId="7B0FADE0" w14:textId="6E0F3BE0" w:rsidR="00724507" w:rsidRPr="00FC782D" w:rsidRDefault="00724507" w:rsidP="009A69EF">
      <w:pPr>
        <w:pStyle w:val="enumlev1"/>
      </w:pPr>
      <w:r w:rsidRPr="00FC782D">
        <w:t>1)</w:t>
      </w:r>
      <w:r w:rsidRPr="00FC782D">
        <w:tab/>
      </w:r>
      <w:r w:rsidRPr="00FC782D">
        <w:rPr>
          <w:b/>
          <w:bCs/>
        </w:rPr>
        <w:t>Garantir la continuité</w:t>
      </w:r>
      <w:r w:rsidRPr="00FC782D">
        <w:t>: s</w:t>
      </w:r>
      <w:r w:rsidR="003F67E4" w:rsidRPr="00FC782D">
        <w:t>'</w:t>
      </w:r>
      <w:r w:rsidRPr="00FC782D">
        <w:t>appuyer dans toute la mesure possible sur les cibles et les indicateurs actuels.</w:t>
      </w:r>
    </w:p>
    <w:p w14:paraId="238E597F" w14:textId="0E356C43" w:rsidR="00724507" w:rsidRPr="00FC782D" w:rsidRDefault="00724507" w:rsidP="009A69EF">
      <w:pPr>
        <w:pStyle w:val="enumlev1"/>
      </w:pPr>
      <w:r w:rsidRPr="00FC782D">
        <w:t>2)</w:t>
      </w:r>
      <w:r w:rsidRPr="00FC782D">
        <w:tab/>
      </w:r>
      <w:r w:rsidRPr="00FC782D">
        <w:rPr>
          <w:b/>
          <w:bCs/>
        </w:rPr>
        <w:t>Appliquer les bonnes pratiques</w:t>
      </w:r>
      <w:r w:rsidRPr="00FC782D">
        <w:t>: examiner les cibles proposées au regard des bonnes pratiques en matière de définition de cibles (par exemple définir des cibles qui soient spécifiques, mesurables, réalisables, réalistes, pertinentes et assorties d</w:t>
      </w:r>
      <w:r w:rsidR="003F67E4" w:rsidRPr="00FC782D">
        <w:t>'</w:t>
      </w:r>
      <w:r w:rsidRPr="00FC782D">
        <w:t>un délai):</w:t>
      </w:r>
    </w:p>
    <w:p w14:paraId="270C1F00" w14:textId="33B58174" w:rsidR="00724507" w:rsidRPr="00FC782D" w:rsidRDefault="00724507" w:rsidP="009A69EF">
      <w:pPr>
        <w:pStyle w:val="enumlev2"/>
      </w:pPr>
      <w:r w:rsidRPr="00FC782D">
        <w:t>•</w:t>
      </w:r>
      <w:r w:rsidRPr="00FC782D">
        <w:tab/>
      </w:r>
      <w:r w:rsidRPr="00FC782D">
        <w:rPr>
          <w:b/>
          <w:bCs/>
        </w:rPr>
        <w:t>Spécifiques</w:t>
      </w:r>
      <w:r w:rsidRPr="00FC782D">
        <w:t>: les cibles sont définies de manière claire et</w:t>
      </w:r>
      <w:r w:rsidR="00D61B0D" w:rsidRPr="00FC782D">
        <w:t xml:space="preserve"> </w:t>
      </w:r>
      <w:r w:rsidRPr="00FC782D">
        <w:t xml:space="preserve">ont des effets concrets à long terme </w:t>
      </w:r>
      <w:r w:rsidRPr="00FC782D">
        <w:rPr>
          <w:color w:val="000000"/>
        </w:rPr>
        <w:t>sur les plans</w:t>
      </w:r>
      <w:r w:rsidRPr="00FC782D">
        <w:t xml:space="preserve"> économique, socioculturel, environnemental et technique</w:t>
      </w:r>
      <w:r w:rsidR="005224A8" w:rsidRPr="00FC782D">
        <w:t>.</w:t>
      </w:r>
    </w:p>
    <w:p w14:paraId="170E0FE1" w14:textId="5534153B" w:rsidR="00724507" w:rsidRPr="00FC782D" w:rsidRDefault="00724507" w:rsidP="009A69EF">
      <w:pPr>
        <w:pStyle w:val="enumlev2"/>
      </w:pPr>
      <w:r w:rsidRPr="00FC782D">
        <w:t>•</w:t>
      </w:r>
      <w:r w:rsidRPr="00FC782D">
        <w:tab/>
      </w:r>
      <w:r w:rsidRPr="00FC782D">
        <w:rPr>
          <w:b/>
          <w:bCs/>
        </w:rPr>
        <w:t>Mesurables</w:t>
      </w:r>
      <w:r w:rsidRPr="00FC782D">
        <w:t>: les cibles</w:t>
      </w:r>
      <w:r w:rsidR="00D61B0D" w:rsidRPr="00FC782D">
        <w:t xml:space="preserve"> </w:t>
      </w:r>
      <w:r w:rsidRPr="00FC782D">
        <w:t>s</w:t>
      </w:r>
      <w:r w:rsidR="003F67E4" w:rsidRPr="00FC782D">
        <w:t>'</w:t>
      </w:r>
      <w:r w:rsidRPr="00FC782D">
        <w:t>appuient</w:t>
      </w:r>
      <w:r w:rsidR="00D61B0D" w:rsidRPr="00FC782D">
        <w:t xml:space="preserve"> </w:t>
      </w:r>
      <w:r w:rsidRPr="00FC782D">
        <w:t>sur des indicateurs statistiques qui font actuellement l</w:t>
      </w:r>
      <w:r w:rsidR="003F67E4" w:rsidRPr="00FC782D">
        <w:t>'</w:t>
      </w:r>
      <w:r w:rsidRPr="00FC782D">
        <w:t>objet de mesures (ou doivent être mesurées) par l</w:t>
      </w:r>
      <w:r w:rsidR="003F67E4" w:rsidRPr="00FC782D">
        <w:t>'</w:t>
      </w:r>
      <w:r w:rsidRPr="00FC782D">
        <w:t>UIT ou d</w:t>
      </w:r>
      <w:r w:rsidR="003F67E4" w:rsidRPr="00FC782D">
        <w:t>'</w:t>
      </w:r>
      <w:r w:rsidRPr="00FC782D">
        <w:t>autres sources fiables par rapport à des références</w:t>
      </w:r>
      <w:r w:rsidR="00D61B0D" w:rsidRPr="00FC782D">
        <w:t xml:space="preserve"> </w:t>
      </w:r>
      <w:r w:rsidRPr="00FC782D">
        <w:t>établies</w:t>
      </w:r>
      <w:r w:rsidR="005224A8" w:rsidRPr="00FC782D">
        <w:t>.</w:t>
      </w:r>
    </w:p>
    <w:p w14:paraId="1183EC27" w14:textId="4A1F6D52" w:rsidR="00724507" w:rsidRPr="00FC782D" w:rsidRDefault="00724507" w:rsidP="009A69EF">
      <w:pPr>
        <w:pStyle w:val="enumlev2"/>
      </w:pPr>
      <w:r w:rsidRPr="00FC782D">
        <w:t>•</w:t>
      </w:r>
      <w:r w:rsidRPr="00FC782D">
        <w:tab/>
      </w:r>
      <w:r w:rsidRPr="00FC782D">
        <w:rPr>
          <w:b/>
          <w:bCs/>
        </w:rPr>
        <w:t>Réalisables</w:t>
      </w:r>
      <w:r w:rsidRPr="00FC782D">
        <w:t>: il doit être possible d</w:t>
      </w:r>
      <w:r w:rsidR="003F67E4" w:rsidRPr="00FC782D">
        <w:t>'</w:t>
      </w:r>
      <w:r w:rsidRPr="00FC782D">
        <w:t>atteindre ces cibles, qui ne doivent pas être hors de portée, en</w:t>
      </w:r>
      <w:r w:rsidR="00D61B0D" w:rsidRPr="00FC782D">
        <w:t xml:space="preserve"> </w:t>
      </w:r>
      <w:r w:rsidRPr="00FC782D">
        <w:rPr>
          <w:color w:val="000000"/>
        </w:rPr>
        <w:t>guidant des travaux</w:t>
      </w:r>
      <w:r w:rsidR="00D61B0D" w:rsidRPr="00FC782D">
        <w:rPr>
          <w:color w:val="000000"/>
        </w:rPr>
        <w:t xml:space="preserve"> </w:t>
      </w:r>
      <w:r w:rsidRPr="00FC782D">
        <w:t>précis au sein de l</w:t>
      </w:r>
      <w:r w:rsidR="003F67E4" w:rsidRPr="00FC782D">
        <w:t>'</w:t>
      </w:r>
      <w:r w:rsidRPr="00FC782D">
        <w:t>organisation</w:t>
      </w:r>
      <w:r w:rsidR="005224A8" w:rsidRPr="00FC782D">
        <w:t>.</w:t>
      </w:r>
    </w:p>
    <w:p w14:paraId="0D075D9A" w14:textId="32B1CA6B" w:rsidR="00724507" w:rsidRPr="00FC782D" w:rsidRDefault="00724507" w:rsidP="009A69EF">
      <w:pPr>
        <w:pStyle w:val="enumlev2"/>
      </w:pPr>
      <w:r w:rsidRPr="00FC782D">
        <w:t>•</w:t>
      </w:r>
      <w:r w:rsidRPr="00FC782D">
        <w:tab/>
      </w:r>
      <w:r w:rsidRPr="00FC782D">
        <w:rPr>
          <w:b/>
          <w:bCs/>
        </w:rPr>
        <w:t>Réalistes</w:t>
      </w:r>
      <w:r w:rsidRPr="00FC782D">
        <w:t>/</w:t>
      </w:r>
      <w:r w:rsidRPr="00FC782D">
        <w:rPr>
          <w:b/>
          <w:bCs/>
        </w:rPr>
        <w:t>pertinentes</w:t>
      </w:r>
      <w:r w:rsidRPr="00FC782D">
        <w:t>: les cibles doivent être ambitieuses et</w:t>
      </w:r>
      <w:r w:rsidR="00D61B0D" w:rsidRPr="00FC782D">
        <w:t xml:space="preserve"> </w:t>
      </w:r>
      <w:r w:rsidRPr="00FC782D">
        <w:t>avoir de véritables effets</w:t>
      </w:r>
      <w:r w:rsidR="00E85898" w:rsidRPr="00FC782D">
        <w:t>,</w:t>
      </w:r>
      <w:r w:rsidRPr="00FC782D">
        <w:t xml:space="preserve"> mais elles doivent rester possibles et se rapporter aux buts stratégiques</w:t>
      </w:r>
      <w:r w:rsidR="005224A8" w:rsidRPr="00FC782D">
        <w:t>.</w:t>
      </w:r>
    </w:p>
    <w:p w14:paraId="6E9E90B8" w14:textId="0FCC9D9C" w:rsidR="00724507" w:rsidRPr="00FC782D" w:rsidRDefault="00724507" w:rsidP="009A69EF">
      <w:pPr>
        <w:pStyle w:val="enumlev2"/>
      </w:pPr>
      <w:r w:rsidRPr="00FC782D">
        <w:t>•</w:t>
      </w:r>
      <w:r w:rsidRPr="00FC782D">
        <w:tab/>
      </w:r>
      <w:r w:rsidRPr="00FC782D">
        <w:rPr>
          <w:b/>
          <w:bCs/>
        </w:rPr>
        <w:t>Assorties d</w:t>
      </w:r>
      <w:r w:rsidR="003F67E4" w:rsidRPr="00FC782D">
        <w:rPr>
          <w:b/>
          <w:bCs/>
        </w:rPr>
        <w:t>'</w:t>
      </w:r>
      <w:r w:rsidRPr="00FC782D">
        <w:rPr>
          <w:b/>
          <w:bCs/>
        </w:rPr>
        <w:t>un délai</w:t>
      </w:r>
      <w:r w:rsidRPr="00FC782D">
        <w:t>: les cibles doivent s</w:t>
      </w:r>
      <w:r w:rsidR="003F67E4" w:rsidRPr="00FC782D">
        <w:t>'</w:t>
      </w:r>
      <w:r w:rsidRPr="00FC782D">
        <w:t>inscrire dans un calendrier défini afin de créer un sentiment d</w:t>
      </w:r>
      <w:r w:rsidR="003F67E4" w:rsidRPr="00FC782D">
        <w:t>'</w:t>
      </w:r>
      <w:r w:rsidRPr="00FC782D">
        <w:t>urgence.</w:t>
      </w:r>
    </w:p>
    <w:p w14:paraId="5422D063" w14:textId="705F2250" w:rsidR="00724507" w:rsidRPr="00FC782D" w:rsidRDefault="00724507" w:rsidP="009A69EF">
      <w:pPr>
        <w:pStyle w:val="enumlev1"/>
      </w:pPr>
      <w:r w:rsidRPr="00FC782D">
        <w:t>3)</w:t>
      </w:r>
      <w:r w:rsidRPr="00FC782D">
        <w:tab/>
      </w:r>
      <w:r w:rsidRPr="00FC782D">
        <w:rPr>
          <w:b/>
          <w:bCs/>
        </w:rPr>
        <w:t>Évaluer la disponibilité des données</w:t>
      </w:r>
      <w:r w:rsidRPr="00FC782D">
        <w:t>: déterminer la façon d</w:t>
      </w:r>
      <w:r w:rsidR="003F67E4" w:rsidRPr="00FC782D">
        <w:t>'</w:t>
      </w:r>
      <w:r w:rsidRPr="00FC782D">
        <w:t>intégrer les nouvelles propositions de cibles au regard de la disponibilité des données.</w:t>
      </w:r>
    </w:p>
    <w:p w14:paraId="56A15562" w14:textId="285F598F" w:rsidR="00724507" w:rsidRPr="00FC782D" w:rsidRDefault="00724507" w:rsidP="009A69EF">
      <w:pPr>
        <w:pStyle w:val="enumlev1"/>
      </w:pPr>
      <w:r w:rsidRPr="00FC782D">
        <w:t>4)</w:t>
      </w:r>
      <w:r w:rsidRPr="00FC782D">
        <w:tab/>
      </w:r>
      <w:r w:rsidRPr="00FC782D">
        <w:rPr>
          <w:b/>
          <w:bCs/>
        </w:rPr>
        <w:t>Établir un lien avec les buts stratégiques ou les résultats</w:t>
      </w:r>
      <w:r w:rsidRPr="00FC782D">
        <w:t>:</w:t>
      </w:r>
    </w:p>
    <w:p w14:paraId="06556E44" w14:textId="2E2EC5A9" w:rsidR="00724507" w:rsidRPr="00FC782D" w:rsidRDefault="00724507" w:rsidP="009A69EF">
      <w:pPr>
        <w:pStyle w:val="enumlev2"/>
      </w:pPr>
      <w:r w:rsidRPr="00FC782D">
        <w:t>•</w:t>
      </w:r>
      <w:r w:rsidRPr="00FC782D">
        <w:tab/>
      </w:r>
      <w:r w:rsidR="007F559F" w:rsidRPr="00FC782D">
        <w:t>a</w:t>
      </w:r>
      <w:r w:rsidRPr="00FC782D">
        <w:t>ttribuer des cibles ou des indicateurs selon la définition des buts stratégiques; et</w:t>
      </w:r>
    </w:p>
    <w:p w14:paraId="1673DC21" w14:textId="68756DD6" w:rsidR="00724507" w:rsidRPr="00FC782D" w:rsidRDefault="00724507" w:rsidP="009A69EF">
      <w:pPr>
        <w:pStyle w:val="enumlev2"/>
      </w:pPr>
      <w:r w:rsidRPr="00FC782D">
        <w:t>•</w:t>
      </w:r>
      <w:r w:rsidRPr="00FC782D">
        <w:tab/>
      </w:r>
      <w:r w:rsidR="007F559F" w:rsidRPr="00FC782D">
        <w:t>a</w:t>
      </w:r>
      <w:r w:rsidRPr="00FC782D">
        <w:t>ttribuer des indicateurs au niveau approprié, c</w:t>
      </w:r>
      <w:r w:rsidR="003F67E4" w:rsidRPr="00FC782D">
        <w:t>'</w:t>
      </w:r>
      <w:r w:rsidRPr="00FC782D">
        <w:t>est-à-dire les attribuer aux résultats concernés si cette méthode est plus pertinente.</w:t>
      </w:r>
    </w:p>
    <w:p w14:paraId="75D0A504" w14:textId="13FAACE2" w:rsidR="00724507" w:rsidRPr="00FC782D" w:rsidRDefault="00724507" w:rsidP="009A69EF">
      <w:pPr>
        <w:pStyle w:val="Headingb"/>
      </w:pPr>
      <w:r w:rsidRPr="00FC782D">
        <w:t>Analyse et évaluation des</w:t>
      </w:r>
      <w:r w:rsidR="00D61B0D" w:rsidRPr="00FC782D">
        <w:t xml:space="preserve"> </w:t>
      </w:r>
      <w:r w:rsidRPr="00FC782D">
        <w:t>cibles proposées</w:t>
      </w:r>
    </w:p>
    <w:p w14:paraId="31BF4EBD" w14:textId="77777777" w:rsidR="00724507" w:rsidRPr="00FC782D" w:rsidRDefault="00724507" w:rsidP="009A69EF">
      <w:r w:rsidRPr="00FC782D">
        <w:t>Les tableaux ci</w:t>
      </w:r>
      <w:r w:rsidRPr="00FC782D">
        <w:noBreakHyphen/>
        <w:t>dessous présentent l</w:t>
      </w:r>
      <w:r w:rsidR="003F67E4" w:rsidRPr="00FC782D">
        <w:t>'</w:t>
      </w:r>
      <w:r w:rsidRPr="00FC782D">
        <w:t>analyse et l</w:t>
      </w:r>
      <w:r w:rsidR="003F67E4" w:rsidRPr="00FC782D">
        <w:t>'</w:t>
      </w:r>
      <w:r w:rsidRPr="00FC782D">
        <w:t>évaluation effectuées selon les lignes directrices convenues, afin de poursuivre les travaux visant à regrouper</w:t>
      </w:r>
      <w:r w:rsidR="00D61B0D" w:rsidRPr="00FC782D">
        <w:t xml:space="preserve"> </w:t>
      </w:r>
      <w:r w:rsidRPr="00FC782D">
        <w:t>les propositions de cibles.</w:t>
      </w:r>
    </w:p>
    <w:p w14:paraId="2C2A0F1C" w14:textId="77777777" w:rsidR="007F559F" w:rsidRPr="00FC782D" w:rsidRDefault="007F559F" w:rsidP="009A69EF"/>
    <w:p w14:paraId="60579226" w14:textId="0EE96DE8" w:rsidR="007F559F" w:rsidRPr="00FC782D" w:rsidRDefault="007F559F" w:rsidP="009A69EF">
      <w:pPr>
        <w:sectPr w:rsidR="007F559F" w:rsidRPr="00FC782D" w:rsidSect="008E11C6">
          <w:headerReference w:type="even" r:id="rId11"/>
          <w:headerReference w:type="default" r:id="rId12"/>
          <w:footerReference w:type="even" r:id="rId13"/>
          <w:footerReference w:type="default" r:id="rId14"/>
          <w:footerReference w:type="first" r:id="rId15"/>
          <w:pgSz w:w="11907" w:h="16840" w:code="9"/>
          <w:pgMar w:top="1418" w:right="1134" w:bottom="1134" w:left="1134" w:header="720" w:footer="720" w:gutter="0"/>
          <w:paperSrc w:first="15" w:other="15"/>
          <w:cols w:space="720"/>
          <w:titlePg/>
          <w:docGrid w:linePitch="326"/>
        </w:sectPr>
      </w:pPr>
    </w:p>
    <w:p w14:paraId="1A8E93D9" w14:textId="752F48A0" w:rsidR="00724507" w:rsidRPr="00FC782D" w:rsidRDefault="00724507" w:rsidP="009A69EF">
      <w:pPr>
        <w:pStyle w:val="Tabletitle"/>
      </w:pPr>
      <w:bookmarkStart w:id="185" w:name="lt_pId177"/>
      <w:r w:rsidRPr="00FC782D">
        <w:lastRenderedPageBreak/>
        <w:t xml:space="preserve">Tableau 3 – Cibles communes à la totalité ou à la plupart </w:t>
      </w:r>
      <w:bookmarkEnd w:id="185"/>
      <w:r w:rsidRPr="00FC782D">
        <w:t>des propositions</w:t>
      </w:r>
    </w:p>
    <w:tbl>
      <w:tblPr>
        <w:tblStyle w:val="TableGrid"/>
        <w:tblW w:w="15292" w:type="dxa"/>
        <w:tblInd w:w="-572" w:type="dxa"/>
        <w:tblLook w:val="04A0" w:firstRow="1" w:lastRow="0" w:firstColumn="1" w:lastColumn="0" w:noHBand="0" w:noVBand="1"/>
      </w:tblPr>
      <w:tblGrid>
        <w:gridCol w:w="2658"/>
        <w:gridCol w:w="2304"/>
        <w:gridCol w:w="3233"/>
        <w:gridCol w:w="2487"/>
        <w:gridCol w:w="2049"/>
        <w:gridCol w:w="2548"/>
        <w:gridCol w:w="13"/>
      </w:tblGrid>
      <w:tr w:rsidR="00724507" w:rsidRPr="00FC782D" w14:paraId="47C5505C" w14:textId="77777777" w:rsidTr="007F559F">
        <w:trPr>
          <w:gridAfter w:val="1"/>
          <w:wAfter w:w="13" w:type="dxa"/>
          <w:tblHeader/>
        </w:trPr>
        <w:tc>
          <w:tcPr>
            <w:tcW w:w="2658" w:type="dxa"/>
            <w:shd w:val="clear" w:color="auto" w:fill="B8CCE4" w:themeFill="accent1" w:themeFillTint="66"/>
            <w:vAlign w:val="center"/>
          </w:tcPr>
          <w:p w14:paraId="6ACAAFB7" w14:textId="77777777" w:rsidR="00724507" w:rsidRPr="00FC782D" w:rsidRDefault="00724507" w:rsidP="007F559F">
            <w:pPr>
              <w:pStyle w:val="Tablehead"/>
              <w:rPr>
                <w:sz w:val="20"/>
              </w:rPr>
            </w:pPr>
            <w:r w:rsidRPr="00FC782D">
              <w:rPr>
                <w:sz w:val="20"/>
              </w:rPr>
              <w:t>Cible proposée</w:t>
            </w:r>
          </w:p>
        </w:tc>
        <w:tc>
          <w:tcPr>
            <w:tcW w:w="2304" w:type="dxa"/>
            <w:shd w:val="clear" w:color="auto" w:fill="B8CCE4" w:themeFill="accent1" w:themeFillTint="66"/>
            <w:vAlign w:val="center"/>
          </w:tcPr>
          <w:p w14:paraId="7CC3EF0C" w14:textId="77777777" w:rsidR="00724507" w:rsidRPr="00FC782D" w:rsidRDefault="00724507" w:rsidP="007F559F">
            <w:pPr>
              <w:pStyle w:val="Tablehead"/>
              <w:rPr>
                <w:sz w:val="20"/>
              </w:rPr>
            </w:pPr>
            <w:r w:rsidRPr="00FC782D">
              <w:rPr>
                <w:sz w:val="20"/>
              </w:rPr>
              <w:t>Contexte</w:t>
            </w:r>
          </w:p>
        </w:tc>
        <w:tc>
          <w:tcPr>
            <w:tcW w:w="3233" w:type="dxa"/>
            <w:shd w:val="clear" w:color="auto" w:fill="B8CCE4" w:themeFill="accent1" w:themeFillTint="66"/>
            <w:vAlign w:val="center"/>
          </w:tcPr>
          <w:p w14:paraId="03B68B09" w14:textId="77777777" w:rsidR="00724507" w:rsidRPr="00FC782D" w:rsidRDefault="00724507" w:rsidP="007F559F">
            <w:pPr>
              <w:pStyle w:val="Tablehead"/>
              <w:rPr>
                <w:sz w:val="20"/>
              </w:rPr>
            </w:pPr>
            <w:r w:rsidRPr="00FC782D">
              <w:rPr>
                <w:sz w:val="20"/>
              </w:rPr>
              <w:t>Indicateur(s)</w:t>
            </w:r>
          </w:p>
        </w:tc>
        <w:tc>
          <w:tcPr>
            <w:tcW w:w="2487" w:type="dxa"/>
            <w:shd w:val="clear" w:color="auto" w:fill="B8CCE4" w:themeFill="accent1" w:themeFillTint="66"/>
            <w:vAlign w:val="center"/>
          </w:tcPr>
          <w:p w14:paraId="0D008C7F" w14:textId="77777777" w:rsidR="00724507" w:rsidRPr="00FC782D" w:rsidRDefault="00724507" w:rsidP="007F559F">
            <w:pPr>
              <w:pStyle w:val="Tablehead"/>
              <w:rPr>
                <w:sz w:val="20"/>
              </w:rPr>
            </w:pPr>
            <w:r w:rsidRPr="00FC782D">
              <w:rPr>
                <w:sz w:val="20"/>
              </w:rPr>
              <w:t>Évaluation</w:t>
            </w:r>
            <w:r w:rsidRPr="00FC782D">
              <w:rPr>
                <w:sz w:val="20"/>
              </w:rPr>
              <w:br/>
              <w:t>(indicateurs SMART, disponibilité des données)</w:t>
            </w:r>
          </w:p>
        </w:tc>
        <w:tc>
          <w:tcPr>
            <w:tcW w:w="2049" w:type="dxa"/>
            <w:shd w:val="clear" w:color="auto" w:fill="B8CCE4" w:themeFill="accent1" w:themeFillTint="66"/>
            <w:vAlign w:val="center"/>
          </w:tcPr>
          <w:p w14:paraId="691AAEC3" w14:textId="77777777" w:rsidR="00724507" w:rsidRPr="00FC782D" w:rsidRDefault="00724507" w:rsidP="007F559F">
            <w:pPr>
              <w:pStyle w:val="Tablehead"/>
              <w:rPr>
                <w:sz w:val="20"/>
              </w:rPr>
            </w:pPr>
            <w:r w:rsidRPr="00FC782D">
              <w:rPr>
                <w:sz w:val="20"/>
              </w:rPr>
              <w:t>Lien avec les</w:t>
            </w:r>
            <w:r w:rsidRPr="00FC782D">
              <w:rPr>
                <w:sz w:val="20"/>
              </w:rPr>
              <w:br/>
              <w:t>buts stratégiques</w:t>
            </w:r>
          </w:p>
        </w:tc>
        <w:tc>
          <w:tcPr>
            <w:tcW w:w="2548" w:type="dxa"/>
            <w:shd w:val="clear" w:color="auto" w:fill="B8CCE4" w:themeFill="accent1" w:themeFillTint="66"/>
            <w:vAlign w:val="center"/>
          </w:tcPr>
          <w:p w14:paraId="3FAF6BBF" w14:textId="77777777" w:rsidR="00724507" w:rsidRPr="00FC782D" w:rsidRDefault="00724507" w:rsidP="007F559F">
            <w:pPr>
              <w:pStyle w:val="Tablehead"/>
              <w:rPr>
                <w:sz w:val="20"/>
              </w:rPr>
            </w:pPr>
            <w:r w:rsidRPr="00FC782D">
              <w:rPr>
                <w:sz w:val="20"/>
              </w:rPr>
              <w:t>Recommandation</w:t>
            </w:r>
          </w:p>
        </w:tc>
      </w:tr>
      <w:tr w:rsidR="00724507" w:rsidRPr="00FC782D" w14:paraId="1C4E35E5" w14:textId="77777777" w:rsidTr="007F559F">
        <w:trPr>
          <w:tblHeader/>
        </w:trPr>
        <w:tc>
          <w:tcPr>
            <w:tcW w:w="15292" w:type="dxa"/>
            <w:gridSpan w:val="7"/>
            <w:shd w:val="clear" w:color="auto" w:fill="DBE5F1" w:themeFill="accent1" w:themeFillTint="33"/>
          </w:tcPr>
          <w:p w14:paraId="77A8A851" w14:textId="6C51424F" w:rsidR="00724507" w:rsidRPr="00FC782D" w:rsidRDefault="00724507" w:rsidP="009A69EF">
            <w:pPr>
              <w:pStyle w:val="Tablehead"/>
              <w:rPr>
                <w:i/>
                <w:iCs/>
                <w:sz w:val="20"/>
              </w:rPr>
            </w:pPr>
            <w:r w:rsidRPr="00FC782D">
              <w:rPr>
                <w:i/>
                <w:iCs/>
                <w:sz w:val="20"/>
              </w:rPr>
              <w:t>Cibles appuyées par l</w:t>
            </w:r>
            <w:r w:rsidR="003F67E4" w:rsidRPr="00FC782D">
              <w:rPr>
                <w:i/>
                <w:iCs/>
                <w:sz w:val="20"/>
              </w:rPr>
              <w:t>'</w:t>
            </w:r>
            <w:r w:rsidRPr="00FC782D">
              <w:rPr>
                <w:i/>
                <w:iCs/>
                <w:sz w:val="20"/>
              </w:rPr>
              <w:t>ensemble ou la plupart des propositions</w:t>
            </w:r>
          </w:p>
        </w:tc>
      </w:tr>
      <w:tr w:rsidR="00724507" w:rsidRPr="00FC782D" w14:paraId="7B216429" w14:textId="77777777" w:rsidTr="007F559F">
        <w:trPr>
          <w:gridAfter w:val="1"/>
          <w:wAfter w:w="13" w:type="dxa"/>
        </w:trPr>
        <w:tc>
          <w:tcPr>
            <w:tcW w:w="2658" w:type="dxa"/>
          </w:tcPr>
          <w:p w14:paraId="7F765F70" w14:textId="77777777" w:rsidR="00724507" w:rsidRPr="00FC782D" w:rsidRDefault="00724507" w:rsidP="009A69EF">
            <w:pPr>
              <w:pStyle w:val="Tabletext"/>
              <w:rPr>
                <w:b/>
                <w:bCs/>
                <w:sz w:val="20"/>
              </w:rPr>
            </w:pPr>
            <w:r w:rsidRPr="00FC782D">
              <w:rPr>
                <w:b/>
                <w:bCs/>
                <w:sz w:val="20"/>
              </w:rPr>
              <w:t>Couverture large bande universelle</w:t>
            </w:r>
          </w:p>
        </w:tc>
        <w:tc>
          <w:tcPr>
            <w:tcW w:w="2304" w:type="dxa"/>
          </w:tcPr>
          <w:p w14:paraId="3B53C9AD" w14:textId="61DC4A62" w:rsidR="00724507" w:rsidRPr="00FC782D" w:rsidRDefault="00724507" w:rsidP="009A69EF">
            <w:pPr>
              <w:pStyle w:val="Tabletext"/>
              <w:rPr>
                <w:sz w:val="20"/>
              </w:rPr>
            </w:pPr>
            <w:r w:rsidRPr="00FC782D">
              <w:rPr>
                <w:sz w:val="20"/>
              </w:rPr>
              <w:t>Appuyée par plusieurs contributions au titre du But 1</w:t>
            </w:r>
          </w:p>
        </w:tc>
        <w:tc>
          <w:tcPr>
            <w:tcW w:w="3233" w:type="dxa"/>
          </w:tcPr>
          <w:p w14:paraId="186CB583" w14:textId="6774F6BB" w:rsidR="00724507" w:rsidRPr="00FC782D" w:rsidRDefault="00724507" w:rsidP="009A69EF">
            <w:pPr>
              <w:pStyle w:val="Tabletext"/>
              <w:rPr>
                <w:sz w:val="20"/>
              </w:rPr>
            </w:pPr>
            <w:r w:rsidRPr="00FC782D">
              <w:rPr>
                <w:sz w:val="20"/>
              </w:rPr>
              <w:t>Pourcentage de la population desservie par un réseau mobile, par technologie (indicateur des ODD pour la cible 9.1.c –</w:t>
            </w:r>
            <w:r w:rsidRPr="00FC782D">
              <w:rPr>
                <w:color w:val="000000"/>
                <w:sz w:val="20"/>
              </w:rPr>
              <w:t xml:space="preserve"> l</w:t>
            </w:r>
            <w:r w:rsidR="003F67E4" w:rsidRPr="00FC782D">
              <w:rPr>
                <w:color w:val="000000"/>
                <w:sz w:val="20"/>
              </w:rPr>
              <w:t>'</w:t>
            </w:r>
            <w:r w:rsidRPr="00FC782D">
              <w:rPr>
                <w:color w:val="000000"/>
                <w:sz w:val="20"/>
              </w:rPr>
              <w:t>UIT est responsable de cet indicateur</w:t>
            </w:r>
            <w:r w:rsidRPr="00FC782D">
              <w:rPr>
                <w:sz w:val="20"/>
              </w:rPr>
              <w:t>)</w:t>
            </w:r>
          </w:p>
        </w:tc>
        <w:tc>
          <w:tcPr>
            <w:tcW w:w="2487" w:type="dxa"/>
          </w:tcPr>
          <w:p w14:paraId="1D7C16E4" w14:textId="3FF14844" w:rsidR="00724507" w:rsidRPr="00FC782D" w:rsidRDefault="00724507" w:rsidP="009A69EF">
            <w:pPr>
              <w:pStyle w:val="Tabletext"/>
              <w:rPr>
                <w:sz w:val="20"/>
              </w:rPr>
            </w:pPr>
            <w:r w:rsidRPr="00FC782D">
              <w:rPr>
                <w:sz w:val="20"/>
              </w:rPr>
              <w:t>Indicateurs actuels et SMART, données à la disposition de l</w:t>
            </w:r>
            <w:r w:rsidR="003F67E4" w:rsidRPr="00FC782D">
              <w:rPr>
                <w:sz w:val="20"/>
              </w:rPr>
              <w:t>'</w:t>
            </w:r>
            <w:r w:rsidRPr="00FC782D">
              <w:rPr>
                <w:sz w:val="20"/>
              </w:rPr>
              <w:t>UIT</w:t>
            </w:r>
          </w:p>
        </w:tc>
        <w:tc>
          <w:tcPr>
            <w:tcW w:w="2049" w:type="dxa"/>
          </w:tcPr>
          <w:p w14:paraId="3C86FA6D" w14:textId="77777777" w:rsidR="00724507" w:rsidRPr="00FC782D" w:rsidRDefault="00724507" w:rsidP="009A69EF">
            <w:pPr>
              <w:pStyle w:val="Tabletext"/>
              <w:rPr>
                <w:sz w:val="20"/>
              </w:rPr>
            </w:pPr>
            <w:r w:rsidRPr="00FC782D">
              <w:rPr>
                <w:sz w:val="20"/>
              </w:rPr>
              <w:t>Liée à la couverture</w:t>
            </w:r>
          </w:p>
        </w:tc>
        <w:tc>
          <w:tcPr>
            <w:tcW w:w="2548" w:type="dxa"/>
          </w:tcPr>
          <w:p w14:paraId="2141FA05" w14:textId="77777777" w:rsidR="00724507" w:rsidRPr="00FC782D" w:rsidRDefault="00724507" w:rsidP="009A69EF">
            <w:pPr>
              <w:pStyle w:val="Tabletext"/>
              <w:rPr>
                <w:sz w:val="20"/>
              </w:rPr>
            </w:pPr>
            <w:r w:rsidRPr="00FC782D">
              <w:rPr>
                <w:sz w:val="20"/>
              </w:rPr>
              <w:t>Proposée à titre de cible pour le But 1</w:t>
            </w:r>
          </w:p>
        </w:tc>
      </w:tr>
      <w:tr w:rsidR="00724507" w:rsidRPr="00FC782D" w14:paraId="482FD57A" w14:textId="77777777" w:rsidTr="007F559F">
        <w:trPr>
          <w:gridAfter w:val="1"/>
          <w:wAfter w:w="13" w:type="dxa"/>
        </w:trPr>
        <w:tc>
          <w:tcPr>
            <w:tcW w:w="2658" w:type="dxa"/>
          </w:tcPr>
          <w:p w14:paraId="4B0C6AA3" w14:textId="77777777" w:rsidR="00724507" w:rsidRPr="00FC782D" w:rsidRDefault="00724507" w:rsidP="009A69EF">
            <w:pPr>
              <w:pStyle w:val="Tabletext"/>
              <w:rPr>
                <w:b/>
                <w:bCs/>
                <w:sz w:val="20"/>
              </w:rPr>
            </w:pPr>
            <w:r w:rsidRPr="00FC782D">
              <w:rPr>
                <w:b/>
                <w:bCs/>
                <w:sz w:val="20"/>
              </w:rPr>
              <w:t>Accès de tous les ménages au large bande</w:t>
            </w:r>
          </w:p>
        </w:tc>
        <w:tc>
          <w:tcPr>
            <w:tcW w:w="2304" w:type="dxa"/>
          </w:tcPr>
          <w:p w14:paraId="2B9E0159" w14:textId="1D72BED7" w:rsidR="00724507" w:rsidRPr="00FC782D" w:rsidRDefault="00724507" w:rsidP="009A69EF">
            <w:pPr>
              <w:pStyle w:val="Tabletext"/>
              <w:rPr>
                <w:sz w:val="20"/>
              </w:rPr>
            </w:pPr>
            <w:r w:rsidRPr="00FC782D">
              <w:rPr>
                <w:sz w:val="20"/>
              </w:rPr>
              <w:t>Appuyée par plusieurs contributions au titre du But 1</w:t>
            </w:r>
          </w:p>
        </w:tc>
        <w:tc>
          <w:tcPr>
            <w:tcW w:w="3233" w:type="dxa"/>
          </w:tcPr>
          <w:p w14:paraId="67A67DBC" w14:textId="2AD26C9C" w:rsidR="00724507" w:rsidRPr="00FC782D" w:rsidRDefault="00724507" w:rsidP="009A69EF">
            <w:pPr>
              <w:pStyle w:val="Tabletext"/>
              <w:rPr>
                <w:sz w:val="20"/>
              </w:rPr>
            </w:pPr>
            <w:r w:rsidRPr="00FC782D">
              <w:rPr>
                <w:sz w:val="20"/>
              </w:rPr>
              <w:t>Pourcentage des ménages ayant accès à l</w:t>
            </w:r>
            <w:r w:rsidR="003F67E4" w:rsidRPr="00FC782D">
              <w:rPr>
                <w:sz w:val="20"/>
              </w:rPr>
              <w:t>'</w:t>
            </w:r>
            <w:r w:rsidRPr="00FC782D">
              <w:rPr>
                <w:sz w:val="20"/>
              </w:rPr>
              <w:t>Internet</w:t>
            </w:r>
          </w:p>
        </w:tc>
        <w:tc>
          <w:tcPr>
            <w:tcW w:w="2487" w:type="dxa"/>
          </w:tcPr>
          <w:p w14:paraId="79327D4B" w14:textId="4622EFDB" w:rsidR="00724507" w:rsidRPr="00FC782D" w:rsidRDefault="00724507" w:rsidP="009A69EF">
            <w:pPr>
              <w:pStyle w:val="Tabletext"/>
              <w:rPr>
                <w:sz w:val="20"/>
              </w:rPr>
            </w:pPr>
            <w:r w:rsidRPr="00FC782D">
              <w:rPr>
                <w:sz w:val="20"/>
              </w:rPr>
              <w:t>Indicateurs actuels et SMART, données à la disposition de l</w:t>
            </w:r>
            <w:r w:rsidR="003F67E4" w:rsidRPr="00FC782D">
              <w:rPr>
                <w:sz w:val="20"/>
              </w:rPr>
              <w:t>'</w:t>
            </w:r>
            <w:r w:rsidRPr="00FC782D">
              <w:rPr>
                <w:sz w:val="20"/>
              </w:rPr>
              <w:t>UIT</w:t>
            </w:r>
          </w:p>
        </w:tc>
        <w:tc>
          <w:tcPr>
            <w:tcW w:w="2049" w:type="dxa"/>
          </w:tcPr>
          <w:p w14:paraId="20FDAAF2" w14:textId="77777777" w:rsidR="00724507" w:rsidRPr="00FC782D" w:rsidRDefault="00724507" w:rsidP="009A69EF">
            <w:pPr>
              <w:pStyle w:val="Tabletext"/>
              <w:rPr>
                <w:sz w:val="20"/>
              </w:rPr>
            </w:pPr>
            <w:r w:rsidRPr="00FC782D">
              <w:rPr>
                <w:sz w:val="20"/>
              </w:rPr>
              <w:t>Liée à la couverture</w:t>
            </w:r>
          </w:p>
        </w:tc>
        <w:tc>
          <w:tcPr>
            <w:tcW w:w="2548" w:type="dxa"/>
          </w:tcPr>
          <w:p w14:paraId="3E93D3C4" w14:textId="77777777" w:rsidR="00724507" w:rsidRPr="00FC782D" w:rsidRDefault="00724507" w:rsidP="009A69EF">
            <w:pPr>
              <w:pStyle w:val="Tabletext"/>
              <w:rPr>
                <w:sz w:val="20"/>
              </w:rPr>
            </w:pPr>
            <w:r w:rsidRPr="00FC782D">
              <w:rPr>
                <w:sz w:val="20"/>
              </w:rPr>
              <w:t>Proposée à titre de cible pour le But 1</w:t>
            </w:r>
          </w:p>
        </w:tc>
      </w:tr>
      <w:tr w:rsidR="00724507" w:rsidRPr="00FC782D" w14:paraId="126E0AD0" w14:textId="77777777" w:rsidTr="007F559F">
        <w:trPr>
          <w:gridAfter w:val="1"/>
          <w:wAfter w:w="13" w:type="dxa"/>
        </w:trPr>
        <w:tc>
          <w:tcPr>
            <w:tcW w:w="2658" w:type="dxa"/>
          </w:tcPr>
          <w:p w14:paraId="6E1D89E7" w14:textId="134EED88" w:rsidR="00724507" w:rsidRPr="00FC782D" w:rsidRDefault="00724507" w:rsidP="009A69EF">
            <w:pPr>
              <w:pStyle w:val="Tabletext"/>
              <w:rPr>
                <w:b/>
                <w:bCs/>
                <w:sz w:val="20"/>
              </w:rPr>
            </w:pPr>
            <w:r w:rsidRPr="00FC782D">
              <w:rPr>
                <w:b/>
                <w:bCs/>
                <w:sz w:val="20"/>
              </w:rPr>
              <w:t>Services large bande pour tous à un coût abordable</w:t>
            </w:r>
            <w:r w:rsidRPr="00FC782D">
              <w:rPr>
                <w:b/>
                <w:bCs/>
                <w:sz w:val="20"/>
              </w:rPr>
              <w:br/>
              <w:t>(le coût des services large bande ne doit</w:t>
            </w:r>
            <w:r w:rsidR="00E85898" w:rsidRPr="00FC782D">
              <w:rPr>
                <w:b/>
                <w:bCs/>
                <w:sz w:val="20"/>
              </w:rPr>
              <w:t xml:space="preserve"> </w:t>
            </w:r>
            <w:r w:rsidRPr="00FC782D">
              <w:rPr>
                <w:b/>
                <w:bCs/>
                <w:sz w:val="20"/>
              </w:rPr>
              <w:t>pas dépasser plus de 2% du revenu mensuel moyen)</w:t>
            </w:r>
          </w:p>
        </w:tc>
        <w:tc>
          <w:tcPr>
            <w:tcW w:w="2304" w:type="dxa"/>
          </w:tcPr>
          <w:p w14:paraId="0C607942" w14:textId="189228F0" w:rsidR="00724507" w:rsidRPr="00FC782D" w:rsidRDefault="00724507" w:rsidP="009A69EF">
            <w:pPr>
              <w:pStyle w:val="Tabletext"/>
              <w:rPr>
                <w:sz w:val="20"/>
              </w:rPr>
            </w:pPr>
            <w:r w:rsidRPr="00FC782D">
              <w:rPr>
                <w:sz w:val="20"/>
              </w:rPr>
              <w:t>Appuyée par toutes les contributions en tant que cible indépendante ou associée au titre du But 1</w:t>
            </w:r>
          </w:p>
        </w:tc>
        <w:tc>
          <w:tcPr>
            <w:tcW w:w="3233" w:type="dxa"/>
          </w:tcPr>
          <w:p w14:paraId="6C18846F" w14:textId="61601939" w:rsidR="00724507" w:rsidRPr="00FC782D" w:rsidRDefault="00724507" w:rsidP="009A69EF">
            <w:pPr>
              <w:pStyle w:val="Tabletext"/>
              <w:rPr>
                <w:sz w:val="20"/>
              </w:rPr>
            </w:pPr>
            <w:r w:rsidRPr="00FC782D">
              <w:rPr>
                <w:sz w:val="20"/>
              </w:rPr>
              <w:t>Coût des services large bande d</w:t>
            </w:r>
            <w:r w:rsidR="003F67E4" w:rsidRPr="00FC782D">
              <w:rPr>
                <w:sz w:val="20"/>
              </w:rPr>
              <w:t>'</w:t>
            </w:r>
            <w:r w:rsidRPr="00FC782D">
              <w:rPr>
                <w:sz w:val="20"/>
              </w:rPr>
              <w:t>entrée de gamme dans les pays en développement en % du revenu national brut (RNB) mensuel par habitant</w:t>
            </w:r>
          </w:p>
        </w:tc>
        <w:tc>
          <w:tcPr>
            <w:tcW w:w="2487" w:type="dxa"/>
          </w:tcPr>
          <w:p w14:paraId="039D7DA8" w14:textId="7770C755" w:rsidR="00724507" w:rsidRPr="00FC782D" w:rsidRDefault="00724507" w:rsidP="009A69EF">
            <w:pPr>
              <w:pStyle w:val="Tabletext"/>
              <w:rPr>
                <w:sz w:val="20"/>
              </w:rPr>
            </w:pPr>
            <w:r w:rsidRPr="00FC782D">
              <w:rPr>
                <w:sz w:val="20"/>
              </w:rPr>
              <w:t>Indicateurs actuels et SMART, données à la disposition de l</w:t>
            </w:r>
            <w:r w:rsidR="003F67E4" w:rsidRPr="00FC782D">
              <w:rPr>
                <w:sz w:val="20"/>
              </w:rPr>
              <w:t>'</w:t>
            </w:r>
            <w:r w:rsidRPr="00FC782D">
              <w:rPr>
                <w:sz w:val="20"/>
              </w:rPr>
              <w:t>UIT</w:t>
            </w:r>
          </w:p>
        </w:tc>
        <w:tc>
          <w:tcPr>
            <w:tcW w:w="2049" w:type="dxa"/>
          </w:tcPr>
          <w:p w14:paraId="4BEA35BA" w14:textId="498178DB"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accessibilité financière</w:t>
            </w:r>
          </w:p>
        </w:tc>
        <w:tc>
          <w:tcPr>
            <w:tcW w:w="2548" w:type="dxa"/>
          </w:tcPr>
          <w:p w14:paraId="731BF40A" w14:textId="77777777" w:rsidR="00724507" w:rsidRPr="00FC782D" w:rsidRDefault="00724507" w:rsidP="009A69EF">
            <w:pPr>
              <w:pStyle w:val="Tabletext"/>
              <w:rPr>
                <w:sz w:val="20"/>
              </w:rPr>
            </w:pPr>
            <w:r w:rsidRPr="00FC782D">
              <w:rPr>
                <w:sz w:val="20"/>
              </w:rPr>
              <w:t>Proposée à titre de cible pour le But 1</w:t>
            </w:r>
          </w:p>
        </w:tc>
      </w:tr>
      <w:tr w:rsidR="00724507" w:rsidRPr="00FC782D" w14:paraId="74361F94" w14:textId="77777777" w:rsidTr="007F559F">
        <w:trPr>
          <w:gridAfter w:val="1"/>
          <w:wAfter w:w="13" w:type="dxa"/>
        </w:trPr>
        <w:tc>
          <w:tcPr>
            <w:tcW w:w="2658" w:type="dxa"/>
          </w:tcPr>
          <w:p w14:paraId="22A185B0" w14:textId="15999A23" w:rsidR="00724507" w:rsidRPr="00FC782D" w:rsidRDefault="00724507" w:rsidP="009A69EF">
            <w:pPr>
              <w:pStyle w:val="Tabletext"/>
              <w:keepNext/>
              <w:keepLines/>
              <w:rPr>
                <w:b/>
                <w:bCs/>
                <w:sz w:val="20"/>
              </w:rPr>
            </w:pPr>
            <w:r w:rsidRPr="00FC782D">
              <w:rPr>
                <w:b/>
                <w:bCs/>
                <w:sz w:val="20"/>
              </w:rPr>
              <w:t>Accès universel à l</w:t>
            </w:r>
            <w:r w:rsidR="003F67E4" w:rsidRPr="00FC782D">
              <w:rPr>
                <w:b/>
                <w:bCs/>
                <w:sz w:val="20"/>
              </w:rPr>
              <w:t>'</w:t>
            </w:r>
            <w:r w:rsidRPr="00FC782D">
              <w:rPr>
                <w:b/>
                <w:bCs/>
                <w:sz w:val="20"/>
              </w:rPr>
              <w:t>Internet dans toutes les écoles</w:t>
            </w:r>
          </w:p>
        </w:tc>
        <w:tc>
          <w:tcPr>
            <w:tcW w:w="2304" w:type="dxa"/>
          </w:tcPr>
          <w:p w14:paraId="2992664A" w14:textId="77777777" w:rsidR="00724507" w:rsidRPr="00FC782D" w:rsidRDefault="00724507" w:rsidP="009A69EF">
            <w:pPr>
              <w:pStyle w:val="Tabletext"/>
              <w:keepNext/>
              <w:keepLines/>
              <w:rPr>
                <w:sz w:val="20"/>
              </w:rPr>
            </w:pPr>
            <w:r w:rsidRPr="00FC782D">
              <w:rPr>
                <w:sz w:val="20"/>
              </w:rPr>
              <w:t>Appuyée par toutes les contributions en tant que cible indépendante ou associée au titre du But 1 ou 2</w:t>
            </w:r>
          </w:p>
        </w:tc>
        <w:tc>
          <w:tcPr>
            <w:tcW w:w="3233" w:type="dxa"/>
          </w:tcPr>
          <w:p w14:paraId="706AE4F2" w14:textId="2DB31581" w:rsidR="00724507" w:rsidRPr="00FC782D" w:rsidRDefault="00724507" w:rsidP="009A69EF">
            <w:pPr>
              <w:pStyle w:val="Tabletext"/>
              <w:keepNext/>
              <w:keepLines/>
              <w:rPr>
                <w:sz w:val="20"/>
              </w:rPr>
            </w:pPr>
            <w:r w:rsidRPr="00FC782D">
              <w:rPr>
                <w:sz w:val="20"/>
              </w:rPr>
              <w:t>Pourcentage d</w:t>
            </w:r>
            <w:r w:rsidR="003F67E4" w:rsidRPr="00FC782D">
              <w:rPr>
                <w:sz w:val="20"/>
              </w:rPr>
              <w:t>'</w:t>
            </w:r>
            <w:r w:rsidRPr="00FC782D">
              <w:rPr>
                <w:sz w:val="20"/>
              </w:rPr>
              <w:t>écoles disposant d</w:t>
            </w:r>
            <w:r w:rsidR="003F67E4" w:rsidRPr="00FC782D">
              <w:rPr>
                <w:sz w:val="20"/>
              </w:rPr>
              <w:t>'</w:t>
            </w:r>
            <w:r w:rsidRPr="00FC782D">
              <w:rPr>
                <w:sz w:val="20"/>
              </w:rPr>
              <w:t>un accès à l</w:t>
            </w:r>
            <w:r w:rsidR="003F67E4" w:rsidRPr="00FC782D">
              <w:rPr>
                <w:sz w:val="20"/>
              </w:rPr>
              <w:t>'</w:t>
            </w:r>
            <w:r w:rsidRPr="00FC782D">
              <w:rPr>
                <w:sz w:val="20"/>
              </w:rPr>
              <w:t>Internet</w:t>
            </w:r>
          </w:p>
        </w:tc>
        <w:tc>
          <w:tcPr>
            <w:tcW w:w="2487" w:type="dxa"/>
          </w:tcPr>
          <w:p w14:paraId="4FDDFD5E" w14:textId="6147C273" w:rsidR="00724507" w:rsidRPr="00FC782D" w:rsidRDefault="00724507" w:rsidP="009A69EF">
            <w:pPr>
              <w:pStyle w:val="Tabletext"/>
              <w:keepNext/>
              <w:keepLines/>
              <w:rPr>
                <w:sz w:val="20"/>
              </w:rPr>
            </w:pPr>
            <w:r w:rsidRPr="00FC782D">
              <w:rPr>
                <w:sz w:val="20"/>
              </w:rPr>
              <w:t>Indicateurs nouveaux et SMART, données à la disposition de l</w:t>
            </w:r>
            <w:r w:rsidR="003F67E4" w:rsidRPr="00FC782D">
              <w:rPr>
                <w:sz w:val="20"/>
              </w:rPr>
              <w:t>'</w:t>
            </w:r>
            <w:r w:rsidRPr="00FC782D">
              <w:rPr>
                <w:sz w:val="20"/>
              </w:rPr>
              <w:t>UNESCO</w:t>
            </w:r>
          </w:p>
        </w:tc>
        <w:tc>
          <w:tcPr>
            <w:tcW w:w="2049" w:type="dxa"/>
          </w:tcPr>
          <w:p w14:paraId="124DD6E5" w14:textId="14B0D51A" w:rsidR="00724507" w:rsidRPr="00FC782D" w:rsidRDefault="00724507" w:rsidP="009A69EF">
            <w:pPr>
              <w:pStyle w:val="Tabletext"/>
              <w:keepNext/>
              <w:keepLines/>
              <w:rPr>
                <w:sz w:val="20"/>
              </w:rPr>
            </w:pPr>
            <w:r w:rsidRPr="00FC782D">
              <w:rPr>
                <w:sz w:val="20"/>
              </w:rPr>
              <w:t>Bien qu</w:t>
            </w:r>
            <w:r w:rsidR="003F67E4" w:rsidRPr="00FC782D">
              <w:rPr>
                <w:sz w:val="20"/>
              </w:rPr>
              <w:t>'</w:t>
            </w:r>
            <w:r w:rsidRPr="00FC782D">
              <w:rPr>
                <w:sz w:val="20"/>
              </w:rPr>
              <w:t>elle puisse être associée à l</w:t>
            </w:r>
            <w:r w:rsidR="003F67E4" w:rsidRPr="00FC782D">
              <w:rPr>
                <w:sz w:val="20"/>
              </w:rPr>
              <w:t>'</w:t>
            </w:r>
            <w:r w:rsidRPr="00FC782D">
              <w:rPr>
                <w:sz w:val="20"/>
              </w:rPr>
              <w:t>utilisation, cette cible est davantage liée à l</w:t>
            </w:r>
            <w:r w:rsidR="003F67E4" w:rsidRPr="00FC782D">
              <w:rPr>
                <w:sz w:val="20"/>
              </w:rPr>
              <w:t>'</w:t>
            </w:r>
            <w:r w:rsidRPr="00FC782D">
              <w:rPr>
                <w:sz w:val="20"/>
              </w:rPr>
              <w:t>accès</w:t>
            </w:r>
          </w:p>
        </w:tc>
        <w:tc>
          <w:tcPr>
            <w:tcW w:w="2548" w:type="dxa"/>
          </w:tcPr>
          <w:p w14:paraId="4F39B734" w14:textId="77777777" w:rsidR="00724507" w:rsidRPr="00FC782D" w:rsidRDefault="00724507" w:rsidP="009A69EF">
            <w:pPr>
              <w:pStyle w:val="Tabletext"/>
              <w:keepNext/>
              <w:keepLines/>
              <w:rPr>
                <w:sz w:val="20"/>
              </w:rPr>
            </w:pPr>
            <w:r w:rsidRPr="00FC782D">
              <w:rPr>
                <w:sz w:val="20"/>
              </w:rPr>
              <w:t>Proposée à titre de cible pour le But 1</w:t>
            </w:r>
          </w:p>
        </w:tc>
      </w:tr>
      <w:tr w:rsidR="00724507" w:rsidRPr="00FC782D" w14:paraId="38A16C2C" w14:textId="77777777" w:rsidTr="007F559F">
        <w:trPr>
          <w:gridAfter w:val="1"/>
          <w:wAfter w:w="13" w:type="dxa"/>
        </w:trPr>
        <w:tc>
          <w:tcPr>
            <w:tcW w:w="2658" w:type="dxa"/>
          </w:tcPr>
          <w:p w14:paraId="5B665ADD" w14:textId="1CF9AEC1" w:rsidR="00724507" w:rsidRPr="00FC782D" w:rsidRDefault="00724507" w:rsidP="009A69EF">
            <w:pPr>
              <w:pStyle w:val="Tabletext"/>
              <w:rPr>
                <w:b/>
                <w:bCs/>
                <w:sz w:val="20"/>
              </w:rPr>
            </w:pPr>
            <w:r w:rsidRPr="00FC782D">
              <w:rPr>
                <w:b/>
                <w:bCs/>
                <w:sz w:val="20"/>
              </w:rPr>
              <w:t>Utilisation universelle de l</w:t>
            </w:r>
            <w:r w:rsidR="003F67E4" w:rsidRPr="00FC782D">
              <w:rPr>
                <w:b/>
                <w:bCs/>
                <w:sz w:val="20"/>
              </w:rPr>
              <w:t>'</w:t>
            </w:r>
            <w:r w:rsidRPr="00FC782D">
              <w:rPr>
                <w:b/>
                <w:bCs/>
                <w:sz w:val="20"/>
              </w:rPr>
              <w:t>Internet par les personnes</w:t>
            </w:r>
          </w:p>
        </w:tc>
        <w:tc>
          <w:tcPr>
            <w:tcW w:w="2304" w:type="dxa"/>
          </w:tcPr>
          <w:p w14:paraId="00B8B1EC" w14:textId="77777777" w:rsidR="00724507" w:rsidRPr="00FC782D" w:rsidRDefault="00724507" w:rsidP="009A69EF">
            <w:pPr>
              <w:pStyle w:val="Tabletext"/>
              <w:rPr>
                <w:sz w:val="20"/>
              </w:rPr>
            </w:pPr>
            <w:r w:rsidRPr="00FC782D">
              <w:rPr>
                <w:sz w:val="20"/>
              </w:rPr>
              <w:t>Appuyée par plusieurs contributions en tant que cible indépendante au titre du But 1 ou 2</w:t>
            </w:r>
          </w:p>
        </w:tc>
        <w:tc>
          <w:tcPr>
            <w:tcW w:w="3233" w:type="dxa"/>
          </w:tcPr>
          <w:p w14:paraId="488E51D9" w14:textId="7FC61E30" w:rsidR="00724507" w:rsidRPr="00FC782D" w:rsidRDefault="00724507" w:rsidP="009A69EF">
            <w:pPr>
              <w:pStyle w:val="Tabletext"/>
              <w:rPr>
                <w:sz w:val="20"/>
              </w:rPr>
            </w:pPr>
            <w:r w:rsidRPr="00FC782D">
              <w:rPr>
                <w:sz w:val="20"/>
              </w:rPr>
              <w:t>Pourcentage de particuliers utilisant l</w:t>
            </w:r>
            <w:r w:rsidR="003F67E4" w:rsidRPr="00FC782D">
              <w:rPr>
                <w:sz w:val="20"/>
              </w:rPr>
              <w:t>'</w:t>
            </w:r>
            <w:r w:rsidRPr="00FC782D">
              <w:rPr>
                <w:sz w:val="20"/>
              </w:rPr>
              <w:t>Internet (agrégé par région et niveau de développement) (indicateur des ODD pour la cible 17.8.1 –</w:t>
            </w:r>
            <w:r w:rsidR="00E85898" w:rsidRPr="00FC782D">
              <w:rPr>
                <w:sz w:val="20"/>
              </w:rPr>
              <w:t xml:space="preserve"> </w:t>
            </w:r>
            <w:r w:rsidRPr="00FC782D">
              <w:rPr>
                <w:sz w:val="20"/>
              </w:rPr>
              <w:t>l</w:t>
            </w:r>
            <w:r w:rsidR="003F67E4" w:rsidRPr="00FC782D">
              <w:rPr>
                <w:sz w:val="20"/>
              </w:rPr>
              <w:t>'</w:t>
            </w:r>
            <w:r w:rsidRPr="00FC782D">
              <w:rPr>
                <w:sz w:val="20"/>
              </w:rPr>
              <w:t>UIT est</w:t>
            </w:r>
            <w:r w:rsidR="00E85898" w:rsidRPr="00FC782D">
              <w:rPr>
                <w:sz w:val="20"/>
              </w:rPr>
              <w:t xml:space="preserve"> </w:t>
            </w:r>
            <w:r w:rsidRPr="00FC782D">
              <w:rPr>
                <w:sz w:val="20"/>
              </w:rPr>
              <w:t>responsable de cet indicateur)</w:t>
            </w:r>
          </w:p>
        </w:tc>
        <w:tc>
          <w:tcPr>
            <w:tcW w:w="2487" w:type="dxa"/>
          </w:tcPr>
          <w:p w14:paraId="16E6C4A2" w14:textId="428577EB" w:rsidR="00724507" w:rsidRPr="00FC782D" w:rsidRDefault="00724507" w:rsidP="009A69EF">
            <w:pPr>
              <w:pStyle w:val="Tabletext"/>
              <w:rPr>
                <w:sz w:val="20"/>
              </w:rPr>
            </w:pPr>
            <w:r w:rsidRPr="00FC782D">
              <w:rPr>
                <w:sz w:val="20"/>
              </w:rPr>
              <w:t>Indicateurs actuels et SMART, données à la disposition de l</w:t>
            </w:r>
            <w:r w:rsidR="003F67E4" w:rsidRPr="00FC782D">
              <w:rPr>
                <w:sz w:val="20"/>
              </w:rPr>
              <w:t>'</w:t>
            </w:r>
            <w:r w:rsidRPr="00FC782D">
              <w:rPr>
                <w:sz w:val="20"/>
              </w:rPr>
              <w:t>UIT</w:t>
            </w:r>
          </w:p>
        </w:tc>
        <w:tc>
          <w:tcPr>
            <w:tcW w:w="2049" w:type="dxa"/>
          </w:tcPr>
          <w:p w14:paraId="2E122EC7" w14:textId="292F96E1"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utilisation</w:t>
            </w:r>
          </w:p>
        </w:tc>
        <w:tc>
          <w:tcPr>
            <w:tcW w:w="2548" w:type="dxa"/>
          </w:tcPr>
          <w:p w14:paraId="0A995D6A" w14:textId="77777777" w:rsidR="00724507" w:rsidRPr="00FC782D" w:rsidRDefault="00724507" w:rsidP="009A69EF">
            <w:pPr>
              <w:pStyle w:val="Tabletext"/>
              <w:rPr>
                <w:sz w:val="20"/>
              </w:rPr>
            </w:pPr>
            <w:r w:rsidRPr="00FC782D">
              <w:rPr>
                <w:sz w:val="20"/>
              </w:rPr>
              <w:t>Proposée à titre de cible pour le But 2</w:t>
            </w:r>
          </w:p>
        </w:tc>
      </w:tr>
      <w:tr w:rsidR="00724507" w:rsidRPr="00FC782D" w14:paraId="40439E8B" w14:textId="77777777" w:rsidTr="007F559F">
        <w:trPr>
          <w:gridAfter w:val="1"/>
          <w:wAfter w:w="13" w:type="dxa"/>
        </w:trPr>
        <w:tc>
          <w:tcPr>
            <w:tcW w:w="2658" w:type="dxa"/>
          </w:tcPr>
          <w:p w14:paraId="23BFA476" w14:textId="77777777" w:rsidR="00724507" w:rsidRPr="00FC782D" w:rsidRDefault="00724507" w:rsidP="009A69EF">
            <w:pPr>
              <w:pStyle w:val="Tabletext"/>
              <w:rPr>
                <w:b/>
                <w:bCs/>
                <w:sz w:val="20"/>
              </w:rPr>
            </w:pPr>
            <w:r w:rsidRPr="00FC782D">
              <w:rPr>
                <w:b/>
                <w:bCs/>
                <w:sz w:val="20"/>
              </w:rPr>
              <w:lastRenderedPageBreak/>
              <w:t>Réduction de toutes les fractures numériques</w:t>
            </w:r>
          </w:p>
        </w:tc>
        <w:tc>
          <w:tcPr>
            <w:tcW w:w="2304" w:type="dxa"/>
          </w:tcPr>
          <w:p w14:paraId="0A14F97E" w14:textId="77777777" w:rsidR="00724507" w:rsidRPr="00FC782D" w:rsidRDefault="00724507" w:rsidP="009A69EF">
            <w:pPr>
              <w:pStyle w:val="Tabletext"/>
              <w:rPr>
                <w:sz w:val="20"/>
              </w:rPr>
            </w:pPr>
            <w:r w:rsidRPr="00FC782D">
              <w:rPr>
                <w:sz w:val="20"/>
              </w:rPr>
              <w:t>Appuyée par toutes les contributions au titre du But 1 ou 2</w:t>
            </w:r>
          </w:p>
        </w:tc>
        <w:tc>
          <w:tcPr>
            <w:tcW w:w="3233" w:type="dxa"/>
          </w:tcPr>
          <w:p w14:paraId="61B41A35" w14:textId="6A0199E9" w:rsidR="00724507" w:rsidRPr="00FC782D" w:rsidRDefault="00724507" w:rsidP="009A69EF">
            <w:pPr>
              <w:pStyle w:val="Tabletext"/>
              <w:rPr>
                <w:sz w:val="20"/>
              </w:rPr>
            </w:pPr>
            <w:r w:rsidRPr="00FC782D">
              <w:rPr>
                <w:sz w:val="20"/>
              </w:rPr>
              <w:t>Pourcentage de particuliers utilisant l</w:t>
            </w:r>
            <w:r w:rsidR="003F67E4" w:rsidRPr="00FC782D">
              <w:rPr>
                <w:sz w:val="20"/>
              </w:rPr>
              <w:t>'</w:t>
            </w:r>
            <w:r w:rsidRPr="00FC782D">
              <w:rPr>
                <w:sz w:val="20"/>
              </w:rPr>
              <w:t>Internet (ventilé par âge, par sexe et par zone urbaine/rurale)</w:t>
            </w:r>
          </w:p>
        </w:tc>
        <w:tc>
          <w:tcPr>
            <w:tcW w:w="2487" w:type="dxa"/>
          </w:tcPr>
          <w:p w14:paraId="555E4F60" w14:textId="0A989FB9" w:rsidR="00724507" w:rsidRPr="00FC782D" w:rsidRDefault="00724507" w:rsidP="009A69EF">
            <w:pPr>
              <w:pStyle w:val="Tabletext"/>
              <w:rPr>
                <w:sz w:val="20"/>
              </w:rPr>
            </w:pPr>
            <w:r w:rsidRPr="00FC782D">
              <w:rPr>
                <w:sz w:val="20"/>
              </w:rPr>
              <w:t>Indicateurs actuels,</w:t>
            </w:r>
            <w:r w:rsidR="00E85898" w:rsidRPr="00FC782D">
              <w:rPr>
                <w:sz w:val="20"/>
              </w:rPr>
              <w:t xml:space="preserve"> </w:t>
            </w:r>
            <w:r w:rsidRPr="00FC782D">
              <w:rPr>
                <w:sz w:val="20"/>
              </w:rPr>
              <w:t>ventilés selon de nouvelles méthodes, indicateurs SMART,</w:t>
            </w:r>
            <w:r w:rsidR="00E85898" w:rsidRPr="00FC782D">
              <w:rPr>
                <w:sz w:val="20"/>
              </w:rPr>
              <w:t xml:space="preserve"> </w:t>
            </w:r>
            <w:r w:rsidRPr="00FC782D">
              <w:rPr>
                <w:sz w:val="20"/>
              </w:rPr>
              <w:t>mises à</w:t>
            </w:r>
            <w:r w:rsidR="00E85898" w:rsidRPr="00FC782D">
              <w:rPr>
                <w:sz w:val="20"/>
              </w:rPr>
              <w:t xml:space="preserve"> </w:t>
            </w:r>
            <w:r w:rsidRPr="00FC782D">
              <w:rPr>
                <w:sz w:val="20"/>
              </w:rPr>
              <w:t>disposition</w:t>
            </w:r>
            <w:r w:rsidR="00E85898" w:rsidRPr="00FC782D">
              <w:rPr>
                <w:sz w:val="20"/>
              </w:rPr>
              <w:t xml:space="preserve"> </w:t>
            </w:r>
            <w:r w:rsidRPr="00FC782D">
              <w:rPr>
                <w:sz w:val="20"/>
              </w:rPr>
              <w:t>par l</w:t>
            </w:r>
            <w:r w:rsidR="003F67E4" w:rsidRPr="00FC782D">
              <w:rPr>
                <w:sz w:val="20"/>
              </w:rPr>
              <w:t>'</w:t>
            </w:r>
            <w:r w:rsidRPr="00FC782D">
              <w:rPr>
                <w:sz w:val="20"/>
              </w:rPr>
              <w:t>UIT</w:t>
            </w:r>
          </w:p>
        </w:tc>
        <w:tc>
          <w:tcPr>
            <w:tcW w:w="2049" w:type="dxa"/>
          </w:tcPr>
          <w:p w14:paraId="1E17F3D6" w14:textId="1C3AFA0A"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utilisation et à la fracture numérique</w:t>
            </w:r>
          </w:p>
        </w:tc>
        <w:tc>
          <w:tcPr>
            <w:tcW w:w="2548" w:type="dxa"/>
          </w:tcPr>
          <w:p w14:paraId="17F22A0B" w14:textId="77777777" w:rsidR="00724507" w:rsidRPr="00FC782D" w:rsidRDefault="00724507" w:rsidP="009A69EF">
            <w:pPr>
              <w:pStyle w:val="Tabletext"/>
              <w:rPr>
                <w:sz w:val="20"/>
              </w:rPr>
            </w:pPr>
            <w:r w:rsidRPr="00FC782D">
              <w:rPr>
                <w:sz w:val="20"/>
              </w:rPr>
              <w:t>Proposée à titre de cible pour le But 2</w:t>
            </w:r>
          </w:p>
        </w:tc>
      </w:tr>
      <w:tr w:rsidR="00724507" w:rsidRPr="00FC782D" w14:paraId="2CBAA5EB" w14:textId="77777777" w:rsidTr="007F559F">
        <w:trPr>
          <w:gridAfter w:val="1"/>
          <w:wAfter w:w="13" w:type="dxa"/>
        </w:trPr>
        <w:tc>
          <w:tcPr>
            <w:tcW w:w="2658" w:type="dxa"/>
          </w:tcPr>
          <w:p w14:paraId="7D261D53" w14:textId="77777777" w:rsidR="00724507" w:rsidRPr="00FC782D" w:rsidRDefault="00724507" w:rsidP="009A69EF">
            <w:pPr>
              <w:pStyle w:val="Tabletext"/>
              <w:rPr>
                <w:b/>
                <w:bCs/>
                <w:sz w:val="20"/>
              </w:rPr>
            </w:pPr>
            <w:r w:rsidRPr="00FC782D">
              <w:rPr>
                <w:b/>
                <w:bCs/>
                <w:sz w:val="20"/>
              </w:rPr>
              <w:t>La majorité des personnes sont dotées de compétences numériques</w:t>
            </w:r>
          </w:p>
        </w:tc>
        <w:tc>
          <w:tcPr>
            <w:tcW w:w="2304" w:type="dxa"/>
          </w:tcPr>
          <w:p w14:paraId="3A3FE965" w14:textId="77777777" w:rsidR="00724507" w:rsidRPr="00FC782D" w:rsidRDefault="00724507" w:rsidP="009A69EF">
            <w:pPr>
              <w:pStyle w:val="Tabletext"/>
              <w:rPr>
                <w:sz w:val="20"/>
              </w:rPr>
            </w:pPr>
            <w:r w:rsidRPr="00FC782D">
              <w:rPr>
                <w:sz w:val="20"/>
              </w:rPr>
              <w:t>Appuyée par toutes les contributions selon les définitions ou selon des définitions analogues au titre du But 2</w:t>
            </w:r>
          </w:p>
        </w:tc>
        <w:tc>
          <w:tcPr>
            <w:tcW w:w="3233" w:type="dxa"/>
          </w:tcPr>
          <w:p w14:paraId="40E9A56D" w14:textId="26F50B9D" w:rsidR="00724507" w:rsidRPr="00FC782D" w:rsidRDefault="00724507" w:rsidP="009A69EF">
            <w:pPr>
              <w:pStyle w:val="Tabletext"/>
              <w:rPr>
                <w:sz w:val="20"/>
              </w:rPr>
            </w:pPr>
            <w:r w:rsidRPr="00FC782D">
              <w:rPr>
                <w:sz w:val="20"/>
              </w:rPr>
              <w:t>Pourcentage de jeunes et d</w:t>
            </w:r>
            <w:r w:rsidR="003F67E4" w:rsidRPr="00FC782D">
              <w:rPr>
                <w:sz w:val="20"/>
              </w:rPr>
              <w:t>'</w:t>
            </w:r>
            <w:r w:rsidRPr="00FC782D">
              <w:rPr>
                <w:sz w:val="20"/>
              </w:rPr>
              <w:t>adultes ayant des compétences dans le domaine des TIC, par type de compétence (indicateur des ODD pour la cible</w:t>
            </w:r>
            <w:r w:rsidR="00E85898" w:rsidRPr="00FC782D">
              <w:rPr>
                <w:sz w:val="20"/>
              </w:rPr>
              <w:t xml:space="preserve"> </w:t>
            </w:r>
            <w:r w:rsidRPr="00FC782D">
              <w:rPr>
                <w:sz w:val="20"/>
              </w:rPr>
              <w:t>4.4.1 –</w:t>
            </w:r>
            <w:r w:rsidR="00E85898" w:rsidRPr="00FC782D">
              <w:rPr>
                <w:sz w:val="20"/>
              </w:rPr>
              <w:t xml:space="preserve"> </w:t>
            </w:r>
            <w:r w:rsidRPr="00FC782D">
              <w:rPr>
                <w:sz w:val="20"/>
              </w:rPr>
              <w:t>l</w:t>
            </w:r>
            <w:r w:rsidR="003F67E4" w:rsidRPr="00FC782D">
              <w:rPr>
                <w:sz w:val="20"/>
              </w:rPr>
              <w:t>'</w:t>
            </w:r>
            <w:r w:rsidRPr="00FC782D">
              <w:rPr>
                <w:sz w:val="20"/>
              </w:rPr>
              <w:t>UIT est responsable</w:t>
            </w:r>
            <w:r w:rsidR="00E85898" w:rsidRPr="00FC782D">
              <w:rPr>
                <w:sz w:val="20"/>
              </w:rPr>
              <w:t xml:space="preserve"> </w:t>
            </w:r>
            <w:r w:rsidRPr="00FC782D">
              <w:rPr>
                <w:sz w:val="20"/>
              </w:rPr>
              <w:t>de cet indicateur)</w:t>
            </w:r>
          </w:p>
        </w:tc>
        <w:tc>
          <w:tcPr>
            <w:tcW w:w="2487" w:type="dxa"/>
          </w:tcPr>
          <w:p w14:paraId="5E7C295A" w14:textId="3C943A3B" w:rsidR="00724507" w:rsidRPr="00FC782D" w:rsidRDefault="00724507" w:rsidP="009A69EF">
            <w:pPr>
              <w:pStyle w:val="Tabletext"/>
              <w:rPr>
                <w:sz w:val="20"/>
              </w:rPr>
            </w:pPr>
            <w:r w:rsidRPr="00FC782D">
              <w:rPr>
                <w:sz w:val="20"/>
              </w:rPr>
              <w:t>Indicateurs actuels et SMART, données à la disposition de l</w:t>
            </w:r>
            <w:r w:rsidR="003F67E4" w:rsidRPr="00FC782D">
              <w:rPr>
                <w:sz w:val="20"/>
              </w:rPr>
              <w:t>'</w:t>
            </w:r>
            <w:r w:rsidRPr="00FC782D">
              <w:rPr>
                <w:sz w:val="20"/>
              </w:rPr>
              <w:t>UIT</w:t>
            </w:r>
          </w:p>
        </w:tc>
        <w:tc>
          <w:tcPr>
            <w:tcW w:w="2049" w:type="dxa"/>
          </w:tcPr>
          <w:p w14:paraId="5C4B4AF8" w14:textId="77777777" w:rsidR="00724507" w:rsidRPr="00FC782D" w:rsidRDefault="00724507" w:rsidP="009A69EF">
            <w:pPr>
              <w:pStyle w:val="Tabletext"/>
              <w:rPr>
                <w:sz w:val="20"/>
              </w:rPr>
            </w:pPr>
            <w:r w:rsidRPr="00FC782D">
              <w:rPr>
                <w:sz w:val="20"/>
              </w:rPr>
              <w:t>Liée aux compétences numériques</w:t>
            </w:r>
          </w:p>
        </w:tc>
        <w:tc>
          <w:tcPr>
            <w:tcW w:w="2548" w:type="dxa"/>
          </w:tcPr>
          <w:p w14:paraId="4F87EDCD" w14:textId="77777777" w:rsidR="00724507" w:rsidRPr="00FC782D" w:rsidRDefault="00724507" w:rsidP="009A69EF">
            <w:pPr>
              <w:pStyle w:val="Tabletext"/>
              <w:rPr>
                <w:sz w:val="20"/>
              </w:rPr>
            </w:pPr>
            <w:r w:rsidRPr="00FC782D">
              <w:rPr>
                <w:sz w:val="20"/>
              </w:rPr>
              <w:t>Proposée à titre de cible pour le But 2</w:t>
            </w:r>
          </w:p>
        </w:tc>
      </w:tr>
      <w:tr w:rsidR="00724507" w:rsidRPr="00FC782D" w14:paraId="7BBB083E" w14:textId="77777777" w:rsidTr="007F559F">
        <w:trPr>
          <w:gridAfter w:val="1"/>
          <w:wAfter w:w="13" w:type="dxa"/>
        </w:trPr>
        <w:tc>
          <w:tcPr>
            <w:tcW w:w="2658" w:type="dxa"/>
          </w:tcPr>
          <w:p w14:paraId="0F7BF70D" w14:textId="77777777" w:rsidR="00724507" w:rsidRPr="00FC782D" w:rsidRDefault="00724507" w:rsidP="009A69EF">
            <w:pPr>
              <w:pStyle w:val="Tabletext"/>
              <w:rPr>
                <w:b/>
                <w:bCs/>
                <w:sz w:val="20"/>
              </w:rPr>
            </w:pPr>
            <w:r w:rsidRPr="00FC782D">
              <w:rPr>
                <w:b/>
                <w:bCs/>
                <w:sz w:val="20"/>
              </w:rPr>
              <w:t>La majorité des personnes interagissent avec les services publics en ligne</w:t>
            </w:r>
          </w:p>
        </w:tc>
        <w:tc>
          <w:tcPr>
            <w:tcW w:w="2304" w:type="dxa"/>
          </w:tcPr>
          <w:p w14:paraId="21C15690" w14:textId="77777777" w:rsidR="00724507" w:rsidRPr="00FC782D" w:rsidRDefault="00724507" w:rsidP="009A69EF">
            <w:pPr>
              <w:pStyle w:val="Tabletext"/>
              <w:rPr>
                <w:sz w:val="20"/>
              </w:rPr>
            </w:pPr>
            <w:r w:rsidRPr="00FC782D">
              <w:rPr>
                <w:sz w:val="20"/>
              </w:rPr>
              <w:t>Appuyée par plusieurs contributions au titre du But 2</w:t>
            </w:r>
          </w:p>
        </w:tc>
        <w:tc>
          <w:tcPr>
            <w:tcW w:w="3233" w:type="dxa"/>
          </w:tcPr>
          <w:p w14:paraId="11228591" w14:textId="0C926674" w:rsidR="00724507" w:rsidRPr="00FC782D" w:rsidRDefault="00724507" w:rsidP="009A69EF">
            <w:pPr>
              <w:pStyle w:val="Tabletext"/>
              <w:rPr>
                <w:sz w:val="20"/>
              </w:rPr>
            </w:pPr>
            <w:r w:rsidRPr="00FC782D">
              <w:rPr>
                <w:sz w:val="20"/>
              </w:rPr>
              <w:t>Pourcentage de la population qui interagit avec les services publics en ligne</w:t>
            </w:r>
          </w:p>
        </w:tc>
        <w:tc>
          <w:tcPr>
            <w:tcW w:w="2487" w:type="dxa"/>
          </w:tcPr>
          <w:p w14:paraId="746AC871" w14:textId="6F162A3D" w:rsidR="00724507" w:rsidRPr="00FC782D" w:rsidRDefault="00724507" w:rsidP="009A69EF">
            <w:pPr>
              <w:pStyle w:val="Tabletext"/>
              <w:rPr>
                <w:sz w:val="20"/>
              </w:rPr>
            </w:pPr>
            <w:r w:rsidRPr="00FC782D">
              <w:rPr>
                <w:sz w:val="20"/>
              </w:rPr>
              <w:t>Indicateurs actuels et SMART, données à la disposition de l</w:t>
            </w:r>
            <w:r w:rsidR="003F67E4" w:rsidRPr="00FC782D">
              <w:rPr>
                <w:sz w:val="20"/>
              </w:rPr>
              <w:t>'</w:t>
            </w:r>
            <w:r w:rsidRPr="00FC782D">
              <w:rPr>
                <w:sz w:val="20"/>
              </w:rPr>
              <w:t>UIT</w:t>
            </w:r>
          </w:p>
        </w:tc>
        <w:tc>
          <w:tcPr>
            <w:tcW w:w="2049" w:type="dxa"/>
          </w:tcPr>
          <w:p w14:paraId="3F987CCE" w14:textId="2399B58E"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utilisation</w:t>
            </w:r>
          </w:p>
        </w:tc>
        <w:tc>
          <w:tcPr>
            <w:tcW w:w="2548" w:type="dxa"/>
          </w:tcPr>
          <w:p w14:paraId="57F8B816" w14:textId="77777777" w:rsidR="00724507" w:rsidRPr="00FC782D" w:rsidRDefault="00724507" w:rsidP="009A69EF">
            <w:pPr>
              <w:pStyle w:val="Tabletext"/>
              <w:rPr>
                <w:sz w:val="20"/>
              </w:rPr>
            </w:pPr>
            <w:r w:rsidRPr="00FC782D">
              <w:rPr>
                <w:sz w:val="20"/>
              </w:rPr>
              <w:t>Proposée à titre de cible pour le But 2</w:t>
            </w:r>
          </w:p>
        </w:tc>
      </w:tr>
      <w:tr w:rsidR="00724507" w:rsidRPr="00FC782D" w14:paraId="75FCCFD9" w14:textId="77777777" w:rsidTr="007F559F">
        <w:trPr>
          <w:gridAfter w:val="1"/>
          <w:wAfter w:w="13" w:type="dxa"/>
        </w:trPr>
        <w:tc>
          <w:tcPr>
            <w:tcW w:w="2658" w:type="dxa"/>
          </w:tcPr>
          <w:p w14:paraId="51383413" w14:textId="77777777" w:rsidR="00724507" w:rsidRPr="00FC782D" w:rsidRDefault="00724507" w:rsidP="009A69EF">
            <w:pPr>
              <w:pStyle w:val="Tabletext"/>
              <w:rPr>
                <w:b/>
                <w:bCs/>
                <w:sz w:val="20"/>
              </w:rPr>
            </w:pPr>
            <w:r w:rsidRPr="00FC782D">
              <w:rPr>
                <w:b/>
                <w:bCs/>
                <w:sz w:val="20"/>
              </w:rPr>
              <w:t>Amélioration significative de la contribution des télécommunications/TIC à la lutte contre les changements climatiques</w:t>
            </w:r>
          </w:p>
        </w:tc>
        <w:tc>
          <w:tcPr>
            <w:tcW w:w="2304" w:type="dxa"/>
          </w:tcPr>
          <w:p w14:paraId="743298FD" w14:textId="77777777" w:rsidR="00724507" w:rsidRPr="00FC782D" w:rsidRDefault="00724507" w:rsidP="009A69EF">
            <w:pPr>
              <w:pStyle w:val="Tabletext"/>
              <w:rPr>
                <w:sz w:val="20"/>
              </w:rPr>
            </w:pPr>
            <w:r w:rsidRPr="00FC782D">
              <w:rPr>
                <w:sz w:val="20"/>
              </w:rPr>
              <w:t>Appuyée par plusieurs contributions au titre du But 2</w:t>
            </w:r>
          </w:p>
        </w:tc>
        <w:tc>
          <w:tcPr>
            <w:tcW w:w="3233" w:type="dxa"/>
          </w:tcPr>
          <w:p w14:paraId="542404D1" w14:textId="3771A7B7" w:rsidR="00724507" w:rsidRPr="00FC782D" w:rsidRDefault="00724507" w:rsidP="009A69EF">
            <w:pPr>
              <w:pStyle w:val="Tabletext"/>
              <w:tabs>
                <w:tab w:val="left" w:pos="311"/>
              </w:tabs>
              <w:ind w:left="311" w:hanging="311"/>
              <w:rPr>
                <w:sz w:val="20"/>
              </w:rPr>
            </w:pPr>
            <w:r w:rsidRPr="00FC782D">
              <w:rPr>
                <w:sz w:val="20"/>
              </w:rPr>
              <w:t>a</w:t>
            </w:r>
            <w:r w:rsidR="00136C8C" w:rsidRPr="00FC782D">
              <w:rPr>
                <w:sz w:val="20"/>
              </w:rPr>
              <w:t>)</w:t>
            </w:r>
            <w:r w:rsidR="00640501" w:rsidRPr="00FC782D">
              <w:rPr>
                <w:sz w:val="20"/>
              </w:rPr>
              <w:tab/>
            </w:r>
            <w:r w:rsidRPr="00FC782D">
              <w:rPr>
                <w:sz w:val="20"/>
              </w:rPr>
              <w:t>Taux de recyclage des déchets d</w:t>
            </w:r>
            <w:r w:rsidR="003F67E4" w:rsidRPr="00FC782D">
              <w:rPr>
                <w:sz w:val="20"/>
              </w:rPr>
              <w:t>'</w:t>
            </w:r>
            <w:r w:rsidRPr="00FC782D">
              <w:rPr>
                <w:sz w:val="20"/>
              </w:rPr>
              <w:t>équipements électriques et électroniques dans le monde</w:t>
            </w:r>
          </w:p>
          <w:p w14:paraId="04D996C7" w14:textId="79588E7B" w:rsidR="00724507" w:rsidRPr="00FC782D" w:rsidRDefault="00724507" w:rsidP="009A69EF">
            <w:pPr>
              <w:pStyle w:val="Tabletext"/>
              <w:tabs>
                <w:tab w:val="left" w:pos="311"/>
              </w:tabs>
              <w:ind w:left="311" w:hanging="311"/>
              <w:rPr>
                <w:sz w:val="20"/>
              </w:rPr>
            </w:pPr>
            <w:r w:rsidRPr="00FC782D">
              <w:rPr>
                <w:sz w:val="20"/>
              </w:rPr>
              <w:t>b</w:t>
            </w:r>
            <w:r w:rsidR="00136C8C" w:rsidRPr="00FC782D">
              <w:rPr>
                <w:sz w:val="20"/>
              </w:rPr>
              <w:t>)</w:t>
            </w:r>
            <w:r w:rsidR="00640501" w:rsidRPr="00FC782D">
              <w:rPr>
                <w:sz w:val="20"/>
              </w:rPr>
              <w:tab/>
            </w:r>
            <w:r w:rsidRPr="00FC782D">
              <w:rPr>
                <w:sz w:val="20"/>
              </w:rPr>
              <w:t>Part nette de la réduction des émissions de gaz à effet de serre grâce aux services TIC pertinents</w:t>
            </w:r>
          </w:p>
          <w:p w14:paraId="2A7A0365" w14:textId="36D2E6AA" w:rsidR="00724507" w:rsidRPr="00FC782D" w:rsidRDefault="00724507" w:rsidP="009A69EF">
            <w:pPr>
              <w:pStyle w:val="Tabletext"/>
              <w:tabs>
                <w:tab w:val="left" w:pos="311"/>
              </w:tabs>
              <w:ind w:left="311" w:hanging="311"/>
              <w:rPr>
                <w:sz w:val="20"/>
              </w:rPr>
            </w:pPr>
            <w:r w:rsidRPr="00FC782D">
              <w:rPr>
                <w:sz w:val="20"/>
              </w:rPr>
              <w:t>c</w:t>
            </w:r>
            <w:r w:rsidR="00136C8C" w:rsidRPr="00FC782D">
              <w:rPr>
                <w:sz w:val="20"/>
              </w:rPr>
              <w:t>)</w:t>
            </w:r>
            <w:r w:rsidR="00640501" w:rsidRPr="00FC782D">
              <w:rPr>
                <w:sz w:val="20"/>
              </w:rPr>
              <w:tab/>
            </w:r>
            <w:r w:rsidRPr="00FC782D">
              <w:rPr>
                <w:sz w:val="20"/>
              </w:rPr>
              <w:t>Empreinte carbone annuelle mondiale des</w:t>
            </w:r>
            <w:r w:rsidR="00640501" w:rsidRPr="00FC782D">
              <w:rPr>
                <w:sz w:val="20"/>
              </w:rPr>
              <w:t> </w:t>
            </w:r>
            <w:r w:rsidRPr="00FC782D">
              <w:rPr>
                <w:sz w:val="20"/>
              </w:rPr>
              <w:t>TIC</w:t>
            </w:r>
          </w:p>
          <w:p w14:paraId="25E10EE3" w14:textId="4EC4E65C" w:rsidR="00724507" w:rsidRPr="00FC782D" w:rsidRDefault="00724507" w:rsidP="00C47327">
            <w:pPr>
              <w:pStyle w:val="Tabletext"/>
              <w:keepLines/>
              <w:rPr>
                <w:sz w:val="20"/>
              </w:rPr>
            </w:pPr>
            <w:r w:rsidRPr="00FC782D">
              <w:rPr>
                <w:sz w:val="20"/>
              </w:rPr>
              <w:lastRenderedPageBreak/>
              <w:t>NB: pour le point c), l</w:t>
            </w:r>
            <w:r w:rsidR="003F67E4" w:rsidRPr="00FC782D">
              <w:rPr>
                <w:sz w:val="20"/>
              </w:rPr>
              <w:t>'</w:t>
            </w:r>
            <w:r w:rsidRPr="00FC782D">
              <w:rPr>
                <w:sz w:val="20"/>
              </w:rPr>
              <w:t>empreinte carbone annuelle mondiale des TIC doit être évaluée par rapport aux trajectoires des émissions de gaz à effet de serre pour un réchauffement de 1,5°</w:t>
            </w:r>
            <w:r w:rsidR="00136C8C" w:rsidRPr="00FC782D">
              <w:rPr>
                <w:sz w:val="20"/>
              </w:rPr>
              <w:t xml:space="preserve"> </w:t>
            </w:r>
            <w:r w:rsidRPr="00FC782D">
              <w:rPr>
                <w:sz w:val="20"/>
              </w:rPr>
              <w:t>C</w:t>
            </w:r>
            <w:r w:rsidR="00E85898" w:rsidRPr="00FC782D">
              <w:rPr>
                <w:sz w:val="20"/>
              </w:rPr>
              <w:t xml:space="preserve"> </w:t>
            </w:r>
            <w:r w:rsidRPr="00FC782D">
              <w:rPr>
                <w:sz w:val="20"/>
              </w:rPr>
              <w:t>qui sont disponibles (UIT</w:t>
            </w:r>
            <w:r w:rsidRPr="00FC782D">
              <w:rPr>
                <w:sz w:val="20"/>
              </w:rPr>
              <w:noBreakHyphen/>
              <w:t>T</w:t>
            </w:r>
            <w:r w:rsidR="00136C8C" w:rsidRPr="00FC782D">
              <w:rPr>
                <w:sz w:val="20"/>
              </w:rPr>
              <w:t> </w:t>
            </w:r>
            <w:r w:rsidRPr="00FC782D">
              <w:rPr>
                <w:sz w:val="20"/>
              </w:rPr>
              <w:t>L.1470).</w:t>
            </w:r>
          </w:p>
        </w:tc>
        <w:tc>
          <w:tcPr>
            <w:tcW w:w="2487" w:type="dxa"/>
          </w:tcPr>
          <w:p w14:paraId="4604E219" w14:textId="048C6BC5" w:rsidR="00724507" w:rsidRPr="00FC782D" w:rsidRDefault="00724507" w:rsidP="009A69EF">
            <w:pPr>
              <w:pStyle w:val="Tabletext"/>
              <w:rPr>
                <w:sz w:val="20"/>
              </w:rPr>
            </w:pPr>
            <w:r w:rsidRPr="00FC782D">
              <w:rPr>
                <w:sz w:val="20"/>
              </w:rPr>
              <w:lastRenderedPageBreak/>
              <w:t>Indicateurs actuels et SMART. Données disponibles uniquement pour a); la méthode devrait être disponible en 2022 pour b); la méthode d</w:t>
            </w:r>
            <w:r w:rsidR="003F67E4" w:rsidRPr="00FC782D">
              <w:rPr>
                <w:sz w:val="20"/>
              </w:rPr>
              <w:t>'</w:t>
            </w:r>
            <w:r w:rsidRPr="00FC782D">
              <w:rPr>
                <w:sz w:val="20"/>
              </w:rPr>
              <w:t>évaluation est disponible pour c) (UIT</w:t>
            </w:r>
            <w:r w:rsidRPr="00FC782D">
              <w:rPr>
                <w:sz w:val="20"/>
              </w:rPr>
              <w:noBreakHyphen/>
              <w:t>T L.1450), les trajectoires des émissions de gaz à effet de serre pour un réchauffement de 1,5°</w:t>
            </w:r>
            <w:r w:rsidR="00C47327" w:rsidRPr="00FC782D">
              <w:rPr>
                <w:sz w:val="20"/>
              </w:rPr>
              <w:t xml:space="preserve"> </w:t>
            </w:r>
            <w:r w:rsidRPr="00FC782D">
              <w:rPr>
                <w:sz w:val="20"/>
              </w:rPr>
              <w:t>C</w:t>
            </w:r>
            <w:r w:rsidR="00E85898" w:rsidRPr="00FC782D">
              <w:rPr>
                <w:sz w:val="20"/>
              </w:rPr>
              <w:t xml:space="preserve"> </w:t>
            </w:r>
            <w:r w:rsidRPr="00FC782D">
              <w:rPr>
                <w:sz w:val="20"/>
              </w:rPr>
              <w:t>concernant le secteur des TIC sont disponibles pour c) (UIT</w:t>
            </w:r>
            <w:r w:rsidRPr="00FC782D">
              <w:rPr>
                <w:sz w:val="20"/>
              </w:rPr>
              <w:noBreakHyphen/>
              <w:t xml:space="preserve">T L.1470), et les </w:t>
            </w:r>
            <w:r w:rsidRPr="00FC782D">
              <w:rPr>
                <w:sz w:val="20"/>
              </w:rPr>
              <w:lastRenderedPageBreak/>
              <w:t>données concernant l</w:t>
            </w:r>
            <w:r w:rsidR="003F67E4" w:rsidRPr="00FC782D">
              <w:rPr>
                <w:sz w:val="20"/>
              </w:rPr>
              <w:t>'</w:t>
            </w:r>
            <w:r w:rsidRPr="00FC782D">
              <w:rPr>
                <w:sz w:val="20"/>
              </w:rPr>
              <w:t>année de référence 2015 sont aussi disponibles. Selon une nouvelle Recommandation de l</w:t>
            </w:r>
            <w:r w:rsidR="003F67E4" w:rsidRPr="00FC782D">
              <w:rPr>
                <w:sz w:val="20"/>
              </w:rPr>
              <w:t>'</w:t>
            </w:r>
            <w:r w:rsidRPr="00FC782D">
              <w:rPr>
                <w:sz w:val="20"/>
              </w:rPr>
              <w:t>UIT</w:t>
            </w:r>
            <w:r w:rsidRPr="00FC782D">
              <w:rPr>
                <w:sz w:val="20"/>
              </w:rPr>
              <w:noBreakHyphen/>
              <w:t>T en cours d</w:t>
            </w:r>
            <w:r w:rsidR="003F67E4" w:rsidRPr="00FC782D">
              <w:rPr>
                <w:sz w:val="20"/>
              </w:rPr>
              <w:t>'</w:t>
            </w:r>
            <w:r w:rsidRPr="00FC782D">
              <w:rPr>
                <w:sz w:val="20"/>
              </w:rPr>
              <w:t>élaboration, des données devraient être recueillies à l</w:t>
            </w:r>
            <w:r w:rsidR="003F67E4" w:rsidRPr="00FC782D">
              <w:rPr>
                <w:sz w:val="20"/>
              </w:rPr>
              <w:t>'</w:t>
            </w:r>
            <w:r w:rsidRPr="00FC782D">
              <w:rPr>
                <w:sz w:val="20"/>
              </w:rPr>
              <w:t>avenir.</w:t>
            </w:r>
          </w:p>
        </w:tc>
        <w:tc>
          <w:tcPr>
            <w:tcW w:w="2049" w:type="dxa"/>
          </w:tcPr>
          <w:p w14:paraId="4462A56F" w14:textId="00F5BEB0" w:rsidR="00724507" w:rsidRPr="00FC782D" w:rsidRDefault="00724507" w:rsidP="009A69EF">
            <w:pPr>
              <w:pStyle w:val="Tabletext"/>
              <w:rPr>
                <w:sz w:val="20"/>
              </w:rPr>
            </w:pPr>
            <w:r w:rsidRPr="00FC782D">
              <w:rPr>
                <w:sz w:val="20"/>
              </w:rPr>
              <w:lastRenderedPageBreak/>
              <w:t>Liée à la durabilité environnementale (ainsi qu</w:t>
            </w:r>
            <w:r w:rsidR="003F67E4" w:rsidRPr="00FC782D">
              <w:rPr>
                <w:sz w:val="20"/>
              </w:rPr>
              <w:t>'</w:t>
            </w:r>
            <w:r w:rsidRPr="00FC782D">
              <w:rPr>
                <w:sz w:val="20"/>
              </w:rPr>
              <w:t>à l</w:t>
            </w:r>
            <w:r w:rsidR="003F67E4" w:rsidRPr="00FC782D">
              <w:rPr>
                <w:sz w:val="20"/>
              </w:rPr>
              <w:t>'</w:t>
            </w:r>
            <w:r w:rsidRPr="00FC782D">
              <w:rPr>
                <w:sz w:val="20"/>
              </w:rPr>
              <w:t>Accord de Paris adopté par la CCNUCC et à l</w:t>
            </w:r>
            <w:r w:rsidR="003F67E4" w:rsidRPr="00FC782D">
              <w:rPr>
                <w:sz w:val="20"/>
              </w:rPr>
              <w:t>'</w:t>
            </w:r>
            <w:r w:rsidRPr="00FC782D">
              <w:rPr>
                <w:sz w:val="20"/>
              </w:rPr>
              <w:t>action prioritaire du Secrétaire général de l</w:t>
            </w:r>
            <w:r w:rsidR="003F67E4" w:rsidRPr="00FC782D">
              <w:rPr>
                <w:sz w:val="20"/>
              </w:rPr>
              <w:t>'</w:t>
            </w:r>
            <w:r w:rsidRPr="00FC782D">
              <w:rPr>
                <w:sz w:val="20"/>
              </w:rPr>
              <w:t>ONU pour le climat)</w:t>
            </w:r>
          </w:p>
        </w:tc>
        <w:tc>
          <w:tcPr>
            <w:tcW w:w="2548" w:type="dxa"/>
          </w:tcPr>
          <w:p w14:paraId="177170B0" w14:textId="36AA9C8A" w:rsidR="00724507" w:rsidRPr="00FC782D" w:rsidRDefault="00724507" w:rsidP="009A69EF">
            <w:pPr>
              <w:pStyle w:val="Tabletext"/>
              <w:rPr>
                <w:sz w:val="20"/>
              </w:rPr>
            </w:pPr>
            <w:r w:rsidRPr="00FC782D">
              <w:rPr>
                <w:sz w:val="20"/>
              </w:rPr>
              <w:t>Proposée à titre de cible pour le But 2 (les indicateurs b) et c), qui ne sont pas mesurés actuellement, seront ajoutés lorsque les données seront disponibles)</w:t>
            </w:r>
          </w:p>
        </w:tc>
      </w:tr>
      <w:tr w:rsidR="00724507" w:rsidRPr="00FC782D" w14:paraId="6D1133E8" w14:textId="77777777" w:rsidTr="007F559F">
        <w:trPr>
          <w:gridAfter w:val="1"/>
          <w:wAfter w:w="13" w:type="dxa"/>
        </w:trPr>
        <w:tc>
          <w:tcPr>
            <w:tcW w:w="2658" w:type="dxa"/>
          </w:tcPr>
          <w:p w14:paraId="7EBEB5B5" w14:textId="3527EB61" w:rsidR="00724507" w:rsidRPr="00FC782D" w:rsidRDefault="00724507" w:rsidP="009A69EF">
            <w:pPr>
              <w:pStyle w:val="Tabletext"/>
              <w:rPr>
                <w:b/>
                <w:bCs/>
                <w:sz w:val="20"/>
              </w:rPr>
            </w:pPr>
            <w:r w:rsidRPr="00FC782D">
              <w:rPr>
                <w:b/>
                <w:bCs/>
                <w:sz w:val="20"/>
              </w:rPr>
              <w:t>Utilisation universelle de l</w:t>
            </w:r>
            <w:r w:rsidR="003F67E4" w:rsidRPr="00FC782D">
              <w:rPr>
                <w:b/>
                <w:bCs/>
                <w:sz w:val="20"/>
              </w:rPr>
              <w:t>'</w:t>
            </w:r>
            <w:r w:rsidRPr="00FC782D">
              <w:rPr>
                <w:b/>
                <w:bCs/>
                <w:sz w:val="20"/>
              </w:rPr>
              <w:t>Internet par les entreprises</w:t>
            </w:r>
          </w:p>
        </w:tc>
        <w:tc>
          <w:tcPr>
            <w:tcW w:w="2304" w:type="dxa"/>
          </w:tcPr>
          <w:p w14:paraId="754DE6F3" w14:textId="77777777" w:rsidR="00724507" w:rsidRPr="00FC782D" w:rsidRDefault="00724507" w:rsidP="009A69EF">
            <w:pPr>
              <w:pStyle w:val="Tabletext"/>
              <w:rPr>
                <w:sz w:val="20"/>
              </w:rPr>
            </w:pPr>
            <w:r w:rsidRPr="00FC782D">
              <w:rPr>
                <w:sz w:val="20"/>
              </w:rPr>
              <w:t>Appuyée par toutes les contributions selon les définitions ou selon des définitions analogues (MPME) au titre du But 2</w:t>
            </w:r>
          </w:p>
        </w:tc>
        <w:tc>
          <w:tcPr>
            <w:tcW w:w="3233" w:type="dxa"/>
          </w:tcPr>
          <w:p w14:paraId="48A1DE68" w14:textId="7D3915FE" w:rsidR="00724507" w:rsidRPr="00FC782D" w:rsidRDefault="00724507" w:rsidP="009A69EF">
            <w:pPr>
              <w:pStyle w:val="Tabletext"/>
              <w:rPr>
                <w:sz w:val="20"/>
              </w:rPr>
            </w:pPr>
            <w:r w:rsidRPr="00FC782D">
              <w:rPr>
                <w:sz w:val="20"/>
              </w:rPr>
              <w:t>Pourcentage d</w:t>
            </w:r>
            <w:r w:rsidR="003F67E4" w:rsidRPr="00FC782D">
              <w:rPr>
                <w:sz w:val="20"/>
              </w:rPr>
              <w:t>'</w:t>
            </w:r>
            <w:r w:rsidRPr="00FC782D">
              <w:rPr>
                <w:sz w:val="20"/>
              </w:rPr>
              <w:t>entreprises utilisant l</w:t>
            </w:r>
            <w:r w:rsidR="003F67E4" w:rsidRPr="00FC782D">
              <w:rPr>
                <w:sz w:val="20"/>
              </w:rPr>
              <w:t>'</w:t>
            </w:r>
            <w:r w:rsidRPr="00FC782D">
              <w:rPr>
                <w:sz w:val="20"/>
              </w:rPr>
              <w:t>Internet (ventilé par taille de l</w:t>
            </w:r>
            <w:r w:rsidR="003F67E4" w:rsidRPr="00FC782D">
              <w:rPr>
                <w:sz w:val="20"/>
              </w:rPr>
              <w:t>'</w:t>
            </w:r>
            <w:r w:rsidRPr="00FC782D">
              <w:rPr>
                <w:sz w:val="20"/>
              </w:rPr>
              <w:t>entreprise)</w:t>
            </w:r>
          </w:p>
        </w:tc>
        <w:tc>
          <w:tcPr>
            <w:tcW w:w="2487" w:type="dxa"/>
          </w:tcPr>
          <w:p w14:paraId="04DE0571" w14:textId="49D4ABF5" w:rsidR="00724507" w:rsidRPr="00FC782D" w:rsidRDefault="00724507" w:rsidP="009A69EF">
            <w:pPr>
              <w:pStyle w:val="Tabletext"/>
              <w:rPr>
                <w:sz w:val="20"/>
              </w:rPr>
            </w:pPr>
            <w:r w:rsidRPr="00FC782D">
              <w:rPr>
                <w:sz w:val="20"/>
              </w:rPr>
              <w:t>Nouveaux indicateurs</w:t>
            </w:r>
            <w:r w:rsidR="00E85898" w:rsidRPr="00FC782D">
              <w:rPr>
                <w:sz w:val="20"/>
              </w:rPr>
              <w:t xml:space="preserve"> </w:t>
            </w:r>
            <w:r w:rsidRPr="00FC782D">
              <w:rPr>
                <w:sz w:val="20"/>
              </w:rPr>
              <w:t>et indicateurs SMART, données mises à disposition</w:t>
            </w:r>
            <w:r w:rsidR="00E85898" w:rsidRPr="00FC782D">
              <w:rPr>
                <w:sz w:val="20"/>
              </w:rPr>
              <w:t xml:space="preserve"> </w:t>
            </w:r>
            <w:r w:rsidRPr="00FC782D">
              <w:rPr>
                <w:sz w:val="20"/>
              </w:rPr>
              <w:t>par la CNUCED</w:t>
            </w:r>
          </w:p>
        </w:tc>
        <w:tc>
          <w:tcPr>
            <w:tcW w:w="2049" w:type="dxa"/>
          </w:tcPr>
          <w:p w14:paraId="5483625E" w14:textId="1A183653"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utilisation</w:t>
            </w:r>
          </w:p>
        </w:tc>
        <w:tc>
          <w:tcPr>
            <w:tcW w:w="2548" w:type="dxa"/>
          </w:tcPr>
          <w:p w14:paraId="4F619154" w14:textId="77777777" w:rsidR="00724507" w:rsidRPr="00FC782D" w:rsidRDefault="00724507" w:rsidP="009A69EF">
            <w:pPr>
              <w:pStyle w:val="Tabletext"/>
              <w:rPr>
                <w:sz w:val="20"/>
              </w:rPr>
            </w:pPr>
            <w:r w:rsidRPr="00FC782D">
              <w:rPr>
                <w:sz w:val="20"/>
              </w:rPr>
              <w:t>Proposée à titre de cible pour le But 2</w:t>
            </w:r>
          </w:p>
        </w:tc>
      </w:tr>
      <w:tr w:rsidR="00724507" w:rsidRPr="00FC782D" w14:paraId="0C112553" w14:textId="77777777" w:rsidTr="007F559F">
        <w:trPr>
          <w:gridAfter w:val="1"/>
          <w:wAfter w:w="13" w:type="dxa"/>
        </w:trPr>
        <w:tc>
          <w:tcPr>
            <w:tcW w:w="2658" w:type="dxa"/>
          </w:tcPr>
          <w:p w14:paraId="480136CE" w14:textId="60566F91" w:rsidR="00724507" w:rsidRPr="00FC782D" w:rsidRDefault="00724507" w:rsidP="007F559F">
            <w:pPr>
              <w:pStyle w:val="Tabletext"/>
              <w:rPr>
                <w:b/>
                <w:bCs/>
                <w:sz w:val="20"/>
              </w:rPr>
            </w:pPr>
            <w:r w:rsidRPr="00FC782D">
              <w:rPr>
                <w:b/>
                <w:bCs/>
                <w:sz w:val="20"/>
              </w:rPr>
              <w:t>Connectivité large bande pour l</w:t>
            </w:r>
            <w:r w:rsidR="003F67E4" w:rsidRPr="00FC782D">
              <w:rPr>
                <w:b/>
                <w:bCs/>
                <w:sz w:val="20"/>
              </w:rPr>
              <w:t>'</w:t>
            </w:r>
            <w:r w:rsidRPr="00FC782D">
              <w:rPr>
                <w:b/>
                <w:bCs/>
                <w:sz w:val="20"/>
              </w:rPr>
              <w:t>éducation et d</w:t>
            </w:r>
            <w:r w:rsidR="003F67E4" w:rsidRPr="00FC782D">
              <w:rPr>
                <w:b/>
                <w:bCs/>
                <w:sz w:val="20"/>
              </w:rPr>
              <w:t>'</w:t>
            </w:r>
            <w:r w:rsidRPr="00FC782D">
              <w:rPr>
                <w:b/>
                <w:bCs/>
                <w:sz w:val="20"/>
              </w:rPr>
              <w:t>autres domaines de l</w:t>
            </w:r>
            <w:r w:rsidR="003F67E4" w:rsidRPr="00FC782D">
              <w:rPr>
                <w:b/>
                <w:bCs/>
                <w:sz w:val="20"/>
              </w:rPr>
              <w:t>'</w:t>
            </w:r>
            <w:r w:rsidRPr="00FC782D">
              <w:rPr>
                <w:b/>
                <w:bCs/>
                <w:sz w:val="20"/>
              </w:rPr>
              <w:t>existence</w:t>
            </w:r>
          </w:p>
        </w:tc>
        <w:tc>
          <w:tcPr>
            <w:tcW w:w="2304" w:type="dxa"/>
          </w:tcPr>
          <w:p w14:paraId="71A0497C" w14:textId="77777777" w:rsidR="00724507" w:rsidRPr="00FC782D" w:rsidRDefault="00724507" w:rsidP="007F559F">
            <w:pPr>
              <w:pStyle w:val="Tabletext"/>
              <w:rPr>
                <w:sz w:val="20"/>
              </w:rPr>
            </w:pPr>
            <w:r w:rsidRPr="00FC782D">
              <w:rPr>
                <w:sz w:val="20"/>
              </w:rPr>
              <w:t>Appuyée par plusieurs contributions au titre du But 1</w:t>
            </w:r>
          </w:p>
        </w:tc>
        <w:tc>
          <w:tcPr>
            <w:tcW w:w="3233" w:type="dxa"/>
          </w:tcPr>
          <w:p w14:paraId="2D301348" w14:textId="00A42952" w:rsidR="00724507" w:rsidRPr="00FC782D" w:rsidRDefault="00724507" w:rsidP="007F559F">
            <w:pPr>
              <w:pStyle w:val="Tabletext"/>
              <w:tabs>
                <w:tab w:val="left" w:pos="311"/>
              </w:tabs>
              <w:ind w:left="311" w:hanging="311"/>
              <w:rPr>
                <w:sz w:val="20"/>
              </w:rPr>
            </w:pPr>
            <w:r w:rsidRPr="00FC782D">
              <w:rPr>
                <w:sz w:val="20"/>
              </w:rPr>
              <w:t>a</w:t>
            </w:r>
            <w:r w:rsidR="00640501" w:rsidRPr="00FC782D">
              <w:rPr>
                <w:sz w:val="20"/>
              </w:rPr>
              <w:t>)</w:t>
            </w:r>
            <w:r w:rsidR="00640501" w:rsidRPr="00FC782D">
              <w:rPr>
                <w:sz w:val="20"/>
              </w:rPr>
              <w:tab/>
            </w:r>
            <w:r w:rsidRPr="00FC782D">
              <w:rPr>
                <w:sz w:val="20"/>
              </w:rPr>
              <w:t>Accès large bande pour</w:t>
            </w:r>
            <w:r w:rsidR="00640501" w:rsidRPr="00FC782D">
              <w:rPr>
                <w:sz w:val="20"/>
              </w:rPr>
              <w:t xml:space="preserve"> </w:t>
            </w:r>
            <w:r w:rsidRPr="00FC782D">
              <w:rPr>
                <w:sz w:val="20"/>
              </w:rPr>
              <w:t>chaque adulte/jeune (%</w:t>
            </w:r>
            <w:r w:rsidR="00640501" w:rsidRPr="00FC782D">
              <w:rPr>
                <w:sz w:val="20"/>
              </w:rPr>
              <w:t> </w:t>
            </w:r>
            <w:r w:rsidRPr="00FC782D">
              <w:rPr>
                <w:sz w:val="20"/>
              </w:rPr>
              <w:t>de connectés/pays)</w:t>
            </w:r>
          </w:p>
          <w:p w14:paraId="2860871A" w14:textId="71F3871C" w:rsidR="00724507" w:rsidRPr="00FC782D" w:rsidRDefault="00724507" w:rsidP="007F559F">
            <w:pPr>
              <w:pStyle w:val="Tabletext"/>
              <w:tabs>
                <w:tab w:val="left" w:pos="311"/>
              </w:tabs>
              <w:ind w:left="311" w:hanging="311"/>
              <w:rPr>
                <w:sz w:val="20"/>
              </w:rPr>
            </w:pPr>
            <w:r w:rsidRPr="00FC782D">
              <w:rPr>
                <w:sz w:val="20"/>
              </w:rPr>
              <w:t>b</w:t>
            </w:r>
            <w:r w:rsidR="00640501" w:rsidRPr="00FC782D">
              <w:rPr>
                <w:sz w:val="20"/>
              </w:rPr>
              <w:t>)</w:t>
            </w:r>
            <w:r w:rsidR="00640501" w:rsidRPr="00FC782D">
              <w:rPr>
                <w:sz w:val="20"/>
              </w:rPr>
              <w:tab/>
            </w:r>
            <w:r w:rsidRPr="00FC782D">
              <w:rPr>
                <w:sz w:val="20"/>
              </w:rPr>
              <w:t>Accès large bande pour toutes les écoles/universités</w:t>
            </w:r>
          </w:p>
          <w:p w14:paraId="1A2BB109" w14:textId="75130248" w:rsidR="00724507" w:rsidRPr="00FC782D" w:rsidRDefault="00724507" w:rsidP="007F559F">
            <w:pPr>
              <w:pStyle w:val="Tabletext"/>
              <w:tabs>
                <w:tab w:val="left" w:pos="311"/>
              </w:tabs>
              <w:ind w:left="311" w:hanging="311"/>
              <w:rPr>
                <w:sz w:val="20"/>
              </w:rPr>
            </w:pPr>
            <w:r w:rsidRPr="00FC782D">
              <w:rPr>
                <w:sz w:val="20"/>
              </w:rPr>
              <w:t>c</w:t>
            </w:r>
            <w:r w:rsidR="00640501" w:rsidRPr="00FC782D">
              <w:rPr>
                <w:sz w:val="20"/>
              </w:rPr>
              <w:t>)</w:t>
            </w:r>
            <w:r w:rsidR="00640501" w:rsidRPr="00FC782D">
              <w:rPr>
                <w:sz w:val="20"/>
              </w:rPr>
              <w:tab/>
            </w:r>
            <w:r w:rsidRPr="00FC782D">
              <w:rPr>
                <w:sz w:val="20"/>
              </w:rPr>
              <w:t>Accès large bande pour tous les centres de santé (% de connectés/pays)</w:t>
            </w:r>
          </w:p>
          <w:p w14:paraId="19336FC7" w14:textId="6C49F8CA" w:rsidR="00724507" w:rsidRPr="00FC782D" w:rsidRDefault="00724507" w:rsidP="007F559F">
            <w:pPr>
              <w:pStyle w:val="Tabletext"/>
              <w:tabs>
                <w:tab w:val="left" w:pos="311"/>
              </w:tabs>
              <w:ind w:left="311" w:hanging="311"/>
              <w:rPr>
                <w:sz w:val="20"/>
              </w:rPr>
            </w:pPr>
            <w:r w:rsidRPr="00FC782D">
              <w:rPr>
                <w:sz w:val="20"/>
              </w:rPr>
              <w:t>d</w:t>
            </w:r>
            <w:r w:rsidR="00640501" w:rsidRPr="00FC782D">
              <w:rPr>
                <w:sz w:val="20"/>
              </w:rPr>
              <w:t>)</w:t>
            </w:r>
            <w:r w:rsidR="00640501" w:rsidRPr="00FC782D">
              <w:rPr>
                <w:sz w:val="20"/>
              </w:rPr>
              <w:tab/>
            </w:r>
            <w:r w:rsidRPr="00FC782D">
              <w:rPr>
                <w:sz w:val="20"/>
              </w:rPr>
              <w:t>Accès large bande pour les MPME (% de connectés/pays)</w:t>
            </w:r>
          </w:p>
        </w:tc>
        <w:tc>
          <w:tcPr>
            <w:tcW w:w="2487" w:type="dxa"/>
          </w:tcPr>
          <w:p w14:paraId="5DC6A2B1" w14:textId="6070B435" w:rsidR="00724507" w:rsidRPr="00FC782D" w:rsidRDefault="00724507" w:rsidP="007F559F">
            <w:pPr>
              <w:pStyle w:val="Tabletext"/>
              <w:rPr>
                <w:sz w:val="20"/>
              </w:rPr>
            </w:pPr>
            <w:r w:rsidRPr="00FC782D">
              <w:rPr>
                <w:sz w:val="20"/>
              </w:rPr>
              <w:t>Nouvelle proposition, certains aspects sont couverts par d</w:t>
            </w:r>
            <w:r w:rsidR="003F67E4" w:rsidRPr="00FC782D">
              <w:rPr>
                <w:sz w:val="20"/>
              </w:rPr>
              <w:t>'</w:t>
            </w:r>
            <w:r w:rsidRPr="00FC782D">
              <w:rPr>
                <w:sz w:val="20"/>
              </w:rPr>
              <w:t>autres cibles; aucune donnée disponible pour les indicateurs</w:t>
            </w:r>
            <w:r w:rsidR="00E85898" w:rsidRPr="00FC782D">
              <w:rPr>
                <w:sz w:val="20"/>
              </w:rPr>
              <w:t xml:space="preserve"> </w:t>
            </w:r>
            <w:r w:rsidRPr="00FC782D">
              <w:rPr>
                <w:sz w:val="20"/>
              </w:rPr>
              <w:t>b)</w:t>
            </w:r>
            <w:r w:rsidR="00136C8C" w:rsidRPr="00FC782D">
              <w:rPr>
                <w:sz w:val="20"/>
              </w:rPr>
              <w:t>,</w:t>
            </w:r>
            <w:r w:rsidRPr="00FC782D">
              <w:rPr>
                <w:sz w:val="20"/>
              </w:rPr>
              <w:t xml:space="preserve"> relatifs aux universités et</w:t>
            </w:r>
            <w:r w:rsidR="00E85898" w:rsidRPr="00FC782D">
              <w:rPr>
                <w:sz w:val="20"/>
              </w:rPr>
              <w:t xml:space="preserve"> </w:t>
            </w:r>
            <w:r w:rsidRPr="00FC782D">
              <w:rPr>
                <w:sz w:val="20"/>
              </w:rPr>
              <w:t>c)</w:t>
            </w:r>
            <w:r w:rsidR="00136C8C" w:rsidRPr="00FC782D">
              <w:rPr>
                <w:sz w:val="20"/>
              </w:rPr>
              <w:t xml:space="preserve">, </w:t>
            </w:r>
            <w:r w:rsidRPr="00FC782D">
              <w:rPr>
                <w:sz w:val="20"/>
              </w:rPr>
              <w:t>relatifs à la santé; données</w:t>
            </w:r>
            <w:r w:rsidR="00E85898" w:rsidRPr="00FC782D">
              <w:rPr>
                <w:sz w:val="20"/>
              </w:rPr>
              <w:t xml:space="preserve"> </w:t>
            </w:r>
            <w:r w:rsidRPr="00FC782D">
              <w:rPr>
                <w:sz w:val="20"/>
              </w:rPr>
              <w:t>mises à disposition par</w:t>
            </w:r>
            <w:r w:rsidR="00E85898" w:rsidRPr="00FC782D">
              <w:rPr>
                <w:sz w:val="20"/>
              </w:rPr>
              <w:t xml:space="preserve"> </w:t>
            </w:r>
            <w:r w:rsidRPr="00FC782D">
              <w:rPr>
                <w:sz w:val="20"/>
              </w:rPr>
              <w:t>l</w:t>
            </w:r>
            <w:r w:rsidR="003F67E4" w:rsidRPr="00FC782D">
              <w:rPr>
                <w:sz w:val="20"/>
              </w:rPr>
              <w:t>'</w:t>
            </w:r>
            <w:r w:rsidRPr="00FC782D">
              <w:rPr>
                <w:sz w:val="20"/>
              </w:rPr>
              <w:t>UIT pour d).</w:t>
            </w:r>
          </w:p>
        </w:tc>
        <w:tc>
          <w:tcPr>
            <w:tcW w:w="2049" w:type="dxa"/>
          </w:tcPr>
          <w:p w14:paraId="285C4FF2" w14:textId="76E15BDD" w:rsidR="00724507" w:rsidRPr="00FC782D" w:rsidRDefault="00724507" w:rsidP="007F559F">
            <w:pPr>
              <w:pStyle w:val="Tabletext"/>
              <w:rPr>
                <w:sz w:val="20"/>
              </w:rPr>
            </w:pPr>
            <w:r w:rsidRPr="00FC782D">
              <w:rPr>
                <w:sz w:val="20"/>
              </w:rPr>
              <w:t>Liée à l</w:t>
            </w:r>
            <w:r w:rsidR="003F67E4" w:rsidRPr="00FC782D">
              <w:rPr>
                <w:sz w:val="20"/>
              </w:rPr>
              <w:t>'</w:t>
            </w:r>
            <w:r w:rsidRPr="00FC782D">
              <w:rPr>
                <w:sz w:val="20"/>
              </w:rPr>
              <w:t>accès et à l</w:t>
            </w:r>
            <w:r w:rsidR="003F67E4" w:rsidRPr="00FC782D">
              <w:rPr>
                <w:sz w:val="20"/>
              </w:rPr>
              <w:t>'</w:t>
            </w:r>
            <w:r w:rsidRPr="00FC782D">
              <w:rPr>
                <w:sz w:val="20"/>
              </w:rPr>
              <w:t>utilisation</w:t>
            </w:r>
          </w:p>
        </w:tc>
        <w:tc>
          <w:tcPr>
            <w:tcW w:w="2548" w:type="dxa"/>
          </w:tcPr>
          <w:p w14:paraId="7873C31D" w14:textId="6F5A0765" w:rsidR="00724507" w:rsidRPr="00FC782D" w:rsidRDefault="00724507" w:rsidP="007F559F">
            <w:pPr>
              <w:pStyle w:val="Tabletext"/>
              <w:rPr>
                <w:sz w:val="20"/>
              </w:rPr>
            </w:pPr>
            <w:r w:rsidRPr="00FC782D">
              <w:rPr>
                <w:sz w:val="20"/>
              </w:rPr>
              <w:t>Certains aspects de la cible doivent être pris en compte dans d</w:t>
            </w:r>
            <w:r w:rsidR="003F67E4" w:rsidRPr="00FC782D">
              <w:rPr>
                <w:sz w:val="20"/>
              </w:rPr>
              <w:t>'</w:t>
            </w:r>
            <w:r w:rsidRPr="00FC782D">
              <w:rPr>
                <w:sz w:val="20"/>
              </w:rPr>
              <w:t xml:space="preserve">autres cibles </w:t>
            </w:r>
          </w:p>
        </w:tc>
      </w:tr>
      <w:tr w:rsidR="00724507" w:rsidRPr="00FC782D" w14:paraId="4D0653C2" w14:textId="77777777" w:rsidTr="007F559F">
        <w:trPr>
          <w:gridAfter w:val="1"/>
          <w:wAfter w:w="13" w:type="dxa"/>
        </w:trPr>
        <w:tc>
          <w:tcPr>
            <w:tcW w:w="2658" w:type="dxa"/>
          </w:tcPr>
          <w:p w14:paraId="08D1A950" w14:textId="53A7AD75" w:rsidR="00724507" w:rsidRPr="00FC782D" w:rsidRDefault="00724507" w:rsidP="007F559F">
            <w:pPr>
              <w:pStyle w:val="Tabletext"/>
              <w:keepLines/>
              <w:rPr>
                <w:b/>
                <w:bCs/>
                <w:sz w:val="20"/>
              </w:rPr>
            </w:pPr>
            <w:r w:rsidRPr="00FC782D">
              <w:rPr>
                <w:b/>
                <w:bCs/>
                <w:sz w:val="20"/>
              </w:rPr>
              <w:lastRenderedPageBreak/>
              <w:t>Amélioration de l</w:t>
            </w:r>
            <w:r w:rsidR="003F67E4" w:rsidRPr="00FC782D">
              <w:rPr>
                <w:b/>
                <w:bCs/>
                <w:sz w:val="20"/>
              </w:rPr>
              <w:t>'</w:t>
            </w:r>
            <w:r w:rsidRPr="00FC782D">
              <w:rPr>
                <w:b/>
                <w:bCs/>
                <w:sz w:val="20"/>
              </w:rPr>
              <w:t xml:space="preserve">état de préparation </w:t>
            </w:r>
            <w:ins w:id="186" w:author="French" w:date="2022-03-17T10:46:00Z">
              <w:r w:rsidR="00F65DFA" w:rsidRPr="00FC782D">
                <w:rPr>
                  <w:b/>
                  <w:bCs/>
                  <w:sz w:val="20"/>
                </w:rPr>
                <w:t xml:space="preserve">et de la résilience (des pays) </w:t>
              </w:r>
            </w:ins>
            <w:r w:rsidRPr="00FC782D">
              <w:rPr>
                <w:b/>
                <w:bCs/>
                <w:sz w:val="20"/>
              </w:rPr>
              <w:t>en matière de cybersécurité, grâce à certaines capacités essentielles: l</w:t>
            </w:r>
            <w:r w:rsidR="003F67E4" w:rsidRPr="00FC782D">
              <w:rPr>
                <w:b/>
                <w:bCs/>
                <w:sz w:val="20"/>
              </w:rPr>
              <w:t>'</w:t>
            </w:r>
            <w:r w:rsidRPr="00FC782D">
              <w:rPr>
                <w:b/>
                <w:bCs/>
                <w:sz w:val="20"/>
              </w:rPr>
              <w:t>existence d</w:t>
            </w:r>
            <w:r w:rsidR="003F67E4" w:rsidRPr="00FC782D">
              <w:rPr>
                <w:b/>
                <w:bCs/>
                <w:sz w:val="20"/>
              </w:rPr>
              <w:t>'</w:t>
            </w:r>
            <w:r w:rsidRPr="00FC782D">
              <w:rPr>
                <w:b/>
                <w:bCs/>
                <w:sz w:val="20"/>
              </w:rPr>
              <w:t>une stratégie, d</w:t>
            </w:r>
            <w:r w:rsidR="003F67E4" w:rsidRPr="00FC782D">
              <w:rPr>
                <w:b/>
                <w:bCs/>
                <w:sz w:val="20"/>
              </w:rPr>
              <w:t>'</w:t>
            </w:r>
            <w:r w:rsidRPr="00FC782D">
              <w:rPr>
                <w:b/>
                <w:bCs/>
                <w:sz w:val="20"/>
              </w:rPr>
              <w:t>équipes nationales d</w:t>
            </w:r>
            <w:r w:rsidR="003F67E4" w:rsidRPr="00FC782D">
              <w:rPr>
                <w:b/>
                <w:bCs/>
                <w:sz w:val="20"/>
              </w:rPr>
              <w:t>'</w:t>
            </w:r>
            <w:r w:rsidRPr="00FC782D">
              <w:rPr>
                <w:b/>
                <w:bCs/>
                <w:sz w:val="20"/>
              </w:rPr>
              <w:t>intervention en cas d</w:t>
            </w:r>
            <w:r w:rsidR="003F67E4" w:rsidRPr="00FC782D">
              <w:rPr>
                <w:b/>
                <w:bCs/>
                <w:sz w:val="20"/>
              </w:rPr>
              <w:t>'</w:t>
            </w:r>
            <w:r w:rsidRPr="00FC782D">
              <w:rPr>
                <w:b/>
                <w:bCs/>
                <w:sz w:val="20"/>
              </w:rPr>
              <w:t>incidents ou d</w:t>
            </w:r>
            <w:r w:rsidR="003F67E4" w:rsidRPr="00FC782D">
              <w:rPr>
                <w:b/>
                <w:bCs/>
                <w:sz w:val="20"/>
              </w:rPr>
              <w:t>'</w:t>
            </w:r>
            <w:r w:rsidRPr="00FC782D">
              <w:rPr>
                <w:b/>
                <w:bCs/>
                <w:sz w:val="20"/>
              </w:rPr>
              <w:t>urgences informatiques, et de textes de loi</w:t>
            </w:r>
          </w:p>
        </w:tc>
        <w:tc>
          <w:tcPr>
            <w:tcW w:w="2304" w:type="dxa"/>
          </w:tcPr>
          <w:p w14:paraId="6E591277" w14:textId="77777777" w:rsidR="00724507" w:rsidRPr="00FC782D" w:rsidRDefault="00724507" w:rsidP="007F559F">
            <w:pPr>
              <w:pStyle w:val="Tabletext"/>
              <w:keepLines/>
              <w:rPr>
                <w:sz w:val="20"/>
              </w:rPr>
            </w:pPr>
            <w:r w:rsidRPr="00FC782D">
              <w:rPr>
                <w:sz w:val="20"/>
              </w:rPr>
              <w:t>Appuyée par plusieurs contributions au titre du But 2</w:t>
            </w:r>
          </w:p>
        </w:tc>
        <w:tc>
          <w:tcPr>
            <w:tcW w:w="3233" w:type="dxa"/>
          </w:tcPr>
          <w:p w14:paraId="6A26461B" w14:textId="77777777" w:rsidR="00724507" w:rsidRPr="00FC782D" w:rsidRDefault="00724507" w:rsidP="007F559F">
            <w:pPr>
              <w:pStyle w:val="Tabletext"/>
              <w:keepLines/>
              <w:rPr>
                <w:sz w:val="20"/>
              </w:rPr>
            </w:pPr>
            <w:r w:rsidRPr="00FC782D">
              <w:rPr>
                <w:sz w:val="20"/>
              </w:rPr>
              <w:t>Indicateur possible:</w:t>
            </w:r>
          </w:p>
          <w:p w14:paraId="595C62C8" w14:textId="345E100C" w:rsidR="00724507" w:rsidRPr="00FC782D" w:rsidRDefault="00724507" w:rsidP="007F559F">
            <w:pPr>
              <w:pStyle w:val="Tabletext"/>
              <w:keepLines/>
              <w:rPr>
                <w:sz w:val="20"/>
              </w:rPr>
            </w:pPr>
            <w:r w:rsidRPr="00FC782D">
              <w:rPr>
                <w:sz w:val="20"/>
              </w:rPr>
              <w:t>Engagements plus importants mesurés au regard des piliers de l</w:t>
            </w:r>
            <w:r w:rsidR="003F67E4" w:rsidRPr="00FC782D">
              <w:rPr>
                <w:sz w:val="20"/>
              </w:rPr>
              <w:t>'</w:t>
            </w:r>
            <w:r w:rsidRPr="00FC782D">
              <w:rPr>
                <w:sz w:val="20"/>
              </w:rPr>
              <w:t>Indice mondial de cybersécurité (GCI)</w:t>
            </w:r>
          </w:p>
        </w:tc>
        <w:tc>
          <w:tcPr>
            <w:tcW w:w="2487" w:type="dxa"/>
          </w:tcPr>
          <w:p w14:paraId="48467EDA" w14:textId="4704F99C" w:rsidR="00724507" w:rsidRPr="00FC782D" w:rsidRDefault="00724507" w:rsidP="007F559F">
            <w:pPr>
              <w:pStyle w:val="Tabletext"/>
              <w:keepLines/>
              <w:rPr>
                <w:sz w:val="20"/>
              </w:rPr>
            </w:pPr>
            <w:r w:rsidRPr="00FC782D">
              <w:rPr>
                <w:sz w:val="20"/>
              </w:rPr>
              <w:t>Indicateurs actuels et SMART, données mises à disposition par l</w:t>
            </w:r>
            <w:r w:rsidR="003F67E4" w:rsidRPr="00FC782D">
              <w:rPr>
                <w:sz w:val="20"/>
              </w:rPr>
              <w:t>'</w:t>
            </w:r>
            <w:r w:rsidRPr="00FC782D">
              <w:rPr>
                <w:sz w:val="20"/>
              </w:rPr>
              <w:t>UIT</w:t>
            </w:r>
          </w:p>
        </w:tc>
        <w:tc>
          <w:tcPr>
            <w:tcW w:w="2049" w:type="dxa"/>
          </w:tcPr>
          <w:p w14:paraId="537D561F" w14:textId="77777777" w:rsidR="00724507" w:rsidRPr="00FC782D" w:rsidRDefault="00724507" w:rsidP="007F559F">
            <w:pPr>
              <w:pStyle w:val="Tabletext"/>
              <w:keepLines/>
              <w:rPr>
                <w:sz w:val="20"/>
              </w:rPr>
            </w:pPr>
            <w:r w:rsidRPr="00FC782D">
              <w:rPr>
                <w:sz w:val="20"/>
              </w:rPr>
              <w:t>Liée à la cybersécurité</w:t>
            </w:r>
          </w:p>
        </w:tc>
        <w:tc>
          <w:tcPr>
            <w:tcW w:w="2548" w:type="dxa"/>
          </w:tcPr>
          <w:p w14:paraId="0A5DD6CE" w14:textId="06A8977C" w:rsidR="00724507" w:rsidRPr="00FC782D" w:rsidRDefault="00724507" w:rsidP="007F559F">
            <w:pPr>
              <w:pStyle w:val="Tabletext"/>
              <w:keepLines/>
              <w:rPr>
                <w:sz w:val="20"/>
              </w:rPr>
            </w:pPr>
            <w:r w:rsidRPr="00FC782D">
              <w:rPr>
                <w:sz w:val="20"/>
              </w:rPr>
              <w:t>Proposition visant à passer au niveau des résultats en fonction de la décision sur la question de la cybersécurité</w:t>
            </w:r>
          </w:p>
        </w:tc>
      </w:tr>
    </w:tbl>
    <w:p w14:paraId="55BDF929" w14:textId="77777777" w:rsidR="007F559F" w:rsidRPr="00FC782D" w:rsidRDefault="007F559F">
      <w:pPr>
        <w:tabs>
          <w:tab w:val="clear" w:pos="567"/>
          <w:tab w:val="clear" w:pos="1134"/>
          <w:tab w:val="clear" w:pos="1701"/>
          <w:tab w:val="clear" w:pos="2268"/>
          <w:tab w:val="clear" w:pos="2835"/>
        </w:tabs>
        <w:overflowPunct/>
        <w:autoSpaceDE/>
        <w:autoSpaceDN/>
        <w:adjustRightInd/>
        <w:spacing w:before="0"/>
        <w:textAlignment w:val="auto"/>
        <w:rPr>
          <w:b/>
        </w:rPr>
      </w:pPr>
      <w:r w:rsidRPr="00FC782D">
        <w:br w:type="page"/>
      </w:r>
    </w:p>
    <w:p w14:paraId="456BB2A8" w14:textId="1CBB3A72" w:rsidR="00724507" w:rsidRPr="00FC782D" w:rsidRDefault="00724507" w:rsidP="007F559F">
      <w:pPr>
        <w:pStyle w:val="Tabletitle"/>
      </w:pPr>
      <w:r w:rsidRPr="00FC782D">
        <w:lastRenderedPageBreak/>
        <w:t>Tableau 4 – Propositions de nouvelles cibles supplémentaires</w:t>
      </w:r>
    </w:p>
    <w:tbl>
      <w:tblPr>
        <w:tblStyle w:val="TableGrid"/>
        <w:tblW w:w="15265" w:type="dxa"/>
        <w:tblInd w:w="-572" w:type="dxa"/>
        <w:tblLook w:val="04A0" w:firstRow="1" w:lastRow="0" w:firstColumn="1" w:lastColumn="0" w:noHBand="0" w:noVBand="1"/>
      </w:tblPr>
      <w:tblGrid>
        <w:gridCol w:w="2677"/>
        <w:gridCol w:w="2285"/>
        <w:gridCol w:w="3260"/>
        <w:gridCol w:w="2495"/>
        <w:gridCol w:w="2041"/>
        <w:gridCol w:w="2507"/>
      </w:tblGrid>
      <w:tr w:rsidR="00724507" w:rsidRPr="00FC782D" w14:paraId="7AD1C99B" w14:textId="77777777" w:rsidTr="007F559F">
        <w:trPr>
          <w:tblHeader/>
        </w:trPr>
        <w:tc>
          <w:tcPr>
            <w:tcW w:w="2677" w:type="dxa"/>
            <w:shd w:val="clear" w:color="auto" w:fill="B8CCE4" w:themeFill="accent1" w:themeFillTint="66"/>
          </w:tcPr>
          <w:p w14:paraId="4FB1B67D" w14:textId="77777777" w:rsidR="00724507" w:rsidRPr="00FC782D" w:rsidRDefault="00724507" w:rsidP="009A69EF">
            <w:pPr>
              <w:pStyle w:val="Tablehead"/>
              <w:rPr>
                <w:sz w:val="20"/>
              </w:rPr>
            </w:pPr>
            <w:bookmarkStart w:id="187" w:name="_Hlk97903786"/>
            <w:r w:rsidRPr="00FC782D">
              <w:rPr>
                <w:sz w:val="20"/>
              </w:rPr>
              <w:t>Cible proposée</w:t>
            </w:r>
          </w:p>
        </w:tc>
        <w:tc>
          <w:tcPr>
            <w:tcW w:w="2285" w:type="dxa"/>
            <w:shd w:val="clear" w:color="auto" w:fill="B8CCE4" w:themeFill="accent1" w:themeFillTint="66"/>
          </w:tcPr>
          <w:p w14:paraId="6FB2C2FB" w14:textId="77777777" w:rsidR="00724507" w:rsidRPr="00FC782D" w:rsidRDefault="00724507" w:rsidP="009A69EF">
            <w:pPr>
              <w:pStyle w:val="Tablehead"/>
              <w:rPr>
                <w:sz w:val="20"/>
              </w:rPr>
            </w:pPr>
            <w:r w:rsidRPr="00FC782D">
              <w:rPr>
                <w:sz w:val="20"/>
              </w:rPr>
              <w:t>Contexte</w:t>
            </w:r>
          </w:p>
        </w:tc>
        <w:tc>
          <w:tcPr>
            <w:tcW w:w="3260" w:type="dxa"/>
            <w:shd w:val="clear" w:color="auto" w:fill="B8CCE4" w:themeFill="accent1" w:themeFillTint="66"/>
          </w:tcPr>
          <w:p w14:paraId="37EF14C4" w14:textId="77777777" w:rsidR="00724507" w:rsidRPr="00FC782D" w:rsidRDefault="00724507" w:rsidP="009A69EF">
            <w:pPr>
              <w:pStyle w:val="Tablehead"/>
              <w:rPr>
                <w:sz w:val="20"/>
              </w:rPr>
            </w:pPr>
            <w:r w:rsidRPr="00FC782D">
              <w:rPr>
                <w:sz w:val="20"/>
              </w:rPr>
              <w:t>Indicateur(s)</w:t>
            </w:r>
          </w:p>
        </w:tc>
        <w:tc>
          <w:tcPr>
            <w:tcW w:w="2495" w:type="dxa"/>
            <w:shd w:val="clear" w:color="auto" w:fill="B8CCE4" w:themeFill="accent1" w:themeFillTint="66"/>
          </w:tcPr>
          <w:p w14:paraId="69FC6729" w14:textId="77777777" w:rsidR="00724507" w:rsidRPr="00FC782D" w:rsidRDefault="00724507" w:rsidP="009A69EF">
            <w:pPr>
              <w:pStyle w:val="Tablehead"/>
              <w:rPr>
                <w:sz w:val="20"/>
              </w:rPr>
            </w:pPr>
            <w:r w:rsidRPr="00FC782D">
              <w:rPr>
                <w:sz w:val="20"/>
              </w:rPr>
              <w:t>Évaluation</w:t>
            </w:r>
            <w:r w:rsidRPr="00FC782D">
              <w:rPr>
                <w:sz w:val="20"/>
              </w:rPr>
              <w:br/>
              <w:t>(indicateurs SMART, disponibilité des données)</w:t>
            </w:r>
          </w:p>
        </w:tc>
        <w:tc>
          <w:tcPr>
            <w:tcW w:w="2041" w:type="dxa"/>
            <w:shd w:val="clear" w:color="auto" w:fill="B8CCE4" w:themeFill="accent1" w:themeFillTint="66"/>
          </w:tcPr>
          <w:p w14:paraId="130E866F" w14:textId="77777777" w:rsidR="00724507" w:rsidRPr="00FC782D" w:rsidRDefault="00724507" w:rsidP="009A69EF">
            <w:pPr>
              <w:pStyle w:val="Tablehead"/>
              <w:rPr>
                <w:sz w:val="20"/>
              </w:rPr>
            </w:pPr>
            <w:r w:rsidRPr="00FC782D">
              <w:rPr>
                <w:sz w:val="20"/>
              </w:rPr>
              <w:t>Lien avec les</w:t>
            </w:r>
            <w:r w:rsidRPr="00FC782D">
              <w:rPr>
                <w:sz w:val="20"/>
              </w:rPr>
              <w:br/>
              <w:t>Buts stratégiques</w:t>
            </w:r>
          </w:p>
        </w:tc>
        <w:tc>
          <w:tcPr>
            <w:tcW w:w="2507" w:type="dxa"/>
            <w:shd w:val="clear" w:color="auto" w:fill="B8CCE4" w:themeFill="accent1" w:themeFillTint="66"/>
          </w:tcPr>
          <w:p w14:paraId="2F481170" w14:textId="77777777" w:rsidR="00724507" w:rsidRPr="00FC782D" w:rsidRDefault="00724507" w:rsidP="009A69EF">
            <w:pPr>
              <w:pStyle w:val="Tablehead"/>
              <w:rPr>
                <w:sz w:val="20"/>
              </w:rPr>
            </w:pPr>
            <w:r w:rsidRPr="00FC782D">
              <w:rPr>
                <w:sz w:val="20"/>
              </w:rPr>
              <w:t>Recommandation</w:t>
            </w:r>
          </w:p>
        </w:tc>
      </w:tr>
      <w:tr w:rsidR="00724507" w:rsidRPr="00FC782D" w14:paraId="1BC57B96" w14:textId="77777777" w:rsidTr="007F559F">
        <w:trPr>
          <w:cantSplit/>
          <w:tblHeader/>
        </w:trPr>
        <w:tc>
          <w:tcPr>
            <w:tcW w:w="15265" w:type="dxa"/>
            <w:gridSpan w:val="6"/>
            <w:shd w:val="clear" w:color="auto" w:fill="DBE5F1" w:themeFill="accent1" w:themeFillTint="33"/>
          </w:tcPr>
          <w:p w14:paraId="5D3029EE" w14:textId="77777777" w:rsidR="00724507" w:rsidRPr="00FC782D" w:rsidRDefault="00724507" w:rsidP="009A69EF">
            <w:pPr>
              <w:pStyle w:val="Tablehead"/>
              <w:rPr>
                <w:i/>
                <w:iCs/>
                <w:sz w:val="20"/>
              </w:rPr>
            </w:pPr>
            <w:r w:rsidRPr="00FC782D">
              <w:rPr>
                <w:i/>
                <w:iCs/>
                <w:sz w:val="20"/>
              </w:rPr>
              <w:t>Propositions de nouvelles cibles supplémentaires</w:t>
            </w:r>
          </w:p>
        </w:tc>
      </w:tr>
      <w:tr w:rsidR="00724507" w:rsidRPr="00FC782D" w14:paraId="1938978E" w14:textId="77777777" w:rsidTr="007F559F">
        <w:trPr>
          <w:cantSplit/>
        </w:trPr>
        <w:tc>
          <w:tcPr>
            <w:tcW w:w="2677" w:type="dxa"/>
          </w:tcPr>
          <w:p w14:paraId="0222E118" w14:textId="77777777" w:rsidR="00724507" w:rsidRPr="00FC782D" w:rsidRDefault="00724507" w:rsidP="009A69EF">
            <w:pPr>
              <w:pStyle w:val="Tabletext"/>
              <w:rPr>
                <w:b/>
                <w:bCs/>
                <w:sz w:val="20"/>
              </w:rPr>
            </w:pPr>
            <w:r w:rsidRPr="00FC782D">
              <w:rPr>
                <w:b/>
                <w:bCs/>
                <w:sz w:val="20"/>
              </w:rPr>
              <w:t>Services large bande pour tous à un coût abordable, qui soient fiables, sécurisés et résilients</w:t>
            </w:r>
          </w:p>
        </w:tc>
        <w:tc>
          <w:tcPr>
            <w:tcW w:w="2285" w:type="dxa"/>
          </w:tcPr>
          <w:p w14:paraId="267FE395" w14:textId="2D972D67" w:rsidR="00724507" w:rsidRPr="00FC782D" w:rsidRDefault="00724507" w:rsidP="009A69EF">
            <w:pPr>
              <w:pStyle w:val="Tabletext"/>
              <w:rPr>
                <w:sz w:val="20"/>
              </w:rPr>
            </w:pPr>
            <w:r w:rsidRPr="00FC782D">
              <w:rPr>
                <w:sz w:val="20"/>
              </w:rPr>
              <w:t>Appuyée par une proposition. L</w:t>
            </w:r>
            <w:r w:rsidR="003F67E4" w:rsidRPr="00FC782D">
              <w:rPr>
                <w:sz w:val="20"/>
              </w:rPr>
              <w:t>'</w:t>
            </w:r>
            <w:r w:rsidRPr="00FC782D">
              <w:rPr>
                <w:sz w:val="20"/>
              </w:rPr>
              <w:t>accessibilité financière est considérée comme une cible distincte; les propositions concernant des infrastructures fiables, sécurisées et résilientes font l</w:t>
            </w:r>
            <w:r w:rsidR="003F67E4" w:rsidRPr="00FC782D">
              <w:rPr>
                <w:sz w:val="20"/>
              </w:rPr>
              <w:t>'</w:t>
            </w:r>
            <w:r w:rsidRPr="00FC782D">
              <w:rPr>
                <w:sz w:val="20"/>
              </w:rPr>
              <w:t>objet de cibles distinctes</w:t>
            </w:r>
          </w:p>
        </w:tc>
        <w:tc>
          <w:tcPr>
            <w:tcW w:w="3260" w:type="dxa"/>
          </w:tcPr>
          <w:p w14:paraId="134A9E9A" w14:textId="2DF97B4F" w:rsidR="00724507" w:rsidRPr="00FC782D" w:rsidRDefault="00724507" w:rsidP="009A69EF">
            <w:pPr>
              <w:pStyle w:val="Tabletext"/>
              <w:rPr>
                <w:sz w:val="20"/>
              </w:rPr>
            </w:pPr>
            <w:r w:rsidRPr="00FC782D">
              <w:rPr>
                <w:sz w:val="20"/>
              </w:rPr>
              <w:t>Des indicateurs d</w:t>
            </w:r>
            <w:r w:rsidR="003F67E4" w:rsidRPr="00FC782D">
              <w:rPr>
                <w:sz w:val="20"/>
              </w:rPr>
              <w:t>'</w:t>
            </w:r>
            <w:r w:rsidRPr="00FC782D">
              <w:rPr>
                <w:sz w:val="20"/>
              </w:rPr>
              <w:t>accessibilité financière sont proposés pour d</w:t>
            </w:r>
            <w:r w:rsidR="003F67E4" w:rsidRPr="00FC782D">
              <w:rPr>
                <w:sz w:val="20"/>
              </w:rPr>
              <w:t>'</w:t>
            </w:r>
            <w:r w:rsidRPr="00FC782D">
              <w:rPr>
                <w:sz w:val="20"/>
              </w:rPr>
              <w:t xml:space="preserve">autres cibles. </w:t>
            </w:r>
          </w:p>
          <w:p w14:paraId="30B33AC2" w14:textId="243558AA" w:rsidR="00724507" w:rsidRPr="00FC782D" w:rsidRDefault="00724507" w:rsidP="009A69EF">
            <w:pPr>
              <w:pStyle w:val="Tabletext"/>
              <w:rPr>
                <w:sz w:val="20"/>
              </w:rPr>
            </w:pPr>
            <w:r w:rsidRPr="00FC782D">
              <w:rPr>
                <w:sz w:val="20"/>
              </w:rPr>
              <w:t>Pour la fiabilité, la sécurité et la résilience, voir les propositions connexes</w:t>
            </w:r>
            <w:r w:rsidR="00640501" w:rsidRPr="00FC782D">
              <w:rPr>
                <w:sz w:val="20"/>
              </w:rPr>
              <w:t>.</w:t>
            </w:r>
          </w:p>
        </w:tc>
        <w:tc>
          <w:tcPr>
            <w:tcW w:w="2495" w:type="dxa"/>
          </w:tcPr>
          <w:p w14:paraId="66E202E2" w14:textId="77777777" w:rsidR="00724507" w:rsidRPr="00FC782D" w:rsidRDefault="00724507" w:rsidP="009A69EF">
            <w:pPr>
              <w:pStyle w:val="Tabletext"/>
              <w:rPr>
                <w:sz w:val="20"/>
              </w:rPr>
            </w:pPr>
            <w:r w:rsidRPr="00FC782D">
              <w:rPr>
                <w:sz w:val="20"/>
              </w:rPr>
              <w:t>Éléments évalués séparément</w:t>
            </w:r>
          </w:p>
        </w:tc>
        <w:tc>
          <w:tcPr>
            <w:tcW w:w="2041" w:type="dxa"/>
          </w:tcPr>
          <w:p w14:paraId="07959336" w14:textId="2A576967"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accessibilité financière, aux infrastructures et aux services/à la cybersécurité</w:t>
            </w:r>
          </w:p>
        </w:tc>
        <w:tc>
          <w:tcPr>
            <w:tcW w:w="2507" w:type="dxa"/>
          </w:tcPr>
          <w:p w14:paraId="103D42CE" w14:textId="77777777" w:rsidR="00724507" w:rsidRPr="00FC782D" w:rsidRDefault="00724507" w:rsidP="009A69EF">
            <w:pPr>
              <w:pStyle w:val="Tabletext"/>
              <w:rPr>
                <w:sz w:val="20"/>
              </w:rPr>
            </w:pPr>
            <w:r w:rsidRPr="00FC782D">
              <w:rPr>
                <w:sz w:val="20"/>
              </w:rPr>
              <w:t>Intégrer des éléments dans des cibles/résultats distincts</w:t>
            </w:r>
          </w:p>
        </w:tc>
      </w:tr>
      <w:tr w:rsidR="00724507" w:rsidRPr="00FC782D" w14:paraId="3F3D2869" w14:textId="77777777" w:rsidTr="007F559F">
        <w:trPr>
          <w:cantSplit/>
        </w:trPr>
        <w:tc>
          <w:tcPr>
            <w:tcW w:w="2677" w:type="dxa"/>
          </w:tcPr>
          <w:p w14:paraId="2B1AD756" w14:textId="1BB59260" w:rsidR="00724507" w:rsidRPr="00FC782D" w:rsidRDefault="00724507" w:rsidP="009A69EF">
            <w:pPr>
              <w:pStyle w:val="Tabletext"/>
              <w:rPr>
                <w:b/>
                <w:bCs/>
                <w:sz w:val="20"/>
              </w:rPr>
            </w:pPr>
            <w:r w:rsidRPr="00FC782D">
              <w:rPr>
                <w:b/>
                <w:bCs/>
                <w:sz w:val="20"/>
              </w:rPr>
              <w:t>Services</w:t>
            </w:r>
            <w:r w:rsidR="00E85898" w:rsidRPr="00FC782D">
              <w:rPr>
                <w:b/>
                <w:bCs/>
                <w:sz w:val="20"/>
              </w:rPr>
              <w:t xml:space="preserve"> </w:t>
            </w:r>
            <w:r w:rsidRPr="00FC782D">
              <w:rPr>
                <w:b/>
                <w:bCs/>
                <w:sz w:val="20"/>
              </w:rPr>
              <w:t>large bande</w:t>
            </w:r>
            <w:r w:rsidR="00E85898" w:rsidRPr="00FC782D">
              <w:rPr>
                <w:b/>
                <w:bCs/>
                <w:sz w:val="20"/>
              </w:rPr>
              <w:t xml:space="preserve"> </w:t>
            </w:r>
            <w:r w:rsidRPr="00FC782D">
              <w:rPr>
                <w:b/>
                <w:bCs/>
                <w:sz w:val="20"/>
              </w:rPr>
              <w:t>pour tous</w:t>
            </w:r>
          </w:p>
        </w:tc>
        <w:tc>
          <w:tcPr>
            <w:tcW w:w="2285" w:type="dxa"/>
          </w:tcPr>
          <w:p w14:paraId="3FC3D349" w14:textId="77777777" w:rsidR="00724507" w:rsidRPr="00FC782D" w:rsidRDefault="00724507" w:rsidP="009A69EF">
            <w:pPr>
              <w:pStyle w:val="Tabletext"/>
              <w:rPr>
                <w:sz w:val="20"/>
              </w:rPr>
            </w:pPr>
            <w:r w:rsidRPr="00FC782D">
              <w:rPr>
                <w:sz w:val="20"/>
              </w:rPr>
              <w:t>Appuyée par une proposition</w:t>
            </w:r>
          </w:p>
        </w:tc>
        <w:tc>
          <w:tcPr>
            <w:tcW w:w="3260" w:type="dxa"/>
          </w:tcPr>
          <w:p w14:paraId="568D7794" w14:textId="4248EEF4" w:rsidR="00724507" w:rsidRPr="00FC782D" w:rsidRDefault="00724507" w:rsidP="009A69EF">
            <w:pPr>
              <w:pStyle w:val="Tabletext"/>
              <w:rPr>
                <w:i/>
                <w:iCs/>
                <w:sz w:val="20"/>
              </w:rPr>
            </w:pPr>
            <w:r w:rsidRPr="00FC782D">
              <w:rPr>
                <w:i/>
                <w:iCs/>
                <w:sz w:val="20"/>
              </w:rPr>
              <w:t>Proposition d</w:t>
            </w:r>
            <w:r w:rsidR="003F67E4" w:rsidRPr="00FC782D">
              <w:rPr>
                <w:i/>
                <w:iCs/>
                <w:sz w:val="20"/>
              </w:rPr>
              <w:t>'</w:t>
            </w:r>
            <w:r w:rsidRPr="00FC782D">
              <w:rPr>
                <w:i/>
                <w:iCs/>
                <w:sz w:val="20"/>
              </w:rPr>
              <w:t>États Membres:</w:t>
            </w:r>
          </w:p>
          <w:p w14:paraId="0C313D5D" w14:textId="25C9D6F5" w:rsidR="00724507" w:rsidRPr="00FC782D" w:rsidRDefault="00724507" w:rsidP="009A69EF">
            <w:pPr>
              <w:pStyle w:val="Tabletext"/>
              <w:rPr>
                <w:sz w:val="20"/>
              </w:rPr>
            </w:pPr>
            <w:r w:rsidRPr="00FC782D">
              <w:rPr>
                <w:sz w:val="20"/>
              </w:rPr>
              <w:t>Couverture universelle large bande fixe d</w:t>
            </w:r>
            <w:r w:rsidR="003F67E4" w:rsidRPr="00FC782D">
              <w:rPr>
                <w:sz w:val="20"/>
              </w:rPr>
              <w:t>'</w:t>
            </w:r>
            <w:r w:rsidRPr="00FC782D">
              <w:rPr>
                <w:sz w:val="20"/>
              </w:rPr>
              <w:t>au moins 2</w:t>
            </w:r>
            <w:r w:rsidR="00060557" w:rsidRPr="00FC782D">
              <w:rPr>
                <w:sz w:val="20"/>
              </w:rPr>
              <w:t xml:space="preserve"> </w:t>
            </w:r>
            <w:r w:rsidRPr="00FC782D">
              <w:rPr>
                <w:sz w:val="20"/>
              </w:rPr>
              <w:t>Mbit/s par utilisateur</w:t>
            </w:r>
          </w:p>
        </w:tc>
        <w:tc>
          <w:tcPr>
            <w:tcW w:w="2495" w:type="dxa"/>
          </w:tcPr>
          <w:p w14:paraId="580BCF08" w14:textId="77777777" w:rsidR="00724507" w:rsidRPr="00FC782D" w:rsidRDefault="00724507" w:rsidP="009A69EF">
            <w:pPr>
              <w:pStyle w:val="Tabletext"/>
              <w:rPr>
                <w:sz w:val="20"/>
              </w:rPr>
            </w:pPr>
            <w:r w:rsidRPr="00FC782D">
              <w:rPr>
                <w:sz w:val="20"/>
              </w:rPr>
              <w:t>Combinaison de deux indicateurs (couverture et abonnements)</w:t>
            </w:r>
          </w:p>
        </w:tc>
        <w:tc>
          <w:tcPr>
            <w:tcW w:w="2041" w:type="dxa"/>
          </w:tcPr>
          <w:p w14:paraId="5812533A" w14:textId="4C4C8DDA" w:rsidR="00724507" w:rsidRPr="00FC782D" w:rsidRDefault="00724507" w:rsidP="009A69EF">
            <w:pPr>
              <w:pStyle w:val="Tabletext"/>
              <w:rPr>
                <w:sz w:val="20"/>
              </w:rPr>
            </w:pPr>
            <w:r w:rsidRPr="00FC782D">
              <w:rPr>
                <w:sz w:val="20"/>
              </w:rPr>
              <w:t>Liée à la couverture et à l</w:t>
            </w:r>
            <w:r w:rsidR="003F67E4" w:rsidRPr="00FC782D">
              <w:rPr>
                <w:sz w:val="20"/>
              </w:rPr>
              <w:t>'</w:t>
            </w:r>
            <w:r w:rsidRPr="00FC782D">
              <w:rPr>
                <w:sz w:val="20"/>
              </w:rPr>
              <w:t>utilisation</w:t>
            </w:r>
          </w:p>
        </w:tc>
        <w:tc>
          <w:tcPr>
            <w:tcW w:w="2507" w:type="dxa"/>
          </w:tcPr>
          <w:p w14:paraId="520FB26F" w14:textId="77777777" w:rsidR="00724507" w:rsidRPr="00FC782D" w:rsidRDefault="00724507" w:rsidP="009A69EF">
            <w:pPr>
              <w:pStyle w:val="Tabletext"/>
              <w:rPr>
                <w:sz w:val="20"/>
              </w:rPr>
            </w:pPr>
            <w:r w:rsidRPr="00FC782D">
              <w:rPr>
                <w:sz w:val="20"/>
              </w:rPr>
              <w:t>À faire apparaître dans les résultats</w:t>
            </w:r>
          </w:p>
        </w:tc>
      </w:tr>
      <w:tr w:rsidR="00724507" w:rsidRPr="00FC782D" w14:paraId="01EEE872" w14:textId="77777777" w:rsidTr="007F559F">
        <w:trPr>
          <w:cantSplit/>
        </w:trPr>
        <w:tc>
          <w:tcPr>
            <w:tcW w:w="2677" w:type="dxa"/>
          </w:tcPr>
          <w:p w14:paraId="2844270D" w14:textId="77777777" w:rsidR="00724507" w:rsidRPr="00FC782D" w:rsidRDefault="00724507" w:rsidP="009A69EF">
            <w:pPr>
              <w:pStyle w:val="Tabletext"/>
              <w:rPr>
                <w:b/>
                <w:bCs/>
                <w:sz w:val="20"/>
              </w:rPr>
            </w:pPr>
            <w:r w:rsidRPr="00FC782D">
              <w:rPr>
                <w:b/>
                <w:bCs/>
                <w:sz w:val="20"/>
                <w:lang w:bidi="ar-DZ"/>
              </w:rPr>
              <w:t>Infrastructures numériques sécurisées</w:t>
            </w:r>
          </w:p>
        </w:tc>
        <w:tc>
          <w:tcPr>
            <w:tcW w:w="2285" w:type="dxa"/>
          </w:tcPr>
          <w:p w14:paraId="599AEE92" w14:textId="77777777" w:rsidR="00724507" w:rsidRPr="00FC782D" w:rsidRDefault="00724507" w:rsidP="009A69EF">
            <w:pPr>
              <w:pStyle w:val="Tabletext"/>
              <w:rPr>
                <w:sz w:val="20"/>
              </w:rPr>
            </w:pPr>
            <w:r w:rsidRPr="00FC782D">
              <w:rPr>
                <w:sz w:val="20"/>
              </w:rPr>
              <w:t>Appuyée par une proposition.</w:t>
            </w:r>
          </w:p>
          <w:p w14:paraId="27BF3081" w14:textId="77777777" w:rsidR="00724507" w:rsidRPr="00FC782D" w:rsidRDefault="00724507" w:rsidP="009A69EF">
            <w:pPr>
              <w:pStyle w:val="Tabletext"/>
              <w:rPr>
                <w:sz w:val="20"/>
              </w:rPr>
            </w:pPr>
            <w:r w:rsidRPr="00FC782D">
              <w:rPr>
                <w:sz w:val="20"/>
              </w:rPr>
              <w:t>Considérée ci</w:t>
            </w:r>
            <w:r w:rsidRPr="00FC782D">
              <w:rPr>
                <w:sz w:val="20"/>
              </w:rPr>
              <w:noBreakHyphen/>
              <w:t>dessus comme une cible/un résultat distincts</w:t>
            </w:r>
          </w:p>
        </w:tc>
        <w:tc>
          <w:tcPr>
            <w:tcW w:w="3260" w:type="dxa"/>
          </w:tcPr>
          <w:p w14:paraId="6CB49A0E" w14:textId="5E8E6E27" w:rsidR="00724507" w:rsidRPr="00FC782D" w:rsidRDefault="00724507" w:rsidP="009A69EF">
            <w:pPr>
              <w:pStyle w:val="Tabletext"/>
              <w:rPr>
                <w:i/>
                <w:iCs/>
                <w:sz w:val="20"/>
              </w:rPr>
            </w:pPr>
            <w:r w:rsidRPr="00FC782D">
              <w:rPr>
                <w:i/>
                <w:iCs/>
                <w:sz w:val="20"/>
              </w:rPr>
              <w:t>Proposition d</w:t>
            </w:r>
            <w:r w:rsidR="003F67E4" w:rsidRPr="00FC782D">
              <w:rPr>
                <w:i/>
                <w:iCs/>
                <w:sz w:val="20"/>
              </w:rPr>
              <w:t>'</w:t>
            </w:r>
            <w:r w:rsidRPr="00FC782D">
              <w:rPr>
                <w:i/>
                <w:iCs/>
                <w:sz w:val="20"/>
              </w:rPr>
              <w:t>États Membres:</w:t>
            </w:r>
          </w:p>
          <w:p w14:paraId="6786F914" w14:textId="108A1223" w:rsidR="00724507" w:rsidRPr="00FC782D" w:rsidRDefault="00724507" w:rsidP="009A69EF">
            <w:pPr>
              <w:pStyle w:val="Tabletext"/>
              <w:tabs>
                <w:tab w:val="left" w:pos="311"/>
              </w:tabs>
              <w:ind w:left="311" w:hanging="311"/>
              <w:rPr>
                <w:sz w:val="20"/>
              </w:rPr>
            </w:pPr>
            <w:r w:rsidRPr="00FC782D">
              <w:rPr>
                <w:sz w:val="20"/>
              </w:rPr>
              <w:t>a)</w:t>
            </w:r>
            <w:r w:rsidR="00640501" w:rsidRPr="00FC782D">
              <w:rPr>
                <w:sz w:val="20"/>
              </w:rPr>
              <w:tab/>
            </w:r>
            <w:r w:rsidRPr="00FC782D">
              <w:rPr>
                <w:sz w:val="20"/>
              </w:rPr>
              <w:t>Indice de cybersécurité (ICS) (cible à préciser)</w:t>
            </w:r>
          </w:p>
          <w:p w14:paraId="400E66FB" w14:textId="36F7A7B0" w:rsidR="00724507" w:rsidRPr="00FC782D" w:rsidRDefault="00724507" w:rsidP="009A69EF">
            <w:pPr>
              <w:pStyle w:val="Tabletext"/>
              <w:tabs>
                <w:tab w:val="left" w:pos="311"/>
              </w:tabs>
              <w:ind w:left="311" w:hanging="311"/>
              <w:rPr>
                <w:rFonts w:eastAsia="Calibri" w:cs="Arial"/>
                <w:sz w:val="20"/>
              </w:rPr>
            </w:pPr>
            <w:r w:rsidRPr="00FC782D">
              <w:rPr>
                <w:sz w:val="20"/>
              </w:rPr>
              <w:t>b)</w:t>
            </w:r>
            <w:r w:rsidR="00640501" w:rsidRPr="00FC782D">
              <w:rPr>
                <w:sz w:val="20"/>
              </w:rPr>
              <w:tab/>
            </w:r>
            <w:r w:rsidRPr="00FC782D">
              <w:rPr>
                <w:sz w:val="20"/>
              </w:rPr>
              <w:t>Proportion des cyberattaques repoussées par des mesures engagées par les équipes CERT/CSIRT/CIRT (cible à préciser)</w:t>
            </w:r>
          </w:p>
        </w:tc>
        <w:tc>
          <w:tcPr>
            <w:tcW w:w="2495" w:type="dxa"/>
          </w:tcPr>
          <w:p w14:paraId="0391888C" w14:textId="77A10E28" w:rsidR="00724507" w:rsidRPr="00FC782D" w:rsidRDefault="00724507" w:rsidP="009A69EF">
            <w:pPr>
              <w:pStyle w:val="Tabletext"/>
              <w:tabs>
                <w:tab w:val="left" w:pos="311"/>
              </w:tabs>
              <w:ind w:left="311" w:hanging="311"/>
              <w:rPr>
                <w:sz w:val="20"/>
              </w:rPr>
            </w:pPr>
            <w:r w:rsidRPr="00FC782D">
              <w:rPr>
                <w:sz w:val="20"/>
              </w:rPr>
              <w:t>a)</w:t>
            </w:r>
            <w:r w:rsidR="00640501" w:rsidRPr="00FC782D">
              <w:rPr>
                <w:i/>
                <w:iCs/>
                <w:sz w:val="20"/>
              </w:rPr>
              <w:tab/>
            </w:r>
            <w:r w:rsidR="00640501" w:rsidRPr="00FC782D">
              <w:rPr>
                <w:sz w:val="20"/>
              </w:rPr>
              <w:t>L'Indice</w:t>
            </w:r>
            <w:r w:rsidRPr="00FC782D">
              <w:rPr>
                <w:sz w:val="20"/>
              </w:rPr>
              <w:t xml:space="preserve"> ICS ne permet pas de mesurer la cible proposée</w:t>
            </w:r>
          </w:p>
          <w:p w14:paraId="013022C7" w14:textId="05B62E47" w:rsidR="00724507" w:rsidRPr="00FC782D" w:rsidRDefault="00724507" w:rsidP="009A69EF">
            <w:pPr>
              <w:pStyle w:val="Tabletext"/>
              <w:tabs>
                <w:tab w:val="left" w:pos="311"/>
              </w:tabs>
              <w:ind w:left="311" w:hanging="311"/>
              <w:rPr>
                <w:sz w:val="20"/>
              </w:rPr>
            </w:pPr>
            <w:r w:rsidRPr="00FC782D">
              <w:rPr>
                <w:sz w:val="20"/>
              </w:rPr>
              <w:t>b)</w:t>
            </w:r>
            <w:r w:rsidR="00640501" w:rsidRPr="00FC782D">
              <w:rPr>
                <w:i/>
                <w:iCs/>
                <w:sz w:val="20"/>
              </w:rPr>
              <w:tab/>
            </w:r>
            <w:r w:rsidRPr="00FC782D">
              <w:rPr>
                <w:sz w:val="20"/>
              </w:rPr>
              <w:t>Des données ne sont pas disponibles dans le monde entier</w:t>
            </w:r>
          </w:p>
        </w:tc>
        <w:tc>
          <w:tcPr>
            <w:tcW w:w="2041" w:type="dxa"/>
          </w:tcPr>
          <w:p w14:paraId="2EB2DD73" w14:textId="77777777" w:rsidR="00724507" w:rsidRPr="00FC782D" w:rsidRDefault="00724507" w:rsidP="009A69EF">
            <w:pPr>
              <w:pStyle w:val="Tabletext"/>
              <w:rPr>
                <w:sz w:val="20"/>
              </w:rPr>
            </w:pPr>
            <w:r w:rsidRPr="00FC782D">
              <w:rPr>
                <w:sz w:val="20"/>
              </w:rPr>
              <w:t>Liée aux infrastructures et aux services/à la cybersécurité</w:t>
            </w:r>
          </w:p>
        </w:tc>
        <w:tc>
          <w:tcPr>
            <w:tcW w:w="2507" w:type="dxa"/>
          </w:tcPr>
          <w:p w14:paraId="1EE63E40" w14:textId="77777777" w:rsidR="00724507" w:rsidRPr="00FC782D" w:rsidRDefault="00724507" w:rsidP="009A69EF">
            <w:pPr>
              <w:pStyle w:val="Tabletext"/>
              <w:rPr>
                <w:sz w:val="20"/>
              </w:rPr>
            </w:pPr>
            <w:r w:rsidRPr="00FC782D">
              <w:rPr>
                <w:sz w:val="20"/>
              </w:rPr>
              <w:t>Maintenir la proposition ci</w:t>
            </w:r>
            <w:r w:rsidRPr="00FC782D">
              <w:rPr>
                <w:sz w:val="20"/>
              </w:rPr>
              <w:noBreakHyphen/>
              <w:t>dessus concernant la cybersécurité</w:t>
            </w:r>
          </w:p>
        </w:tc>
      </w:tr>
      <w:tr w:rsidR="00724507" w:rsidRPr="00FC782D" w14:paraId="094C2F51" w14:textId="77777777" w:rsidTr="007F559F">
        <w:trPr>
          <w:cantSplit/>
        </w:trPr>
        <w:tc>
          <w:tcPr>
            <w:tcW w:w="2677" w:type="dxa"/>
          </w:tcPr>
          <w:p w14:paraId="4558084F" w14:textId="77777777" w:rsidR="00724507" w:rsidRPr="00FC782D" w:rsidRDefault="00724507" w:rsidP="009A69EF">
            <w:pPr>
              <w:pStyle w:val="Tabletext"/>
              <w:rPr>
                <w:b/>
                <w:bCs/>
                <w:sz w:val="20"/>
              </w:rPr>
            </w:pPr>
            <w:r w:rsidRPr="00FC782D">
              <w:rPr>
                <w:b/>
                <w:bCs/>
                <w:sz w:val="20"/>
                <w:lang w:bidi="ar-DZ"/>
              </w:rPr>
              <w:lastRenderedPageBreak/>
              <w:t>Infrastructures numériques résilientes</w:t>
            </w:r>
          </w:p>
        </w:tc>
        <w:tc>
          <w:tcPr>
            <w:tcW w:w="2285" w:type="dxa"/>
          </w:tcPr>
          <w:p w14:paraId="5D43AB4F" w14:textId="77777777" w:rsidR="00724507" w:rsidRPr="00FC782D" w:rsidRDefault="00724507" w:rsidP="009A69EF">
            <w:pPr>
              <w:pStyle w:val="Tabletext"/>
              <w:rPr>
                <w:sz w:val="20"/>
              </w:rPr>
            </w:pPr>
            <w:r w:rsidRPr="00FC782D">
              <w:rPr>
                <w:sz w:val="20"/>
              </w:rPr>
              <w:t>Appuyée par une proposition.</w:t>
            </w:r>
          </w:p>
          <w:p w14:paraId="080FDE61" w14:textId="77777777" w:rsidR="00724507" w:rsidRPr="00FC782D" w:rsidRDefault="00724507" w:rsidP="009A69EF">
            <w:pPr>
              <w:pStyle w:val="Tabletext"/>
              <w:rPr>
                <w:sz w:val="20"/>
              </w:rPr>
            </w:pPr>
            <w:r w:rsidRPr="00FC782D">
              <w:rPr>
                <w:sz w:val="20"/>
              </w:rPr>
              <w:t>Considérée ci</w:t>
            </w:r>
            <w:r w:rsidRPr="00FC782D">
              <w:rPr>
                <w:sz w:val="20"/>
              </w:rPr>
              <w:noBreakHyphen/>
              <w:t>dessus comme une cible/un résultat distincts</w:t>
            </w:r>
          </w:p>
        </w:tc>
        <w:tc>
          <w:tcPr>
            <w:tcW w:w="3260" w:type="dxa"/>
          </w:tcPr>
          <w:p w14:paraId="63D2D932" w14:textId="23CECD2C" w:rsidR="00724507" w:rsidRPr="00FC782D" w:rsidRDefault="00724507" w:rsidP="009A69EF">
            <w:pPr>
              <w:pStyle w:val="Tabletext"/>
              <w:rPr>
                <w:sz w:val="20"/>
              </w:rPr>
            </w:pPr>
            <w:r w:rsidRPr="00FC782D">
              <w:rPr>
                <w:sz w:val="20"/>
              </w:rPr>
              <w:t>Aucune proposition d</w:t>
            </w:r>
            <w:r w:rsidR="003F67E4" w:rsidRPr="00FC782D">
              <w:rPr>
                <w:sz w:val="20"/>
              </w:rPr>
              <w:t>'</w:t>
            </w:r>
            <w:r w:rsidRPr="00FC782D">
              <w:rPr>
                <w:sz w:val="20"/>
              </w:rPr>
              <w:t>indicateur présentée; l</w:t>
            </w:r>
            <w:r w:rsidR="003F67E4" w:rsidRPr="00FC782D">
              <w:rPr>
                <w:sz w:val="20"/>
              </w:rPr>
              <w:t>'</w:t>
            </w:r>
            <w:r w:rsidRPr="00FC782D">
              <w:rPr>
                <w:sz w:val="20"/>
              </w:rPr>
              <w:t>Indice ICS ne permet pas de mesurer la cible proposée</w:t>
            </w:r>
          </w:p>
        </w:tc>
        <w:tc>
          <w:tcPr>
            <w:tcW w:w="2495" w:type="dxa"/>
          </w:tcPr>
          <w:p w14:paraId="2AE34894" w14:textId="77777777" w:rsidR="00724507" w:rsidRPr="00FC782D" w:rsidRDefault="00724507" w:rsidP="009A69EF">
            <w:pPr>
              <w:pStyle w:val="Tabletext"/>
              <w:rPr>
                <w:sz w:val="20"/>
              </w:rPr>
            </w:pPr>
            <w:r w:rsidRPr="00FC782D">
              <w:rPr>
                <w:sz w:val="20"/>
              </w:rPr>
              <w:t>Indicateur et données non disponibles</w:t>
            </w:r>
          </w:p>
        </w:tc>
        <w:tc>
          <w:tcPr>
            <w:tcW w:w="2041" w:type="dxa"/>
          </w:tcPr>
          <w:p w14:paraId="6C642171" w14:textId="77777777" w:rsidR="00724507" w:rsidRPr="00FC782D" w:rsidRDefault="00724507" w:rsidP="009A69EF">
            <w:pPr>
              <w:pStyle w:val="Tabletext"/>
              <w:rPr>
                <w:sz w:val="20"/>
              </w:rPr>
            </w:pPr>
            <w:r w:rsidRPr="00FC782D">
              <w:rPr>
                <w:sz w:val="20"/>
              </w:rPr>
              <w:t>Liée aux infrastructures et aux services/à la cybersécurité</w:t>
            </w:r>
          </w:p>
        </w:tc>
        <w:tc>
          <w:tcPr>
            <w:tcW w:w="2507" w:type="dxa"/>
          </w:tcPr>
          <w:p w14:paraId="5863D76C" w14:textId="7C2B944B" w:rsidR="00724507" w:rsidRPr="00FC782D" w:rsidRDefault="00724507" w:rsidP="009A69EF">
            <w:pPr>
              <w:pStyle w:val="Tabletext"/>
              <w:rPr>
                <w:sz w:val="20"/>
              </w:rPr>
            </w:pPr>
            <w:r w:rsidRPr="00FC782D">
              <w:rPr>
                <w:sz w:val="20"/>
              </w:rPr>
              <w:t>Maintenir</w:t>
            </w:r>
            <w:r w:rsidR="00E85898" w:rsidRPr="00FC782D">
              <w:rPr>
                <w:sz w:val="20"/>
              </w:rPr>
              <w:t xml:space="preserve"> </w:t>
            </w:r>
            <w:r w:rsidRPr="00FC782D">
              <w:rPr>
                <w:sz w:val="20"/>
              </w:rPr>
              <w:t>la proposition ci</w:t>
            </w:r>
            <w:r w:rsidRPr="00FC782D">
              <w:rPr>
                <w:sz w:val="20"/>
              </w:rPr>
              <w:noBreakHyphen/>
              <w:t>dessus concernant la cybersécurité</w:t>
            </w:r>
          </w:p>
        </w:tc>
      </w:tr>
      <w:tr w:rsidR="00724507" w:rsidRPr="00FC782D" w14:paraId="2C00526E" w14:textId="77777777" w:rsidTr="007F559F">
        <w:trPr>
          <w:cantSplit/>
        </w:trPr>
        <w:tc>
          <w:tcPr>
            <w:tcW w:w="2677" w:type="dxa"/>
          </w:tcPr>
          <w:p w14:paraId="4ABFEB2D" w14:textId="1F8FCBE4" w:rsidR="00724507" w:rsidRPr="00FC782D" w:rsidRDefault="00724507" w:rsidP="009A69EF">
            <w:pPr>
              <w:pStyle w:val="Tabletext"/>
              <w:rPr>
                <w:b/>
                <w:bCs/>
                <w:sz w:val="20"/>
              </w:rPr>
            </w:pPr>
            <w:r w:rsidRPr="00FC782D">
              <w:rPr>
                <w:b/>
                <w:bCs/>
                <w:sz w:val="20"/>
              </w:rPr>
              <w:t>Stratégie de transformation numérique</w:t>
            </w:r>
            <w:r w:rsidR="00E85898" w:rsidRPr="00FC782D">
              <w:rPr>
                <w:b/>
                <w:bCs/>
                <w:sz w:val="20"/>
              </w:rPr>
              <w:t xml:space="preserve"> </w:t>
            </w:r>
          </w:p>
        </w:tc>
        <w:tc>
          <w:tcPr>
            <w:tcW w:w="2285" w:type="dxa"/>
          </w:tcPr>
          <w:p w14:paraId="3FADF264" w14:textId="77777777" w:rsidR="00724507" w:rsidRPr="00FC782D" w:rsidRDefault="00724507" w:rsidP="009A69EF">
            <w:pPr>
              <w:pStyle w:val="Tabletext"/>
              <w:rPr>
                <w:sz w:val="20"/>
              </w:rPr>
            </w:pPr>
            <w:r w:rsidRPr="00FC782D">
              <w:rPr>
                <w:sz w:val="20"/>
              </w:rPr>
              <w:t>Appuyée par une proposition</w:t>
            </w:r>
          </w:p>
        </w:tc>
        <w:tc>
          <w:tcPr>
            <w:tcW w:w="3260" w:type="dxa"/>
          </w:tcPr>
          <w:p w14:paraId="0F38C664" w14:textId="2D9B81F2" w:rsidR="00724507" w:rsidRPr="00FC782D" w:rsidRDefault="00724507" w:rsidP="009A69EF">
            <w:pPr>
              <w:pStyle w:val="Tabletext"/>
              <w:rPr>
                <w:sz w:val="20"/>
              </w:rPr>
            </w:pPr>
            <w:r w:rsidRPr="00FC782D">
              <w:rPr>
                <w:sz w:val="20"/>
              </w:rPr>
              <w:t>Nombre de pays disposant d</w:t>
            </w:r>
            <w:r w:rsidR="003F67E4" w:rsidRPr="00FC782D">
              <w:rPr>
                <w:sz w:val="20"/>
              </w:rPr>
              <w:t>'</w:t>
            </w:r>
            <w:r w:rsidRPr="00FC782D">
              <w:rPr>
                <w:sz w:val="20"/>
              </w:rPr>
              <w:t>une stratégie ou d</w:t>
            </w:r>
            <w:r w:rsidR="003F67E4" w:rsidRPr="00FC782D">
              <w:rPr>
                <w:sz w:val="20"/>
              </w:rPr>
              <w:t>'</w:t>
            </w:r>
            <w:r w:rsidRPr="00FC782D">
              <w:rPr>
                <w:sz w:val="20"/>
              </w:rPr>
              <w:t>un plan de transformation numérique</w:t>
            </w:r>
          </w:p>
        </w:tc>
        <w:tc>
          <w:tcPr>
            <w:tcW w:w="2495" w:type="dxa"/>
          </w:tcPr>
          <w:p w14:paraId="101F9890" w14:textId="79B617FE" w:rsidR="00724507" w:rsidRPr="00FC782D" w:rsidRDefault="00724507" w:rsidP="009A69EF">
            <w:pPr>
              <w:pStyle w:val="Tabletext"/>
              <w:rPr>
                <w:sz w:val="20"/>
              </w:rPr>
            </w:pPr>
            <w:r w:rsidRPr="00FC782D">
              <w:rPr>
                <w:sz w:val="20"/>
              </w:rPr>
              <w:t>Indicateurs nouveaux et SMART, données mises à disposition par l</w:t>
            </w:r>
            <w:r w:rsidR="003F67E4" w:rsidRPr="00FC782D">
              <w:rPr>
                <w:sz w:val="20"/>
              </w:rPr>
              <w:t>'</w:t>
            </w:r>
            <w:r w:rsidRPr="00FC782D">
              <w:rPr>
                <w:sz w:val="20"/>
              </w:rPr>
              <w:t>UIT</w:t>
            </w:r>
          </w:p>
        </w:tc>
        <w:tc>
          <w:tcPr>
            <w:tcW w:w="2041" w:type="dxa"/>
          </w:tcPr>
          <w:p w14:paraId="272C8290" w14:textId="39D0CF8D" w:rsidR="00724507" w:rsidRPr="00FC782D" w:rsidRDefault="00724507" w:rsidP="009A69EF">
            <w:pPr>
              <w:pStyle w:val="Tabletext"/>
              <w:rPr>
                <w:sz w:val="20"/>
              </w:rPr>
            </w:pPr>
            <w:r w:rsidRPr="00FC782D">
              <w:rPr>
                <w:sz w:val="20"/>
              </w:rPr>
              <w:t>Liée à la transformation numérique et à l</w:t>
            </w:r>
            <w:r w:rsidR="003F67E4" w:rsidRPr="00FC782D">
              <w:rPr>
                <w:sz w:val="20"/>
              </w:rPr>
              <w:t>'</w:t>
            </w:r>
            <w:r w:rsidRPr="00FC782D">
              <w:rPr>
                <w:sz w:val="20"/>
              </w:rPr>
              <w:t>environnement propice</w:t>
            </w:r>
          </w:p>
        </w:tc>
        <w:tc>
          <w:tcPr>
            <w:tcW w:w="2507" w:type="dxa"/>
          </w:tcPr>
          <w:p w14:paraId="71999544" w14:textId="77777777" w:rsidR="00724507" w:rsidRPr="00FC782D" w:rsidRDefault="00724507" w:rsidP="009A69EF">
            <w:pPr>
              <w:pStyle w:val="Tabletext"/>
              <w:rPr>
                <w:sz w:val="20"/>
              </w:rPr>
            </w:pPr>
            <w:r w:rsidRPr="00FC782D">
              <w:rPr>
                <w:sz w:val="20"/>
              </w:rPr>
              <w:t>Proposition visant à passer au niveau des résultats</w:t>
            </w:r>
          </w:p>
        </w:tc>
      </w:tr>
      <w:tr w:rsidR="00724507" w:rsidRPr="00FC782D" w14:paraId="2ED4B85C" w14:textId="77777777" w:rsidTr="007F559F">
        <w:trPr>
          <w:cantSplit/>
        </w:trPr>
        <w:tc>
          <w:tcPr>
            <w:tcW w:w="2677" w:type="dxa"/>
          </w:tcPr>
          <w:p w14:paraId="23672233" w14:textId="014683CA" w:rsidR="00724507" w:rsidRPr="00FC782D" w:rsidRDefault="00724507" w:rsidP="009A69EF">
            <w:pPr>
              <w:pStyle w:val="Tabletext"/>
              <w:rPr>
                <w:b/>
                <w:bCs/>
                <w:sz w:val="20"/>
              </w:rPr>
            </w:pPr>
            <w:r w:rsidRPr="00FC782D">
              <w:rPr>
                <w:b/>
                <w:bCs/>
                <w:sz w:val="20"/>
              </w:rPr>
              <w:t>Stratégie et état de préparation en matière d</w:t>
            </w:r>
            <w:r w:rsidR="003F67E4" w:rsidRPr="00FC782D">
              <w:rPr>
                <w:b/>
                <w:bCs/>
                <w:sz w:val="20"/>
              </w:rPr>
              <w:t>'</w:t>
            </w:r>
            <w:r w:rsidRPr="00FC782D">
              <w:rPr>
                <w:b/>
                <w:bCs/>
                <w:sz w:val="20"/>
              </w:rPr>
              <w:t>intelligence artificielle</w:t>
            </w:r>
          </w:p>
        </w:tc>
        <w:tc>
          <w:tcPr>
            <w:tcW w:w="2285" w:type="dxa"/>
          </w:tcPr>
          <w:p w14:paraId="4697C902" w14:textId="77777777" w:rsidR="00724507" w:rsidRPr="00FC782D" w:rsidRDefault="00724507" w:rsidP="009A69EF">
            <w:pPr>
              <w:pStyle w:val="Tabletext"/>
              <w:rPr>
                <w:sz w:val="20"/>
              </w:rPr>
            </w:pPr>
            <w:r w:rsidRPr="00FC782D">
              <w:rPr>
                <w:sz w:val="20"/>
              </w:rPr>
              <w:t>Appuyée par une proposition</w:t>
            </w:r>
          </w:p>
        </w:tc>
        <w:tc>
          <w:tcPr>
            <w:tcW w:w="3260" w:type="dxa"/>
          </w:tcPr>
          <w:p w14:paraId="48071A55" w14:textId="26492120" w:rsidR="00724507" w:rsidRPr="00FC782D" w:rsidRDefault="00724507" w:rsidP="009A69EF">
            <w:pPr>
              <w:pStyle w:val="Tabletext"/>
              <w:rPr>
                <w:sz w:val="20"/>
              </w:rPr>
            </w:pPr>
            <w:r w:rsidRPr="00FC782D">
              <w:rPr>
                <w:sz w:val="20"/>
              </w:rPr>
              <w:t>Aucun indicateur actuellement disponible parmi les données statistiques de l</w:t>
            </w:r>
            <w:r w:rsidR="003F67E4" w:rsidRPr="00FC782D">
              <w:rPr>
                <w:sz w:val="20"/>
              </w:rPr>
              <w:t>'</w:t>
            </w:r>
            <w:r w:rsidRPr="00FC782D">
              <w:rPr>
                <w:sz w:val="20"/>
              </w:rPr>
              <w:t>UIT</w:t>
            </w:r>
          </w:p>
        </w:tc>
        <w:tc>
          <w:tcPr>
            <w:tcW w:w="2495" w:type="dxa"/>
          </w:tcPr>
          <w:p w14:paraId="538A0917" w14:textId="77777777" w:rsidR="00724507" w:rsidRPr="00FC782D" w:rsidRDefault="00724507" w:rsidP="009A69EF">
            <w:pPr>
              <w:pStyle w:val="Tabletext"/>
              <w:rPr>
                <w:sz w:val="20"/>
              </w:rPr>
            </w:pPr>
            <w:r w:rsidRPr="00FC782D">
              <w:rPr>
                <w:sz w:val="20"/>
              </w:rPr>
              <w:t>Le nouvel indicateur, la méthode de mesure et les données ne sont pas disponibles actuellement</w:t>
            </w:r>
          </w:p>
        </w:tc>
        <w:tc>
          <w:tcPr>
            <w:tcW w:w="2041" w:type="dxa"/>
          </w:tcPr>
          <w:p w14:paraId="718BABDE" w14:textId="77777777" w:rsidR="00724507" w:rsidRPr="00FC782D" w:rsidRDefault="00724507" w:rsidP="009A69EF">
            <w:pPr>
              <w:pStyle w:val="Tabletext"/>
              <w:rPr>
                <w:sz w:val="20"/>
              </w:rPr>
            </w:pPr>
            <w:r w:rsidRPr="00FC782D">
              <w:rPr>
                <w:sz w:val="20"/>
              </w:rPr>
              <w:t>Liée aux technologies émergentes</w:t>
            </w:r>
          </w:p>
        </w:tc>
        <w:tc>
          <w:tcPr>
            <w:tcW w:w="2507" w:type="dxa"/>
          </w:tcPr>
          <w:p w14:paraId="164D4ECC" w14:textId="03784305" w:rsidR="00724507" w:rsidRPr="00FC782D" w:rsidRDefault="00640501" w:rsidP="009A69EF">
            <w:pPr>
              <w:pStyle w:val="Tabletext"/>
              <w:rPr>
                <w:sz w:val="20"/>
              </w:rPr>
            </w:pPr>
            <w:r w:rsidRPr="00FC782D">
              <w:rPr>
                <w:sz w:val="20"/>
              </w:rPr>
              <w:t>À</w:t>
            </w:r>
            <w:r w:rsidR="00724507" w:rsidRPr="00FC782D">
              <w:rPr>
                <w:sz w:val="20"/>
              </w:rPr>
              <w:t xml:space="preserve"> examiner plus avant au sein du GTC-SFP</w:t>
            </w:r>
          </w:p>
        </w:tc>
      </w:tr>
      <w:tr w:rsidR="00724507" w:rsidRPr="00FC782D" w14:paraId="35E79D2F" w14:textId="77777777" w:rsidTr="007F559F">
        <w:trPr>
          <w:cantSplit/>
        </w:trPr>
        <w:tc>
          <w:tcPr>
            <w:tcW w:w="2677" w:type="dxa"/>
          </w:tcPr>
          <w:p w14:paraId="31B16981" w14:textId="35542FF3" w:rsidR="00724507" w:rsidRPr="00FC782D" w:rsidRDefault="00724507" w:rsidP="009A69EF">
            <w:pPr>
              <w:pStyle w:val="Tabletext"/>
              <w:rPr>
                <w:b/>
                <w:bCs/>
                <w:sz w:val="20"/>
              </w:rPr>
            </w:pPr>
            <w:r w:rsidRPr="00FC782D">
              <w:rPr>
                <w:b/>
                <w:bCs/>
                <w:sz w:val="20"/>
              </w:rPr>
              <w:t>Utilisation de l</w:t>
            </w:r>
            <w:r w:rsidR="003F67E4" w:rsidRPr="00FC782D">
              <w:rPr>
                <w:b/>
                <w:bCs/>
                <w:sz w:val="20"/>
              </w:rPr>
              <w:t>'</w:t>
            </w:r>
            <w:r w:rsidRPr="00FC782D">
              <w:rPr>
                <w:b/>
                <w:bCs/>
                <w:sz w:val="20"/>
              </w:rPr>
              <w:t xml:space="preserve">intelligence artificielle dans le secteur public, le secteur privé et </w:t>
            </w:r>
            <w:r w:rsidRPr="00FC782D">
              <w:rPr>
                <w:b/>
                <w:bCs/>
                <w:color w:val="000000"/>
                <w:sz w:val="20"/>
              </w:rPr>
              <w:t xml:space="preserve">les établissements universitaires </w:t>
            </w:r>
          </w:p>
        </w:tc>
        <w:tc>
          <w:tcPr>
            <w:tcW w:w="2285" w:type="dxa"/>
          </w:tcPr>
          <w:p w14:paraId="7E2949A9" w14:textId="77777777" w:rsidR="00724507" w:rsidRPr="00FC782D" w:rsidRDefault="00724507" w:rsidP="009A69EF">
            <w:pPr>
              <w:pStyle w:val="Tabletext"/>
              <w:rPr>
                <w:sz w:val="20"/>
              </w:rPr>
            </w:pPr>
            <w:r w:rsidRPr="00FC782D">
              <w:rPr>
                <w:sz w:val="20"/>
              </w:rPr>
              <w:t>Appuyée par une proposition</w:t>
            </w:r>
          </w:p>
        </w:tc>
        <w:tc>
          <w:tcPr>
            <w:tcW w:w="3260" w:type="dxa"/>
          </w:tcPr>
          <w:p w14:paraId="10FBC365" w14:textId="62091502" w:rsidR="00724507" w:rsidRPr="00FC782D" w:rsidRDefault="00724507" w:rsidP="009A69EF">
            <w:pPr>
              <w:pStyle w:val="Tabletext"/>
              <w:rPr>
                <w:sz w:val="20"/>
              </w:rPr>
            </w:pPr>
            <w:r w:rsidRPr="00FC782D">
              <w:rPr>
                <w:sz w:val="20"/>
              </w:rPr>
              <w:t>Aucun indicateur actuellement disponible parmi les données statistiques de l</w:t>
            </w:r>
            <w:r w:rsidR="003F67E4" w:rsidRPr="00FC782D">
              <w:rPr>
                <w:sz w:val="20"/>
              </w:rPr>
              <w:t>'</w:t>
            </w:r>
            <w:r w:rsidRPr="00FC782D">
              <w:rPr>
                <w:sz w:val="20"/>
              </w:rPr>
              <w:t>UIT</w:t>
            </w:r>
          </w:p>
        </w:tc>
        <w:tc>
          <w:tcPr>
            <w:tcW w:w="2495" w:type="dxa"/>
          </w:tcPr>
          <w:p w14:paraId="2583BBDB" w14:textId="77777777" w:rsidR="00724507" w:rsidRPr="00FC782D" w:rsidRDefault="00724507" w:rsidP="009A69EF">
            <w:pPr>
              <w:pStyle w:val="Tabletext"/>
              <w:rPr>
                <w:sz w:val="20"/>
              </w:rPr>
            </w:pPr>
            <w:r w:rsidRPr="00FC782D">
              <w:rPr>
                <w:sz w:val="20"/>
              </w:rPr>
              <w:t>Le nouvel indicateur, la méthode de mesure et les données ne sont pas disponibles actuellement</w:t>
            </w:r>
          </w:p>
        </w:tc>
        <w:tc>
          <w:tcPr>
            <w:tcW w:w="2041" w:type="dxa"/>
          </w:tcPr>
          <w:p w14:paraId="49CA82F2" w14:textId="77777777" w:rsidR="00724507" w:rsidRPr="00FC782D" w:rsidRDefault="00724507" w:rsidP="009A69EF">
            <w:pPr>
              <w:pStyle w:val="Tabletext"/>
              <w:rPr>
                <w:sz w:val="20"/>
              </w:rPr>
            </w:pPr>
            <w:r w:rsidRPr="00FC782D">
              <w:rPr>
                <w:sz w:val="20"/>
              </w:rPr>
              <w:t>Liée aux technologies émergentes</w:t>
            </w:r>
          </w:p>
        </w:tc>
        <w:tc>
          <w:tcPr>
            <w:tcW w:w="2507" w:type="dxa"/>
          </w:tcPr>
          <w:p w14:paraId="790E5534" w14:textId="6DEAB12D" w:rsidR="00724507" w:rsidRPr="00FC782D" w:rsidRDefault="00640501" w:rsidP="009A69EF">
            <w:pPr>
              <w:pStyle w:val="Tabletext"/>
              <w:rPr>
                <w:sz w:val="20"/>
              </w:rPr>
            </w:pPr>
            <w:r w:rsidRPr="00FC782D">
              <w:rPr>
                <w:sz w:val="20"/>
              </w:rPr>
              <w:t>À</w:t>
            </w:r>
            <w:r w:rsidR="00724507" w:rsidRPr="00FC782D">
              <w:rPr>
                <w:sz w:val="20"/>
              </w:rPr>
              <w:t xml:space="preserve"> examiner plus avant au sein du GTC-SFP</w:t>
            </w:r>
          </w:p>
        </w:tc>
      </w:tr>
      <w:tr w:rsidR="00724507" w:rsidRPr="00FC782D" w14:paraId="4EDD532E" w14:textId="77777777" w:rsidTr="007F559F">
        <w:trPr>
          <w:cantSplit/>
        </w:trPr>
        <w:tc>
          <w:tcPr>
            <w:tcW w:w="2677" w:type="dxa"/>
          </w:tcPr>
          <w:p w14:paraId="1185E021" w14:textId="1FA54686" w:rsidR="00724507" w:rsidRPr="00FC782D" w:rsidRDefault="00724507" w:rsidP="009A69EF">
            <w:pPr>
              <w:pStyle w:val="Tabletext"/>
              <w:rPr>
                <w:b/>
                <w:bCs/>
                <w:sz w:val="20"/>
              </w:rPr>
            </w:pPr>
            <w:r w:rsidRPr="00FC782D">
              <w:rPr>
                <w:b/>
                <w:bCs/>
                <w:sz w:val="20"/>
              </w:rPr>
              <w:t xml:space="preserve">Utilisation des mégadonnées dans le secteur public, le secteur privé et </w:t>
            </w:r>
            <w:r w:rsidRPr="00FC782D">
              <w:rPr>
                <w:b/>
                <w:bCs/>
                <w:color w:val="000000"/>
                <w:sz w:val="20"/>
              </w:rPr>
              <w:t>les établissements universitaires</w:t>
            </w:r>
            <w:r w:rsidRPr="00FC782D">
              <w:rPr>
                <w:b/>
                <w:bCs/>
                <w:sz w:val="20"/>
              </w:rPr>
              <w:t xml:space="preserve"> </w:t>
            </w:r>
          </w:p>
        </w:tc>
        <w:tc>
          <w:tcPr>
            <w:tcW w:w="2285" w:type="dxa"/>
          </w:tcPr>
          <w:p w14:paraId="57F41379" w14:textId="77777777" w:rsidR="00724507" w:rsidRPr="00FC782D" w:rsidRDefault="00724507" w:rsidP="009A69EF">
            <w:pPr>
              <w:pStyle w:val="Tabletext"/>
              <w:rPr>
                <w:sz w:val="20"/>
              </w:rPr>
            </w:pPr>
            <w:r w:rsidRPr="00FC782D">
              <w:rPr>
                <w:sz w:val="20"/>
              </w:rPr>
              <w:t>Appuyée par une proposition</w:t>
            </w:r>
          </w:p>
        </w:tc>
        <w:tc>
          <w:tcPr>
            <w:tcW w:w="3260" w:type="dxa"/>
          </w:tcPr>
          <w:p w14:paraId="499BFFB8" w14:textId="3FF86041" w:rsidR="00724507" w:rsidRPr="00FC782D" w:rsidRDefault="00724507" w:rsidP="009A69EF">
            <w:pPr>
              <w:pStyle w:val="Tabletext"/>
              <w:rPr>
                <w:sz w:val="20"/>
              </w:rPr>
            </w:pPr>
            <w:r w:rsidRPr="00FC782D">
              <w:rPr>
                <w:sz w:val="20"/>
              </w:rPr>
              <w:t>Aucun indicateur actuellement disponible parmi les données statistiques de l</w:t>
            </w:r>
            <w:r w:rsidR="003F67E4" w:rsidRPr="00FC782D">
              <w:rPr>
                <w:sz w:val="20"/>
              </w:rPr>
              <w:t>'</w:t>
            </w:r>
            <w:r w:rsidRPr="00FC782D">
              <w:rPr>
                <w:sz w:val="20"/>
              </w:rPr>
              <w:t>UIT</w:t>
            </w:r>
          </w:p>
        </w:tc>
        <w:tc>
          <w:tcPr>
            <w:tcW w:w="2495" w:type="dxa"/>
          </w:tcPr>
          <w:p w14:paraId="00AE0BDE" w14:textId="77777777" w:rsidR="00724507" w:rsidRPr="00FC782D" w:rsidRDefault="00724507" w:rsidP="009A69EF">
            <w:pPr>
              <w:pStyle w:val="Tabletext"/>
              <w:rPr>
                <w:sz w:val="20"/>
              </w:rPr>
            </w:pPr>
            <w:r w:rsidRPr="00FC782D">
              <w:rPr>
                <w:sz w:val="20"/>
              </w:rPr>
              <w:t>Le nouvel indicateur, la méthode de mesure et les données ne sont pas disponibles actuellement</w:t>
            </w:r>
          </w:p>
        </w:tc>
        <w:tc>
          <w:tcPr>
            <w:tcW w:w="2041" w:type="dxa"/>
          </w:tcPr>
          <w:p w14:paraId="3009E4D8" w14:textId="77777777" w:rsidR="00724507" w:rsidRPr="00FC782D" w:rsidRDefault="00724507" w:rsidP="009A69EF">
            <w:pPr>
              <w:pStyle w:val="Tabletext"/>
              <w:rPr>
                <w:sz w:val="20"/>
              </w:rPr>
            </w:pPr>
            <w:r w:rsidRPr="00FC782D">
              <w:rPr>
                <w:sz w:val="20"/>
              </w:rPr>
              <w:t>Liée aux technologies émergentes</w:t>
            </w:r>
          </w:p>
        </w:tc>
        <w:tc>
          <w:tcPr>
            <w:tcW w:w="2507" w:type="dxa"/>
          </w:tcPr>
          <w:p w14:paraId="069CF7DB" w14:textId="7BDF26BB" w:rsidR="00724507" w:rsidRPr="00FC782D" w:rsidRDefault="00640501" w:rsidP="009A69EF">
            <w:pPr>
              <w:pStyle w:val="Tabletext"/>
              <w:rPr>
                <w:sz w:val="20"/>
              </w:rPr>
            </w:pPr>
            <w:r w:rsidRPr="00FC782D">
              <w:rPr>
                <w:sz w:val="20"/>
              </w:rPr>
              <w:t>À</w:t>
            </w:r>
            <w:r w:rsidR="00724507" w:rsidRPr="00FC782D">
              <w:rPr>
                <w:sz w:val="20"/>
              </w:rPr>
              <w:t xml:space="preserve"> examiner plus avant au sein du GTC-SFP</w:t>
            </w:r>
          </w:p>
        </w:tc>
      </w:tr>
      <w:tr w:rsidR="00724507" w:rsidRPr="00FC782D" w14:paraId="70D7FD53" w14:textId="77777777" w:rsidTr="007F559F">
        <w:trPr>
          <w:cantSplit/>
        </w:trPr>
        <w:tc>
          <w:tcPr>
            <w:tcW w:w="2677" w:type="dxa"/>
          </w:tcPr>
          <w:p w14:paraId="1BCCD9E7" w14:textId="6F878862" w:rsidR="00724507" w:rsidRPr="00FC782D" w:rsidRDefault="00724507" w:rsidP="009A69EF">
            <w:pPr>
              <w:pStyle w:val="Tabletext"/>
              <w:rPr>
                <w:b/>
                <w:bCs/>
                <w:sz w:val="20"/>
              </w:rPr>
            </w:pPr>
            <w:r w:rsidRPr="00FC782D">
              <w:rPr>
                <w:b/>
                <w:bCs/>
                <w:sz w:val="20"/>
              </w:rPr>
              <w:t>Bâtir un écosystème de l</w:t>
            </w:r>
            <w:r w:rsidR="003F67E4" w:rsidRPr="00FC782D">
              <w:rPr>
                <w:b/>
                <w:bCs/>
                <w:sz w:val="20"/>
              </w:rPr>
              <w:t>'</w:t>
            </w:r>
            <w:r w:rsidRPr="00FC782D">
              <w:rPr>
                <w:b/>
                <w:bCs/>
                <w:sz w:val="20"/>
              </w:rPr>
              <w:t>innovation et de l</w:t>
            </w:r>
            <w:r w:rsidR="003F67E4" w:rsidRPr="00FC782D">
              <w:rPr>
                <w:b/>
                <w:bCs/>
                <w:sz w:val="20"/>
              </w:rPr>
              <w:t>'</w:t>
            </w:r>
            <w:r w:rsidRPr="00FC782D">
              <w:rPr>
                <w:b/>
                <w:bCs/>
                <w:sz w:val="20"/>
              </w:rPr>
              <w:t>entreprenariat dans le domaine numérique</w:t>
            </w:r>
          </w:p>
        </w:tc>
        <w:tc>
          <w:tcPr>
            <w:tcW w:w="2285" w:type="dxa"/>
          </w:tcPr>
          <w:p w14:paraId="1CD027F8" w14:textId="77777777" w:rsidR="00724507" w:rsidRPr="00FC782D" w:rsidRDefault="00724507" w:rsidP="009A69EF">
            <w:pPr>
              <w:pStyle w:val="Tabletext"/>
              <w:rPr>
                <w:sz w:val="20"/>
              </w:rPr>
            </w:pPr>
            <w:r w:rsidRPr="00FC782D">
              <w:rPr>
                <w:sz w:val="20"/>
              </w:rPr>
              <w:t>Appuyée par une proposition</w:t>
            </w:r>
          </w:p>
        </w:tc>
        <w:tc>
          <w:tcPr>
            <w:tcW w:w="3260" w:type="dxa"/>
          </w:tcPr>
          <w:p w14:paraId="789A1FA5" w14:textId="77777777" w:rsidR="00724507" w:rsidRPr="00FC782D" w:rsidRDefault="00724507" w:rsidP="009A69EF">
            <w:pPr>
              <w:pStyle w:val="Tabletext"/>
              <w:rPr>
                <w:sz w:val="20"/>
              </w:rPr>
            </w:pPr>
            <w:r w:rsidRPr="00FC782D">
              <w:rPr>
                <w:sz w:val="20"/>
              </w:rPr>
              <w:t>Il est nécessaire de définir des indicateurs spécifiques</w:t>
            </w:r>
          </w:p>
        </w:tc>
        <w:tc>
          <w:tcPr>
            <w:tcW w:w="2495" w:type="dxa"/>
          </w:tcPr>
          <w:p w14:paraId="4BBCF2E1" w14:textId="77777777" w:rsidR="00724507" w:rsidRPr="00FC782D" w:rsidRDefault="00724507" w:rsidP="009A69EF">
            <w:pPr>
              <w:pStyle w:val="Tabletext"/>
              <w:rPr>
                <w:sz w:val="20"/>
              </w:rPr>
            </w:pPr>
            <w:r w:rsidRPr="00FC782D">
              <w:rPr>
                <w:sz w:val="20"/>
              </w:rPr>
              <w:t>La nouvelle proposition, la méthode et les indicateurs ne sont pas encore définis</w:t>
            </w:r>
          </w:p>
        </w:tc>
        <w:tc>
          <w:tcPr>
            <w:tcW w:w="2041" w:type="dxa"/>
          </w:tcPr>
          <w:p w14:paraId="2ABE77FB" w14:textId="28EF0C9E"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environnement propice</w:t>
            </w:r>
          </w:p>
        </w:tc>
        <w:tc>
          <w:tcPr>
            <w:tcW w:w="2507" w:type="dxa"/>
          </w:tcPr>
          <w:p w14:paraId="680DB4A5" w14:textId="6B1D34AA" w:rsidR="00724507" w:rsidRPr="00FC782D" w:rsidRDefault="00640501" w:rsidP="009A69EF">
            <w:pPr>
              <w:pStyle w:val="Tabletext"/>
              <w:rPr>
                <w:sz w:val="20"/>
              </w:rPr>
            </w:pPr>
            <w:r w:rsidRPr="00FC782D">
              <w:rPr>
                <w:sz w:val="20"/>
              </w:rPr>
              <w:t>À</w:t>
            </w:r>
            <w:r w:rsidR="00724507" w:rsidRPr="00FC782D">
              <w:rPr>
                <w:sz w:val="20"/>
              </w:rPr>
              <w:t xml:space="preserve"> examiner plus avant pour définir les indicateurs de résultats</w:t>
            </w:r>
          </w:p>
        </w:tc>
      </w:tr>
      <w:tr w:rsidR="00724507" w:rsidRPr="00FC782D" w14:paraId="5FA6351F" w14:textId="77777777" w:rsidTr="007F559F">
        <w:trPr>
          <w:cantSplit/>
        </w:trPr>
        <w:tc>
          <w:tcPr>
            <w:tcW w:w="2677" w:type="dxa"/>
          </w:tcPr>
          <w:p w14:paraId="291E3BC2" w14:textId="77777777" w:rsidR="00724507" w:rsidRPr="00FC782D" w:rsidRDefault="00724507" w:rsidP="009A69EF">
            <w:pPr>
              <w:pStyle w:val="Tabletext"/>
              <w:rPr>
                <w:b/>
                <w:bCs/>
                <w:sz w:val="20"/>
              </w:rPr>
            </w:pPr>
            <w:r w:rsidRPr="00FC782D">
              <w:rPr>
                <w:b/>
                <w:bCs/>
                <w:sz w:val="20"/>
              </w:rPr>
              <w:lastRenderedPageBreak/>
              <w:t>Promouvoir les services numériques dans le domaine financier</w:t>
            </w:r>
          </w:p>
        </w:tc>
        <w:tc>
          <w:tcPr>
            <w:tcW w:w="2285" w:type="dxa"/>
          </w:tcPr>
          <w:p w14:paraId="07E75CD1" w14:textId="77777777" w:rsidR="00724507" w:rsidRPr="00FC782D" w:rsidRDefault="00724507" w:rsidP="009A69EF">
            <w:pPr>
              <w:pStyle w:val="Tabletext"/>
              <w:rPr>
                <w:sz w:val="20"/>
              </w:rPr>
            </w:pPr>
            <w:r w:rsidRPr="00FC782D">
              <w:rPr>
                <w:sz w:val="20"/>
              </w:rPr>
              <w:t>Appuyée par une proposition</w:t>
            </w:r>
          </w:p>
        </w:tc>
        <w:tc>
          <w:tcPr>
            <w:tcW w:w="3260" w:type="dxa"/>
          </w:tcPr>
          <w:p w14:paraId="51E08183" w14:textId="77777777" w:rsidR="00724507" w:rsidRPr="00FC782D" w:rsidRDefault="00724507" w:rsidP="009A69EF">
            <w:pPr>
              <w:pStyle w:val="Tabletext"/>
              <w:rPr>
                <w:sz w:val="20"/>
              </w:rPr>
            </w:pPr>
            <w:r w:rsidRPr="00FC782D">
              <w:rPr>
                <w:sz w:val="20"/>
              </w:rPr>
              <w:t>Il est nécessaire de définir des indicateurs spécifiques</w:t>
            </w:r>
          </w:p>
        </w:tc>
        <w:tc>
          <w:tcPr>
            <w:tcW w:w="2495" w:type="dxa"/>
          </w:tcPr>
          <w:p w14:paraId="2CD55249" w14:textId="77777777" w:rsidR="00724507" w:rsidRPr="00FC782D" w:rsidRDefault="00724507" w:rsidP="009A69EF">
            <w:pPr>
              <w:pStyle w:val="Tabletext"/>
              <w:rPr>
                <w:sz w:val="20"/>
              </w:rPr>
            </w:pPr>
            <w:r w:rsidRPr="00FC782D">
              <w:rPr>
                <w:sz w:val="20"/>
              </w:rPr>
              <w:t>La nouvelle proposition, la méthode et les indicateurs ne sont pas encore définis</w:t>
            </w:r>
          </w:p>
        </w:tc>
        <w:tc>
          <w:tcPr>
            <w:tcW w:w="2041" w:type="dxa"/>
          </w:tcPr>
          <w:p w14:paraId="0EC2903E" w14:textId="77777777" w:rsidR="00724507" w:rsidRPr="00FC782D" w:rsidRDefault="00724507" w:rsidP="009A69EF">
            <w:pPr>
              <w:pStyle w:val="Tabletext"/>
              <w:rPr>
                <w:sz w:val="20"/>
              </w:rPr>
            </w:pPr>
            <w:r w:rsidRPr="00FC782D">
              <w:rPr>
                <w:sz w:val="20"/>
              </w:rPr>
              <w:t>Liée à la priorité thématique des applications</w:t>
            </w:r>
          </w:p>
        </w:tc>
        <w:tc>
          <w:tcPr>
            <w:tcW w:w="2507" w:type="dxa"/>
          </w:tcPr>
          <w:p w14:paraId="59244635" w14:textId="20573C04" w:rsidR="00724507" w:rsidRPr="00FC782D" w:rsidRDefault="00640501" w:rsidP="009A69EF">
            <w:pPr>
              <w:pStyle w:val="Tabletext"/>
              <w:rPr>
                <w:sz w:val="20"/>
              </w:rPr>
            </w:pPr>
            <w:r w:rsidRPr="00FC782D">
              <w:rPr>
                <w:sz w:val="20"/>
              </w:rPr>
              <w:t>À</w:t>
            </w:r>
            <w:r w:rsidR="00724507" w:rsidRPr="00FC782D">
              <w:rPr>
                <w:sz w:val="20"/>
              </w:rPr>
              <w:t xml:space="preserve"> examiner plus avant pour définir les indicateurs de résultats</w:t>
            </w:r>
          </w:p>
        </w:tc>
      </w:tr>
      <w:tr w:rsidR="00724507" w:rsidRPr="00FC782D" w14:paraId="57F27773" w14:textId="77777777" w:rsidTr="007F559F">
        <w:trPr>
          <w:cantSplit/>
        </w:trPr>
        <w:tc>
          <w:tcPr>
            <w:tcW w:w="2677" w:type="dxa"/>
          </w:tcPr>
          <w:p w14:paraId="0650C640" w14:textId="77777777" w:rsidR="00724507" w:rsidRPr="00FC782D" w:rsidRDefault="00724507" w:rsidP="009A69EF">
            <w:pPr>
              <w:pStyle w:val="Tabletext"/>
              <w:rPr>
                <w:b/>
                <w:bCs/>
                <w:sz w:val="20"/>
              </w:rPr>
            </w:pPr>
            <w:r w:rsidRPr="00FC782D">
              <w:rPr>
                <w:b/>
                <w:bCs/>
                <w:sz w:val="20"/>
              </w:rPr>
              <w:t>Adoption des technologies numériques, y compris des technologies émergentes</w:t>
            </w:r>
          </w:p>
        </w:tc>
        <w:tc>
          <w:tcPr>
            <w:tcW w:w="2285" w:type="dxa"/>
          </w:tcPr>
          <w:p w14:paraId="63D22C83" w14:textId="77777777" w:rsidR="00724507" w:rsidRPr="00FC782D" w:rsidRDefault="00724507" w:rsidP="009A69EF">
            <w:pPr>
              <w:pStyle w:val="Tabletext"/>
              <w:rPr>
                <w:sz w:val="20"/>
              </w:rPr>
            </w:pPr>
            <w:r w:rsidRPr="00FC782D">
              <w:rPr>
                <w:sz w:val="20"/>
              </w:rPr>
              <w:t>Appuyée par une proposition</w:t>
            </w:r>
          </w:p>
        </w:tc>
        <w:tc>
          <w:tcPr>
            <w:tcW w:w="3260" w:type="dxa"/>
          </w:tcPr>
          <w:p w14:paraId="11027E53" w14:textId="77777777" w:rsidR="00724507" w:rsidRPr="00FC782D" w:rsidRDefault="00724507" w:rsidP="009A69EF">
            <w:pPr>
              <w:pStyle w:val="Tabletext"/>
              <w:rPr>
                <w:sz w:val="20"/>
              </w:rPr>
            </w:pPr>
            <w:r w:rsidRPr="00FC782D">
              <w:rPr>
                <w:sz w:val="20"/>
              </w:rPr>
              <w:t>Il est nécessaire de définir des indicateurs spécifiques</w:t>
            </w:r>
          </w:p>
        </w:tc>
        <w:tc>
          <w:tcPr>
            <w:tcW w:w="2495" w:type="dxa"/>
          </w:tcPr>
          <w:p w14:paraId="27B4FCBD" w14:textId="77777777" w:rsidR="00724507" w:rsidRPr="00FC782D" w:rsidRDefault="00724507" w:rsidP="009A69EF">
            <w:pPr>
              <w:pStyle w:val="Tabletext"/>
              <w:rPr>
                <w:sz w:val="20"/>
              </w:rPr>
            </w:pPr>
            <w:r w:rsidRPr="00FC782D">
              <w:rPr>
                <w:sz w:val="20"/>
              </w:rPr>
              <w:t>La nouvelle proposition, la méthode et les indicateurs ne sont pas encore définis</w:t>
            </w:r>
          </w:p>
        </w:tc>
        <w:tc>
          <w:tcPr>
            <w:tcW w:w="2041" w:type="dxa"/>
          </w:tcPr>
          <w:p w14:paraId="6550962E" w14:textId="77777777" w:rsidR="00724507" w:rsidRPr="00FC782D" w:rsidRDefault="00724507" w:rsidP="009A69EF">
            <w:pPr>
              <w:pStyle w:val="Tabletext"/>
              <w:rPr>
                <w:sz w:val="20"/>
              </w:rPr>
            </w:pPr>
            <w:r w:rsidRPr="00FC782D">
              <w:rPr>
                <w:sz w:val="20"/>
              </w:rPr>
              <w:t>Liée aux infrastructures et aux services</w:t>
            </w:r>
          </w:p>
        </w:tc>
        <w:tc>
          <w:tcPr>
            <w:tcW w:w="2507" w:type="dxa"/>
          </w:tcPr>
          <w:p w14:paraId="5F9E5367" w14:textId="78B54D04" w:rsidR="00724507" w:rsidRPr="00FC782D" w:rsidRDefault="00640501" w:rsidP="009A69EF">
            <w:pPr>
              <w:pStyle w:val="Tabletext"/>
              <w:rPr>
                <w:sz w:val="20"/>
              </w:rPr>
            </w:pPr>
            <w:r w:rsidRPr="00FC782D">
              <w:rPr>
                <w:sz w:val="20"/>
              </w:rPr>
              <w:t>À</w:t>
            </w:r>
            <w:r w:rsidR="00724507" w:rsidRPr="00FC782D">
              <w:rPr>
                <w:sz w:val="20"/>
              </w:rPr>
              <w:t xml:space="preserve"> examiner plus avant pour définir les indicateurs de résultats</w:t>
            </w:r>
          </w:p>
        </w:tc>
      </w:tr>
      <w:tr w:rsidR="00724507" w:rsidRPr="00FC782D" w14:paraId="3A589970" w14:textId="77777777" w:rsidTr="007F559F">
        <w:trPr>
          <w:cantSplit/>
        </w:trPr>
        <w:tc>
          <w:tcPr>
            <w:tcW w:w="2677" w:type="dxa"/>
          </w:tcPr>
          <w:p w14:paraId="0BDD593D" w14:textId="054AE6C8" w:rsidR="00724507" w:rsidRPr="00FC782D" w:rsidRDefault="00724507" w:rsidP="009A69EF">
            <w:pPr>
              <w:pStyle w:val="Tabletext"/>
              <w:rPr>
                <w:b/>
                <w:bCs/>
                <w:sz w:val="20"/>
              </w:rPr>
            </w:pPr>
            <w:r w:rsidRPr="00FC782D">
              <w:rPr>
                <w:b/>
                <w:bCs/>
                <w:sz w:val="20"/>
              </w:rPr>
              <w:t>Promouvoir l</w:t>
            </w:r>
            <w:r w:rsidR="003F67E4" w:rsidRPr="00FC782D">
              <w:rPr>
                <w:b/>
                <w:bCs/>
                <w:sz w:val="20"/>
              </w:rPr>
              <w:t>'</w:t>
            </w:r>
            <w:r w:rsidRPr="00FC782D">
              <w:rPr>
                <w:b/>
                <w:bCs/>
                <w:sz w:val="20"/>
              </w:rPr>
              <w:t>utilisation d</w:t>
            </w:r>
            <w:r w:rsidR="003F67E4" w:rsidRPr="00FC782D">
              <w:rPr>
                <w:b/>
                <w:bCs/>
                <w:sz w:val="20"/>
              </w:rPr>
              <w:t>'</w:t>
            </w:r>
            <w:r w:rsidRPr="00FC782D">
              <w:rPr>
                <w:b/>
                <w:bCs/>
                <w:sz w:val="20"/>
              </w:rPr>
              <w:t>applications et de services numériques (santé en ligne, administration en ligne, etc.)</w:t>
            </w:r>
          </w:p>
        </w:tc>
        <w:tc>
          <w:tcPr>
            <w:tcW w:w="2285" w:type="dxa"/>
          </w:tcPr>
          <w:p w14:paraId="45B52033" w14:textId="77777777" w:rsidR="00724507" w:rsidRPr="00FC782D" w:rsidRDefault="00724507" w:rsidP="009A69EF">
            <w:pPr>
              <w:pStyle w:val="Tabletext"/>
              <w:rPr>
                <w:sz w:val="20"/>
              </w:rPr>
            </w:pPr>
            <w:r w:rsidRPr="00FC782D">
              <w:rPr>
                <w:sz w:val="20"/>
              </w:rPr>
              <w:t>Appuyée par une proposition</w:t>
            </w:r>
          </w:p>
        </w:tc>
        <w:tc>
          <w:tcPr>
            <w:tcW w:w="3260" w:type="dxa"/>
          </w:tcPr>
          <w:p w14:paraId="50A1105B" w14:textId="77777777" w:rsidR="00724507" w:rsidRPr="00FC782D" w:rsidRDefault="00724507" w:rsidP="009A69EF">
            <w:pPr>
              <w:pStyle w:val="Tabletext"/>
              <w:rPr>
                <w:sz w:val="20"/>
              </w:rPr>
            </w:pPr>
            <w:r w:rsidRPr="00FC782D">
              <w:rPr>
                <w:sz w:val="20"/>
              </w:rPr>
              <w:t>Il est nécessaire de définir des indicateurs spécifiques</w:t>
            </w:r>
          </w:p>
        </w:tc>
        <w:tc>
          <w:tcPr>
            <w:tcW w:w="2495" w:type="dxa"/>
          </w:tcPr>
          <w:p w14:paraId="4DFD4601" w14:textId="77777777" w:rsidR="00724507" w:rsidRPr="00FC782D" w:rsidRDefault="00724507" w:rsidP="009A69EF">
            <w:pPr>
              <w:pStyle w:val="Tabletext"/>
              <w:rPr>
                <w:sz w:val="20"/>
              </w:rPr>
            </w:pPr>
            <w:r w:rsidRPr="00FC782D">
              <w:rPr>
                <w:sz w:val="20"/>
              </w:rPr>
              <w:t>La nouvelle proposition, la méthode et les indicateurs ne sont pas encore définis</w:t>
            </w:r>
          </w:p>
        </w:tc>
        <w:tc>
          <w:tcPr>
            <w:tcW w:w="2041" w:type="dxa"/>
          </w:tcPr>
          <w:p w14:paraId="08737121" w14:textId="77777777" w:rsidR="00724507" w:rsidRPr="00FC782D" w:rsidRDefault="00724507" w:rsidP="009A69EF">
            <w:pPr>
              <w:pStyle w:val="Tabletext"/>
              <w:rPr>
                <w:sz w:val="20"/>
              </w:rPr>
            </w:pPr>
            <w:r w:rsidRPr="00FC782D">
              <w:rPr>
                <w:sz w:val="20"/>
              </w:rPr>
              <w:t>Liée aux applications</w:t>
            </w:r>
          </w:p>
        </w:tc>
        <w:tc>
          <w:tcPr>
            <w:tcW w:w="2507" w:type="dxa"/>
          </w:tcPr>
          <w:p w14:paraId="4FC7AD85" w14:textId="5E9CC62A" w:rsidR="00724507" w:rsidRPr="00FC782D" w:rsidRDefault="00330EC5" w:rsidP="009A69EF">
            <w:pPr>
              <w:pStyle w:val="Tabletext"/>
              <w:rPr>
                <w:sz w:val="20"/>
              </w:rPr>
            </w:pPr>
            <w:r w:rsidRPr="00FC782D">
              <w:rPr>
                <w:sz w:val="20"/>
              </w:rPr>
              <w:t>À</w:t>
            </w:r>
            <w:r w:rsidR="00724507" w:rsidRPr="00FC782D">
              <w:rPr>
                <w:sz w:val="20"/>
              </w:rPr>
              <w:t xml:space="preserve"> examiner plus avant pour définir les indicateurs de résultats (traité</w:t>
            </w:r>
            <w:r w:rsidRPr="00FC782D">
              <w:rPr>
                <w:sz w:val="20"/>
              </w:rPr>
              <w:t xml:space="preserve"> </w:t>
            </w:r>
            <w:r w:rsidR="00724507" w:rsidRPr="00FC782D">
              <w:rPr>
                <w:sz w:val="20"/>
              </w:rPr>
              <w:t>en partie dans d</w:t>
            </w:r>
            <w:r w:rsidR="003F67E4" w:rsidRPr="00FC782D">
              <w:rPr>
                <w:sz w:val="20"/>
              </w:rPr>
              <w:t>'</w:t>
            </w:r>
            <w:r w:rsidR="00724507" w:rsidRPr="00FC782D">
              <w:rPr>
                <w:sz w:val="20"/>
              </w:rPr>
              <w:t>autres propositions)</w:t>
            </w:r>
          </w:p>
        </w:tc>
      </w:tr>
      <w:tr w:rsidR="00724507" w:rsidRPr="00FC782D" w14:paraId="52E3D958" w14:textId="77777777" w:rsidTr="007F559F">
        <w:trPr>
          <w:cantSplit/>
        </w:trPr>
        <w:tc>
          <w:tcPr>
            <w:tcW w:w="2677" w:type="dxa"/>
          </w:tcPr>
          <w:p w14:paraId="74033A85" w14:textId="0E93E089" w:rsidR="00724507" w:rsidRPr="00FC782D" w:rsidRDefault="00724507" w:rsidP="009A69EF">
            <w:pPr>
              <w:pStyle w:val="Tabletext"/>
              <w:rPr>
                <w:b/>
                <w:bCs/>
                <w:sz w:val="20"/>
              </w:rPr>
            </w:pPr>
            <w:r w:rsidRPr="00FC782D">
              <w:rPr>
                <w:b/>
                <w:bCs/>
                <w:sz w:val="20"/>
              </w:rPr>
              <w:t>Promouvoir l</w:t>
            </w:r>
            <w:r w:rsidR="003F67E4" w:rsidRPr="00FC782D">
              <w:rPr>
                <w:b/>
                <w:bCs/>
                <w:sz w:val="20"/>
              </w:rPr>
              <w:t>'</w:t>
            </w:r>
            <w:r w:rsidRPr="00FC782D">
              <w:rPr>
                <w:b/>
                <w:bCs/>
                <w:sz w:val="20"/>
              </w:rPr>
              <w:t>investissement et élaborer des mécanismes de financement</w:t>
            </w:r>
          </w:p>
        </w:tc>
        <w:tc>
          <w:tcPr>
            <w:tcW w:w="2285" w:type="dxa"/>
          </w:tcPr>
          <w:p w14:paraId="3AE9028B" w14:textId="77777777" w:rsidR="00724507" w:rsidRPr="00FC782D" w:rsidRDefault="00724507" w:rsidP="009A69EF">
            <w:pPr>
              <w:pStyle w:val="Tabletext"/>
              <w:rPr>
                <w:sz w:val="20"/>
              </w:rPr>
            </w:pPr>
            <w:r w:rsidRPr="00FC782D">
              <w:rPr>
                <w:sz w:val="20"/>
              </w:rPr>
              <w:t>Appuyée par une proposition</w:t>
            </w:r>
          </w:p>
        </w:tc>
        <w:tc>
          <w:tcPr>
            <w:tcW w:w="3260" w:type="dxa"/>
          </w:tcPr>
          <w:p w14:paraId="18135CA6" w14:textId="77777777" w:rsidR="00724507" w:rsidRPr="00FC782D" w:rsidRDefault="00724507" w:rsidP="009A69EF">
            <w:pPr>
              <w:pStyle w:val="Tabletext"/>
              <w:rPr>
                <w:sz w:val="20"/>
              </w:rPr>
            </w:pPr>
            <w:r w:rsidRPr="00FC782D">
              <w:rPr>
                <w:sz w:val="20"/>
              </w:rPr>
              <w:t>Il est nécessaire de définir des indicateurs spécifiques</w:t>
            </w:r>
          </w:p>
        </w:tc>
        <w:tc>
          <w:tcPr>
            <w:tcW w:w="2495" w:type="dxa"/>
          </w:tcPr>
          <w:p w14:paraId="39D61117" w14:textId="77777777" w:rsidR="00724507" w:rsidRPr="00FC782D" w:rsidRDefault="00724507" w:rsidP="009A69EF">
            <w:pPr>
              <w:pStyle w:val="Tabletext"/>
              <w:rPr>
                <w:sz w:val="20"/>
              </w:rPr>
            </w:pPr>
            <w:r w:rsidRPr="00FC782D">
              <w:rPr>
                <w:sz w:val="20"/>
              </w:rPr>
              <w:t>La nouvelle proposition, la méthode et les indicateurs ne sont pas encore définis</w:t>
            </w:r>
          </w:p>
        </w:tc>
        <w:tc>
          <w:tcPr>
            <w:tcW w:w="2041" w:type="dxa"/>
          </w:tcPr>
          <w:p w14:paraId="645A6F74" w14:textId="2414E9AC" w:rsidR="00724507" w:rsidRPr="00FC782D" w:rsidRDefault="00724507" w:rsidP="009A69EF">
            <w:pPr>
              <w:pStyle w:val="Tabletext"/>
              <w:rPr>
                <w:sz w:val="20"/>
              </w:rPr>
            </w:pPr>
            <w:r w:rsidRPr="00FC782D">
              <w:rPr>
                <w:sz w:val="20"/>
              </w:rPr>
              <w:t>Liée à l</w:t>
            </w:r>
            <w:r w:rsidR="003F67E4" w:rsidRPr="00FC782D">
              <w:rPr>
                <w:sz w:val="20"/>
              </w:rPr>
              <w:t>'</w:t>
            </w:r>
            <w:r w:rsidRPr="00FC782D">
              <w:rPr>
                <w:sz w:val="20"/>
              </w:rPr>
              <w:t>environnement propice</w:t>
            </w:r>
          </w:p>
        </w:tc>
        <w:tc>
          <w:tcPr>
            <w:tcW w:w="2507" w:type="dxa"/>
          </w:tcPr>
          <w:p w14:paraId="7C7295A5" w14:textId="35FFACAE" w:rsidR="00724507" w:rsidRPr="00FC782D" w:rsidRDefault="00330EC5" w:rsidP="009A69EF">
            <w:pPr>
              <w:pStyle w:val="Tabletext"/>
              <w:rPr>
                <w:sz w:val="20"/>
              </w:rPr>
            </w:pPr>
            <w:r w:rsidRPr="00FC782D">
              <w:rPr>
                <w:sz w:val="20"/>
              </w:rPr>
              <w:t>À</w:t>
            </w:r>
            <w:r w:rsidR="00724507" w:rsidRPr="00FC782D">
              <w:rPr>
                <w:sz w:val="20"/>
              </w:rPr>
              <w:t xml:space="preserve"> examiner plus avant pour définir les indicateurs de résultats</w:t>
            </w:r>
          </w:p>
        </w:tc>
      </w:tr>
    </w:tbl>
    <w:bookmarkEnd w:id="187"/>
    <w:p w14:paraId="3FA106E3" w14:textId="77777777" w:rsidR="00724507" w:rsidRPr="00FC782D" w:rsidRDefault="00724507" w:rsidP="009A69EF">
      <w:pPr>
        <w:jc w:val="both"/>
      </w:pPr>
      <w:r w:rsidRPr="00FC782D">
        <w:t>Les cibles proposées pour lesquelles la méthode, les indicateurs et/ou les données ne sont pas disponibles pourraient faire l</w:t>
      </w:r>
      <w:r w:rsidR="003F67E4" w:rsidRPr="00FC782D">
        <w:t>'</w:t>
      </w:r>
      <w:r w:rsidRPr="00FC782D">
        <w:t>objet d</w:t>
      </w:r>
      <w:r w:rsidR="003F67E4" w:rsidRPr="00FC782D">
        <w:t>'</w:t>
      </w:r>
      <w:r w:rsidRPr="00FC782D">
        <w:t>une étude supplémentaire à l</w:t>
      </w:r>
      <w:r w:rsidR="003F67E4" w:rsidRPr="00FC782D">
        <w:t>'</w:t>
      </w:r>
      <w:r w:rsidRPr="00FC782D">
        <w:t>avenir et être intégrées dans le cadre de présentation des résultats après examen et approbation</w:t>
      </w:r>
      <w:r w:rsidR="00E85898" w:rsidRPr="00FC782D">
        <w:t xml:space="preserve"> </w:t>
      </w:r>
      <w:r w:rsidRPr="00FC782D">
        <w:t>par le Conseil.</w:t>
      </w:r>
    </w:p>
    <w:p w14:paraId="41959682" w14:textId="77777777" w:rsidR="001B2582" w:rsidRPr="00FC782D" w:rsidRDefault="001B2582" w:rsidP="009A69EF">
      <w:pPr>
        <w:jc w:val="both"/>
      </w:pPr>
    </w:p>
    <w:p w14:paraId="0A15EF4C" w14:textId="1F9210A7" w:rsidR="001B2582" w:rsidRPr="00FC782D" w:rsidRDefault="001B2582" w:rsidP="009A69EF">
      <w:pPr>
        <w:jc w:val="both"/>
        <w:sectPr w:rsidR="001B2582" w:rsidRPr="00FC782D" w:rsidSect="0060794A">
          <w:headerReference w:type="default" r:id="rId16"/>
          <w:footerReference w:type="default" r:id="rId17"/>
          <w:pgSz w:w="16838" w:h="11906" w:orient="landscape"/>
          <w:pgMar w:top="1440" w:right="1440" w:bottom="1440" w:left="1440" w:header="708" w:footer="708" w:gutter="0"/>
          <w:cols w:space="708"/>
          <w:docGrid w:linePitch="360"/>
        </w:sectPr>
      </w:pPr>
    </w:p>
    <w:p w14:paraId="0689E06C" w14:textId="289318D1" w:rsidR="00724507" w:rsidRPr="00FC782D" w:rsidRDefault="00724507" w:rsidP="009A69EF">
      <w:pPr>
        <w:pStyle w:val="Heading1"/>
      </w:pPr>
      <w:r w:rsidRPr="00FC782D">
        <w:lastRenderedPageBreak/>
        <w:t>3</w:t>
      </w:r>
      <w:r w:rsidRPr="00FC782D">
        <w:tab/>
        <w:t>Cadre UIT de présentation des résultats pour la période 2024-2027</w:t>
      </w:r>
    </w:p>
    <w:p w14:paraId="72735058" w14:textId="77777777" w:rsidR="00724507" w:rsidRPr="00FC782D" w:rsidRDefault="00724507" w:rsidP="009A69EF">
      <w:pPr>
        <w:pStyle w:val="Headingb"/>
        <w:spacing w:after="120"/>
      </w:pPr>
      <w:r w:rsidRPr="00FC782D">
        <w:t>A</w:t>
      </w:r>
      <w:r w:rsidRPr="00FC782D">
        <w:tab/>
        <w:t>Buts et cibles stratégiques</w:t>
      </w:r>
    </w:p>
    <w:tbl>
      <w:tblPr>
        <w:tblStyle w:val="TableGrid"/>
        <w:tblW w:w="9635" w:type="dxa"/>
        <w:tblLook w:val="04A0" w:firstRow="1" w:lastRow="0" w:firstColumn="1" w:lastColumn="0" w:noHBand="0" w:noVBand="1"/>
      </w:tblPr>
      <w:tblGrid>
        <w:gridCol w:w="846"/>
        <w:gridCol w:w="4252"/>
        <w:gridCol w:w="4537"/>
      </w:tblGrid>
      <w:tr w:rsidR="00724507" w:rsidRPr="00FC782D" w14:paraId="685E1C70" w14:textId="77777777" w:rsidTr="001A0669">
        <w:tc>
          <w:tcPr>
            <w:tcW w:w="846" w:type="dxa"/>
            <w:shd w:val="clear" w:color="auto" w:fill="4F81BD" w:themeFill="accent1"/>
          </w:tcPr>
          <w:p w14:paraId="4CDE3A40" w14:textId="77777777" w:rsidR="00724507" w:rsidRPr="00FC782D" w:rsidRDefault="00724507" w:rsidP="009A69EF">
            <w:pPr>
              <w:pStyle w:val="Tablehead"/>
              <w:jc w:val="left"/>
            </w:pPr>
            <w:r w:rsidRPr="00FC782D">
              <w:rPr>
                <w:color w:val="FFFFFF" w:themeColor="background1"/>
              </w:rPr>
              <w:t>But</w:t>
            </w:r>
          </w:p>
        </w:tc>
        <w:tc>
          <w:tcPr>
            <w:tcW w:w="4252" w:type="dxa"/>
            <w:shd w:val="clear" w:color="auto" w:fill="95B3D7" w:themeFill="accent1" w:themeFillTint="99"/>
          </w:tcPr>
          <w:p w14:paraId="046D93E0" w14:textId="77777777" w:rsidR="00724507" w:rsidRPr="00FC782D" w:rsidRDefault="00724507" w:rsidP="009A69EF">
            <w:pPr>
              <w:pStyle w:val="Tablehead"/>
              <w:jc w:val="left"/>
            </w:pPr>
            <w:r w:rsidRPr="00FC782D">
              <w:t>Cibles</w:t>
            </w:r>
          </w:p>
        </w:tc>
        <w:tc>
          <w:tcPr>
            <w:tcW w:w="4537" w:type="dxa"/>
            <w:shd w:val="clear" w:color="auto" w:fill="DBE5F1" w:themeFill="accent1" w:themeFillTint="33"/>
          </w:tcPr>
          <w:p w14:paraId="7ACEBE0E" w14:textId="77777777" w:rsidR="00724507" w:rsidRPr="00FC782D" w:rsidRDefault="00724507" w:rsidP="009A69EF">
            <w:pPr>
              <w:pStyle w:val="Tablehead"/>
              <w:jc w:val="left"/>
            </w:pPr>
            <w:r w:rsidRPr="00FC782D">
              <w:t>Indicateurs de la cible</w:t>
            </w:r>
          </w:p>
        </w:tc>
      </w:tr>
      <w:tr w:rsidR="00724507" w:rsidRPr="00FC782D" w14:paraId="396EF84B" w14:textId="77777777" w:rsidTr="001A0669">
        <w:tc>
          <w:tcPr>
            <w:tcW w:w="846" w:type="dxa"/>
            <w:vMerge w:val="restart"/>
            <w:textDirection w:val="btLr"/>
            <w:vAlign w:val="center"/>
          </w:tcPr>
          <w:p w14:paraId="7D75F08A" w14:textId="77777777" w:rsidR="00724507" w:rsidRPr="00FC782D" w:rsidRDefault="00724507" w:rsidP="009A69EF">
            <w:pPr>
              <w:pStyle w:val="Tabletext"/>
              <w:jc w:val="center"/>
              <w:rPr>
                <w:b/>
                <w:bCs/>
              </w:rPr>
            </w:pPr>
            <w:r w:rsidRPr="00FC782D">
              <w:rPr>
                <w:b/>
                <w:bCs/>
              </w:rPr>
              <w:t>Connectivité universelle</w:t>
            </w:r>
          </w:p>
        </w:tc>
        <w:tc>
          <w:tcPr>
            <w:tcW w:w="4252" w:type="dxa"/>
          </w:tcPr>
          <w:p w14:paraId="3099E801" w14:textId="77777777" w:rsidR="00724507" w:rsidRPr="00FC782D" w:rsidRDefault="00724507" w:rsidP="009A69EF">
            <w:pPr>
              <w:pStyle w:val="Tabletext"/>
              <w:rPr>
                <w:b/>
                <w:bCs/>
              </w:rPr>
            </w:pPr>
            <w:r w:rsidRPr="00FC782D">
              <w:rPr>
                <w:b/>
                <w:bCs/>
              </w:rPr>
              <w:t>1.1: Couverture large bande universelle</w:t>
            </w:r>
          </w:p>
        </w:tc>
        <w:tc>
          <w:tcPr>
            <w:tcW w:w="4537" w:type="dxa"/>
          </w:tcPr>
          <w:p w14:paraId="1B662A3C" w14:textId="713748D6" w:rsidR="00724507" w:rsidRPr="00FC782D" w:rsidRDefault="00724507" w:rsidP="009A69EF">
            <w:pPr>
              <w:pStyle w:val="Tabletext"/>
            </w:pPr>
            <w:r w:rsidRPr="00FC782D">
              <w:t>Pourcentage de la population mondiale desservie par des services</w:t>
            </w:r>
            <w:r w:rsidR="00E85898" w:rsidRPr="00FC782D">
              <w:t xml:space="preserve"> </w:t>
            </w:r>
            <w:r w:rsidRPr="00FC782D">
              <w:t xml:space="preserve">large bande (indicateur des ODD pour la cible 9.1.c – </w:t>
            </w:r>
            <w:r w:rsidR="0086033D" w:rsidRPr="00FC782D">
              <w:t>l</w:t>
            </w:r>
            <w:r w:rsidR="003F67E4" w:rsidRPr="00FC782D">
              <w:t>'</w:t>
            </w:r>
            <w:r w:rsidRPr="00FC782D">
              <w:t>UIT est responsable de cet indicateur)</w:t>
            </w:r>
          </w:p>
        </w:tc>
      </w:tr>
      <w:tr w:rsidR="00724507" w:rsidRPr="00FC782D" w14:paraId="7FA27291" w14:textId="77777777" w:rsidTr="001A0669">
        <w:tc>
          <w:tcPr>
            <w:tcW w:w="846" w:type="dxa"/>
            <w:vMerge/>
          </w:tcPr>
          <w:p w14:paraId="71382D6F" w14:textId="77777777" w:rsidR="00724507" w:rsidRPr="00FC782D" w:rsidRDefault="00724507" w:rsidP="009A69EF">
            <w:pPr>
              <w:pStyle w:val="Tabletext"/>
              <w:jc w:val="center"/>
              <w:rPr>
                <w:b/>
                <w:bCs/>
              </w:rPr>
            </w:pPr>
          </w:p>
        </w:tc>
        <w:tc>
          <w:tcPr>
            <w:tcW w:w="4252" w:type="dxa"/>
          </w:tcPr>
          <w:p w14:paraId="1333F383" w14:textId="51E69197" w:rsidR="00724507" w:rsidRPr="00FC782D" w:rsidRDefault="00724507" w:rsidP="009A69EF">
            <w:pPr>
              <w:pStyle w:val="Tabletext"/>
              <w:rPr>
                <w:b/>
                <w:bCs/>
              </w:rPr>
            </w:pPr>
            <w:r w:rsidRPr="00FC782D">
              <w:rPr>
                <w:b/>
                <w:bCs/>
              </w:rPr>
              <w:t>1.2: Services large bande pour tous à un coût abordable</w:t>
            </w:r>
            <w:r w:rsidRPr="00FC782D">
              <w:t xml:space="preserve"> (le coût des services large bande ne doit pas dépasser 2% du revenu mensuel moyen)</w:t>
            </w:r>
          </w:p>
        </w:tc>
        <w:tc>
          <w:tcPr>
            <w:tcW w:w="4537" w:type="dxa"/>
          </w:tcPr>
          <w:p w14:paraId="4B11A98D" w14:textId="17890BF5" w:rsidR="00724507" w:rsidRPr="00FC782D" w:rsidRDefault="00724507" w:rsidP="009A69EF">
            <w:pPr>
              <w:pStyle w:val="Tabletext"/>
            </w:pPr>
            <w:r w:rsidRPr="00FC782D">
              <w:t xml:space="preserve">Coût des services large bande </w:t>
            </w:r>
            <w:r w:rsidRPr="00FC782D">
              <w:rPr>
                <w:color w:val="000000"/>
              </w:rPr>
              <w:t>d</w:t>
            </w:r>
            <w:r w:rsidR="003F67E4" w:rsidRPr="00FC782D">
              <w:rPr>
                <w:color w:val="000000"/>
              </w:rPr>
              <w:t>'</w:t>
            </w:r>
            <w:r w:rsidRPr="00FC782D">
              <w:rPr>
                <w:color w:val="000000"/>
              </w:rPr>
              <w:t xml:space="preserve">entrée de gamme </w:t>
            </w:r>
            <w:r w:rsidRPr="00FC782D">
              <w:t>dans les pays en développement en pourcentage du revenu national brut (RNB) mensuel par habitant</w:t>
            </w:r>
          </w:p>
        </w:tc>
      </w:tr>
      <w:tr w:rsidR="00724507" w:rsidRPr="00FC782D" w14:paraId="060161CC" w14:textId="77777777" w:rsidTr="001A0669">
        <w:tc>
          <w:tcPr>
            <w:tcW w:w="846" w:type="dxa"/>
            <w:vMerge/>
          </w:tcPr>
          <w:p w14:paraId="1612178B" w14:textId="77777777" w:rsidR="00724507" w:rsidRPr="00FC782D" w:rsidRDefault="00724507" w:rsidP="009A69EF">
            <w:pPr>
              <w:pStyle w:val="Tabletext"/>
              <w:jc w:val="center"/>
              <w:rPr>
                <w:b/>
                <w:bCs/>
              </w:rPr>
            </w:pPr>
          </w:p>
        </w:tc>
        <w:tc>
          <w:tcPr>
            <w:tcW w:w="4252" w:type="dxa"/>
          </w:tcPr>
          <w:p w14:paraId="4F1DF481" w14:textId="77777777" w:rsidR="00724507" w:rsidRPr="00FC782D" w:rsidRDefault="00724507" w:rsidP="009A69EF">
            <w:pPr>
              <w:pStyle w:val="Tabletext"/>
              <w:rPr>
                <w:b/>
                <w:bCs/>
              </w:rPr>
            </w:pPr>
            <w:r w:rsidRPr="00FC782D">
              <w:rPr>
                <w:b/>
                <w:bCs/>
              </w:rPr>
              <w:t>1.3: Accès de tous les ménages au large bande</w:t>
            </w:r>
          </w:p>
        </w:tc>
        <w:tc>
          <w:tcPr>
            <w:tcW w:w="4537" w:type="dxa"/>
          </w:tcPr>
          <w:p w14:paraId="4B39DDDE" w14:textId="2FF19510" w:rsidR="00724507" w:rsidRPr="00FC782D" w:rsidRDefault="00724507" w:rsidP="009A69EF">
            <w:pPr>
              <w:pStyle w:val="Tabletext"/>
            </w:pPr>
            <w:r w:rsidRPr="00FC782D">
              <w:t>Pourcentage des ménages ayant accès à l</w:t>
            </w:r>
            <w:r w:rsidR="003F67E4" w:rsidRPr="00FC782D">
              <w:t>'</w:t>
            </w:r>
            <w:r w:rsidRPr="00FC782D">
              <w:t>Internet (par niveau de développement; zone urbaine/rurale)</w:t>
            </w:r>
          </w:p>
        </w:tc>
      </w:tr>
      <w:tr w:rsidR="00724507" w:rsidRPr="00FC782D" w14:paraId="06800695" w14:textId="77777777" w:rsidTr="001A0669">
        <w:tc>
          <w:tcPr>
            <w:tcW w:w="846" w:type="dxa"/>
            <w:vMerge/>
          </w:tcPr>
          <w:p w14:paraId="7E1181E8" w14:textId="77777777" w:rsidR="00724507" w:rsidRPr="00FC782D" w:rsidRDefault="00724507" w:rsidP="009A69EF">
            <w:pPr>
              <w:pStyle w:val="Tabletext"/>
              <w:jc w:val="center"/>
              <w:rPr>
                <w:b/>
                <w:bCs/>
              </w:rPr>
            </w:pPr>
          </w:p>
        </w:tc>
        <w:tc>
          <w:tcPr>
            <w:tcW w:w="4252" w:type="dxa"/>
          </w:tcPr>
          <w:p w14:paraId="00B1A755" w14:textId="7C853810" w:rsidR="00724507" w:rsidRPr="00FC782D" w:rsidRDefault="00724507" w:rsidP="009A69EF">
            <w:pPr>
              <w:pStyle w:val="Tabletext"/>
              <w:rPr>
                <w:b/>
                <w:bCs/>
              </w:rPr>
            </w:pPr>
            <w:r w:rsidRPr="00FC782D">
              <w:rPr>
                <w:b/>
                <w:bCs/>
              </w:rPr>
              <w:t>1.4: Accès universel à l</w:t>
            </w:r>
            <w:r w:rsidR="003F67E4" w:rsidRPr="00FC782D">
              <w:rPr>
                <w:b/>
                <w:bCs/>
              </w:rPr>
              <w:t>'</w:t>
            </w:r>
            <w:r w:rsidRPr="00FC782D">
              <w:rPr>
                <w:b/>
                <w:bCs/>
              </w:rPr>
              <w:t>Internet dans toutes les écoles</w:t>
            </w:r>
          </w:p>
        </w:tc>
        <w:tc>
          <w:tcPr>
            <w:tcW w:w="4537" w:type="dxa"/>
          </w:tcPr>
          <w:p w14:paraId="3A6D19B5" w14:textId="5A93DC8D" w:rsidR="00724507" w:rsidRPr="00FC782D" w:rsidRDefault="00724507" w:rsidP="009A69EF">
            <w:pPr>
              <w:pStyle w:val="Tabletext"/>
            </w:pPr>
            <w:r w:rsidRPr="00FC782D">
              <w:t>Pourcentage d</w:t>
            </w:r>
            <w:r w:rsidR="003F67E4" w:rsidRPr="00FC782D">
              <w:t>'</w:t>
            </w:r>
            <w:r w:rsidRPr="00FC782D">
              <w:t>écoles disposant d</w:t>
            </w:r>
            <w:r w:rsidR="003F67E4" w:rsidRPr="00FC782D">
              <w:t>'</w:t>
            </w:r>
            <w:r w:rsidRPr="00FC782D">
              <w:t>un accès à l</w:t>
            </w:r>
            <w:r w:rsidR="003F67E4" w:rsidRPr="00FC782D">
              <w:t>'</w:t>
            </w:r>
            <w:r w:rsidRPr="00FC782D">
              <w:t>Internet</w:t>
            </w:r>
          </w:p>
        </w:tc>
      </w:tr>
      <w:tr w:rsidR="00724507" w:rsidRPr="00FC782D" w14:paraId="07242B35" w14:textId="77777777" w:rsidTr="001A0669">
        <w:tc>
          <w:tcPr>
            <w:tcW w:w="846" w:type="dxa"/>
            <w:vMerge w:val="restart"/>
            <w:textDirection w:val="btLr"/>
            <w:vAlign w:val="center"/>
          </w:tcPr>
          <w:p w14:paraId="78892830" w14:textId="77777777" w:rsidR="00724507" w:rsidRPr="00FC782D" w:rsidRDefault="00724507" w:rsidP="009A69EF">
            <w:pPr>
              <w:pStyle w:val="Tabletext"/>
              <w:jc w:val="center"/>
              <w:rPr>
                <w:b/>
                <w:bCs/>
              </w:rPr>
            </w:pPr>
            <w:r w:rsidRPr="00FC782D">
              <w:rPr>
                <w:b/>
                <w:bCs/>
              </w:rPr>
              <w:t>Transformation numérique durable</w:t>
            </w:r>
          </w:p>
        </w:tc>
        <w:tc>
          <w:tcPr>
            <w:tcW w:w="4252" w:type="dxa"/>
          </w:tcPr>
          <w:p w14:paraId="40D7C421" w14:textId="043E7DE3" w:rsidR="00724507" w:rsidRPr="00FC782D" w:rsidRDefault="00724507" w:rsidP="009A69EF">
            <w:pPr>
              <w:pStyle w:val="Tabletext"/>
              <w:rPr>
                <w:b/>
                <w:bCs/>
              </w:rPr>
            </w:pPr>
            <w:r w:rsidRPr="00FC782D">
              <w:rPr>
                <w:b/>
                <w:bCs/>
              </w:rPr>
              <w:t>2.1: Utilisation universelle de l</w:t>
            </w:r>
            <w:r w:rsidR="003F67E4" w:rsidRPr="00FC782D">
              <w:rPr>
                <w:b/>
                <w:bCs/>
              </w:rPr>
              <w:t>'</w:t>
            </w:r>
            <w:r w:rsidRPr="00FC782D">
              <w:rPr>
                <w:b/>
                <w:bCs/>
              </w:rPr>
              <w:t>Internet par les personnes</w:t>
            </w:r>
          </w:p>
        </w:tc>
        <w:tc>
          <w:tcPr>
            <w:tcW w:w="4537" w:type="dxa"/>
          </w:tcPr>
          <w:p w14:paraId="308C0838" w14:textId="6D8EDE16" w:rsidR="00724507" w:rsidRPr="00FC782D" w:rsidRDefault="00724507" w:rsidP="009A69EF">
            <w:pPr>
              <w:pStyle w:val="Tabletext"/>
            </w:pPr>
            <w:r w:rsidRPr="00FC782D">
              <w:t>Pourcentage de particuliers utilisant l</w:t>
            </w:r>
            <w:r w:rsidR="003F67E4" w:rsidRPr="00FC782D">
              <w:t>'</w:t>
            </w:r>
            <w:r w:rsidRPr="00FC782D">
              <w:t>Internet (ventilé par zone urbaine/rurale; agrégé par région, niveau de développement)</w:t>
            </w:r>
            <w:r w:rsidRPr="00FC782D">
              <w:rPr>
                <w:sz w:val="20"/>
              </w:rPr>
              <w:t xml:space="preserve"> </w:t>
            </w:r>
            <w:r w:rsidRPr="00FC782D">
              <w:t>(indicateur des ODD pour la cible</w:t>
            </w:r>
            <w:r w:rsidR="00E85898" w:rsidRPr="00FC782D">
              <w:t xml:space="preserve"> </w:t>
            </w:r>
            <w:r w:rsidRPr="00FC782D">
              <w:t xml:space="preserve">17.8.1 – </w:t>
            </w:r>
            <w:r w:rsidR="0086033D" w:rsidRPr="00FC782D">
              <w:t>l</w:t>
            </w:r>
            <w:r w:rsidR="003F67E4" w:rsidRPr="00FC782D">
              <w:t>'</w:t>
            </w:r>
            <w:r w:rsidRPr="00FC782D">
              <w:t>UIT est</w:t>
            </w:r>
            <w:r w:rsidR="00E85898" w:rsidRPr="00FC782D">
              <w:t xml:space="preserve"> </w:t>
            </w:r>
            <w:r w:rsidRPr="00FC782D">
              <w:t>responsable de cet indicateur)</w:t>
            </w:r>
          </w:p>
        </w:tc>
      </w:tr>
      <w:tr w:rsidR="00724507" w:rsidRPr="00FC782D" w14:paraId="01ACC1CC" w14:textId="77777777" w:rsidTr="001A0669">
        <w:tc>
          <w:tcPr>
            <w:tcW w:w="846" w:type="dxa"/>
            <w:vMerge/>
          </w:tcPr>
          <w:p w14:paraId="119A4216" w14:textId="77777777" w:rsidR="00724507" w:rsidRPr="00FC782D" w:rsidRDefault="00724507" w:rsidP="009A69EF">
            <w:pPr>
              <w:spacing w:after="40"/>
              <w:rPr>
                <w:sz w:val="20"/>
              </w:rPr>
            </w:pPr>
          </w:p>
        </w:tc>
        <w:tc>
          <w:tcPr>
            <w:tcW w:w="4252" w:type="dxa"/>
          </w:tcPr>
          <w:p w14:paraId="65E5F173" w14:textId="71D3B19C" w:rsidR="00724507" w:rsidRPr="00FC782D" w:rsidRDefault="00724507" w:rsidP="009A69EF">
            <w:pPr>
              <w:pStyle w:val="Tabletext"/>
              <w:rPr>
                <w:b/>
                <w:bCs/>
              </w:rPr>
            </w:pPr>
            <w:r w:rsidRPr="00FC782D">
              <w:rPr>
                <w:b/>
                <w:bCs/>
              </w:rPr>
              <w:t>2.2: Réduction de toutes les fractures numériques (en particulier entre les hommes et les femmes, en fonction de l</w:t>
            </w:r>
            <w:r w:rsidR="003F67E4" w:rsidRPr="00FC782D">
              <w:rPr>
                <w:b/>
                <w:bCs/>
              </w:rPr>
              <w:t>'</w:t>
            </w:r>
            <w:r w:rsidRPr="00FC782D">
              <w:rPr>
                <w:b/>
                <w:bCs/>
              </w:rPr>
              <w:t>âge et entre les zones urbaines et les zones rurales)</w:t>
            </w:r>
          </w:p>
        </w:tc>
        <w:tc>
          <w:tcPr>
            <w:tcW w:w="4537" w:type="dxa"/>
          </w:tcPr>
          <w:p w14:paraId="416CB01B" w14:textId="7888E5E1" w:rsidR="00724507" w:rsidRPr="00FC782D" w:rsidRDefault="00724507" w:rsidP="009A69EF">
            <w:pPr>
              <w:pStyle w:val="Tabletext"/>
            </w:pPr>
            <w:r w:rsidRPr="00FC782D">
              <w:t>Pourcentage de particuliers utilisant l</w:t>
            </w:r>
            <w:r w:rsidR="003F67E4" w:rsidRPr="00FC782D">
              <w:t>'</w:t>
            </w:r>
            <w:r w:rsidRPr="00FC782D">
              <w:t>Internet (ventilé par sexe, par âge et par zone urbaine/rurale)</w:t>
            </w:r>
          </w:p>
        </w:tc>
      </w:tr>
      <w:tr w:rsidR="00724507" w:rsidRPr="00FC782D" w14:paraId="47180CBC" w14:textId="77777777" w:rsidTr="001A0669">
        <w:tc>
          <w:tcPr>
            <w:tcW w:w="846" w:type="dxa"/>
            <w:vMerge/>
          </w:tcPr>
          <w:p w14:paraId="5B93553F" w14:textId="77777777" w:rsidR="00724507" w:rsidRPr="00FC782D" w:rsidRDefault="00724507" w:rsidP="009A69EF">
            <w:pPr>
              <w:spacing w:after="40"/>
              <w:rPr>
                <w:sz w:val="20"/>
              </w:rPr>
            </w:pPr>
          </w:p>
        </w:tc>
        <w:tc>
          <w:tcPr>
            <w:tcW w:w="4252" w:type="dxa"/>
          </w:tcPr>
          <w:p w14:paraId="3E3A3D30" w14:textId="77777777" w:rsidR="00724507" w:rsidRPr="00FC782D" w:rsidRDefault="00724507" w:rsidP="009A69EF">
            <w:pPr>
              <w:pStyle w:val="Tabletext"/>
              <w:rPr>
                <w:b/>
                <w:bCs/>
              </w:rPr>
            </w:pPr>
            <w:r w:rsidRPr="00FC782D">
              <w:rPr>
                <w:b/>
                <w:bCs/>
              </w:rPr>
              <w:t>2.3: La majorité des personnes sont dotées de compétences numériques</w:t>
            </w:r>
          </w:p>
        </w:tc>
        <w:tc>
          <w:tcPr>
            <w:tcW w:w="4537" w:type="dxa"/>
          </w:tcPr>
          <w:p w14:paraId="5B4A291C" w14:textId="781CEBAC" w:rsidR="00724507" w:rsidRPr="00FC782D" w:rsidRDefault="00724507" w:rsidP="009A69EF">
            <w:pPr>
              <w:pStyle w:val="Tabletext"/>
            </w:pPr>
            <w:r w:rsidRPr="00FC782D">
              <w:t>Pourcentage de jeunes et d</w:t>
            </w:r>
            <w:r w:rsidR="003F67E4" w:rsidRPr="00FC782D">
              <w:t>'</w:t>
            </w:r>
            <w:r w:rsidRPr="00FC782D">
              <w:t>adultes ayant des compétences dans le domaine des TIC, par type de compétence (indicateur des ODD pour la cible</w:t>
            </w:r>
            <w:r w:rsidR="00E85898" w:rsidRPr="00FC782D">
              <w:t xml:space="preserve"> </w:t>
            </w:r>
            <w:r w:rsidRPr="00FC782D">
              <w:t xml:space="preserve">4.4.1 – </w:t>
            </w:r>
            <w:r w:rsidR="0086033D" w:rsidRPr="00FC782D">
              <w:t>l</w:t>
            </w:r>
            <w:r w:rsidR="003F67E4" w:rsidRPr="00FC782D">
              <w:t>'</w:t>
            </w:r>
            <w:r w:rsidRPr="00FC782D">
              <w:t>UIT est responsable de cet indicateur)</w:t>
            </w:r>
          </w:p>
        </w:tc>
      </w:tr>
      <w:tr w:rsidR="00724507" w:rsidRPr="00FC782D" w14:paraId="4B2F992D" w14:textId="77777777" w:rsidTr="001A0669">
        <w:tc>
          <w:tcPr>
            <w:tcW w:w="846" w:type="dxa"/>
            <w:vMerge/>
          </w:tcPr>
          <w:p w14:paraId="00AD61EA" w14:textId="77777777" w:rsidR="00724507" w:rsidRPr="00FC782D" w:rsidRDefault="00724507" w:rsidP="009A69EF">
            <w:pPr>
              <w:spacing w:after="40"/>
              <w:rPr>
                <w:sz w:val="20"/>
              </w:rPr>
            </w:pPr>
          </w:p>
        </w:tc>
        <w:tc>
          <w:tcPr>
            <w:tcW w:w="4252" w:type="dxa"/>
          </w:tcPr>
          <w:p w14:paraId="16920AC7" w14:textId="6394A22A" w:rsidR="00724507" w:rsidRPr="00FC782D" w:rsidRDefault="00724507" w:rsidP="009A69EF">
            <w:pPr>
              <w:pStyle w:val="Tabletext"/>
              <w:rPr>
                <w:b/>
                <w:bCs/>
              </w:rPr>
            </w:pPr>
            <w:r w:rsidRPr="00FC782D">
              <w:rPr>
                <w:b/>
                <w:bCs/>
              </w:rPr>
              <w:t>2.4: Utilisation universelle de l</w:t>
            </w:r>
            <w:r w:rsidR="003F67E4" w:rsidRPr="00FC782D">
              <w:rPr>
                <w:b/>
                <w:bCs/>
              </w:rPr>
              <w:t>'</w:t>
            </w:r>
            <w:r w:rsidRPr="00FC782D">
              <w:rPr>
                <w:b/>
                <w:bCs/>
              </w:rPr>
              <w:t>Internet par les entreprises</w:t>
            </w:r>
          </w:p>
        </w:tc>
        <w:tc>
          <w:tcPr>
            <w:tcW w:w="4537" w:type="dxa"/>
          </w:tcPr>
          <w:p w14:paraId="7BB433AE" w14:textId="3813B468" w:rsidR="00724507" w:rsidRPr="00FC782D" w:rsidRDefault="00724507" w:rsidP="009A69EF">
            <w:pPr>
              <w:pStyle w:val="Tabletext"/>
            </w:pPr>
            <w:r w:rsidRPr="00FC782D">
              <w:t>Pourcentage d</w:t>
            </w:r>
            <w:r w:rsidR="003F67E4" w:rsidRPr="00FC782D">
              <w:t>'</w:t>
            </w:r>
            <w:r w:rsidRPr="00FC782D">
              <w:t>entreprises utilisant l</w:t>
            </w:r>
            <w:r w:rsidR="003F67E4" w:rsidRPr="00FC782D">
              <w:t>'</w:t>
            </w:r>
            <w:r w:rsidRPr="00FC782D">
              <w:t>Internet,</w:t>
            </w:r>
            <w:r w:rsidR="00E85898" w:rsidRPr="00FC782D">
              <w:t xml:space="preserve"> </w:t>
            </w:r>
            <w:r w:rsidRPr="00FC782D">
              <w:t>total et par taille de l</w:t>
            </w:r>
            <w:r w:rsidR="003F67E4" w:rsidRPr="00FC782D">
              <w:t>'</w:t>
            </w:r>
            <w:r w:rsidRPr="00FC782D">
              <w:t>entreprise</w:t>
            </w:r>
          </w:p>
        </w:tc>
      </w:tr>
      <w:tr w:rsidR="00724507" w:rsidRPr="00FC782D" w14:paraId="73269BF3" w14:textId="77777777" w:rsidTr="001A0669">
        <w:tc>
          <w:tcPr>
            <w:tcW w:w="846" w:type="dxa"/>
            <w:vMerge/>
          </w:tcPr>
          <w:p w14:paraId="7C14386C" w14:textId="77777777" w:rsidR="00724507" w:rsidRPr="00FC782D" w:rsidRDefault="00724507" w:rsidP="009A69EF">
            <w:pPr>
              <w:spacing w:after="40"/>
              <w:rPr>
                <w:sz w:val="20"/>
              </w:rPr>
            </w:pPr>
          </w:p>
        </w:tc>
        <w:tc>
          <w:tcPr>
            <w:tcW w:w="4252" w:type="dxa"/>
          </w:tcPr>
          <w:p w14:paraId="2EC588B6" w14:textId="77777777" w:rsidR="00724507" w:rsidRPr="00FC782D" w:rsidRDefault="00724507" w:rsidP="009A69EF">
            <w:pPr>
              <w:pStyle w:val="Tabletext"/>
              <w:rPr>
                <w:b/>
                <w:bCs/>
              </w:rPr>
            </w:pPr>
            <w:r w:rsidRPr="00FC782D">
              <w:rPr>
                <w:b/>
                <w:bCs/>
              </w:rPr>
              <w:t>2.5: La majorité des personnes interagissent avec les services publics en ligne</w:t>
            </w:r>
          </w:p>
        </w:tc>
        <w:tc>
          <w:tcPr>
            <w:tcW w:w="4537" w:type="dxa"/>
          </w:tcPr>
          <w:p w14:paraId="6B1A8329" w14:textId="09051254" w:rsidR="00724507" w:rsidRPr="00FC782D" w:rsidRDefault="00724507" w:rsidP="009A69EF">
            <w:pPr>
              <w:pStyle w:val="Tabletext"/>
            </w:pPr>
            <w:r w:rsidRPr="00FC782D">
              <w:t>Pourcentage de la population qui interagit avec les services publics en ligne</w:t>
            </w:r>
          </w:p>
        </w:tc>
      </w:tr>
      <w:tr w:rsidR="00724507" w:rsidRPr="00FC782D" w14:paraId="79980F1A" w14:textId="77777777" w:rsidTr="001A0669">
        <w:tc>
          <w:tcPr>
            <w:tcW w:w="846" w:type="dxa"/>
            <w:vMerge/>
          </w:tcPr>
          <w:p w14:paraId="2B39B463" w14:textId="77777777" w:rsidR="00724507" w:rsidRPr="00FC782D" w:rsidRDefault="00724507" w:rsidP="009A69EF">
            <w:pPr>
              <w:spacing w:after="40"/>
              <w:rPr>
                <w:sz w:val="20"/>
              </w:rPr>
            </w:pPr>
          </w:p>
        </w:tc>
        <w:tc>
          <w:tcPr>
            <w:tcW w:w="4252" w:type="dxa"/>
          </w:tcPr>
          <w:p w14:paraId="5FC9FE39" w14:textId="77777777" w:rsidR="00724507" w:rsidRPr="00FC782D" w:rsidRDefault="00724507" w:rsidP="009A69EF">
            <w:pPr>
              <w:pStyle w:val="Tabletext"/>
              <w:rPr>
                <w:b/>
                <w:bCs/>
              </w:rPr>
            </w:pPr>
            <w:r w:rsidRPr="00FC782D">
              <w:rPr>
                <w:b/>
                <w:bCs/>
              </w:rPr>
              <w:t>2.6: Amélioration significative de la contribution des TIC à la lutte contre les changements climatiques</w:t>
            </w:r>
          </w:p>
        </w:tc>
        <w:tc>
          <w:tcPr>
            <w:tcW w:w="4537" w:type="dxa"/>
          </w:tcPr>
          <w:p w14:paraId="632ABCC0" w14:textId="7826CA4B" w:rsidR="00724507" w:rsidRPr="00FC782D" w:rsidRDefault="00724507" w:rsidP="009A69EF">
            <w:pPr>
              <w:pStyle w:val="Tabletext"/>
            </w:pPr>
            <w:r w:rsidRPr="00FC782D">
              <w:t>Taux de recyclage des déchets d</w:t>
            </w:r>
            <w:r w:rsidR="003F67E4" w:rsidRPr="00FC782D">
              <w:t>'</w:t>
            </w:r>
            <w:r w:rsidRPr="00FC782D">
              <w:t>équipements électriques et électroniques dans le monde</w:t>
            </w:r>
          </w:p>
        </w:tc>
      </w:tr>
    </w:tbl>
    <w:p w14:paraId="5988543A" w14:textId="77777777" w:rsidR="00724507" w:rsidRPr="00FC782D" w:rsidRDefault="00724507" w:rsidP="009A69EF">
      <w:pPr>
        <w:pStyle w:val="Headingb"/>
      </w:pPr>
      <w:r w:rsidRPr="00FC782D">
        <w:lastRenderedPageBreak/>
        <w:t>B</w:t>
      </w:r>
      <w:r w:rsidRPr="00FC782D">
        <w:tab/>
        <w:t>Priorités thématiques et résultats</w:t>
      </w:r>
    </w:p>
    <w:p w14:paraId="5E14119B" w14:textId="6F780B64" w:rsidR="00724507" w:rsidRPr="00FC782D" w:rsidRDefault="00724507" w:rsidP="009A69EF">
      <w:pPr>
        <w:pStyle w:val="Note"/>
        <w:keepNext/>
        <w:keepLines/>
        <w:spacing w:after="120"/>
      </w:pPr>
      <w:r w:rsidRPr="00FC782D">
        <w:t>NOTE – Dans le tableau ci-dessous, et notamment dans les parties concernant l</w:t>
      </w:r>
      <w:r w:rsidR="003F67E4" w:rsidRPr="00FC782D">
        <w:t>'</w:t>
      </w:r>
      <w:r w:rsidRPr="00FC782D">
        <w:t>UIT</w:t>
      </w:r>
      <w:r w:rsidRPr="00FC782D">
        <w:noBreakHyphen/>
        <w:t>R, des contributions sont</w:t>
      </w:r>
      <w:r w:rsidR="00E85898" w:rsidRPr="00FC782D">
        <w:t xml:space="preserve"> </w:t>
      </w:r>
      <w:r w:rsidRPr="00FC782D">
        <w:t>attendues par le GCR.</w:t>
      </w:r>
    </w:p>
    <w:tbl>
      <w:tblPr>
        <w:tblStyle w:val="TableGrid"/>
        <w:tblW w:w="9493" w:type="dxa"/>
        <w:tblLayout w:type="fixed"/>
        <w:tblLook w:val="04A0" w:firstRow="1" w:lastRow="0" w:firstColumn="1" w:lastColumn="0" w:noHBand="0" w:noVBand="1"/>
      </w:tblPr>
      <w:tblGrid>
        <w:gridCol w:w="1696"/>
        <w:gridCol w:w="3402"/>
        <w:gridCol w:w="4395"/>
      </w:tblGrid>
      <w:tr w:rsidR="00724507" w:rsidRPr="00FC782D" w14:paraId="18F28335" w14:textId="77777777" w:rsidTr="00540C17">
        <w:trPr>
          <w:trHeight w:val="101"/>
          <w:tblHeader/>
        </w:trPr>
        <w:tc>
          <w:tcPr>
            <w:tcW w:w="1696" w:type="dxa"/>
            <w:tcBorders>
              <w:left w:val="single" w:sz="4" w:space="0" w:color="auto"/>
            </w:tcBorders>
            <w:shd w:val="clear" w:color="auto" w:fill="A6A6A6" w:themeFill="background1" w:themeFillShade="A6"/>
          </w:tcPr>
          <w:p w14:paraId="42F44DA9" w14:textId="77777777" w:rsidR="00724507" w:rsidRPr="00FC782D" w:rsidRDefault="00724507" w:rsidP="009A69EF">
            <w:pPr>
              <w:pStyle w:val="Tablehead"/>
              <w:keepNext/>
              <w:keepLines/>
              <w:jc w:val="left"/>
            </w:pPr>
            <w:r w:rsidRPr="00FC782D">
              <w:t>Priorités thématiques</w:t>
            </w:r>
          </w:p>
        </w:tc>
        <w:tc>
          <w:tcPr>
            <w:tcW w:w="3402" w:type="dxa"/>
            <w:shd w:val="clear" w:color="auto" w:fill="BFBFBF" w:themeFill="background1" w:themeFillShade="BF"/>
          </w:tcPr>
          <w:p w14:paraId="31542AE1" w14:textId="77777777" w:rsidR="00724507" w:rsidRPr="00FC782D" w:rsidRDefault="00724507" w:rsidP="009A69EF">
            <w:pPr>
              <w:pStyle w:val="Tablehead"/>
              <w:keepNext/>
              <w:keepLines/>
              <w:jc w:val="left"/>
            </w:pPr>
            <w:r w:rsidRPr="00FC782D">
              <w:t>Résultat</w:t>
            </w:r>
          </w:p>
        </w:tc>
        <w:tc>
          <w:tcPr>
            <w:tcW w:w="4395" w:type="dxa"/>
            <w:shd w:val="clear" w:color="auto" w:fill="D9D9D9" w:themeFill="background1" w:themeFillShade="D9"/>
          </w:tcPr>
          <w:p w14:paraId="04FDD574" w14:textId="77777777" w:rsidR="00724507" w:rsidRPr="00FC782D" w:rsidRDefault="00724507" w:rsidP="009A69EF">
            <w:pPr>
              <w:pStyle w:val="Tablehead"/>
              <w:keepNext/>
              <w:keepLines/>
              <w:jc w:val="left"/>
            </w:pPr>
            <w:r w:rsidRPr="00FC782D">
              <w:t>Indicateurs du résultat</w:t>
            </w:r>
          </w:p>
        </w:tc>
      </w:tr>
      <w:tr w:rsidR="00724507" w:rsidRPr="00FC782D" w14:paraId="583054AC" w14:textId="77777777" w:rsidTr="00DE1D92">
        <w:trPr>
          <w:trHeight w:val="97"/>
        </w:trPr>
        <w:tc>
          <w:tcPr>
            <w:tcW w:w="1696" w:type="dxa"/>
            <w:vMerge w:val="restart"/>
            <w:tcBorders>
              <w:left w:val="single" w:sz="4" w:space="0" w:color="auto"/>
            </w:tcBorders>
          </w:tcPr>
          <w:p w14:paraId="2AA04758" w14:textId="77777777" w:rsidR="00724507" w:rsidRPr="00FC782D" w:rsidRDefault="00724507" w:rsidP="009A69EF">
            <w:pPr>
              <w:pStyle w:val="Tabletext"/>
              <w:rPr>
                <w:b/>
                <w:bCs/>
                <w:szCs w:val="22"/>
              </w:rPr>
            </w:pPr>
            <w:r w:rsidRPr="00FC782D">
              <w:rPr>
                <w:b/>
                <w:bCs/>
                <w:szCs w:val="22"/>
              </w:rPr>
              <w:t xml:space="preserve">Spectre et orbites de satellite </w:t>
            </w:r>
          </w:p>
        </w:tc>
        <w:tc>
          <w:tcPr>
            <w:tcW w:w="3402" w:type="dxa"/>
          </w:tcPr>
          <w:p w14:paraId="61DDD28F" w14:textId="2B54E1DD" w:rsidR="00724507" w:rsidRPr="00FC782D" w:rsidRDefault="00724507" w:rsidP="00540C17">
            <w:pPr>
              <w:pStyle w:val="Tabletext"/>
              <w:ind w:left="325" w:hanging="325"/>
              <w:rPr>
                <w:b/>
                <w:bCs/>
                <w:szCs w:val="22"/>
              </w:rPr>
            </w:pPr>
            <w:r w:rsidRPr="00FC782D">
              <w:rPr>
                <w:b/>
                <w:bCs/>
                <w:szCs w:val="22"/>
              </w:rPr>
              <w:t>1</w:t>
            </w:r>
            <w:r w:rsidR="00640501" w:rsidRPr="00FC782D">
              <w:rPr>
                <w:b/>
                <w:bCs/>
                <w:szCs w:val="22"/>
              </w:rPr>
              <w:t>)</w:t>
            </w:r>
            <w:r w:rsidR="00540C17" w:rsidRPr="00FC782D">
              <w:rPr>
                <w:b/>
                <w:bCs/>
                <w:szCs w:val="22"/>
              </w:rPr>
              <w:tab/>
            </w:r>
            <w:r w:rsidRPr="00FC782D">
              <w:rPr>
                <w:b/>
                <w:bCs/>
                <w:szCs w:val="22"/>
              </w:rPr>
              <w:t>Attribution et utilisation efficaces et équitables des ressources que constituent le spectre des fréquences radioélectriques et les orbites de satellites associées</w:t>
            </w:r>
          </w:p>
          <w:p w14:paraId="15E39EC1" w14:textId="6235FC9E" w:rsidR="00724507" w:rsidRPr="00FC782D" w:rsidRDefault="00724507" w:rsidP="009A69EF">
            <w:pPr>
              <w:pStyle w:val="Tabletext"/>
              <w:tabs>
                <w:tab w:val="left" w:pos="311"/>
              </w:tabs>
              <w:ind w:left="311" w:hanging="311"/>
              <w:rPr>
                <w:i/>
                <w:iCs/>
                <w:szCs w:val="22"/>
              </w:rPr>
            </w:pPr>
            <w:r w:rsidRPr="00FC782D">
              <w:rPr>
                <w:i/>
                <w:iCs/>
                <w:szCs w:val="22"/>
              </w:rPr>
              <w:t>a</w:t>
            </w:r>
            <w:r w:rsidR="00E85898" w:rsidRPr="00FC782D">
              <w:rPr>
                <w:i/>
                <w:iCs/>
                <w:szCs w:val="22"/>
              </w:rPr>
              <w:t>)</w:t>
            </w:r>
            <w:r w:rsidR="00640501" w:rsidRPr="00FC782D">
              <w:rPr>
                <w:i/>
                <w:iCs/>
                <w:szCs w:val="22"/>
              </w:rPr>
              <w:tab/>
            </w:r>
            <w:r w:rsidRPr="00FC782D">
              <w:rPr>
                <w:i/>
                <w:iCs/>
                <w:szCs w:val="22"/>
              </w:rPr>
              <w:t>Nombre accru de pays ayant accès au spectre des fréquences radioélectriques et aux orbites qui leur sont associées pour des projets de satellites</w:t>
            </w:r>
            <w:r w:rsidR="00E85898" w:rsidRPr="00FC782D">
              <w:rPr>
                <w:i/>
                <w:iCs/>
                <w:szCs w:val="22"/>
              </w:rPr>
              <w:t xml:space="preserve"> </w:t>
            </w:r>
            <w:r w:rsidRPr="00FC782D">
              <w:rPr>
                <w:i/>
                <w:iCs/>
                <w:szCs w:val="22"/>
              </w:rPr>
              <w:t>et des</w:t>
            </w:r>
            <w:r w:rsidR="00E85898" w:rsidRPr="00FC782D">
              <w:rPr>
                <w:i/>
                <w:iCs/>
                <w:szCs w:val="22"/>
              </w:rPr>
              <w:t xml:space="preserve"> </w:t>
            </w:r>
            <w:r w:rsidRPr="00FC782D">
              <w:rPr>
                <w:i/>
                <w:iCs/>
                <w:szCs w:val="22"/>
              </w:rPr>
              <w:t>systèmes à satellites, tels qu</w:t>
            </w:r>
            <w:r w:rsidR="003F67E4" w:rsidRPr="00FC782D">
              <w:rPr>
                <w:i/>
                <w:iCs/>
                <w:szCs w:val="22"/>
              </w:rPr>
              <w:t>'</w:t>
            </w:r>
            <w:r w:rsidRPr="00FC782D">
              <w:rPr>
                <w:i/>
                <w:iCs/>
                <w:szCs w:val="22"/>
              </w:rPr>
              <w:t>inscrits dans</w:t>
            </w:r>
            <w:r w:rsidR="00E85898" w:rsidRPr="00FC782D">
              <w:rPr>
                <w:i/>
                <w:iCs/>
                <w:szCs w:val="22"/>
              </w:rPr>
              <w:t xml:space="preserve"> </w:t>
            </w:r>
            <w:r w:rsidRPr="00FC782D">
              <w:rPr>
                <w:i/>
                <w:iCs/>
                <w:szCs w:val="22"/>
              </w:rPr>
              <w:t>le Fichier de référence international des fréquences</w:t>
            </w:r>
          </w:p>
          <w:p w14:paraId="584E0DAE" w14:textId="6824C8A5" w:rsidR="00724507" w:rsidRPr="00FC782D" w:rsidRDefault="00724507" w:rsidP="009A69EF">
            <w:pPr>
              <w:pStyle w:val="Tabletext"/>
              <w:tabs>
                <w:tab w:val="left" w:pos="311"/>
              </w:tabs>
              <w:ind w:left="311" w:hanging="311"/>
              <w:rPr>
                <w:szCs w:val="22"/>
              </w:rPr>
            </w:pPr>
            <w:r w:rsidRPr="00FC782D">
              <w:rPr>
                <w:i/>
                <w:iCs/>
                <w:szCs w:val="22"/>
              </w:rPr>
              <w:t>b</w:t>
            </w:r>
            <w:r w:rsidR="00E85898" w:rsidRPr="00FC782D">
              <w:rPr>
                <w:i/>
                <w:iCs/>
                <w:szCs w:val="22"/>
              </w:rPr>
              <w:t>)</w:t>
            </w:r>
            <w:r w:rsidR="00640501" w:rsidRPr="00FC782D">
              <w:rPr>
                <w:i/>
                <w:iCs/>
                <w:szCs w:val="22"/>
              </w:rPr>
              <w:tab/>
            </w:r>
            <w:r w:rsidRPr="00FC782D">
              <w:rPr>
                <w:i/>
                <w:iCs/>
                <w:szCs w:val="22"/>
              </w:rPr>
              <w:t xml:space="preserve">Nombre accru de pays pour lesquels des assignations de fréquence à des services de Terre sont inscrites dans le Fichier de référence international des fréquences </w:t>
            </w:r>
          </w:p>
        </w:tc>
        <w:tc>
          <w:tcPr>
            <w:tcW w:w="4395" w:type="dxa"/>
          </w:tcPr>
          <w:p w14:paraId="456FB58F" w14:textId="0082561B" w:rsidR="00724507" w:rsidRPr="00FC782D" w:rsidRDefault="00480F79" w:rsidP="00540C17">
            <w:pPr>
              <w:pStyle w:val="Tabletext"/>
              <w:ind w:left="462" w:hanging="462"/>
              <w:rPr>
                <w:szCs w:val="22"/>
              </w:rPr>
            </w:pPr>
            <w:r w:rsidRPr="00FC782D">
              <w:rPr>
                <w:szCs w:val="22"/>
              </w:rPr>
              <w:t>–</w:t>
            </w:r>
            <w:r w:rsidR="00540C17" w:rsidRPr="00FC782D">
              <w:rPr>
                <w:szCs w:val="22"/>
              </w:rPr>
              <w:tab/>
            </w:r>
            <w:r w:rsidR="00724507" w:rsidRPr="00FC782D">
              <w:rPr>
                <w:szCs w:val="22"/>
              </w:rPr>
              <w:t>Nombre de pays pour lesquels des réseaux à satellite sont</w:t>
            </w:r>
            <w:r w:rsidR="00E85898" w:rsidRPr="00FC782D">
              <w:rPr>
                <w:szCs w:val="22"/>
              </w:rPr>
              <w:t xml:space="preserve"> </w:t>
            </w:r>
            <w:r w:rsidR="00724507" w:rsidRPr="00FC782D">
              <w:rPr>
                <w:szCs w:val="22"/>
              </w:rPr>
              <w:t>inscrits dans le Fichier de référence international des fréquences</w:t>
            </w:r>
          </w:p>
          <w:p w14:paraId="6995179F" w14:textId="347D80A9" w:rsidR="00724507" w:rsidRPr="00FC782D" w:rsidRDefault="00480F79" w:rsidP="00540C17">
            <w:pPr>
              <w:pStyle w:val="Tabletext"/>
              <w:ind w:left="462" w:hanging="462"/>
              <w:rPr>
                <w:szCs w:val="22"/>
              </w:rPr>
            </w:pPr>
            <w:r w:rsidRPr="00FC782D">
              <w:rPr>
                <w:szCs w:val="22"/>
              </w:rPr>
              <w:t>–</w:t>
            </w:r>
            <w:r w:rsidR="00540C17" w:rsidRPr="00FC782D">
              <w:rPr>
                <w:szCs w:val="22"/>
              </w:rPr>
              <w:tab/>
            </w:r>
            <w:r w:rsidR="00724507" w:rsidRPr="00FC782D">
              <w:rPr>
                <w:szCs w:val="22"/>
              </w:rPr>
              <w:t>Nombre de pays pour lesquels des stations terriennes sont</w:t>
            </w:r>
            <w:r w:rsidR="00E85898" w:rsidRPr="00FC782D">
              <w:rPr>
                <w:szCs w:val="22"/>
              </w:rPr>
              <w:t xml:space="preserve"> </w:t>
            </w:r>
            <w:r w:rsidR="00724507" w:rsidRPr="00FC782D">
              <w:rPr>
                <w:szCs w:val="22"/>
              </w:rPr>
              <w:t>inscrites dans le Fichier de référence international des fréquences</w:t>
            </w:r>
          </w:p>
          <w:p w14:paraId="17B82573" w14:textId="015C7085" w:rsidR="00724507" w:rsidRPr="00FC782D" w:rsidRDefault="00480F79" w:rsidP="00540C17">
            <w:pPr>
              <w:pStyle w:val="Tabletext"/>
              <w:ind w:left="462" w:hanging="462"/>
              <w:rPr>
                <w:szCs w:val="22"/>
              </w:rPr>
            </w:pPr>
            <w:r w:rsidRPr="00FC782D">
              <w:rPr>
                <w:szCs w:val="22"/>
              </w:rPr>
              <w:t>–</w:t>
            </w:r>
            <w:r w:rsidR="00540C17" w:rsidRPr="00FC782D">
              <w:rPr>
                <w:szCs w:val="22"/>
              </w:rPr>
              <w:tab/>
            </w:r>
            <w:r w:rsidR="00724507" w:rsidRPr="00FC782D">
              <w:rPr>
                <w:szCs w:val="22"/>
              </w:rPr>
              <w:t>Nombre de pays pour lesquels des réseaux à satellite ont été inscrits dans le Fichier de référence au cours de la dernière période quadriennale</w:t>
            </w:r>
          </w:p>
          <w:p w14:paraId="0E817BD4" w14:textId="2D80524F" w:rsidR="00724507" w:rsidRPr="00FC782D" w:rsidRDefault="00480F79" w:rsidP="00540C17">
            <w:pPr>
              <w:pStyle w:val="Tabletext"/>
              <w:ind w:left="462" w:hanging="462"/>
              <w:rPr>
                <w:szCs w:val="22"/>
              </w:rPr>
            </w:pPr>
            <w:r w:rsidRPr="00FC782D">
              <w:rPr>
                <w:szCs w:val="22"/>
              </w:rPr>
              <w:t>–</w:t>
            </w:r>
            <w:r w:rsidR="00540C17" w:rsidRPr="00FC782D">
              <w:rPr>
                <w:szCs w:val="22"/>
              </w:rPr>
              <w:tab/>
            </w:r>
            <w:r w:rsidR="00724507" w:rsidRPr="00FC782D">
              <w:rPr>
                <w:szCs w:val="22"/>
              </w:rPr>
              <w:t>Nombre de pays pour lesquels des stations terriennes ont été inscrites dans le Fichier de référence international des fréquences au cours de la dernière période quadriennale</w:t>
            </w:r>
          </w:p>
          <w:p w14:paraId="18783FB2" w14:textId="40981C69" w:rsidR="00724507" w:rsidRPr="00FC782D" w:rsidRDefault="00480F79" w:rsidP="00540C17">
            <w:pPr>
              <w:pStyle w:val="Tabletext"/>
              <w:ind w:left="462" w:hanging="462"/>
              <w:rPr>
                <w:szCs w:val="22"/>
              </w:rPr>
            </w:pPr>
            <w:r w:rsidRPr="00FC782D">
              <w:rPr>
                <w:szCs w:val="22"/>
              </w:rPr>
              <w:t>–</w:t>
            </w:r>
            <w:r w:rsidR="00540C17" w:rsidRPr="00FC782D">
              <w:rPr>
                <w:szCs w:val="22"/>
              </w:rPr>
              <w:tab/>
            </w:r>
            <w:r w:rsidR="00724507" w:rsidRPr="00FC782D">
              <w:rPr>
                <w:szCs w:val="22"/>
              </w:rPr>
              <w:t>Nombre de pays pour lesquels des assignations de fréquence à des services de Terre ont été inscrites dans le Fichier de référence international des fréquences au cours de la dernière période quadriennale</w:t>
            </w:r>
          </w:p>
        </w:tc>
      </w:tr>
      <w:tr w:rsidR="00724507" w:rsidRPr="00FC782D" w14:paraId="6CF1DB5D" w14:textId="77777777" w:rsidTr="00DE1D92">
        <w:trPr>
          <w:trHeight w:val="101"/>
        </w:trPr>
        <w:tc>
          <w:tcPr>
            <w:tcW w:w="1696" w:type="dxa"/>
            <w:vMerge/>
          </w:tcPr>
          <w:p w14:paraId="512D2F7D" w14:textId="77777777" w:rsidR="00724507" w:rsidRPr="00FC782D" w:rsidRDefault="00724507" w:rsidP="009A69EF">
            <w:pPr>
              <w:rPr>
                <w:b/>
                <w:bCs/>
                <w:sz w:val="22"/>
                <w:szCs w:val="22"/>
              </w:rPr>
            </w:pPr>
          </w:p>
        </w:tc>
        <w:tc>
          <w:tcPr>
            <w:tcW w:w="3402" w:type="dxa"/>
          </w:tcPr>
          <w:p w14:paraId="4D83A28E" w14:textId="7B7E7A85" w:rsidR="00724507" w:rsidRPr="00FC782D" w:rsidRDefault="00724507" w:rsidP="00540C17">
            <w:pPr>
              <w:pStyle w:val="Tabletext"/>
              <w:ind w:left="325" w:hanging="325"/>
              <w:rPr>
                <w:b/>
                <w:bCs/>
                <w:szCs w:val="22"/>
              </w:rPr>
            </w:pPr>
            <w:r w:rsidRPr="00FC782D">
              <w:rPr>
                <w:b/>
                <w:bCs/>
                <w:szCs w:val="22"/>
              </w:rPr>
              <w:t>2</w:t>
            </w:r>
            <w:r w:rsidR="00640501" w:rsidRPr="00FC782D">
              <w:rPr>
                <w:b/>
                <w:bCs/>
                <w:szCs w:val="22"/>
              </w:rPr>
              <w:t>)</w:t>
            </w:r>
            <w:r w:rsidR="00540C17" w:rsidRPr="00FC782D">
              <w:rPr>
                <w:b/>
                <w:bCs/>
                <w:szCs w:val="22"/>
              </w:rPr>
              <w:tab/>
            </w:r>
            <w:r w:rsidRPr="00FC782D">
              <w:rPr>
                <w:b/>
                <w:bCs/>
                <w:szCs w:val="22"/>
              </w:rPr>
              <w:t>Les brouillages préjudiciables sont évités</w:t>
            </w:r>
          </w:p>
          <w:p w14:paraId="4DFFFAC0" w14:textId="3100EFC2" w:rsidR="00724507" w:rsidRPr="00FC782D" w:rsidRDefault="00724507" w:rsidP="009A69EF">
            <w:pPr>
              <w:pStyle w:val="Tabletext"/>
              <w:tabs>
                <w:tab w:val="left" w:pos="311"/>
              </w:tabs>
              <w:ind w:left="311" w:hanging="311"/>
              <w:rPr>
                <w:i/>
                <w:iCs/>
                <w:szCs w:val="22"/>
              </w:rPr>
            </w:pPr>
            <w:r w:rsidRPr="00FC782D">
              <w:rPr>
                <w:i/>
                <w:iCs/>
                <w:szCs w:val="22"/>
              </w:rPr>
              <w:t>a)</w:t>
            </w:r>
            <w:r w:rsidR="00640501" w:rsidRPr="00FC782D">
              <w:rPr>
                <w:i/>
                <w:iCs/>
                <w:szCs w:val="22"/>
              </w:rPr>
              <w:tab/>
            </w:r>
            <w:r w:rsidRPr="00FC782D">
              <w:rPr>
                <w:i/>
                <w:iCs/>
                <w:szCs w:val="22"/>
              </w:rPr>
              <w:t>Pourcentage accru de fréquences assignées à des réseaux à satellite et exemptes de brouillage préjudiciable</w:t>
            </w:r>
          </w:p>
          <w:p w14:paraId="7043776E" w14:textId="2DC3D583" w:rsidR="00724507" w:rsidRPr="00FC782D" w:rsidRDefault="00724507" w:rsidP="009A69EF">
            <w:pPr>
              <w:pStyle w:val="Tabletext"/>
              <w:tabs>
                <w:tab w:val="left" w:pos="311"/>
              </w:tabs>
              <w:ind w:left="311" w:hanging="311"/>
              <w:rPr>
                <w:i/>
                <w:iCs/>
                <w:szCs w:val="22"/>
              </w:rPr>
            </w:pPr>
            <w:r w:rsidRPr="00FC782D">
              <w:rPr>
                <w:i/>
                <w:iCs/>
                <w:szCs w:val="22"/>
              </w:rPr>
              <w:t>b)</w:t>
            </w:r>
            <w:r w:rsidR="00640501" w:rsidRPr="00FC782D">
              <w:rPr>
                <w:i/>
                <w:iCs/>
                <w:szCs w:val="22"/>
              </w:rPr>
              <w:tab/>
            </w:r>
            <w:r w:rsidRPr="00FC782D">
              <w:rPr>
                <w:i/>
                <w:iCs/>
                <w:szCs w:val="22"/>
              </w:rPr>
              <w:t>Pourcentage accru d</w:t>
            </w:r>
            <w:r w:rsidR="003F67E4" w:rsidRPr="00FC782D">
              <w:rPr>
                <w:i/>
                <w:iCs/>
                <w:szCs w:val="22"/>
              </w:rPr>
              <w:t>'</w:t>
            </w:r>
            <w:r w:rsidRPr="00FC782D">
              <w:rPr>
                <w:i/>
                <w:iCs/>
                <w:szCs w:val="22"/>
              </w:rPr>
              <w:t>assignations à des services de Terre inscrites dans le Fichier de référence et exemptes de brouillage préjudiciable</w:t>
            </w:r>
          </w:p>
        </w:tc>
        <w:tc>
          <w:tcPr>
            <w:tcW w:w="4395" w:type="dxa"/>
          </w:tcPr>
          <w:p w14:paraId="6749B570" w14:textId="5C859308" w:rsidR="00724507" w:rsidRPr="00FC782D" w:rsidRDefault="00480F79" w:rsidP="00540C17">
            <w:pPr>
              <w:pStyle w:val="Tabletext"/>
              <w:ind w:left="462" w:hanging="462"/>
              <w:rPr>
                <w:szCs w:val="22"/>
              </w:rPr>
            </w:pPr>
            <w:r w:rsidRPr="00FC782D">
              <w:rPr>
                <w:szCs w:val="22"/>
              </w:rPr>
              <w:t>–</w:t>
            </w:r>
            <w:r w:rsidR="00540C17" w:rsidRPr="00FC782D">
              <w:rPr>
                <w:szCs w:val="22"/>
              </w:rPr>
              <w:tab/>
            </w:r>
            <w:r w:rsidR="00724507" w:rsidRPr="00FC782D">
              <w:rPr>
                <w:szCs w:val="22"/>
              </w:rPr>
              <w:t>Pourcentage de fréquences assignées à des réseaux à satellite pour lesquelles aucun brouillage préjudiciable n</w:t>
            </w:r>
            <w:r w:rsidR="003F67E4" w:rsidRPr="00FC782D">
              <w:rPr>
                <w:szCs w:val="22"/>
              </w:rPr>
              <w:t>'</w:t>
            </w:r>
            <w:r w:rsidR="00724507" w:rsidRPr="00FC782D">
              <w:rPr>
                <w:szCs w:val="22"/>
              </w:rPr>
              <w:t>a été signalé</w:t>
            </w:r>
          </w:p>
          <w:p w14:paraId="11C27AE8" w14:textId="7927A1DE" w:rsidR="00724507" w:rsidRPr="00FC782D" w:rsidRDefault="00E85898" w:rsidP="00540C17">
            <w:pPr>
              <w:pStyle w:val="Tabletext"/>
              <w:ind w:left="462" w:hanging="462"/>
              <w:rPr>
                <w:szCs w:val="22"/>
              </w:rPr>
            </w:pPr>
            <w:r w:rsidRPr="00FC782D">
              <w:rPr>
                <w:szCs w:val="22"/>
              </w:rPr>
              <w:t>–</w:t>
            </w:r>
            <w:r w:rsidR="00540C17" w:rsidRPr="00FC782D">
              <w:rPr>
                <w:szCs w:val="22"/>
              </w:rPr>
              <w:tab/>
            </w:r>
            <w:r w:rsidR="00724507" w:rsidRPr="00FC782D">
              <w:rPr>
                <w:szCs w:val="22"/>
              </w:rPr>
              <w:t>Pourcentage de fréquences assignées à des services de Terre inscrits dans le Fichier de référence international des fréquences</w:t>
            </w:r>
            <w:r w:rsidR="00724507" w:rsidRPr="00FC782D">
              <w:rPr>
                <w:i/>
                <w:iCs/>
                <w:szCs w:val="22"/>
              </w:rPr>
              <w:t xml:space="preserve"> </w:t>
            </w:r>
            <w:r w:rsidR="00724507" w:rsidRPr="00FC782D">
              <w:rPr>
                <w:szCs w:val="22"/>
              </w:rPr>
              <w:t>et exemptes de brouillage préjudiciable</w:t>
            </w:r>
          </w:p>
        </w:tc>
      </w:tr>
      <w:tr w:rsidR="00724507" w:rsidRPr="00FC782D" w14:paraId="271331B0" w14:textId="77777777" w:rsidTr="00DE1D92">
        <w:trPr>
          <w:trHeight w:val="101"/>
        </w:trPr>
        <w:tc>
          <w:tcPr>
            <w:tcW w:w="1696" w:type="dxa"/>
            <w:vMerge/>
          </w:tcPr>
          <w:p w14:paraId="15796AC2" w14:textId="77777777" w:rsidR="00724507" w:rsidRPr="00FC782D" w:rsidRDefault="00724507" w:rsidP="009A69EF">
            <w:pPr>
              <w:rPr>
                <w:b/>
                <w:bCs/>
                <w:sz w:val="22"/>
                <w:szCs w:val="22"/>
              </w:rPr>
            </w:pPr>
          </w:p>
        </w:tc>
        <w:tc>
          <w:tcPr>
            <w:tcW w:w="3402" w:type="dxa"/>
          </w:tcPr>
          <w:p w14:paraId="6E016493" w14:textId="704C10FF" w:rsidR="00724507" w:rsidRPr="00FC782D" w:rsidRDefault="00724507" w:rsidP="00540C17">
            <w:pPr>
              <w:pStyle w:val="Tabletext"/>
              <w:ind w:left="325" w:hanging="325"/>
              <w:rPr>
                <w:b/>
                <w:bCs/>
                <w:szCs w:val="22"/>
              </w:rPr>
            </w:pPr>
            <w:r w:rsidRPr="00FC782D">
              <w:rPr>
                <w:b/>
                <w:bCs/>
                <w:szCs w:val="22"/>
              </w:rPr>
              <w:t>3</w:t>
            </w:r>
            <w:r w:rsidR="00640501" w:rsidRPr="00FC782D">
              <w:rPr>
                <w:b/>
                <w:bCs/>
                <w:szCs w:val="22"/>
              </w:rPr>
              <w:t>)</w:t>
            </w:r>
            <w:r w:rsidR="00540C17" w:rsidRPr="00FC782D">
              <w:rPr>
                <w:b/>
                <w:bCs/>
                <w:szCs w:val="22"/>
              </w:rPr>
              <w:tab/>
            </w:r>
            <w:r w:rsidRPr="00FC782D">
              <w:rPr>
                <w:b/>
                <w:bCs/>
                <w:szCs w:val="22"/>
              </w:rPr>
              <w:t>Amélioration de l</w:t>
            </w:r>
            <w:r w:rsidR="003F67E4" w:rsidRPr="00FC782D">
              <w:rPr>
                <w:b/>
                <w:bCs/>
                <w:szCs w:val="22"/>
              </w:rPr>
              <w:t>'</w:t>
            </w:r>
            <w:r w:rsidRPr="00FC782D">
              <w:rPr>
                <w:b/>
                <w:bCs/>
                <w:szCs w:val="22"/>
              </w:rPr>
              <w:t>application des principes, des techniques et des bonnes pratiques en matière de gestion du spectre</w:t>
            </w:r>
          </w:p>
        </w:tc>
        <w:tc>
          <w:tcPr>
            <w:tcW w:w="4395" w:type="dxa"/>
          </w:tcPr>
          <w:p w14:paraId="467C3BE9" w14:textId="7A0E6940" w:rsidR="00724507" w:rsidRPr="00FC782D" w:rsidRDefault="00E85898" w:rsidP="00540C17">
            <w:pPr>
              <w:pStyle w:val="Tabletext"/>
              <w:ind w:left="462" w:hanging="462"/>
              <w:rPr>
                <w:szCs w:val="22"/>
              </w:rPr>
            </w:pPr>
            <w:r w:rsidRPr="00FC782D">
              <w:rPr>
                <w:szCs w:val="22"/>
              </w:rPr>
              <w:t>–</w:t>
            </w:r>
            <w:r w:rsidR="00540C17" w:rsidRPr="00FC782D">
              <w:rPr>
                <w:szCs w:val="22"/>
              </w:rPr>
              <w:tab/>
            </w:r>
            <w:r w:rsidR="00724507" w:rsidRPr="00FC782D">
              <w:rPr>
                <w:szCs w:val="22"/>
              </w:rPr>
              <w:t>Nombre de téléchargements de documents de la série SM</w:t>
            </w:r>
          </w:p>
        </w:tc>
      </w:tr>
      <w:tr w:rsidR="00724507" w:rsidRPr="00FC782D" w14:paraId="6F240A13" w14:textId="77777777" w:rsidTr="00DE1D92">
        <w:trPr>
          <w:trHeight w:val="101"/>
        </w:trPr>
        <w:tc>
          <w:tcPr>
            <w:tcW w:w="1696" w:type="dxa"/>
            <w:vMerge/>
          </w:tcPr>
          <w:p w14:paraId="2665F0D3" w14:textId="77777777" w:rsidR="00724507" w:rsidRPr="00FC782D" w:rsidRDefault="00724507" w:rsidP="009A69EF">
            <w:pPr>
              <w:rPr>
                <w:b/>
                <w:bCs/>
                <w:sz w:val="22"/>
                <w:szCs w:val="22"/>
              </w:rPr>
            </w:pPr>
          </w:p>
        </w:tc>
        <w:tc>
          <w:tcPr>
            <w:tcW w:w="3402" w:type="dxa"/>
          </w:tcPr>
          <w:p w14:paraId="2FD497DC" w14:textId="5CB418B8" w:rsidR="00724507" w:rsidRPr="00FC782D" w:rsidRDefault="00724507" w:rsidP="00540C17">
            <w:pPr>
              <w:pStyle w:val="Tabletext"/>
              <w:keepLines/>
              <w:ind w:left="325" w:hanging="325"/>
              <w:rPr>
                <w:b/>
                <w:bCs/>
                <w:szCs w:val="22"/>
              </w:rPr>
            </w:pPr>
            <w:r w:rsidRPr="00FC782D">
              <w:rPr>
                <w:b/>
                <w:bCs/>
                <w:szCs w:val="22"/>
              </w:rPr>
              <w:t>4</w:t>
            </w:r>
            <w:r w:rsidR="00640501" w:rsidRPr="00FC782D">
              <w:rPr>
                <w:b/>
                <w:bCs/>
                <w:szCs w:val="22"/>
              </w:rPr>
              <w:t>)</w:t>
            </w:r>
            <w:r w:rsidR="00540C17" w:rsidRPr="00FC782D">
              <w:rPr>
                <w:b/>
                <w:bCs/>
                <w:szCs w:val="22"/>
              </w:rPr>
              <w:tab/>
            </w:r>
            <w:r w:rsidRPr="00FC782D">
              <w:rPr>
                <w:b/>
                <w:bCs/>
                <w:szCs w:val="22"/>
              </w:rPr>
              <w:t>Amélioration de la modélisation et de la prévision de la propagation des ondes radioélectriques en vue de faciliter l</w:t>
            </w:r>
            <w:r w:rsidR="003F67E4" w:rsidRPr="00FC782D">
              <w:rPr>
                <w:b/>
                <w:bCs/>
                <w:szCs w:val="22"/>
              </w:rPr>
              <w:t>'</w:t>
            </w:r>
            <w:r w:rsidRPr="00FC782D">
              <w:rPr>
                <w:b/>
                <w:bCs/>
                <w:szCs w:val="22"/>
              </w:rPr>
              <w:t>utilisation efficace des ressources spectre/orbites</w:t>
            </w:r>
          </w:p>
        </w:tc>
        <w:tc>
          <w:tcPr>
            <w:tcW w:w="4395" w:type="dxa"/>
          </w:tcPr>
          <w:p w14:paraId="09D29829" w14:textId="7B1E8216" w:rsidR="00724507" w:rsidRPr="00FC782D" w:rsidRDefault="00E85898" w:rsidP="00845808">
            <w:pPr>
              <w:pStyle w:val="Tabletext"/>
              <w:keepLines/>
              <w:ind w:left="462" w:hanging="462"/>
              <w:rPr>
                <w:szCs w:val="22"/>
              </w:rPr>
            </w:pPr>
            <w:r w:rsidRPr="00FC782D">
              <w:rPr>
                <w:szCs w:val="22"/>
              </w:rPr>
              <w:t>–</w:t>
            </w:r>
            <w:r w:rsidR="00540C17" w:rsidRPr="00FC782D">
              <w:rPr>
                <w:szCs w:val="22"/>
              </w:rPr>
              <w:tab/>
            </w:r>
            <w:r w:rsidR="00724507" w:rsidRPr="00FC782D">
              <w:rPr>
                <w:szCs w:val="22"/>
              </w:rPr>
              <w:t>Nombre de téléchargements de documents de la série P</w:t>
            </w:r>
          </w:p>
        </w:tc>
      </w:tr>
      <w:tr w:rsidR="00724507" w:rsidRPr="00FC782D" w14:paraId="32820E0B" w14:textId="77777777" w:rsidTr="00DE1D92">
        <w:trPr>
          <w:trHeight w:val="97"/>
        </w:trPr>
        <w:tc>
          <w:tcPr>
            <w:tcW w:w="1696" w:type="dxa"/>
            <w:vMerge w:val="restart"/>
            <w:tcBorders>
              <w:left w:val="single" w:sz="4" w:space="0" w:color="auto"/>
            </w:tcBorders>
          </w:tcPr>
          <w:p w14:paraId="54A3690C" w14:textId="03EE68C5" w:rsidR="00724507" w:rsidRPr="00FC782D" w:rsidRDefault="00724507" w:rsidP="009A69EF">
            <w:pPr>
              <w:pStyle w:val="Tabletext"/>
              <w:rPr>
                <w:b/>
                <w:bCs/>
                <w:szCs w:val="22"/>
              </w:rPr>
            </w:pPr>
            <w:r w:rsidRPr="00FC782D">
              <w:rPr>
                <w:b/>
                <w:bCs/>
                <w:szCs w:val="22"/>
              </w:rPr>
              <w:t>Ressources internationales de numérotage [des</w:t>
            </w:r>
            <w:r w:rsidR="00DE1D92" w:rsidRPr="00FC782D">
              <w:rPr>
                <w:b/>
                <w:bCs/>
                <w:szCs w:val="22"/>
              </w:rPr>
              <w:t> </w:t>
            </w:r>
            <w:r w:rsidRPr="00FC782D">
              <w:rPr>
                <w:b/>
                <w:bCs/>
                <w:szCs w:val="22"/>
              </w:rPr>
              <w:t>télécom</w:t>
            </w:r>
            <w:r w:rsidR="00DE1D92" w:rsidRPr="00FC782D">
              <w:rPr>
                <w:b/>
                <w:bCs/>
                <w:szCs w:val="22"/>
              </w:rPr>
              <w:t>-</w:t>
            </w:r>
            <w:r w:rsidRPr="00FC782D">
              <w:rPr>
                <w:b/>
                <w:bCs/>
                <w:szCs w:val="22"/>
              </w:rPr>
              <w:t>munications]</w:t>
            </w:r>
          </w:p>
        </w:tc>
        <w:tc>
          <w:tcPr>
            <w:tcW w:w="3402" w:type="dxa"/>
          </w:tcPr>
          <w:p w14:paraId="1C01CBCD" w14:textId="37574A2E" w:rsidR="00724507" w:rsidRPr="00FC782D" w:rsidRDefault="00724507" w:rsidP="00845808">
            <w:pPr>
              <w:pStyle w:val="Tabletext"/>
              <w:ind w:left="325" w:hanging="325"/>
              <w:rPr>
                <w:b/>
                <w:bCs/>
                <w:szCs w:val="22"/>
              </w:rPr>
            </w:pPr>
            <w:r w:rsidRPr="00FC782D">
              <w:rPr>
                <w:b/>
                <w:bCs/>
                <w:szCs w:val="22"/>
              </w:rPr>
              <w:t>1</w:t>
            </w:r>
            <w:r w:rsidR="00640501" w:rsidRPr="00FC782D">
              <w:rPr>
                <w:b/>
                <w:bCs/>
                <w:szCs w:val="22"/>
              </w:rPr>
              <w:t>)</w:t>
            </w:r>
            <w:r w:rsidR="00845808" w:rsidRPr="00FC782D">
              <w:rPr>
                <w:b/>
                <w:bCs/>
                <w:szCs w:val="22"/>
              </w:rPr>
              <w:tab/>
            </w:r>
            <w:r w:rsidRPr="00FC782D">
              <w:rPr>
                <w:b/>
                <w:bCs/>
                <w:szCs w:val="22"/>
              </w:rPr>
              <w:t>Utilisation efficace des ressources de numérotage, de nommage, d</w:t>
            </w:r>
            <w:r w:rsidR="003F67E4" w:rsidRPr="00FC782D">
              <w:rPr>
                <w:b/>
                <w:bCs/>
                <w:szCs w:val="22"/>
              </w:rPr>
              <w:t>'</w:t>
            </w:r>
            <w:r w:rsidRPr="00FC782D">
              <w:rPr>
                <w:b/>
                <w:bCs/>
                <w:szCs w:val="22"/>
              </w:rPr>
              <w:t>adressage et d</w:t>
            </w:r>
            <w:r w:rsidR="003F67E4" w:rsidRPr="00FC782D">
              <w:rPr>
                <w:b/>
                <w:bCs/>
                <w:szCs w:val="22"/>
              </w:rPr>
              <w:t>'</w:t>
            </w:r>
            <w:r w:rsidRPr="00FC782D">
              <w:rPr>
                <w:b/>
                <w:bCs/>
                <w:szCs w:val="22"/>
              </w:rPr>
              <w:t>identification (NNAI) des télécommunications internationales, conformément aux Recommandations et aux procédures de l</w:t>
            </w:r>
            <w:r w:rsidR="003F67E4" w:rsidRPr="00FC782D">
              <w:rPr>
                <w:b/>
                <w:bCs/>
                <w:szCs w:val="22"/>
              </w:rPr>
              <w:t>'</w:t>
            </w:r>
            <w:r w:rsidRPr="00FC782D">
              <w:rPr>
                <w:b/>
                <w:bCs/>
                <w:szCs w:val="22"/>
              </w:rPr>
              <w:t>UIT-T</w:t>
            </w:r>
          </w:p>
        </w:tc>
        <w:tc>
          <w:tcPr>
            <w:tcW w:w="4395" w:type="dxa"/>
          </w:tcPr>
          <w:p w14:paraId="0BF4342B" w14:textId="714EDD9B" w:rsidR="00724507" w:rsidRPr="00FC782D" w:rsidRDefault="00845808" w:rsidP="00845808">
            <w:pPr>
              <w:pStyle w:val="Tabletext"/>
              <w:ind w:left="462" w:hanging="462"/>
              <w:rPr>
                <w:szCs w:val="22"/>
              </w:rPr>
            </w:pPr>
            <w:r w:rsidRPr="00FC782D">
              <w:rPr>
                <w:szCs w:val="22"/>
              </w:rPr>
              <w:t>–</w:t>
            </w:r>
            <w:r w:rsidRPr="00FC782D">
              <w:rPr>
                <w:szCs w:val="22"/>
              </w:rPr>
              <w:tab/>
            </w:r>
            <w:r w:rsidR="00724507" w:rsidRPr="00FC782D">
              <w:rPr>
                <w:szCs w:val="22"/>
              </w:rPr>
              <w:t>Nombre de notifications de changements apportés aux plans de numérotage nationaux</w:t>
            </w:r>
          </w:p>
        </w:tc>
      </w:tr>
      <w:tr w:rsidR="00724507" w:rsidRPr="00FC782D" w14:paraId="6B3E5176" w14:textId="77777777" w:rsidTr="00DE1D92">
        <w:trPr>
          <w:trHeight w:val="101"/>
        </w:trPr>
        <w:tc>
          <w:tcPr>
            <w:tcW w:w="1696" w:type="dxa"/>
            <w:vMerge/>
          </w:tcPr>
          <w:p w14:paraId="42618D38" w14:textId="77777777" w:rsidR="00724507" w:rsidRPr="00FC782D" w:rsidRDefault="00724507" w:rsidP="009A69EF">
            <w:pPr>
              <w:pStyle w:val="Tabletext"/>
              <w:rPr>
                <w:szCs w:val="22"/>
              </w:rPr>
            </w:pPr>
          </w:p>
        </w:tc>
        <w:tc>
          <w:tcPr>
            <w:tcW w:w="3402" w:type="dxa"/>
          </w:tcPr>
          <w:p w14:paraId="3373734A" w14:textId="7A3A1810" w:rsidR="00724507" w:rsidRPr="00FC782D" w:rsidRDefault="00724507" w:rsidP="00845808">
            <w:pPr>
              <w:pStyle w:val="Tabletext"/>
              <w:ind w:left="325" w:hanging="325"/>
              <w:rPr>
                <w:b/>
                <w:bCs/>
                <w:szCs w:val="22"/>
              </w:rPr>
            </w:pPr>
            <w:r w:rsidRPr="00FC782D">
              <w:rPr>
                <w:b/>
                <w:bCs/>
                <w:szCs w:val="22"/>
              </w:rPr>
              <w:t>2</w:t>
            </w:r>
            <w:r w:rsidR="00640501" w:rsidRPr="00FC782D">
              <w:rPr>
                <w:b/>
                <w:bCs/>
                <w:szCs w:val="22"/>
              </w:rPr>
              <w:t>)</w:t>
            </w:r>
            <w:r w:rsidR="00845808" w:rsidRPr="00FC782D">
              <w:rPr>
                <w:b/>
                <w:bCs/>
                <w:szCs w:val="22"/>
              </w:rPr>
              <w:tab/>
            </w:r>
            <w:r w:rsidRPr="00FC782D">
              <w:rPr>
                <w:b/>
                <w:bCs/>
                <w:szCs w:val="22"/>
              </w:rPr>
              <w:t>Disponibilité accrue des services internationaux de télécommunication</w:t>
            </w:r>
          </w:p>
        </w:tc>
        <w:tc>
          <w:tcPr>
            <w:tcW w:w="4395" w:type="dxa"/>
          </w:tcPr>
          <w:p w14:paraId="6F1A9E78" w14:textId="69B53906"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et types d</w:t>
            </w:r>
            <w:r w:rsidR="003F67E4" w:rsidRPr="00FC782D">
              <w:rPr>
                <w:szCs w:val="22"/>
              </w:rPr>
              <w:t>'</w:t>
            </w:r>
            <w:r w:rsidR="00724507" w:rsidRPr="00FC782D">
              <w:rPr>
                <w:szCs w:val="22"/>
              </w:rPr>
              <w:t>assignations</w:t>
            </w:r>
          </w:p>
        </w:tc>
      </w:tr>
      <w:tr w:rsidR="00724507" w:rsidRPr="00FC782D" w14:paraId="53B68DE5" w14:textId="77777777" w:rsidTr="00DE1D92">
        <w:trPr>
          <w:trHeight w:val="97"/>
        </w:trPr>
        <w:tc>
          <w:tcPr>
            <w:tcW w:w="1696" w:type="dxa"/>
            <w:vMerge/>
          </w:tcPr>
          <w:p w14:paraId="50C7FD0C" w14:textId="77777777" w:rsidR="00724507" w:rsidRPr="00FC782D" w:rsidRDefault="00724507" w:rsidP="009A69EF">
            <w:pPr>
              <w:pStyle w:val="Tabletext"/>
              <w:rPr>
                <w:szCs w:val="22"/>
              </w:rPr>
            </w:pPr>
          </w:p>
        </w:tc>
        <w:tc>
          <w:tcPr>
            <w:tcW w:w="3402" w:type="dxa"/>
          </w:tcPr>
          <w:p w14:paraId="2343A5D4" w14:textId="7DC1FE51" w:rsidR="00724507" w:rsidRPr="00FC782D" w:rsidRDefault="00724507" w:rsidP="00845808">
            <w:pPr>
              <w:pStyle w:val="Tabletext"/>
              <w:ind w:left="325" w:hanging="325"/>
              <w:rPr>
                <w:b/>
                <w:bCs/>
                <w:szCs w:val="22"/>
              </w:rPr>
            </w:pPr>
            <w:r w:rsidRPr="00FC782D">
              <w:rPr>
                <w:b/>
                <w:bCs/>
                <w:szCs w:val="22"/>
              </w:rPr>
              <w:t>3</w:t>
            </w:r>
            <w:r w:rsidR="00640501" w:rsidRPr="00FC782D">
              <w:rPr>
                <w:b/>
                <w:bCs/>
                <w:szCs w:val="22"/>
              </w:rPr>
              <w:t>)</w:t>
            </w:r>
            <w:r w:rsidR="00845808" w:rsidRPr="00FC782D">
              <w:rPr>
                <w:b/>
                <w:bCs/>
                <w:szCs w:val="22"/>
              </w:rPr>
              <w:tab/>
            </w:r>
            <w:r w:rsidRPr="00FC782D">
              <w:rPr>
                <w:b/>
                <w:bCs/>
                <w:szCs w:val="22"/>
              </w:rPr>
              <w:t>Réduction de l</w:t>
            </w:r>
            <w:r w:rsidR="003F67E4" w:rsidRPr="00FC782D">
              <w:rPr>
                <w:b/>
                <w:bCs/>
                <w:szCs w:val="22"/>
              </w:rPr>
              <w:t>'</w:t>
            </w:r>
            <w:r w:rsidRPr="00FC782D">
              <w:rPr>
                <w:b/>
                <w:bCs/>
                <w:szCs w:val="22"/>
              </w:rPr>
              <w:t>utilisation abusive des ressources de numérotage, de nommage, d</w:t>
            </w:r>
            <w:r w:rsidR="003F67E4" w:rsidRPr="00FC782D">
              <w:rPr>
                <w:b/>
                <w:bCs/>
                <w:szCs w:val="22"/>
              </w:rPr>
              <w:t>'</w:t>
            </w:r>
            <w:r w:rsidRPr="00FC782D">
              <w:rPr>
                <w:b/>
                <w:bCs/>
                <w:szCs w:val="22"/>
              </w:rPr>
              <w:t>adressage et d</w:t>
            </w:r>
            <w:r w:rsidR="003F67E4" w:rsidRPr="00FC782D">
              <w:rPr>
                <w:b/>
                <w:bCs/>
                <w:szCs w:val="22"/>
              </w:rPr>
              <w:t>'</w:t>
            </w:r>
            <w:r w:rsidRPr="00FC782D">
              <w:rPr>
                <w:b/>
                <w:bCs/>
                <w:szCs w:val="22"/>
              </w:rPr>
              <w:t>identification(NNAI)</w:t>
            </w:r>
          </w:p>
        </w:tc>
        <w:tc>
          <w:tcPr>
            <w:tcW w:w="4395" w:type="dxa"/>
          </w:tcPr>
          <w:p w14:paraId="753D8224" w14:textId="4DBF71E6"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notifications d</w:t>
            </w:r>
            <w:r w:rsidR="003F67E4" w:rsidRPr="00FC782D">
              <w:rPr>
                <w:szCs w:val="22"/>
              </w:rPr>
              <w:t>'</w:t>
            </w:r>
            <w:r w:rsidR="00724507" w:rsidRPr="00FC782D">
              <w:rPr>
                <w:szCs w:val="22"/>
              </w:rPr>
              <w:t xml:space="preserve">utilisation abusive </w:t>
            </w:r>
            <w:r w:rsidR="00724507" w:rsidRPr="00FC782D">
              <w:rPr>
                <w:color w:val="000000"/>
                <w:szCs w:val="22"/>
              </w:rPr>
              <w:t>des ressources de numérotage</w:t>
            </w:r>
            <w:r w:rsidR="00724507" w:rsidRPr="00FC782D" w:rsidDel="00A95EC1">
              <w:rPr>
                <w:szCs w:val="22"/>
              </w:rPr>
              <w:t xml:space="preserve"> </w:t>
            </w:r>
            <w:r w:rsidR="00724507" w:rsidRPr="00FC782D">
              <w:rPr>
                <w:szCs w:val="22"/>
              </w:rPr>
              <w:t>de la Recommandation UIT-T E.164</w:t>
            </w:r>
          </w:p>
        </w:tc>
      </w:tr>
      <w:tr w:rsidR="00724507" w:rsidRPr="00FC782D" w14:paraId="33F28075" w14:textId="77777777" w:rsidTr="00DE1D92">
        <w:trPr>
          <w:trHeight w:val="97"/>
        </w:trPr>
        <w:tc>
          <w:tcPr>
            <w:tcW w:w="1696" w:type="dxa"/>
            <w:vMerge w:val="restart"/>
            <w:tcBorders>
              <w:left w:val="single" w:sz="4" w:space="0" w:color="auto"/>
            </w:tcBorders>
          </w:tcPr>
          <w:p w14:paraId="1D6E7CE9" w14:textId="4BFE027D" w:rsidR="00724507" w:rsidRPr="00FC782D" w:rsidRDefault="00724507" w:rsidP="009A69EF">
            <w:pPr>
              <w:pStyle w:val="Tabletext"/>
              <w:rPr>
                <w:b/>
                <w:bCs/>
                <w:szCs w:val="22"/>
              </w:rPr>
            </w:pPr>
            <w:r w:rsidRPr="00FC782D">
              <w:rPr>
                <w:b/>
                <w:bCs/>
                <w:szCs w:val="22"/>
              </w:rPr>
              <w:t>Infrastructure et services</w:t>
            </w:r>
          </w:p>
        </w:tc>
        <w:tc>
          <w:tcPr>
            <w:tcW w:w="3402" w:type="dxa"/>
          </w:tcPr>
          <w:p w14:paraId="32BAADA5" w14:textId="235B192D" w:rsidR="00724507" w:rsidRPr="00FC782D" w:rsidRDefault="00724507" w:rsidP="00845808">
            <w:pPr>
              <w:pStyle w:val="Tabletext"/>
              <w:ind w:left="325" w:hanging="325"/>
              <w:rPr>
                <w:b/>
                <w:bCs/>
                <w:szCs w:val="22"/>
              </w:rPr>
            </w:pPr>
            <w:r w:rsidRPr="00FC782D">
              <w:rPr>
                <w:b/>
                <w:bCs/>
                <w:szCs w:val="22"/>
              </w:rPr>
              <w:t>1</w:t>
            </w:r>
            <w:r w:rsidR="00640501" w:rsidRPr="00FC782D">
              <w:rPr>
                <w:b/>
                <w:bCs/>
                <w:szCs w:val="22"/>
              </w:rPr>
              <w:t>)</w:t>
            </w:r>
            <w:r w:rsidR="00845808" w:rsidRPr="00FC782D">
              <w:rPr>
                <w:b/>
                <w:bCs/>
                <w:szCs w:val="22"/>
              </w:rPr>
              <w:tab/>
            </w:r>
            <w:r w:rsidRPr="00FC782D">
              <w:rPr>
                <w:b/>
                <w:bCs/>
                <w:szCs w:val="22"/>
              </w:rPr>
              <w:t>Renforcement de l</w:t>
            </w:r>
            <w:r w:rsidR="003F67E4" w:rsidRPr="00FC782D">
              <w:rPr>
                <w:b/>
                <w:bCs/>
                <w:szCs w:val="22"/>
              </w:rPr>
              <w:t>'</w:t>
            </w:r>
            <w:r w:rsidRPr="00FC782D">
              <w:rPr>
                <w:b/>
                <w:bCs/>
                <w:szCs w:val="22"/>
              </w:rPr>
              <w:t>accès aux services large bande fixes et mobiles</w:t>
            </w:r>
          </w:p>
        </w:tc>
        <w:tc>
          <w:tcPr>
            <w:tcW w:w="4395" w:type="dxa"/>
          </w:tcPr>
          <w:p w14:paraId="3EA452DB" w14:textId="17814AD5"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et pourcentage d</w:t>
            </w:r>
            <w:r w:rsidR="003F67E4" w:rsidRPr="00FC782D">
              <w:rPr>
                <w:szCs w:val="22"/>
              </w:rPr>
              <w:t>'</w:t>
            </w:r>
            <w:r w:rsidR="00724507" w:rsidRPr="00FC782D">
              <w:rPr>
                <w:szCs w:val="22"/>
              </w:rPr>
              <w:t>abonnements au large bande fixe/mobile (indicateur des ODD pour la cible</w:t>
            </w:r>
            <w:r w:rsidRPr="00FC782D">
              <w:rPr>
                <w:szCs w:val="22"/>
              </w:rPr>
              <w:t xml:space="preserve"> </w:t>
            </w:r>
            <w:r w:rsidR="00724507" w:rsidRPr="00FC782D">
              <w:rPr>
                <w:szCs w:val="22"/>
              </w:rPr>
              <w:t xml:space="preserve">17.6.2 – </w:t>
            </w:r>
            <w:r w:rsidR="0086033D" w:rsidRPr="00FC782D">
              <w:rPr>
                <w:szCs w:val="22"/>
              </w:rPr>
              <w:t>l</w:t>
            </w:r>
            <w:r w:rsidR="003F67E4" w:rsidRPr="00FC782D">
              <w:rPr>
                <w:szCs w:val="22"/>
              </w:rPr>
              <w:t>'</w:t>
            </w:r>
            <w:r w:rsidR="00724507" w:rsidRPr="00FC782D">
              <w:rPr>
                <w:szCs w:val="22"/>
              </w:rPr>
              <w:t>UIT est responsable de cet indicateur)</w:t>
            </w:r>
          </w:p>
          <w:p w14:paraId="410B7313" w14:textId="39BC8F0E"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Pourcentage d</w:t>
            </w:r>
            <w:r w:rsidR="003F67E4" w:rsidRPr="00FC782D">
              <w:rPr>
                <w:szCs w:val="22"/>
              </w:rPr>
              <w:t>'</w:t>
            </w:r>
            <w:r w:rsidR="00724507" w:rsidRPr="00FC782D">
              <w:rPr>
                <w:szCs w:val="22"/>
              </w:rPr>
              <w:t>abonnements au large bande fixe (par débit)</w:t>
            </w:r>
          </w:p>
          <w:p w14:paraId="6F4A7FBC" w14:textId="647CB782"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Pourcentage de la population desservie (par type de réseau)</w:t>
            </w:r>
          </w:p>
          <w:p w14:paraId="1813355A" w14:textId="463ED928"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pays dotés d</w:t>
            </w:r>
            <w:r w:rsidR="003F67E4" w:rsidRPr="00FC782D">
              <w:rPr>
                <w:szCs w:val="22"/>
              </w:rPr>
              <w:t>'</w:t>
            </w:r>
            <w:r w:rsidR="00724507" w:rsidRPr="00FC782D">
              <w:rPr>
                <w:szCs w:val="22"/>
              </w:rPr>
              <w:t>un Plan national pour les télécommunications d</w:t>
            </w:r>
            <w:r w:rsidR="003F67E4" w:rsidRPr="00FC782D">
              <w:rPr>
                <w:szCs w:val="22"/>
              </w:rPr>
              <w:t>'</w:t>
            </w:r>
            <w:r w:rsidR="00724507" w:rsidRPr="00FC782D">
              <w:rPr>
                <w:szCs w:val="22"/>
              </w:rPr>
              <w:t>urgence dans le cadre de leurs stratégies nationales et locales de réduction des risques de catastrophe</w:t>
            </w:r>
          </w:p>
        </w:tc>
      </w:tr>
      <w:tr w:rsidR="00724507" w:rsidRPr="00FC782D" w14:paraId="2A5D653B" w14:textId="77777777" w:rsidTr="00DE1D92">
        <w:trPr>
          <w:trHeight w:val="97"/>
        </w:trPr>
        <w:tc>
          <w:tcPr>
            <w:tcW w:w="1696" w:type="dxa"/>
            <w:vMerge/>
          </w:tcPr>
          <w:p w14:paraId="7936DC45" w14:textId="77777777" w:rsidR="00724507" w:rsidRPr="00FC782D" w:rsidRDefault="00724507" w:rsidP="009A69EF">
            <w:pPr>
              <w:pStyle w:val="Tabletext"/>
              <w:rPr>
                <w:szCs w:val="22"/>
              </w:rPr>
            </w:pPr>
          </w:p>
        </w:tc>
        <w:tc>
          <w:tcPr>
            <w:tcW w:w="3402" w:type="dxa"/>
          </w:tcPr>
          <w:p w14:paraId="48AD461E" w14:textId="01CDA631" w:rsidR="00724507" w:rsidRPr="00FC782D" w:rsidRDefault="00724507" w:rsidP="00845808">
            <w:pPr>
              <w:pStyle w:val="Tabletext"/>
              <w:ind w:left="325" w:hanging="325"/>
              <w:rPr>
                <w:b/>
                <w:bCs/>
                <w:szCs w:val="22"/>
              </w:rPr>
            </w:pPr>
            <w:r w:rsidRPr="00FC782D">
              <w:rPr>
                <w:b/>
                <w:bCs/>
                <w:szCs w:val="22"/>
              </w:rPr>
              <w:t>2</w:t>
            </w:r>
            <w:r w:rsidR="00640501" w:rsidRPr="00FC782D">
              <w:rPr>
                <w:b/>
                <w:bCs/>
                <w:szCs w:val="22"/>
              </w:rPr>
              <w:t>)</w:t>
            </w:r>
            <w:r w:rsidR="00845808" w:rsidRPr="00FC782D">
              <w:rPr>
                <w:b/>
                <w:bCs/>
                <w:szCs w:val="22"/>
              </w:rPr>
              <w:tab/>
            </w:r>
            <w:r w:rsidRPr="00FC782D">
              <w:rPr>
                <w:b/>
                <w:bCs/>
                <w:szCs w:val="22"/>
              </w:rPr>
              <w:t>Renforcement de l</w:t>
            </w:r>
            <w:r w:rsidR="003F67E4" w:rsidRPr="00FC782D">
              <w:rPr>
                <w:b/>
                <w:bCs/>
                <w:szCs w:val="22"/>
              </w:rPr>
              <w:t>'</w:t>
            </w:r>
            <w:r w:rsidRPr="00FC782D">
              <w:rPr>
                <w:b/>
                <w:bCs/>
                <w:szCs w:val="22"/>
              </w:rPr>
              <w:t>accès à tous les services de radiocommunication</w:t>
            </w:r>
          </w:p>
          <w:p w14:paraId="3A67BAE6" w14:textId="77078BF3" w:rsidR="00724507" w:rsidRPr="00FC782D" w:rsidRDefault="00724507" w:rsidP="009A69EF">
            <w:pPr>
              <w:pStyle w:val="Tabletext"/>
              <w:tabs>
                <w:tab w:val="left" w:pos="311"/>
              </w:tabs>
              <w:ind w:left="311" w:hanging="311"/>
              <w:rPr>
                <w:i/>
                <w:iCs/>
                <w:szCs w:val="22"/>
              </w:rPr>
            </w:pPr>
            <w:r w:rsidRPr="00FC782D">
              <w:rPr>
                <w:i/>
                <w:iCs/>
                <w:szCs w:val="22"/>
              </w:rPr>
              <w:t>a)</w:t>
            </w:r>
            <w:r w:rsidR="00DE1D92" w:rsidRPr="00FC782D">
              <w:rPr>
                <w:i/>
                <w:iCs/>
                <w:szCs w:val="22"/>
              </w:rPr>
              <w:tab/>
            </w:r>
            <w:r w:rsidRPr="00FC782D">
              <w:rPr>
                <w:i/>
                <w:iCs/>
                <w:szCs w:val="22"/>
              </w:rPr>
              <w:t>Pourcentage accru de pays ayant mené à bien le passage à la télévision numérique de Terre</w:t>
            </w:r>
          </w:p>
          <w:p w14:paraId="3879E6C4" w14:textId="0A1B2AE2" w:rsidR="00724507" w:rsidRPr="00FC782D" w:rsidRDefault="00724507" w:rsidP="009A69EF">
            <w:pPr>
              <w:pStyle w:val="Tabletext"/>
              <w:tabs>
                <w:tab w:val="left" w:pos="311"/>
              </w:tabs>
              <w:ind w:left="311" w:hanging="311"/>
              <w:rPr>
                <w:i/>
                <w:iCs/>
                <w:szCs w:val="22"/>
              </w:rPr>
            </w:pPr>
            <w:r w:rsidRPr="00FC782D">
              <w:rPr>
                <w:i/>
                <w:iCs/>
                <w:szCs w:val="22"/>
              </w:rPr>
              <w:t>b)</w:t>
            </w:r>
            <w:r w:rsidR="00DE1D92" w:rsidRPr="00FC782D">
              <w:rPr>
                <w:i/>
                <w:iCs/>
                <w:szCs w:val="22"/>
              </w:rPr>
              <w:tab/>
            </w:r>
            <w:r w:rsidRPr="00FC782D">
              <w:rPr>
                <w:i/>
                <w:iCs/>
                <w:szCs w:val="22"/>
              </w:rPr>
              <w:t>Nombre accru de dispositifs pouvant recevoir les signaux du service de radionavigation par satellite</w:t>
            </w:r>
          </w:p>
          <w:p w14:paraId="3796C58B" w14:textId="3A340C0E" w:rsidR="00724507" w:rsidRPr="00FC782D" w:rsidRDefault="00724507" w:rsidP="009A69EF">
            <w:pPr>
              <w:pStyle w:val="Tabletext"/>
              <w:tabs>
                <w:tab w:val="left" w:pos="311"/>
              </w:tabs>
              <w:ind w:left="311" w:hanging="311"/>
              <w:rPr>
                <w:i/>
                <w:iCs/>
                <w:szCs w:val="22"/>
              </w:rPr>
            </w:pPr>
            <w:r w:rsidRPr="00FC782D">
              <w:rPr>
                <w:i/>
                <w:iCs/>
                <w:szCs w:val="22"/>
              </w:rPr>
              <w:lastRenderedPageBreak/>
              <w:t>c)</w:t>
            </w:r>
            <w:r w:rsidR="00DE1D92" w:rsidRPr="00FC782D">
              <w:rPr>
                <w:i/>
                <w:iCs/>
                <w:szCs w:val="22"/>
              </w:rPr>
              <w:tab/>
            </w:r>
            <w:r w:rsidRPr="00FC782D">
              <w:rPr>
                <w:i/>
                <w:iCs/>
                <w:szCs w:val="22"/>
              </w:rPr>
              <w:t>Nombre accru de satellites d</w:t>
            </w:r>
            <w:r w:rsidR="003F67E4" w:rsidRPr="00FC782D">
              <w:rPr>
                <w:i/>
                <w:iCs/>
                <w:szCs w:val="22"/>
              </w:rPr>
              <w:t>'</w:t>
            </w:r>
            <w:r w:rsidRPr="00FC782D">
              <w:rPr>
                <w:i/>
                <w:iCs/>
                <w:szCs w:val="22"/>
              </w:rPr>
              <w:t>exploration de la Terre en service</w:t>
            </w:r>
            <w:r w:rsidR="00E85898" w:rsidRPr="00FC782D">
              <w:rPr>
                <w:i/>
                <w:iCs/>
                <w:szCs w:val="22"/>
              </w:rPr>
              <w:t xml:space="preserve"> </w:t>
            </w:r>
            <w:r w:rsidRPr="00FC782D">
              <w:rPr>
                <w:i/>
                <w:iCs/>
                <w:szCs w:val="22"/>
              </w:rPr>
              <w:t>et nombre de pays exploitant des satellites d</w:t>
            </w:r>
            <w:r w:rsidR="003F67E4" w:rsidRPr="00FC782D">
              <w:rPr>
                <w:i/>
                <w:iCs/>
                <w:szCs w:val="22"/>
              </w:rPr>
              <w:t>'</w:t>
            </w:r>
            <w:r w:rsidRPr="00FC782D">
              <w:rPr>
                <w:i/>
                <w:iCs/>
                <w:szCs w:val="22"/>
              </w:rPr>
              <w:t>exploration de la Terre</w:t>
            </w:r>
          </w:p>
        </w:tc>
        <w:tc>
          <w:tcPr>
            <w:tcW w:w="4395" w:type="dxa"/>
          </w:tcPr>
          <w:p w14:paraId="2E254542" w14:textId="069318B9" w:rsidR="00724507" w:rsidRPr="00FC782D" w:rsidRDefault="00E85898" w:rsidP="00845808">
            <w:pPr>
              <w:pStyle w:val="Tabletext"/>
              <w:ind w:left="462" w:hanging="462"/>
              <w:rPr>
                <w:szCs w:val="22"/>
              </w:rPr>
            </w:pPr>
            <w:r w:rsidRPr="00FC782D">
              <w:rPr>
                <w:szCs w:val="22"/>
              </w:rPr>
              <w:lastRenderedPageBreak/>
              <w:t>–</w:t>
            </w:r>
            <w:r w:rsidR="00845808" w:rsidRPr="00FC782D">
              <w:rPr>
                <w:szCs w:val="22"/>
              </w:rPr>
              <w:tab/>
            </w:r>
            <w:r w:rsidR="00724507" w:rsidRPr="00FC782D">
              <w:rPr>
                <w:szCs w:val="22"/>
              </w:rPr>
              <w:t>Pourcentage de pays ayant mené à bien le passage à la télévision numérique de Terre</w:t>
            </w:r>
          </w:p>
          <w:p w14:paraId="66DEADB2" w14:textId="24954DEB" w:rsidR="00724507" w:rsidRPr="00FC782D" w:rsidRDefault="00E85898" w:rsidP="00845808">
            <w:pPr>
              <w:pStyle w:val="Tabletext"/>
              <w:ind w:left="462" w:hanging="462"/>
              <w:rPr>
                <w:i/>
                <w:iCs/>
                <w:szCs w:val="22"/>
              </w:rPr>
            </w:pPr>
            <w:r w:rsidRPr="00FC782D">
              <w:rPr>
                <w:szCs w:val="22"/>
              </w:rPr>
              <w:t>–</w:t>
            </w:r>
            <w:r w:rsidR="00845808" w:rsidRPr="00FC782D">
              <w:rPr>
                <w:szCs w:val="22"/>
              </w:rPr>
              <w:tab/>
            </w:r>
            <w:r w:rsidR="00724507" w:rsidRPr="00FC782D">
              <w:rPr>
                <w:szCs w:val="22"/>
              </w:rPr>
              <w:t>Nombre de constellations ou de satellites opérationnels du</w:t>
            </w:r>
            <w:r w:rsidRPr="00FC782D">
              <w:rPr>
                <w:szCs w:val="22"/>
              </w:rPr>
              <w:t xml:space="preserve"> </w:t>
            </w:r>
            <w:r w:rsidR="00724507" w:rsidRPr="00FC782D">
              <w:rPr>
                <w:szCs w:val="22"/>
              </w:rPr>
              <w:t xml:space="preserve">GNSS </w:t>
            </w:r>
            <w:r w:rsidR="00724507" w:rsidRPr="00FC782D">
              <w:rPr>
                <w:szCs w:val="22"/>
              </w:rPr>
              <w:br/>
            </w:r>
            <w:r w:rsidR="00724507" w:rsidRPr="00FC782D">
              <w:rPr>
                <w:i/>
                <w:iCs/>
                <w:szCs w:val="22"/>
              </w:rPr>
              <w:t>(le nombre de satellites peut prendre en compte plusieurs fois le même satellite opérationnel,</w:t>
            </w:r>
            <w:r w:rsidRPr="00FC782D">
              <w:rPr>
                <w:i/>
                <w:iCs/>
                <w:szCs w:val="22"/>
              </w:rPr>
              <w:t xml:space="preserve"> </w:t>
            </w:r>
            <w:r w:rsidR="00724507" w:rsidRPr="00FC782D">
              <w:rPr>
                <w:i/>
                <w:iCs/>
                <w:szCs w:val="22"/>
              </w:rPr>
              <w:t>puisque plusieurs réseaux à satellite peuvent assurer l</w:t>
            </w:r>
            <w:r w:rsidR="003F67E4" w:rsidRPr="00FC782D">
              <w:rPr>
                <w:i/>
                <w:iCs/>
                <w:szCs w:val="22"/>
              </w:rPr>
              <w:t>'</w:t>
            </w:r>
            <w:r w:rsidR="00724507" w:rsidRPr="00FC782D">
              <w:rPr>
                <w:i/>
                <w:iCs/>
                <w:szCs w:val="22"/>
              </w:rPr>
              <w:t>exploitation fonctionnement d</w:t>
            </w:r>
            <w:r w:rsidR="003F67E4" w:rsidRPr="00FC782D">
              <w:rPr>
                <w:i/>
                <w:iCs/>
                <w:szCs w:val="22"/>
              </w:rPr>
              <w:t>'</w:t>
            </w:r>
            <w:r w:rsidR="00724507" w:rsidRPr="00FC782D">
              <w:rPr>
                <w:i/>
                <w:iCs/>
                <w:szCs w:val="22"/>
              </w:rPr>
              <w:t>un même satellite)</w:t>
            </w:r>
          </w:p>
          <w:p w14:paraId="07BA72C3" w14:textId="7C60B114" w:rsidR="00724507" w:rsidRPr="00FC782D" w:rsidRDefault="00E85898" w:rsidP="00845808">
            <w:pPr>
              <w:pStyle w:val="Tabletext"/>
              <w:ind w:left="462" w:hanging="462"/>
              <w:rPr>
                <w:szCs w:val="22"/>
              </w:rPr>
            </w:pPr>
            <w:r w:rsidRPr="00FC782D">
              <w:rPr>
                <w:szCs w:val="22"/>
              </w:rPr>
              <w:lastRenderedPageBreak/>
              <w:t>–</w:t>
            </w:r>
            <w:r w:rsidR="00845808" w:rsidRPr="00FC782D">
              <w:rPr>
                <w:szCs w:val="22"/>
              </w:rPr>
              <w:tab/>
            </w:r>
            <w:r w:rsidR="00724507" w:rsidRPr="00FC782D">
              <w:rPr>
                <w:szCs w:val="22"/>
              </w:rPr>
              <w:t>Nombre de dispositifs munis d</w:t>
            </w:r>
            <w:r w:rsidR="003F67E4" w:rsidRPr="00FC782D">
              <w:rPr>
                <w:szCs w:val="22"/>
              </w:rPr>
              <w:t>'</w:t>
            </w:r>
            <w:r w:rsidR="00724507" w:rsidRPr="00FC782D">
              <w:rPr>
                <w:szCs w:val="22"/>
              </w:rPr>
              <w:t>un récepteur GNSS</w:t>
            </w:r>
            <w:r w:rsidRPr="00FC782D">
              <w:rPr>
                <w:szCs w:val="22"/>
              </w:rPr>
              <w:t xml:space="preserve"> </w:t>
            </w:r>
            <w:r w:rsidR="00724507" w:rsidRPr="00FC782D">
              <w:rPr>
                <w:szCs w:val="22"/>
              </w:rPr>
              <w:t>embarqué (milliards)</w:t>
            </w:r>
          </w:p>
          <w:p w14:paraId="16D1684D" w14:textId="4EA6E219"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satellites d</w:t>
            </w:r>
            <w:r w:rsidR="003F67E4" w:rsidRPr="00FC782D">
              <w:rPr>
                <w:szCs w:val="22"/>
              </w:rPr>
              <w:t>'</w:t>
            </w:r>
            <w:r w:rsidR="00724507" w:rsidRPr="00FC782D">
              <w:rPr>
                <w:szCs w:val="22"/>
              </w:rPr>
              <w:t>exploration de la Terre (constellations/systèmes OSG/tous les satellites)</w:t>
            </w:r>
          </w:p>
          <w:p w14:paraId="7A9B140E" w14:textId="508B0631" w:rsidR="00724507" w:rsidRPr="00FC782D" w:rsidRDefault="00E85898" w:rsidP="00845808">
            <w:pPr>
              <w:pStyle w:val="Tabletext"/>
              <w:keepNext/>
              <w:keepLines/>
              <w:ind w:left="462" w:hanging="462"/>
              <w:rPr>
                <w:szCs w:val="22"/>
              </w:rPr>
            </w:pPr>
            <w:r w:rsidRPr="00FC782D">
              <w:rPr>
                <w:szCs w:val="22"/>
              </w:rPr>
              <w:t>–</w:t>
            </w:r>
            <w:r w:rsidR="00845808" w:rsidRPr="00FC782D">
              <w:rPr>
                <w:szCs w:val="22"/>
              </w:rPr>
              <w:tab/>
            </w:r>
            <w:r w:rsidR="00724507" w:rsidRPr="00FC782D">
              <w:rPr>
                <w:szCs w:val="22"/>
              </w:rPr>
              <w:t>Nombre de pays exploitant des satellites d</w:t>
            </w:r>
            <w:r w:rsidR="003F67E4" w:rsidRPr="00FC782D">
              <w:rPr>
                <w:szCs w:val="22"/>
              </w:rPr>
              <w:t>'</w:t>
            </w:r>
            <w:r w:rsidR="00724507" w:rsidRPr="00FC782D">
              <w:rPr>
                <w:szCs w:val="22"/>
              </w:rPr>
              <w:t>exploration de la Terre/nombre de pays utilisant des données ou des produits issus de satellites d</w:t>
            </w:r>
            <w:r w:rsidR="003F67E4" w:rsidRPr="00FC782D">
              <w:rPr>
                <w:szCs w:val="22"/>
              </w:rPr>
              <w:t>'</w:t>
            </w:r>
            <w:r w:rsidR="00724507" w:rsidRPr="00FC782D">
              <w:rPr>
                <w:szCs w:val="22"/>
              </w:rPr>
              <w:t>exploration de la Terre</w:t>
            </w:r>
          </w:p>
        </w:tc>
      </w:tr>
      <w:tr w:rsidR="00724507" w:rsidRPr="00FC782D" w14:paraId="599235F7" w14:textId="77777777" w:rsidTr="00DE1D92">
        <w:trPr>
          <w:trHeight w:val="97"/>
        </w:trPr>
        <w:tc>
          <w:tcPr>
            <w:tcW w:w="1696" w:type="dxa"/>
            <w:vMerge/>
          </w:tcPr>
          <w:p w14:paraId="5C0163EB" w14:textId="77777777" w:rsidR="00724507" w:rsidRPr="00FC782D" w:rsidRDefault="00724507" w:rsidP="009A69EF">
            <w:pPr>
              <w:pStyle w:val="Tabletext"/>
              <w:rPr>
                <w:szCs w:val="22"/>
              </w:rPr>
            </w:pPr>
          </w:p>
        </w:tc>
        <w:tc>
          <w:tcPr>
            <w:tcW w:w="3402" w:type="dxa"/>
          </w:tcPr>
          <w:p w14:paraId="3C632642" w14:textId="6D0CC48D" w:rsidR="00724507" w:rsidRPr="00FC782D" w:rsidRDefault="00724507" w:rsidP="00845808">
            <w:pPr>
              <w:pStyle w:val="Tabletext"/>
              <w:ind w:left="325" w:hanging="325"/>
              <w:rPr>
                <w:b/>
                <w:bCs/>
                <w:szCs w:val="22"/>
              </w:rPr>
            </w:pPr>
            <w:r w:rsidRPr="00FC782D">
              <w:rPr>
                <w:b/>
                <w:bCs/>
                <w:szCs w:val="22"/>
              </w:rPr>
              <w:t>3</w:t>
            </w:r>
            <w:r w:rsidR="00DE1D92" w:rsidRPr="00FC782D">
              <w:rPr>
                <w:b/>
                <w:bCs/>
                <w:szCs w:val="22"/>
              </w:rPr>
              <w:t>)</w:t>
            </w:r>
            <w:r w:rsidR="00845808" w:rsidRPr="00FC782D">
              <w:rPr>
                <w:b/>
                <w:bCs/>
                <w:szCs w:val="22"/>
              </w:rPr>
              <w:tab/>
            </w:r>
            <w:r w:rsidRPr="00FC782D">
              <w:rPr>
                <w:b/>
                <w:bCs/>
                <w:szCs w:val="22"/>
              </w:rPr>
              <w:t>Amélioration de l</w:t>
            </w:r>
            <w:r w:rsidR="003F67E4" w:rsidRPr="00FC782D">
              <w:rPr>
                <w:b/>
                <w:bCs/>
                <w:szCs w:val="22"/>
              </w:rPr>
              <w:t>'</w:t>
            </w:r>
            <w:r w:rsidRPr="00FC782D">
              <w:rPr>
                <w:b/>
                <w:bCs/>
                <w:szCs w:val="22"/>
              </w:rPr>
              <w:t>interopérabilité et de la qualité de fonctionnement de l</w:t>
            </w:r>
            <w:r w:rsidR="003F67E4" w:rsidRPr="00FC782D">
              <w:rPr>
                <w:b/>
                <w:bCs/>
                <w:szCs w:val="22"/>
              </w:rPr>
              <w:t>'</w:t>
            </w:r>
            <w:r w:rsidRPr="00FC782D">
              <w:rPr>
                <w:b/>
                <w:bCs/>
                <w:szCs w:val="22"/>
              </w:rPr>
              <w:t>infrastructure et des services</w:t>
            </w:r>
          </w:p>
        </w:tc>
        <w:tc>
          <w:tcPr>
            <w:tcW w:w="4395" w:type="dxa"/>
          </w:tcPr>
          <w:p w14:paraId="42BF7D6E" w14:textId="3FCAA2E0"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recommandations, de corrigenda, d</w:t>
            </w:r>
            <w:r w:rsidR="003F67E4" w:rsidRPr="00FC782D">
              <w:rPr>
                <w:szCs w:val="22"/>
              </w:rPr>
              <w:t>'</w:t>
            </w:r>
            <w:r w:rsidR="00724507" w:rsidRPr="00FC782D">
              <w:rPr>
                <w:szCs w:val="22"/>
              </w:rPr>
              <w:t>amendements et de suppléments de l</w:t>
            </w:r>
            <w:r w:rsidR="003F67E4" w:rsidRPr="00FC782D">
              <w:rPr>
                <w:szCs w:val="22"/>
              </w:rPr>
              <w:t>'</w:t>
            </w:r>
            <w:r w:rsidR="00724507" w:rsidRPr="00FC782D">
              <w:rPr>
                <w:szCs w:val="22"/>
              </w:rPr>
              <w:t>UIT</w:t>
            </w:r>
            <w:r w:rsidR="00724507" w:rsidRPr="00FC782D">
              <w:rPr>
                <w:szCs w:val="22"/>
              </w:rPr>
              <w:noBreakHyphen/>
              <w:t>T approuvés</w:t>
            </w:r>
            <w:r w:rsidRPr="00FC782D">
              <w:rPr>
                <w:szCs w:val="22"/>
              </w:rPr>
              <w:t xml:space="preserve"> </w:t>
            </w:r>
            <w:r w:rsidR="00724507" w:rsidRPr="00FC782D">
              <w:rPr>
                <w:szCs w:val="22"/>
              </w:rPr>
              <w:t>concernant l</w:t>
            </w:r>
            <w:r w:rsidR="003F67E4" w:rsidRPr="00FC782D">
              <w:rPr>
                <w:szCs w:val="22"/>
              </w:rPr>
              <w:t>'</w:t>
            </w:r>
            <w:r w:rsidR="00724507" w:rsidRPr="00FC782D">
              <w:rPr>
                <w:szCs w:val="22"/>
              </w:rPr>
              <w:t>infrastructure et les services</w:t>
            </w:r>
          </w:p>
          <w:p w14:paraId="473BBB6E" w14:textId="6B08D1DA"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téléchargements de recommandations, de corrigenda, d</w:t>
            </w:r>
            <w:r w:rsidR="003F67E4" w:rsidRPr="00FC782D">
              <w:rPr>
                <w:szCs w:val="22"/>
              </w:rPr>
              <w:t>'</w:t>
            </w:r>
            <w:r w:rsidR="00724507" w:rsidRPr="00FC782D">
              <w:rPr>
                <w:szCs w:val="22"/>
              </w:rPr>
              <w:t>amendements et de</w:t>
            </w:r>
            <w:r w:rsidRPr="00FC782D">
              <w:rPr>
                <w:szCs w:val="22"/>
              </w:rPr>
              <w:t xml:space="preserve"> </w:t>
            </w:r>
            <w:r w:rsidR="00724507" w:rsidRPr="00FC782D">
              <w:rPr>
                <w:szCs w:val="22"/>
              </w:rPr>
              <w:t>suppléments de l</w:t>
            </w:r>
            <w:r w:rsidR="003F67E4" w:rsidRPr="00FC782D">
              <w:rPr>
                <w:szCs w:val="22"/>
              </w:rPr>
              <w:t>'</w:t>
            </w:r>
            <w:r w:rsidR="00724507" w:rsidRPr="00FC782D">
              <w:rPr>
                <w:szCs w:val="22"/>
              </w:rPr>
              <w:t>UIT</w:t>
            </w:r>
            <w:r w:rsidR="00724507" w:rsidRPr="00FC782D">
              <w:rPr>
                <w:szCs w:val="22"/>
              </w:rPr>
              <w:noBreakHyphen/>
              <w:t>T</w:t>
            </w:r>
            <w:r w:rsidRPr="00FC782D">
              <w:rPr>
                <w:szCs w:val="22"/>
              </w:rPr>
              <w:t xml:space="preserve"> </w:t>
            </w:r>
            <w:r w:rsidR="00724507" w:rsidRPr="00FC782D">
              <w:rPr>
                <w:szCs w:val="22"/>
              </w:rPr>
              <w:t>concernant l</w:t>
            </w:r>
            <w:r w:rsidR="003F67E4" w:rsidRPr="00FC782D">
              <w:rPr>
                <w:szCs w:val="22"/>
              </w:rPr>
              <w:t>'</w:t>
            </w:r>
            <w:r w:rsidR="00724507" w:rsidRPr="00FC782D">
              <w:rPr>
                <w:szCs w:val="22"/>
              </w:rPr>
              <w:t>infrastructure et les services</w:t>
            </w:r>
          </w:p>
        </w:tc>
      </w:tr>
      <w:tr w:rsidR="00724507" w:rsidRPr="00FC782D" w14:paraId="2B76B1AF" w14:textId="77777777" w:rsidTr="00DE1D92">
        <w:trPr>
          <w:trHeight w:val="97"/>
        </w:trPr>
        <w:tc>
          <w:tcPr>
            <w:tcW w:w="1696" w:type="dxa"/>
            <w:vMerge w:val="restart"/>
            <w:tcBorders>
              <w:left w:val="single" w:sz="4" w:space="0" w:color="auto"/>
            </w:tcBorders>
          </w:tcPr>
          <w:p w14:paraId="592D17C0" w14:textId="77777777" w:rsidR="00724507" w:rsidRPr="00FC782D" w:rsidRDefault="00724507" w:rsidP="009A69EF">
            <w:pPr>
              <w:pStyle w:val="Tabletext"/>
              <w:rPr>
                <w:b/>
                <w:bCs/>
                <w:szCs w:val="22"/>
              </w:rPr>
            </w:pPr>
            <w:r w:rsidRPr="00FC782D">
              <w:rPr>
                <w:b/>
                <w:bCs/>
                <w:szCs w:val="22"/>
              </w:rPr>
              <w:t>Applications</w:t>
            </w:r>
          </w:p>
        </w:tc>
        <w:tc>
          <w:tcPr>
            <w:tcW w:w="3402" w:type="dxa"/>
          </w:tcPr>
          <w:p w14:paraId="31F5047B" w14:textId="4DCFD79B" w:rsidR="00724507" w:rsidRPr="00FC782D" w:rsidRDefault="00724507" w:rsidP="00845808">
            <w:pPr>
              <w:pStyle w:val="Tabletext"/>
              <w:ind w:left="325" w:hanging="325"/>
              <w:rPr>
                <w:b/>
                <w:bCs/>
                <w:szCs w:val="22"/>
              </w:rPr>
            </w:pPr>
            <w:r w:rsidRPr="00FC782D">
              <w:rPr>
                <w:b/>
                <w:bCs/>
                <w:szCs w:val="22"/>
              </w:rPr>
              <w:t>1</w:t>
            </w:r>
            <w:r w:rsidR="00DE1D92" w:rsidRPr="00FC782D">
              <w:rPr>
                <w:b/>
                <w:bCs/>
                <w:szCs w:val="22"/>
              </w:rPr>
              <w:t>)</w:t>
            </w:r>
            <w:r w:rsidR="00845808" w:rsidRPr="00FC782D">
              <w:rPr>
                <w:b/>
                <w:bCs/>
                <w:szCs w:val="22"/>
              </w:rPr>
              <w:tab/>
            </w:r>
            <w:r w:rsidRPr="00FC782D">
              <w:rPr>
                <w:b/>
                <w:bCs/>
                <w:szCs w:val="22"/>
              </w:rPr>
              <w:t>[Amélioration de l</w:t>
            </w:r>
            <w:r w:rsidR="003F67E4" w:rsidRPr="00FC782D">
              <w:rPr>
                <w:b/>
                <w:bCs/>
                <w:szCs w:val="22"/>
              </w:rPr>
              <w:t>'</w:t>
            </w:r>
            <w:r w:rsidRPr="00FC782D">
              <w:rPr>
                <w:b/>
                <w:bCs/>
                <w:szCs w:val="22"/>
              </w:rPr>
              <w:t>interopérabilité et de la qualité de fonctionnement des applications]</w:t>
            </w:r>
          </w:p>
        </w:tc>
        <w:tc>
          <w:tcPr>
            <w:tcW w:w="4395" w:type="dxa"/>
          </w:tcPr>
          <w:p w14:paraId="1FB9B375" w14:textId="3923E2B5"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recommandations, de corrigenda, d</w:t>
            </w:r>
            <w:r w:rsidR="003F67E4" w:rsidRPr="00FC782D">
              <w:rPr>
                <w:szCs w:val="22"/>
              </w:rPr>
              <w:t>'</w:t>
            </w:r>
            <w:r w:rsidR="00724507" w:rsidRPr="00FC782D">
              <w:rPr>
                <w:szCs w:val="22"/>
              </w:rPr>
              <w:t>amendements et de</w:t>
            </w:r>
            <w:r w:rsidRPr="00FC782D">
              <w:rPr>
                <w:szCs w:val="22"/>
              </w:rPr>
              <w:t xml:space="preserve"> </w:t>
            </w:r>
            <w:r w:rsidR="00724507" w:rsidRPr="00FC782D">
              <w:rPr>
                <w:szCs w:val="22"/>
              </w:rPr>
              <w:t>suppléments de l</w:t>
            </w:r>
            <w:r w:rsidR="003F67E4" w:rsidRPr="00FC782D">
              <w:rPr>
                <w:szCs w:val="22"/>
              </w:rPr>
              <w:t>'</w:t>
            </w:r>
            <w:r w:rsidR="00724507" w:rsidRPr="00FC782D">
              <w:rPr>
                <w:szCs w:val="22"/>
              </w:rPr>
              <w:t>UIT</w:t>
            </w:r>
            <w:r w:rsidR="00724507" w:rsidRPr="00FC782D">
              <w:rPr>
                <w:szCs w:val="22"/>
              </w:rPr>
              <w:noBreakHyphen/>
              <w:t>T approuvés</w:t>
            </w:r>
            <w:r w:rsidRPr="00FC782D">
              <w:rPr>
                <w:szCs w:val="22"/>
              </w:rPr>
              <w:t xml:space="preserve"> </w:t>
            </w:r>
            <w:r w:rsidR="00724507" w:rsidRPr="00FC782D">
              <w:rPr>
                <w:szCs w:val="22"/>
              </w:rPr>
              <w:t>concernant les applications</w:t>
            </w:r>
          </w:p>
          <w:p w14:paraId="058A7352" w14:textId="5FBCAA5D"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téléchargements de recommandations, de corrigenda, d</w:t>
            </w:r>
            <w:r w:rsidR="003F67E4" w:rsidRPr="00FC782D">
              <w:rPr>
                <w:szCs w:val="22"/>
              </w:rPr>
              <w:t>'</w:t>
            </w:r>
            <w:r w:rsidR="00724507" w:rsidRPr="00FC782D">
              <w:rPr>
                <w:szCs w:val="22"/>
              </w:rPr>
              <w:t>amendements et de suppléments de l</w:t>
            </w:r>
            <w:r w:rsidR="003F67E4" w:rsidRPr="00FC782D">
              <w:rPr>
                <w:szCs w:val="22"/>
              </w:rPr>
              <w:t>'</w:t>
            </w:r>
            <w:r w:rsidR="00724507" w:rsidRPr="00FC782D">
              <w:rPr>
                <w:szCs w:val="22"/>
              </w:rPr>
              <w:t>UIT</w:t>
            </w:r>
            <w:r w:rsidR="00724507" w:rsidRPr="00FC782D">
              <w:rPr>
                <w:szCs w:val="22"/>
              </w:rPr>
              <w:noBreakHyphen/>
              <w:t>T approuvés</w:t>
            </w:r>
            <w:r w:rsidRPr="00FC782D">
              <w:rPr>
                <w:szCs w:val="22"/>
              </w:rPr>
              <w:t xml:space="preserve"> </w:t>
            </w:r>
            <w:r w:rsidR="00724507" w:rsidRPr="00FC782D">
              <w:rPr>
                <w:szCs w:val="22"/>
              </w:rPr>
              <w:t>concernant les applications</w:t>
            </w:r>
          </w:p>
        </w:tc>
      </w:tr>
      <w:tr w:rsidR="00724507" w:rsidRPr="00FC782D" w14:paraId="03F142B5" w14:textId="77777777" w:rsidTr="00DE1D92">
        <w:trPr>
          <w:trHeight w:val="97"/>
        </w:trPr>
        <w:tc>
          <w:tcPr>
            <w:tcW w:w="1696" w:type="dxa"/>
            <w:vMerge/>
          </w:tcPr>
          <w:p w14:paraId="038B5674" w14:textId="77777777" w:rsidR="00724507" w:rsidRPr="00FC782D" w:rsidRDefault="00724507" w:rsidP="009A69EF">
            <w:pPr>
              <w:pStyle w:val="Tabletext"/>
              <w:rPr>
                <w:szCs w:val="22"/>
              </w:rPr>
            </w:pPr>
          </w:p>
        </w:tc>
        <w:tc>
          <w:tcPr>
            <w:tcW w:w="3402" w:type="dxa"/>
          </w:tcPr>
          <w:p w14:paraId="13804562" w14:textId="442D80B1" w:rsidR="00724507" w:rsidRPr="00FC782D" w:rsidRDefault="00724507" w:rsidP="00845808">
            <w:pPr>
              <w:pStyle w:val="Tabletext"/>
              <w:ind w:left="325" w:hanging="325"/>
              <w:rPr>
                <w:b/>
                <w:bCs/>
                <w:szCs w:val="22"/>
              </w:rPr>
            </w:pPr>
            <w:r w:rsidRPr="00FC782D">
              <w:rPr>
                <w:b/>
                <w:bCs/>
                <w:szCs w:val="22"/>
              </w:rPr>
              <w:t>2</w:t>
            </w:r>
            <w:r w:rsidR="00DE1D92" w:rsidRPr="00FC782D">
              <w:rPr>
                <w:b/>
                <w:bCs/>
                <w:szCs w:val="22"/>
              </w:rPr>
              <w:t>)</w:t>
            </w:r>
            <w:r w:rsidR="00845808" w:rsidRPr="00FC782D">
              <w:rPr>
                <w:b/>
                <w:bCs/>
                <w:szCs w:val="22"/>
              </w:rPr>
              <w:tab/>
            </w:r>
            <w:r w:rsidRPr="00FC782D">
              <w:rPr>
                <w:b/>
                <w:bCs/>
                <w:szCs w:val="22"/>
              </w:rPr>
              <w:t>Renforcement de l</w:t>
            </w:r>
            <w:r w:rsidR="003F67E4" w:rsidRPr="00FC782D">
              <w:rPr>
                <w:b/>
                <w:bCs/>
                <w:szCs w:val="22"/>
              </w:rPr>
              <w:t>'</w:t>
            </w:r>
            <w:r w:rsidRPr="00FC782D">
              <w:rPr>
                <w:b/>
                <w:bCs/>
                <w:szCs w:val="22"/>
              </w:rPr>
              <w:t>adoption et de l</w:t>
            </w:r>
            <w:r w:rsidR="003F67E4" w:rsidRPr="00FC782D">
              <w:rPr>
                <w:b/>
                <w:bCs/>
                <w:szCs w:val="22"/>
              </w:rPr>
              <w:t>'</w:t>
            </w:r>
            <w:r w:rsidRPr="00FC782D">
              <w:rPr>
                <w:b/>
                <w:bCs/>
                <w:szCs w:val="22"/>
              </w:rPr>
              <w:t>utilisation des applications de télécommunication/TIC, y compris pour l</w:t>
            </w:r>
            <w:r w:rsidR="003F67E4" w:rsidRPr="00FC782D">
              <w:rPr>
                <w:b/>
                <w:bCs/>
                <w:szCs w:val="22"/>
              </w:rPr>
              <w:t>'</w:t>
            </w:r>
            <w:r w:rsidRPr="00FC782D">
              <w:rPr>
                <w:b/>
                <w:bCs/>
                <w:szCs w:val="22"/>
              </w:rPr>
              <w:t>administration publique</w:t>
            </w:r>
            <w:r w:rsidRPr="00FC782D">
              <w:rPr>
                <w:b/>
                <w:bCs/>
                <w:color w:val="000000"/>
                <w:szCs w:val="22"/>
              </w:rPr>
              <w:t xml:space="preserve"> en ligne</w:t>
            </w:r>
          </w:p>
        </w:tc>
        <w:tc>
          <w:tcPr>
            <w:tcW w:w="4395" w:type="dxa"/>
          </w:tcPr>
          <w:p w14:paraId="3AF27EA5" w14:textId="73574278"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Pourcentage d</w:t>
            </w:r>
            <w:r w:rsidR="003F67E4" w:rsidRPr="00FC782D">
              <w:rPr>
                <w:szCs w:val="22"/>
              </w:rPr>
              <w:t>'</w:t>
            </w:r>
            <w:r w:rsidR="00724507" w:rsidRPr="00FC782D">
              <w:rPr>
                <w:szCs w:val="22"/>
              </w:rPr>
              <w:t>utilisation des applications de l</w:t>
            </w:r>
            <w:r w:rsidR="003F67E4" w:rsidRPr="00FC782D">
              <w:rPr>
                <w:szCs w:val="22"/>
              </w:rPr>
              <w:t>'</w:t>
            </w:r>
            <w:r w:rsidR="00724507" w:rsidRPr="00FC782D">
              <w:rPr>
                <w:szCs w:val="22"/>
              </w:rPr>
              <w:t>administration publique en ligne</w:t>
            </w:r>
          </w:p>
        </w:tc>
      </w:tr>
      <w:tr w:rsidR="00724507" w:rsidRPr="00FC782D" w14:paraId="74A273F9" w14:textId="77777777" w:rsidTr="00DE1D92">
        <w:trPr>
          <w:trHeight w:val="97"/>
        </w:trPr>
        <w:tc>
          <w:tcPr>
            <w:tcW w:w="1696" w:type="dxa"/>
            <w:vMerge/>
          </w:tcPr>
          <w:p w14:paraId="5998C729" w14:textId="77777777" w:rsidR="00724507" w:rsidRPr="00FC782D" w:rsidRDefault="00724507" w:rsidP="009A69EF">
            <w:pPr>
              <w:pStyle w:val="Tabletext"/>
              <w:rPr>
                <w:szCs w:val="22"/>
              </w:rPr>
            </w:pPr>
          </w:p>
        </w:tc>
        <w:tc>
          <w:tcPr>
            <w:tcW w:w="3402" w:type="dxa"/>
          </w:tcPr>
          <w:p w14:paraId="551D4C94" w14:textId="262C6FF5" w:rsidR="00724507" w:rsidRPr="00FC782D" w:rsidRDefault="00724507" w:rsidP="00845808">
            <w:pPr>
              <w:pStyle w:val="Tabletext"/>
              <w:ind w:left="325" w:hanging="325"/>
              <w:rPr>
                <w:b/>
                <w:bCs/>
                <w:szCs w:val="22"/>
              </w:rPr>
            </w:pPr>
            <w:r w:rsidRPr="00FC782D">
              <w:rPr>
                <w:rFonts w:eastAsia="Calibri"/>
                <w:b/>
                <w:bCs/>
                <w:szCs w:val="22"/>
              </w:rPr>
              <w:t>3</w:t>
            </w:r>
            <w:r w:rsidR="00DE1D92" w:rsidRPr="00FC782D">
              <w:rPr>
                <w:rFonts w:eastAsia="Calibri"/>
                <w:b/>
                <w:bCs/>
                <w:szCs w:val="22"/>
              </w:rPr>
              <w:t>)</w:t>
            </w:r>
            <w:r w:rsidR="00845808" w:rsidRPr="00FC782D">
              <w:rPr>
                <w:rFonts w:eastAsia="Calibri"/>
                <w:b/>
                <w:bCs/>
                <w:szCs w:val="22"/>
              </w:rPr>
              <w:tab/>
            </w:r>
            <w:r w:rsidRPr="00FC782D">
              <w:rPr>
                <w:rFonts w:eastAsia="Calibri"/>
                <w:b/>
                <w:bCs/>
                <w:szCs w:val="22"/>
              </w:rPr>
              <w:t>Déploiement accru des réseaux et services de télécommunication/TIC nécessaires à ces applications</w:t>
            </w:r>
          </w:p>
        </w:tc>
        <w:tc>
          <w:tcPr>
            <w:tcW w:w="4395" w:type="dxa"/>
          </w:tcPr>
          <w:p w14:paraId="600FBE0D" w14:textId="4616D9DC"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Population desservie par un réseau mobile au moins en 4G</w:t>
            </w:r>
          </w:p>
          <w:p w14:paraId="56FAF554" w14:textId="17DA3768"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Large bande fixe (en pourcentage du total): &gt;10 Mbit/s</w:t>
            </w:r>
          </w:p>
        </w:tc>
      </w:tr>
      <w:tr w:rsidR="00724507" w:rsidRPr="00FC782D" w14:paraId="6BB252CB" w14:textId="77777777" w:rsidTr="00DE1D92">
        <w:trPr>
          <w:trHeight w:val="97"/>
        </w:trPr>
        <w:tc>
          <w:tcPr>
            <w:tcW w:w="1696" w:type="dxa"/>
            <w:vMerge/>
          </w:tcPr>
          <w:p w14:paraId="17481D35" w14:textId="77777777" w:rsidR="00724507" w:rsidRPr="00FC782D" w:rsidRDefault="00724507" w:rsidP="009A69EF">
            <w:pPr>
              <w:pStyle w:val="Tabletext"/>
              <w:rPr>
                <w:szCs w:val="22"/>
              </w:rPr>
            </w:pPr>
          </w:p>
        </w:tc>
        <w:tc>
          <w:tcPr>
            <w:tcW w:w="3402" w:type="dxa"/>
          </w:tcPr>
          <w:p w14:paraId="44953692" w14:textId="6C42AB38" w:rsidR="00724507" w:rsidRPr="00FC782D" w:rsidRDefault="00724507" w:rsidP="00845808">
            <w:pPr>
              <w:pStyle w:val="Tabletext"/>
              <w:ind w:left="325" w:hanging="325"/>
              <w:rPr>
                <w:b/>
                <w:bCs/>
                <w:szCs w:val="22"/>
              </w:rPr>
            </w:pPr>
            <w:r w:rsidRPr="00FC782D">
              <w:rPr>
                <w:b/>
                <w:bCs/>
                <w:szCs w:val="22"/>
              </w:rPr>
              <w:t>4</w:t>
            </w:r>
            <w:r w:rsidR="00DE1D92" w:rsidRPr="00FC782D">
              <w:rPr>
                <w:b/>
                <w:bCs/>
                <w:szCs w:val="22"/>
              </w:rPr>
              <w:t>)</w:t>
            </w:r>
            <w:r w:rsidR="00845808" w:rsidRPr="00FC782D">
              <w:rPr>
                <w:b/>
                <w:bCs/>
                <w:szCs w:val="22"/>
              </w:rPr>
              <w:tab/>
            </w:r>
            <w:r w:rsidRPr="00FC782D">
              <w:rPr>
                <w:rFonts w:eastAsia="Calibri"/>
                <w:b/>
                <w:bCs/>
                <w:szCs w:val="22"/>
              </w:rPr>
              <w:t>Renforcement de la capacité d</w:t>
            </w:r>
            <w:r w:rsidR="003F67E4" w:rsidRPr="00FC782D">
              <w:rPr>
                <w:rFonts w:eastAsia="Calibri"/>
                <w:b/>
                <w:bCs/>
                <w:szCs w:val="22"/>
              </w:rPr>
              <w:t>'</w:t>
            </w:r>
            <w:r w:rsidRPr="00FC782D">
              <w:rPr>
                <w:rFonts w:eastAsia="Calibri"/>
                <w:b/>
                <w:bCs/>
                <w:szCs w:val="22"/>
              </w:rPr>
              <w:t>exploiter le potentiel des applications de télécommunication/TIC en faveur du développement durable</w:t>
            </w:r>
          </w:p>
        </w:tc>
        <w:tc>
          <w:tcPr>
            <w:tcW w:w="4395" w:type="dxa"/>
          </w:tcPr>
          <w:p w14:paraId="2B5B6159" w14:textId="07F7C910"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Adoption de stratégies numériques</w:t>
            </w:r>
          </w:p>
        </w:tc>
      </w:tr>
      <w:tr w:rsidR="00724507" w:rsidRPr="00FC782D" w14:paraId="71D0D583" w14:textId="77777777" w:rsidTr="00DE1D92">
        <w:trPr>
          <w:trHeight w:val="97"/>
        </w:trPr>
        <w:tc>
          <w:tcPr>
            <w:tcW w:w="1696" w:type="dxa"/>
            <w:vMerge w:val="restart"/>
            <w:tcBorders>
              <w:left w:val="single" w:sz="4" w:space="0" w:color="auto"/>
            </w:tcBorders>
          </w:tcPr>
          <w:p w14:paraId="331F302E" w14:textId="6CBFE53B" w:rsidR="00724507" w:rsidRPr="00FC782D" w:rsidRDefault="00724507" w:rsidP="00845808">
            <w:pPr>
              <w:pStyle w:val="Tabletext"/>
              <w:keepLines/>
              <w:rPr>
                <w:b/>
                <w:bCs/>
                <w:szCs w:val="22"/>
              </w:rPr>
            </w:pPr>
            <w:r w:rsidRPr="00FC782D">
              <w:rPr>
                <w:rFonts w:eastAsia="Calibri"/>
                <w:b/>
                <w:bCs/>
                <w:szCs w:val="22"/>
              </w:rPr>
              <w:lastRenderedPageBreak/>
              <w:t>Environnement propice</w:t>
            </w:r>
          </w:p>
        </w:tc>
        <w:tc>
          <w:tcPr>
            <w:tcW w:w="3402" w:type="dxa"/>
          </w:tcPr>
          <w:p w14:paraId="4E88270E" w14:textId="6C1A0665" w:rsidR="00724507" w:rsidRPr="00FC782D" w:rsidRDefault="00DE1D92" w:rsidP="00845808">
            <w:pPr>
              <w:pStyle w:val="Tabletext"/>
              <w:keepLines/>
              <w:ind w:left="325" w:hanging="325"/>
              <w:rPr>
                <w:b/>
                <w:bCs/>
                <w:szCs w:val="22"/>
              </w:rPr>
            </w:pPr>
            <w:r w:rsidRPr="00FC782D">
              <w:rPr>
                <w:b/>
                <w:bCs/>
                <w:szCs w:val="22"/>
              </w:rPr>
              <w:t>1)</w:t>
            </w:r>
            <w:r w:rsidR="00845808" w:rsidRPr="00FC782D">
              <w:rPr>
                <w:b/>
                <w:bCs/>
                <w:szCs w:val="22"/>
              </w:rPr>
              <w:tab/>
            </w:r>
            <w:r w:rsidR="00724507" w:rsidRPr="00FC782D">
              <w:rPr>
                <w:b/>
                <w:bCs/>
                <w:szCs w:val="22"/>
              </w:rPr>
              <w:t>Création d</w:t>
            </w:r>
            <w:r w:rsidR="003F67E4" w:rsidRPr="00FC782D">
              <w:rPr>
                <w:b/>
                <w:bCs/>
                <w:szCs w:val="22"/>
              </w:rPr>
              <w:t>'</w:t>
            </w:r>
            <w:r w:rsidR="00724507" w:rsidRPr="00FC782D">
              <w:rPr>
                <w:b/>
                <w:bCs/>
                <w:szCs w:val="22"/>
              </w:rPr>
              <w:t>un environnement politique et réglementaire favorable à l</w:t>
            </w:r>
            <w:r w:rsidR="003F67E4" w:rsidRPr="00FC782D">
              <w:rPr>
                <w:b/>
                <w:bCs/>
                <w:szCs w:val="22"/>
              </w:rPr>
              <w:t>'</w:t>
            </w:r>
            <w:r w:rsidR="00724507" w:rsidRPr="00FC782D">
              <w:rPr>
                <w:b/>
                <w:bCs/>
                <w:szCs w:val="22"/>
              </w:rPr>
              <w:t>innovation et à l</w:t>
            </w:r>
            <w:r w:rsidR="003F67E4" w:rsidRPr="00FC782D">
              <w:rPr>
                <w:b/>
                <w:bCs/>
                <w:szCs w:val="22"/>
              </w:rPr>
              <w:t>'</w:t>
            </w:r>
            <w:r w:rsidR="00724507" w:rsidRPr="00FC782D">
              <w:rPr>
                <w:b/>
                <w:bCs/>
                <w:szCs w:val="22"/>
              </w:rPr>
              <w:t>investissement pour stimuler la croissance sociale et économique</w:t>
            </w:r>
          </w:p>
        </w:tc>
        <w:tc>
          <w:tcPr>
            <w:tcW w:w="4395" w:type="dxa"/>
          </w:tcPr>
          <w:p w14:paraId="584F35D3" w14:textId="63858A9C" w:rsidR="00724507" w:rsidRPr="00FC782D" w:rsidRDefault="00E85898" w:rsidP="00845808">
            <w:pPr>
              <w:pStyle w:val="Tabletext"/>
              <w:keepLines/>
              <w:ind w:left="462" w:hanging="462"/>
              <w:rPr>
                <w:szCs w:val="22"/>
              </w:rPr>
            </w:pPr>
            <w:r w:rsidRPr="00FC782D">
              <w:rPr>
                <w:szCs w:val="22"/>
              </w:rPr>
              <w:t>–</w:t>
            </w:r>
            <w:r w:rsidR="00845808" w:rsidRPr="00FC782D">
              <w:rPr>
                <w:szCs w:val="22"/>
              </w:rPr>
              <w:tab/>
            </w:r>
            <w:r w:rsidR="00724507" w:rsidRPr="00FC782D">
              <w:rPr>
                <w:szCs w:val="22"/>
              </w:rPr>
              <w:t>Nombre de pays progressant vers la prochaine génération</w:t>
            </w:r>
            <w:r w:rsidRPr="00FC782D">
              <w:rPr>
                <w:szCs w:val="22"/>
              </w:rPr>
              <w:t xml:space="preserve"> </w:t>
            </w:r>
            <w:r w:rsidR="00724507" w:rsidRPr="00FC782D">
              <w:rPr>
                <w:szCs w:val="22"/>
              </w:rPr>
              <w:t>de réglementations (1G</w:t>
            </w:r>
            <w:r w:rsidRPr="00FC782D">
              <w:rPr>
                <w:szCs w:val="22"/>
              </w:rPr>
              <w:t xml:space="preserve"> </w:t>
            </w:r>
            <w:r w:rsidR="00724507" w:rsidRPr="00FC782D">
              <w:rPr>
                <w:szCs w:val="22"/>
              </w:rPr>
              <w:t xml:space="preserve">à </w:t>
            </w:r>
            <w:r w:rsidR="00824B35" w:rsidRPr="00FC782D">
              <w:rPr>
                <w:szCs w:val="22"/>
              </w:rPr>
              <w:t>4</w:t>
            </w:r>
            <w:r w:rsidR="00724507" w:rsidRPr="00FC782D">
              <w:rPr>
                <w:szCs w:val="22"/>
              </w:rPr>
              <w:t>G)</w:t>
            </w:r>
            <w:r w:rsidRPr="00FC782D">
              <w:rPr>
                <w:szCs w:val="22"/>
              </w:rPr>
              <w:t xml:space="preserve"> </w:t>
            </w:r>
            <w:r w:rsidR="00724507" w:rsidRPr="00FC782D">
              <w:rPr>
                <w:szCs w:val="22"/>
              </w:rPr>
              <w:t>ou vers un niveau supérieur de préparation à la transformation numérique (5G)</w:t>
            </w:r>
          </w:p>
        </w:tc>
      </w:tr>
      <w:tr w:rsidR="00724507" w:rsidRPr="00FC782D" w14:paraId="741AF470" w14:textId="77777777" w:rsidTr="00DE1D92">
        <w:trPr>
          <w:trHeight w:val="97"/>
        </w:trPr>
        <w:tc>
          <w:tcPr>
            <w:tcW w:w="1696" w:type="dxa"/>
            <w:vMerge/>
          </w:tcPr>
          <w:p w14:paraId="739BF813" w14:textId="77777777" w:rsidR="00724507" w:rsidRPr="00FC782D" w:rsidRDefault="00724507" w:rsidP="009A69EF">
            <w:pPr>
              <w:pStyle w:val="Tabletext"/>
              <w:rPr>
                <w:szCs w:val="22"/>
              </w:rPr>
            </w:pPr>
          </w:p>
        </w:tc>
        <w:tc>
          <w:tcPr>
            <w:tcW w:w="3402" w:type="dxa"/>
          </w:tcPr>
          <w:p w14:paraId="4188E9E9" w14:textId="668EE9C9" w:rsidR="00724507" w:rsidRPr="00FC782D" w:rsidRDefault="00724507" w:rsidP="00845808">
            <w:pPr>
              <w:pStyle w:val="Tabletext"/>
              <w:ind w:left="325" w:hanging="325"/>
              <w:rPr>
                <w:b/>
                <w:bCs/>
                <w:szCs w:val="22"/>
              </w:rPr>
            </w:pPr>
            <w:r w:rsidRPr="00FC782D">
              <w:rPr>
                <w:rFonts w:eastAsia="Calibri"/>
                <w:b/>
                <w:bCs/>
                <w:szCs w:val="22"/>
              </w:rPr>
              <w:t>2</w:t>
            </w:r>
            <w:r w:rsidR="00DE1D92" w:rsidRPr="00FC782D">
              <w:rPr>
                <w:rFonts w:eastAsia="Calibri"/>
                <w:b/>
                <w:bCs/>
                <w:szCs w:val="22"/>
              </w:rPr>
              <w:t>)</w:t>
            </w:r>
            <w:r w:rsidR="00845808" w:rsidRPr="00FC782D">
              <w:rPr>
                <w:rFonts w:eastAsia="Calibri"/>
                <w:b/>
                <w:bCs/>
                <w:szCs w:val="22"/>
              </w:rPr>
              <w:tab/>
            </w:r>
            <w:r w:rsidRPr="00FC782D">
              <w:rPr>
                <w:rFonts w:eastAsia="Calibri"/>
                <w:b/>
                <w:bCs/>
                <w:szCs w:val="22"/>
              </w:rPr>
              <w:t>Utilisateurs dotés de compétences numériques</w:t>
            </w:r>
          </w:p>
        </w:tc>
        <w:tc>
          <w:tcPr>
            <w:tcW w:w="4395" w:type="dxa"/>
          </w:tcPr>
          <w:p w14:paraId="3C8276F9" w14:textId="1708D635"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Pourcentage d</w:t>
            </w:r>
            <w:r w:rsidR="003F67E4" w:rsidRPr="00FC782D">
              <w:rPr>
                <w:szCs w:val="22"/>
              </w:rPr>
              <w:t>'</w:t>
            </w:r>
            <w:r w:rsidR="00724507" w:rsidRPr="00FC782D">
              <w:rPr>
                <w:szCs w:val="22"/>
              </w:rPr>
              <w:t>utilisateurs dotés de compétences numériques – par niveau (compétences élémentaires, compétences courantes et compétences approfondies)</w:t>
            </w:r>
          </w:p>
        </w:tc>
      </w:tr>
      <w:tr w:rsidR="00724507" w:rsidRPr="00FC782D" w14:paraId="1EE391ED" w14:textId="77777777" w:rsidTr="00DE1D92">
        <w:trPr>
          <w:trHeight w:val="97"/>
        </w:trPr>
        <w:tc>
          <w:tcPr>
            <w:tcW w:w="1696" w:type="dxa"/>
            <w:vMerge/>
          </w:tcPr>
          <w:p w14:paraId="49205F8D" w14:textId="77777777" w:rsidR="00724507" w:rsidRPr="00FC782D" w:rsidRDefault="00724507" w:rsidP="009A69EF">
            <w:pPr>
              <w:pStyle w:val="Tabletext"/>
              <w:rPr>
                <w:szCs w:val="22"/>
              </w:rPr>
            </w:pPr>
          </w:p>
        </w:tc>
        <w:tc>
          <w:tcPr>
            <w:tcW w:w="3402" w:type="dxa"/>
          </w:tcPr>
          <w:p w14:paraId="79FE8F97" w14:textId="3BE4BACC" w:rsidR="00724507" w:rsidRPr="00FC782D" w:rsidRDefault="00724507" w:rsidP="00845808">
            <w:pPr>
              <w:pStyle w:val="Tabletext"/>
              <w:ind w:left="325" w:hanging="325"/>
              <w:rPr>
                <w:b/>
                <w:bCs/>
                <w:szCs w:val="22"/>
              </w:rPr>
            </w:pPr>
            <w:r w:rsidRPr="00FC782D">
              <w:rPr>
                <w:b/>
                <w:bCs/>
                <w:szCs w:val="22"/>
              </w:rPr>
              <w:t>3</w:t>
            </w:r>
            <w:r w:rsidR="00DE1D92" w:rsidRPr="00FC782D">
              <w:rPr>
                <w:b/>
                <w:bCs/>
                <w:szCs w:val="22"/>
              </w:rPr>
              <w:t>)</w:t>
            </w:r>
            <w:r w:rsidR="00845808" w:rsidRPr="00FC782D">
              <w:rPr>
                <w:b/>
                <w:bCs/>
                <w:szCs w:val="22"/>
              </w:rPr>
              <w:tab/>
            </w:r>
            <w:r w:rsidRPr="00FC782D">
              <w:rPr>
                <w:b/>
                <w:bCs/>
                <w:szCs w:val="22"/>
              </w:rPr>
              <w:t>Amélioration de l</w:t>
            </w:r>
            <w:r w:rsidR="003F67E4" w:rsidRPr="00FC782D">
              <w:rPr>
                <w:b/>
                <w:bCs/>
                <w:szCs w:val="22"/>
              </w:rPr>
              <w:t>'</w:t>
            </w:r>
            <w:r w:rsidRPr="00FC782D">
              <w:rPr>
                <w:b/>
                <w:bCs/>
                <w:szCs w:val="22"/>
              </w:rPr>
              <w:t>inclusion numérique (y compris les femmes et les jeunes filles, les jeunes, les peuples autochtones, les personnes âgées et les personnes handicapées et les personnes ayant des besoins particuliers)</w:t>
            </w:r>
          </w:p>
        </w:tc>
        <w:tc>
          <w:tcPr>
            <w:tcW w:w="4395" w:type="dxa"/>
          </w:tcPr>
          <w:p w14:paraId="35D79F39" w14:textId="0A9228E4"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Possession d</w:t>
            </w:r>
            <w:r w:rsidR="003F67E4" w:rsidRPr="00FC782D">
              <w:rPr>
                <w:szCs w:val="22"/>
              </w:rPr>
              <w:t>'</w:t>
            </w:r>
            <w:r w:rsidR="00724507" w:rsidRPr="00FC782D">
              <w:rPr>
                <w:szCs w:val="22"/>
              </w:rPr>
              <w:t>un téléphone mobile (par sexe) (indicateur des ODD pour la cible</w:t>
            </w:r>
            <w:r w:rsidR="00824B35" w:rsidRPr="00FC782D">
              <w:rPr>
                <w:szCs w:val="22"/>
              </w:rPr>
              <w:t> </w:t>
            </w:r>
            <w:r w:rsidR="00724507" w:rsidRPr="00FC782D">
              <w:rPr>
                <w:szCs w:val="22"/>
              </w:rPr>
              <w:t>5.b.1</w:t>
            </w:r>
            <w:r w:rsidRPr="00FC782D">
              <w:rPr>
                <w:szCs w:val="22"/>
              </w:rPr>
              <w:t xml:space="preserve"> </w:t>
            </w:r>
            <w:r w:rsidR="00724507" w:rsidRPr="00FC782D">
              <w:rPr>
                <w:szCs w:val="22"/>
              </w:rPr>
              <w:t xml:space="preserve">– </w:t>
            </w:r>
            <w:r w:rsidR="0086033D" w:rsidRPr="00FC782D">
              <w:rPr>
                <w:szCs w:val="22"/>
              </w:rPr>
              <w:t>l</w:t>
            </w:r>
            <w:r w:rsidR="003F67E4" w:rsidRPr="00FC782D">
              <w:rPr>
                <w:szCs w:val="22"/>
              </w:rPr>
              <w:t>'</w:t>
            </w:r>
            <w:r w:rsidR="00724507" w:rsidRPr="00FC782D">
              <w:rPr>
                <w:szCs w:val="22"/>
              </w:rPr>
              <w:t>UIT est responsable de cet indicateur)</w:t>
            </w:r>
          </w:p>
          <w:p w14:paraId="2C0421DA" w14:textId="09FF4E4F"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Écart entre les hommes et les femmes pour ce qui est de</w:t>
            </w:r>
            <w:r w:rsidRPr="00FC782D">
              <w:rPr>
                <w:szCs w:val="22"/>
              </w:rPr>
              <w:t xml:space="preserve"> </w:t>
            </w:r>
            <w:r w:rsidR="00724507" w:rsidRPr="00FC782D">
              <w:rPr>
                <w:szCs w:val="22"/>
              </w:rPr>
              <w:t>l</w:t>
            </w:r>
            <w:r w:rsidR="003F67E4" w:rsidRPr="00FC782D">
              <w:rPr>
                <w:szCs w:val="22"/>
              </w:rPr>
              <w:t>'</w:t>
            </w:r>
            <w:r w:rsidR="00724507" w:rsidRPr="00FC782D">
              <w:rPr>
                <w:szCs w:val="22"/>
              </w:rPr>
              <w:t>utilisation de l</w:t>
            </w:r>
            <w:r w:rsidR="003F67E4" w:rsidRPr="00FC782D">
              <w:rPr>
                <w:szCs w:val="22"/>
              </w:rPr>
              <w:t>'</w:t>
            </w:r>
            <w:r w:rsidR="00724507" w:rsidRPr="00FC782D">
              <w:rPr>
                <w:szCs w:val="22"/>
              </w:rPr>
              <w:t>Internet</w:t>
            </w:r>
          </w:p>
          <w:p w14:paraId="3593815C" w14:textId="1E140093"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Écart entre les générations pour ce qui est de</w:t>
            </w:r>
            <w:r w:rsidRPr="00FC782D">
              <w:rPr>
                <w:szCs w:val="22"/>
              </w:rPr>
              <w:t xml:space="preserve"> </w:t>
            </w:r>
            <w:r w:rsidR="00724507" w:rsidRPr="00FC782D">
              <w:rPr>
                <w:szCs w:val="22"/>
              </w:rPr>
              <w:t>l</w:t>
            </w:r>
            <w:r w:rsidR="003F67E4" w:rsidRPr="00FC782D">
              <w:rPr>
                <w:szCs w:val="22"/>
              </w:rPr>
              <w:t>'</w:t>
            </w:r>
            <w:r w:rsidR="00724507" w:rsidRPr="00FC782D">
              <w:rPr>
                <w:szCs w:val="22"/>
              </w:rPr>
              <w:t>utilisation de l</w:t>
            </w:r>
            <w:r w:rsidR="003F67E4" w:rsidRPr="00FC782D">
              <w:rPr>
                <w:szCs w:val="22"/>
              </w:rPr>
              <w:t>'</w:t>
            </w:r>
            <w:r w:rsidR="00724507" w:rsidRPr="00FC782D">
              <w:rPr>
                <w:szCs w:val="22"/>
              </w:rPr>
              <w:t xml:space="preserve">Internet – </w:t>
            </w:r>
            <w:r w:rsidR="00876C23" w:rsidRPr="00FC782D">
              <w:rPr>
                <w:szCs w:val="22"/>
              </w:rPr>
              <w:t>j</w:t>
            </w:r>
            <w:r w:rsidR="00724507" w:rsidRPr="00FC782D">
              <w:rPr>
                <w:szCs w:val="22"/>
              </w:rPr>
              <w:t>eunes (&lt;15, 15</w:t>
            </w:r>
            <w:r w:rsidR="00CE4B81" w:rsidRPr="00FC782D">
              <w:rPr>
                <w:szCs w:val="22"/>
              </w:rPr>
              <w:noBreakHyphen/>
            </w:r>
            <w:r w:rsidR="00724507" w:rsidRPr="00FC782D">
              <w:rPr>
                <w:szCs w:val="22"/>
              </w:rPr>
              <w:t>24) et personnes âgées (&gt;75)</w:t>
            </w:r>
          </w:p>
          <w:p w14:paraId="76D6861A" w14:textId="045AAA87"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pays</w:t>
            </w:r>
            <w:r w:rsidRPr="00FC782D">
              <w:rPr>
                <w:szCs w:val="22"/>
              </w:rPr>
              <w:t xml:space="preserve"> </w:t>
            </w:r>
            <w:r w:rsidR="00724507" w:rsidRPr="00FC782D">
              <w:rPr>
                <w:szCs w:val="22"/>
              </w:rPr>
              <w:t>connaissant un environnement propice</w:t>
            </w:r>
            <w:r w:rsidRPr="00FC782D">
              <w:rPr>
                <w:szCs w:val="22"/>
              </w:rPr>
              <w:t xml:space="preserve"> </w:t>
            </w:r>
            <w:r w:rsidR="00724507" w:rsidRPr="00FC782D">
              <w:rPr>
                <w:szCs w:val="22"/>
              </w:rPr>
              <w:t xml:space="preserve">garantissant </w:t>
            </w:r>
            <w:r w:rsidR="00724507" w:rsidRPr="00FC782D">
              <w:rPr>
                <w:color w:val="000000"/>
                <w:szCs w:val="22"/>
              </w:rPr>
              <w:t>l</w:t>
            </w:r>
            <w:r w:rsidR="003F67E4" w:rsidRPr="00FC782D">
              <w:rPr>
                <w:color w:val="000000"/>
                <w:szCs w:val="22"/>
              </w:rPr>
              <w:t>'</w:t>
            </w:r>
            <w:r w:rsidR="00724507" w:rsidRPr="00FC782D">
              <w:rPr>
                <w:color w:val="000000"/>
                <w:szCs w:val="22"/>
              </w:rPr>
              <w:t>accessibilité des</w:t>
            </w:r>
            <w:r w:rsidRPr="00FC782D">
              <w:rPr>
                <w:color w:val="000000"/>
                <w:szCs w:val="22"/>
              </w:rPr>
              <w:t xml:space="preserve"> </w:t>
            </w:r>
            <w:r w:rsidR="00724507" w:rsidRPr="00FC782D">
              <w:rPr>
                <w:szCs w:val="22"/>
              </w:rPr>
              <w:t>télécommunications/TIC aux personnes handicapées</w:t>
            </w:r>
          </w:p>
        </w:tc>
      </w:tr>
      <w:tr w:rsidR="00724507" w:rsidRPr="00FC782D" w14:paraId="0314F5A8" w14:textId="77777777" w:rsidTr="00DE1D92">
        <w:trPr>
          <w:trHeight w:val="97"/>
        </w:trPr>
        <w:tc>
          <w:tcPr>
            <w:tcW w:w="1696" w:type="dxa"/>
            <w:vMerge/>
          </w:tcPr>
          <w:p w14:paraId="1B61FBF4" w14:textId="77777777" w:rsidR="00724507" w:rsidRPr="00FC782D" w:rsidRDefault="00724507" w:rsidP="009A69EF">
            <w:pPr>
              <w:pStyle w:val="Tabletext"/>
              <w:rPr>
                <w:szCs w:val="22"/>
              </w:rPr>
            </w:pPr>
          </w:p>
        </w:tc>
        <w:tc>
          <w:tcPr>
            <w:tcW w:w="3402" w:type="dxa"/>
          </w:tcPr>
          <w:p w14:paraId="190B84BA" w14:textId="0A244079" w:rsidR="00724507" w:rsidRPr="00FC782D" w:rsidRDefault="00724507" w:rsidP="00845808">
            <w:pPr>
              <w:pStyle w:val="Tabletext"/>
              <w:ind w:left="325" w:hanging="325"/>
              <w:rPr>
                <w:b/>
                <w:bCs/>
                <w:szCs w:val="22"/>
              </w:rPr>
            </w:pPr>
            <w:r w:rsidRPr="00FC782D">
              <w:rPr>
                <w:b/>
                <w:bCs/>
                <w:szCs w:val="22"/>
              </w:rPr>
              <w:t>4</w:t>
            </w:r>
            <w:r w:rsidR="00DE1D92" w:rsidRPr="00FC782D">
              <w:rPr>
                <w:b/>
                <w:bCs/>
                <w:szCs w:val="22"/>
              </w:rPr>
              <w:t>)</w:t>
            </w:r>
            <w:r w:rsidR="00845808" w:rsidRPr="00FC782D">
              <w:rPr>
                <w:b/>
                <w:bCs/>
                <w:szCs w:val="22"/>
              </w:rPr>
              <w:tab/>
            </w:r>
            <w:r w:rsidRPr="00FC782D">
              <w:rPr>
                <w:b/>
                <w:bCs/>
                <w:szCs w:val="22"/>
              </w:rPr>
              <w:t>Renforcement de la capacité de tous les pays, en particulier les pays en développement, d</w:t>
            </w:r>
            <w:r w:rsidR="003F67E4" w:rsidRPr="00FC782D">
              <w:rPr>
                <w:b/>
                <w:bCs/>
                <w:szCs w:val="22"/>
              </w:rPr>
              <w:t>'</w:t>
            </w:r>
            <w:r w:rsidRPr="00FC782D">
              <w:rPr>
                <w:b/>
                <w:bCs/>
                <w:szCs w:val="22"/>
              </w:rPr>
              <w:t>élaborer et de mettre en œuvre des stratégies, des politiques et des pratiques favorisant l</w:t>
            </w:r>
            <w:r w:rsidR="003F67E4" w:rsidRPr="00FC782D">
              <w:rPr>
                <w:b/>
                <w:bCs/>
                <w:szCs w:val="22"/>
              </w:rPr>
              <w:t>'</w:t>
            </w:r>
            <w:r w:rsidRPr="00FC782D">
              <w:rPr>
                <w:b/>
                <w:bCs/>
                <w:szCs w:val="22"/>
              </w:rPr>
              <w:t>inclusion numérique, d</w:t>
            </w:r>
            <w:r w:rsidR="003F67E4" w:rsidRPr="00FC782D">
              <w:rPr>
                <w:b/>
                <w:bCs/>
                <w:szCs w:val="22"/>
              </w:rPr>
              <w:t>'</w:t>
            </w:r>
            <w:r w:rsidRPr="00FC782D">
              <w:rPr>
                <w:b/>
                <w:bCs/>
                <w:szCs w:val="22"/>
              </w:rPr>
              <w:t>accéder aux télécommunications/TIC et de les utiliser, de mettre en œuvre les normes internationales, les recommandations, les bonnes pratiques et les réglementations définies par l</w:t>
            </w:r>
            <w:r w:rsidR="003F67E4" w:rsidRPr="00FC782D">
              <w:rPr>
                <w:b/>
                <w:bCs/>
                <w:szCs w:val="22"/>
              </w:rPr>
              <w:t>'</w:t>
            </w:r>
            <w:r w:rsidRPr="00FC782D">
              <w:rPr>
                <w:b/>
                <w:bCs/>
                <w:szCs w:val="22"/>
              </w:rPr>
              <w:t>UIT et de participer à leur élaboration</w:t>
            </w:r>
          </w:p>
          <w:p w14:paraId="69EF992D" w14:textId="79574C7F" w:rsidR="00724507" w:rsidRPr="00FC782D" w:rsidRDefault="00724507" w:rsidP="00845808">
            <w:pPr>
              <w:pStyle w:val="Tabletext"/>
              <w:tabs>
                <w:tab w:val="left" w:pos="311"/>
              </w:tabs>
              <w:ind w:left="325" w:hanging="325"/>
              <w:rPr>
                <w:i/>
                <w:iCs/>
                <w:szCs w:val="22"/>
              </w:rPr>
            </w:pPr>
            <w:r w:rsidRPr="00FC782D">
              <w:rPr>
                <w:i/>
                <w:iCs/>
                <w:szCs w:val="22"/>
              </w:rPr>
              <w:t>a</w:t>
            </w:r>
            <w:r w:rsidR="00E85898" w:rsidRPr="00FC782D">
              <w:rPr>
                <w:i/>
                <w:iCs/>
                <w:szCs w:val="22"/>
              </w:rPr>
              <w:t>)</w:t>
            </w:r>
            <w:r w:rsidR="00DE1D92" w:rsidRPr="00FC782D">
              <w:rPr>
                <w:i/>
                <w:iCs/>
                <w:szCs w:val="22"/>
              </w:rPr>
              <w:tab/>
            </w:r>
            <w:r w:rsidRPr="00FC782D">
              <w:rPr>
                <w:i/>
                <w:iCs/>
                <w:szCs w:val="22"/>
              </w:rPr>
              <w:t xml:space="preserve">Combler le fossé numérique en matière de normalisation – Renforcement des capacités de tous les pays, en particulier les </w:t>
            </w:r>
            <w:r w:rsidRPr="00FC782D">
              <w:rPr>
                <w:i/>
                <w:iCs/>
                <w:szCs w:val="22"/>
              </w:rPr>
              <w:lastRenderedPageBreak/>
              <w:t>pays en développement, d</w:t>
            </w:r>
            <w:r w:rsidR="003F67E4" w:rsidRPr="00FC782D">
              <w:rPr>
                <w:i/>
                <w:iCs/>
                <w:szCs w:val="22"/>
              </w:rPr>
              <w:t>'</w:t>
            </w:r>
            <w:r w:rsidRPr="00FC782D">
              <w:rPr>
                <w:i/>
                <w:iCs/>
                <w:szCs w:val="22"/>
              </w:rPr>
              <w:t>élaborer des Recommandations de l</w:t>
            </w:r>
            <w:r w:rsidR="003F67E4" w:rsidRPr="00FC782D">
              <w:rPr>
                <w:i/>
                <w:iCs/>
                <w:szCs w:val="22"/>
              </w:rPr>
              <w:t>'</w:t>
            </w:r>
            <w:r w:rsidRPr="00FC782D">
              <w:rPr>
                <w:i/>
                <w:iCs/>
                <w:szCs w:val="22"/>
              </w:rPr>
              <w:t>UIT</w:t>
            </w:r>
            <w:r w:rsidRPr="00FC782D">
              <w:rPr>
                <w:i/>
                <w:iCs/>
                <w:szCs w:val="22"/>
              </w:rPr>
              <w:noBreakHyphen/>
              <w:t>T, d</w:t>
            </w:r>
            <w:r w:rsidR="003F67E4" w:rsidRPr="00FC782D">
              <w:rPr>
                <w:i/>
                <w:iCs/>
                <w:szCs w:val="22"/>
              </w:rPr>
              <w:t>'</w:t>
            </w:r>
            <w:r w:rsidRPr="00FC782D">
              <w:rPr>
                <w:i/>
                <w:iCs/>
                <w:szCs w:val="22"/>
              </w:rPr>
              <w:t>y accéder, de les mettre en œuvre et de les influencer</w:t>
            </w:r>
          </w:p>
          <w:p w14:paraId="27D449BC" w14:textId="2196A652" w:rsidR="00724507" w:rsidRPr="00FC782D" w:rsidRDefault="00724507" w:rsidP="00845808">
            <w:pPr>
              <w:pStyle w:val="Tabletext"/>
              <w:tabs>
                <w:tab w:val="left" w:pos="311"/>
              </w:tabs>
              <w:ind w:left="325" w:hanging="325"/>
              <w:rPr>
                <w:i/>
                <w:iCs/>
                <w:szCs w:val="22"/>
              </w:rPr>
            </w:pPr>
            <w:r w:rsidRPr="00FC782D">
              <w:rPr>
                <w:i/>
                <w:iCs/>
                <w:szCs w:val="22"/>
              </w:rPr>
              <w:t>b</w:t>
            </w:r>
            <w:r w:rsidR="00E85898" w:rsidRPr="00FC782D">
              <w:rPr>
                <w:i/>
                <w:iCs/>
                <w:szCs w:val="22"/>
              </w:rPr>
              <w:t>)</w:t>
            </w:r>
            <w:r w:rsidR="00DE1D92" w:rsidRPr="00FC782D">
              <w:rPr>
                <w:i/>
                <w:iCs/>
                <w:szCs w:val="22"/>
              </w:rPr>
              <w:tab/>
            </w:r>
            <w:r w:rsidRPr="00FC782D">
              <w:rPr>
                <w:i/>
                <w:iCs/>
                <w:szCs w:val="22"/>
              </w:rPr>
              <w:t>Renforcement des connaissances et du savoir-faire concernant le Règlement des radiocommunications, les Règles de procédure, les accords régionaux, les recommandations et les bonnes pratiques en matière d</w:t>
            </w:r>
            <w:r w:rsidR="003F67E4" w:rsidRPr="00FC782D">
              <w:rPr>
                <w:i/>
                <w:iCs/>
                <w:szCs w:val="22"/>
              </w:rPr>
              <w:t>'</w:t>
            </w:r>
            <w:r w:rsidRPr="00FC782D">
              <w:rPr>
                <w:i/>
                <w:iCs/>
                <w:szCs w:val="22"/>
              </w:rPr>
              <w:t>utilisation du spectre</w:t>
            </w:r>
          </w:p>
          <w:p w14:paraId="161D8AD7" w14:textId="1CA8C932" w:rsidR="00724507" w:rsidRPr="00FC782D" w:rsidRDefault="00724507" w:rsidP="00845808">
            <w:pPr>
              <w:pStyle w:val="Tabletext"/>
              <w:keepNext/>
              <w:keepLines/>
              <w:tabs>
                <w:tab w:val="left" w:pos="311"/>
              </w:tabs>
              <w:ind w:left="325" w:hanging="325"/>
              <w:rPr>
                <w:i/>
                <w:iCs/>
                <w:szCs w:val="22"/>
              </w:rPr>
            </w:pPr>
            <w:r w:rsidRPr="00FC782D">
              <w:rPr>
                <w:i/>
                <w:iCs/>
                <w:szCs w:val="22"/>
              </w:rPr>
              <w:t>c)</w:t>
            </w:r>
            <w:r w:rsidR="00DE1D92" w:rsidRPr="00FC782D">
              <w:rPr>
                <w:i/>
                <w:iCs/>
                <w:szCs w:val="22"/>
              </w:rPr>
              <w:tab/>
            </w:r>
            <w:r w:rsidRPr="00FC782D">
              <w:rPr>
                <w:i/>
                <w:iCs/>
                <w:szCs w:val="22"/>
              </w:rPr>
              <w:t>Renforcement de la participation, en particulier des pays en développement, aux activités de l</w:t>
            </w:r>
            <w:r w:rsidR="003F67E4" w:rsidRPr="00FC782D">
              <w:rPr>
                <w:i/>
                <w:iCs/>
                <w:szCs w:val="22"/>
              </w:rPr>
              <w:t>'</w:t>
            </w:r>
            <w:r w:rsidRPr="00FC782D">
              <w:rPr>
                <w:i/>
                <w:iCs/>
                <w:szCs w:val="22"/>
              </w:rPr>
              <w:t>UIT</w:t>
            </w:r>
            <w:r w:rsidRPr="00FC782D">
              <w:rPr>
                <w:i/>
                <w:iCs/>
                <w:szCs w:val="22"/>
              </w:rPr>
              <w:noBreakHyphen/>
              <w:t>R (y compris par la participation à distance)</w:t>
            </w:r>
          </w:p>
        </w:tc>
        <w:tc>
          <w:tcPr>
            <w:tcW w:w="4395" w:type="dxa"/>
          </w:tcPr>
          <w:p w14:paraId="06640FE8" w14:textId="22E0F9DF" w:rsidR="00724507" w:rsidRPr="00FC782D" w:rsidRDefault="00E85898" w:rsidP="00845808">
            <w:pPr>
              <w:pStyle w:val="Tabletext"/>
              <w:ind w:left="462" w:hanging="462"/>
              <w:rPr>
                <w:szCs w:val="22"/>
              </w:rPr>
            </w:pPr>
            <w:r w:rsidRPr="00FC782D">
              <w:rPr>
                <w:szCs w:val="22"/>
              </w:rPr>
              <w:lastRenderedPageBreak/>
              <w:t>–</w:t>
            </w:r>
            <w:r w:rsidR="00845808" w:rsidRPr="00FC782D">
              <w:rPr>
                <w:szCs w:val="22"/>
              </w:rPr>
              <w:tab/>
            </w:r>
            <w:r w:rsidR="00724507" w:rsidRPr="00FC782D">
              <w:rPr>
                <w:szCs w:val="22"/>
              </w:rPr>
              <w:t>Nombre total de postes de direction occupés au sein des commissions d</w:t>
            </w:r>
            <w:r w:rsidR="003F67E4" w:rsidRPr="00FC782D">
              <w:rPr>
                <w:szCs w:val="22"/>
              </w:rPr>
              <w:t>'</w:t>
            </w:r>
            <w:r w:rsidR="00724507" w:rsidRPr="00FC782D">
              <w:rPr>
                <w:szCs w:val="22"/>
              </w:rPr>
              <w:t>études de l</w:t>
            </w:r>
            <w:r w:rsidR="003F67E4" w:rsidRPr="00FC782D">
              <w:rPr>
                <w:szCs w:val="22"/>
              </w:rPr>
              <w:t>'</w:t>
            </w:r>
            <w:r w:rsidR="00724507" w:rsidRPr="00FC782D">
              <w:rPr>
                <w:szCs w:val="22"/>
              </w:rPr>
              <w:t>UIT</w:t>
            </w:r>
            <w:r w:rsidR="00724507" w:rsidRPr="00FC782D">
              <w:rPr>
                <w:szCs w:val="22"/>
              </w:rPr>
              <w:noBreakHyphen/>
              <w:t>T, par niveau de développement</w:t>
            </w:r>
          </w:p>
          <w:p w14:paraId="47C2FACB" w14:textId="163443EB"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total de réunions des commissions d</w:t>
            </w:r>
            <w:r w:rsidR="003F67E4" w:rsidRPr="00FC782D">
              <w:rPr>
                <w:szCs w:val="22"/>
              </w:rPr>
              <w:t>'</w:t>
            </w:r>
            <w:r w:rsidR="00724507" w:rsidRPr="00FC782D">
              <w:rPr>
                <w:szCs w:val="22"/>
              </w:rPr>
              <w:t>études de l</w:t>
            </w:r>
            <w:r w:rsidR="003F67E4" w:rsidRPr="00FC782D">
              <w:rPr>
                <w:szCs w:val="22"/>
              </w:rPr>
              <w:t>'</w:t>
            </w:r>
            <w:r w:rsidR="00724507" w:rsidRPr="00FC782D">
              <w:rPr>
                <w:szCs w:val="22"/>
              </w:rPr>
              <w:t>UIT</w:t>
            </w:r>
            <w:r w:rsidR="00724507" w:rsidRPr="00FC782D">
              <w:rPr>
                <w:szCs w:val="22"/>
              </w:rPr>
              <w:noBreakHyphen/>
              <w:t>T et de participants à ces réunions</w:t>
            </w:r>
          </w:p>
          <w:p w14:paraId="1E1C0A7A" w14:textId="1D09EE64"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total de pays représentés aux réunions des commissions d</w:t>
            </w:r>
            <w:r w:rsidR="003F67E4" w:rsidRPr="00FC782D">
              <w:rPr>
                <w:szCs w:val="22"/>
              </w:rPr>
              <w:t>'</w:t>
            </w:r>
            <w:r w:rsidR="00724507" w:rsidRPr="00FC782D">
              <w:rPr>
                <w:szCs w:val="22"/>
              </w:rPr>
              <w:t>études de l</w:t>
            </w:r>
            <w:r w:rsidR="003F67E4" w:rsidRPr="00FC782D">
              <w:rPr>
                <w:szCs w:val="22"/>
              </w:rPr>
              <w:t>'</w:t>
            </w:r>
            <w:r w:rsidR="00724507" w:rsidRPr="00FC782D">
              <w:rPr>
                <w:szCs w:val="22"/>
              </w:rPr>
              <w:t>UIT</w:t>
            </w:r>
            <w:r w:rsidR="00724507" w:rsidRPr="00FC782D">
              <w:rPr>
                <w:szCs w:val="22"/>
              </w:rPr>
              <w:noBreakHyphen/>
              <w:t>T, par niveau de développement</w:t>
            </w:r>
          </w:p>
          <w:p w14:paraId="34CA9DCC" w14:textId="44A1D6E7"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total de contributions soumises aux réunions des commissions d</w:t>
            </w:r>
            <w:r w:rsidR="003F67E4" w:rsidRPr="00FC782D">
              <w:rPr>
                <w:szCs w:val="22"/>
              </w:rPr>
              <w:t>'</w:t>
            </w:r>
            <w:r w:rsidR="00724507" w:rsidRPr="00FC782D">
              <w:rPr>
                <w:szCs w:val="22"/>
              </w:rPr>
              <w:t>études de l</w:t>
            </w:r>
            <w:r w:rsidR="003F67E4" w:rsidRPr="00FC782D">
              <w:rPr>
                <w:szCs w:val="22"/>
              </w:rPr>
              <w:t>'</w:t>
            </w:r>
            <w:r w:rsidR="00724507" w:rsidRPr="00FC782D">
              <w:rPr>
                <w:szCs w:val="22"/>
              </w:rPr>
              <w:t>UIT</w:t>
            </w:r>
            <w:r w:rsidR="00724507" w:rsidRPr="00FC782D">
              <w:rPr>
                <w:szCs w:val="22"/>
              </w:rPr>
              <w:noBreakHyphen/>
              <w:t>T, par niveau de développement des organisations contributrices</w:t>
            </w:r>
          </w:p>
          <w:p w14:paraId="5C146CC8" w14:textId="10299941"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total de téléchargements de Recommandations de l</w:t>
            </w:r>
            <w:r w:rsidR="003F67E4" w:rsidRPr="00FC782D">
              <w:rPr>
                <w:szCs w:val="22"/>
              </w:rPr>
              <w:t>'</w:t>
            </w:r>
            <w:r w:rsidR="00724507" w:rsidRPr="00FC782D">
              <w:rPr>
                <w:szCs w:val="22"/>
              </w:rPr>
              <w:t>UIT</w:t>
            </w:r>
            <w:r w:rsidR="00724507" w:rsidRPr="00FC782D">
              <w:rPr>
                <w:szCs w:val="22"/>
              </w:rPr>
              <w:noBreakHyphen/>
              <w:t>T</w:t>
            </w:r>
          </w:p>
          <w:p w14:paraId="55F03CBD" w14:textId="5536AB0B" w:rsidR="00DE1D92"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total d</w:t>
            </w:r>
            <w:r w:rsidR="003F67E4" w:rsidRPr="00FC782D">
              <w:rPr>
                <w:szCs w:val="22"/>
              </w:rPr>
              <w:t>'</w:t>
            </w:r>
            <w:r w:rsidR="00724507" w:rsidRPr="00FC782D">
              <w:rPr>
                <w:szCs w:val="22"/>
              </w:rPr>
              <w:t>ateliers et d</w:t>
            </w:r>
            <w:r w:rsidR="003F67E4" w:rsidRPr="00FC782D">
              <w:rPr>
                <w:szCs w:val="22"/>
              </w:rPr>
              <w:t>'</w:t>
            </w:r>
            <w:r w:rsidR="00724507" w:rsidRPr="00FC782D">
              <w:rPr>
                <w:szCs w:val="22"/>
              </w:rPr>
              <w:t>autres manifestations organisés pour les commissions d</w:t>
            </w:r>
            <w:r w:rsidR="003F67E4" w:rsidRPr="00FC782D">
              <w:rPr>
                <w:szCs w:val="22"/>
              </w:rPr>
              <w:t>'</w:t>
            </w:r>
            <w:r w:rsidR="00724507" w:rsidRPr="00FC782D">
              <w:rPr>
                <w:szCs w:val="22"/>
              </w:rPr>
              <w:t>études de l</w:t>
            </w:r>
            <w:r w:rsidR="003F67E4" w:rsidRPr="00FC782D">
              <w:rPr>
                <w:szCs w:val="22"/>
              </w:rPr>
              <w:t>'</w:t>
            </w:r>
            <w:r w:rsidR="00724507" w:rsidRPr="00FC782D">
              <w:rPr>
                <w:szCs w:val="22"/>
              </w:rPr>
              <w:t>UIT</w:t>
            </w:r>
            <w:r w:rsidR="00724507" w:rsidRPr="00FC782D">
              <w:rPr>
                <w:szCs w:val="22"/>
              </w:rPr>
              <w:noBreakHyphen/>
              <w:t>T et leurs participants</w:t>
            </w:r>
          </w:p>
          <w:p w14:paraId="7EBC363E" w14:textId="322CF553" w:rsidR="00724507" w:rsidRPr="00FC782D" w:rsidRDefault="00E85898" w:rsidP="00845808">
            <w:pPr>
              <w:pStyle w:val="Tabletext"/>
              <w:spacing w:before="240"/>
              <w:ind w:left="462" w:hanging="462"/>
              <w:rPr>
                <w:szCs w:val="22"/>
              </w:rPr>
            </w:pPr>
            <w:r w:rsidRPr="00FC782D">
              <w:rPr>
                <w:szCs w:val="22"/>
              </w:rPr>
              <w:lastRenderedPageBreak/>
              <w:t>–</w:t>
            </w:r>
            <w:r w:rsidR="00845808" w:rsidRPr="00FC782D">
              <w:rPr>
                <w:szCs w:val="22"/>
              </w:rPr>
              <w:tab/>
            </w:r>
            <w:r w:rsidR="00724507" w:rsidRPr="00FC782D">
              <w:rPr>
                <w:szCs w:val="22"/>
              </w:rPr>
              <w:t>Nombre de téléchargements de publications en ligne gratuites de l</w:t>
            </w:r>
            <w:r w:rsidR="003F67E4" w:rsidRPr="00FC782D">
              <w:rPr>
                <w:szCs w:val="22"/>
              </w:rPr>
              <w:t>'</w:t>
            </w:r>
            <w:r w:rsidR="00724507" w:rsidRPr="00FC782D">
              <w:rPr>
                <w:szCs w:val="22"/>
              </w:rPr>
              <w:t>UIT</w:t>
            </w:r>
            <w:r w:rsidR="00724507" w:rsidRPr="00FC782D">
              <w:rPr>
                <w:szCs w:val="22"/>
              </w:rPr>
              <w:noBreakHyphen/>
              <w:t>R (millions)</w:t>
            </w:r>
          </w:p>
          <w:p w14:paraId="1579DADE" w14:textId="140433DB"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total de manifestations/participants à des séminaires, ateliers et manifestations relatives au renforcement des capacités à l</w:t>
            </w:r>
            <w:r w:rsidR="003F67E4" w:rsidRPr="00FC782D">
              <w:rPr>
                <w:szCs w:val="22"/>
              </w:rPr>
              <w:t>'</w:t>
            </w:r>
            <w:r w:rsidR="00724507" w:rsidRPr="00FC782D">
              <w:rPr>
                <w:szCs w:val="22"/>
              </w:rPr>
              <w:t>UIT (séminaires mondiaux et régionaux et symposiums) organisés par le BR</w:t>
            </w:r>
          </w:p>
          <w:p w14:paraId="7ECE3150" w14:textId="1B70B0A0"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w:t>
            </w:r>
            <w:r w:rsidR="003F67E4" w:rsidRPr="00FC782D">
              <w:rPr>
                <w:szCs w:val="22"/>
              </w:rPr>
              <w:t>'</w:t>
            </w:r>
            <w:r w:rsidR="00724507" w:rsidRPr="00FC782D">
              <w:rPr>
                <w:szCs w:val="22"/>
              </w:rPr>
              <w:t>interventions au titre de l</w:t>
            </w:r>
            <w:r w:rsidR="003F67E4" w:rsidRPr="00FC782D">
              <w:rPr>
                <w:szCs w:val="22"/>
              </w:rPr>
              <w:t>'</w:t>
            </w:r>
            <w:r w:rsidR="00724507" w:rsidRPr="00FC782D">
              <w:rPr>
                <w:szCs w:val="22"/>
              </w:rPr>
              <w:t>assistance technique pour les</w:t>
            </w:r>
            <w:r w:rsidRPr="00FC782D">
              <w:rPr>
                <w:szCs w:val="22"/>
              </w:rPr>
              <w:t xml:space="preserve"> </w:t>
            </w:r>
            <w:r w:rsidR="00724507" w:rsidRPr="00FC782D">
              <w:rPr>
                <w:szCs w:val="22"/>
              </w:rPr>
              <w:t>services de Terre/de pays bénéficiaires/et temps consacré à ces interventions (jours)</w:t>
            </w:r>
          </w:p>
          <w:p w14:paraId="4746D2E2" w14:textId="7A82CF7A" w:rsidR="00724507" w:rsidRPr="00FC782D" w:rsidRDefault="00E85898" w:rsidP="00845808">
            <w:pPr>
              <w:pStyle w:val="Tabletext"/>
              <w:keepNext/>
              <w:keepLines/>
              <w:ind w:left="462" w:hanging="462"/>
              <w:rPr>
                <w:szCs w:val="22"/>
              </w:rPr>
            </w:pPr>
            <w:r w:rsidRPr="00FC782D">
              <w:rPr>
                <w:szCs w:val="22"/>
              </w:rPr>
              <w:t>–</w:t>
            </w:r>
            <w:r w:rsidR="00845808" w:rsidRPr="00FC782D">
              <w:rPr>
                <w:szCs w:val="22"/>
              </w:rPr>
              <w:tab/>
            </w:r>
            <w:r w:rsidR="00724507" w:rsidRPr="00FC782D">
              <w:rPr>
                <w:szCs w:val="22"/>
              </w:rPr>
              <w:t>Nombre total de manifestations/de participants aux conférences, assemblées et réunions liées aux commissions d</w:t>
            </w:r>
            <w:r w:rsidR="003F67E4" w:rsidRPr="00FC782D">
              <w:rPr>
                <w:szCs w:val="22"/>
              </w:rPr>
              <w:t>'</w:t>
            </w:r>
            <w:r w:rsidR="00724507" w:rsidRPr="00FC782D">
              <w:rPr>
                <w:szCs w:val="22"/>
              </w:rPr>
              <w:t>études de l</w:t>
            </w:r>
            <w:r w:rsidR="003F67E4" w:rsidRPr="00FC782D">
              <w:rPr>
                <w:szCs w:val="22"/>
              </w:rPr>
              <w:t>'</w:t>
            </w:r>
            <w:r w:rsidR="00724507" w:rsidRPr="00FC782D">
              <w:rPr>
                <w:szCs w:val="22"/>
              </w:rPr>
              <w:t>UIT</w:t>
            </w:r>
            <w:r w:rsidR="00724507" w:rsidRPr="00FC782D">
              <w:rPr>
                <w:szCs w:val="22"/>
              </w:rPr>
              <w:noBreakHyphen/>
              <w:t>R</w:t>
            </w:r>
          </w:p>
        </w:tc>
      </w:tr>
      <w:tr w:rsidR="00724507" w:rsidRPr="00FC782D" w14:paraId="04F7DCE6" w14:textId="77777777" w:rsidTr="00DE1D92">
        <w:trPr>
          <w:trHeight w:val="97"/>
        </w:trPr>
        <w:tc>
          <w:tcPr>
            <w:tcW w:w="1696" w:type="dxa"/>
            <w:vMerge/>
          </w:tcPr>
          <w:p w14:paraId="5620E16E" w14:textId="77777777" w:rsidR="00724507" w:rsidRPr="00FC782D" w:rsidRDefault="00724507" w:rsidP="009A69EF">
            <w:pPr>
              <w:pStyle w:val="Tabletext"/>
              <w:rPr>
                <w:szCs w:val="22"/>
              </w:rPr>
            </w:pPr>
          </w:p>
        </w:tc>
        <w:tc>
          <w:tcPr>
            <w:tcW w:w="3402" w:type="dxa"/>
          </w:tcPr>
          <w:p w14:paraId="46752A08" w14:textId="7B0E1D2E" w:rsidR="00724507" w:rsidRPr="00FC782D" w:rsidRDefault="00724507" w:rsidP="00845808">
            <w:pPr>
              <w:pStyle w:val="Tabletext"/>
              <w:ind w:left="427" w:hanging="427"/>
              <w:rPr>
                <w:b/>
                <w:bCs/>
                <w:szCs w:val="22"/>
              </w:rPr>
            </w:pPr>
            <w:r w:rsidRPr="00FC782D">
              <w:rPr>
                <w:b/>
                <w:bCs/>
                <w:szCs w:val="22"/>
              </w:rPr>
              <w:t>5</w:t>
            </w:r>
            <w:r w:rsidR="00DE1D92" w:rsidRPr="00FC782D">
              <w:rPr>
                <w:b/>
                <w:bCs/>
                <w:szCs w:val="22"/>
              </w:rPr>
              <w:t>)</w:t>
            </w:r>
            <w:r w:rsidR="00845808" w:rsidRPr="00FC782D">
              <w:rPr>
                <w:b/>
                <w:bCs/>
                <w:szCs w:val="22"/>
              </w:rPr>
              <w:tab/>
            </w:r>
            <w:r w:rsidRPr="00FC782D">
              <w:rPr>
                <w:rFonts w:eastAsia="Calibri"/>
                <w:b/>
                <w:bCs/>
                <w:szCs w:val="22"/>
              </w:rPr>
              <w:t>Renforcement de l</w:t>
            </w:r>
            <w:r w:rsidR="003F67E4" w:rsidRPr="00FC782D">
              <w:rPr>
                <w:rFonts w:eastAsia="Calibri"/>
                <w:b/>
                <w:bCs/>
                <w:szCs w:val="22"/>
              </w:rPr>
              <w:t>'</w:t>
            </w:r>
            <w:r w:rsidRPr="00FC782D">
              <w:rPr>
                <w:rFonts w:eastAsia="Calibri"/>
                <w:b/>
                <w:bCs/>
                <w:szCs w:val="22"/>
              </w:rPr>
              <w:t>adoption de politiques et de stratégies pour une utilisation écologiquement durable des télécommunications/TIC</w:t>
            </w:r>
          </w:p>
        </w:tc>
        <w:tc>
          <w:tcPr>
            <w:tcW w:w="4395" w:type="dxa"/>
          </w:tcPr>
          <w:p w14:paraId="17DA430F" w14:textId="69E06A75"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pays appliquant la méthode harmonisée de collecte de données</w:t>
            </w:r>
          </w:p>
          <w:p w14:paraId="2B4B5B3C" w14:textId="5ED6E21C"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pays dotés d</w:t>
            </w:r>
            <w:r w:rsidR="003F67E4" w:rsidRPr="00FC782D">
              <w:rPr>
                <w:szCs w:val="22"/>
              </w:rPr>
              <w:t>'</w:t>
            </w:r>
            <w:r w:rsidR="00724507" w:rsidRPr="00FC782D">
              <w:rPr>
                <w:szCs w:val="22"/>
              </w:rPr>
              <w:t>une politique, d</w:t>
            </w:r>
            <w:r w:rsidR="003F67E4" w:rsidRPr="00FC782D">
              <w:rPr>
                <w:szCs w:val="22"/>
              </w:rPr>
              <w:t>'</w:t>
            </w:r>
            <w:r w:rsidR="00724507" w:rsidRPr="00FC782D">
              <w:rPr>
                <w:szCs w:val="22"/>
              </w:rPr>
              <w:t>une législation ou d</w:t>
            </w:r>
            <w:r w:rsidR="003F67E4" w:rsidRPr="00FC782D">
              <w:rPr>
                <w:szCs w:val="22"/>
              </w:rPr>
              <w:t>'</w:t>
            </w:r>
            <w:r w:rsidR="00724507" w:rsidRPr="00FC782D">
              <w:rPr>
                <w:szCs w:val="22"/>
              </w:rPr>
              <w:t>une réglementation en matière de déchets d</w:t>
            </w:r>
            <w:r w:rsidR="003F67E4" w:rsidRPr="00FC782D">
              <w:rPr>
                <w:szCs w:val="22"/>
              </w:rPr>
              <w:t>'</w:t>
            </w:r>
            <w:r w:rsidR="00724507" w:rsidRPr="00FC782D">
              <w:rPr>
                <w:szCs w:val="22"/>
              </w:rPr>
              <w:t>équipements électriques et électroniques (DEEE)</w:t>
            </w:r>
          </w:p>
        </w:tc>
      </w:tr>
      <w:tr w:rsidR="00724507" w:rsidRPr="00FC782D" w14:paraId="7CB5D0CD" w14:textId="77777777" w:rsidTr="00DE1D92">
        <w:trPr>
          <w:trHeight w:val="97"/>
        </w:trPr>
        <w:tc>
          <w:tcPr>
            <w:tcW w:w="1696" w:type="dxa"/>
            <w:vMerge w:val="restart"/>
            <w:tcBorders>
              <w:left w:val="single" w:sz="4" w:space="0" w:color="auto"/>
            </w:tcBorders>
          </w:tcPr>
          <w:p w14:paraId="33E21DB3" w14:textId="53EAF9C8" w:rsidR="00724507" w:rsidRPr="00FC782D" w:rsidRDefault="00724507" w:rsidP="009A69EF">
            <w:pPr>
              <w:pStyle w:val="Tabletext"/>
              <w:rPr>
                <w:b/>
                <w:bCs/>
                <w:szCs w:val="22"/>
              </w:rPr>
            </w:pPr>
            <w:r w:rsidRPr="00FC782D">
              <w:rPr>
                <w:b/>
                <w:bCs/>
                <w:szCs w:val="22"/>
              </w:rPr>
              <w:t>Cybersécurité</w:t>
            </w:r>
          </w:p>
        </w:tc>
        <w:tc>
          <w:tcPr>
            <w:tcW w:w="3402" w:type="dxa"/>
          </w:tcPr>
          <w:p w14:paraId="049A3412" w14:textId="027ACC2D" w:rsidR="00724507" w:rsidRPr="00FC782D" w:rsidRDefault="00724507" w:rsidP="00845808">
            <w:pPr>
              <w:pStyle w:val="Tabletext"/>
              <w:ind w:left="427" w:hanging="427"/>
              <w:rPr>
                <w:b/>
                <w:bCs/>
                <w:szCs w:val="22"/>
              </w:rPr>
            </w:pPr>
            <w:r w:rsidRPr="00FC782D">
              <w:rPr>
                <w:b/>
                <w:bCs/>
                <w:color w:val="000000"/>
                <w:szCs w:val="22"/>
              </w:rPr>
              <w:t>1</w:t>
            </w:r>
            <w:r w:rsidR="00DE1D92" w:rsidRPr="00FC782D">
              <w:rPr>
                <w:b/>
                <w:bCs/>
                <w:color w:val="000000"/>
                <w:szCs w:val="22"/>
              </w:rPr>
              <w:t>)</w:t>
            </w:r>
            <w:r w:rsidR="00845808" w:rsidRPr="00FC782D">
              <w:rPr>
                <w:b/>
                <w:bCs/>
                <w:color w:val="000000"/>
                <w:szCs w:val="22"/>
              </w:rPr>
              <w:tab/>
            </w:r>
            <w:r w:rsidRPr="00FC782D">
              <w:rPr>
                <w:b/>
                <w:bCs/>
                <w:color w:val="000000"/>
                <w:szCs w:val="22"/>
              </w:rPr>
              <w:t xml:space="preserve">Renforcement de la </w:t>
            </w:r>
            <w:r w:rsidRPr="00FC782D">
              <w:rPr>
                <w:rFonts w:eastAsia="Calibri"/>
                <w:b/>
                <w:bCs/>
                <w:szCs w:val="22"/>
              </w:rPr>
              <w:t>capacité des membres de l</w:t>
            </w:r>
            <w:r w:rsidR="003F67E4" w:rsidRPr="00FC782D">
              <w:rPr>
                <w:rFonts w:eastAsia="Calibri"/>
                <w:b/>
                <w:bCs/>
                <w:szCs w:val="22"/>
              </w:rPr>
              <w:t>'</w:t>
            </w:r>
            <w:r w:rsidRPr="00FC782D">
              <w:rPr>
                <w:rFonts w:eastAsia="Calibri"/>
                <w:b/>
                <w:bCs/>
                <w:szCs w:val="22"/>
              </w:rPr>
              <w:t xml:space="preserve">UIT à </w:t>
            </w:r>
            <w:r w:rsidRPr="00FC782D">
              <w:rPr>
                <w:b/>
                <w:bCs/>
                <w:color w:val="000000"/>
                <w:szCs w:val="22"/>
              </w:rPr>
              <w:t xml:space="preserve">instaurer </w:t>
            </w:r>
            <w:r w:rsidRPr="00FC782D">
              <w:rPr>
                <w:rFonts w:eastAsia="Calibri"/>
                <w:b/>
                <w:bCs/>
                <w:szCs w:val="22"/>
              </w:rPr>
              <w:t>la confiance dans l</w:t>
            </w:r>
            <w:r w:rsidR="003F67E4" w:rsidRPr="00FC782D">
              <w:rPr>
                <w:rFonts w:eastAsia="Calibri"/>
                <w:b/>
                <w:bCs/>
                <w:szCs w:val="22"/>
              </w:rPr>
              <w:t>'</w:t>
            </w:r>
            <w:r w:rsidRPr="00FC782D">
              <w:rPr>
                <w:rFonts w:eastAsia="Calibri"/>
                <w:b/>
                <w:bCs/>
                <w:szCs w:val="22"/>
              </w:rPr>
              <w:t>utilisation des</w:t>
            </w:r>
            <w:r w:rsidR="00DE1D92" w:rsidRPr="00FC782D">
              <w:rPr>
                <w:rFonts w:eastAsia="Calibri"/>
                <w:b/>
                <w:bCs/>
                <w:szCs w:val="22"/>
              </w:rPr>
              <w:t> </w:t>
            </w:r>
            <w:r w:rsidRPr="00FC782D">
              <w:rPr>
                <w:rFonts w:eastAsia="Calibri"/>
                <w:b/>
                <w:bCs/>
                <w:szCs w:val="22"/>
              </w:rPr>
              <w:t>TIC</w:t>
            </w:r>
          </w:p>
        </w:tc>
        <w:tc>
          <w:tcPr>
            <w:tcW w:w="4395" w:type="dxa"/>
          </w:tcPr>
          <w:p w14:paraId="2ACC5A6D" w14:textId="3601BFF0"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Indice mondial de cybersécurité (GCI): nombre de pays ayant obtenu une note supérieure ou égale à 85</w:t>
            </w:r>
          </w:p>
        </w:tc>
      </w:tr>
      <w:tr w:rsidR="00724507" w:rsidRPr="00FC782D" w14:paraId="44BDE476" w14:textId="77777777" w:rsidTr="00DE1D92">
        <w:trPr>
          <w:trHeight w:val="97"/>
        </w:trPr>
        <w:tc>
          <w:tcPr>
            <w:tcW w:w="1696" w:type="dxa"/>
            <w:vMerge/>
          </w:tcPr>
          <w:p w14:paraId="66183411" w14:textId="77777777" w:rsidR="00724507" w:rsidRPr="00FC782D" w:rsidRDefault="00724507" w:rsidP="009A69EF">
            <w:pPr>
              <w:rPr>
                <w:sz w:val="22"/>
                <w:szCs w:val="22"/>
              </w:rPr>
            </w:pPr>
          </w:p>
        </w:tc>
        <w:tc>
          <w:tcPr>
            <w:tcW w:w="3402" w:type="dxa"/>
          </w:tcPr>
          <w:p w14:paraId="49926A15" w14:textId="23B52192" w:rsidR="00724507" w:rsidRPr="00FC782D" w:rsidRDefault="00724507" w:rsidP="00845808">
            <w:pPr>
              <w:pStyle w:val="Tabletext"/>
              <w:ind w:left="427" w:hanging="427"/>
              <w:rPr>
                <w:b/>
                <w:bCs/>
                <w:szCs w:val="22"/>
              </w:rPr>
            </w:pPr>
            <w:r w:rsidRPr="00FC782D">
              <w:rPr>
                <w:rFonts w:eastAsia="Calibri"/>
                <w:b/>
                <w:bCs/>
                <w:szCs w:val="22"/>
              </w:rPr>
              <w:t>2</w:t>
            </w:r>
            <w:r w:rsidR="00490D2D" w:rsidRPr="00FC782D">
              <w:rPr>
                <w:rFonts w:eastAsia="Calibri"/>
                <w:b/>
                <w:bCs/>
                <w:szCs w:val="22"/>
              </w:rPr>
              <w:t>)</w:t>
            </w:r>
            <w:r w:rsidR="00845808" w:rsidRPr="00FC782D">
              <w:rPr>
                <w:rFonts w:eastAsia="Calibri"/>
                <w:b/>
                <w:bCs/>
                <w:szCs w:val="22"/>
              </w:rPr>
              <w:tab/>
            </w:r>
            <w:r w:rsidRPr="00FC782D">
              <w:rPr>
                <w:rFonts w:eastAsia="Calibri"/>
                <w:b/>
                <w:bCs/>
                <w:szCs w:val="22"/>
              </w:rPr>
              <w:t>Amélioration des connaissances, de l</w:t>
            </w:r>
            <w:r w:rsidR="003F67E4" w:rsidRPr="00FC782D">
              <w:rPr>
                <w:rFonts w:eastAsia="Calibri"/>
                <w:b/>
                <w:bCs/>
                <w:szCs w:val="22"/>
              </w:rPr>
              <w:t>'</w:t>
            </w:r>
            <w:r w:rsidRPr="00FC782D">
              <w:rPr>
                <w:rFonts w:eastAsia="Calibri"/>
                <w:b/>
                <w:bCs/>
                <w:szCs w:val="22"/>
              </w:rPr>
              <w:t>interopérabilité et de la qualité de fonctionnement en ce qui concerne la sécurisation de l</w:t>
            </w:r>
            <w:r w:rsidR="003F67E4" w:rsidRPr="00FC782D">
              <w:rPr>
                <w:rFonts w:eastAsia="Calibri"/>
                <w:b/>
                <w:bCs/>
                <w:szCs w:val="22"/>
              </w:rPr>
              <w:t>'</w:t>
            </w:r>
            <w:r w:rsidRPr="00FC782D">
              <w:rPr>
                <w:rFonts w:eastAsia="Calibri"/>
                <w:b/>
                <w:bCs/>
                <w:szCs w:val="22"/>
              </w:rPr>
              <w:t>infrastructure, des services et des applications de réseau</w:t>
            </w:r>
          </w:p>
        </w:tc>
        <w:tc>
          <w:tcPr>
            <w:tcW w:w="4395" w:type="dxa"/>
          </w:tcPr>
          <w:p w14:paraId="10FC95C7" w14:textId="6BE45137"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recommandations, de corrigenda, d</w:t>
            </w:r>
            <w:r w:rsidR="003F67E4" w:rsidRPr="00FC782D">
              <w:rPr>
                <w:szCs w:val="22"/>
              </w:rPr>
              <w:t>'</w:t>
            </w:r>
            <w:r w:rsidR="00724507" w:rsidRPr="00FC782D">
              <w:rPr>
                <w:szCs w:val="22"/>
              </w:rPr>
              <w:t>amendements et de</w:t>
            </w:r>
            <w:r w:rsidRPr="00FC782D">
              <w:rPr>
                <w:szCs w:val="22"/>
              </w:rPr>
              <w:t xml:space="preserve"> </w:t>
            </w:r>
            <w:r w:rsidR="00724507" w:rsidRPr="00FC782D">
              <w:rPr>
                <w:szCs w:val="22"/>
              </w:rPr>
              <w:t>suppléments de l</w:t>
            </w:r>
            <w:r w:rsidR="003F67E4" w:rsidRPr="00FC782D">
              <w:rPr>
                <w:szCs w:val="22"/>
              </w:rPr>
              <w:t>'</w:t>
            </w:r>
            <w:r w:rsidR="00724507" w:rsidRPr="00FC782D">
              <w:rPr>
                <w:szCs w:val="22"/>
              </w:rPr>
              <w:t>UIT</w:t>
            </w:r>
            <w:r w:rsidR="00724507" w:rsidRPr="00FC782D">
              <w:rPr>
                <w:szCs w:val="22"/>
              </w:rPr>
              <w:noBreakHyphen/>
              <w:t>T approuvés</w:t>
            </w:r>
            <w:r w:rsidRPr="00FC782D">
              <w:rPr>
                <w:szCs w:val="22"/>
              </w:rPr>
              <w:t xml:space="preserve"> </w:t>
            </w:r>
            <w:r w:rsidR="00724507" w:rsidRPr="00FC782D">
              <w:rPr>
                <w:szCs w:val="22"/>
              </w:rPr>
              <w:t>concernant la sécurité</w:t>
            </w:r>
          </w:p>
          <w:p w14:paraId="450AA738" w14:textId="4AEB2008" w:rsidR="00724507" w:rsidRPr="00FC782D" w:rsidRDefault="00E85898" w:rsidP="00845808">
            <w:pPr>
              <w:pStyle w:val="Tabletext"/>
              <w:ind w:left="462" w:hanging="462"/>
              <w:rPr>
                <w:szCs w:val="22"/>
              </w:rPr>
            </w:pPr>
            <w:r w:rsidRPr="00FC782D">
              <w:rPr>
                <w:szCs w:val="22"/>
              </w:rPr>
              <w:t>–</w:t>
            </w:r>
            <w:r w:rsidR="00845808" w:rsidRPr="00FC782D">
              <w:rPr>
                <w:szCs w:val="22"/>
              </w:rPr>
              <w:tab/>
            </w:r>
            <w:r w:rsidR="00724507" w:rsidRPr="00FC782D">
              <w:rPr>
                <w:szCs w:val="22"/>
              </w:rPr>
              <w:t>Nombre de téléchargements de recommandations, de corrigenda, d</w:t>
            </w:r>
            <w:r w:rsidR="003F67E4" w:rsidRPr="00FC782D">
              <w:rPr>
                <w:szCs w:val="22"/>
              </w:rPr>
              <w:t>'</w:t>
            </w:r>
            <w:r w:rsidR="00724507" w:rsidRPr="00FC782D">
              <w:rPr>
                <w:szCs w:val="22"/>
              </w:rPr>
              <w:t>amendements et de suppléments de l</w:t>
            </w:r>
            <w:r w:rsidR="003F67E4" w:rsidRPr="00FC782D">
              <w:rPr>
                <w:szCs w:val="22"/>
              </w:rPr>
              <w:t>'</w:t>
            </w:r>
            <w:r w:rsidR="00724507" w:rsidRPr="00FC782D">
              <w:rPr>
                <w:szCs w:val="22"/>
              </w:rPr>
              <w:t>UIT</w:t>
            </w:r>
            <w:r w:rsidR="00724507" w:rsidRPr="00FC782D">
              <w:rPr>
                <w:szCs w:val="22"/>
              </w:rPr>
              <w:noBreakHyphen/>
              <w:t>T approuvés</w:t>
            </w:r>
            <w:r w:rsidRPr="00FC782D">
              <w:rPr>
                <w:szCs w:val="22"/>
              </w:rPr>
              <w:t xml:space="preserve"> </w:t>
            </w:r>
            <w:r w:rsidR="00724507" w:rsidRPr="00FC782D">
              <w:rPr>
                <w:szCs w:val="22"/>
              </w:rPr>
              <w:t>concernant la sécurité</w:t>
            </w:r>
          </w:p>
        </w:tc>
      </w:tr>
    </w:tbl>
    <w:p w14:paraId="5F8D0332" w14:textId="5CADC73E" w:rsidR="00DE1D92" w:rsidRPr="00FC782D" w:rsidRDefault="00DE1D92" w:rsidP="009A69EF">
      <w:pPr>
        <w:pStyle w:val="Reasons"/>
      </w:pPr>
    </w:p>
    <w:p w14:paraId="3FC08568" w14:textId="77777777" w:rsidR="00DE1D92" w:rsidRPr="00FC782D" w:rsidRDefault="00DE1D92" w:rsidP="009A69EF">
      <w:pPr>
        <w:jc w:val="center"/>
      </w:pPr>
      <w:r w:rsidRPr="00FC782D">
        <w:t>______________</w:t>
      </w:r>
    </w:p>
    <w:sectPr w:rsidR="00DE1D92" w:rsidRPr="00FC782D" w:rsidSect="006A697F">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411B" w14:textId="4029AD99" w:rsidR="00724507" w:rsidRPr="001B2D93" w:rsidRDefault="00724507">
    <w:pPr>
      <w:pStyle w:val="Footer"/>
      <w:rPr>
        <w:lang w:val="en-US"/>
      </w:rPr>
    </w:pPr>
    <w:r>
      <w:fldChar w:fldCharType="begin"/>
    </w:r>
    <w:r w:rsidRPr="001B2D93">
      <w:rPr>
        <w:lang w:val="en-US"/>
      </w:rPr>
      <w:instrText xml:space="preserve"> FILENAME \p \* MERGEFORMAT </w:instrText>
    </w:r>
    <w:r>
      <w:fldChar w:fldCharType="separate"/>
    </w:r>
    <w:r>
      <w:rPr>
        <w:lang w:val="en-US"/>
      </w:rPr>
      <w:t>P:\FRA\SG\CONSEIL\CWG-SFP\CWG-SFP1\000\001F.docx</w:t>
    </w:r>
    <w:r>
      <w:fldChar w:fldCharType="end"/>
    </w:r>
    <w:r w:rsidRPr="001B2D93">
      <w:rPr>
        <w:lang w:val="en-US"/>
      </w:rPr>
      <w:tab/>
    </w:r>
    <w:r>
      <w:fldChar w:fldCharType="begin"/>
    </w:r>
    <w:r>
      <w:instrText xml:space="preserve"> savedate \@ dd.MM.yy </w:instrText>
    </w:r>
    <w:r>
      <w:fldChar w:fldCharType="separate"/>
    </w:r>
    <w:r w:rsidR="00716F53">
      <w:t>17.03.22</w:t>
    </w:r>
    <w:r>
      <w:fldChar w:fldCharType="end"/>
    </w:r>
    <w:r w:rsidRPr="001B2D93">
      <w:rPr>
        <w:lang w:val="en-US"/>
      </w:rPr>
      <w:tab/>
    </w:r>
    <w:r>
      <w:fldChar w:fldCharType="begin"/>
    </w:r>
    <w:r>
      <w:instrText xml:space="preserve"> printdate \@ dd.MM.yy </w:instrText>
    </w:r>
    <w:r>
      <w:fldChar w:fldCharType="separate"/>
    </w:r>
    <w:r>
      <w:t>04.04.18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2342" w14:textId="3C521451" w:rsidR="001214B3" w:rsidRDefault="00716F53" w:rsidP="001214B3">
    <w:pPr>
      <w:pStyle w:val="Footer"/>
    </w:pPr>
    <w:r w:rsidRPr="00716F53">
      <w:rPr>
        <w:color w:val="F2F2F2" w:themeColor="background1" w:themeShade="F2"/>
      </w:rPr>
      <w:fldChar w:fldCharType="begin"/>
    </w:r>
    <w:r w:rsidRPr="00716F53">
      <w:rPr>
        <w:color w:val="F2F2F2" w:themeColor="background1" w:themeShade="F2"/>
      </w:rPr>
      <w:instrText xml:space="preserve"> FILENAME \p  \* MERGEFORMAT </w:instrText>
    </w:r>
    <w:r w:rsidRPr="00716F53">
      <w:rPr>
        <w:color w:val="F2F2F2" w:themeColor="background1" w:themeShade="F2"/>
      </w:rPr>
      <w:fldChar w:fldCharType="separate"/>
    </w:r>
    <w:r w:rsidR="001214B3" w:rsidRPr="00716F53">
      <w:rPr>
        <w:color w:val="F2F2F2" w:themeColor="background1" w:themeShade="F2"/>
      </w:rPr>
      <w:t>P:\FRA\SG\CONSEIL\CWG-SFP\CWG-SFP4\000\003F.docx</w:t>
    </w:r>
    <w:r w:rsidRPr="00716F53">
      <w:rPr>
        <w:color w:val="F2F2F2" w:themeColor="background1" w:themeShade="F2"/>
      </w:rPr>
      <w:fldChar w:fldCharType="end"/>
    </w:r>
    <w:r w:rsidR="001214B3" w:rsidRPr="00716F53">
      <w:rPr>
        <w:color w:val="F2F2F2" w:themeColor="background1" w:themeShade="F2"/>
      </w:rPr>
      <w:t xml:space="preserve"> (502291)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A68C" w14:textId="77777777" w:rsidR="00724507" w:rsidRDefault="00724507" w:rsidP="00274751">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483C" w14:textId="77777777" w:rsidR="001214B3" w:rsidRDefault="00716F53" w:rsidP="001214B3">
    <w:pPr>
      <w:pStyle w:val="Footer"/>
    </w:pPr>
    <w:r w:rsidRPr="00716F53">
      <w:rPr>
        <w:color w:val="F2F2F2" w:themeColor="background1" w:themeShade="F2"/>
      </w:rPr>
      <w:fldChar w:fldCharType="begin"/>
    </w:r>
    <w:r w:rsidRPr="00716F53">
      <w:rPr>
        <w:color w:val="F2F2F2" w:themeColor="background1" w:themeShade="F2"/>
      </w:rPr>
      <w:instrText xml:space="preserve"> FILENAME \p  \* MERGEFORMAT </w:instrText>
    </w:r>
    <w:r w:rsidRPr="00716F53">
      <w:rPr>
        <w:color w:val="F2F2F2" w:themeColor="background1" w:themeShade="F2"/>
      </w:rPr>
      <w:fldChar w:fldCharType="separate"/>
    </w:r>
    <w:r w:rsidR="001214B3" w:rsidRPr="00716F53">
      <w:rPr>
        <w:color w:val="F2F2F2" w:themeColor="background1" w:themeShade="F2"/>
      </w:rPr>
      <w:t>P:\FRA\SG\CONSEIL\CWG-SFP\CWG-SFP4\000\003F.docx</w:t>
    </w:r>
    <w:r w:rsidRPr="00716F53">
      <w:rPr>
        <w:color w:val="F2F2F2" w:themeColor="background1" w:themeShade="F2"/>
      </w:rPr>
      <w:fldChar w:fldCharType="end"/>
    </w:r>
    <w:r w:rsidR="001214B3" w:rsidRPr="00716F53">
      <w:rPr>
        <w:color w:val="F2F2F2" w:themeColor="background1" w:themeShade="F2"/>
      </w:rPr>
      <w:t xml:space="preserve"> (502291)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71FC830D"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517190">
      <w:rPr>
        <w:lang w:val="en-US"/>
      </w:rPr>
      <w:t>P:\FRA\SG\CONSEIL\CWG-SFP\CWG-SFP1\000\001F.docx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716F53">
      <w:t>17.03.22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517190">
      <w:t>04.04.18</w:t>
    </w:r>
    <w:r w:rsidR="002F1B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3411EFA1" w:rsidR="00BB4490" w:rsidRPr="00B22860" w:rsidRDefault="00716F53" w:rsidP="001214B3">
    <w:pPr>
      <w:pStyle w:val="Footer"/>
    </w:pPr>
    <w:r w:rsidRPr="00716F53">
      <w:rPr>
        <w:color w:val="F2F2F2" w:themeColor="background1" w:themeShade="F2"/>
      </w:rPr>
      <w:fldChar w:fldCharType="begin"/>
    </w:r>
    <w:r w:rsidRPr="00716F53">
      <w:rPr>
        <w:color w:val="F2F2F2" w:themeColor="background1" w:themeShade="F2"/>
      </w:rPr>
      <w:instrText xml:space="preserve"> FILENAME \p  \* MERGEFORMAT </w:instrText>
    </w:r>
    <w:r w:rsidRPr="00716F53">
      <w:rPr>
        <w:color w:val="F2F2F2" w:themeColor="background1" w:themeShade="F2"/>
      </w:rPr>
      <w:fldChar w:fldCharType="separate"/>
    </w:r>
    <w:r w:rsidR="001214B3" w:rsidRPr="00716F53">
      <w:rPr>
        <w:color w:val="F2F2F2" w:themeColor="background1" w:themeShade="F2"/>
      </w:rPr>
      <w:t>P:\FRA\SG\CONSEIL\CWG-SFP\CWG-SFP4\000\003F.docx</w:t>
    </w:r>
    <w:r w:rsidRPr="00716F53">
      <w:rPr>
        <w:color w:val="F2F2F2" w:themeColor="background1" w:themeShade="F2"/>
      </w:rPr>
      <w:fldChar w:fldCharType="end"/>
    </w:r>
    <w:r w:rsidR="001214B3" w:rsidRPr="00716F53">
      <w:rPr>
        <w:color w:val="F2F2F2" w:themeColor="background1" w:themeShade="F2"/>
      </w:rPr>
      <w:t xml:space="preserve"> (502291)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06723DBF" w:rsidR="00274751" w:rsidRPr="001214B3" w:rsidRDefault="00FC782D" w:rsidP="001214B3">
    <w:pPr>
      <w:pStyle w:val="Footer"/>
    </w:pPr>
    <w:fldSimple w:instr=" FILENAME \p  \* MERGEFORMAT ">
      <w:r w:rsidR="001214B3">
        <w:t>P:\FRA\SG\CONSEIL\CWG-SFP\CWG-SFP4\000\003F.docx</w:t>
      </w:r>
    </w:fldSimple>
    <w:r w:rsidR="001214B3">
      <w:t xml:space="preserve"> (502291)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6AA" w14:textId="77777777" w:rsidR="00724507" w:rsidRDefault="0072450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204C4BF" w14:textId="77777777" w:rsidR="00724507" w:rsidRDefault="0072450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E26A" w14:textId="77777777" w:rsidR="00724507" w:rsidRPr="00FC24D4" w:rsidRDefault="00724507" w:rsidP="00515660">
    <w:pPr>
      <w:pStyle w:val="Header"/>
    </w:pPr>
    <w:r>
      <w:fldChar w:fldCharType="begin"/>
    </w:r>
    <w:r>
      <w:instrText>PAGE</w:instrText>
    </w:r>
    <w:r>
      <w:fldChar w:fldCharType="separate"/>
    </w:r>
    <w:r>
      <w:rPr>
        <w:noProof/>
      </w:rPr>
      <w:t>2</w:t>
    </w:r>
    <w:r>
      <w:rPr>
        <w:noProof/>
      </w:rPr>
      <w:fldChar w:fldCharType="end"/>
    </w:r>
    <w:r>
      <w:rPr>
        <w:noProof/>
      </w:rPr>
      <w:br/>
    </w:r>
    <w:r w:rsidRPr="00FC24D4">
      <w:rPr>
        <w:bCs/>
      </w:rPr>
      <w:t>CWG-SFP-</w:t>
    </w:r>
    <w:r>
      <w:rPr>
        <w:bCs/>
      </w:rPr>
      <w:t>4</w:t>
    </w:r>
    <w:r w:rsidRPr="00FC24D4">
      <w:rPr>
        <w:bCs/>
      </w:rPr>
      <w:t>/</w:t>
    </w:r>
    <w:r>
      <w:rPr>
        <w:bCs/>
      </w:rPr>
      <w:t>3</w:t>
    </w:r>
    <w:r w:rsidRPr="00FC24D4">
      <w:rPr>
        <w:bCs/>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9BA6" w14:textId="77777777" w:rsidR="001214B3" w:rsidRPr="00FC24D4" w:rsidRDefault="001214B3" w:rsidP="00515660">
    <w:pPr>
      <w:pStyle w:val="Header"/>
    </w:pPr>
    <w:r>
      <w:fldChar w:fldCharType="begin"/>
    </w:r>
    <w:r>
      <w:instrText>PAGE</w:instrText>
    </w:r>
    <w:r>
      <w:fldChar w:fldCharType="separate"/>
    </w:r>
    <w:r>
      <w:rPr>
        <w:noProof/>
      </w:rPr>
      <w:t>2</w:t>
    </w:r>
    <w:r>
      <w:rPr>
        <w:noProof/>
      </w:rPr>
      <w:fldChar w:fldCharType="end"/>
    </w:r>
    <w:r>
      <w:rPr>
        <w:noProof/>
      </w:rPr>
      <w:br/>
    </w:r>
    <w:r w:rsidRPr="00FC24D4">
      <w:rPr>
        <w:bCs/>
      </w:rPr>
      <w:t>CWG-SFP-</w:t>
    </w:r>
    <w:r>
      <w:rPr>
        <w:bCs/>
      </w:rPr>
      <w:t>4</w:t>
    </w:r>
    <w:r w:rsidRPr="00FC24D4">
      <w:rPr>
        <w:bCs/>
      </w:rPr>
      <w:t>/</w:t>
    </w:r>
    <w:r>
      <w:rPr>
        <w:bCs/>
      </w:rPr>
      <w:t>3</w:t>
    </w:r>
    <w:r w:rsidRPr="00FC24D4">
      <w:rPr>
        <w:bCs/>
      </w:rP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5D3EA098" w:rsidR="00732045" w:rsidRPr="00FC24D4" w:rsidRDefault="00C27A7C" w:rsidP="00515660">
    <w:pPr>
      <w:pStyle w:val="Header"/>
    </w:pPr>
    <w:r>
      <w:fldChar w:fldCharType="begin"/>
    </w:r>
    <w:r>
      <w:instrText>PAGE</w:instrText>
    </w:r>
    <w:r>
      <w:fldChar w:fldCharType="separate"/>
    </w:r>
    <w:r w:rsidR="00517190">
      <w:rPr>
        <w:noProof/>
      </w:rPr>
      <w:t>2</w:t>
    </w:r>
    <w:r>
      <w:rPr>
        <w:noProof/>
      </w:rPr>
      <w:fldChar w:fldCharType="end"/>
    </w:r>
    <w:r w:rsidR="00FC24D4">
      <w:rPr>
        <w:noProof/>
      </w:rPr>
      <w:br/>
    </w:r>
    <w:r w:rsidR="00FC24D4" w:rsidRPr="00FC24D4">
      <w:rPr>
        <w:bCs/>
      </w:rPr>
      <w:t>CWG-SFP-</w:t>
    </w:r>
    <w:r w:rsidR="001214B3">
      <w:rPr>
        <w:bCs/>
      </w:rPr>
      <w:t>4</w:t>
    </w:r>
    <w:r w:rsidR="00FC24D4" w:rsidRPr="00FC24D4">
      <w:rPr>
        <w:bCs/>
      </w:rPr>
      <w:t>/</w:t>
    </w:r>
    <w:r w:rsidR="001214B3">
      <w:rPr>
        <w:bCs/>
      </w:rPr>
      <w:t>3</w:t>
    </w:r>
    <w:r w:rsidR="00FC24D4" w:rsidRPr="00FC24D4">
      <w:rPr>
        <w:bCs/>
      </w:rPr>
      <w:t>-F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5EAC" w14:textId="77777777" w:rsidR="001214B3" w:rsidRPr="00FC24D4" w:rsidRDefault="001214B3" w:rsidP="001214B3">
    <w:pPr>
      <w:pStyle w:val="Header"/>
    </w:pPr>
    <w:r>
      <w:fldChar w:fldCharType="begin"/>
    </w:r>
    <w:r>
      <w:instrText>PAGE</w:instrText>
    </w:r>
    <w:r>
      <w:fldChar w:fldCharType="separate"/>
    </w:r>
    <w:r>
      <w:t>15</w:t>
    </w:r>
    <w:r>
      <w:rPr>
        <w:noProof/>
      </w:rPr>
      <w:fldChar w:fldCharType="end"/>
    </w:r>
    <w:r>
      <w:rPr>
        <w:noProof/>
      </w:rPr>
      <w:br/>
    </w:r>
    <w:r w:rsidRPr="00FC24D4">
      <w:rPr>
        <w:bCs/>
      </w:rPr>
      <w:t>CWG-SFP-</w:t>
    </w:r>
    <w:r>
      <w:rPr>
        <w:bCs/>
      </w:rPr>
      <w:t>4</w:t>
    </w:r>
    <w:r w:rsidRPr="00FC24D4">
      <w:rPr>
        <w:bCs/>
      </w:rPr>
      <w:t>/</w:t>
    </w:r>
    <w:r>
      <w:rPr>
        <w:bCs/>
      </w:rPr>
      <w:t>3</w:t>
    </w:r>
    <w:r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EC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26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45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E28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D8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987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A60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640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E62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76C9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583C9D"/>
    <w:multiLevelType w:val="hybridMultilevel"/>
    <w:tmpl w:val="406CE83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F83E77"/>
    <w:multiLevelType w:val="hybridMultilevel"/>
    <w:tmpl w:val="B4665498"/>
    <w:lvl w:ilvl="0" w:tplc="BD444E1E">
      <w:start w:val="1"/>
      <w:numFmt w:val="decimal"/>
      <w:lvlText w:val="%1"/>
      <w:lvlJc w:val="left"/>
      <w:pPr>
        <w:ind w:left="644" w:hanging="360"/>
      </w:pPr>
      <w:rPr>
        <w:rFonts w:hint="default"/>
        <w:lang w:val="en-G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7"/>
  </w:num>
  <w:num w:numId="17">
    <w:abstractNumId w:val="1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
    <w15:presenceInfo w15:providerId="None" w15:userId="Author"/>
  </w15:person>
  <w15:person w15:author="Barbotin, Margaux">
    <w15:presenceInfo w15:providerId="AD" w15:userId="S::margaux.barbotin@itu.int::4c16ba66-71ad-423b-8f22-eaa8679fa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3613"/>
    <w:rsid w:val="00050E0A"/>
    <w:rsid w:val="0006001F"/>
    <w:rsid w:val="00060557"/>
    <w:rsid w:val="00083EF6"/>
    <w:rsid w:val="000D0D0A"/>
    <w:rsid w:val="000E66E9"/>
    <w:rsid w:val="00103163"/>
    <w:rsid w:val="00115D93"/>
    <w:rsid w:val="001179D8"/>
    <w:rsid w:val="001214B3"/>
    <w:rsid w:val="001247A8"/>
    <w:rsid w:val="00136C8C"/>
    <w:rsid w:val="001378C0"/>
    <w:rsid w:val="001546EE"/>
    <w:rsid w:val="00182B08"/>
    <w:rsid w:val="00184F02"/>
    <w:rsid w:val="0018694A"/>
    <w:rsid w:val="00192154"/>
    <w:rsid w:val="00197210"/>
    <w:rsid w:val="001A3287"/>
    <w:rsid w:val="001A3E9C"/>
    <w:rsid w:val="001A6508"/>
    <w:rsid w:val="001B2582"/>
    <w:rsid w:val="001B2D93"/>
    <w:rsid w:val="001B42B6"/>
    <w:rsid w:val="001D0B38"/>
    <w:rsid w:val="001D25EB"/>
    <w:rsid w:val="001D4C31"/>
    <w:rsid w:val="001E4D21"/>
    <w:rsid w:val="001E7878"/>
    <w:rsid w:val="00200243"/>
    <w:rsid w:val="00207CD1"/>
    <w:rsid w:val="002477A2"/>
    <w:rsid w:val="00261A7A"/>
    <w:rsid w:val="00263A51"/>
    <w:rsid w:val="00264E11"/>
    <w:rsid w:val="002673E5"/>
    <w:rsid w:val="00267E02"/>
    <w:rsid w:val="00274751"/>
    <w:rsid w:val="00275A42"/>
    <w:rsid w:val="00281A19"/>
    <w:rsid w:val="002954AF"/>
    <w:rsid w:val="002A5D44"/>
    <w:rsid w:val="002D60DB"/>
    <w:rsid w:val="002E0BC4"/>
    <w:rsid w:val="002F1B76"/>
    <w:rsid w:val="00330EC5"/>
    <w:rsid w:val="00355FF5"/>
    <w:rsid w:val="003561B4"/>
    <w:rsid w:val="00361350"/>
    <w:rsid w:val="003624EF"/>
    <w:rsid w:val="003A4EB1"/>
    <w:rsid w:val="003E5F6A"/>
    <w:rsid w:val="003F67E4"/>
    <w:rsid w:val="00402B10"/>
    <w:rsid w:val="004038CB"/>
    <w:rsid w:val="0040546F"/>
    <w:rsid w:val="004114BD"/>
    <w:rsid w:val="0041212E"/>
    <w:rsid w:val="00415A40"/>
    <w:rsid w:val="0042404A"/>
    <w:rsid w:val="00425F87"/>
    <w:rsid w:val="00441A5E"/>
    <w:rsid w:val="0044407D"/>
    <w:rsid w:val="0044618F"/>
    <w:rsid w:val="00464C6C"/>
    <w:rsid w:val="0046769A"/>
    <w:rsid w:val="00475FB3"/>
    <w:rsid w:val="00480F79"/>
    <w:rsid w:val="004834D6"/>
    <w:rsid w:val="0048460A"/>
    <w:rsid w:val="00484F10"/>
    <w:rsid w:val="00490D2D"/>
    <w:rsid w:val="004A1D0B"/>
    <w:rsid w:val="004A4E55"/>
    <w:rsid w:val="004C255C"/>
    <w:rsid w:val="004C37A9"/>
    <w:rsid w:val="004D7C23"/>
    <w:rsid w:val="004F259E"/>
    <w:rsid w:val="004F36A8"/>
    <w:rsid w:val="0050626B"/>
    <w:rsid w:val="00511F1D"/>
    <w:rsid w:val="00515660"/>
    <w:rsid w:val="00517190"/>
    <w:rsid w:val="00520BAE"/>
    <w:rsid w:val="00520F36"/>
    <w:rsid w:val="005224A8"/>
    <w:rsid w:val="00540615"/>
    <w:rsid w:val="00540A6D"/>
    <w:rsid w:val="00540C17"/>
    <w:rsid w:val="00571EEA"/>
    <w:rsid w:val="00575417"/>
    <w:rsid w:val="005768E1"/>
    <w:rsid w:val="005C307F"/>
    <w:rsid w:val="005C3890"/>
    <w:rsid w:val="005F7BFE"/>
    <w:rsid w:val="00600017"/>
    <w:rsid w:val="006224B9"/>
    <w:rsid w:val="00622526"/>
    <w:rsid w:val="006235CA"/>
    <w:rsid w:val="00640501"/>
    <w:rsid w:val="0064161B"/>
    <w:rsid w:val="00644CF6"/>
    <w:rsid w:val="006643AB"/>
    <w:rsid w:val="00674891"/>
    <w:rsid w:val="006A0356"/>
    <w:rsid w:val="006A1396"/>
    <w:rsid w:val="006A697F"/>
    <w:rsid w:val="006B029A"/>
    <w:rsid w:val="006D2098"/>
    <w:rsid w:val="00716F53"/>
    <w:rsid w:val="00720F7A"/>
    <w:rsid w:val="00721016"/>
    <w:rsid w:val="007210CD"/>
    <w:rsid w:val="00724507"/>
    <w:rsid w:val="00732045"/>
    <w:rsid w:val="007369DB"/>
    <w:rsid w:val="00741A16"/>
    <w:rsid w:val="0074521D"/>
    <w:rsid w:val="007475BB"/>
    <w:rsid w:val="00756E95"/>
    <w:rsid w:val="00792E35"/>
    <w:rsid w:val="007956C2"/>
    <w:rsid w:val="007A187E"/>
    <w:rsid w:val="007C72C2"/>
    <w:rsid w:val="007D4436"/>
    <w:rsid w:val="007E3E88"/>
    <w:rsid w:val="007F257A"/>
    <w:rsid w:val="007F3665"/>
    <w:rsid w:val="007F559F"/>
    <w:rsid w:val="00800037"/>
    <w:rsid w:val="00824B35"/>
    <w:rsid w:val="008379AF"/>
    <w:rsid w:val="00845808"/>
    <w:rsid w:val="00856E34"/>
    <w:rsid w:val="0086033D"/>
    <w:rsid w:val="00861D73"/>
    <w:rsid w:val="00874B0C"/>
    <w:rsid w:val="00876C23"/>
    <w:rsid w:val="008A4E87"/>
    <w:rsid w:val="008A7F08"/>
    <w:rsid w:val="008B18E6"/>
    <w:rsid w:val="008C5036"/>
    <w:rsid w:val="008D76E6"/>
    <w:rsid w:val="008F5231"/>
    <w:rsid w:val="008F55E0"/>
    <w:rsid w:val="00900A79"/>
    <w:rsid w:val="0092267F"/>
    <w:rsid w:val="0092392D"/>
    <w:rsid w:val="0093234A"/>
    <w:rsid w:val="00980E2B"/>
    <w:rsid w:val="009A69EF"/>
    <w:rsid w:val="009C307F"/>
    <w:rsid w:val="009D3812"/>
    <w:rsid w:val="009F642D"/>
    <w:rsid w:val="00A2113E"/>
    <w:rsid w:val="00A23A51"/>
    <w:rsid w:val="00A24607"/>
    <w:rsid w:val="00A25CD3"/>
    <w:rsid w:val="00A55330"/>
    <w:rsid w:val="00A82767"/>
    <w:rsid w:val="00AA332F"/>
    <w:rsid w:val="00AA7BBB"/>
    <w:rsid w:val="00AB4DF4"/>
    <w:rsid w:val="00AB64A8"/>
    <w:rsid w:val="00AB7C8A"/>
    <w:rsid w:val="00AC0266"/>
    <w:rsid w:val="00AC5B6F"/>
    <w:rsid w:val="00AD24EC"/>
    <w:rsid w:val="00AE57BE"/>
    <w:rsid w:val="00AF62AC"/>
    <w:rsid w:val="00B1656A"/>
    <w:rsid w:val="00B20B18"/>
    <w:rsid w:val="00B22860"/>
    <w:rsid w:val="00B309F9"/>
    <w:rsid w:val="00B32B60"/>
    <w:rsid w:val="00B61619"/>
    <w:rsid w:val="00B72DC6"/>
    <w:rsid w:val="00B749D5"/>
    <w:rsid w:val="00BA3817"/>
    <w:rsid w:val="00BB215D"/>
    <w:rsid w:val="00BB4490"/>
    <w:rsid w:val="00BB4545"/>
    <w:rsid w:val="00BC296D"/>
    <w:rsid w:val="00BD5873"/>
    <w:rsid w:val="00C04BE3"/>
    <w:rsid w:val="00C14F68"/>
    <w:rsid w:val="00C25D29"/>
    <w:rsid w:val="00C27A7C"/>
    <w:rsid w:val="00C3602D"/>
    <w:rsid w:val="00C363DE"/>
    <w:rsid w:val="00C47327"/>
    <w:rsid w:val="00CA08ED"/>
    <w:rsid w:val="00CD0673"/>
    <w:rsid w:val="00CE4B81"/>
    <w:rsid w:val="00CE6216"/>
    <w:rsid w:val="00CF183B"/>
    <w:rsid w:val="00D039A6"/>
    <w:rsid w:val="00D168DD"/>
    <w:rsid w:val="00D375CD"/>
    <w:rsid w:val="00D553A2"/>
    <w:rsid w:val="00D610E4"/>
    <w:rsid w:val="00D61B0D"/>
    <w:rsid w:val="00D70651"/>
    <w:rsid w:val="00D73C53"/>
    <w:rsid w:val="00D76368"/>
    <w:rsid w:val="00D774D3"/>
    <w:rsid w:val="00D904E8"/>
    <w:rsid w:val="00D93E2C"/>
    <w:rsid w:val="00DA0137"/>
    <w:rsid w:val="00DA08C3"/>
    <w:rsid w:val="00DB5A3E"/>
    <w:rsid w:val="00DC22AA"/>
    <w:rsid w:val="00DD5A89"/>
    <w:rsid w:val="00DE1D92"/>
    <w:rsid w:val="00DF683D"/>
    <w:rsid w:val="00DF74DD"/>
    <w:rsid w:val="00E06E38"/>
    <w:rsid w:val="00E10843"/>
    <w:rsid w:val="00E11212"/>
    <w:rsid w:val="00E23176"/>
    <w:rsid w:val="00E25AD0"/>
    <w:rsid w:val="00E326BC"/>
    <w:rsid w:val="00E532D1"/>
    <w:rsid w:val="00E53BDC"/>
    <w:rsid w:val="00E56B46"/>
    <w:rsid w:val="00E61DBD"/>
    <w:rsid w:val="00E61EE6"/>
    <w:rsid w:val="00E817A0"/>
    <w:rsid w:val="00E85898"/>
    <w:rsid w:val="00EB6350"/>
    <w:rsid w:val="00EC5E54"/>
    <w:rsid w:val="00EF5BE1"/>
    <w:rsid w:val="00F06495"/>
    <w:rsid w:val="00F12404"/>
    <w:rsid w:val="00F15B57"/>
    <w:rsid w:val="00F427DB"/>
    <w:rsid w:val="00F55490"/>
    <w:rsid w:val="00F64E4E"/>
    <w:rsid w:val="00F65DFA"/>
    <w:rsid w:val="00FA0E0E"/>
    <w:rsid w:val="00FA2BE1"/>
    <w:rsid w:val="00FA5EB1"/>
    <w:rsid w:val="00FA7439"/>
    <w:rsid w:val="00FC24D4"/>
    <w:rsid w:val="00FC4EC0"/>
    <w:rsid w:val="00FC782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8C5036"/>
    <w:rPr>
      <w:sz w:val="16"/>
      <w:szCs w:val="16"/>
    </w:rPr>
  </w:style>
  <w:style w:type="paragraph" w:styleId="CommentText">
    <w:name w:val="annotation text"/>
    <w:basedOn w:val="Normal"/>
    <w:link w:val="CommentTextChar"/>
    <w:uiPriority w:val="99"/>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semiHidden/>
    <w:rsid w:val="008C5036"/>
    <w:rPr>
      <w:rFonts w:asciiTheme="minorHAnsi" w:eastAsia="SimSun" w:hAnsiTheme="minorHAnsi"/>
    </w:rPr>
  </w:style>
  <w:style w:type="paragraph" w:styleId="ListParagraph">
    <w:name w:val="List Paragraph"/>
    <w:basedOn w:val="Normal"/>
    <w:link w:val="ListParagraphChar"/>
    <w:uiPriority w:val="99"/>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table" w:styleId="PlainTable1">
    <w:name w:val="Plain Table 1"/>
    <w:basedOn w:val="TableNormal"/>
    <w:uiPriority w:val="41"/>
    <w:rsid w:val="007245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24507"/>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724507"/>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724507"/>
    <w:rPr>
      <w:rFonts w:ascii="Calibri" w:hAnsi="Calibri"/>
      <w:sz w:val="24"/>
      <w:lang w:val="fr-FR" w:eastAsia="en-US"/>
    </w:rPr>
  </w:style>
  <w:style w:type="paragraph" w:customStyle="1" w:styleId="SimpleHeading">
    <w:name w:val="Simple Heading"/>
    <w:basedOn w:val="Normal"/>
    <w:qFormat/>
    <w:rsid w:val="00724507"/>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 w:val="22"/>
      <w:szCs w:val="22"/>
      <w:lang w:val="en-US"/>
    </w:rPr>
  </w:style>
  <w:style w:type="character" w:customStyle="1" w:styleId="FootnoteTextChar">
    <w:name w:val="Footnote Text Char"/>
    <w:basedOn w:val="DefaultParagraphFont"/>
    <w:link w:val="FootnoteText"/>
    <w:uiPriority w:val="99"/>
    <w:rsid w:val="00724507"/>
    <w:rPr>
      <w:rFonts w:ascii="Calibri" w:hAnsi="Calibri"/>
      <w:sz w:val="24"/>
      <w:lang w:val="fr-FR" w:eastAsia="en-US"/>
    </w:rPr>
  </w:style>
  <w:style w:type="character" w:customStyle="1" w:styleId="HeaderChar">
    <w:name w:val="Header Char"/>
    <w:basedOn w:val="DefaultParagraphFont"/>
    <w:link w:val="Header"/>
    <w:uiPriority w:val="99"/>
    <w:rsid w:val="00724507"/>
    <w:rPr>
      <w:rFonts w:ascii="Calibri" w:hAnsi="Calibri"/>
      <w:sz w:val="18"/>
      <w:lang w:val="fr-FR" w:eastAsia="en-US"/>
    </w:rPr>
  </w:style>
  <w:style w:type="paragraph" w:styleId="CommentSubject">
    <w:name w:val="annotation subject"/>
    <w:basedOn w:val="CommentText"/>
    <w:next w:val="CommentText"/>
    <w:link w:val="CommentSubjectChar"/>
    <w:semiHidden/>
    <w:unhideWhenUsed/>
    <w:rsid w:val="0072450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b/>
      <w:bCs/>
      <w:lang w:val="fr-FR" w:eastAsia="en-US"/>
    </w:rPr>
  </w:style>
  <w:style w:type="character" w:customStyle="1" w:styleId="CommentSubjectChar">
    <w:name w:val="Comment Subject Char"/>
    <w:basedOn w:val="CommentTextChar"/>
    <w:link w:val="CommentSubject"/>
    <w:semiHidden/>
    <w:rsid w:val="00724507"/>
    <w:rPr>
      <w:rFonts w:ascii="Calibri" w:eastAsia="SimSun"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1463-751A-474B-B753-6E0E2E66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0</TotalTime>
  <Pages>18</Pages>
  <Words>5241</Words>
  <Characters>33068</Characters>
  <Application>Microsoft Office Word</Application>
  <DocSecurity>4</DocSecurity>
  <Lines>275</Lines>
  <Paragraphs>76</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38233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Cibles stratégiques et cadre UIT de présentation des résultats</dc:title>
  <dc:subject>Council Working Group for Strategic and Financial Plans 2024-2027</dc:subject>
  <dc:creator>Royer, Veronique</dc:creator>
  <cp:keywords>CWG-SFP, CWG, CWGs &amp; EGs</cp:keywords>
  <dc:description/>
  <cp:lastModifiedBy>Xue, Kun</cp:lastModifiedBy>
  <cp:revision>2</cp:revision>
  <cp:lastPrinted>2018-04-04T11:54:00Z</cp:lastPrinted>
  <dcterms:created xsi:type="dcterms:W3CDTF">2022-03-17T18:29:00Z</dcterms:created>
  <dcterms:modified xsi:type="dcterms:W3CDTF">2022-03-17T18:29:00Z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