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C7019" w14:paraId="4B0B8162" w14:textId="77777777">
        <w:trPr>
          <w:cantSplit/>
        </w:trPr>
        <w:tc>
          <w:tcPr>
            <w:tcW w:w="6911" w:type="dxa"/>
          </w:tcPr>
          <w:p w14:paraId="52E1144F" w14:textId="77777777" w:rsidR="00700D1F" w:rsidRPr="004C7019" w:rsidRDefault="005133D3" w:rsidP="005133D3">
            <w:pPr>
              <w:spacing w:before="360" w:after="48"/>
              <w:rPr>
                <w:position w:val="6"/>
                <w:lang w:eastAsia="zh-CN"/>
              </w:rPr>
            </w:pPr>
            <w:r w:rsidRPr="005133D3">
              <w:rPr>
                <w:rFonts w:hint="eastAsia"/>
                <w:b/>
                <w:sz w:val="28"/>
                <w:szCs w:val="28"/>
                <w:lang w:eastAsia="zh-CN"/>
              </w:rPr>
              <w:t>理事会</w:t>
            </w:r>
            <w:r w:rsidRPr="005133D3">
              <w:rPr>
                <w:b/>
                <w:sz w:val="28"/>
                <w:szCs w:val="28"/>
                <w:lang w:eastAsia="zh-CN"/>
              </w:rPr>
              <w:t>202</w:t>
            </w:r>
            <w:r w:rsidRPr="005133D3">
              <w:rPr>
                <w:rFonts w:hint="eastAsia"/>
                <w:b/>
                <w:sz w:val="28"/>
                <w:szCs w:val="28"/>
                <w:lang w:eastAsia="zh-CN"/>
              </w:rPr>
              <w:t>4</w:t>
            </w:r>
            <w:r w:rsidRPr="005133D3">
              <w:rPr>
                <w:b/>
                <w:sz w:val="28"/>
                <w:szCs w:val="28"/>
                <w:lang w:eastAsia="zh-CN"/>
              </w:rPr>
              <w:t>-202</w:t>
            </w:r>
            <w:r w:rsidRPr="005133D3">
              <w:rPr>
                <w:rFonts w:hint="eastAsia"/>
                <w:b/>
                <w:sz w:val="28"/>
                <w:szCs w:val="28"/>
                <w:lang w:eastAsia="zh-CN"/>
              </w:rPr>
              <w:t>7</w:t>
            </w:r>
            <w:r w:rsidRPr="005133D3">
              <w:rPr>
                <w:rFonts w:hint="eastAsia"/>
                <w:b/>
                <w:sz w:val="28"/>
                <w:szCs w:val="28"/>
                <w:lang w:eastAsia="zh-CN"/>
              </w:rPr>
              <w:t>年战略规划</w:t>
            </w:r>
            <w:r w:rsidRPr="005133D3">
              <w:rPr>
                <w:b/>
                <w:sz w:val="28"/>
                <w:szCs w:val="28"/>
                <w:lang w:eastAsia="zh-CN"/>
              </w:rPr>
              <w:t>和财务规划工作组</w:t>
            </w:r>
            <w:r w:rsidRPr="005133D3">
              <w:rPr>
                <w:b/>
                <w:sz w:val="28"/>
                <w:szCs w:val="28"/>
                <w:lang w:eastAsia="zh-CN"/>
              </w:rPr>
              <w:br/>
            </w:r>
            <w:r w:rsidR="005A1E27">
              <w:rPr>
                <w:rFonts w:hint="eastAsia"/>
                <w:b/>
                <w:sz w:val="28"/>
                <w:szCs w:val="28"/>
                <w:lang w:eastAsia="zh-CN"/>
              </w:rPr>
              <w:t>第四</w:t>
            </w:r>
            <w:r w:rsidRPr="005133D3">
              <w:rPr>
                <w:b/>
                <w:sz w:val="28"/>
                <w:szCs w:val="28"/>
                <w:lang w:eastAsia="zh-CN"/>
              </w:rPr>
              <w:t>次会议</w:t>
            </w:r>
            <w:r w:rsidRPr="005133D3">
              <w:rPr>
                <w:b/>
                <w:sz w:val="28"/>
                <w:szCs w:val="28"/>
                <w:lang w:eastAsia="zh-CN"/>
              </w:rPr>
              <w:t xml:space="preserve"> –</w:t>
            </w:r>
            <w:r w:rsidRPr="005133D3">
              <w:rPr>
                <w:rFonts w:hint="eastAsia"/>
                <w:b/>
                <w:sz w:val="28"/>
                <w:szCs w:val="28"/>
                <w:lang w:eastAsia="zh-CN"/>
              </w:rPr>
              <w:t xml:space="preserve"> </w:t>
            </w:r>
            <w:r w:rsidRPr="005133D3">
              <w:rPr>
                <w:b/>
                <w:sz w:val="28"/>
                <w:szCs w:val="28"/>
                <w:lang w:eastAsia="zh-CN"/>
              </w:rPr>
              <w:t>20</w:t>
            </w:r>
            <w:r w:rsidRPr="005133D3">
              <w:rPr>
                <w:rFonts w:hint="eastAsia"/>
                <w:b/>
                <w:sz w:val="28"/>
                <w:szCs w:val="28"/>
                <w:lang w:eastAsia="zh-CN"/>
              </w:rPr>
              <w:t>22</w:t>
            </w:r>
            <w:r w:rsidRPr="005133D3">
              <w:rPr>
                <w:b/>
                <w:sz w:val="28"/>
                <w:szCs w:val="28"/>
                <w:lang w:eastAsia="zh-CN"/>
              </w:rPr>
              <w:t>年</w:t>
            </w:r>
            <w:r w:rsidR="005A1E27">
              <w:rPr>
                <w:rFonts w:hint="eastAsia"/>
                <w:b/>
                <w:sz w:val="28"/>
                <w:szCs w:val="28"/>
                <w:lang w:eastAsia="zh-CN"/>
              </w:rPr>
              <w:t>3</w:t>
            </w:r>
            <w:r w:rsidRPr="005133D3">
              <w:rPr>
                <w:b/>
                <w:sz w:val="28"/>
                <w:szCs w:val="28"/>
                <w:lang w:eastAsia="zh-CN"/>
              </w:rPr>
              <w:t>月</w:t>
            </w:r>
            <w:r w:rsidR="005A1E27">
              <w:rPr>
                <w:rFonts w:hint="eastAsia"/>
                <w:b/>
                <w:sz w:val="28"/>
                <w:szCs w:val="28"/>
                <w:lang w:eastAsia="zh-CN"/>
              </w:rPr>
              <w:t>20</w:t>
            </w:r>
            <w:r w:rsidRPr="005133D3">
              <w:rPr>
                <w:rFonts w:hint="eastAsia"/>
                <w:b/>
                <w:sz w:val="28"/>
                <w:szCs w:val="28"/>
                <w:lang w:eastAsia="zh-CN"/>
              </w:rPr>
              <w:t>日</w:t>
            </w:r>
          </w:p>
        </w:tc>
        <w:tc>
          <w:tcPr>
            <w:tcW w:w="3120" w:type="dxa"/>
          </w:tcPr>
          <w:p w14:paraId="1FD50AC9" w14:textId="77777777" w:rsidR="00700D1F" w:rsidRPr="004C7019" w:rsidRDefault="009D2585" w:rsidP="009D2585">
            <w:pPr>
              <w:spacing w:before="0"/>
            </w:pPr>
            <w:bookmarkStart w:id="0" w:name="ditulogo"/>
            <w:bookmarkEnd w:id="0"/>
            <w:r w:rsidRPr="004C7019">
              <w:rPr>
                <w:noProof/>
                <w:lang w:val="en-US" w:eastAsia="zh-CN"/>
              </w:rPr>
              <w:drawing>
                <wp:inline distT="0" distB="0" distL="0" distR="0" wp14:anchorId="06530146" wp14:editId="39649E64">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4C7019" w14:paraId="705C9CF4" w14:textId="77777777">
        <w:trPr>
          <w:cantSplit/>
        </w:trPr>
        <w:tc>
          <w:tcPr>
            <w:tcW w:w="6911" w:type="dxa"/>
            <w:tcBorders>
              <w:bottom w:val="single" w:sz="12" w:space="0" w:color="auto"/>
            </w:tcBorders>
          </w:tcPr>
          <w:p w14:paraId="136F6791" w14:textId="77777777" w:rsidR="00700D1F" w:rsidRPr="004C7019" w:rsidRDefault="00700D1F" w:rsidP="00D966A7">
            <w:pPr>
              <w:spacing w:before="0" w:after="48"/>
              <w:rPr>
                <w:b/>
                <w:smallCaps/>
                <w:szCs w:val="24"/>
                <w:lang w:eastAsia="zh-CN"/>
              </w:rPr>
            </w:pPr>
          </w:p>
        </w:tc>
        <w:tc>
          <w:tcPr>
            <w:tcW w:w="3120" w:type="dxa"/>
            <w:tcBorders>
              <w:bottom w:val="single" w:sz="12" w:space="0" w:color="auto"/>
            </w:tcBorders>
          </w:tcPr>
          <w:p w14:paraId="33E4ECC9" w14:textId="77777777" w:rsidR="00700D1F" w:rsidRPr="004C7019" w:rsidRDefault="00700D1F" w:rsidP="00D966A7">
            <w:pPr>
              <w:spacing w:before="0"/>
              <w:rPr>
                <w:szCs w:val="24"/>
                <w:lang w:eastAsia="zh-CN"/>
              </w:rPr>
            </w:pPr>
          </w:p>
        </w:tc>
      </w:tr>
      <w:tr w:rsidR="00700D1F" w:rsidRPr="004C7019" w14:paraId="3A879316" w14:textId="77777777">
        <w:trPr>
          <w:cantSplit/>
        </w:trPr>
        <w:tc>
          <w:tcPr>
            <w:tcW w:w="6911" w:type="dxa"/>
            <w:tcBorders>
              <w:top w:val="single" w:sz="12" w:space="0" w:color="auto"/>
            </w:tcBorders>
          </w:tcPr>
          <w:p w14:paraId="2BFE36DA" w14:textId="77777777" w:rsidR="00700D1F" w:rsidRPr="004C7019" w:rsidRDefault="00700D1F" w:rsidP="00D966A7">
            <w:pPr>
              <w:spacing w:before="0" w:after="48"/>
              <w:rPr>
                <w:b/>
                <w:smallCaps/>
                <w:szCs w:val="24"/>
                <w:lang w:eastAsia="zh-CN"/>
              </w:rPr>
            </w:pPr>
          </w:p>
        </w:tc>
        <w:tc>
          <w:tcPr>
            <w:tcW w:w="3120" w:type="dxa"/>
            <w:tcBorders>
              <w:top w:val="single" w:sz="12" w:space="0" w:color="auto"/>
            </w:tcBorders>
          </w:tcPr>
          <w:p w14:paraId="528B0690" w14:textId="77777777" w:rsidR="00700D1F" w:rsidRPr="004C7019" w:rsidRDefault="00700D1F" w:rsidP="00D966A7">
            <w:pPr>
              <w:spacing w:before="0"/>
              <w:rPr>
                <w:szCs w:val="24"/>
                <w:lang w:eastAsia="zh-CN"/>
              </w:rPr>
            </w:pPr>
          </w:p>
        </w:tc>
      </w:tr>
      <w:tr w:rsidR="003C68C5" w:rsidRPr="004C7019" w14:paraId="65E4D7D3" w14:textId="77777777">
        <w:trPr>
          <w:cantSplit/>
          <w:trHeight w:val="23"/>
        </w:trPr>
        <w:tc>
          <w:tcPr>
            <w:tcW w:w="6911" w:type="dxa"/>
            <w:vMerge w:val="restart"/>
          </w:tcPr>
          <w:p w14:paraId="7E22857C" w14:textId="77777777" w:rsidR="003C68C5" w:rsidRPr="004C7019" w:rsidRDefault="003C68C5" w:rsidP="00D966A7">
            <w:pPr>
              <w:tabs>
                <w:tab w:val="left" w:pos="851"/>
              </w:tabs>
              <w:rPr>
                <w:b/>
                <w:szCs w:val="24"/>
                <w:lang w:eastAsia="zh-CN"/>
              </w:rPr>
            </w:pPr>
            <w:bookmarkStart w:id="1" w:name="dmeeting" w:colFirst="0" w:colLast="0"/>
          </w:p>
        </w:tc>
        <w:tc>
          <w:tcPr>
            <w:tcW w:w="3120" w:type="dxa"/>
          </w:tcPr>
          <w:p w14:paraId="0D67E5BA" w14:textId="77777777" w:rsidR="003C68C5" w:rsidRPr="004C7019" w:rsidRDefault="003C68C5" w:rsidP="000916EA">
            <w:pPr>
              <w:tabs>
                <w:tab w:val="left" w:pos="851"/>
              </w:tabs>
              <w:spacing w:before="0"/>
              <w:rPr>
                <w:b/>
                <w:bCs/>
              </w:rPr>
            </w:pPr>
            <w:proofErr w:type="spellStart"/>
            <w:r w:rsidRPr="004C7019">
              <w:rPr>
                <w:rFonts w:hint="eastAsia"/>
                <w:b/>
                <w:bCs/>
                <w:lang w:val="fr-CH"/>
              </w:rPr>
              <w:t>文件</w:t>
            </w:r>
            <w:proofErr w:type="spellEnd"/>
            <w:r w:rsidRPr="004C7019">
              <w:rPr>
                <w:b/>
                <w:bCs/>
                <w:sz w:val="20"/>
              </w:rPr>
              <w:t xml:space="preserve"> </w:t>
            </w:r>
            <w:r w:rsidR="005A1E27">
              <w:rPr>
                <w:rFonts w:cs="Times New Roman Bold"/>
                <w:b/>
                <w:spacing w:val="-4"/>
              </w:rPr>
              <w:t>CWG-SFP-</w:t>
            </w:r>
            <w:r w:rsidR="005A1E27">
              <w:rPr>
                <w:rFonts w:cs="Times New Roman Bold" w:hint="eastAsia"/>
                <w:b/>
                <w:spacing w:val="-4"/>
                <w:lang w:eastAsia="zh-CN"/>
              </w:rPr>
              <w:t>4</w:t>
            </w:r>
            <w:r w:rsidR="009B0BC1" w:rsidRPr="00A82C73">
              <w:rPr>
                <w:rFonts w:cs="Times New Roman Bold"/>
                <w:b/>
                <w:bCs/>
                <w:spacing w:val="-4"/>
              </w:rPr>
              <w:t>/</w:t>
            </w:r>
            <w:r w:rsidR="005A1E27">
              <w:rPr>
                <w:rFonts w:cs="Times New Roman Bold" w:hint="eastAsia"/>
                <w:b/>
                <w:bCs/>
                <w:spacing w:val="-4"/>
                <w:lang w:eastAsia="zh-CN"/>
              </w:rPr>
              <w:t>3</w:t>
            </w:r>
            <w:r w:rsidR="009B0BC1" w:rsidRPr="00A82C73">
              <w:rPr>
                <w:rFonts w:cs="Times New Roman Bold"/>
                <w:b/>
                <w:bCs/>
                <w:spacing w:val="-4"/>
              </w:rPr>
              <w:t>-C</w:t>
            </w:r>
          </w:p>
        </w:tc>
      </w:tr>
      <w:bookmarkEnd w:id="1"/>
      <w:tr w:rsidR="003C68C5" w:rsidRPr="004C7019" w14:paraId="1965255E" w14:textId="77777777">
        <w:trPr>
          <w:cantSplit/>
          <w:trHeight w:val="23"/>
        </w:trPr>
        <w:tc>
          <w:tcPr>
            <w:tcW w:w="6911" w:type="dxa"/>
            <w:vMerge/>
          </w:tcPr>
          <w:p w14:paraId="1738AFE4" w14:textId="77777777" w:rsidR="003C68C5" w:rsidRPr="004C7019" w:rsidRDefault="003C68C5" w:rsidP="00D966A7">
            <w:pPr>
              <w:tabs>
                <w:tab w:val="left" w:pos="851"/>
              </w:tabs>
              <w:rPr>
                <w:b/>
                <w:lang w:eastAsia="zh-CN"/>
              </w:rPr>
            </w:pPr>
          </w:p>
        </w:tc>
        <w:tc>
          <w:tcPr>
            <w:tcW w:w="3120" w:type="dxa"/>
          </w:tcPr>
          <w:p w14:paraId="74C0896E" w14:textId="77777777" w:rsidR="003C68C5" w:rsidRPr="004C7019" w:rsidRDefault="009B0BC1" w:rsidP="000916EA">
            <w:pPr>
              <w:tabs>
                <w:tab w:val="left" w:pos="993"/>
              </w:tabs>
              <w:spacing w:before="0"/>
              <w:rPr>
                <w:b/>
                <w:bCs/>
              </w:rPr>
            </w:pPr>
            <w:r w:rsidRPr="004C7019">
              <w:rPr>
                <w:b/>
              </w:rPr>
              <w:t>20</w:t>
            </w:r>
            <w:r w:rsidR="005A1E27">
              <w:rPr>
                <w:rFonts w:hint="eastAsia"/>
                <w:b/>
                <w:lang w:eastAsia="zh-CN"/>
              </w:rPr>
              <w:t>22</w:t>
            </w:r>
            <w:r w:rsidR="003C68C5" w:rsidRPr="004C7019">
              <w:rPr>
                <w:rFonts w:hint="eastAsia"/>
                <w:b/>
              </w:rPr>
              <w:t>年</w:t>
            </w:r>
            <w:r w:rsidR="005A1E27">
              <w:rPr>
                <w:rFonts w:hint="eastAsia"/>
                <w:b/>
                <w:lang w:eastAsia="zh-CN"/>
              </w:rPr>
              <w:t>3</w:t>
            </w:r>
            <w:r w:rsidR="003C68C5" w:rsidRPr="004C7019">
              <w:rPr>
                <w:rFonts w:hint="eastAsia"/>
                <w:b/>
              </w:rPr>
              <w:t>月</w:t>
            </w:r>
            <w:r w:rsidR="005A1E27">
              <w:rPr>
                <w:rFonts w:hint="eastAsia"/>
                <w:b/>
                <w:lang w:eastAsia="zh-CN"/>
              </w:rPr>
              <w:t>4</w:t>
            </w:r>
            <w:r w:rsidR="003C68C5" w:rsidRPr="004C7019">
              <w:rPr>
                <w:rFonts w:hint="eastAsia"/>
                <w:b/>
              </w:rPr>
              <w:t>日</w:t>
            </w:r>
          </w:p>
        </w:tc>
      </w:tr>
      <w:tr w:rsidR="003C68C5" w:rsidRPr="004C7019" w14:paraId="56161631" w14:textId="77777777" w:rsidTr="00DB3997">
        <w:trPr>
          <w:cantSplit/>
          <w:trHeight w:val="23"/>
        </w:trPr>
        <w:tc>
          <w:tcPr>
            <w:tcW w:w="6911" w:type="dxa"/>
            <w:vMerge/>
          </w:tcPr>
          <w:p w14:paraId="585749E9" w14:textId="77777777" w:rsidR="003C68C5" w:rsidRPr="004C7019" w:rsidRDefault="003C68C5" w:rsidP="00D966A7">
            <w:pPr>
              <w:tabs>
                <w:tab w:val="left" w:pos="851"/>
              </w:tabs>
              <w:rPr>
                <w:b/>
                <w:lang w:eastAsia="zh-CN"/>
              </w:rPr>
            </w:pPr>
          </w:p>
        </w:tc>
        <w:tc>
          <w:tcPr>
            <w:tcW w:w="3120" w:type="dxa"/>
          </w:tcPr>
          <w:p w14:paraId="27BB436B" w14:textId="77777777" w:rsidR="003C68C5" w:rsidRPr="004C7019" w:rsidRDefault="003C68C5" w:rsidP="000916EA">
            <w:pPr>
              <w:tabs>
                <w:tab w:val="left" w:pos="993"/>
              </w:tabs>
              <w:spacing w:before="0"/>
              <w:rPr>
                <w:b/>
                <w:bCs/>
              </w:rPr>
            </w:pPr>
            <w:proofErr w:type="spellStart"/>
            <w:r w:rsidRPr="004C7019">
              <w:rPr>
                <w:rFonts w:hint="eastAsia"/>
                <w:b/>
                <w:bCs/>
              </w:rPr>
              <w:t>原文：英文</w:t>
            </w:r>
            <w:proofErr w:type="spellEnd"/>
          </w:p>
        </w:tc>
      </w:tr>
      <w:tr w:rsidR="00DB3997" w:rsidRPr="004C7019" w14:paraId="444D2A99" w14:textId="77777777" w:rsidTr="004C5175">
        <w:trPr>
          <w:cantSplit/>
        </w:trPr>
        <w:tc>
          <w:tcPr>
            <w:tcW w:w="10031" w:type="dxa"/>
            <w:gridSpan w:val="2"/>
          </w:tcPr>
          <w:p w14:paraId="285E4A17" w14:textId="77777777" w:rsidR="00DB3997" w:rsidRPr="004C7019" w:rsidRDefault="005A1E27" w:rsidP="00DB3997">
            <w:pPr>
              <w:pStyle w:val="Source"/>
              <w:rPr>
                <w:lang w:eastAsia="zh-CN"/>
              </w:rPr>
            </w:pPr>
            <w:r w:rsidRPr="005A1E27">
              <w:rPr>
                <w:rFonts w:hint="eastAsia"/>
                <w:lang w:eastAsia="zh-CN"/>
              </w:rPr>
              <w:t>秘书处文稿</w:t>
            </w:r>
          </w:p>
        </w:tc>
      </w:tr>
      <w:tr w:rsidR="00DB3997" w:rsidRPr="004C7019" w14:paraId="35A2E161" w14:textId="77777777" w:rsidTr="004C5175">
        <w:trPr>
          <w:cantSplit/>
        </w:trPr>
        <w:tc>
          <w:tcPr>
            <w:tcW w:w="10031" w:type="dxa"/>
            <w:gridSpan w:val="2"/>
          </w:tcPr>
          <w:p w14:paraId="5F680C0B" w14:textId="77777777" w:rsidR="00DB3997" w:rsidRPr="004C7019" w:rsidRDefault="005A2ABC" w:rsidP="00DB3997">
            <w:pPr>
              <w:pStyle w:val="Title1"/>
              <w:rPr>
                <w:lang w:eastAsia="zh-CN"/>
              </w:rPr>
            </w:pPr>
            <w:r w:rsidRPr="005A2ABC">
              <w:rPr>
                <w:rFonts w:hint="eastAsia"/>
                <w:lang w:val="en-US" w:eastAsia="zh-CN"/>
              </w:rPr>
              <w:t>国际电联</w:t>
            </w:r>
            <w:r>
              <w:rPr>
                <w:rFonts w:hint="eastAsia"/>
                <w:lang w:val="en-US" w:eastAsia="zh-CN"/>
              </w:rPr>
              <w:t>的具体</w:t>
            </w:r>
            <w:r w:rsidRPr="005A2ABC">
              <w:rPr>
                <w:rFonts w:hint="eastAsia"/>
                <w:lang w:val="en-US" w:eastAsia="zh-CN"/>
              </w:rPr>
              <w:t>战略目标和成果框架</w:t>
            </w:r>
          </w:p>
        </w:tc>
      </w:tr>
    </w:tbl>
    <w:p w14:paraId="44AD28D8" w14:textId="77777777" w:rsidR="005A1E27" w:rsidRPr="00FB4765" w:rsidRDefault="00FB4765" w:rsidP="00377274">
      <w:pPr>
        <w:pStyle w:val="Heading1"/>
        <w:rPr>
          <w:lang w:val="en-US" w:eastAsia="zh-CN"/>
        </w:rPr>
      </w:pPr>
      <w:r w:rsidRPr="00FB4765">
        <w:rPr>
          <w:rFonts w:hint="eastAsia"/>
          <w:lang w:val="en-US" w:eastAsia="zh-CN"/>
        </w:rPr>
        <w:t>1</w:t>
      </w:r>
      <w:r w:rsidRPr="00FB4765">
        <w:rPr>
          <w:lang w:val="en-US" w:eastAsia="zh-CN"/>
        </w:rPr>
        <w:tab/>
      </w:r>
      <w:r w:rsidR="005A2ABC" w:rsidRPr="00FB4765">
        <w:rPr>
          <w:rFonts w:hint="eastAsia"/>
          <w:lang w:val="en-US" w:eastAsia="zh-CN"/>
        </w:rPr>
        <w:t>引言</w:t>
      </w:r>
    </w:p>
    <w:p w14:paraId="4204C1CE" w14:textId="77777777" w:rsidR="005A2ABC" w:rsidRPr="00872EE2" w:rsidRDefault="005A2ABC" w:rsidP="00377274">
      <w:pPr>
        <w:ind w:firstLineChars="200" w:firstLine="480"/>
        <w:rPr>
          <w:lang w:val="en-US" w:eastAsia="zh-CN"/>
        </w:rPr>
      </w:pPr>
      <w:r w:rsidRPr="00872EE2">
        <w:rPr>
          <w:rFonts w:hint="eastAsia"/>
          <w:lang w:val="en-US" w:eastAsia="zh-CN"/>
        </w:rPr>
        <w:t>根据理事会战略规划和财务规划工作组（</w:t>
      </w:r>
      <w:r w:rsidRPr="00872EE2">
        <w:rPr>
          <w:rFonts w:hint="eastAsia"/>
          <w:lang w:val="en-US" w:eastAsia="zh-CN"/>
        </w:rPr>
        <w:t>CWG-SFP</w:t>
      </w:r>
      <w:r w:rsidR="00927A35" w:rsidRPr="00872EE2">
        <w:rPr>
          <w:rFonts w:hint="eastAsia"/>
          <w:lang w:val="en-US" w:eastAsia="zh-CN"/>
        </w:rPr>
        <w:t>）</w:t>
      </w:r>
      <w:r w:rsidRPr="00872EE2">
        <w:rPr>
          <w:rFonts w:hint="eastAsia"/>
          <w:lang w:val="en-US" w:eastAsia="zh-CN"/>
        </w:rPr>
        <w:t>第三次会议期间商定的指导原则，秘书处分析了所有拟议具体目标和目标指标。本文件旨在根据秘书处的初步输入意见</w:t>
      </w:r>
      <w:r w:rsidR="00927A35" w:rsidRPr="00872EE2">
        <w:rPr>
          <w:rFonts w:hint="eastAsia"/>
          <w:lang w:val="en-US" w:eastAsia="zh-CN"/>
        </w:rPr>
        <w:t>在</w:t>
      </w:r>
      <w:r w:rsidRPr="00872EE2">
        <w:rPr>
          <w:rFonts w:hint="eastAsia"/>
          <w:lang w:val="en-US" w:eastAsia="zh-CN"/>
        </w:rPr>
        <w:t>并考虑到已收讫的所有成员国意见的基础上，介绍此分析的结果。</w:t>
      </w:r>
    </w:p>
    <w:p w14:paraId="4B8BE5C9" w14:textId="77777777" w:rsidR="005A2ABC" w:rsidRPr="00872EE2" w:rsidRDefault="005A2ABC" w:rsidP="00377274">
      <w:pPr>
        <w:ind w:firstLineChars="200" w:firstLine="480"/>
        <w:rPr>
          <w:lang w:val="en-US" w:eastAsia="zh-CN"/>
        </w:rPr>
      </w:pPr>
      <w:r w:rsidRPr="00872EE2">
        <w:rPr>
          <w:rFonts w:hint="eastAsia"/>
          <w:lang w:val="en-US" w:eastAsia="zh-CN"/>
        </w:rPr>
        <w:t>本文件还的分析并审查了国际电</w:t>
      </w:r>
      <w:proofErr w:type="gramStart"/>
      <w:r w:rsidRPr="00872EE2">
        <w:rPr>
          <w:rFonts w:hint="eastAsia"/>
          <w:lang w:val="en-US" w:eastAsia="zh-CN"/>
        </w:rPr>
        <w:t>联成果</w:t>
      </w:r>
      <w:proofErr w:type="gramEnd"/>
      <w:r w:rsidRPr="00872EE2">
        <w:rPr>
          <w:rFonts w:hint="eastAsia"/>
          <w:lang w:val="en-US" w:eastAsia="zh-CN"/>
        </w:rPr>
        <w:t>框架，包括</w:t>
      </w:r>
      <w:r w:rsidRPr="00872EE2">
        <w:rPr>
          <w:rFonts w:hint="eastAsia"/>
          <w:lang w:val="en-US" w:eastAsia="zh-CN"/>
        </w:rPr>
        <w:t>CWG-SFP</w:t>
      </w:r>
      <w:r w:rsidRPr="00872EE2">
        <w:rPr>
          <w:rFonts w:hint="eastAsia"/>
          <w:lang w:val="en-US" w:eastAsia="zh-CN"/>
        </w:rPr>
        <w:t>第三次会议期间的讨论成果，且在此过程中遵循了</w:t>
      </w:r>
      <w:r w:rsidRPr="00872EE2">
        <w:rPr>
          <w:rFonts w:hint="eastAsia"/>
          <w:lang w:val="en-US" w:eastAsia="zh-CN"/>
        </w:rPr>
        <w:t>CWG-SFP</w:t>
      </w:r>
      <w:r w:rsidRPr="00872EE2">
        <w:rPr>
          <w:rFonts w:hint="eastAsia"/>
          <w:lang w:val="en-US" w:eastAsia="zh-CN"/>
        </w:rPr>
        <w:t>商定的相同导则，同时亦将从成员国收到的所有意见考虑在内。</w:t>
      </w:r>
    </w:p>
    <w:p w14:paraId="50FB23B7" w14:textId="77777777" w:rsidR="005A1E27" w:rsidRPr="005A2ABC" w:rsidRDefault="005A2ABC" w:rsidP="00377274">
      <w:pPr>
        <w:ind w:firstLineChars="200" w:firstLine="480"/>
        <w:rPr>
          <w:rFonts w:ascii="Times New Roman" w:hAnsi="Times New Roman"/>
          <w:lang w:val="en-US" w:eastAsia="zh-CN"/>
        </w:rPr>
      </w:pPr>
      <w:r w:rsidRPr="00872EE2">
        <w:rPr>
          <w:rFonts w:hint="eastAsia"/>
          <w:lang w:val="en-US" w:eastAsia="zh-CN"/>
        </w:rPr>
        <w:t>本文件提出了一系列国际电联</w:t>
      </w:r>
      <w:r w:rsidRPr="00872EE2">
        <w:rPr>
          <w:rFonts w:hint="eastAsia"/>
          <w:lang w:val="en-US" w:eastAsia="zh-CN"/>
        </w:rPr>
        <w:t>2030</w:t>
      </w:r>
      <w:r w:rsidRPr="00872EE2">
        <w:rPr>
          <w:rFonts w:hint="eastAsia"/>
          <w:lang w:val="en-US" w:eastAsia="zh-CN"/>
        </w:rPr>
        <w:t>年具体目标草案和一份成果框架草案，这些内容将由</w:t>
      </w:r>
      <w:r w:rsidRPr="00872EE2">
        <w:rPr>
          <w:rFonts w:hint="eastAsia"/>
          <w:lang w:val="en-US" w:eastAsia="zh-CN"/>
        </w:rPr>
        <w:t>CWG-SFP</w:t>
      </w:r>
      <w:r w:rsidRPr="00872EE2">
        <w:rPr>
          <w:rFonts w:hint="eastAsia"/>
          <w:lang w:val="en-US" w:eastAsia="zh-CN"/>
        </w:rPr>
        <w:t>批准并纳入第</w:t>
      </w:r>
      <w:r w:rsidRPr="00872EE2">
        <w:rPr>
          <w:rFonts w:hint="eastAsia"/>
          <w:lang w:val="en-US" w:eastAsia="zh-CN"/>
        </w:rPr>
        <w:t>71</w:t>
      </w:r>
      <w:r w:rsidRPr="00872EE2">
        <w:rPr>
          <w:rFonts w:hint="eastAsia"/>
          <w:lang w:val="en-US" w:eastAsia="zh-CN"/>
        </w:rPr>
        <w:t>号决议附件</w:t>
      </w:r>
      <w:r w:rsidRPr="00872EE2">
        <w:rPr>
          <w:rFonts w:hint="eastAsia"/>
          <w:lang w:val="en-US" w:eastAsia="zh-CN"/>
        </w:rPr>
        <w:t>1</w:t>
      </w:r>
      <w:r w:rsidRPr="00872EE2">
        <w:rPr>
          <w:rFonts w:hint="eastAsia"/>
          <w:lang w:val="en-US" w:eastAsia="zh-CN"/>
        </w:rPr>
        <w:t>草案：有待提交理事会</w:t>
      </w:r>
      <w:r w:rsidRPr="00872EE2">
        <w:rPr>
          <w:rFonts w:hint="eastAsia"/>
          <w:lang w:val="en-US" w:eastAsia="zh-CN"/>
        </w:rPr>
        <w:t>2022</w:t>
      </w:r>
      <w:r w:rsidRPr="00872EE2">
        <w:rPr>
          <w:rFonts w:hint="eastAsia"/>
          <w:lang w:val="en-US" w:eastAsia="zh-CN"/>
        </w:rPr>
        <w:t>年会议的《国际电联战略规划》。</w:t>
      </w:r>
    </w:p>
    <w:p w14:paraId="4D95F933" w14:textId="77777777" w:rsidR="005A1E27" w:rsidRPr="00FB4765" w:rsidRDefault="00FB4765" w:rsidP="00377274">
      <w:pPr>
        <w:pStyle w:val="Heading1"/>
        <w:rPr>
          <w:lang w:val="en-US" w:eastAsia="zh-CN"/>
        </w:rPr>
      </w:pPr>
      <w:r>
        <w:rPr>
          <w:rFonts w:hint="eastAsia"/>
          <w:lang w:val="en-US" w:eastAsia="zh-CN"/>
        </w:rPr>
        <w:t>2</w:t>
      </w:r>
      <w:r>
        <w:rPr>
          <w:lang w:val="en-US" w:eastAsia="zh-CN"/>
        </w:rPr>
        <w:tab/>
      </w:r>
      <w:r w:rsidR="005A2ABC" w:rsidRPr="00FB4765">
        <w:rPr>
          <w:rFonts w:hint="eastAsia"/>
          <w:lang w:val="en-US" w:eastAsia="zh-CN"/>
        </w:rPr>
        <w:t>制定国际电联</w:t>
      </w:r>
      <w:r w:rsidR="005A2ABC" w:rsidRPr="00FB4765">
        <w:rPr>
          <w:rFonts w:hint="eastAsia"/>
          <w:lang w:val="en-US" w:eastAsia="zh-CN"/>
        </w:rPr>
        <w:t>2</w:t>
      </w:r>
      <w:r w:rsidR="005A2ABC" w:rsidRPr="00FB4765">
        <w:rPr>
          <w:lang w:val="en-US" w:eastAsia="zh-CN"/>
        </w:rPr>
        <w:t>030</w:t>
      </w:r>
      <w:r w:rsidR="005A2ABC" w:rsidRPr="00FB4765">
        <w:rPr>
          <w:rFonts w:hint="eastAsia"/>
          <w:lang w:val="en-US" w:eastAsia="zh-CN"/>
        </w:rPr>
        <w:t>年的具体目标</w:t>
      </w:r>
    </w:p>
    <w:p w14:paraId="0D85EB94" w14:textId="77777777" w:rsidR="005A1E27" w:rsidRPr="00872EE2" w:rsidRDefault="00927A35" w:rsidP="00377274">
      <w:pPr>
        <w:ind w:firstLineChars="200" w:firstLine="480"/>
        <w:rPr>
          <w:lang w:eastAsia="zh-CN"/>
        </w:rPr>
      </w:pPr>
      <w:r w:rsidRPr="00872EE2">
        <w:rPr>
          <w:rFonts w:hint="eastAsia"/>
          <w:lang w:eastAsia="zh-CN"/>
        </w:rPr>
        <w:t>现已确定了</w:t>
      </w:r>
      <w:r w:rsidR="0095450C" w:rsidRPr="00872EE2">
        <w:rPr>
          <w:rFonts w:hint="eastAsia"/>
          <w:lang w:eastAsia="zh-CN"/>
        </w:rPr>
        <w:t>作为更广泛拟议成果框架基本组成部分的具体</w:t>
      </w:r>
      <w:r w:rsidR="005A2ABC" w:rsidRPr="00872EE2">
        <w:rPr>
          <w:rFonts w:hint="eastAsia"/>
          <w:lang w:eastAsia="zh-CN"/>
        </w:rPr>
        <w:t>目标</w:t>
      </w:r>
      <w:r w:rsidR="0095450C" w:rsidRPr="00872EE2">
        <w:rPr>
          <w:rFonts w:hint="eastAsia"/>
          <w:lang w:eastAsia="zh-CN"/>
        </w:rPr>
        <w:t>（</w:t>
      </w:r>
      <w:r w:rsidR="005A2ABC" w:rsidRPr="00872EE2">
        <w:rPr>
          <w:rFonts w:hint="eastAsia"/>
          <w:lang w:eastAsia="zh-CN"/>
        </w:rPr>
        <w:t>见下表</w:t>
      </w:r>
      <w:r w:rsidR="0095450C" w:rsidRPr="00872EE2">
        <w:rPr>
          <w:rFonts w:hint="eastAsia"/>
          <w:lang w:eastAsia="zh-CN"/>
        </w:rPr>
        <w:t>）</w:t>
      </w:r>
      <w:r w:rsidR="005A2ABC" w:rsidRPr="00872EE2">
        <w:rPr>
          <w:rFonts w:hint="eastAsia"/>
          <w:lang w:eastAsia="zh-CN"/>
        </w:rPr>
        <w:t>，</w:t>
      </w:r>
      <w:r w:rsidR="0095450C" w:rsidRPr="00872EE2">
        <w:rPr>
          <w:rFonts w:hint="eastAsia"/>
          <w:lang w:eastAsia="zh-CN"/>
        </w:rPr>
        <w:t>它们</w:t>
      </w:r>
      <w:r w:rsidR="005A2ABC" w:rsidRPr="00872EE2">
        <w:rPr>
          <w:rFonts w:hint="eastAsia"/>
          <w:lang w:eastAsia="zh-CN"/>
        </w:rPr>
        <w:t>是成功实施战略</w:t>
      </w:r>
      <w:r w:rsidR="0095450C" w:rsidRPr="00872EE2">
        <w:rPr>
          <w:rFonts w:hint="eastAsia"/>
          <w:lang w:eastAsia="zh-CN"/>
        </w:rPr>
        <w:t>规划</w:t>
      </w:r>
      <w:r w:rsidR="005A2ABC" w:rsidRPr="00872EE2">
        <w:rPr>
          <w:rFonts w:hint="eastAsia"/>
          <w:lang w:eastAsia="zh-CN"/>
        </w:rPr>
        <w:t>的关键。</w:t>
      </w:r>
    </w:p>
    <w:p w14:paraId="65AB3C45" w14:textId="6BFA297F" w:rsidR="005A1E27" w:rsidRPr="0095450C" w:rsidRDefault="0095450C" w:rsidP="00037B06">
      <w:pPr>
        <w:pStyle w:val="Tabletitle"/>
        <w:spacing w:before="120"/>
        <w:rPr>
          <w:lang w:val="en-US" w:eastAsia="zh-CN"/>
        </w:rPr>
      </w:pPr>
      <w:r w:rsidRPr="00FB4765">
        <w:rPr>
          <w:rFonts w:hint="eastAsia"/>
          <w:lang w:val="en-US" w:eastAsia="zh-CN"/>
        </w:rPr>
        <w:t>表</w:t>
      </w:r>
      <w:r w:rsidR="005A1E27" w:rsidRPr="00FB4765">
        <w:rPr>
          <w:lang w:val="en-US" w:eastAsia="zh-CN"/>
        </w:rPr>
        <w:t xml:space="preserve">1 </w:t>
      </w:r>
      <w:r w:rsidR="00037B06" w:rsidRPr="00037B06">
        <w:rPr>
          <w:lang w:val="en-US" w:eastAsia="zh-CN"/>
        </w:rPr>
        <w:t>–</w:t>
      </w:r>
      <w:r w:rsidR="005A1E27" w:rsidRPr="00FB4765">
        <w:rPr>
          <w:lang w:val="en-US" w:eastAsia="zh-CN"/>
        </w:rPr>
        <w:t xml:space="preserve"> </w:t>
      </w:r>
      <w:r w:rsidRPr="00FB4765">
        <w:rPr>
          <w:rFonts w:hint="eastAsia"/>
          <w:lang w:val="en-US" w:eastAsia="zh-CN"/>
        </w:rPr>
        <w:t>术语表</w:t>
      </w:r>
    </w:p>
    <w:tbl>
      <w:tblPr>
        <w:tblStyle w:val="PlainTable11"/>
        <w:tblW w:w="9776" w:type="dxa"/>
        <w:tblLook w:val="04A0" w:firstRow="1" w:lastRow="0" w:firstColumn="1" w:lastColumn="0" w:noHBand="0" w:noVBand="1"/>
      </w:tblPr>
      <w:tblGrid>
        <w:gridCol w:w="2405"/>
        <w:gridCol w:w="7371"/>
      </w:tblGrid>
      <w:tr w:rsidR="005A1E27" w:rsidRPr="005A1E27" w14:paraId="49035210" w14:textId="77777777" w:rsidTr="00037B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534030C" w14:textId="667ECC55" w:rsidR="005A1E27" w:rsidRPr="00037B06" w:rsidRDefault="0095450C" w:rsidP="00037B06">
            <w:pPr>
              <w:pStyle w:val="Tablehead"/>
              <w:jc w:val="left"/>
              <w:rPr>
                <w:rFonts w:asciiTheme="majorEastAsia" w:eastAsia="STKaiti" w:hAnsiTheme="majorEastAsia"/>
                <w:b/>
                <w:bCs w:val="0"/>
                <w:sz w:val="20"/>
                <w:szCs w:val="20"/>
              </w:rPr>
            </w:pPr>
            <w:proofErr w:type="spellStart"/>
            <w:r w:rsidRPr="00037B06">
              <w:rPr>
                <w:rFonts w:asciiTheme="majorEastAsia" w:eastAsia="STKaiti" w:hAnsiTheme="majorEastAsia" w:cs="Microsoft YaHei" w:hint="eastAsia"/>
                <w:b/>
                <w:bCs w:val="0"/>
                <w:sz w:val="20"/>
                <w:szCs w:val="20"/>
              </w:rPr>
              <w:t>战略规划的组成部分</w:t>
            </w:r>
            <w:proofErr w:type="spellEnd"/>
          </w:p>
        </w:tc>
        <w:tc>
          <w:tcPr>
            <w:tcW w:w="7371" w:type="dxa"/>
          </w:tcPr>
          <w:p w14:paraId="6765D759" w14:textId="77777777" w:rsidR="005A1E27" w:rsidRPr="00037B06" w:rsidRDefault="0095450C" w:rsidP="00037B06">
            <w:pPr>
              <w:pStyle w:val="Tablehead"/>
              <w:jc w:val="left"/>
              <w:cnfStyle w:val="100000000000" w:firstRow="1" w:lastRow="0" w:firstColumn="0" w:lastColumn="0" w:oddVBand="0" w:evenVBand="0" w:oddHBand="0" w:evenHBand="0" w:firstRowFirstColumn="0" w:firstRowLastColumn="0" w:lastRowFirstColumn="0" w:lastRowLastColumn="0"/>
              <w:rPr>
                <w:rFonts w:asciiTheme="majorEastAsia" w:eastAsia="STKaiti" w:hAnsiTheme="majorEastAsia"/>
                <w:b/>
                <w:bCs w:val="0"/>
                <w:sz w:val="20"/>
                <w:szCs w:val="20"/>
              </w:rPr>
            </w:pPr>
            <w:proofErr w:type="spellStart"/>
            <w:r w:rsidRPr="00037B06">
              <w:rPr>
                <w:rFonts w:asciiTheme="majorEastAsia" w:eastAsia="STKaiti" w:hAnsiTheme="majorEastAsia" w:cs="Microsoft YaHei" w:hint="eastAsia"/>
                <w:b/>
                <w:bCs w:val="0"/>
                <w:sz w:val="20"/>
                <w:szCs w:val="20"/>
              </w:rPr>
              <w:t>定义</w:t>
            </w:r>
            <w:proofErr w:type="spellEnd"/>
          </w:p>
        </w:tc>
      </w:tr>
      <w:tr w:rsidR="005A1E27" w:rsidRPr="005A1E27" w14:paraId="0AA8E61E" w14:textId="77777777" w:rsidTr="0003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F701CC3" w14:textId="77777777" w:rsidR="005A1E27" w:rsidRPr="0098330D" w:rsidRDefault="005A1E27" w:rsidP="00037B06">
            <w:pPr>
              <w:pStyle w:val="Tabletext"/>
              <w:spacing w:before="80" w:after="80"/>
              <w:rPr>
                <w:rFonts w:asciiTheme="minorHAnsi" w:eastAsia="SimSun" w:hAnsiTheme="minorHAnsi" w:cstheme="minorHAnsi"/>
                <w:noProof/>
                <w:color w:val="A6A6A6"/>
                <w:sz w:val="18"/>
                <w:szCs w:val="18"/>
                <w:lang w:val="en-US"/>
              </w:rPr>
            </w:pPr>
            <w:r w:rsidRPr="0098330D">
              <w:rPr>
                <w:rFonts w:asciiTheme="minorHAnsi" w:eastAsia="SimSun" w:hAnsiTheme="minorHAnsi" w:cstheme="minorHAnsi"/>
                <w:noProof/>
                <w:color w:val="A6A6A6"/>
                <w:sz w:val="18"/>
                <w:szCs w:val="18"/>
                <w:lang w:val="en-US"/>
              </w:rPr>
              <w:t>愿景</w:t>
            </w:r>
          </w:p>
        </w:tc>
        <w:tc>
          <w:tcPr>
            <w:tcW w:w="7371" w:type="dxa"/>
          </w:tcPr>
          <w:p w14:paraId="2B0C1C5D" w14:textId="77777777" w:rsidR="005A1E27" w:rsidRPr="0098330D" w:rsidRDefault="005A1E27" w:rsidP="00037B06">
            <w:pPr>
              <w:pStyle w:val="Tabletext"/>
              <w:spacing w:before="80" w:after="8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color w:val="A6A6A6"/>
                <w:sz w:val="18"/>
                <w:szCs w:val="18"/>
                <w:lang w:val="en-US" w:eastAsia="zh-CN"/>
              </w:rPr>
            </w:pPr>
            <w:r w:rsidRPr="0098330D">
              <w:rPr>
                <w:rFonts w:asciiTheme="minorHAnsi" w:eastAsia="SimSun" w:hAnsiTheme="minorHAnsi" w:cstheme="minorHAnsi"/>
                <w:noProof/>
                <w:color w:val="A6A6A6"/>
                <w:sz w:val="18"/>
                <w:szCs w:val="18"/>
                <w:lang w:val="en-US" w:eastAsia="zh-CN"/>
              </w:rPr>
              <w:t>国际电联希望看到的更美好世界</w:t>
            </w:r>
          </w:p>
        </w:tc>
      </w:tr>
      <w:tr w:rsidR="005A1E27" w:rsidRPr="005A1E27" w14:paraId="538A2DC0" w14:textId="77777777" w:rsidTr="00037B06">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BFBFBF"/>
            </w:tcBorders>
          </w:tcPr>
          <w:p w14:paraId="0C90C792" w14:textId="77777777" w:rsidR="005A1E27" w:rsidRPr="0098330D" w:rsidRDefault="005A1E27" w:rsidP="00037B06">
            <w:pPr>
              <w:pStyle w:val="Tabletext"/>
              <w:spacing w:before="80" w:after="80"/>
              <w:rPr>
                <w:rFonts w:asciiTheme="minorHAnsi" w:eastAsia="SimSun" w:hAnsiTheme="minorHAnsi" w:cstheme="minorHAnsi"/>
                <w:noProof/>
                <w:color w:val="A6A6A6"/>
                <w:sz w:val="18"/>
                <w:szCs w:val="18"/>
                <w:lang w:val="en-US"/>
              </w:rPr>
            </w:pPr>
            <w:r w:rsidRPr="0098330D">
              <w:rPr>
                <w:rFonts w:asciiTheme="minorHAnsi" w:eastAsia="SimSun" w:hAnsiTheme="minorHAnsi" w:cstheme="minorHAnsi"/>
                <w:noProof/>
                <w:color w:val="A6A6A6"/>
                <w:sz w:val="18"/>
                <w:szCs w:val="18"/>
                <w:lang w:val="en-US"/>
              </w:rPr>
              <w:t>使命</w:t>
            </w:r>
          </w:p>
        </w:tc>
        <w:tc>
          <w:tcPr>
            <w:tcW w:w="7371" w:type="dxa"/>
            <w:tcBorders>
              <w:bottom w:val="single" w:sz="4" w:space="0" w:color="BFBFBF"/>
            </w:tcBorders>
          </w:tcPr>
          <w:p w14:paraId="2944E822" w14:textId="77777777" w:rsidR="005A1E27" w:rsidRPr="0098330D" w:rsidRDefault="005A1E27" w:rsidP="00037B06">
            <w:pPr>
              <w:pStyle w:val="Tabletext"/>
              <w:spacing w:before="80" w:after="8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color w:val="A6A6A6"/>
                <w:sz w:val="18"/>
                <w:szCs w:val="18"/>
                <w:lang w:val="en-US" w:eastAsia="zh-CN"/>
              </w:rPr>
            </w:pPr>
            <w:r w:rsidRPr="0098330D">
              <w:rPr>
                <w:rFonts w:asciiTheme="minorHAnsi" w:eastAsia="SimSun" w:hAnsiTheme="minorHAnsi" w:cstheme="minorHAnsi"/>
                <w:noProof/>
                <w:color w:val="A6A6A6"/>
                <w:sz w:val="18"/>
                <w:szCs w:val="18"/>
                <w:lang w:val="en-US" w:eastAsia="zh-CN"/>
              </w:rPr>
              <w:t>国际电联基本文件规定的国际电联总体宗旨</w:t>
            </w:r>
          </w:p>
        </w:tc>
      </w:tr>
      <w:tr w:rsidR="005A1E27" w:rsidRPr="005A1E27" w14:paraId="143DA4FA" w14:textId="77777777" w:rsidTr="0003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DEEAF6"/>
          </w:tcPr>
          <w:p w14:paraId="770A10F0" w14:textId="77777777" w:rsidR="005A1E27" w:rsidRPr="00FB4765" w:rsidRDefault="005A1E27" w:rsidP="00037B06">
            <w:pPr>
              <w:pStyle w:val="Tabletext"/>
              <w:spacing w:before="80" w:after="80"/>
              <w:rPr>
                <w:rFonts w:asciiTheme="minorHAnsi" w:eastAsia="SimSun" w:hAnsiTheme="minorHAnsi" w:cstheme="minorHAnsi"/>
                <w:noProof/>
                <w:sz w:val="18"/>
                <w:szCs w:val="18"/>
                <w:lang w:val="en-US"/>
              </w:rPr>
            </w:pPr>
            <w:r w:rsidRPr="00FB4765">
              <w:rPr>
                <w:rFonts w:asciiTheme="minorHAnsi" w:eastAsia="SimSun" w:hAnsiTheme="minorHAnsi" w:cstheme="minorHAnsi"/>
                <w:noProof/>
                <w:sz w:val="18"/>
                <w:szCs w:val="18"/>
                <w:lang w:val="en-US"/>
              </w:rPr>
              <w:t>总体战略目标</w:t>
            </w:r>
          </w:p>
        </w:tc>
        <w:tc>
          <w:tcPr>
            <w:tcW w:w="7371" w:type="dxa"/>
            <w:tcBorders>
              <w:bottom w:val="single" w:sz="4" w:space="0" w:color="auto"/>
            </w:tcBorders>
            <w:shd w:val="clear" w:color="auto" w:fill="DEEAF6"/>
          </w:tcPr>
          <w:p w14:paraId="5838C07F" w14:textId="77777777" w:rsidR="005A1E27" w:rsidRPr="00FB4765" w:rsidRDefault="005A1E27" w:rsidP="00037B06">
            <w:pPr>
              <w:pStyle w:val="Tabletext"/>
              <w:spacing w:before="80" w:after="8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sz w:val="18"/>
                <w:szCs w:val="18"/>
                <w:lang w:val="en-US" w:eastAsia="zh-CN"/>
              </w:rPr>
            </w:pPr>
            <w:r w:rsidRPr="00FB4765">
              <w:rPr>
                <w:rFonts w:asciiTheme="minorHAnsi" w:eastAsia="SimSun" w:hAnsiTheme="minorHAnsi" w:cstheme="minorHAnsi"/>
                <w:noProof/>
                <w:sz w:val="18"/>
                <w:szCs w:val="18"/>
                <w:lang w:val="en-US" w:eastAsia="zh-CN"/>
              </w:rPr>
              <w:t>有助于实现使命的国际电联高层目标</w:t>
            </w:r>
          </w:p>
        </w:tc>
      </w:tr>
      <w:tr w:rsidR="005A1E27" w:rsidRPr="005A1E27" w14:paraId="1EE73D99" w14:textId="77777777" w:rsidTr="00037B06">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EEAF6"/>
          </w:tcPr>
          <w:p w14:paraId="1BEEC052" w14:textId="77777777" w:rsidR="005A1E27" w:rsidRPr="00FB4765" w:rsidRDefault="005A1E27" w:rsidP="00037B06">
            <w:pPr>
              <w:pStyle w:val="Tabletext"/>
              <w:spacing w:before="80" w:after="80"/>
              <w:rPr>
                <w:rFonts w:asciiTheme="minorHAnsi" w:eastAsia="SimSun" w:hAnsiTheme="minorHAnsi" w:cstheme="minorHAnsi"/>
                <w:noProof/>
                <w:sz w:val="18"/>
                <w:szCs w:val="18"/>
                <w:lang w:val="en-US"/>
              </w:rPr>
            </w:pPr>
            <w:r w:rsidRPr="00FB4765">
              <w:rPr>
                <w:rFonts w:asciiTheme="minorHAnsi" w:eastAsia="SimSun" w:hAnsiTheme="minorHAnsi" w:cstheme="minorHAnsi"/>
                <w:noProof/>
                <w:sz w:val="18"/>
                <w:szCs w:val="18"/>
                <w:lang w:val="en-US"/>
              </w:rPr>
              <w:t>具体目标</w:t>
            </w:r>
          </w:p>
        </w:tc>
        <w:tc>
          <w:tcPr>
            <w:tcW w:w="7371" w:type="dxa"/>
            <w:tcBorders>
              <w:top w:val="single" w:sz="4" w:space="0" w:color="auto"/>
              <w:bottom w:val="single" w:sz="4" w:space="0" w:color="auto"/>
            </w:tcBorders>
            <w:shd w:val="clear" w:color="auto" w:fill="DEEAF6"/>
          </w:tcPr>
          <w:p w14:paraId="3154D7CA" w14:textId="77777777" w:rsidR="005A1E27" w:rsidRPr="00FB4765" w:rsidRDefault="00927A35" w:rsidP="00037B06">
            <w:pPr>
              <w:pStyle w:val="Tabletext"/>
              <w:spacing w:before="80" w:after="8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sz w:val="18"/>
                <w:szCs w:val="18"/>
                <w:lang w:val="en-US" w:eastAsia="zh-CN"/>
              </w:rPr>
            </w:pPr>
            <w:r w:rsidRPr="00FB4765">
              <w:rPr>
                <w:rFonts w:asciiTheme="minorHAnsi" w:eastAsia="SimSun" w:hAnsiTheme="minorHAnsi" w:cstheme="minorHAnsi" w:hint="eastAsia"/>
                <w:noProof/>
                <w:sz w:val="18"/>
                <w:szCs w:val="18"/>
                <w:lang w:val="en-US" w:eastAsia="zh-CN"/>
              </w:rPr>
              <w:t>具体目标是指</w:t>
            </w:r>
            <w:r w:rsidR="005A1E27" w:rsidRPr="00FB4765">
              <w:rPr>
                <w:rFonts w:asciiTheme="minorHAnsi" w:eastAsia="SimSun" w:hAnsiTheme="minorHAnsi" w:cstheme="minorHAnsi"/>
                <w:noProof/>
                <w:sz w:val="18"/>
                <w:szCs w:val="18"/>
                <w:lang w:val="en-US" w:eastAsia="zh-CN"/>
              </w:rPr>
              <w:t>国际电联</w:t>
            </w:r>
            <w:r w:rsidRPr="00FB4765">
              <w:rPr>
                <w:rFonts w:asciiTheme="minorHAnsi" w:eastAsia="SimSun" w:hAnsiTheme="minorHAnsi" w:cstheme="minorHAnsi" w:hint="eastAsia"/>
                <w:noProof/>
                <w:sz w:val="18"/>
                <w:szCs w:val="18"/>
                <w:lang w:val="en-US" w:eastAsia="zh-CN"/>
              </w:rPr>
              <w:t>为</w:t>
            </w:r>
            <w:r w:rsidRPr="00FB4765">
              <w:rPr>
                <w:rFonts w:asciiTheme="minorHAnsi" w:eastAsia="SimSun" w:hAnsiTheme="minorHAnsi" w:cstheme="minorHAnsi"/>
                <w:noProof/>
                <w:sz w:val="18"/>
                <w:szCs w:val="18"/>
                <w:lang w:val="en-US" w:eastAsia="zh-CN"/>
              </w:rPr>
              <w:t>交付总体战略目标</w:t>
            </w:r>
            <w:r w:rsidRPr="00FB4765">
              <w:rPr>
                <w:rFonts w:asciiTheme="minorHAnsi" w:eastAsia="SimSun" w:hAnsiTheme="minorHAnsi" w:cstheme="minorHAnsi" w:hint="eastAsia"/>
                <w:noProof/>
                <w:sz w:val="18"/>
                <w:szCs w:val="18"/>
                <w:lang w:val="en-US" w:eastAsia="zh-CN"/>
              </w:rPr>
              <w:t>而</w:t>
            </w:r>
            <w:r w:rsidR="005A1E27" w:rsidRPr="00FB4765">
              <w:rPr>
                <w:rFonts w:asciiTheme="minorHAnsi" w:eastAsia="SimSun" w:hAnsiTheme="minorHAnsi" w:cstheme="minorHAnsi"/>
                <w:noProof/>
                <w:sz w:val="18"/>
                <w:szCs w:val="18"/>
                <w:lang w:val="en-US" w:eastAsia="zh-CN"/>
              </w:rPr>
              <w:t>期望实现的结果</w:t>
            </w:r>
          </w:p>
        </w:tc>
      </w:tr>
      <w:tr w:rsidR="005A1E27" w:rsidRPr="005A1E27" w14:paraId="5392FFD6" w14:textId="77777777" w:rsidTr="0003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tcPr>
          <w:p w14:paraId="2832C890" w14:textId="77777777" w:rsidR="005A1E27" w:rsidRPr="0098330D" w:rsidRDefault="005A1E27" w:rsidP="00037B06">
            <w:pPr>
              <w:pStyle w:val="Tabletext"/>
              <w:spacing w:before="80" w:after="80"/>
              <w:rPr>
                <w:rFonts w:asciiTheme="minorHAnsi" w:eastAsia="SimSun" w:hAnsiTheme="minorHAnsi" w:cstheme="minorHAnsi"/>
                <w:noProof/>
                <w:color w:val="A6A6A6"/>
                <w:sz w:val="18"/>
                <w:szCs w:val="18"/>
                <w:lang w:val="en-US"/>
              </w:rPr>
            </w:pPr>
            <w:r w:rsidRPr="0098330D">
              <w:rPr>
                <w:rFonts w:asciiTheme="minorHAnsi" w:eastAsia="SimSun" w:hAnsiTheme="minorHAnsi" w:cstheme="minorHAnsi"/>
                <w:noProof/>
                <w:color w:val="A6A6A6"/>
                <w:sz w:val="18"/>
                <w:szCs w:val="18"/>
                <w:lang w:val="en-US"/>
              </w:rPr>
              <w:t>主题重点</w:t>
            </w:r>
          </w:p>
        </w:tc>
        <w:tc>
          <w:tcPr>
            <w:tcW w:w="7371" w:type="dxa"/>
            <w:tcBorders>
              <w:top w:val="single" w:sz="4" w:space="0" w:color="auto"/>
            </w:tcBorders>
          </w:tcPr>
          <w:p w14:paraId="3F44F5B5" w14:textId="77777777" w:rsidR="005A1E27" w:rsidRPr="0098330D" w:rsidRDefault="005A1E27" w:rsidP="00037B06">
            <w:pPr>
              <w:pStyle w:val="Tabletext"/>
              <w:spacing w:before="80" w:after="8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color w:val="A6A6A6"/>
                <w:sz w:val="18"/>
                <w:szCs w:val="18"/>
                <w:lang w:val="en-US" w:eastAsia="zh-CN"/>
              </w:rPr>
            </w:pPr>
            <w:r w:rsidRPr="0098330D">
              <w:rPr>
                <w:rFonts w:asciiTheme="minorHAnsi" w:eastAsia="SimSun" w:hAnsiTheme="minorHAnsi" w:cstheme="minorHAnsi"/>
                <w:noProof/>
                <w:color w:val="A6A6A6"/>
                <w:sz w:val="18"/>
                <w:szCs w:val="18"/>
                <w:lang w:val="en-US" w:eastAsia="zh-CN"/>
              </w:rPr>
              <w:t>国际电联关注的工作领域，将在其中取得成果以实现总体战略目标</w:t>
            </w:r>
          </w:p>
        </w:tc>
      </w:tr>
      <w:tr w:rsidR="005A1E27" w:rsidRPr="005A1E27" w14:paraId="5DF8CEC3" w14:textId="77777777" w:rsidTr="00037B06">
        <w:tc>
          <w:tcPr>
            <w:cnfStyle w:val="001000000000" w:firstRow="0" w:lastRow="0" w:firstColumn="1" w:lastColumn="0" w:oddVBand="0" w:evenVBand="0" w:oddHBand="0" w:evenHBand="0" w:firstRowFirstColumn="0" w:firstRowLastColumn="0" w:lastRowFirstColumn="0" w:lastRowLastColumn="0"/>
            <w:tcW w:w="2405" w:type="dxa"/>
            <w:shd w:val="clear" w:color="auto" w:fill="DEEAF6"/>
          </w:tcPr>
          <w:p w14:paraId="496DA1D6" w14:textId="77777777" w:rsidR="005A1E27" w:rsidRPr="00FB4765" w:rsidRDefault="005A1E27" w:rsidP="00037B06">
            <w:pPr>
              <w:pStyle w:val="Tabletext"/>
              <w:spacing w:before="80" w:after="80"/>
              <w:rPr>
                <w:rFonts w:asciiTheme="minorHAnsi" w:eastAsia="SimSun" w:hAnsiTheme="minorHAnsi" w:cstheme="minorHAnsi"/>
                <w:noProof/>
                <w:sz w:val="18"/>
                <w:szCs w:val="18"/>
                <w:lang w:val="en-US"/>
              </w:rPr>
            </w:pPr>
            <w:r w:rsidRPr="00FB4765">
              <w:rPr>
                <w:rFonts w:asciiTheme="minorHAnsi" w:eastAsia="SimSun" w:hAnsiTheme="minorHAnsi" w:cstheme="minorHAnsi"/>
                <w:noProof/>
                <w:sz w:val="18"/>
                <w:szCs w:val="18"/>
                <w:lang w:val="en-US"/>
              </w:rPr>
              <w:t>成果</w:t>
            </w:r>
          </w:p>
        </w:tc>
        <w:tc>
          <w:tcPr>
            <w:tcW w:w="7371" w:type="dxa"/>
            <w:shd w:val="clear" w:color="auto" w:fill="DEEAF6"/>
          </w:tcPr>
          <w:p w14:paraId="0DE67A91" w14:textId="77777777" w:rsidR="005A1E27" w:rsidRPr="00FB4765" w:rsidRDefault="005A1E27" w:rsidP="00037B06">
            <w:pPr>
              <w:pStyle w:val="Tabletext"/>
              <w:spacing w:before="80" w:after="8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sz w:val="18"/>
                <w:szCs w:val="18"/>
                <w:lang w:val="en-US" w:eastAsia="zh-CN"/>
              </w:rPr>
            </w:pPr>
            <w:r w:rsidRPr="00FB4765">
              <w:rPr>
                <w:rFonts w:asciiTheme="minorHAnsi" w:eastAsia="SimSun" w:hAnsiTheme="minorHAnsi" w:cstheme="minorHAnsi"/>
                <w:noProof/>
                <w:sz w:val="18"/>
                <w:szCs w:val="18"/>
                <w:lang w:val="en-US" w:eastAsia="zh-CN"/>
              </w:rPr>
              <w:t>国际电联力求在主题重点下实现的主要结果</w:t>
            </w:r>
          </w:p>
        </w:tc>
      </w:tr>
      <w:tr w:rsidR="005A1E27" w:rsidRPr="005A1E27" w14:paraId="396D8BE7" w14:textId="77777777" w:rsidTr="0003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cPr>
          <w:p w14:paraId="2D20F09F" w14:textId="77777777" w:rsidR="005A1E27" w:rsidRPr="00FB4765" w:rsidRDefault="005A1E27" w:rsidP="00037B06">
            <w:pPr>
              <w:pStyle w:val="Tabletext"/>
              <w:spacing w:before="80" w:after="80"/>
              <w:rPr>
                <w:sz w:val="18"/>
                <w:szCs w:val="18"/>
              </w:rPr>
            </w:pPr>
            <w:proofErr w:type="spellStart"/>
            <w:r w:rsidRPr="00FB4765">
              <w:rPr>
                <w:rFonts w:hint="eastAsia"/>
                <w:sz w:val="18"/>
                <w:szCs w:val="18"/>
              </w:rPr>
              <w:t>指标</w:t>
            </w:r>
            <w:proofErr w:type="spellEnd"/>
          </w:p>
        </w:tc>
        <w:tc>
          <w:tcPr>
            <w:tcW w:w="7371" w:type="dxa"/>
            <w:shd w:val="clear" w:color="auto" w:fill="DEEAF6"/>
          </w:tcPr>
          <w:p w14:paraId="63BBDF2C" w14:textId="77777777" w:rsidR="005A1E27" w:rsidRPr="00FB4765" w:rsidRDefault="005A1E27" w:rsidP="00037B06">
            <w:pPr>
              <w:pStyle w:val="Tabletext"/>
              <w:spacing w:before="80" w:after="80"/>
              <w:cnfStyle w:val="000000100000" w:firstRow="0" w:lastRow="0" w:firstColumn="0" w:lastColumn="0" w:oddVBand="0" w:evenVBand="0" w:oddHBand="1" w:evenHBand="0" w:firstRowFirstColumn="0" w:firstRowLastColumn="0" w:lastRowFirstColumn="0" w:lastRowLastColumn="0"/>
              <w:rPr>
                <w:sz w:val="18"/>
                <w:szCs w:val="18"/>
                <w:lang w:eastAsia="zh-CN"/>
              </w:rPr>
            </w:pPr>
            <w:r w:rsidRPr="00FB4765">
              <w:rPr>
                <w:rFonts w:hint="eastAsia"/>
                <w:sz w:val="18"/>
                <w:szCs w:val="18"/>
                <w:lang w:eastAsia="zh-CN"/>
              </w:rPr>
              <w:t>指标是用以衡量实现</w:t>
            </w:r>
            <w:r w:rsidR="00927A35" w:rsidRPr="00FB4765">
              <w:rPr>
                <w:rFonts w:ascii="SimSun" w:eastAsia="SimSun" w:hAnsi="SimSun" w:cs="SimSun" w:hint="eastAsia"/>
                <w:sz w:val="18"/>
                <w:szCs w:val="18"/>
                <w:lang w:eastAsia="zh-CN"/>
              </w:rPr>
              <w:t>成果框架</w:t>
            </w:r>
            <w:r w:rsidRPr="00FB4765">
              <w:rPr>
                <w:rFonts w:hint="eastAsia"/>
                <w:sz w:val="18"/>
                <w:szCs w:val="18"/>
                <w:lang w:eastAsia="zh-CN"/>
              </w:rPr>
              <w:t>中的成果和具体目标的标准。</w:t>
            </w:r>
          </w:p>
        </w:tc>
      </w:tr>
      <w:tr w:rsidR="005A1E27" w:rsidRPr="005A1E27" w14:paraId="1E4EDA2D" w14:textId="77777777" w:rsidTr="00037B06">
        <w:tc>
          <w:tcPr>
            <w:cnfStyle w:val="001000000000" w:firstRow="0" w:lastRow="0" w:firstColumn="1" w:lastColumn="0" w:oddVBand="0" w:evenVBand="0" w:oddHBand="0" w:evenHBand="0" w:firstRowFirstColumn="0" w:firstRowLastColumn="0" w:lastRowFirstColumn="0" w:lastRowLastColumn="0"/>
            <w:tcW w:w="2405" w:type="dxa"/>
          </w:tcPr>
          <w:p w14:paraId="3A9CEC7E" w14:textId="77777777" w:rsidR="005A1E27" w:rsidRPr="0098330D" w:rsidRDefault="005A1E27" w:rsidP="00037B06">
            <w:pPr>
              <w:pStyle w:val="Tabletext"/>
              <w:spacing w:before="80" w:after="80"/>
              <w:rPr>
                <w:rFonts w:asciiTheme="minorHAnsi" w:eastAsia="SimSun" w:hAnsiTheme="minorHAnsi" w:cstheme="minorHAnsi"/>
                <w:noProof/>
                <w:color w:val="A6A6A6"/>
                <w:sz w:val="18"/>
                <w:szCs w:val="18"/>
                <w:lang w:val="en-US"/>
              </w:rPr>
            </w:pPr>
            <w:r w:rsidRPr="0098330D">
              <w:rPr>
                <w:rFonts w:asciiTheme="minorHAnsi" w:eastAsia="SimSun" w:hAnsiTheme="minorHAnsi" w:cstheme="minorHAnsi"/>
                <w:noProof/>
                <w:color w:val="A6A6A6"/>
                <w:sz w:val="18"/>
                <w:szCs w:val="18"/>
                <w:lang w:val="en-US"/>
              </w:rPr>
              <w:t>产品和服务提供</w:t>
            </w:r>
          </w:p>
        </w:tc>
        <w:tc>
          <w:tcPr>
            <w:tcW w:w="7371" w:type="dxa"/>
          </w:tcPr>
          <w:p w14:paraId="312973DE" w14:textId="77777777" w:rsidR="005A1E27" w:rsidRPr="0098330D" w:rsidRDefault="005A1E27" w:rsidP="00037B06">
            <w:pPr>
              <w:pStyle w:val="Tabletext"/>
              <w:spacing w:before="80" w:after="8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color w:val="A6A6A6"/>
                <w:sz w:val="18"/>
                <w:szCs w:val="18"/>
                <w:lang w:val="en-US" w:eastAsia="zh-CN"/>
              </w:rPr>
            </w:pPr>
            <w:r w:rsidRPr="0098330D">
              <w:rPr>
                <w:rFonts w:asciiTheme="minorHAnsi" w:eastAsia="SimSun" w:hAnsiTheme="minorHAnsi" w:cstheme="minorHAnsi"/>
                <w:noProof/>
                <w:color w:val="A6A6A6"/>
                <w:sz w:val="18"/>
                <w:szCs w:val="18"/>
                <w:lang w:val="en-US" w:eastAsia="zh-CN"/>
              </w:rPr>
              <w:t>为支持国际电联主题重点下的工作而部署的一系列国际电联产品和服务</w:t>
            </w:r>
          </w:p>
        </w:tc>
      </w:tr>
      <w:tr w:rsidR="005A1E27" w:rsidRPr="005A1E27" w14:paraId="2105106D" w14:textId="77777777" w:rsidTr="00037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214B19C" w14:textId="77777777" w:rsidR="005A1E27" w:rsidRPr="0098330D" w:rsidRDefault="005A1E27" w:rsidP="00037B06">
            <w:pPr>
              <w:pStyle w:val="Tabletext"/>
              <w:spacing w:before="80" w:after="80"/>
              <w:rPr>
                <w:rFonts w:asciiTheme="minorHAnsi" w:eastAsia="SimSun" w:hAnsiTheme="minorHAnsi" w:cstheme="minorHAnsi"/>
                <w:noProof/>
                <w:color w:val="A6A6A6"/>
                <w:sz w:val="18"/>
                <w:szCs w:val="18"/>
                <w:lang w:val="en-US"/>
              </w:rPr>
            </w:pPr>
            <w:r w:rsidRPr="0098330D">
              <w:rPr>
                <w:rFonts w:asciiTheme="minorHAnsi" w:eastAsia="SimSun" w:hAnsiTheme="minorHAnsi" w:cstheme="minorHAnsi"/>
                <w:noProof/>
                <w:color w:val="A6A6A6"/>
                <w:sz w:val="18"/>
                <w:szCs w:val="18"/>
                <w:lang w:val="en-US"/>
              </w:rPr>
              <w:t>推动因素</w:t>
            </w:r>
          </w:p>
        </w:tc>
        <w:tc>
          <w:tcPr>
            <w:tcW w:w="7371" w:type="dxa"/>
          </w:tcPr>
          <w:p w14:paraId="7EEE8F86" w14:textId="77777777" w:rsidR="005A1E27" w:rsidRPr="0098330D" w:rsidRDefault="005A1E27" w:rsidP="00037B06">
            <w:pPr>
              <w:pStyle w:val="Tabletext"/>
              <w:spacing w:before="80" w:after="8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color w:val="A6A6A6"/>
                <w:sz w:val="18"/>
                <w:szCs w:val="18"/>
                <w:lang w:val="en-US" w:eastAsia="zh-CN"/>
              </w:rPr>
            </w:pPr>
            <w:r w:rsidRPr="0098330D">
              <w:rPr>
                <w:rFonts w:asciiTheme="minorHAnsi" w:eastAsia="SimSun" w:hAnsiTheme="minorHAnsi" w:cstheme="minorHAnsi"/>
                <w:noProof/>
                <w:color w:val="A6A6A6"/>
                <w:sz w:val="18"/>
                <w:szCs w:val="18"/>
                <w:lang w:val="en-US" w:eastAsia="zh-CN"/>
              </w:rPr>
              <w:t>使国际电联能够更有效、高效地实现总体目标和重点的工作方式</w:t>
            </w:r>
          </w:p>
        </w:tc>
      </w:tr>
    </w:tbl>
    <w:p w14:paraId="5A53EC1B" w14:textId="77777777" w:rsidR="005A1E27" w:rsidRPr="00D700C9" w:rsidRDefault="0095450C" w:rsidP="00037B06">
      <w:pPr>
        <w:pStyle w:val="Headingb"/>
        <w:rPr>
          <w:lang w:val="en-US" w:eastAsia="zh-CN"/>
        </w:rPr>
      </w:pPr>
      <w:r w:rsidRPr="00D700C9">
        <w:rPr>
          <w:rFonts w:hint="eastAsia"/>
          <w:lang w:val="en-US" w:eastAsia="zh-CN"/>
        </w:rPr>
        <w:lastRenderedPageBreak/>
        <w:t>拟议具体目标的制定方式（秘书处提交的文稿）</w:t>
      </w:r>
    </w:p>
    <w:p w14:paraId="60959EB9" w14:textId="3CDE5F6A" w:rsidR="005A1E27" w:rsidRDefault="0095450C" w:rsidP="00037B06">
      <w:pPr>
        <w:ind w:firstLineChars="200" w:firstLine="480"/>
        <w:rPr>
          <w:lang w:val="en-US" w:eastAsia="zh-CN"/>
        </w:rPr>
      </w:pPr>
      <w:r w:rsidRPr="00872EE2">
        <w:rPr>
          <w:rFonts w:hint="eastAsia"/>
          <w:lang w:val="en-US" w:eastAsia="zh-CN"/>
        </w:rPr>
        <w:t>秘书处针对第</w:t>
      </w:r>
      <w:r w:rsidRPr="00872EE2">
        <w:rPr>
          <w:rFonts w:hint="eastAsia"/>
          <w:lang w:val="en-US" w:eastAsia="zh-CN"/>
        </w:rPr>
        <w:t>71</w:t>
      </w:r>
      <w:r w:rsidRPr="00872EE2">
        <w:rPr>
          <w:rFonts w:hint="eastAsia"/>
          <w:lang w:val="en-US" w:eastAsia="zh-CN"/>
        </w:rPr>
        <w:t>号决议附件</w:t>
      </w:r>
      <w:r w:rsidRPr="00872EE2">
        <w:rPr>
          <w:rFonts w:hint="eastAsia"/>
          <w:lang w:val="en-US" w:eastAsia="zh-CN"/>
        </w:rPr>
        <w:t>1</w:t>
      </w:r>
      <w:r w:rsidRPr="00872EE2">
        <w:rPr>
          <w:rFonts w:hint="eastAsia"/>
          <w:lang w:val="en-US" w:eastAsia="zh-CN"/>
        </w:rPr>
        <w:t>草案（《国际电联</w:t>
      </w:r>
      <w:r w:rsidRPr="00872EE2">
        <w:rPr>
          <w:rFonts w:hint="eastAsia"/>
          <w:lang w:val="en-US" w:eastAsia="zh-CN"/>
        </w:rPr>
        <w:t>2024-2027</w:t>
      </w:r>
      <w:r w:rsidRPr="00872EE2">
        <w:rPr>
          <w:rFonts w:hint="eastAsia"/>
          <w:lang w:val="en-US" w:eastAsia="zh-CN"/>
        </w:rPr>
        <w:t>年战略计划草案》）提交的文稿包括一系列请成员国审议的</w:t>
      </w:r>
      <w:proofErr w:type="gramStart"/>
      <w:r w:rsidRPr="00872EE2">
        <w:rPr>
          <w:rFonts w:hint="eastAsia"/>
          <w:lang w:val="en-US" w:eastAsia="zh-CN"/>
        </w:rPr>
        <w:t>拟初步</w:t>
      </w:r>
      <w:proofErr w:type="gramEnd"/>
      <w:r w:rsidRPr="00872EE2">
        <w:rPr>
          <w:rFonts w:hint="eastAsia"/>
          <w:lang w:val="en-US" w:eastAsia="zh-CN"/>
        </w:rPr>
        <w:t>采用的具体目标。下图通过分析拟议的总体战略目标、其组成部分以及这些目标可能涵盖的不同要素，展示了为实现一系列拟议具体目标所做的分析。</w:t>
      </w:r>
    </w:p>
    <w:p w14:paraId="39FF3AB4" w14:textId="758AAEFB" w:rsidR="00E941BA" w:rsidRPr="00872EE2" w:rsidRDefault="007E202B" w:rsidP="00E941BA">
      <w:pPr>
        <w:rPr>
          <w:lang w:val="en-US" w:eastAsia="zh-CN"/>
        </w:rPr>
      </w:pPr>
      <w:r>
        <w:rPr>
          <w:noProof/>
          <w:lang w:val="en-US" w:eastAsia="zh-CN"/>
        </w:rPr>
        <w:drawing>
          <wp:inline distT="0" distB="0" distL="0" distR="0" wp14:anchorId="1129A0FC" wp14:editId="16B3B320">
            <wp:extent cx="6062770" cy="32725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1909" cy="3293716"/>
                    </a:xfrm>
                    <a:prstGeom prst="rect">
                      <a:avLst/>
                    </a:prstGeom>
                    <a:noFill/>
                  </pic:spPr>
                </pic:pic>
              </a:graphicData>
            </a:graphic>
          </wp:inline>
        </w:drawing>
      </w:r>
    </w:p>
    <w:p w14:paraId="2FC7E47A" w14:textId="64C459FA" w:rsidR="005A1E27" w:rsidRDefault="0095450C" w:rsidP="00793B2C">
      <w:pPr>
        <w:spacing w:after="240"/>
        <w:ind w:firstLineChars="200" w:firstLine="480"/>
        <w:rPr>
          <w:lang w:val="en-US" w:eastAsia="zh-CN"/>
        </w:rPr>
      </w:pPr>
      <w:r w:rsidRPr="00FB4765">
        <w:rPr>
          <w:rFonts w:hint="eastAsia"/>
          <w:lang w:eastAsia="zh-CN"/>
        </w:rPr>
        <w:t>此外，</w:t>
      </w:r>
      <w:r w:rsidRPr="00FB4765">
        <w:rPr>
          <w:rFonts w:hint="eastAsia"/>
          <w:lang w:val="en-US" w:eastAsia="zh-CN"/>
        </w:rPr>
        <w:t>为衡量从战略目标得出的不同组成部分（即覆盖</w:t>
      </w:r>
      <w:r w:rsidR="000E344D" w:rsidRPr="00FB4765">
        <w:rPr>
          <w:rFonts w:hint="eastAsia"/>
          <w:lang w:val="en-US" w:eastAsia="zh-CN"/>
        </w:rPr>
        <w:t>水平</w:t>
      </w:r>
      <w:r w:rsidRPr="00FB4765">
        <w:rPr>
          <w:rFonts w:hint="eastAsia"/>
          <w:lang w:val="en-US" w:eastAsia="zh-CN"/>
        </w:rPr>
        <w:t>、</w:t>
      </w:r>
      <w:r w:rsidR="00927A35" w:rsidRPr="00FB4765">
        <w:rPr>
          <w:rFonts w:hint="eastAsia"/>
          <w:lang w:val="en-US" w:eastAsia="zh-CN"/>
        </w:rPr>
        <w:t>价格可承受性</w:t>
      </w:r>
      <w:r w:rsidRPr="00FB4765">
        <w:rPr>
          <w:rFonts w:hint="eastAsia"/>
          <w:lang w:val="en-US" w:eastAsia="zh-CN"/>
        </w:rPr>
        <w:t>、使用情况等）及其对应的具体目标，还提出了一系列指标（见下图）。</w:t>
      </w:r>
    </w:p>
    <w:p w14:paraId="2294DBF0" w14:textId="2CCC799A" w:rsidR="005A1E27" w:rsidRPr="00E941BA" w:rsidRDefault="005F5B10" w:rsidP="00E941BA">
      <w:pPr>
        <w:tabs>
          <w:tab w:val="clear" w:pos="794"/>
          <w:tab w:val="clear" w:pos="1191"/>
          <w:tab w:val="clear" w:pos="1588"/>
          <w:tab w:val="clear" w:pos="1985"/>
        </w:tabs>
        <w:overflowPunct/>
        <w:autoSpaceDE/>
        <w:autoSpaceDN/>
        <w:adjustRightInd/>
        <w:spacing w:after="120"/>
        <w:jc w:val="both"/>
        <w:textAlignment w:val="auto"/>
        <w:rPr>
          <w:rFonts w:ascii="Times New Roman" w:hAnsi="Times New Roman"/>
          <w:sz w:val="22"/>
          <w:szCs w:val="22"/>
          <w:lang w:val="en-US" w:eastAsia="zh-CN"/>
        </w:rPr>
      </w:pPr>
      <w:r>
        <w:rPr>
          <w:rFonts w:ascii="Times New Roman" w:hAnsi="Times New Roman"/>
          <w:noProof/>
          <w:sz w:val="22"/>
          <w:szCs w:val="22"/>
          <w:lang w:val="en-US" w:eastAsia="zh-CN"/>
        </w:rPr>
        <w:drawing>
          <wp:inline distT="0" distB="0" distL="0" distR="0" wp14:anchorId="0707066B" wp14:editId="0605E561">
            <wp:extent cx="6104498" cy="32726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4967" cy="3305047"/>
                    </a:xfrm>
                    <a:prstGeom prst="rect">
                      <a:avLst/>
                    </a:prstGeom>
                    <a:noFill/>
                  </pic:spPr>
                </pic:pic>
              </a:graphicData>
            </a:graphic>
          </wp:inline>
        </w:drawing>
      </w:r>
    </w:p>
    <w:p w14:paraId="43C641D5" w14:textId="77777777" w:rsidR="005A1E27" w:rsidRPr="005A1E27" w:rsidRDefault="0095450C" w:rsidP="002C360E">
      <w:pPr>
        <w:pStyle w:val="Headingb"/>
        <w:rPr>
          <w:rFonts w:eastAsia="MS Mincho" w:cs="Arial"/>
          <w:lang w:val="en-US" w:eastAsia="zh-CN"/>
        </w:rPr>
      </w:pPr>
      <w:r w:rsidRPr="00D700C9">
        <w:rPr>
          <w:rFonts w:hint="eastAsia"/>
          <w:lang w:val="en-US" w:eastAsia="zh-CN"/>
        </w:rPr>
        <w:t>成员国的输入意见</w:t>
      </w:r>
    </w:p>
    <w:p w14:paraId="27D85256" w14:textId="77777777" w:rsidR="005A1E27" w:rsidRPr="00872EE2" w:rsidRDefault="0095450C" w:rsidP="002C360E">
      <w:pPr>
        <w:ind w:firstLineChars="200" w:firstLine="480"/>
        <w:rPr>
          <w:lang w:val="en-US" w:eastAsia="zh-CN"/>
        </w:rPr>
      </w:pPr>
      <w:r w:rsidRPr="00872EE2">
        <w:rPr>
          <w:rFonts w:hint="eastAsia"/>
          <w:lang w:val="en-US" w:eastAsia="zh-CN"/>
        </w:rPr>
        <w:t>成员国在</w:t>
      </w:r>
      <w:r w:rsidRPr="00872EE2">
        <w:rPr>
          <w:lang w:val="en-US" w:eastAsia="zh-CN"/>
        </w:rPr>
        <w:t>CWG-SFP</w:t>
      </w:r>
      <w:r w:rsidRPr="00872EE2">
        <w:rPr>
          <w:rFonts w:hint="eastAsia"/>
          <w:lang w:val="en-US" w:eastAsia="zh-CN"/>
        </w:rPr>
        <w:t>第三次会议上介绍了其针对具体目标和具体目标指标提交的文稿。所提建议见下文。</w:t>
      </w:r>
    </w:p>
    <w:p w14:paraId="6CB55205" w14:textId="77777777" w:rsidR="005A1E27" w:rsidRPr="005A1E27" w:rsidRDefault="0095450C" w:rsidP="002C360E">
      <w:pPr>
        <w:pStyle w:val="Tabletitle"/>
        <w:spacing w:before="120"/>
        <w:rPr>
          <w:rFonts w:eastAsia="MS Mincho"/>
          <w:lang w:val="en-US" w:eastAsia="zh-CN"/>
        </w:rPr>
      </w:pPr>
      <w:r>
        <w:rPr>
          <w:rFonts w:hint="eastAsia"/>
          <w:lang w:val="en-US" w:eastAsia="zh-CN"/>
        </w:rPr>
        <w:lastRenderedPageBreak/>
        <w:t>表</w:t>
      </w:r>
      <w:r w:rsidR="005A1E27" w:rsidRPr="005A1E27">
        <w:rPr>
          <w:rFonts w:eastAsia="MS Mincho"/>
          <w:lang w:val="en-US" w:eastAsia="zh-CN"/>
        </w:rPr>
        <w:t xml:space="preserve">2 – </w:t>
      </w:r>
      <w:r>
        <w:rPr>
          <w:rFonts w:hint="eastAsia"/>
          <w:lang w:val="en-US" w:eastAsia="zh-CN"/>
        </w:rPr>
        <w:t>成员国提交的文稿</w:t>
      </w:r>
    </w:p>
    <w:tbl>
      <w:tblPr>
        <w:tblStyle w:val="TableGrid1"/>
        <w:tblW w:w="0" w:type="auto"/>
        <w:tblLook w:val="04A0" w:firstRow="1" w:lastRow="0" w:firstColumn="1" w:lastColumn="0" w:noHBand="0" w:noVBand="1"/>
      </w:tblPr>
      <w:tblGrid>
        <w:gridCol w:w="9737"/>
      </w:tblGrid>
      <w:tr w:rsidR="005A1E27" w:rsidRPr="005A1E27" w14:paraId="29F34363" w14:textId="77777777" w:rsidTr="004C5175">
        <w:tc>
          <w:tcPr>
            <w:tcW w:w="9737" w:type="dxa"/>
          </w:tcPr>
          <w:p w14:paraId="03187BB6" w14:textId="77777777" w:rsidR="005A1E27" w:rsidRPr="00776CDD" w:rsidRDefault="005A1E27" w:rsidP="005A1E27">
            <w:pPr>
              <w:tabs>
                <w:tab w:val="clear" w:pos="794"/>
                <w:tab w:val="clear" w:pos="1191"/>
                <w:tab w:val="clear" w:pos="1588"/>
                <w:tab w:val="clear" w:pos="1985"/>
              </w:tabs>
              <w:overflowPunct/>
              <w:autoSpaceDE/>
              <w:autoSpaceDN/>
              <w:adjustRightInd/>
              <w:spacing w:before="0" w:after="160" w:line="259" w:lineRule="auto"/>
              <w:textAlignment w:val="auto"/>
              <w:rPr>
                <w:rFonts w:cs="Calibri"/>
                <w:b/>
                <w:bCs/>
                <w:color w:val="70AD47"/>
                <w:sz w:val="18"/>
                <w:szCs w:val="18"/>
                <w:lang w:val="en-US" w:eastAsia="zh-CN"/>
              </w:rPr>
            </w:pPr>
            <w:r w:rsidRPr="005A1E27">
              <w:rPr>
                <w:rFonts w:eastAsia="MS Mincho" w:cs="Calibri"/>
                <w:b/>
                <w:bCs/>
                <w:color w:val="70AD47"/>
                <w:sz w:val="18"/>
                <w:szCs w:val="18"/>
                <w:lang w:val="en-US" w:eastAsia="zh-CN"/>
              </w:rPr>
              <w:t>[</w:t>
            </w:r>
            <w:r w:rsidR="0095450C">
              <w:rPr>
                <w:rFonts w:eastAsiaTheme="minorEastAsia" w:cs="Calibri" w:hint="eastAsia"/>
                <w:b/>
                <w:bCs/>
                <w:color w:val="70AD47"/>
                <w:sz w:val="18"/>
                <w:szCs w:val="18"/>
                <w:lang w:val="en-US" w:eastAsia="zh-CN"/>
              </w:rPr>
              <w:t>非洲国家提案</w:t>
            </w:r>
            <w:r w:rsidRPr="00776CDD">
              <w:rPr>
                <w:rFonts w:cs="Calibri"/>
                <w:b/>
                <w:bCs/>
                <w:color w:val="70AD47"/>
                <w:sz w:val="18"/>
                <w:szCs w:val="18"/>
                <w:lang w:val="en-US" w:eastAsia="zh-CN"/>
              </w:rPr>
              <w:t>]</w:t>
            </w:r>
          </w:p>
          <w:tbl>
            <w:tblPr>
              <w:tblStyle w:val="ListTable1Light-Accent31"/>
              <w:tblW w:w="9781" w:type="dxa"/>
              <w:tblLook w:val="0480" w:firstRow="0" w:lastRow="0" w:firstColumn="1" w:lastColumn="0" w:noHBand="0" w:noVBand="1"/>
            </w:tblPr>
            <w:tblGrid>
              <w:gridCol w:w="9781"/>
            </w:tblGrid>
            <w:tr w:rsidR="005A1E27" w:rsidRPr="00776CDD" w14:paraId="2E309AB0"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D4EAC30" w14:textId="77777777" w:rsidR="005A1E27" w:rsidRPr="00776CDD" w:rsidRDefault="00B04400" w:rsidP="00B04400">
                  <w:pPr>
                    <w:tabs>
                      <w:tab w:val="clear" w:pos="794"/>
                      <w:tab w:val="clear" w:pos="1191"/>
                      <w:tab w:val="clear" w:pos="1588"/>
                      <w:tab w:val="clear" w:pos="1985"/>
                    </w:tabs>
                    <w:overflowPunct/>
                    <w:autoSpaceDE/>
                    <w:autoSpaceDN/>
                    <w:adjustRightInd/>
                    <w:spacing w:before="20" w:after="20"/>
                    <w:textAlignment w:val="auto"/>
                    <w:rPr>
                      <w:rFonts w:eastAsia="SimSun" w:cs="Calibri"/>
                      <w:sz w:val="18"/>
                      <w:szCs w:val="18"/>
                      <w:lang w:val="en-US" w:eastAsia="zh-CN"/>
                    </w:rPr>
                  </w:pPr>
                  <w:r w:rsidRPr="00776CDD">
                    <w:rPr>
                      <w:rFonts w:eastAsia="SimSun" w:cs="Microsoft YaHei" w:hint="eastAsia"/>
                      <w:sz w:val="18"/>
                      <w:szCs w:val="18"/>
                      <w:lang w:val="en-US" w:eastAsia="zh-CN"/>
                    </w:rPr>
                    <w:t>总</w:t>
                  </w:r>
                  <w:r w:rsidRPr="00776CDD">
                    <w:rPr>
                      <w:rFonts w:eastAsia="SimSun" w:cs="MS Mincho" w:hint="eastAsia"/>
                      <w:sz w:val="18"/>
                      <w:szCs w:val="18"/>
                      <w:lang w:val="en-US" w:eastAsia="zh-CN"/>
                    </w:rPr>
                    <w:t>体目</w:t>
                  </w:r>
                  <w:r w:rsidRPr="00776CDD">
                    <w:rPr>
                      <w:rFonts w:eastAsia="SimSun" w:cs="Microsoft YaHei" w:hint="eastAsia"/>
                      <w:sz w:val="18"/>
                      <w:szCs w:val="18"/>
                      <w:lang w:val="en-US" w:eastAsia="zh-CN"/>
                    </w:rPr>
                    <w:t>标</w:t>
                  </w:r>
                  <w:r w:rsidRPr="00776CDD">
                    <w:rPr>
                      <w:rFonts w:eastAsia="SimSun" w:cs="Calibri" w:hint="eastAsia"/>
                      <w:sz w:val="18"/>
                      <w:szCs w:val="18"/>
                      <w:lang w:val="en-US" w:eastAsia="zh-CN"/>
                    </w:rPr>
                    <w:t>1</w:t>
                  </w:r>
                  <w:r w:rsidRPr="00776CDD">
                    <w:rPr>
                      <w:rFonts w:eastAsia="SimSun" w:cs="Calibri" w:hint="eastAsia"/>
                      <w:sz w:val="18"/>
                      <w:szCs w:val="18"/>
                      <w:lang w:val="en-US" w:eastAsia="zh-CN"/>
                    </w:rPr>
                    <w:t>：在</w:t>
                  </w:r>
                  <w:r w:rsidRPr="00776CDD">
                    <w:rPr>
                      <w:rFonts w:eastAsia="SimSun" w:cs="Calibri" w:hint="eastAsia"/>
                      <w:sz w:val="18"/>
                      <w:szCs w:val="18"/>
                      <w:lang w:val="en-US" w:eastAsia="zh-CN"/>
                    </w:rPr>
                    <w:t>2030</w:t>
                  </w:r>
                  <w:r w:rsidRPr="00776CDD">
                    <w:rPr>
                      <w:rFonts w:eastAsia="SimSun" w:cs="Calibri" w:hint="eastAsia"/>
                      <w:sz w:val="18"/>
                      <w:szCs w:val="18"/>
                      <w:lang w:val="en-US" w:eastAsia="zh-CN"/>
                    </w:rPr>
                    <w:t>年前</w:t>
                  </w:r>
                  <w:r w:rsidRPr="00776CDD">
                    <w:rPr>
                      <w:rFonts w:eastAsia="SimSun" w:cs="Microsoft YaHei" w:hint="eastAsia"/>
                      <w:sz w:val="18"/>
                      <w:szCs w:val="18"/>
                      <w:lang w:val="en-US" w:eastAsia="zh-CN"/>
                    </w:rPr>
                    <w:t>实现</w:t>
                  </w:r>
                  <w:r w:rsidRPr="00776CDD">
                    <w:rPr>
                      <w:rFonts w:eastAsia="SimSun" w:cs="MS Mincho" w:hint="eastAsia"/>
                      <w:sz w:val="18"/>
                      <w:szCs w:val="18"/>
                      <w:lang w:val="en-US" w:eastAsia="zh-CN"/>
                    </w:rPr>
                    <w:t>普遍</w:t>
                  </w:r>
                  <w:r w:rsidRPr="00776CDD">
                    <w:rPr>
                      <w:rFonts w:eastAsia="SimSun" w:cs="Microsoft YaHei" w:hint="eastAsia"/>
                      <w:sz w:val="18"/>
                      <w:szCs w:val="18"/>
                      <w:lang w:val="en-US" w:eastAsia="zh-CN"/>
                    </w:rPr>
                    <w:t>连</w:t>
                  </w:r>
                  <w:r w:rsidRPr="00776CDD">
                    <w:rPr>
                      <w:rFonts w:eastAsia="SimSun" w:cs="MS Mincho" w:hint="eastAsia"/>
                      <w:sz w:val="18"/>
                      <w:szCs w:val="18"/>
                      <w:lang w:val="en-US" w:eastAsia="zh-CN"/>
                    </w:rPr>
                    <w:t>通</w:t>
                  </w:r>
                  <w:r w:rsidRPr="00776CDD">
                    <w:rPr>
                      <w:rFonts w:eastAsia="SimSun" w:cs="Calibri" w:hint="eastAsia"/>
                      <w:sz w:val="18"/>
                      <w:szCs w:val="18"/>
                      <w:lang w:val="en-US" w:eastAsia="zh-CN"/>
                    </w:rPr>
                    <w:t>：</w:t>
                  </w:r>
                </w:p>
              </w:tc>
            </w:tr>
            <w:tr w:rsidR="005A1E27" w:rsidRPr="00776CDD" w14:paraId="5376C899" w14:textId="77777777" w:rsidTr="004C5175">
              <w:tc>
                <w:tcPr>
                  <w:cnfStyle w:val="001000000000" w:firstRow="0" w:lastRow="0" w:firstColumn="1" w:lastColumn="0" w:oddVBand="0" w:evenVBand="0" w:oddHBand="0" w:evenHBand="0" w:firstRowFirstColumn="0" w:firstRowLastColumn="0" w:lastRowFirstColumn="0" w:lastRowLastColumn="0"/>
                  <w:tcW w:w="9781" w:type="dxa"/>
                </w:tcPr>
                <w:p w14:paraId="19AB15FA" w14:textId="46C8DFCD" w:rsidR="005A1E27" w:rsidRPr="00C75648" w:rsidRDefault="005A1E27" w:rsidP="00092B37">
                  <w:pPr>
                    <w:tabs>
                      <w:tab w:val="clear" w:pos="794"/>
                      <w:tab w:val="clear" w:pos="1191"/>
                      <w:tab w:val="clear" w:pos="1588"/>
                      <w:tab w:val="clear" w:pos="1985"/>
                    </w:tabs>
                    <w:overflowPunct/>
                    <w:autoSpaceDE/>
                    <w:autoSpaceDN/>
                    <w:adjustRightInd/>
                    <w:spacing w:before="20" w:after="20"/>
                    <w:textAlignment w:val="auto"/>
                    <w:rPr>
                      <w:rFonts w:eastAsia="SimSun" w:cs="Calibri"/>
                      <w:b w:val="0"/>
                      <w:bCs w:val="0"/>
                      <w:sz w:val="18"/>
                      <w:szCs w:val="18"/>
                      <w:lang w:val="en-US" w:eastAsia="zh-CN"/>
                    </w:rPr>
                  </w:pPr>
                  <w:del w:id="2" w:author="作者" w:date="2022-03-12T09:45:00Z">
                    <w:r w:rsidRPr="00C75648" w:rsidDel="0095450C">
                      <w:rPr>
                        <w:rFonts w:eastAsia="SimSun" w:cs="Calibri"/>
                        <w:b w:val="0"/>
                        <w:bCs w:val="0"/>
                        <w:sz w:val="18"/>
                        <w:szCs w:val="18"/>
                        <w:lang w:val="en-US" w:eastAsia="zh-CN"/>
                      </w:rPr>
                      <w:delText>1.1</w:delText>
                    </w:r>
                  </w:del>
                  <w:del w:id="3" w:author="Tang ting" w:date="2022-03-16T09:18:00Z">
                    <w:r w:rsidR="002C360E" w:rsidRPr="00C75648" w:rsidDel="002C360E">
                      <w:rPr>
                        <w:rFonts w:eastAsia="SimSun" w:cs="Calibri" w:hint="eastAsia"/>
                        <w:b w:val="0"/>
                        <w:bCs w:val="0"/>
                        <w:sz w:val="18"/>
                        <w:szCs w:val="18"/>
                        <w:lang w:val="en-US" w:eastAsia="zh-CN"/>
                      </w:rPr>
                      <w:delText>：</w:delText>
                    </w:r>
                  </w:del>
                  <w:del w:id="4" w:author="作者" w:date="2022-03-12T09:45:00Z">
                    <w:r w:rsidR="00092B37" w:rsidRPr="00C75648" w:rsidDel="0095450C">
                      <w:rPr>
                        <w:rFonts w:eastAsia="SimSun" w:cs="Calibri" w:hint="eastAsia"/>
                        <w:b w:val="0"/>
                        <w:bCs w:val="0"/>
                        <w:sz w:val="18"/>
                        <w:szCs w:val="18"/>
                        <w:lang w:val="en-US" w:eastAsia="zh-CN"/>
                      </w:rPr>
                      <w:delText>宽带普遍覆盖</w:delText>
                    </w:r>
                  </w:del>
                </w:p>
              </w:tc>
            </w:tr>
            <w:tr w:rsidR="005A1E27" w:rsidRPr="00776CDD" w14:paraId="6F3B4CC8"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0EFA78F1" w14:textId="1A88E051" w:rsidR="005A1E27" w:rsidRPr="00C75648" w:rsidRDefault="005A1E27" w:rsidP="005A1E27">
                  <w:pPr>
                    <w:tabs>
                      <w:tab w:val="clear" w:pos="794"/>
                      <w:tab w:val="clear" w:pos="1191"/>
                      <w:tab w:val="clear" w:pos="1588"/>
                      <w:tab w:val="clear" w:pos="1985"/>
                    </w:tabs>
                    <w:overflowPunct/>
                    <w:autoSpaceDE/>
                    <w:autoSpaceDN/>
                    <w:adjustRightInd/>
                    <w:spacing w:before="20" w:after="20"/>
                    <w:textAlignment w:val="auto"/>
                    <w:rPr>
                      <w:ins w:id="5" w:author="Author" w:date="2022-02-11T21:15:00Z"/>
                      <w:rFonts w:eastAsia="SimSun" w:cs="Calibri"/>
                      <w:b w:val="0"/>
                      <w:bCs w:val="0"/>
                      <w:sz w:val="18"/>
                      <w:szCs w:val="18"/>
                      <w:lang w:val="en-US" w:eastAsia="zh-CN"/>
                    </w:rPr>
                  </w:pPr>
                  <w:ins w:id="6" w:author="Author" w:date="2022-02-11T21:15:00Z">
                    <w:r w:rsidRPr="00C75648">
                      <w:rPr>
                        <w:rFonts w:eastAsia="SimSun" w:cs="Calibri"/>
                        <w:b w:val="0"/>
                        <w:bCs w:val="0"/>
                        <w:sz w:val="18"/>
                        <w:szCs w:val="18"/>
                        <w:lang w:val="en-US" w:eastAsia="zh-CN"/>
                      </w:rPr>
                      <w:t>1</w:t>
                    </w:r>
                  </w:ins>
                  <w:r w:rsidRPr="00C75648">
                    <w:rPr>
                      <w:rFonts w:eastAsia="SimSun" w:cs="Calibri"/>
                      <w:b w:val="0"/>
                      <w:bCs w:val="0"/>
                      <w:sz w:val="18"/>
                      <w:szCs w:val="18"/>
                      <w:lang w:val="en-US" w:eastAsia="zh-CN"/>
                    </w:rPr>
                    <w:t>.</w:t>
                  </w:r>
                  <w:del w:id="7" w:author="Author" w:date="2022-02-11T21:13:00Z">
                    <w:r w:rsidRPr="00C75648" w:rsidDel="00CC0EC9">
                      <w:rPr>
                        <w:rFonts w:eastAsia="SimSun" w:cs="Calibri"/>
                        <w:b w:val="0"/>
                        <w:bCs w:val="0"/>
                        <w:sz w:val="18"/>
                        <w:szCs w:val="18"/>
                        <w:lang w:val="en-US" w:eastAsia="zh-CN"/>
                      </w:rPr>
                      <w:delText>2</w:delText>
                    </w:r>
                  </w:del>
                  <w:ins w:id="8" w:author="Author" w:date="2022-02-11T21:13:00Z">
                    <w:r w:rsidRPr="00C75648">
                      <w:rPr>
                        <w:rFonts w:eastAsia="SimSun" w:cs="Calibri"/>
                        <w:b w:val="0"/>
                        <w:bCs w:val="0"/>
                        <w:sz w:val="18"/>
                        <w:szCs w:val="18"/>
                        <w:lang w:val="en-US" w:eastAsia="zh-CN"/>
                      </w:rPr>
                      <w:t>1</w:t>
                    </w:r>
                  </w:ins>
                  <w:r w:rsidR="00C75648" w:rsidRPr="00C75648">
                    <w:rPr>
                      <w:rFonts w:eastAsia="SimSun" w:cs="Calibri" w:hint="eastAsia"/>
                      <w:b w:val="0"/>
                      <w:bCs w:val="0"/>
                      <w:sz w:val="18"/>
                      <w:szCs w:val="18"/>
                      <w:lang w:val="en-US" w:eastAsia="zh-CN"/>
                    </w:rPr>
                    <w:t>：</w:t>
                  </w:r>
                  <w:r w:rsidR="00B04400" w:rsidRPr="00C75648">
                    <w:rPr>
                      <w:rFonts w:eastAsia="SimSun" w:cs="Calibri" w:hint="eastAsia"/>
                      <w:b w:val="0"/>
                      <w:bCs w:val="0"/>
                      <w:sz w:val="18"/>
                      <w:szCs w:val="18"/>
                      <w:lang w:val="en-US" w:eastAsia="zh-CN"/>
                    </w:rPr>
                    <w:t>向所有人提供价格可承受的</w:t>
                  </w:r>
                  <w:r w:rsidR="00B04400" w:rsidRPr="00C75648">
                    <w:rPr>
                      <w:rFonts w:eastAsia="SimSun" w:cs="Microsoft YaHei" w:hint="eastAsia"/>
                      <w:b w:val="0"/>
                      <w:bCs w:val="0"/>
                      <w:sz w:val="18"/>
                      <w:szCs w:val="18"/>
                      <w:lang w:val="en-US" w:eastAsia="zh-CN"/>
                    </w:rPr>
                    <w:t>宽带</w:t>
                  </w:r>
                  <w:r w:rsidR="00B04400" w:rsidRPr="00C75648">
                    <w:rPr>
                      <w:rFonts w:eastAsia="SimSun" w:cs="MS Mincho" w:hint="eastAsia"/>
                      <w:b w:val="0"/>
                      <w:bCs w:val="0"/>
                      <w:sz w:val="18"/>
                      <w:szCs w:val="18"/>
                      <w:lang w:val="en-US" w:eastAsia="zh-CN"/>
                    </w:rPr>
                    <w:t>服</w:t>
                  </w:r>
                  <w:r w:rsidR="00B04400" w:rsidRPr="00C75648">
                    <w:rPr>
                      <w:rFonts w:eastAsia="SimSun" w:cs="Microsoft YaHei" w:hint="eastAsia"/>
                      <w:b w:val="0"/>
                      <w:bCs w:val="0"/>
                      <w:sz w:val="18"/>
                      <w:szCs w:val="18"/>
                      <w:lang w:val="en-US" w:eastAsia="zh-CN"/>
                    </w:rPr>
                    <w:t>务</w:t>
                  </w:r>
                </w:p>
                <w:p w14:paraId="39FE637C" w14:textId="5BB674AC" w:rsidR="005A1E27" w:rsidRPr="00C75648" w:rsidRDefault="00C75648">
                  <w:pPr>
                    <w:tabs>
                      <w:tab w:val="clear" w:pos="794"/>
                      <w:tab w:val="clear" w:pos="1191"/>
                      <w:tab w:val="clear" w:pos="1588"/>
                      <w:tab w:val="clear" w:pos="1985"/>
                      <w:tab w:val="left" w:pos="346"/>
                    </w:tabs>
                    <w:overflowPunct/>
                    <w:autoSpaceDE/>
                    <w:autoSpaceDN/>
                    <w:adjustRightInd/>
                    <w:spacing w:before="20" w:after="20"/>
                    <w:textAlignment w:val="auto"/>
                    <w:rPr>
                      <w:rFonts w:eastAsia="SimSun" w:cs="Calibri"/>
                      <w:b w:val="0"/>
                      <w:bCs w:val="0"/>
                      <w:sz w:val="18"/>
                      <w:szCs w:val="18"/>
                      <w:lang w:val="en-US" w:eastAsia="zh-CN"/>
                    </w:rPr>
                    <w:pPrChange w:id="9" w:author="Tang ting" w:date="2022-03-16T09:32:00Z">
                      <w:pPr>
                        <w:tabs>
                          <w:tab w:val="clear" w:pos="794"/>
                          <w:tab w:val="clear" w:pos="1191"/>
                          <w:tab w:val="clear" w:pos="1588"/>
                          <w:tab w:val="clear" w:pos="1985"/>
                        </w:tabs>
                        <w:overflowPunct/>
                        <w:autoSpaceDE/>
                        <w:autoSpaceDN/>
                        <w:adjustRightInd/>
                        <w:spacing w:before="20" w:after="20"/>
                        <w:textAlignment w:val="auto"/>
                      </w:pPr>
                    </w:pPrChange>
                  </w:pPr>
                  <w:ins w:id="10" w:author="Tang ting" w:date="2022-03-16T09:32:00Z">
                    <w:r>
                      <w:rPr>
                        <w:rFonts w:eastAsia="MS Mincho" w:cs="Calibri"/>
                        <w:b w:val="0"/>
                        <w:bCs w:val="0"/>
                        <w:sz w:val="18"/>
                        <w:szCs w:val="18"/>
                        <w:lang w:val="en-US" w:eastAsia="zh-CN"/>
                      </w:rPr>
                      <w:tab/>
                    </w:r>
                  </w:ins>
                  <w:ins w:id="11" w:author="Yin, Tinghao" w:date="2022-03-09T17:48:00Z">
                    <w:r w:rsidR="0016637B" w:rsidRPr="00C75648">
                      <w:rPr>
                        <w:rFonts w:eastAsia="SimSun" w:cs="Calibri"/>
                        <w:b w:val="0"/>
                        <w:bCs w:val="0"/>
                        <w:sz w:val="18"/>
                        <w:szCs w:val="18"/>
                        <w:lang w:val="en-US" w:eastAsia="zh-CN"/>
                      </w:rPr>
                      <w:t>1.1.1</w:t>
                    </w:r>
                  </w:ins>
                  <w:ins w:id="12" w:author="Tang ting" w:date="2022-03-16T09:28:00Z">
                    <w:r w:rsidRPr="00C75648">
                      <w:rPr>
                        <w:rFonts w:eastAsia="SimSun" w:cs="Calibri" w:hint="eastAsia"/>
                        <w:b w:val="0"/>
                        <w:bCs w:val="0"/>
                        <w:sz w:val="18"/>
                        <w:szCs w:val="18"/>
                        <w:lang w:val="en-US" w:eastAsia="zh-CN"/>
                      </w:rPr>
                      <w:t>：</w:t>
                    </w:r>
                  </w:ins>
                  <w:ins w:id="13" w:author="作者" w:date="2022-03-14T14:49:00Z">
                    <w:r w:rsidR="00927A35" w:rsidRPr="00C75648">
                      <w:rPr>
                        <w:rFonts w:eastAsia="SimSun" w:cs="Calibri" w:hint="eastAsia"/>
                        <w:b w:val="0"/>
                        <w:bCs w:val="0"/>
                        <w:sz w:val="18"/>
                        <w:szCs w:val="18"/>
                        <w:lang w:val="en-US" w:eastAsia="zh-CN"/>
                      </w:rPr>
                      <w:t>费用</w:t>
                    </w:r>
                  </w:ins>
                  <w:ins w:id="14" w:author="作者" w:date="2022-03-12T09:46:00Z">
                    <w:r w:rsidR="0095450C" w:rsidRPr="00C75648">
                      <w:rPr>
                        <w:rFonts w:eastAsia="SimSun" w:cs="Calibri" w:hint="eastAsia"/>
                        <w:b w:val="0"/>
                        <w:bCs w:val="0"/>
                        <w:sz w:val="18"/>
                        <w:szCs w:val="18"/>
                        <w:lang w:val="en-US" w:eastAsia="zh-CN"/>
                      </w:rPr>
                      <w:t>占比在</w:t>
                    </w:r>
                  </w:ins>
                  <w:ins w:id="15" w:author="Yin, Tinghao" w:date="2022-03-09T17:48:00Z">
                    <w:r w:rsidR="0016637B" w:rsidRPr="00C75648">
                      <w:rPr>
                        <w:rFonts w:eastAsia="SimSun" w:cs="Calibri" w:hint="eastAsia"/>
                        <w:b w:val="0"/>
                        <w:bCs w:val="0"/>
                        <w:sz w:val="18"/>
                        <w:szCs w:val="18"/>
                        <w:lang w:val="en-US" w:eastAsia="zh-CN"/>
                      </w:rPr>
                      <w:t>人均月最低工</w:t>
                    </w:r>
                    <w:r w:rsidR="0016637B" w:rsidRPr="00C75648">
                      <w:rPr>
                        <w:rFonts w:eastAsia="SimSun" w:cs="Microsoft YaHei" w:hint="eastAsia"/>
                        <w:b w:val="0"/>
                        <w:bCs w:val="0"/>
                        <w:sz w:val="18"/>
                        <w:szCs w:val="18"/>
                        <w:lang w:val="en-US" w:eastAsia="zh-CN"/>
                      </w:rPr>
                      <w:t>资</w:t>
                    </w:r>
                    <w:r w:rsidR="0016637B" w:rsidRPr="00C75648">
                      <w:rPr>
                        <w:rFonts w:eastAsia="SimSun" w:cs="MS Mincho" w:hint="eastAsia"/>
                        <w:b w:val="0"/>
                        <w:bCs w:val="0"/>
                        <w:sz w:val="18"/>
                        <w:szCs w:val="18"/>
                        <w:lang w:val="en-US" w:eastAsia="zh-CN"/>
                      </w:rPr>
                      <w:t>的</w:t>
                    </w:r>
                    <w:r w:rsidR="0016637B" w:rsidRPr="00C75648">
                      <w:rPr>
                        <w:rFonts w:eastAsia="SimSun" w:cs="Calibri"/>
                        <w:b w:val="0"/>
                        <w:bCs w:val="0"/>
                        <w:sz w:val="18"/>
                        <w:szCs w:val="18"/>
                        <w:lang w:val="en-US" w:eastAsia="zh-CN"/>
                      </w:rPr>
                      <w:t>2%</w:t>
                    </w:r>
                    <w:r w:rsidR="0016637B" w:rsidRPr="00C75648">
                      <w:rPr>
                        <w:rFonts w:eastAsia="SimSun" w:cs="Calibri" w:hint="eastAsia"/>
                        <w:b w:val="0"/>
                        <w:bCs w:val="0"/>
                        <w:sz w:val="18"/>
                        <w:szCs w:val="18"/>
                        <w:lang w:val="en-US" w:eastAsia="zh-CN"/>
                      </w:rPr>
                      <w:t>以下；</w:t>
                    </w:r>
                  </w:ins>
                </w:p>
              </w:tc>
            </w:tr>
            <w:tr w:rsidR="005A1E27" w:rsidRPr="00776CDD" w14:paraId="0D7D674D" w14:textId="77777777" w:rsidTr="004C5175">
              <w:trPr>
                <w:ins w:id="16" w:author="Author" w:date="2022-02-11T21:14:00Z"/>
              </w:trPr>
              <w:tc>
                <w:tcPr>
                  <w:cnfStyle w:val="001000000000" w:firstRow="0" w:lastRow="0" w:firstColumn="1" w:lastColumn="0" w:oddVBand="0" w:evenVBand="0" w:oddHBand="0" w:evenHBand="0" w:firstRowFirstColumn="0" w:firstRowLastColumn="0" w:lastRowFirstColumn="0" w:lastRowLastColumn="0"/>
                  <w:tcW w:w="9781" w:type="dxa"/>
                </w:tcPr>
                <w:p w14:paraId="50FD9276" w14:textId="64609356" w:rsidR="005A1E27" w:rsidRPr="00C75648" w:rsidRDefault="005A1E27" w:rsidP="005A1E27">
                  <w:pPr>
                    <w:tabs>
                      <w:tab w:val="clear" w:pos="794"/>
                      <w:tab w:val="clear" w:pos="1191"/>
                      <w:tab w:val="clear" w:pos="1588"/>
                      <w:tab w:val="clear" w:pos="1985"/>
                    </w:tabs>
                    <w:overflowPunct/>
                    <w:autoSpaceDE/>
                    <w:autoSpaceDN/>
                    <w:adjustRightInd/>
                    <w:spacing w:before="20" w:after="20"/>
                    <w:textAlignment w:val="auto"/>
                    <w:rPr>
                      <w:ins w:id="17" w:author="Author" w:date="2022-02-11T21:15:00Z"/>
                      <w:rFonts w:eastAsia="SimSun" w:cs="Calibri"/>
                      <w:b w:val="0"/>
                      <w:bCs w:val="0"/>
                      <w:sz w:val="18"/>
                      <w:szCs w:val="18"/>
                      <w:lang w:val="en-US" w:eastAsia="zh-CN"/>
                    </w:rPr>
                  </w:pPr>
                  <w:ins w:id="18" w:author="Author" w:date="2022-02-11T21:15:00Z">
                    <w:r w:rsidRPr="00C75648">
                      <w:rPr>
                        <w:rFonts w:eastAsia="SimSun" w:cs="Calibri"/>
                        <w:b w:val="0"/>
                        <w:bCs w:val="0"/>
                        <w:sz w:val="18"/>
                        <w:szCs w:val="18"/>
                        <w:lang w:val="en-US" w:eastAsia="zh-CN"/>
                      </w:rPr>
                      <w:t>1</w:t>
                    </w:r>
                  </w:ins>
                  <w:ins w:id="19" w:author="Author" w:date="2022-02-11T21:14:00Z">
                    <w:r w:rsidRPr="00C75648">
                      <w:rPr>
                        <w:rFonts w:eastAsia="SimSun" w:cs="Calibri"/>
                        <w:b w:val="0"/>
                        <w:bCs w:val="0"/>
                        <w:sz w:val="18"/>
                        <w:szCs w:val="18"/>
                        <w:lang w:val="en-US" w:eastAsia="zh-CN"/>
                      </w:rPr>
                      <w:t>.2</w:t>
                    </w:r>
                  </w:ins>
                  <w:ins w:id="20" w:author="Tang ting" w:date="2022-03-16T09:28:00Z">
                    <w:r w:rsidR="00C75648" w:rsidRPr="00C75648">
                      <w:rPr>
                        <w:rFonts w:eastAsia="SimSun" w:cs="Calibri" w:hint="eastAsia"/>
                        <w:b w:val="0"/>
                        <w:bCs w:val="0"/>
                        <w:sz w:val="18"/>
                        <w:szCs w:val="18"/>
                        <w:lang w:val="en-US" w:eastAsia="zh-CN"/>
                      </w:rPr>
                      <w:t>：</w:t>
                    </w:r>
                  </w:ins>
                  <w:proofErr w:type="gramStart"/>
                  <w:ins w:id="21" w:author="Yin, Tinghao" w:date="2022-03-09T17:50:00Z">
                    <w:r w:rsidR="0016637B" w:rsidRPr="00C75648">
                      <w:rPr>
                        <w:rFonts w:eastAsia="SimSun" w:cs="Calibri" w:hint="eastAsia"/>
                        <w:b w:val="0"/>
                        <w:bCs w:val="0"/>
                        <w:sz w:val="18"/>
                        <w:szCs w:val="18"/>
                        <w:lang w:eastAsia="zh-CN"/>
                      </w:rPr>
                      <w:t>安全的数字基</w:t>
                    </w:r>
                    <w:r w:rsidR="0016637B" w:rsidRPr="00C75648">
                      <w:rPr>
                        <w:rFonts w:eastAsia="SimSun" w:cs="Microsoft YaHei" w:hint="eastAsia"/>
                        <w:b w:val="0"/>
                        <w:bCs w:val="0"/>
                        <w:sz w:val="18"/>
                        <w:szCs w:val="18"/>
                        <w:lang w:eastAsia="zh-CN"/>
                      </w:rPr>
                      <w:t>础设</w:t>
                    </w:r>
                    <w:r w:rsidR="0016637B" w:rsidRPr="00C75648">
                      <w:rPr>
                        <w:rFonts w:eastAsia="SimSun" w:cs="MS Mincho" w:hint="eastAsia"/>
                        <w:b w:val="0"/>
                        <w:bCs w:val="0"/>
                        <w:sz w:val="18"/>
                        <w:szCs w:val="18"/>
                        <w:lang w:eastAsia="zh-CN"/>
                      </w:rPr>
                      <w:t>施；</w:t>
                    </w:r>
                  </w:ins>
                  <w:proofErr w:type="gramEnd"/>
                </w:p>
                <w:p w14:paraId="2AE891CF" w14:textId="7C609031" w:rsidR="005A1E27" w:rsidRPr="00C75648" w:rsidRDefault="00C75648" w:rsidP="00C75648">
                  <w:pPr>
                    <w:tabs>
                      <w:tab w:val="clear" w:pos="794"/>
                      <w:tab w:val="clear" w:pos="1191"/>
                      <w:tab w:val="clear" w:pos="1588"/>
                      <w:tab w:val="clear" w:pos="1985"/>
                      <w:tab w:val="left" w:pos="346"/>
                    </w:tabs>
                    <w:overflowPunct/>
                    <w:autoSpaceDE/>
                    <w:autoSpaceDN/>
                    <w:adjustRightInd/>
                    <w:spacing w:before="20" w:after="20"/>
                    <w:textAlignment w:val="auto"/>
                    <w:rPr>
                      <w:ins w:id="22" w:author="Author" w:date="2022-02-11T21:16:00Z"/>
                      <w:rFonts w:eastAsia="SimSun" w:cs="Calibri"/>
                      <w:b w:val="0"/>
                      <w:bCs w:val="0"/>
                      <w:sz w:val="18"/>
                      <w:szCs w:val="18"/>
                      <w:lang w:val="en-US" w:eastAsia="zh-CN"/>
                    </w:rPr>
                  </w:pPr>
                  <w:ins w:id="23" w:author="Tang ting" w:date="2022-03-16T09:32:00Z">
                    <w:r>
                      <w:rPr>
                        <w:rFonts w:eastAsia="MS Mincho" w:cs="Calibri"/>
                        <w:b w:val="0"/>
                        <w:bCs w:val="0"/>
                        <w:sz w:val="18"/>
                        <w:szCs w:val="18"/>
                        <w:lang w:val="en-US" w:eastAsia="zh-CN"/>
                      </w:rPr>
                      <w:tab/>
                    </w:r>
                  </w:ins>
                  <w:ins w:id="24" w:author="Author" w:date="2022-02-11T21:16:00Z">
                    <w:r w:rsidR="005A1E27" w:rsidRPr="00C75648">
                      <w:rPr>
                        <w:rFonts w:eastAsia="SimSun" w:cs="Calibri"/>
                        <w:b w:val="0"/>
                        <w:bCs w:val="0"/>
                        <w:sz w:val="18"/>
                        <w:szCs w:val="18"/>
                        <w:lang w:val="en-US" w:eastAsia="zh-CN"/>
                      </w:rPr>
                      <w:t>1.2.1</w:t>
                    </w:r>
                  </w:ins>
                  <w:ins w:id="25" w:author="Tang ting" w:date="2022-03-16T09:28:00Z">
                    <w:r w:rsidRPr="00C75648">
                      <w:rPr>
                        <w:rFonts w:eastAsia="SimSun" w:cs="Calibri" w:hint="eastAsia"/>
                        <w:b w:val="0"/>
                        <w:bCs w:val="0"/>
                        <w:sz w:val="18"/>
                        <w:szCs w:val="18"/>
                        <w:lang w:val="en-US" w:eastAsia="zh-CN"/>
                      </w:rPr>
                      <w:t>：</w:t>
                    </w:r>
                  </w:ins>
                  <w:ins w:id="26" w:author="Yin, Tinghao" w:date="2022-03-09T17:50:00Z">
                    <w:r w:rsidR="0016637B" w:rsidRPr="00C75648">
                      <w:rPr>
                        <w:rFonts w:eastAsia="SimSun" w:cs="Calibri" w:hint="eastAsia"/>
                        <w:b w:val="0"/>
                        <w:bCs w:val="0"/>
                        <w:sz w:val="18"/>
                        <w:szCs w:val="18"/>
                        <w:lang w:eastAsia="zh-CN"/>
                      </w:rPr>
                      <w:t>网</w:t>
                    </w:r>
                    <w:r w:rsidR="0016637B" w:rsidRPr="00C75648">
                      <w:rPr>
                        <w:rFonts w:eastAsia="SimSun" w:cs="Microsoft YaHei" w:hint="eastAsia"/>
                        <w:b w:val="0"/>
                        <w:bCs w:val="0"/>
                        <w:sz w:val="18"/>
                        <w:szCs w:val="18"/>
                        <w:lang w:eastAsia="zh-CN"/>
                      </w:rPr>
                      <w:t>络</w:t>
                    </w:r>
                    <w:r w:rsidR="0016637B" w:rsidRPr="00C75648">
                      <w:rPr>
                        <w:rFonts w:eastAsia="SimSun" w:cs="MS Mincho" w:hint="eastAsia"/>
                        <w:b w:val="0"/>
                        <w:bCs w:val="0"/>
                        <w:sz w:val="18"/>
                        <w:szCs w:val="18"/>
                        <w:lang w:eastAsia="zh-CN"/>
                      </w:rPr>
                      <w:t>安全指数（</w:t>
                    </w:r>
                    <w:r w:rsidR="0016637B" w:rsidRPr="00C75648">
                      <w:rPr>
                        <w:rFonts w:eastAsia="SimSun" w:cs="Calibri"/>
                        <w:b w:val="0"/>
                        <w:bCs w:val="0"/>
                        <w:sz w:val="18"/>
                        <w:szCs w:val="18"/>
                        <w:lang w:eastAsia="zh-CN"/>
                      </w:rPr>
                      <w:t>GCI</w:t>
                    </w:r>
                    <w:r w:rsidR="0016637B" w:rsidRPr="00C75648">
                      <w:rPr>
                        <w:rFonts w:eastAsia="SimSun" w:cs="Calibri" w:hint="eastAsia"/>
                        <w:b w:val="0"/>
                        <w:bCs w:val="0"/>
                        <w:sz w:val="18"/>
                        <w:szCs w:val="18"/>
                        <w:lang w:eastAsia="zh-CN"/>
                      </w:rPr>
                      <w:t>）（具体目</w:t>
                    </w:r>
                    <w:r w:rsidR="0016637B" w:rsidRPr="00C75648">
                      <w:rPr>
                        <w:rFonts w:eastAsia="SimSun" w:cs="Microsoft YaHei" w:hint="eastAsia"/>
                        <w:b w:val="0"/>
                        <w:bCs w:val="0"/>
                        <w:sz w:val="18"/>
                        <w:szCs w:val="18"/>
                        <w:lang w:eastAsia="zh-CN"/>
                      </w:rPr>
                      <w:t>标</w:t>
                    </w:r>
                    <w:r w:rsidR="0016637B" w:rsidRPr="00C75648">
                      <w:rPr>
                        <w:rFonts w:eastAsia="SimSun" w:cs="MS Mincho" w:hint="eastAsia"/>
                        <w:b w:val="0"/>
                        <w:bCs w:val="0"/>
                        <w:sz w:val="18"/>
                        <w:szCs w:val="18"/>
                        <w:lang w:eastAsia="zh-CN"/>
                      </w:rPr>
                      <w:t>待制定</w:t>
                    </w:r>
                    <w:proofErr w:type="gramStart"/>
                    <w:r w:rsidR="0016637B" w:rsidRPr="00C75648">
                      <w:rPr>
                        <w:rFonts w:eastAsia="SimSun" w:cs="MS Mincho" w:hint="eastAsia"/>
                        <w:b w:val="0"/>
                        <w:bCs w:val="0"/>
                        <w:sz w:val="18"/>
                        <w:szCs w:val="18"/>
                        <w:lang w:eastAsia="zh-CN"/>
                      </w:rPr>
                      <w:t>）</w:t>
                    </w:r>
                    <w:r w:rsidR="0016637B" w:rsidRPr="00C75648">
                      <w:rPr>
                        <w:rFonts w:eastAsia="SimSun" w:cs="Calibri" w:hint="eastAsia"/>
                        <w:b w:val="0"/>
                        <w:bCs w:val="0"/>
                        <w:sz w:val="18"/>
                        <w:szCs w:val="18"/>
                        <w:lang w:eastAsia="zh-CN"/>
                      </w:rPr>
                      <w:t>；</w:t>
                    </w:r>
                  </w:ins>
                  <w:proofErr w:type="gramEnd"/>
                </w:p>
                <w:p w14:paraId="372E7CFB" w14:textId="57C0C279" w:rsidR="005A1E27" w:rsidRPr="00C75648" w:rsidRDefault="00C75648" w:rsidP="00C75648">
                  <w:pPr>
                    <w:tabs>
                      <w:tab w:val="clear" w:pos="794"/>
                      <w:tab w:val="clear" w:pos="1191"/>
                      <w:tab w:val="clear" w:pos="1588"/>
                      <w:tab w:val="clear" w:pos="1985"/>
                      <w:tab w:val="left" w:pos="346"/>
                    </w:tabs>
                    <w:overflowPunct/>
                    <w:autoSpaceDE/>
                    <w:autoSpaceDN/>
                    <w:adjustRightInd/>
                    <w:spacing w:before="20" w:after="20"/>
                    <w:textAlignment w:val="auto"/>
                    <w:rPr>
                      <w:ins w:id="27" w:author="Author" w:date="2022-02-11T21:14:00Z"/>
                      <w:rFonts w:eastAsia="SimSun" w:cs="Calibri"/>
                      <w:b w:val="0"/>
                      <w:bCs w:val="0"/>
                      <w:sz w:val="18"/>
                      <w:szCs w:val="18"/>
                      <w:lang w:val="en-US" w:eastAsia="zh-CN"/>
                    </w:rPr>
                  </w:pPr>
                  <w:ins w:id="28" w:author="Tang ting" w:date="2022-03-16T09:32:00Z">
                    <w:r>
                      <w:rPr>
                        <w:rFonts w:eastAsia="MS Mincho" w:cs="Calibri"/>
                        <w:b w:val="0"/>
                        <w:bCs w:val="0"/>
                        <w:sz w:val="18"/>
                        <w:szCs w:val="18"/>
                        <w:lang w:val="en-US" w:eastAsia="zh-CN"/>
                      </w:rPr>
                      <w:tab/>
                    </w:r>
                  </w:ins>
                  <w:ins w:id="29" w:author="Author" w:date="2022-02-11T21:14:00Z">
                    <w:r w:rsidR="005A1E27" w:rsidRPr="00C75648">
                      <w:rPr>
                        <w:rFonts w:eastAsia="SimSun" w:cs="Calibri"/>
                        <w:b w:val="0"/>
                        <w:bCs w:val="0"/>
                        <w:sz w:val="18"/>
                        <w:szCs w:val="18"/>
                        <w:lang w:val="en-US" w:eastAsia="zh-CN"/>
                      </w:rPr>
                      <w:t>1.2.2</w:t>
                    </w:r>
                  </w:ins>
                  <w:ins w:id="30" w:author="Tang ting" w:date="2022-03-16T09:28:00Z">
                    <w:r w:rsidRPr="00C75648">
                      <w:rPr>
                        <w:rFonts w:eastAsia="SimSun" w:cs="Calibri" w:hint="eastAsia"/>
                        <w:b w:val="0"/>
                        <w:bCs w:val="0"/>
                        <w:sz w:val="18"/>
                        <w:szCs w:val="18"/>
                        <w:lang w:val="en-US" w:eastAsia="zh-CN"/>
                      </w:rPr>
                      <w:t>：</w:t>
                    </w:r>
                  </w:ins>
                  <w:ins w:id="31" w:author="Yin, Tinghao" w:date="2022-03-09T17:50:00Z">
                    <w:r w:rsidR="0016637B" w:rsidRPr="00C75648">
                      <w:rPr>
                        <w:rFonts w:eastAsia="SimSun" w:cs="Calibri" w:hint="eastAsia"/>
                        <w:b w:val="0"/>
                        <w:bCs w:val="0"/>
                        <w:sz w:val="18"/>
                        <w:szCs w:val="18"/>
                        <w:lang w:eastAsia="zh-CN"/>
                      </w:rPr>
                      <w:t>由</w:t>
                    </w:r>
                    <w:r w:rsidR="0016637B" w:rsidRPr="00C75648">
                      <w:rPr>
                        <w:rFonts w:eastAsia="SimSun" w:cs="Calibri"/>
                        <w:b w:val="0"/>
                        <w:bCs w:val="0"/>
                        <w:sz w:val="18"/>
                        <w:szCs w:val="18"/>
                        <w:lang w:eastAsia="zh-CN"/>
                      </w:rPr>
                      <w:t>CERTS/CSIRTS/CIRTS</w:t>
                    </w:r>
                    <w:r w:rsidR="0016637B" w:rsidRPr="00C75648">
                      <w:rPr>
                        <w:rFonts w:eastAsia="SimSun" w:cs="Microsoft YaHei" w:hint="eastAsia"/>
                        <w:b w:val="0"/>
                        <w:bCs w:val="0"/>
                        <w:sz w:val="18"/>
                        <w:szCs w:val="18"/>
                        <w:lang w:eastAsia="zh-CN"/>
                      </w:rPr>
                      <w:t>发</w:t>
                    </w:r>
                    <w:r w:rsidR="0016637B" w:rsidRPr="00C75648">
                      <w:rPr>
                        <w:rFonts w:eastAsia="SimSun" w:cs="MS Mincho" w:hint="eastAsia"/>
                        <w:b w:val="0"/>
                        <w:bCs w:val="0"/>
                        <w:sz w:val="18"/>
                        <w:szCs w:val="18"/>
                        <w:lang w:eastAsia="zh-CN"/>
                      </w:rPr>
                      <w:t>起行</w:t>
                    </w:r>
                    <w:r w:rsidR="0016637B" w:rsidRPr="00C75648">
                      <w:rPr>
                        <w:rFonts w:eastAsia="SimSun" w:cs="Microsoft YaHei" w:hint="eastAsia"/>
                        <w:b w:val="0"/>
                        <w:bCs w:val="0"/>
                        <w:sz w:val="18"/>
                        <w:szCs w:val="18"/>
                        <w:lang w:eastAsia="zh-CN"/>
                      </w:rPr>
                      <w:t>动击</w:t>
                    </w:r>
                    <w:r w:rsidR="0016637B" w:rsidRPr="00C75648">
                      <w:rPr>
                        <w:rFonts w:eastAsia="SimSun" w:cs="MS Mincho" w:hint="eastAsia"/>
                        <w:b w:val="0"/>
                        <w:bCs w:val="0"/>
                        <w:sz w:val="18"/>
                        <w:szCs w:val="18"/>
                        <w:lang w:eastAsia="zh-CN"/>
                      </w:rPr>
                      <w:t>退网</w:t>
                    </w:r>
                    <w:r w:rsidR="0016637B" w:rsidRPr="00C75648">
                      <w:rPr>
                        <w:rFonts w:eastAsia="SimSun" w:cs="Microsoft YaHei" w:hint="eastAsia"/>
                        <w:b w:val="0"/>
                        <w:bCs w:val="0"/>
                        <w:sz w:val="18"/>
                        <w:szCs w:val="18"/>
                        <w:lang w:eastAsia="zh-CN"/>
                      </w:rPr>
                      <w:t>络</w:t>
                    </w:r>
                    <w:r w:rsidR="0016637B" w:rsidRPr="00C75648">
                      <w:rPr>
                        <w:rFonts w:eastAsia="SimSun" w:cs="MS Mincho" w:hint="eastAsia"/>
                        <w:b w:val="0"/>
                        <w:bCs w:val="0"/>
                        <w:sz w:val="18"/>
                        <w:szCs w:val="18"/>
                        <w:lang w:eastAsia="zh-CN"/>
                      </w:rPr>
                      <w:t>攻</w:t>
                    </w:r>
                    <w:r w:rsidR="0016637B" w:rsidRPr="00C75648">
                      <w:rPr>
                        <w:rFonts w:eastAsia="SimSun" w:cs="Microsoft YaHei" w:hint="eastAsia"/>
                        <w:b w:val="0"/>
                        <w:bCs w:val="0"/>
                        <w:sz w:val="18"/>
                        <w:szCs w:val="18"/>
                        <w:lang w:eastAsia="zh-CN"/>
                      </w:rPr>
                      <w:t>击</w:t>
                    </w:r>
                    <w:r w:rsidR="0016637B" w:rsidRPr="00C75648">
                      <w:rPr>
                        <w:rFonts w:eastAsia="SimSun" w:cs="MS Mincho" w:hint="eastAsia"/>
                        <w:b w:val="0"/>
                        <w:bCs w:val="0"/>
                        <w:sz w:val="18"/>
                        <w:szCs w:val="18"/>
                        <w:lang w:eastAsia="zh-CN"/>
                      </w:rPr>
                      <w:t>的比例（具体目</w:t>
                    </w:r>
                    <w:r w:rsidR="0016637B" w:rsidRPr="00C75648">
                      <w:rPr>
                        <w:rFonts w:eastAsia="SimSun" w:cs="Microsoft YaHei" w:hint="eastAsia"/>
                        <w:b w:val="0"/>
                        <w:bCs w:val="0"/>
                        <w:sz w:val="18"/>
                        <w:szCs w:val="18"/>
                        <w:lang w:eastAsia="zh-CN"/>
                      </w:rPr>
                      <w:t>标</w:t>
                    </w:r>
                    <w:r w:rsidR="0016637B" w:rsidRPr="00C75648">
                      <w:rPr>
                        <w:rFonts w:eastAsia="SimSun" w:cs="MS Mincho" w:hint="eastAsia"/>
                        <w:b w:val="0"/>
                        <w:bCs w:val="0"/>
                        <w:sz w:val="18"/>
                        <w:szCs w:val="18"/>
                        <w:lang w:eastAsia="zh-CN"/>
                      </w:rPr>
                      <w:t>待制定）</w:t>
                    </w:r>
                    <w:r w:rsidR="0016637B" w:rsidRPr="00C75648">
                      <w:rPr>
                        <w:rFonts w:eastAsia="SimSun" w:cs="Calibri" w:hint="eastAsia"/>
                        <w:b w:val="0"/>
                        <w:bCs w:val="0"/>
                        <w:sz w:val="18"/>
                        <w:szCs w:val="18"/>
                        <w:lang w:eastAsia="zh-CN"/>
                      </w:rPr>
                      <w:t>；</w:t>
                    </w:r>
                  </w:ins>
                </w:p>
              </w:tc>
            </w:tr>
            <w:tr w:rsidR="005A1E27" w:rsidRPr="00776CDD" w14:paraId="14D0CF0B" w14:textId="77777777" w:rsidTr="005A1E27">
              <w:trPr>
                <w:cnfStyle w:val="000000100000" w:firstRow="0" w:lastRow="0" w:firstColumn="0" w:lastColumn="0" w:oddVBand="0" w:evenVBand="0" w:oddHBand="1" w:evenHBand="0" w:firstRowFirstColumn="0" w:firstRowLastColumn="0" w:lastRowFirstColumn="0" w:lastRowLastColumn="0"/>
                <w:ins w:id="32" w:author="Author" w:date="2022-02-11T21:16:00Z"/>
              </w:trPr>
              <w:tc>
                <w:tcPr>
                  <w:cnfStyle w:val="001000000000" w:firstRow="0" w:lastRow="0" w:firstColumn="1" w:lastColumn="0" w:oddVBand="0" w:evenVBand="0" w:oddHBand="0" w:evenHBand="0" w:firstRowFirstColumn="0" w:firstRowLastColumn="0" w:lastRowFirstColumn="0" w:lastRowLastColumn="0"/>
                  <w:tcW w:w="9781" w:type="dxa"/>
                </w:tcPr>
                <w:p w14:paraId="1EF0BEB4" w14:textId="09DD4032" w:rsidR="005A1E27" w:rsidRPr="00C75648" w:rsidRDefault="005A1E27" w:rsidP="0016637B">
                  <w:pPr>
                    <w:tabs>
                      <w:tab w:val="clear" w:pos="794"/>
                      <w:tab w:val="clear" w:pos="1191"/>
                      <w:tab w:val="clear" w:pos="1588"/>
                      <w:tab w:val="clear" w:pos="1985"/>
                    </w:tabs>
                    <w:overflowPunct/>
                    <w:autoSpaceDE/>
                    <w:autoSpaceDN/>
                    <w:adjustRightInd/>
                    <w:spacing w:before="20" w:after="20"/>
                    <w:textAlignment w:val="auto"/>
                    <w:rPr>
                      <w:ins w:id="33" w:author="Author" w:date="2022-02-11T21:16:00Z"/>
                      <w:rFonts w:eastAsia="SimSun" w:cs="Calibri"/>
                      <w:b w:val="0"/>
                      <w:bCs w:val="0"/>
                      <w:sz w:val="18"/>
                      <w:szCs w:val="18"/>
                      <w:lang w:val="en-US" w:eastAsia="zh-CN"/>
                    </w:rPr>
                  </w:pPr>
                  <w:ins w:id="34" w:author="Author" w:date="2022-02-11T21:16:00Z">
                    <w:r w:rsidRPr="00C75648">
                      <w:rPr>
                        <w:rFonts w:eastAsia="SimSun" w:cs="Calibri"/>
                        <w:b w:val="0"/>
                        <w:bCs w:val="0"/>
                        <w:sz w:val="18"/>
                        <w:szCs w:val="18"/>
                        <w:lang w:val="en-US" w:eastAsia="zh-CN"/>
                      </w:rPr>
                      <w:t>1.3</w:t>
                    </w:r>
                  </w:ins>
                  <w:ins w:id="35" w:author="Tang ting" w:date="2022-03-16T09:28:00Z">
                    <w:r w:rsidR="00C75648" w:rsidRPr="00C75648">
                      <w:rPr>
                        <w:rFonts w:eastAsia="SimSun" w:cs="Calibri" w:hint="eastAsia"/>
                        <w:b w:val="0"/>
                        <w:bCs w:val="0"/>
                        <w:sz w:val="18"/>
                        <w:szCs w:val="18"/>
                        <w:lang w:val="en-US" w:eastAsia="zh-CN"/>
                      </w:rPr>
                      <w:t>：</w:t>
                    </w:r>
                  </w:ins>
                  <w:ins w:id="36" w:author="Yin, Tinghao" w:date="2022-03-09T17:50:00Z">
                    <w:r w:rsidR="0016637B" w:rsidRPr="00C75648">
                      <w:rPr>
                        <w:rFonts w:eastAsia="SimSun" w:cs="Calibri" w:hint="eastAsia"/>
                        <w:b w:val="0"/>
                        <w:bCs w:val="0"/>
                        <w:sz w:val="18"/>
                        <w:szCs w:val="18"/>
                        <w:lang w:eastAsia="zh-CN"/>
                      </w:rPr>
                      <w:t>具有复原力的数字基</w:t>
                    </w:r>
                    <w:r w:rsidR="0016637B" w:rsidRPr="00C75648">
                      <w:rPr>
                        <w:rFonts w:eastAsia="SimSun" w:cs="Microsoft YaHei" w:hint="eastAsia"/>
                        <w:b w:val="0"/>
                        <w:bCs w:val="0"/>
                        <w:sz w:val="18"/>
                        <w:szCs w:val="18"/>
                        <w:lang w:eastAsia="zh-CN"/>
                      </w:rPr>
                      <w:t>础设</w:t>
                    </w:r>
                    <w:r w:rsidR="0016637B" w:rsidRPr="00C75648">
                      <w:rPr>
                        <w:rFonts w:eastAsia="SimSun" w:cs="MS Mincho" w:hint="eastAsia"/>
                        <w:b w:val="0"/>
                        <w:bCs w:val="0"/>
                        <w:sz w:val="18"/>
                        <w:szCs w:val="18"/>
                        <w:lang w:eastAsia="zh-CN"/>
                      </w:rPr>
                      <w:t>施</w:t>
                    </w:r>
                    <w:r w:rsidR="0016637B" w:rsidRPr="00C75648">
                      <w:rPr>
                        <w:rFonts w:eastAsia="SimSun" w:cs="Calibri" w:hint="eastAsia"/>
                        <w:b w:val="0"/>
                        <w:bCs w:val="0"/>
                        <w:sz w:val="18"/>
                        <w:szCs w:val="18"/>
                        <w:lang w:eastAsia="zh-CN"/>
                      </w:rPr>
                      <w:t>；</w:t>
                    </w:r>
                  </w:ins>
                </w:p>
              </w:tc>
            </w:tr>
            <w:tr w:rsidR="005A1E27" w:rsidRPr="00776CDD" w14:paraId="770DF62C" w14:textId="77777777" w:rsidTr="004C5175">
              <w:trPr>
                <w:ins w:id="37" w:author="Author" w:date="2022-02-11T21:16:00Z"/>
              </w:trPr>
              <w:tc>
                <w:tcPr>
                  <w:cnfStyle w:val="001000000000" w:firstRow="0" w:lastRow="0" w:firstColumn="1" w:lastColumn="0" w:oddVBand="0" w:evenVBand="0" w:oddHBand="0" w:evenHBand="0" w:firstRowFirstColumn="0" w:firstRowLastColumn="0" w:lastRowFirstColumn="0" w:lastRowLastColumn="0"/>
                  <w:tcW w:w="9781" w:type="dxa"/>
                </w:tcPr>
                <w:p w14:paraId="29A38FB2" w14:textId="1FEC3D02" w:rsidR="005A1E27" w:rsidRPr="00C75648" w:rsidRDefault="005A1E27" w:rsidP="005A1E27">
                  <w:pPr>
                    <w:tabs>
                      <w:tab w:val="clear" w:pos="794"/>
                      <w:tab w:val="clear" w:pos="1191"/>
                      <w:tab w:val="clear" w:pos="1588"/>
                      <w:tab w:val="clear" w:pos="1985"/>
                    </w:tabs>
                    <w:overflowPunct/>
                    <w:autoSpaceDE/>
                    <w:autoSpaceDN/>
                    <w:adjustRightInd/>
                    <w:spacing w:before="20" w:after="20"/>
                    <w:textAlignment w:val="auto"/>
                    <w:rPr>
                      <w:ins w:id="38" w:author="Author" w:date="2022-02-11T21:16:00Z"/>
                      <w:rFonts w:eastAsia="SimSun" w:cs="Calibri"/>
                      <w:b w:val="0"/>
                      <w:bCs w:val="0"/>
                      <w:sz w:val="18"/>
                      <w:szCs w:val="18"/>
                      <w:lang w:val="en-US" w:eastAsia="zh-CN"/>
                    </w:rPr>
                  </w:pPr>
                  <w:ins w:id="39" w:author="Author" w:date="2022-02-11T21:16:00Z">
                    <w:r w:rsidRPr="00C75648">
                      <w:rPr>
                        <w:rFonts w:eastAsia="SimSun" w:cs="Calibri"/>
                        <w:b w:val="0"/>
                        <w:bCs w:val="0"/>
                        <w:sz w:val="18"/>
                        <w:szCs w:val="18"/>
                        <w:lang w:val="en-US" w:eastAsia="zh-CN"/>
                      </w:rPr>
                      <w:t>1.4</w:t>
                    </w:r>
                  </w:ins>
                  <w:ins w:id="40" w:author="Tang ting" w:date="2022-03-16T09:28:00Z">
                    <w:r w:rsidR="00C75648" w:rsidRPr="00C75648">
                      <w:rPr>
                        <w:rFonts w:eastAsia="SimSun" w:cs="Calibri" w:hint="eastAsia"/>
                        <w:b w:val="0"/>
                        <w:bCs w:val="0"/>
                        <w:sz w:val="18"/>
                        <w:szCs w:val="18"/>
                        <w:lang w:val="en-US" w:eastAsia="zh-CN"/>
                      </w:rPr>
                      <w:t>：</w:t>
                    </w:r>
                  </w:ins>
                  <w:ins w:id="41" w:author="Yin, Tinghao" w:date="2022-03-09T17:51:00Z">
                    <w:r w:rsidR="0016637B" w:rsidRPr="00C75648">
                      <w:rPr>
                        <w:rFonts w:eastAsia="SimSun" w:cs="Calibri" w:hint="eastAsia"/>
                        <w:b w:val="0"/>
                        <w:bCs w:val="0"/>
                        <w:sz w:val="18"/>
                        <w:szCs w:val="18"/>
                        <w:lang w:eastAsia="zh-CN"/>
                      </w:rPr>
                      <w:t>向所有人提供</w:t>
                    </w:r>
                    <w:r w:rsidR="0016637B" w:rsidRPr="00C75648">
                      <w:rPr>
                        <w:rFonts w:eastAsia="SimSun" w:cs="Microsoft YaHei" w:hint="eastAsia"/>
                        <w:b w:val="0"/>
                        <w:bCs w:val="0"/>
                        <w:sz w:val="18"/>
                        <w:szCs w:val="18"/>
                        <w:lang w:eastAsia="zh-CN"/>
                      </w:rPr>
                      <w:t>宽带</w:t>
                    </w:r>
                    <w:r w:rsidR="0016637B" w:rsidRPr="00C75648">
                      <w:rPr>
                        <w:rFonts w:eastAsia="SimSun" w:cs="MS Mincho" w:hint="eastAsia"/>
                        <w:b w:val="0"/>
                        <w:bCs w:val="0"/>
                        <w:sz w:val="18"/>
                        <w:szCs w:val="18"/>
                        <w:lang w:eastAsia="zh-CN"/>
                      </w:rPr>
                      <w:t>服</w:t>
                    </w:r>
                    <w:r w:rsidR="0016637B" w:rsidRPr="00C75648">
                      <w:rPr>
                        <w:rFonts w:eastAsia="SimSun" w:cs="Microsoft YaHei" w:hint="eastAsia"/>
                        <w:b w:val="0"/>
                        <w:bCs w:val="0"/>
                        <w:sz w:val="18"/>
                        <w:szCs w:val="18"/>
                        <w:lang w:eastAsia="zh-CN"/>
                      </w:rPr>
                      <w:t>务</w:t>
                    </w:r>
                  </w:ins>
                </w:p>
                <w:p w14:paraId="02CC6A12" w14:textId="5791EC0B" w:rsidR="005A1E27" w:rsidRPr="00C75648" w:rsidRDefault="00C75648" w:rsidP="00C75648">
                  <w:pPr>
                    <w:tabs>
                      <w:tab w:val="clear" w:pos="794"/>
                      <w:tab w:val="clear" w:pos="1191"/>
                      <w:tab w:val="clear" w:pos="1588"/>
                      <w:tab w:val="clear" w:pos="1985"/>
                      <w:tab w:val="left" w:pos="346"/>
                    </w:tabs>
                    <w:overflowPunct/>
                    <w:autoSpaceDE/>
                    <w:autoSpaceDN/>
                    <w:adjustRightInd/>
                    <w:spacing w:before="20" w:after="20"/>
                    <w:textAlignment w:val="auto"/>
                    <w:rPr>
                      <w:ins w:id="42" w:author="Author" w:date="2022-02-11T21:16:00Z"/>
                      <w:rFonts w:eastAsia="SimSun" w:cs="Calibri"/>
                      <w:b w:val="0"/>
                      <w:bCs w:val="0"/>
                      <w:sz w:val="18"/>
                      <w:szCs w:val="18"/>
                      <w:lang w:val="en-US" w:eastAsia="zh-CN"/>
                    </w:rPr>
                  </w:pPr>
                  <w:ins w:id="43" w:author="Tang ting" w:date="2022-03-16T09:32:00Z">
                    <w:r>
                      <w:rPr>
                        <w:rFonts w:eastAsia="MS Mincho" w:cs="Calibri"/>
                        <w:b w:val="0"/>
                        <w:bCs w:val="0"/>
                        <w:sz w:val="18"/>
                        <w:szCs w:val="18"/>
                        <w:lang w:val="en-US" w:eastAsia="zh-CN"/>
                      </w:rPr>
                      <w:tab/>
                    </w:r>
                  </w:ins>
                  <w:ins w:id="44" w:author="Author" w:date="2022-02-11T21:17:00Z">
                    <w:r w:rsidR="005A1E27" w:rsidRPr="00C75648">
                      <w:rPr>
                        <w:rFonts w:eastAsia="SimSun" w:cs="Calibri"/>
                        <w:b w:val="0"/>
                        <w:bCs w:val="0"/>
                        <w:sz w:val="18"/>
                        <w:szCs w:val="18"/>
                        <w:lang w:val="en-US" w:eastAsia="zh-CN"/>
                      </w:rPr>
                      <w:t>1.4.1</w:t>
                    </w:r>
                  </w:ins>
                  <w:ins w:id="45" w:author="Tang ting" w:date="2022-03-16T09:28:00Z">
                    <w:r w:rsidRPr="00C75648">
                      <w:rPr>
                        <w:rFonts w:eastAsia="SimSun" w:cs="Calibri" w:hint="eastAsia"/>
                        <w:b w:val="0"/>
                        <w:bCs w:val="0"/>
                        <w:sz w:val="18"/>
                        <w:szCs w:val="18"/>
                        <w:lang w:val="en-US" w:eastAsia="zh-CN"/>
                      </w:rPr>
                      <w:t>：</w:t>
                    </w:r>
                  </w:ins>
                  <w:ins w:id="46" w:author="Yin, Tinghao" w:date="2022-03-09T17:51:00Z">
                    <w:r w:rsidR="0016637B" w:rsidRPr="00C75648">
                      <w:rPr>
                        <w:rFonts w:eastAsia="SimSun" w:cs="Calibri" w:hint="eastAsia"/>
                        <w:b w:val="0"/>
                        <w:bCs w:val="0"/>
                        <w:sz w:val="18"/>
                        <w:szCs w:val="18"/>
                        <w:lang w:val="en-US" w:eastAsia="zh-CN"/>
                      </w:rPr>
                      <w:t>至少</w:t>
                    </w:r>
                    <w:r w:rsidR="0016637B" w:rsidRPr="00C75648">
                      <w:rPr>
                        <w:rFonts w:eastAsia="SimSun" w:cs="Calibri"/>
                        <w:b w:val="0"/>
                        <w:bCs w:val="0"/>
                        <w:sz w:val="18"/>
                        <w:szCs w:val="18"/>
                        <w:lang w:val="en-US" w:eastAsia="zh-CN"/>
                      </w:rPr>
                      <w:t>2Mbps/</w:t>
                    </w:r>
                    <w:r w:rsidR="0016637B" w:rsidRPr="00C75648">
                      <w:rPr>
                        <w:rFonts w:eastAsia="SimSun" w:cs="Calibri" w:hint="eastAsia"/>
                        <w:b w:val="0"/>
                        <w:bCs w:val="0"/>
                        <w:sz w:val="18"/>
                        <w:szCs w:val="18"/>
                        <w:lang w:val="en-US" w:eastAsia="zh-CN"/>
                      </w:rPr>
                      <w:t>用</w:t>
                    </w:r>
                    <w:r w:rsidR="0016637B" w:rsidRPr="00C75648">
                      <w:rPr>
                        <w:rFonts w:eastAsia="SimSun" w:cs="Microsoft YaHei" w:hint="eastAsia"/>
                        <w:b w:val="0"/>
                        <w:bCs w:val="0"/>
                        <w:sz w:val="18"/>
                        <w:szCs w:val="18"/>
                        <w:lang w:val="en-US" w:eastAsia="zh-CN"/>
                      </w:rPr>
                      <w:t>户</w:t>
                    </w:r>
                    <w:r w:rsidR="0016637B" w:rsidRPr="00C75648">
                      <w:rPr>
                        <w:rFonts w:eastAsia="SimSun" w:cs="MS Mincho" w:hint="eastAsia"/>
                        <w:b w:val="0"/>
                        <w:bCs w:val="0"/>
                        <w:sz w:val="18"/>
                        <w:szCs w:val="18"/>
                        <w:lang w:val="en-US" w:eastAsia="zh-CN"/>
                      </w:rPr>
                      <w:t>的普遍固定</w:t>
                    </w:r>
                    <w:r w:rsidR="0016637B" w:rsidRPr="00C75648">
                      <w:rPr>
                        <w:rFonts w:eastAsia="SimSun" w:cs="Microsoft YaHei" w:hint="eastAsia"/>
                        <w:b w:val="0"/>
                        <w:bCs w:val="0"/>
                        <w:sz w:val="18"/>
                        <w:szCs w:val="18"/>
                        <w:lang w:val="en-US" w:eastAsia="zh-CN"/>
                      </w:rPr>
                      <w:t>宽带</w:t>
                    </w:r>
                    <w:r w:rsidR="0016637B" w:rsidRPr="00C75648">
                      <w:rPr>
                        <w:rFonts w:eastAsia="SimSun" w:cs="MS Mincho" w:hint="eastAsia"/>
                        <w:b w:val="0"/>
                        <w:bCs w:val="0"/>
                        <w:sz w:val="18"/>
                        <w:szCs w:val="18"/>
                        <w:lang w:val="en-US" w:eastAsia="zh-CN"/>
                      </w:rPr>
                      <w:t>覆盖</w:t>
                    </w:r>
                    <w:r w:rsidR="0016637B" w:rsidRPr="00C75648">
                      <w:rPr>
                        <w:rFonts w:eastAsia="SimSun" w:cs="Calibri" w:hint="eastAsia"/>
                        <w:b w:val="0"/>
                        <w:bCs w:val="0"/>
                        <w:sz w:val="18"/>
                        <w:szCs w:val="18"/>
                        <w:lang w:val="en-US" w:eastAsia="zh-CN"/>
                      </w:rPr>
                      <w:t>；</w:t>
                    </w:r>
                  </w:ins>
                </w:p>
              </w:tc>
            </w:tr>
            <w:tr w:rsidR="005A1E27" w:rsidRPr="00776CDD" w14:paraId="27466464" w14:textId="77777777" w:rsidTr="005A1E27">
              <w:trPr>
                <w:cnfStyle w:val="000000100000" w:firstRow="0" w:lastRow="0" w:firstColumn="0" w:lastColumn="0" w:oddVBand="0" w:evenVBand="0" w:oddHBand="1" w:evenHBand="0" w:firstRowFirstColumn="0" w:firstRowLastColumn="0" w:lastRowFirstColumn="0" w:lastRowLastColumn="0"/>
                <w:ins w:id="47" w:author="Author" w:date="2022-02-11T21:17:00Z"/>
              </w:trPr>
              <w:tc>
                <w:tcPr>
                  <w:cnfStyle w:val="001000000000" w:firstRow="0" w:lastRow="0" w:firstColumn="1" w:lastColumn="0" w:oddVBand="0" w:evenVBand="0" w:oddHBand="0" w:evenHBand="0" w:firstRowFirstColumn="0" w:firstRowLastColumn="0" w:lastRowFirstColumn="0" w:lastRowLastColumn="0"/>
                  <w:tcW w:w="9781" w:type="dxa"/>
                </w:tcPr>
                <w:p w14:paraId="6DA9FAAF" w14:textId="7763C5AC" w:rsidR="005A1E27" w:rsidRPr="00C75648" w:rsidRDefault="005A1E27" w:rsidP="005A1E27">
                  <w:pPr>
                    <w:tabs>
                      <w:tab w:val="clear" w:pos="794"/>
                      <w:tab w:val="clear" w:pos="1191"/>
                      <w:tab w:val="clear" w:pos="1588"/>
                      <w:tab w:val="clear" w:pos="1985"/>
                    </w:tabs>
                    <w:overflowPunct/>
                    <w:autoSpaceDE/>
                    <w:autoSpaceDN/>
                    <w:adjustRightInd/>
                    <w:spacing w:before="20" w:after="20"/>
                    <w:textAlignment w:val="auto"/>
                    <w:rPr>
                      <w:ins w:id="48" w:author="Author" w:date="2022-02-11T21:17:00Z"/>
                      <w:rFonts w:eastAsia="SimSun" w:cs="Calibri"/>
                      <w:b w:val="0"/>
                      <w:bCs w:val="0"/>
                      <w:sz w:val="18"/>
                      <w:szCs w:val="18"/>
                      <w:lang w:val="en-US" w:eastAsia="zh-CN"/>
                    </w:rPr>
                  </w:pPr>
                  <w:ins w:id="49" w:author="Author" w:date="2022-02-11T21:17:00Z">
                    <w:r w:rsidRPr="00C75648">
                      <w:rPr>
                        <w:rFonts w:eastAsia="SimSun" w:cs="Calibri"/>
                        <w:b w:val="0"/>
                        <w:bCs w:val="0"/>
                        <w:sz w:val="18"/>
                        <w:szCs w:val="18"/>
                        <w:lang w:val="en-US" w:eastAsia="zh-CN"/>
                      </w:rPr>
                      <w:t>1.5</w:t>
                    </w:r>
                  </w:ins>
                  <w:ins w:id="50" w:author="Tang ting" w:date="2022-03-16T09:28:00Z">
                    <w:r w:rsidR="00C75648" w:rsidRPr="00C75648">
                      <w:rPr>
                        <w:rFonts w:eastAsia="SimSun" w:cs="Calibri" w:hint="eastAsia"/>
                        <w:b w:val="0"/>
                        <w:bCs w:val="0"/>
                        <w:sz w:val="18"/>
                        <w:szCs w:val="18"/>
                        <w:lang w:val="en-US" w:eastAsia="zh-CN"/>
                      </w:rPr>
                      <w:t>：</w:t>
                    </w:r>
                  </w:ins>
                  <w:ins w:id="51" w:author="Yin, Tinghao" w:date="2022-03-09T17:51:00Z">
                    <w:r w:rsidR="0016637B" w:rsidRPr="00C75648">
                      <w:rPr>
                        <w:rFonts w:eastAsia="SimSun" w:cs="Calibri" w:hint="eastAsia"/>
                        <w:b w:val="0"/>
                        <w:bCs w:val="0"/>
                        <w:sz w:val="18"/>
                        <w:szCs w:val="18"/>
                        <w:lang w:val="en-US" w:eastAsia="zh-CN"/>
                      </w:rPr>
                      <w:t>面向教育及其他社会</w:t>
                    </w:r>
                    <w:r w:rsidR="0016637B" w:rsidRPr="00C75648">
                      <w:rPr>
                        <w:rFonts w:eastAsia="SimSun" w:cs="Microsoft YaHei" w:hint="eastAsia"/>
                        <w:b w:val="0"/>
                        <w:bCs w:val="0"/>
                        <w:sz w:val="18"/>
                        <w:szCs w:val="18"/>
                        <w:lang w:val="en-US" w:eastAsia="zh-CN"/>
                      </w:rPr>
                      <w:t>经济领</w:t>
                    </w:r>
                    <w:r w:rsidR="0016637B" w:rsidRPr="00C75648">
                      <w:rPr>
                        <w:rFonts w:eastAsia="SimSun" w:cs="MS Mincho" w:hint="eastAsia"/>
                        <w:b w:val="0"/>
                        <w:bCs w:val="0"/>
                        <w:sz w:val="18"/>
                        <w:szCs w:val="18"/>
                        <w:lang w:val="en-US" w:eastAsia="zh-CN"/>
                      </w:rPr>
                      <w:t>域的</w:t>
                    </w:r>
                    <w:r w:rsidR="0016637B" w:rsidRPr="00C75648">
                      <w:rPr>
                        <w:rFonts w:eastAsia="SimSun" w:cs="Microsoft YaHei" w:hint="eastAsia"/>
                        <w:b w:val="0"/>
                        <w:bCs w:val="0"/>
                        <w:sz w:val="18"/>
                        <w:szCs w:val="18"/>
                        <w:lang w:val="en-US" w:eastAsia="zh-CN"/>
                      </w:rPr>
                      <w:t>宽带连</w:t>
                    </w:r>
                    <w:r w:rsidR="0016637B" w:rsidRPr="00C75648">
                      <w:rPr>
                        <w:rFonts w:eastAsia="SimSun" w:cs="MS Mincho" w:hint="eastAsia"/>
                        <w:b w:val="0"/>
                        <w:bCs w:val="0"/>
                        <w:sz w:val="18"/>
                        <w:szCs w:val="18"/>
                        <w:lang w:val="en-US" w:eastAsia="zh-CN"/>
                      </w:rPr>
                      <w:t>接</w:t>
                    </w:r>
                  </w:ins>
                </w:p>
                <w:p w14:paraId="2D02F05B" w14:textId="6115F293" w:rsidR="005A1E27" w:rsidRPr="00C75648" w:rsidRDefault="00C75648" w:rsidP="00C75648">
                  <w:pPr>
                    <w:tabs>
                      <w:tab w:val="clear" w:pos="794"/>
                      <w:tab w:val="clear" w:pos="1191"/>
                      <w:tab w:val="clear" w:pos="1588"/>
                      <w:tab w:val="clear" w:pos="1985"/>
                      <w:tab w:val="left" w:pos="346"/>
                    </w:tabs>
                    <w:overflowPunct/>
                    <w:autoSpaceDE/>
                    <w:autoSpaceDN/>
                    <w:adjustRightInd/>
                    <w:spacing w:before="20" w:after="20"/>
                    <w:textAlignment w:val="auto"/>
                    <w:rPr>
                      <w:ins w:id="52" w:author="Author" w:date="2022-02-11T21:17:00Z"/>
                      <w:rFonts w:eastAsia="SimSun" w:cs="Calibri"/>
                      <w:b w:val="0"/>
                      <w:bCs w:val="0"/>
                      <w:sz w:val="18"/>
                      <w:szCs w:val="18"/>
                      <w:lang w:val="en-US" w:eastAsia="zh-CN"/>
                    </w:rPr>
                  </w:pPr>
                  <w:ins w:id="53" w:author="Tang ting" w:date="2022-03-16T09:32:00Z">
                    <w:r>
                      <w:rPr>
                        <w:rFonts w:eastAsia="MS Mincho" w:cs="Calibri"/>
                        <w:b w:val="0"/>
                        <w:bCs w:val="0"/>
                        <w:sz w:val="18"/>
                        <w:szCs w:val="18"/>
                        <w:lang w:val="en-US" w:eastAsia="zh-CN"/>
                      </w:rPr>
                      <w:tab/>
                    </w:r>
                  </w:ins>
                  <w:ins w:id="54" w:author="Author" w:date="2022-02-11T21:17:00Z">
                    <w:r w:rsidR="005A1E27" w:rsidRPr="00C75648">
                      <w:rPr>
                        <w:rFonts w:eastAsia="SimSun" w:cs="Calibri"/>
                        <w:b w:val="0"/>
                        <w:bCs w:val="0"/>
                        <w:sz w:val="18"/>
                        <w:szCs w:val="18"/>
                        <w:lang w:val="en-US" w:eastAsia="zh-CN"/>
                      </w:rPr>
                      <w:t>1.5.1</w:t>
                    </w:r>
                  </w:ins>
                  <w:ins w:id="55" w:author="Tang ting" w:date="2022-03-16T09:28:00Z">
                    <w:r w:rsidRPr="00C75648">
                      <w:rPr>
                        <w:rFonts w:eastAsia="SimSun" w:cs="Calibri" w:hint="eastAsia"/>
                        <w:b w:val="0"/>
                        <w:bCs w:val="0"/>
                        <w:sz w:val="18"/>
                        <w:szCs w:val="18"/>
                        <w:lang w:val="en-US" w:eastAsia="zh-CN"/>
                      </w:rPr>
                      <w:t>：</w:t>
                    </w:r>
                  </w:ins>
                  <w:ins w:id="56" w:author="Yin, Tinghao" w:date="2022-03-09T17:51:00Z">
                    <w:r w:rsidR="0016637B" w:rsidRPr="00C75648">
                      <w:rPr>
                        <w:rFonts w:eastAsia="SimSun" w:cs="Calibri" w:hint="eastAsia"/>
                        <w:b w:val="0"/>
                        <w:bCs w:val="0"/>
                        <w:sz w:val="18"/>
                        <w:szCs w:val="18"/>
                        <w:lang w:val="en-US" w:eastAsia="zh-CN"/>
                      </w:rPr>
                      <w:t>每位成年人</w:t>
                    </w:r>
                    <w:r w:rsidR="0016637B" w:rsidRPr="00C75648">
                      <w:rPr>
                        <w:rFonts w:eastAsia="SimSun" w:cs="Calibri" w:hint="eastAsia"/>
                        <w:b w:val="0"/>
                        <w:bCs w:val="0"/>
                        <w:sz w:val="18"/>
                        <w:szCs w:val="18"/>
                        <w:lang w:val="en-US" w:eastAsia="zh-CN"/>
                      </w:rPr>
                      <w:t>/</w:t>
                    </w:r>
                    <w:r w:rsidR="0016637B" w:rsidRPr="00C75648">
                      <w:rPr>
                        <w:rFonts w:eastAsia="SimSun" w:cs="Calibri" w:hint="eastAsia"/>
                        <w:b w:val="0"/>
                        <w:bCs w:val="0"/>
                        <w:sz w:val="18"/>
                        <w:szCs w:val="18"/>
                        <w:lang w:val="en-US" w:eastAsia="zh-CN"/>
                      </w:rPr>
                      <w:t>青年人的</w:t>
                    </w:r>
                    <w:r w:rsidR="0016637B" w:rsidRPr="00C75648">
                      <w:rPr>
                        <w:rFonts w:eastAsia="SimSun" w:cs="Microsoft YaHei" w:hint="eastAsia"/>
                        <w:b w:val="0"/>
                        <w:bCs w:val="0"/>
                        <w:sz w:val="18"/>
                        <w:szCs w:val="18"/>
                        <w:lang w:val="en-US" w:eastAsia="zh-CN"/>
                      </w:rPr>
                      <w:t>宽带</w:t>
                    </w:r>
                    <w:r w:rsidR="0016637B" w:rsidRPr="00C75648">
                      <w:rPr>
                        <w:rFonts w:eastAsia="SimSun" w:cs="MS Mincho" w:hint="eastAsia"/>
                        <w:b w:val="0"/>
                        <w:bCs w:val="0"/>
                        <w:sz w:val="18"/>
                        <w:szCs w:val="18"/>
                        <w:lang w:val="en-US" w:eastAsia="zh-CN"/>
                      </w:rPr>
                      <w:t>接入</w:t>
                    </w:r>
                    <w:r w:rsidR="0016637B" w:rsidRPr="00C75648">
                      <w:rPr>
                        <w:rFonts w:eastAsia="SimSun" w:cs="Calibri" w:hint="eastAsia"/>
                        <w:b w:val="0"/>
                        <w:bCs w:val="0"/>
                        <w:sz w:val="18"/>
                        <w:szCs w:val="18"/>
                        <w:lang w:val="en-US" w:eastAsia="zh-CN"/>
                      </w:rPr>
                      <w:t>（占</w:t>
                    </w:r>
                    <w:r w:rsidR="0016637B" w:rsidRPr="00C75648">
                      <w:rPr>
                        <w:rFonts w:eastAsia="SimSun" w:cs="Microsoft YaHei" w:hint="eastAsia"/>
                        <w:b w:val="0"/>
                        <w:bCs w:val="0"/>
                        <w:sz w:val="18"/>
                        <w:szCs w:val="18"/>
                        <w:lang w:val="en-US" w:eastAsia="zh-CN"/>
                      </w:rPr>
                      <w:t>连</w:t>
                    </w:r>
                    <w:r w:rsidR="0016637B" w:rsidRPr="00C75648">
                      <w:rPr>
                        <w:rFonts w:eastAsia="SimSun" w:cs="MS Mincho" w:hint="eastAsia"/>
                        <w:b w:val="0"/>
                        <w:bCs w:val="0"/>
                        <w:sz w:val="18"/>
                        <w:szCs w:val="18"/>
                        <w:lang w:val="en-US" w:eastAsia="zh-CN"/>
                      </w:rPr>
                      <w:t>接</w:t>
                    </w:r>
                    <w:r w:rsidR="0016637B" w:rsidRPr="00C75648">
                      <w:rPr>
                        <w:rFonts w:eastAsia="SimSun" w:cs="Calibri" w:hint="eastAsia"/>
                        <w:b w:val="0"/>
                        <w:bCs w:val="0"/>
                        <w:sz w:val="18"/>
                        <w:szCs w:val="18"/>
                        <w:lang w:val="en-US" w:eastAsia="zh-CN"/>
                      </w:rPr>
                      <w:t>数</w:t>
                    </w:r>
                    <w:r w:rsidR="0016637B" w:rsidRPr="00C75648">
                      <w:rPr>
                        <w:rFonts w:eastAsia="SimSun" w:cs="Calibri" w:hint="eastAsia"/>
                        <w:b w:val="0"/>
                        <w:bCs w:val="0"/>
                        <w:sz w:val="18"/>
                        <w:szCs w:val="18"/>
                        <w:lang w:val="en-US" w:eastAsia="zh-CN"/>
                      </w:rPr>
                      <w:t>/</w:t>
                    </w:r>
                    <w:r w:rsidR="0016637B" w:rsidRPr="00C75648">
                      <w:rPr>
                        <w:rFonts w:eastAsia="SimSun" w:cs="Calibri" w:hint="eastAsia"/>
                        <w:b w:val="0"/>
                        <w:bCs w:val="0"/>
                        <w:sz w:val="18"/>
                        <w:szCs w:val="18"/>
                        <w:lang w:val="en-US" w:eastAsia="zh-CN"/>
                      </w:rPr>
                      <w:t>国家的</w:t>
                    </w:r>
                  </w:ins>
                  <w:ins w:id="57" w:author="作者" w:date="2022-03-14T14:51:00Z">
                    <w:r w:rsidR="00927A35" w:rsidRPr="00C75648">
                      <w:rPr>
                        <w:rFonts w:eastAsia="SimSun" w:cs="Calibri" w:hint="eastAsia"/>
                        <w:b w:val="0"/>
                        <w:bCs w:val="0"/>
                        <w:sz w:val="18"/>
                        <w:szCs w:val="18"/>
                        <w:lang w:val="en-US" w:eastAsia="zh-CN"/>
                      </w:rPr>
                      <w:t>百分比</w:t>
                    </w:r>
                  </w:ins>
                  <w:ins w:id="58" w:author="Yin, Tinghao" w:date="2022-03-09T17:51:00Z">
                    <w:r w:rsidR="0016637B" w:rsidRPr="00C75648">
                      <w:rPr>
                        <w:rFonts w:eastAsia="SimSun" w:cs="Calibri" w:hint="eastAsia"/>
                        <w:b w:val="0"/>
                        <w:bCs w:val="0"/>
                        <w:sz w:val="18"/>
                        <w:szCs w:val="18"/>
                        <w:lang w:val="en-US" w:eastAsia="zh-CN"/>
                      </w:rPr>
                      <w:t>）</w:t>
                    </w:r>
                  </w:ins>
                </w:p>
                <w:p w14:paraId="64CB925F" w14:textId="6DB63D09" w:rsidR="005A1E27" w:rsidRPr="00C75648" w:rsidRDefault="00C75648" w:rsidP="00C75648">
                  <w:pPr>
                    <w:tabs>
                      <w:tab w:val="clear" w:pos="794"/>
                      <w:tab w:val="clear" w:pos="1191"/>
                      <w:tab w:val="clear" w:pos="1588"/>
                      <w:tab w:val="clear" w:pos="1985"/>
                      <w:tab w:val="left" w:pos="346"/>
                    </w:tabs>
                    <w:overflowPunct/>
                    <w:autoSpaceDE/>
                    <w:autoSpaceDN/>
                    <w:adjustRightInd/>
                    <w:spacing w:before="20" w:after="20"/>
                    <w:textAlignment w:val="auto"/>
                    <w:rPr>
                      <w:ins w:id="59" w:author="Author" w:date="2022-02-11T21:17:00Z"/>
                      <w:rFonts w:eastAsia="SimSun" w:cs="Calibri"/>
                      <w:b w:val="0"/>
                      <w:bCs w:val="0"/>
                      <w:sz w:val="18"/>
                      <w:szCs w:val="18"/>
                      <w:lang w:val="en-US" w:eastAsia="zh-CN"/>
                    </w:rPr>
                  </w:pPr>
                  <w:ins w:id="60" w:author="Tang ting" w:date="2022-03-16T09:32:00Z">
                    <w:r>
                      <w:rPr>
                        <w:rFonts w:eastAsia="MS Mincho" w:cs="Calibri"/>
                        <w:b w:val="0"/>
                        <w:bCs w:val="0"/>
                        <w:sz w:val="18"/>
                        <w:szCs w:val="18"/>
                        <w:lang w:val="en-US" w:eastAsia="zh-CN"/>
                      </w:rPr>
                      <w:tab/>
                    </w:r>
                  </w:ins>
                  <w:ins w:id="61" w:author="Author" w:date="2022-02-11T21:17:00Z">
                    <w:r w:rsidR="005A1E27" w:rsidRPr="00C75648">
                      <w:rPr>
                        <w:rFonts w:eastAsia="SimSun" w:cs="Calibri"/>
                        <w:b w:val="0"/>
                        <w:bCs w:val="0"/>
                        <w:sz w:val="18"/>
                        <w:szCs w:val="18"/>
                        <w:lang w:val="en-US" w:eastAsia="zh-CN"/>
                      </w:rPr>
                      <w:t>1.5.2</w:t>
                    </w:r>
                  </w:ins>
                  <w:ins w:id="62" w:author="Tang ting" w:date="2022-03-16T09:28:00Z">
                    <w:r w:rsidRPr="00C75648">
                      <w:rPr>
                        <w:rFonts w:eastAsia="SimSun" w:cs="Calibri" w:hint="eastAsia"/>
                        <w:b w:val="0"/>
                        <w:bCs w:val="0"/>
                        <w:sz w:val="18"/>
                        <w:szCs w:val="18"/>
                        <w:lang w:val="en-US" w:eastAsia="zh-CN"/>
                      </w:rPr>
                      <w:t>：</w:t>
                    </w:r>
                  </w:ins>
                  <w:ins w:id="63" w:author="Yin, Tinghao" w:date="2022-03-09T17:51:00Z">
                    <w:r w:rsidR="0016637B" w:rsidRPr="00C75648">
                      <w:rPr>
                        <w:rFonts w:eastAsia="SimSun" w:cs="Calibri" w:hint="eastAsia"/>
                        <w:b w:val="0"/>
                        <w:bCs w:val="0"/>
                        <w:sz w:val="18"/>
                        <w:szCs w:val="18"/>
                        <w:lang w:val="en-US" w:eastAsia="zh-CN"/>
                      </w:rPr>
                      <w:t>所有学校</w:t>
                    </w:r>
                    <w:r w:rsidR="0016637B" w:rsidRPr="00C75648">
                      <w:rPr>
                        <w:rFonts w:eastAsia="SimSun" w:cs="Calibri" w:hint="eastAsia"/>
                        <w:b w:val="0"/>
                        <w:bCs w:val="0"/>
                        <w:sz w:val="18"/>
                        <w:szCs w:val="18"/>
                        <w:lang w:val="en-US" w:eastAsia="zh-CN"/>
                      </w:rPr>
                      <w:t>/</w:t>
                    </w:r>
                    <w:r w:rsidR="0016637B" w:rsidRPr="00C75648">
                      <w:rPr>
                        <w:rFonts w:eastAsia="SimSun" w:cs="Calibri" w:hint="eastAsia"/>
                        <w:b w:val="0"/>
                        <w:bCs w:val="0"/>
                        <w:sz w:val="18"/>
                        <w:szCs w:val="18"/>
                        <w:lang w:val="en-US" w:eastAsia="zh-CN"/>
                      </w:rPr>
                      <w:t>大学的</w:t>
                    </w:r>
                    <w:r w:rsidR="0016637B" w:rsidRPr="00C75648">
                      <w:rPr>
                        <w:rFonts w:eastAsia="SimSun" w:cs="Microsoft YaHei" w:hint="eastAsia"/>
                        <w:b w:val="0"/>
                        <w:bCs w:val="0"/>
                        <w:sz w:val="18"/>
                        <w:szCs w:val="18"/>
                        <w:lang w:val="en-US" w:eastAsia="zh-CN"/>
                      </w:rPr>
                      <w:t>宽带</w:t>
                    </w:r>
                    <w:r w:rsidR="0016637B" w:rsidRPr="00C75648">
                      <w:rPr>
                        <w:rFonts w:eastAsia="SimSun" w:cs="MS Mincho" w:hint="eastAsia"/>
                        <w:b w:val="0"/>
                        <w:bCs w:val="0"/>
                        <w:sz w:val="18"/>
                        <w:szCs w:val="18"/>
                        <w:lang w:val="en-US" w:eastAsia="zh-CN"/>
                      </w:rPr>
                      <w:t>接</w:t>
                    </w:r>
                    <w:r w:rsidR="0016637B" w:rsidRPr="00C75648">
                      <w:rPr>
                        <w:rFonts w:eastAsia="SimSun" w:cs="Calibri" w:hint="eastAsia"/>
                        <w:b w:val="0"/>
                        <w:bCs w:val="0"/>
                        <w:sz w:val="18"/>
                        <w:szCs w:val="18"/>
                        <w:lang w:val="en-US" w:eastAsia="zh-CN"/>
                      </w:rPr>
                      <w:t>入</w:t>
                    </w:r>
                  </w:ins>
                </w:p>
                <w:p w14:paraId="70BB3301" w14:textId="649D7F3E" w:rsidR="005A1E27" w:rsidRPr="00C75648" w:rsidRDefault="00C75648" w:rsidP="00C75648">
                  <w:pPr>
                    <w:tabs>
                      <w:tab w:val="clear" w:pos="794"/>
                      <w:tab w:val="clear" w:pos="1191"/>
                      <w:tab w:val="clear" w:pos="1588"/>
                      <w:tab w:val="clear" w:pos="1985"/>
                      <w:tab w:val="left" w:pos="346"/>
                    </w:tabs>
                    <w:overflowPunct/>
                    <w:autoSpaceDE/>
                    <w:autoSpaceDN/>
                    <w:adjustRightInd/>
                    <w:spacing w:before="20" w:after="20"/>
                    <w:textAlignment w:val="auto"/>
                    <w:rPr>
                      <w:ins w:id="64" w:author="Author" w:date="2022-02-11T21:17:00Z"/>
                      <w:rFonts w:eastAsia="SimSun" w:cs="Calibri"/>
                      <w:b w:val="0"/>
                      <w:bCs w:val="0"/>
                      <w:sz w:val="18"/>
                      <w:szCs w:val="18"/>
                      <w:lang w:val="en-US" w:eastAsia="zh-CN"/>
                    </w:rPr>
                  </w:pPr>
                  <w:ins w:id="65" w:author="Tang ting" w:date="2022-03-16T09:32:00Z">
                    <w:r>
                      <w:rPr>
                        <w:rFonts w:eastAsia="MS Mincho" w:cs="Calibri"/>
                        <w:b w:val="0"/>
                        <w:bCs w:val="0"/>
                        <w:sz w:val="18"/>
                        <w:szCs w:val="18"/>
                        <w:lang w:val="en-US" w:eastAsia="zh-CN"/>
                      </w:rPr>
                      <w:tab/>
                    </w:r>
                  </w:ins>
                  <w:ins w:id="66" w:author="Author" w:date="2022-02-11T21:17:00Z">
                    <w:r w:rsidR="005A1E27" w:rsidRPr="00C75648">
                      <w:rPr>
                        <w:rFonts w:eastAsia="SimSun" w:cs="Calibri"/>
                        <w:b w:val="0"/>
                        <w:bCs w:val="0"/>
                        <w:sz w:val="18"/>
                        <w:szCs w:val="18"/>
                        <w:lang w:val="en-US" w:eastAsia="zh-CN"/>
                      </w:rPr>
                      <w:t>1.5.3</w:t>
                    </w:r>
                  </w:ins>
                  <w:ins w:id="67" w:author="Tang ting" w:date="2022-03-16T09:28:00Z">
                    <w:r w:rsidRPr="00C75648">
                      <w:rPr>
                        <w:rFonts w:eastAsia="SimSun" w:cs="Calibri" w:hint="eastAsia"/>
                        <w:b w:val="0"/>
                        <w:bCs w:val="0"/>
                        <w:sz w:val="18"/>
                        <w:szCs w:val="18"/>
                        <w:lang w:val="en-US" w:eastAsia="zh-CN"/>
                      </w:rPr>
                      <w:t>：</w:t>
                    </w:r>
                  </w:ins>
                  <w:ins w:id="68" w:author="Yin, Tinghao" w:date="2022-03-09T17:51:00Z">
                    <w:r w:rsidR="0016637B" w:rsidRPr="00C75648">
                      <w:rPr>
                        <w:rFonts w:eastAsia="SimSun" w:cs="Calibri" w:hint="eastAsia"/>
                        <w:b w:val="0"/>
                        <w:bCs w:val="0"/>
                        <w:sz w:val="18"/>
                        <w:szCs w:val="18"/>
                        <w:lang w:val="en-US" w:eastAsia="zh-CN"/>
                      </w:rPr>
                      <w:t>所有健康中心的</w:t>
                    </w:r>
                    <w:r w:rsidR="0016637B" w:rsidRPr="00C75648">
                      <w:rPr>
                        <w:rFonts w:eastAsia="SimSun" w:cs="Microsoft YaHei" w:hint="eastAsia"/>
                        <w:b w:val="0"/>
                        <w:bCs w:val="0"/>
                        <w:sz w:val="18"/>
                        <w:szCs w:val="18"/>
                        <w:lang w:val="en-US" w:eastAsia="zh-CN"/>
                      </w:rPr>
                      <w:t>宽带</w:t>
                    </w:r>
                    <w:r w:rsidR="0016637B" w:rsidRPr="00C75648">
                      <w:rPr>
                        <w:rFonts w:eastAsia="SimSun" w:cs="MS Mincho" w:hint="eastAsia"/>
                        <w:b w:val="0"/>
                        <w:bCs w:val="0"/>
                        <w:sz w:val="18"/>
                        <w:szCs w:val="18"/>
                        <w:lang w:val="en-US" w:eastAsia="zh-CN"/>
                      </w:rPr>
                      <w:t>接入</w:t>
                    </w:r>
                    <w:r w:rsidR="0016637B" w:rsidRPr="00C75648">
                      <w:rPr>
                        <w:rFonts w:eastAsia="SimSun" w:cs="Calibri" w:hint="eastAsia"/>
                        <w:b w:val="0"/>
                        <w:bCs w:val="0"/>
                        <w:sz w:val="18"/>
                        <w:szCs w:val="18"/>
                        <w:lang w:val="en-US" w:eastAsia="zh-CN"/>
                      </w:rPr>
                      <w:t>（占</w:t>
                    </w:r>
                    <w:r w:rsidR="0016637B" w:rsidRPr="00C75648">
                      <w:rPr>
                        <w:rFonts w:eastAsia="SimSun" w:cs="Microsoft YaHei" w:hint="eastAsia"/>
                        <w:b w:val="0"/>
                        <w:bCs w:val="0"/>
                        <w:sz w:val="18"/>
                        <w:szCs w:val="18"/>
                        <w:lang w:val="en-US" w:eastAsia="zh-CN"/>
                      </w:rPr>
                      <w:t>连</w:t>
                    </w:r>
                    <w:r w:rsidR="0016637B" w:rsidRPr="00C75648">
                      <w:rPr>
                        <w:rFonts w:eastAsia="SimSun" w:cs="MS Mincho" w:hint="eastAsia"/>
                        <w:b w:val="0"/>
                        <w:bCs w:val="0"/>
                        <w:sz w:val="18"/>
                        <w:szCs w:val="18"/>
                        <w:lang w:val="en-US" w:eastAsia="zh-CN"/>
                      </w:rPr>
                      <w:t>接</w:t>
                    </w:r>
                    <w:r w:rsidR="0016637B" w:rsidRPr="00C75648">
                      <w:rPr>
                        <w:rFonts w:eastAsia="SimSun" w:cs="Calibri" w:hint="eastAsia"/>
                        <w:b w:val="0"/>
                        <w:bCs w:val="0"/>
                        <w:sz w:val="18"/>
                        <w:szCs w:val="18"/>
                        <w:lang w:val="en-US" w:eastAsia="zh-CN"/>
                      </w:rPr>
                      <w:t>数</w:t>
                    </w:r>
                    <w:r w:rsidR="0016637B" w:rsidRPr="00C75648">
                      <w:rPr>
                        <w:rFonts w:eastAsia="SimSun" w:cs="Calibri" w:hint="eastAsia"/>
                        <w:b w:val="0"/>
                        <w:bCs w:val="0"/>
                        <w:sz w:val="18"/>
                        <w:szCs w:val="18"/>
                        <w:lang w:val="en-US" w:eastAsia="zh-CN"/>
                      </w:rPr>
                      <w:t>/</w:t>
                    </w:r>
                    <w:r w:rsidR="0016637B" w:rsidRPr="00C75648">
                      <w:rPr>
                        <w:rFonts w:eastAsia="SimSun" w:cs="Calibri" w:hint="eastAsia"/>
                        <w:b w:val="0"/>
                        <w:bCs w:val="0"/>
                        <w:sz w:val="18"/>
                        <w:szCs w:val="18"/>
                        <w:lang w:val="en-US" w:eastAsia="zh-CN"/>
                      </w:rPr>
                      <w:t>国家的</w:t>
                    </w:r>
                  </w:ins>
                  <w:ins w:id="69" w:author="作者" w:date="2022-03-14T14:51:00Z">
                    <w:r w:rsidR="00927A35" w:rsidRPr="00C75648">
                      <w:rPr>
                        <w:rFonts w:eastAsia="SimSun" w:cs="Calibri" w:hint="eastAsia"/>
                        <w:b w:val="0"/>
                        <w:bCs w:val="0"/>
                        <w:sz w:val="18"/>
                        <w:szCs w:val="18"/>
                        <w:lang w:val="en-US" w:eastAsia="zh-CN"/>
                      </w:rPr>
                      <w:t>百分比</w:t>
                    </w:r>
                  </w:ins>
                  <w:ins w:id="70" w:author="Yin, Tinghao" w:date="2022-03-09T17:51:00Z">
                    <w:r w:rsidR="0016637B" w:rsidRPr="00C75648">
                      <w:rPr>
                        <w:rFonts w:eastAsia="SimSun" w:cs="Calibri" w:hint="eastAsia"/>
                        <w:b w:val="0"/>
                        <w:bCs w:val="0"/>
                        <w:sz w:val="18"/>
                        <w:szCs w:val="18"/>
                        <w:lang w:val="en-US" w:eastAsia="zh-CN"/>
                      </w:rPr>
                      <w:t>）</w:t>
                    </w:r>
                  </w:ins>
                </w:p>
                <w:p w14:paraId="58A0AE2A" w14:textId="5A139678" w:rsidR="005A1E27" w:rsidRPr="00C75648" w:rsidRDefault="00C75648" w:rsidP="00C75648">
                  <w:pPr>
                    <w:tabs>
                      <w:tab w:val="clear" w:pos="794"/>
                      <w:tab w:val="clear" w:pos="1191"/>
                      <w:tab w:val="clear" w:pos="1588"/>
                      <w:tab w:val="clear" w:pos="1985"/>
                      <w:tab w:val="left" w:pos="346"/>
                    </w:tabs>
                    <w:overflowPunct/>
                    <w:autoSpaceDE/>
                    <w:autoSpaceDN/>
                    <w:adjustRightInd/>
                    <w:spacing w:before="20" w:after="20"/>
                    <w:textAlignment w:val="auto"/>
                    <w:rPr>
                      <w:ins w:id="71" w:author="Author" w:date="2022-02-11T21:17:00Z"/>
                      <w:rFonts w:eastAsia="SimSun" w:cs="Calibri"/>
                      <w:b w:val="0"/>
                      <w:bCs w:val="0"/>
                      <w:sz w:val="18"/>
                      <w:szCs w:val="18"/>
                      <w:lang w:val="en-US" w:eastAsia="zh-CN"/>
                    </w:rPr>
                  </w:pPr>
                  <w:ins w:id="72" w:author="Tang ting" w:date="2022-03-16T09:32:00Z">
                    <w:r>
                      <w:rPr>
                        <w:rFonts w:eastAsia="MS Mincho" w:cs="Calibri"/>
                        <w:b w:val="0"/>
                        <w:bCs w:val="0"/>
                        <w:sz w:val="18"/>
                        <w:szCs w:val="18"/>
                        <w:lang w:val="en-US" w:eastAsia="zh-CN"/>
                      </w:rPr>
                      <w:tab/>
                    </w:r>
                  </w:ins>
                  <w:ins w:id="73" w:author="Author" w:date="2022-02-11T21:17:00Z">
                    <w:r w:rsidR="005A1E27" w:rsidRPr="00C75648">
                      <w:rPr>
                        <w:rFonts w:eastAsia="SimSun" w:cs="Calibri"/>
                        <w:b w:val="0"/>
                        <w:bCs w:val="0"/>
                        <w:sz w:val="18"/>
                        <w:szCs w:val="18"/>
                        <w:lang w:val="en-US" w:eastAsia="zh-CN"/>
                      </w:rPr>
                      <w:t>1.5.4</w:t>
                    </w:r>
                  </w:ins>
                  <w:ins w:id="74" w:author="Tang ting" w:date="2022-03-16T09:28:00Z">
                    <w:r w:rsidRPr="00C75648">
                      <w:rPr>
                        <w:rFonts w:eastAsia="SimSun" w:cs="Calibri" w:hint="eastAsia"/>
                        <w:b w:val="0"/>
                        <w:bCs w:val="0"/>
                        <w:sz w:val="18"/>
                        <w:szCs w:val="18"/>
                        <w:lang w:val="en-US" w:eastAsia="zh-CN"/>
                      </w:rPr>
                      <w:t>：</w:t>
                    </w:r>
                  </w:ins>
                  <w:ins w:id="75" w:author="Yin, Tinghao" w:date="2022-03-09T17:52:00Z">
                    <w:r w:rsidR="0016637B" w:rsidRPr="00C75648">
                      <w:rPr>
                        <w:rFonts w:eastAsia="SimSun" w:cs="Calibri" w:hint="eastAsia"/>
                        <w:b w:val="0"/>
                        <w:bCs w:val="0"/>
                        <w:sz w:val="18"/>
                        <w:szCs w:val="18"/>
                        <w:lang w:val="en-US" w:eastAsia="zh-CN"/>
                      </w:rPr>
                      <w:t>中小微企</w:t>
                    </w:r>
                    <w:r w:rsidR="0016637B" w:rsidRPr="00C75648">
                      <w:rPr>
                        <w:rFonts w:eastAsia="SimSun" w:cs="Microsoft YaHei" w:hint="eastAsia"/>
                        <w:b w:val="0"/>
                        <w:bCs w:val="0"/>
                        <w:sz w:val="18"/>
                        <w:szCs w:val="18"/>
                        <w:lang w:val="en-US" w:eastAsia="zh-CN"/>
                      </w:rPr>
                      <w:t>业</w:t>
                    </w:r>
                    <w:r w:rsidR="0016637B" w:rsidRPr="00C75648">
                      <w:rPr>
                        <w:rFonts w:eastAsia="SimSun" w:cs="MS Mincho" w:hint="eastAsia"/>
                        <w:b w:val="0"/>
                        <w:bCs w:val="0"/>
                        <w:sz w:val="18"/>
                        <w:szCs w:val="18"/>
                        <w:lang w:val="en-US" w:eastAsia="zh-CN"/>
                      </w:rPr>
                      <w:t>（</w:t>
                    </w:r>
                    <w:r w:rsidR="0016637B" w:rsidRPr="00C75648">
                      <w:rPr>
                        <w:rFonts w:eastAsia="SimSun" w:cs="Calibri"/>
                        <w:b w:val="0"/>
                        <w:bCs w:val="0"/>
                        <w:sz w:val="18"/>
                        <w:szCs w:val="18"/>
                        <w:lang w:val="en-US" w:eastAsia="zh-CN"/>
                      </w:rPr>
                      <w:t>MSME</w:t>
                    </w:r>
                    <w:r w:rsidR="0016637B" w:rsidRPr="00C75648">
                      <w:rPr>
                        <w:rFonts w:eastAsia="SimSun" w:cs="Calibri" w:hint="eastAsia"/>
                        <w:b w:val="0"/>
                        <w:bCs w:val="0"/>
                        <w:sz w:val="18"/>
                        <w:szCs w:val="18"/>
                        <w:lang w:val="en-US" w:eastAsia="zh-CN"/>
                      </w:rPr>
                      <w:t>）的</w:t>
                    </w:r>
                    <w:r w:rsidR="0016637B" w:rsidRPr="00C75648">
                      <w:rPr>
                        <w:rFonts w:eastAsia="SimSun" w:cs="Microsoft YaHei" w:hint="eastAsia"/>
                        <w:b w:val="0"/>
                        <w:bCs w:val="0"/>
                        <w:sz w:val="18"/>
                        <w:szCs w:val="18"/>
                        <w:lang w:val="en-US" w:eastAsia="zh-CN"/>
                      </w:rPr>
                      <w:t>宽带</w:t>
                    </w:r>
                    <w:r w:rsidR="0016637B" w:rsidRPr="00C75648">
                      <w:rPr>
                        <w:rFonts w:eastAsia="SimSun" w:cs="MS Mincho" w:hint="eastAsia"/>
                        <w:b w:val="0"/>
                        <w:bCs w:val="0"/>
                        <w:sz w:val="18"/>
                        <w:szCs w:val="18"/>
                        <w:lang w:val="en-US" w:eastAsia="zh-CN"/>
                      </w:rPr>
                      <w:t>接入</w:t>
                    </w:r>
                    <w:r w:rsidR="0016637B" w:rsidRPr="00C75648">
                      <w:rPr>
                        <w:rFonts w:eastAsia="SimSun" w:cs="Calibri" w:hint="eastAsia"/>
                        <w:b w:val="0"/>
                        <w:bCs w:val="0"/>
                        <w:sz w:val="18"/>
                        <w:szCs w:val="18"/>
                        <w:lang w:val="en-US" w:eastAsia="zh-CN"/>
                      </w:rPr>
                      <w:t>（占</w:t>
                    </w:r>
                    <w:r w:rsidR="0016637B" w:rsidRPr="00C75648">
                      <w:rPr>
                        <w:rFonts w:eastAsia="SimSun" w:cs="Microsoft YaHei" w:hint="eastAsia"/>
                        <w:b w:val="0"/>
                        <w:bCs w:val="0"/>
                        <w:sz w:val="18"/>
                        <w:szCs w:val="18"/>
                        <w:lang w:val="en-US" w:eastAsia="zh-CN"/>
                      </w:rPr>
                      <w:t>连</w:t>
                    </w:r>
                    <w:r w:rsidR="0016637B" w:rsidRPr="00C75648">
                      <w:rPr>
                        <w:rFonts w:eastAsia="SimSun" w:cs="MS Mincho" w:hint="eastAsia"/>
                        <w:b w:val="0"/>
                        <w:bCs w:val="0"/>
                        <w:sz w:val="18"/>
                        <w:szCs w:val="18"/>
                        <w:lang w:val="en-US" w:eastAsia="zh-CN"/>
                      </w:rPr>
                      <w:t>接</w:t>
                    </w:r>
                    <w:r w:rsidR="0016637B" w:rsidRPr="00C75648">
                      <w:rPr>
                        <w:rFonts w:eastAsia="SimSun" w:cs="Calibri" w:hint="eastAsia"/>
                        <w:b w:val="0"/>
                        <w:bCs w:val="0"/>
                        <w:sz w:val="18"/>
                        <w:szCs w:val="18"/>
                        <w:lang w:val="en-US" w:eastAsia="zh-CN"/>
                      </w:rPr>
                      <w:t>数</w:t>
                    </w:r>
                    <w:r w:rsidR="0016637B" w:rsidRPr="00C75648">
                      <w:rPr>
                        <w:rFonts w:eastAsia="SimSun" w:cs="Calibri" w:hint="eastAsia"/>
                        <w:b w:val="0"/>
                        <w:bCs w:val="0"/>
                        <w:sz w:val="18"/>
                        <w:szCs w:val="18"/>
                        <w:lang w:val="en-US" w:eastAsia="zh-CN"/>
                      </w:rPr>
                      <w:t>/</w:t>
                    </w:r>
                    <w:r w:rsidR="0016637B" w:rsidRPr="00C75648">
                      <w:rPr>
                        <w:rFonts w:eastAsia="SimSun" w:cs="Calibri" w:hint="eastAsia"/>
                        <w:b w:val="0"/>
                        <w:bCs w:val="0"/>
                        <w:sz w:val="18"/>
                        <w:szCs w:val="18"/>
                        <w:lang w:val="en-US" w:eastAsia="zh-CN"/>
                      </w:rPr>
                      <w:t>国家的</w:t>
                    </w:r>
                  </w:ins>
                  <w:ins w:id="76" w:author="作者" w:date="2022-03-14T14:51:00Z">
                    <w:r w:rsidR="00927A35" w:rsidRPr="00C75648">
                      <w:rPr>
                        <w:rFonts w:eastAsia="SimSun" w:cs="Calibri" w:hint="eastAsia"/>
                        <w:b w:val="0"/>
                        <w:bCs w:val="0"/>
                        <w:sz w:val="18"/>
                        <w:szCs w:val="18"/>
                        <w:lang w:val="en-US" w:eastAsia="zh-CN"/>
                      </w:rPr>
                      <w:t>百分比</w:t>
                    </w:r>
                  </w:ins>
                  <w:ins w:id="77" w:author="Yin, Tinghao" w:date="2022-03-09T17:52:00Z">
                    <w:r w:rsidR="0016637B" w:rsidRPr="00C75648">
                      <w:rPr>
                        <w:rFonts w:eastAsia="SimSun" w:cs="Calibri" w:hint="eastAsia"/>
                        <w:b w:val="0"/>
                        <w:bCs w:val="0"/>
                        <w:sz w:val="18"/>
                        <w:szCs w:val="18"/>
                        <w:lang w:val="en-US" w:eastAsia="zh-CN"/>
                      </w:rPr>
                      <w:t>）</w:t>
                    </w:r>
                  </w:ins>
                </w:p>
              </w:tc>
            </w:tr>
            <w:tr w:rsidR="005A1E27" w:rsidRPr="00776CDD" w14:paraId="7C15D2F1" w14:textId="77777777" w:rsidTr="004C5175">
              <w:trPr>
                <w:ins w:id="78" w:author="Author" w:date="2022-02-11T21:18:00Z"/>
              </w:trPr>
              <w:tc>
                <w:tcPr>
                  <w:cnfStyle w:val="001000000000" w:firstRow="0" w:lastRow="0" w:firstColumn="1" w:lastColumn="0" w:oddVBand="0" w:evenVBand="0" w:oddHBand="0" w:evenHBand="0" w:firstRowFirstColumn="0" w:firstRowLastColumn="0" w:lastRowFirstColumn="0" w:lastRowLastColumn="0"/>
                  <w:tcW w:w="9781" w:type="dxa"/>
                </w:tcPr>
                <w:p w14:paraId="52860FB7" w14:textId="4289CAC4" w:rsidR="005A1E27" w:rsidRPr="00C75648" w:rsidRDefault="005A1E27" w:rsidP="00C75648">
                  <w:pPr>
                    <w:tabs>
                      <w:tab w:val="clear" w:pos="794"/>
                      <w:tab w:val="clear" w:pos="1191"/>
                      <w:tab w:val="clear" w:pos="1588"/>
                      <w:tab w:val="clear" w:pos="1985"/>
                    </w:tabs>
                    <w:overflowPunct/>
                    <w:autoSpaceDE/>
                    <w:autoSpaceDN/>
                    <w:adjustRightInd/>
                    <w:spacing w:before="20" w:after="20"/>
                    <w:textAlignment w:val="auto"/>
                    <w:rPr>
                      <w:ins w:id="79" w:author="Author" w:date="2022-02-11T21:18:00Z"/>
                      <w:rFonts w:eastAsia="SimSun" w:cs="Calibri"/>
                      <w:b w:val="0"/>
                      <w:bCs w:val="0"/>
                      <w:sz w:val="18"/>
                      <w:szCs w:val="18"/>
                      <w:lang w:val="en-US" w:eastAsia="zh-CN"/>
                    </w:rPr>
                  </w:pPr>
                  <w:ins w:id="80" w:author="Author" w:date="2022-02-11T21:18:00Z">
                    <w:r w:rsidRPr="00C75648">
                      <w:rPr>
                        <w:rFonts w:eastAsia="SimSun" w:cs="Calibri"/>
                        <w:b w:val="0"/>
                        <w:bCs w:val="0"/>
                        <w:sz w:val="18"/>
                        <w:szCs w:val="18"/>
                        <w:lang w:val="en-US" w:eastAsia="zh-CN"/>
                      </w:rPr>
                      <w:t>1.6</w:t>
                    </w:r>
                  </w:ins>
                  <w:ins w:id="81" w:author="Tang ting" w:date="2022-03-16T09:28:00Z">
                    <w:r w:rsidR="00C75648" w:rsidRPr="00C75648">
                      <w:rPr>
                        <w:rFonts w:eastAsia="SimSun" w:cs="Calibri" w:hint="eastAsia"/>
                        <w:b w:val="0"/>
                        <w:bCs w:val="0"/>
                        <w:sz w:val="18"/>
                        <w:szCs w:val="18"/>
                        <w:lang w:val="en-US" w:eastAsia="zh-CN"/>
                      </w:rPr>
                      <w:t>：</w:t>
                    </w:r>
                  </w:ins>
                  <w:ins w:id="82" w:author="Yin, Tinghao" w:date="2022-03-09T17:52:00Z">
                    <w:r w:rsidR="0016637B" w:rsidRPr="00C75648">
                      <w:rPr>
                        <w:rFonts w:eastAsia="SimSun" w:cs="Microsoft YaHei" w:hint="eastAsia"/>
                        <w:b w:val="0"/>
                        <w:bCs w:val="0"/>
                        <w:sz w:val="18"/>
                        <w:szCs w:val="18"/>
                        <w:lang w:val="en-US" w:eastAsia="zh-CN"/>
                      </w:rPr>
                      <w:t>缩</w:t>
                    </w:r>
                    <w:r w:rsidR="0016637B" w:rsidRPr="00C75648">
                      <w:rPr>
                        <w:rFonts w:eastAsia="SimSun" w:cs="MS Mincho" w:hint="eastAsia"/>
                        <w:b w:val="0"/>
                        <w:bCs w:val="0"/>
                        <w:sz w:val="18"/>
                        <w:szCs w:val="18"/>
                        <w:lang w:val="en-US" w:eastAsia="zh-CN"/>
                      </w:rPr>
                      <w:t>小所有数字差距（</w:t>
                    </w:r>
                  </w:ins>
                  <w:ins w:id="83" w:author="作者" w:date="2022-03-14T14:52:00Z">
                    <w:r w:rsidR="00927A35" w:rsidRPr="00C75648">
                      <w:rPr>
                        <w:rFonts w:eastAsia="SimSun" w:cs="MS Mincho" w:hint="eastAsia"/>
                        <w:b w:val="0"/>
                        <w:bCs w:val="0"/>
                        <w:sz w:val="18"/>
                        <w:szCs w:val="18"/>
                        <w:lang w:val="en-US" w:eastAsia="zh-CN"/>
                      </w:rPr>
                      <w:t>尤其</w:t>
                    </w:r>
                  </w:ins>
                  <w:ins w:id="84" w:author="Yin, Tinghao" w:date="2022-03-09T17:52:00Z">
                    <w:r w:rsidR="0016637B" w:rsidRPr="00C75648">
                      <w:rPr>
                        <w:rFonts w:eastAsia="SimSun" w:cs="MS Mincho" w:hint="eastAsia"/>
                        <w:b w:val="0"/>
                        <w:bCs w:val="0"/>
                        <w:sz w:val="18"/>
                        <w:szCs w:val="18"/>
                        <w:lang w:val="en-US" w:eastAsia="zh-CN"/>
                      </w:rPr>
                      <w:t>是在国家、性</w:t>
                    </w:r>
                    <w:r w:rsidR="0016637B" w:rsidRPr="00C75648">
                      <w:rPr>
                        <w:rFonts w:eastAsia="SimSun" w:cs="Microsoft YaHei" w:hint="eastAsia"/>
                        <w:b w:val="0"/>
                        <w:bCs w:val="0"/>
                        <w:sz w:val="18"/>
                        <w:szCs w:val="18"/>
                        <w:lang w:val="en-US" w:eastAsia="zh-CN"/>
                      </w:rPr>
                      <w:t>别</w:t>
                    </w:r>
                    <w:r w:rsidR="0016637B" w:rsidRPr="00C75648">
                      <w:rPr>
                        <w:rFonts w:eastAsia="SimSun" w:cs="MS Mincho" w:hint="eastAsia"/>
                        <w:b w:val="0"/>
                        <w:bCs w:val="0"/>
                        <w:sz w:val="18"/>
                        <w:szCs w:val="18"/>
                        <w:lang w:val="en-US" w:eastAsia="zh-CN"/>
                      </w:rPr>
                      <w:t>、年</w:t>
                    </w:r>
                    <w:r w:rsidR="0016637B" w:rsidRPr="00C75648">
                      <w:rPr>
                        <w:rFonts w:eastAsia="SimSun" w:cs="Microsoft YaHei" w:hint="eastAsia"/>
                        <w:b w:val="0"/>
                        <w:bCs w:val="0"/>
                        <w:sz w:val="18"/>
                        <w:szCs w:val="18"/>
                        <w:lang w:val="en-US" w:eastAsia="zh-CN"/>
                      </w:rPr>
                      <w:t>龄</w:t>
                    </w:r>
                    <w:r w:rsidR="0016637B" w:rsidRPr="00C75648">
                      <w:rPr>
                        <w:rFonts w:eastAsia="SimSun" w:cs="MS Mincho" w:hint="eastAsia"/>
                        <w:b w:val="0"/>
                        <w:bCs w:val="0"/>
                        <w:sz w:val="18"/>
                        <w:szCs w:val="18"/>
                        <w:lang w:val="en-US" w:eastAsia="zh-CN"/>
                      </w:rPr>
                      <w:t>、城市</w:t>
                    </w:r>
                    <w:r w:rsidR="0016637B" w:rsidRPr="00C75648">
                      <w:rPr>
                        <w:rFonts w:eastAsia="SimSun" w:cs="Calibri" w:hint="eastAsia"/>
                        <w:b w:val="0"/>
                        <w:bCs w:val="0"/>
                        <w:sz w:val="18"/>
                        <w:szCs w:val="18"/>
                        <w:lang w:val="en-US" w:eastAsia="zh-CN"/>
                      </w:rPr>
                      <w:t>/</w:t>
                    </w:r>
                    <w:r w:rsidR="0016637B" w:rsidRPr="00C75648">
                      <w:rPr>
                        <w:rFonts w:eastAsia="SimSun" w:cs="Microsoft YaHei" w:hint="eastAsia"/>
                        <w:b w:val="0"/>
                        <w:bCs w:val="0"/>
                        <w:sz w:val="18"/>
                        <w:szCs w:val="18"/>
                        <w:lang w:val="en-US" w:eastAsia="zh-CN"/>
                      </w:rPr>
                      <w:t>农</w:t>
                    </w:r>
                    <w:r w:rsidR="0016637B" w:rsidRPr="00C75648">
                      <w:rPr>
                        <w:rFonts w:eastAsia="SimSun" w:cs="MS Mincho" w:hint="eastAsia"/>
                        <w:b w:val="0"/>
                        <w:bCs w:val="0"/>
                        <w:sz w:val="18"/>
                        <w:szCs w:val="18"/>
                        <w:lang w:val="en-US" w:eastAsia="zh-CN"/>
                      </w:rPr>
                      <w:t>村方面</w:t>
                    </w:r>
                    <w:r w:rsidR="0016637B" w:rsidRPr="00C75648">
                      <w:rPr>
                        <w:rFonts w:eastAsia="SimSun" w:cs="Calibri" w:hint="eastAsia"/>
                        <w:b w:val="0"/>
                        <w:bCs w:val="0"/>
                        <w:sz w:val="18"/>
                        <w:szCs w:val="18"/>
                        <w:lang w:val="en-US" w:eastAsia="zh-CN"/>
                      </w:rPr>
                      <w:t>）</w:t>
                    </w:r>
                  </w:ins>
                </w:p>
              </w:tc>
            </w:tr>
            <w:tr w:rsidR="005A1E27" w:rsidRPr="00776CDD" w14:paraId="7CF40EDC"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C4A643B" w14:textId="715ABAC1" w:rsidR="005A1E27" w:rsidRPr="00C75648" w:rsidRDefault="005A1E27">
                  <w:pPr>
                    <w:tabs>
                      <w:tab w:val="clear" w:pos="794"/>
                      <w:tab w:val="clear" w:pos="1191"/>
                      <w:tab w:val="clear" w:pos="1588"/>
                      <w:tab w:val="clear" w:pos="1985"/>
                    </w:tabs>
                    <w:overflowPunct/>
                    <w:autoSpaceDE/>
                    <w:autoSpaceDN/>
                    <w:adjustRightInd/>
                    <w:spacing w:before="20" w:after="20"/>
                    <w:textAlignment w:val="auto"/>
                    <w:rPr>
                      <w:rFonts w:eastAsia="SimSun" w:cs="Calibri"/>
                      <w:b w:val="0"/>
                      <w:bCs w:val="0"/>
                      <w:sz w:val="18"/>
                      <w:szCs w:val="18"/>
                      <w:lang w:val="en-US" w:eastAsia="zh-CN"/>
                    </w:rPr>
                  </w:pPr>
                  <w:del w:id="85" w:author="Yin, Tinghao" w:date="2022-03-09T17:48:00Z">
                    <w:r w:rsidRPr="00C75648" w:rsidDel="0016637B">
                      <w:rPr>
                        <w:rFonts w:eastAsia="SimSun" w:cs="Calibri"/>
                        <w:b w:val="0"/>
                        <w:bCs w:val="0"/>
                        <w:sz w:val="18"/>
                        <w:szCs w:val="18"/>
                        <w:lang w:val="en-US" w:eastAsia="zh-CN"/>
                      </w:rPr>
                      <w:delText>1.3</w:delText>
                    </w:r>
                  </w:del>
                  <w:del w:id="86" w:author="Tang ting" w:date="2022-03-16T09:18:00Z">
                    <w:r w:rsidR="00C75648" w:rsidRPr="00C75648" w:rsidDel="002C360E">
                      <w:rPr>
                        <w:rFonts w:eastAsia="SimSun" w:cs="Calibri" w:hint="eastAsia"/>
                        <w:b w:val="0"/>
                        <w:bCs w:val="0"/>
                        <w:sz w:val="18"/>
                        <w:szCs w:val="18"/>
                        <w:lang w:val="en-US" w:eastAsia="zh-CN"/>
                      </w:rPr>
                      <w:delText>：</w:delText>
                    </w:r>
                  </w:del>
                  <w:del w:id="87" w:author="Yin, Tinghao" w:date="2022-03-09T17:49:00Z">
                    <w:r w:rsidR="0016637B" w:rsidRPr="00C75648" w:rsidDel="0016637B">
                      <w:rPr>
                        <w:rFonts w:eastAsia="SimSun" w:cs="Calibri" w:hint="eastAsia"/>
                        <w:b w:val="0"/>
                        <w:bCs w:val="0"/>
                        <w:sz w:val="18"/>
                        <w:szCs w:val="18"/>
                        <w:lang w:val="en-US" w:eastAsia="zh-CN"/>
                      </w:rPr>
                      <w:delText>每个家庭均享有宽带接入</w:delText>
                    </w:r>
                  </w:del>
                </w:p>
              </w:tc>
            </w:tr>
            <w:tr w:rsidR="005A1E27" w:rsidRPr="00776CDD" w14:paraId="09C330CA" w14:textId="77777777" w:rsidTr="004C5175">
              <w:tc>
                <w:tcPr>
                  <w:cnfStyle w:val="001000000000" w:firstRow="0" w:lastRow="0" w:firstColumn="1" w:lastColumn="0" w:oddVBand="0" w:evenVBand="0" w:oddHBand="0" w:evenHBand="0" w:firstRowFirstColumn="0" w:firstRowLastColumn="0" w:lastRowFirstColumn="0" w:lastRowLastColumn="0"/>
                  <w:tcW w:w="9781" w:type="dxa"/>
                </w:tcPr>
                <w:p w14:paraId="39EB0FA0" w14:textId="77777777" w:rsidR="005A1E27" w:rsidRPr="00776CDD" w:rsidRDefault="00B04400" w:rsidP="005A1E27">
                  <w:pPr>
                    <w:tabs>
                      <w:tab w:val="clear" w:pos="794"/>
                      <w:tab w:val="clear" w:pos="1191"/>
                      <w:tab w:val="clear" w:pos="1588"/>
                      <w:tab w:val="clear" w:pos="1985"/>
                    </w:tabs>
                    <w:overflowPunct/>
                    <w:autoSpaceDE/>
                    <w:autoSpaceDN/>
                    <w:adjustRightInd/>
                    <w:spacing w:before="20" w:after="20"/>
                    <w:textAlignment w:val="auto"/>
                    <w:rPr>
                      <w:rFonts w:eastAsia="SimSun" w:cs="Calibri"/>
                      <w:sz w:val="18"/>
                      <w:szCs w:val="18"/>
                      <w:lang w:val="en-US" w:eastAsia="zh-CN"/>
                    </w:rPr>
                  </w:pPr>
                  <w:r w:rsidRPr="00776CDD">
                    <w:rPr>
                      <w:rFonts w:eastAsia="SimSun" w:cs="Microsoft YaHei" w:hint="eastAsia"/>
                      <w:sz w:val="18"/>
                      <w:szCs w:val="18"/>
                      <w:lang w:val="en-US" w:eastAsia="zh-CN"/>
                    </w:rPr>
                    <w:t>总</w:t>
                  </w:r>
                  <w:r w:rsidRPr="00776CDD">
                    <w:rPr>
                      <w:rFonts w:eastAsia="SimSun" w:cs="MS Mincho" w:hint="eastAsia"/>
                      <w:sz w:val="18"/>
                      <w:szCs w:val="18"/>
                      <w:lang w:val="en-US" w:eastAsia="zh-CN"/>
                    </w:rPr>
                    <w:t>体目</w:t>
                  </w:r>
                  <w:r w:rsidRPr="00776CDD">
                    <w:rPr>
                      <w:rFonts w:eastAsia="SimSun" w:cs="Microsoft YaHei" w:hint="eastAsia"/>
                      <w:sz w:val="18"/>
                      <w:szCs w:val="18"/>
                      <w:lang w:val="en-US" w:eastAsia="zh-CN"/>
                    </w:rPr>
                    <w:t>标</w:t>
                  </w:r>
                  <w:r w:rsidRPr="00776CDD">
                    <w:rPr>
                      <w:rFonts w:eastAsia="SimSun" w:cs="Calibri"/>
                      <w:sz w:val="18"/>
                      <w:szCs w:val="18"/>
                      <w:lang w:val="en-US" w:eastAsia="zh-CN"/>
                    </w:rPr>
                    <w:t>2</w:t>
                  </w:r>
                  <w:r w:rsidRPr="00776CDD">
                    <w:rPr>
                      <w:rFonts w:eastAsia="SimSun" w:cs="Calibri" w:hint="eastAsia"/>
                      <w:sz w:val="18"/>
                      <w:szCs w:val="18"/>
                      <w:lang w:val="en-US" w:eastAsia="zh-CN"/>
                    </w:rPr>
                    <w:t>：在</w:t>
                  </w:r>
                  <w:r w:rsidRPr="00776CDD">
                    <w:rPr>
                      <w:rFonts w:eastAsia="SimSun" w:cs="Calibri"/>
                      <w:sz w:val="18"/>
                      <w:szCs w:val="18"/>
                      <w:lang w:val="en-US" w:eastAsia="zh-CN"/>
                    </w:rPr>
                    <w:t>2030</w:t>
                  </w:r>
                  <w:r w:rsidRPr="00776CDD">
                    <w:rPr>
                      <w:rFonts w:eastAsia="SimSun" w:cs="Calibri" w:hint="eastAsia"/>
                      <w:sz w:val="18"/>
                      <w:szCs w:val="18"/>
                      <w:lang w:val="en-US" w:eastAsia="zh-CN"/>
                    </w:rPr>
                    <w:t>年前</w:t>
                  </w:r>
                  <w:r w:rsidRPr="00776CDD">
                    <w:rPr>
                      <w:rFonts w:eastAsia="SimSun" w:cs="Microsoft YaHei" w:hint="eastAsia"/>
                      <w:sz w:val="18"/>
                      <w:szCs w:val="18"/>
                      <w:lang w:val="en-US" w:eastAsia="zh-CN"/>
                    </w:rPr>
                    <w:t>实现</w:t>
                  </w:r>
                  <w:r w:rsidRPr="00776CDD">
                    <w:rPr>
                      <w:rFonts w:eastAsia="SimSun" w:cs="Calibri" w:hint="eastAsia"/>
                      <w:sz w:val="18"/>
                      <w:szCs w:val="18"/>
                      <w:lang w:val="en-US" w:eastAsia="zh-CN"/>
                    </w:rPr>
                    <w:t>可持</w:t>
                  </w:r>
                  <w:r w:rsidRPr="00776CDD">
                    <w:rPr>
                      <w:rFonts w:eastAsia="SimSun" w:cs="Microsoft YaHei" w:hint="eastAsia"/>
                      <w:sz w:val="18"/>
                      <w:szCs w:val="18"/>
                      <w:lang w:val="en-US" w:eastAsia="zh-CN"/>
                    </w:rPr>
                    <w:t>续</w:t>
                  </w:r>
                  <w:r w:rsidRPr="00776CDD">
                    <w:rPr>
                      <w:rFonts w:eastAsia="SimSun" w:cs="MS Mincho" w:hint="eastAsia"/>
                      <w:sz w:val="18"/>
                      <w:szCs w:val="18"/>
                      <w:lang w:val="en-US" w:eastAsia="zh-CN"/>
                    </w:rPr>
                    <w:t>数字化</w:t>
                  </w:r>
                  <w:r w:rsidRPr="00776CDD">
                    <w:rPr>
                      <w:rFonts w:eastAsia="SimSun" w:cs="Microsoft YaHei" w:hint="eastAsia"/>
                      <w:sz w:val="18"/>
                      <w:szCs w:val="18"/>
                      <w:lang w:val="en-US" w:eastAsia="zh-CN"/>
                    </w:rPr>
                    <w:t>转</w:t>
                  </w:r>
                  <w:r w:rsidRPr="00776CDD">
                    <w:rPr>
                      <w:rFonts w:eastAsia="SimSun" w:cs="Calibri" w:hint="eastAsia"/>
                      <w:sz w:val="18"/>
                      <w:szCs w:val="18"/>
                      <w:lang w:val="en-US" w:eastAsia="zh-CN"/>
                    </w:rPr>
                    <w:t>型</w:t>
                  </w:r>
                </w:p>
              </w:tc>
            </w:tr>
            <w:tr w:rsidR="005A1E27" w:rsidRPr="00776CDD" w14:paraId="6F6A302B"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03369AF" w14:textId="3E076CFB" w:rsidR="005A1E27" w:rsidRPr="00C75648" w:rsidRDefault="0095450C">
                  <w:pPr>
                    <w:tabs>
                      <w:tab w:val="clear" w:pos="794"/>
                      <w:tab w:val="clear" w:pos="1191"/>
                      <w:tab w:val="clear" w:pos="1588"/>
                      <w:tab w:val="clear" w:pos="1985"/>
                    </w:tabs>
                    <w:overflowPunct/>
                    <w:autoSpaceDE/>
                    <w:autoSpaceDN/>
                    <w:adjustRightInd/>
                    <w:spacing w:before="20" w:after="20"/>
                    <w:textAlignment w:val="auto"/>
                    <w:rPr>
                      <w:rFonts w:eastAsia="SimSun" w:cs="Calibri"/>
                      <w:b w:val="0"/>
                      <w:bCs w:val="0"/>
                      <w:sz w:val="18"/>
                      <w:szCs w:val="18"/>
                      <w:lang w:val="en-US" w:eastAsia="zh-CN"/>
                    </w:rPr>
                  </w:pPr>
                  <w:del w:id="88" w:author="作者" w:date="2022-03-12T09:51:00Z">
                    <w:r w:rsidRPr="00C75648" w:rsidDel="0095450C">
                      <w:rPr>
                        <w:rFonts w:eastAsia="SimSun" w:cs="Calibri"/>
                        <w:b w:val="0"/>
                        <w:bCs w:val="0"/>
                        <w:sz w:val="18"/>
                        <w:szCs w:val="18"/>
                        <w:lang w:val="en-US" w:eastAsia="zh-CN"/>
                      </w:rPr>
                      <w:delText>2.1</w:delText>
                    </w:r>
                  </w:del>
                  <w:del w:id="89" w:author="Tang ting" w:date="2022-03-16T09:18:00Z">
                    <w:r w:rsidR="00C75648" w:rsidRPr="00C75648" w:rsidDel="002C360E">
                      <w:rPr>
                        <w:rFonts w:eastAsia="SimSun" w:cs="Calibri" w:hint="eastAsia"/>
                        <w:b w:val="0"/>
                        <w:bCs w:val="0"/>
                        <w:sz w:val="18"/>
                        <w:szCs w:val="18"/>
                        <w:lang w:val="en-US" w:eastAsia="zh-CN"/>
                      </w:rPr>
                      <w:delText>：</w:delText>
                    </w:r>
                  </w:del>
                  <w:del w:id="90" w:author="Yin, Tinghao" w:date="2022-03-09T17:59:00Z">
                    <w:r w:rsidR="00776CDD" w:rsidRPr="00C75648" w:rsidDel="00776CDD">
                      <w:rPr>
                        <w:rFonts w:eastAsia="SimSun" w:cs="MS Mincho" w:hint="eastAsia"/>
                        <w:b w:val="0"/>
                        <w:bCs w:val="0"/>
                        <w:sz w:val="18"/>
                        <w:szCs w:val="18"/>
                        <w:lang w:val="en-US" w:eastAsia="zh-CN"/>
                      </w:rPr>
                      <w:delText>个人对互联网的普遍使用</w:delText>
                    </w:r>
                  </w:del>
                  <w:ins w:id="91" w:author="作者" w:date="2022-03-12T09:51:00Z">
                    <w:r w:rsidRPr="00C75648">
                      <w:rPr>
                        <w:rFonts w:eastAsia="SimSun" w:cs="MS Mincho"/>
                        <w:b w:val="0"/>
                        <w:bCs w:val="0"/>
                        <w:sz w:val="18"/>
                        <w:szCs w:val="18"/>
                        <w:lang w:val="en-US" w:eastAsia="zh-CN"/>
                      </w:rPr>
                      <w:t>2.1</w:t>
                    </w:r>
                    <w:r w:rsidRPr="00C75648">
                      <w:rPr>
                        <w:rFonts w:eastAsia="SimSun" w:cs="MS Mincho" w:hint="eastAsia"/>
                        <w:b w:val="0"/>
                        <w:bCs w:val="0"/>
                        <w:sz w:val="18"/>
                        <w:szCs w:val="18"/>
                        <w:lang w:val="en-US" w:eastAsia="zh-CN"/>
                      </w:rPr>
                      <w:t>：</w:t>
                    </w:r>
                  </w:ins>
                  <w:ins w:id="92" w:author="Yin, Tinghao" w:date="2022-03-09T17:59:00Z">
                    <w:r w:rsidRPr="00C75648">
                      <w:rPr>
                        <w:rFonts w:eastAsia="SimSun" w:cs="Calibri" w:hint="eastAsia"/>
                        <w:b w:val="0"/>
                        <w:bCs w:val="0"/>
                        <w:sz w:val="18"/>
                        <w:szCs w:val="18"/>
                        <w:lang w:val="en-US" w:eastAsia="zh-CN"/>
                      </w:rPr>
                      <w:t>数字化</w:t>
                    </w:r>
                    <w:r w:rsidRPr="00C75648">
                      <w:rPr>
                        <w:rFonts w:eastAsia="SimSun" w:cs="Microsoft YaHei" w:hint="eastAsia"/>
                        <w:b w:val="0"/>
                        <w:bCs w:val="0"/>
                        <w:sz w:val="18"/>
                        <w:szCs w:val="18"/>
                        <w:lang w:val="en-US" w:eastAsia="zh-CN"/>
                      </w:rPr>
                      <w:t>转</w:t>
                    </w:r>
                    <w:r w:rsidRPr="00C75648">
                      <w:rPr>
                        <w:rFonts w:eastAsia="SimSun" w:cs="MS Mincho" w:hint="eastAsia"/>
                        <w:b w:val="0"/>
                        <w:bCs w:val="0"/>
                        <w:sz w:val="18"/>
                        <w:szCs w:val="18"/>
                        <w:lang w:val="en-US" w:eastAsia="zh-CN"/>
                      </w:rPr>
                      <w:t>型</w:t>
                    </w:r>
                    <w:r w:rsidRPr="00C75648">
                      <w:rPr>
                        <w:rFonts w:eastAsia="SimSun" w:cs="Microsoft YaHei" w:hint="eastAsia"/>
                        <w:b w:val="0"/>
                        <w:bCs w:val="0"/>
                        <w:sz w:val="18"/>
                        <w:szCs w:val="18"/>
                        <w:lang w:val="en-US" w:eastAsia="zh-CN"/>
                      </w:rPr>
                      <w:t>战</w:t>
                    </w:r>
                    <w:r w:rsidRPr="00C75648">
                      <w:rPr>
                        <w:rFonts w:eastAsia="SimSun" w:cs="MS Mincho" w:hint="eastAsia"/>
                        <w:b w:val="0"/>
                        <w:bCs w:val="0"/>
                        <w:sz w:val="18"/>
                        <w:szCs w:val="18"/>
                        <w:lang w:val="en-US" w:eastAsia="zh-CN"/>
                      </w:rPr>
                      <w:t>略及其相关政策和</w:t>
                    </w:r>
                    <w:r w:rsidRPr="00C75648">
                      <w:rPr>
                        <w:rFonts w:eastAsia="SimSun" w:cs="Microsoft YaHei" w:hint="eastAsia"/>
                        <w:b w:val="0"/>
                        <w:bCs w:val="0"/>
                        <w:sz w:val="18"/>
                        <w:szCs w:val="18"/>
                        <w:lang w:val="en-US" w:eastAsia="zh-CN"/>
                      </w:rPr>
                      <w:t>监</w:t>
                    </w:r>
                    <w:r w:rsidRPr="00C75648">
                      <w:rPr>
                        <w:rFonts w:eastAsia="SimSun" w:cs="MS Mincho" w:hint="eastAsia"/>
                        <w:b w:val="0"/>
                        <w:bCs w:val="0"/>
                        <w:sz w:val="18"/>
                        <w:szCs w:val="18"/>
                        <w:lang w:val="en-US" w:eastAsia="zh-CN"/>
                      </w:rPr>
                      <w:t>管框架</w:t>
                    </w:r>
                  </w:ins>
                </w:p>
              </w:tc>
            </w:tr>
            <w:tr w:rsidR="005A1E27" w:rsidRPr="00776CDD" w14:paraId="02B59A22" w14:textId="77777777" w:rsidTr="004C5175">
              <w:trPr>
                <w:ins w:id="93"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57C6DA68" w14:textId="2F5DF8AB" w:rsidR="005A1E27" w:rsidRPr="00C75648" w:rsidDel="00C0331C" w:rsidRDefault="005A1E27" w:rsidP="00776CDD">
                  <w:pPr>
                    <w:tabs>
                      <w:tab w:val="clear" w:pos="794"/>
                      <w:tab w:val="clear" w:pos="1191"/>
                      <w:tab w:val="clear" w:pos="1588"/>
                      <w:tab w:val="clear" w:pos="1985"/>
                    </w:tabs>
                    <w:overflowPunct/>
                    <w:autoSpaceDE/>
                    <w:autoSpaceDN/>
                    <w:adjustRightInd/>
                    <w:spacing w:before="20" w:after="20"/>
                    <w:textAlignment w:val="auto"/>
                    <w:rPr>
                      <w:ins w:id="94" w:author="Author" w:date="2022-02-11T21:21:00Z"/>
                      <w:rFonts w:eastAsia="SimSun" w:cs="Calibri"/>
                      <w:b w:val="0"/>
                      <w:bCs w:val="0"/>
                      <w:sz w:val="18"/>
                      <w:szCs w:val="18"/>
                      <w:lang w:val="en-US" w:eastAsia="zh-CN"/>
                    </w:rPr>
                  </w:pPr>
                  <w:ins w:id="95" w:author="Author" w:date="2022-02-11T21:21:00Z">
                    <w:r w:rsidRPr="00C75648">
                      <w:rPr>
                        <w:rFonts w:eastAsia="SimSun" w:cs="Calibri"/>
                        <w:b w:val="0"/>
                        <w:bCs w:val="0"/>
                        <w:sz w:val="18"/>
                        <w:szCs w:val="18"/>
                        <w:lang w:val="en-US" w:eastAsia="zh-CN"/>
                      </w:rPr>
                      <w:t>2</w:t>
                    </w:r>
                  </w:ins>
                  <w:ins w:id="96" w:author="Author" w:date="2022-02-11T21:22:00Z">
                    <w:r w:rsidRPr="00C75648">
                      <w:rPr>
                        <w:rFonts w:eastAsia="SimSun" w:cs="Calibri"/>
                        <w:b w:val="0"/>
                        <w:bCs w:val="0"/>
                        <w:sz w:val="18"/>
                        <w:szCs w:val="18"/>
                        <w:lang w:val="en-US" w:eastAsia="zh-CN"/>
                      </w:rPr>
                      <w:t>.2</w:t>
                    </w:r>
                  </w:ins>
                  <w:ins w:id="97" w:author="Tang ting" w:date="2022-03-16T09:28:00Z">
                    <w:r w:rsidR="00C75648" w:rsidRPr="00C75648">
                      <w:rPr>
                        <w:rFonts w:eastAsia="SimSun" w:cs="Calibri" w:hint="eastAsia"/>
                        <w:b w:val="0"/>
                        <w:bCs w:val="0"/>
                        <w:sz w:val="18"/>
                        <w:szCs w:val="18"/>
                        <w:lang w:val="en-US" w:eastAsia="zh-CN"/>
                      </w:rPr>
                      <w:t>：</w:t>
                    </w:r>
                  </w:ins>
                  <w:ins w:id="98" w:author="Yin, Tinghao" w:date="2022-03-09T17:59:00Z">
                    <w:r w:rsidR="00776CDD" w:rsidRPr="00C75648">
                      <w:rPr>
                        <w:rFonts w:eastAsia="SimSun" w:cs="Calibri" w:hint="eastAsia"/>
                        <w:b w:val="0"/>
                        <w:bCs w:val="0"/>
                        <w:sz w:val="18"/>
                        <w:szCs w:val="18"/>
                        <w:lang w:val="en-US" w:eastAsia="zh-CN"/>
                      </w:rPr>
                      <w:t>在数字化</w:t>
                    </w:r>
                    <w:r w:rsidR="00776CDD" w:rsidRPr="00C75648">
                      <w:rPr>
                        <w:rFonts w:eastAsia="SimSun" w:cs="Microsoft YaHei" w:hint="eastAsia"/>
                        <w:b w:val="0"/>
                        <w:bCs w:val="0"/>
                        <w:sz w:val="18"/>
                        <w:szCs w:val="18"/>
                        <w:lang w:val="en-US" w:eastAsia="zh-CN"/>
                      </w:rPr>
                      <w:t>领</w:t>
                    </w:r>
                    <w:r w:rsidR="00776CDD" w:rsidRPr="00C75648">
                      <w:rPr>
                        <w:rFonts w:eastAsia="SimSun" w:cs="MS Mincho" w:hint="eastAsia"/>
                        <w:b w:val="0"/>
                        <w:bCs w:val="0"/>
                        <w:sz w:val="18"/>
                        <w:szCs w:val="18"/>
                        <w:lang w:val="en-US" w:eastAsia="zh-CN"/>
                      </w:rPr>
                      <w:t>域打造</w:t>
                    </w:r>
                    <w:r w:rsidR="00776CDD" w:rsidRPr="00C75648">
                      <w:rPr>
                        <w:rFonts w:eastAsia="SimSun" w:cs="Microsoft YaHei" w:hint="eastAsia"/>
                        <w:b w:val="0"/>
                        <w:bCs w:val="0"/>
                        <w:sz w:val="18"/>
                        <w:szCs w:val="18"/>
                        <w:lang w:val="en-US" w:eastAsia="zh-CN"/>
                      </w:rPr>
                      <w:t>创</w:t>
                    </w:r>
                    <w:r w:rsidR="00776CDD" w:rsidRPr="00C75648">
                      <w:rPr>
                        <w:rFonts w:eastAsia="SimSun" w:cs="MS Mincho" w:hint="eastAsia"/>
                        <w:b w:val="0"/>
                        <w:bCs w:val="0"/>
                        <w:sz w:val="18"/>
                        <w:szCs w:val="18"/>
                        <w:lang w:val="en-US" w:eastAsia="zh-CN"/>
                      </w:rPr>
                      <w:t>新和</w:t>
                    </w:r>
                    <w:r w:rsidR="00776CDD" w:rsidRPr="00C75648">
                      <w:rPr>
                        <w:rFonts w:eastAsia="SimSun" w:cs="Microsoft YaHei" w:hint="eastAsia"/>
                        <w:b w:val="0"/>
                        <w:bCs w:val="0"/>
                        <w:sz w:val="18"/>
                        <w:szCs w:val="18"/>
                        <w:lang w:val="en-US" w:eastAsia="zh-CN"/>
                      </w:rPr>
                      <w:t>创业</w:t>
                    </w:r>
                    <w:r w:rsidR="00776CDD" w:rsidRPr="00C75648">
                      <w:rPr>
                        <w:rFonts w:eastAsia="SimSun" w:cs="MS Mincho" w:hint="eastAsia"/>
                        <w:b w:val="0"/>
                        <w:bCs w:val="0"/>
                        <w:sz w:val="18"/>
                        <w:szCs w:val="18"/>
                        <w:lang w:val="en-US" w:eastAsia="zh-CN"/>
                      </w:rPr>
                      <w:t>生</w:t>
                    </w:r>
                    <w:r w:rsidR="00776CDD" w:rsidRPr="00C75648">
                      <w:rPr>
                        <w:rFonts w:eastAsia="SimSun" w:cs="Microsoft YaHei" w:hint="eastAsia"/>
                        <w:b w:val="0"/>
                        <w:bCs w:val="0"/>
                        <w:sz w:val="18"/>
                        <w:szCs w:val="18"/>
                        <w:lang w:val="en-US" w:eastAsia="zh-CN"/>
                      </w:rPr>
                      <w:t>态</w:t>
                    </w:r>
                    <w:r w:rsidR="00776CDD" w:rsidRPr="00C75648">
                      <w:rPr>
                        <w:rFonts w:eastAsia="SimSun" w:cs="MS Mincho" w:hint="eastAsia"/>
                        <w:b w:val="0"/>
                        <w:bCs w:val="0"/>
                        <w:sz w:val="18"/>
                        <w:szCs w:val="18"/>
                        <w:lang w:val="en-US" w:eastAsia="zh-CN"/>
                      </w:rPr>
                      <w:t>；</w:t>
                    </w:r>
                  </w:ins>
                </w:p>
              </w:tc>
            </w:tr>
            <w:tr w:rsidR="005A1E27" w:rsidRPr="00776CDD" w14:paraId="2BE278A7" w14:textId="77777777" w:rsidTr="005A1E27">
              <w:trPr>
                <w:cnfStyle w:val="000000100000" w:firstRow="0" w:lastRow="0" w:firstColumn="0" w:lastColumn="0" w:oddVBand="0" w:evenVBand="0" w:oddHBand="1" w:evenHBand="0" w:firstRowFirstColumn="0" w:firstRowLastColumn="0" w:lastRowFirstColumn="0" w:lastRowLastColumn="0"/>
                <w:ins w:id="99"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0BE6AF5F" w14:textId="49975D6B" w:rsidR="005A1E27" w:rsidRPr="00C75648" w:rsidDel="00C0331C" w:rsidRDefault="005A1E27" w:rsidP="00776CDD">
                  <w:pPr>
                    <w:tabs>
                      <w:tab w:val="clear" w:pos="794"/>
                      <w:tab w:val="clear" w:pos="1191"/>
                      <w:tab w:val="clear" w:pos="1588"/>
                      <w:tab w:val="clear" w:pos="1985"/>
                    </w:tabs>
                    <w:overflowPunct/>
                    <w:autoSpaceDE/>
                    <w:autoSpaceDN/>
                    <w:adjustRightInd/>
                    <w:spacing w:before="20" w:after="20"/>
                    <w:textAlignment w:val="auto"/>
                    <w:rPr>
                      <w:ins w:id="100" w:author="Author" w:date="2022-02-11T21:21:00Z"/>
                      <w:rFonts w:eastAsia="SimSun" w:cs="Calibri"/>
                      <w:b w:val="0"/>
                      <w:bCs w:val="0"/>
                      <w:sz w:val="18"/>
                      <w:szCs w:val="18"/>
                      <w:lang w:val="en-US" w:eastAsia="zh-CN"/>
                    </w:rPr>
                  </w:pPr>
                  <w:ins w:id="101" w:author="Author" w:date="2022-02-11T21:21:00Z">
                    <w:r w:rsidRPr="00C75648">
                      <w:rPr>
                        <w:rFonts w:eastAsia="SimSun" w:cs="Calibri"/>
                        <w:b w:val="0"/>
                        <w:bCs w:val="0"/>
                        <w:sz w:val="18"/>
                        <w:szCs w:val="18"/>
                        <w:lang w:val="en-US" w:eastAsia="zh-CN"/>
                      </w:rPr>
                      <w:t>2</w:t>
                    </w:r>
                  </w:ins>
                  <w:ins w:id="102" w:author="Author" w:date="2022-02-11T21:22:00Z">
                    <w:r w:rsidRPr="00C75648">
                      <w:rPr>
                        <w:rFonts w:eastAsia="SimSun" w:cs="Calibri"/>
                        <w:b w:val="0"/>
                        <w:bCs w:val="0"/>
                        <w:sz w:val="18"/>
                        <w:szCs w:val="18"/>
                        <w:lang w:val="en-US" w:eastAsia="zh-CN"/>
                      </w:rPr>
                      <w:t>.3</w:t>
                    </w:r>
                  </w:ins>
                  <w:ins w:id="103" w:author="Tang ting" w:date="2022-03-16T09:28:00Z">
                    <w:r w:rsidR="00C75648" w:rsidRPr="00C75648">
                      <w:rPr>
                        <w:rFonts w:eastAsia="SimSun" w:cs="Calibri" w:hint="eastAsia"/>
                        <w:b w:val="0"/>
                        <w:bCs w:val="0"/>
                        <w:sz w:val="18"/>
                        <w:szCs w:val="18"/>
                        <w:lang w:val="en-US" w:eastAsia="zh-CN"/>
                      </w:rPr>
                      <w:t>：</w:t>
                    </w:r>
                  </w:ins>
                  <w:ins w:id="104" w:author="Yin, Tinghao" w:date="2022-03-09T17:59:00Z">
                    <w:r w:rsidR="00776CDD" w:rsidRPr="00C75648">
                      <w:rPr>
                        <w:rFonts w:eastAsia="SimSun" w:cs="Calibri" w:hint="eastAsia"/>
                        <w:b w:val="0"/>
                        <w:bCs w:val="0"/>
                        <w:sz w:val="18"/>
                        <w:szCs w:val="18"/>
                        <w:lang w:val="en-US" w:eastAsia="zh-CN"/>
                      </w:rPr>
                      <w:t>推</w:t>
                    </w:r>
                    <w:r w:rsidR="00776CDD" w:rsidRPr="00C75648">
                      <w:rPr>
                        <w:rFonts w:eastAsia="SimSun" w:cs="Microsoft YaHei" w:hint="eastAsia"/>
                        <w:b w:val="0"/>
                        <w:bCs w:val="0"/>
                        <w:sz w:val="18"/>
                        <w:szCs w:val="18"/>
                        <w:lang w:val="en-US" w:eastAsia="zh-CN"/>
                      </w:rPr>
                      <w:t>动</w:t>
                    </w:r>
                    <w:r w:rsidR="00776CDD" w:rsidRPr="00C75648">
                      <w:rPr>
                        <w:rFonts w:eastAsia="SimSun" w:cs="MS Mincho" w:hint="eastAsia"/>
                        <w:b w:val="0"/>
                        <w:bCs w:val="0"/>
                        <w:sz w:val="18"/>
                        <w:szCs w:val="18"/>
                        <w:lang w:val="en-US" w:eastAsia="zh-CN"/>
                      </w:rPr>
                      <w:t>数字金融和服</w:t>
                    </w:r>
                    <w:r w:rsidR="00776CDD" w:rsidRPr="00C75648">
                      <w:rPr>
                        <w:rFonts w:eastAsia="SimSun" w:cs="Microsoft YaHei" w:hint="eastAsia"/>
                        <w:b w:val="0"/>
                        <w:bCs w:val="0"/>
                        <w:sz w:val="18"/>
                        <w:szCs w:val="18"/>
                        <w:lang w:val="en-US" w:eastAsia="zh-CN"/>
                      </w:rPr>
                      <w:t>务</w:t>
                    </w:r>
                    <w:r w:rsidR="00776CDD" w:rsidRPr="00C75648">
                      <w:rPr>
                        <w:rFonts w:eastAsia="SimSun" w:cs="MS Mincho" w:hint="eastAsia"/>
                        <w:b w:val="0"/>
                        <w:bCs w:val="0"/>
                        <w:sz w:val="18"/>
                        <w:szCs w:val="18"/>
                        <w:lang w:val="en-US" w:eastAsia="zh-CN"/>
                      </w:rPr>
                      <w:t>；</w:t>
                    </w:r>
                  </w:ins>
                </w:p>
              </w:tc>
            </w:tr>
            <w:tr w:rsidR="005A1E27" w:rsidRPr="00776CDD" w14:paraId="63FBC1BD" w14:textId="77777777" w:rsidTr="004C5175">
              <w:trPr>
                <w:ins w:id="105"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2A3B5E6D" w14:textId="37054991" w:rsidR="00776CDD" w:rsidRPr="00C75648" w:rsidRDefault="005A1E27" w:rsidP="005A1E27">
                  <w:pPr>
                    <w:tabs>
                      <w:tab w:val="clear" w:pos="794"/>
                      <w:tab w:val="clear" w:pos="1191"/>
                      <w:tab w:val="clear" w:pos="1588"/>
                      <w:tab w:val="clear" w:pos="1985"/>
                    </w:tabs>
                    <w:overflowPunct/>
                    <w:autoSpaceDE/>
                    <w:autoSpaceDN/>
                    <w:adjustRightInd/>
                    <w:spacing w:before="20" w:after="20"/>
                    <w:textAlignment w:val="auto"/>
                    <w:rPr>
                      <w:rFonts w:eastAsia="SimSun" w:cs="MS Mincho"/>
                      <w:b w:val="0"/>
                      <w:bCs w:val="0"/>
                      <w:sz w:val="18"/>
                      <w:szCs w:val="18"/>
                      <w:lang w:val="en-US" w:eastAsia="zh-CN"/>
                    </w:rPr>
                  </w:pPr>
                  <w:ins w:id="106" w:author="Author" w:date="2022-02-11T21:21:00Z">
                    <w:r w:rsidRPr="00C75648">
                      <w:rPr>
                        <w:rFonts w:eastAsia="SimSun" w:cs="Calibri"/>
                        <w:b w:val="0"/>
                        <w:bCs w:val="0"/>
                        <w:sz w:val="18"/>
                        <w:szCs w:val="18"/>
                        <w:lang w:val="en-US" w:eastAsia="zh-CN"/>
                      </w:rPr>
                      <w:t>2</w:t>
                    </w:r>
                  </w:ins>
                  <w:ins w:id="107" w:author="Author" w:date="2022-02-11T21:22:00Z">
                    <w:r w:rsidRPr="00C75648">
                      <w:rPr>
                        <w:rFonts w:eastAsia="SimSun" w:cs="Calibri"/>
                        <w:b w:val="0"/>
                        <w:bCs w:val="0"/>
                        <w:sz w:val="18"/>
                        <w:szCs w:val="18"/>
                        <w:lang w:val="en-US" w:eastAsia="zh-CN"/>
                      </w:rPr>
                      <w:t>.4</w:t>
                    </w:r>
                  </w:ins>
                  <w:ins w:id="108" w:author="Tang ting" w:date="2022-03-16T09:28:00Z">
                    <w:r w:rsidR="00C75648" w:rsidRPr="00C75648">
                      <w:rPr>
                        <w:rFonts w:eastAsia="SimSun" w:cs="Calibri" w:hint="eastAsia"/>
                        <w:b w:val="0"/>
                        <w:bCs w:val="0"/>
                        <w:sz w:val="18"/>
                        <w:szCs w:val="18"/>
                        <w:lang w:val="en-US" w:eastAsia="zh-CN"/>
                      </w:rPr>
                      <w:t>：</w:t>
                    </w:r>
                  </w:ins>
                  <w:proofErr w:type="gramStart"/>
                  <w:ins w:id="109" w:author="Yin, Tinghao" w:date="2022-03-09T18:01:00Z">
                    <w:r w:rsidR="00776CDD" w:rsidRPr="00C75648">
                      <w:rPr>
                        <w:rFonts w:eastAsia="SimSun" w:cs="Calibri" w:hint="eastAsia"/>
                        <w:b w:val="0"/>
                        <w:bCs w:val="0"/>
                        <w:sz w:val="18"/>
                        <w:szCs w:val="18"/>
                        <w:lang w:val="en-US" w:eastAsia="zh-CN"/>
                      </w:rPr>
                      <w:t>包括新</w:t>
                    </w:r>
                    <w:r w:rsidR="00776CDD" w:rsidRPr="00C75648">
                      <w:rPr>
                        <w:rFonts w:eastAsia="SimSun" w:cs="Microsoft YaHei" w:hint="eastAsia"/>
                        <w:b w:val="0"/>
                        <w:bCs w:val="0"/>
                        <w:sz w:val="18"/>
                        <w:szCs w:val="18"/>
                        <w:lang w:val="en-US" w:eastAsia="zh-CN"/>
                      </w:rPr>
                      <w:t>兴</w:t>
                    </w:r>
                    <w:r w:rsidR="00776CDD" w:rsidRPr="00C75648">
                      <w:rPr>
                        <w:rFonts w:eastAsia="SimSun" w:cs="MS Mincho" w:hint="eastAsia"/>
                        <w:b w:val="0"/>
                        <w:bCs w:val="0"/>
                        <w:sz w:val="18"/>
                        <w:szCs w:val="18"/>
                        <w:lang w:val="en-US" w:eastAsia="zh-CN"/>
                      </w:rPr>
                      <w:t>技</w:t>
                    </w:r>
                    <w:r w:rsidR="00776CDD" w:rsidRPr="00C75648">
                      <w:rPr>
                        <w:rFonts w:eastAsia="SimSun" w:cs="Microsoft YaHei" w:hint="eastAsia"/>
                        <w:b w:val="0"/>
                        <w:bCs w:val="0"/>
                        <w:sz w:val="18"/>
                        <w:szCs w:val="18"/>
                        <w:lang w:val="en-US" w:eastAsia="zh-CN"/>
                      </w:rPr>
                      <w:t>术</w:t>
                    </w:r>
                    <w:r w:rsidR="00776CDD" w:rsidRPr="00C75648">
                      <w:rPr>
                        <w:rFonts w:eastAsia="SimSun" w:cs="MS Mincho" w:hint="eastAsia"/>
                        <w:b w:val="0"/>
                        <w:bCs w:val="0"/>
                        <w:sz w:val="18"/>
                        <w:szCs w:val="18"/>
                        <w:lang w:val="en-US" w:eastAsia="zh-CN"/>
                      </w:rPr>
                      <w:t>在内的数字技</w:t>
                    </w:r>
                    <w:r w:rsidR="00776CDD" w:rsidRPr="00C75648">
                      <w:rPr>
                        <w:rFonts w:eastAsia="SimSun" w:cs="Microsoft YaHei" w:hint="eastAsia"/>
                        <w:b w:val="0"/>
                        <w:bCs w:val="0"/>
                        <w:sz w:val="18"/>
                        <w:szCs w:val="18"/>
                        <w:lang w:val="en-US" w:eastAsia="zh-CN"/>
                      </w:rPr>
                      <w:t>术</w:t>
                    </w:r>
                    <w:r w:rsidR="00776CDD" w:rsidRPr="00C75648">
                      <w:rPr>
                        <w:rFonts w:eastAsia="SimSun" w:cs="MS Mincho" w:hint="eastAsia"/>
                        <w:b w:val="0"/>
                        <w:bCs w:val="0"/>
                        <w:sz w:val="18"/>
                        <w:szCs w:val="18"/>
                        <w:lang w:val="en-US" w:eastAsia="zh-CN"/>
                      </w:rPr>
                      <w:t>的采用；</w:t>
                    </w:r>
                  </w:ins>
                  <w:proofErr w:type="gramEnd"/>
                </w:p>
                <w:p w14:paraId="42A235EE" w14:textId="77777777" w:rsidR="005A1E27" w:rsidRPr="00C75648" w:rsidDel="00C0331C" w:rsidRDefault="00776CDD" w:rsidP="005A1E27">
                  <w:pPr>
                    <w:tabs>
                      <w:tab w:val="clear" w:pos="794"/>
                      <w:tab w:val="clear" w:pos="1191"/>
                      <w:tab w:val="clear" w:pos="1588"/>
                      <w:tab w:val="clear" w:pos="1985"/>
                    </w:tabs>
                    <w:overflowPunct/>
                    <w:autoSpaceDE/>
                    <w:autoSpaceDN/>
                    <w:adjustRightInd/>
                    <w:spacing w:before="20" w:after="20"/>
                    <w:textAlignment w:val="auto"/>
                    <w:rPr>
                      <w:ins w:id="110" w:author="Author" w:date="2022-02-11T21:21:00Z"/>
                      <w:rFonts w:eastAsia="SimSun" w:cs="Calibri"/>
                      <w:b w:val="0"/>
                      <w:bCs w:val="0"/>
                      <w:sz w:val="18"/>
                      <w:szCs w:val="18"/>
                      <w:lang w:val="en-US" w:eastAsia="zh-CN"/>
                    </w:rPr>
                  </w:pPr>
                  <w:ins w:id="111" w:author="Yin, Tinghao" w:date="2022-03-09T18:01:00Z">
                    <w:r w:rsidRPr="00C75648">
                      <w:rPr>
                        <w:rFonts w:eastAsia="SimSun" w:cs="Calibri"/>
                        <w:b w:val="0"/>
                        <w:bCs w:val="0"/>
                        <w:sz w:val="18"/>
                        <w:szCs w:val="18"/>
                        <w:lang w:val="en-US" w:eastAsia="zh-CN"/>
                      </w:rPr>
                      <w:t>2.6</w:t>
                    </w:r>
                  </w:ins>
                  <w:ins w:id="112" w:author="作者" w:date="2022-03-12T09:55:00Z">
                    <w:r w:rsidR="0042182E" w:rsidRPr="00C75648">
                      <w:rPr>
                        <w:rFonts w:eastAsia="SimSun" w:cs="Calibri" w:hint="eastAsia"/>
                        <w:b w:val="0"/>
                        <w:bCs w:val="0"/>
                        <w:sz w:val="18"/>
                        <w:szCs w:val="18"/>
                        <w:lang w:val="en-US" w:eastAsia="zh-CN"/>
                      </w:rPr>
                      <w:t>：</w:t>
                    </w:r>
                  </w:ins>
                  <w:ins w:id="113" w:author="Yin, Tinghao" w:date="2022-03-09T18:01:00Z">
                    <w:r w:rsidRPr="00C75648">
                      <w:rPr>
                        <w:rFonts w:eastAsia="SimSun" w:cs="Calibri" w:hint="eastAsia"/>
                        <w:b w:val="0"/>
                        <w:bCs w:val="0"/>
                        <w:sz w:val="18"/>
                        <w:szCs w:val="18"/>
                        <w:lang w:val="en-US" w:eastAsia="zh-CN"/>
                      </w:rPr>
                      <w:t>促</w:t>
                    </w:r>
                    <w:r w:rsidRPr="00C75648">
                      <w:rPr>
                        <w:rFonts w:eastAsia="SimSun" w:cs="Microsoft YaHei" w:hint="eastAsia"/>
                        <w:b w:val="0"/>
                        <w:bCs w:val="0"/>
                        <w:sz w:val="18"/>
                        <w:szCs w:val="18"/>
                        <w:lang w:val="en-US" w:eastAsia="zh-CN"/>
                      </w:rPr>
                      <w:t>进</w:t>
                    </w:r>
                    <w:r w:rsidRPr="00C75648">
                      <w:rPr>
                        <w:rFonts w:eastAsia="SimSun" w:cs="MS Mincho" w:hint="eastAsia"/>
                        <w:b w:val="0"/>
                        <w:bCs w:val="0"/>
                        <w:sz w:val="18"/>
                        <w:szCs w:val="18"/>
                        <w:lang w:val="en-US" w:eastAsia="zh-CN"/>
                      </w:rPr>
                      <w:t>数字</w:t>
                    </w:r>
                    <w:r w:rsidRPr="00C75648">
                      <w:rPr>
                        <w:rFonts w:eastAsia="SimSun" w:cs="Microsoft YaHei" w:hint="eastAsia"/>
                        <w:b w:val="0"/>
                        <w:bCs w:val="0"/>
                        <w:sz w:val="18"/>
                        <w:szCs w:val="18"/>
                        <w:lang w:val="en-US" w:eastAsia="zh-CN"/>
                      </w:rPr>
                      <w:t>应</w:t>
                    </w:r>
                    <w:r w:rsidRPr="00C75648">
                      <w:rPr>
                        <w:rFonts w:eastAsia="SimSun" w:cs="MS Mincho" w:hint="eastAsia"/>
                        <w:b w:val="0"/>
                        <w:bCs w:val="0"/>
                        <w:sz w:val="18"/>
                        <w:szCs w:val="18"/>
                        <w:lang w:val="en-US" w:eastAsia="zh-CN"/>
                      </w:rPr>
                      <w:t>用和服</w:t>
                    </w:r>
                    <w:r w:rsidRPr="00C75648">
                      <w:rPr>
                        <w:rFonts w:eastAsia="SimSun" w:cs="Microsoft YaHei" w:hint="eastAsia"/>
                        <w:b w:val="0"/>
                        <w:bCs w:val="0"/>
                        <w:sz w:val="18"/>
                        <w:szCs w:val="18"/>
                        <w:lang w:val="en-US" w:eastAsia="zh-CN"/>
                      </w:rPr>
                      <w:t>务</w:t>
                    </w:r>
                    <w:r w:rsidRPr="00C75648">
                      <w:rPr>
                        <w:rFonts w:eastAsia="SimSun" w:cs="MS Mincho" w:hint="eastAsia"/>
                        <w:b w:val="0"/>
                        <w:bCs w:val="0"/>
                        <w:sz w:val="18"/>
                        <w:szCs w:val="18"/>
                        <w:lang w:val="en-US" w:eastAsia="zh-CN"/>
                      </w:rPr>
                      <w:t>（</w:t>
                    </w:r>
                    <w:r w:rsidRPr="00C75648">
                      <w:rPr>
                        <w:rFonts w:eastAsia="SimSun" w:cs="Microsoft YaHei" w:hint="eastAsia"/>
                        <w:b w:val="0"/>
                        <w:bCs w:val="0"/>
                        <w:sz w:val="18"/>
                        <w:szCs w:val="18"/>
                        <w:lang w:val="en-US" w:eastAsia="zh-CN"/>
                      </w:rPr>
                      <w:t>电</w:t>
                    </w:r>
                    <w:r w:rsidRPr="00C75648">
                      <w:rPr>
                        <w:rFonts w:eastAsia="SimSun" w:cs="MS Mincho" w:hint="eastAsia"/>
                        <w:b w:val="0"/>
                        <w:bCs w:val="0"/>
                        <w:sz w:val="18"/>
                        <w:szCs w:val="18"/>
                        <w:lang w:val="en-US" w:eastAsia="zh-CN"/>
                      </w:rPr>
                      <w:t>子</w:t>
                    </w:r>
                  </w:ins>
                  <w:ins w:id="114" w:author="作者" w:date="2022-03-14T14:52:00Z">
                    <w:r w:rsidR="00927A35" w:rsidRPr="00C75648">
                      <w:rPr>
                        <w:rFonts w:eastAsia="SimSun" w:cs="MS Mincho" w:hint="eastAsia"/>
                        <w:b w:val="0"/>
                        <w:bCs w:val="0"/>
                        <w:sz w:val="18"/>
                        <w:szCs w:val="18"/>
                        <w:lang w:val="en-US" w:eastAsia="zh-CN"/>
                      </w:rPr>
                      <w:t>卫生</w:t>
                    </w:r>
                  </w:ins>
                  <w:ins w:id="115" w:author="Yin, Tinghao" w:date="2022-03-09T18:01:00Z">
                    <w:r w:rsidRPr="00C75648">
                      <w:rPr>
                        <w:rFonts w:eastAsia="SimSun" w:cs="MS Mincho" w:hint="eastAsia"/>
                        <w:b w:val="0"/>
                        <w:bCs w:val="0"/>
                        <w:sz w:val="18"/>
                        <w:szCs w:val="18"/>
                        <w:lang w:val="en-US" w:eastAsia="zh-CN"/>
                      </w:rPr>
                      <w:t>、</w:t>
                    </w:r>
                    <w:r w:rsidRPr="00C75648">
                      <w:rPr>
                        <w:rFonts w:eastAsia="SimSun" w:cs="Microsoft YaHei" w:hint="eastAsia"/>
                        <w:b w:val="0"/>
                        <w:bCs w:val="0"/>
                        <w:sz w:val="18"/>
                        <w:szCs w:val="18"/>
                        <w:lang w:val="en-US" w:eastAsia="zh-CN"/>
                      </w:rPr>
                      <w:t>电</w:t>
                    </w:r>
                    <w:r w:rsidRPr="00C75648">
                      <w:rPr>
                        <w:rFonts w:eastAsia="SimSun" w:cs="MS Mincho" w:hint="eastAsia"/>
                        <w:b w:val="0"/>
                        <w:bCs w:val="0"/>
                        <w:sz w:val="18"/>
                        <w:szCs w:val="18"/>
                        <w:lang w:val="en-US" w:eastAsia="zh-CN"/>
                      </w:rPr>
                      <w:t>子政</w:t>
                    </w:r>
                    <w:r w:rsidRPr="00C75648">
                      <w:rPr>
                        <w:rFonts w:eastAsia="SimSun" w:cs="Microsoft YaHei" w:hint="eastAsia"/>
                        <w:b w:val="0"/>
                        <w:bCs w:val="0"/>
                        <w:sz w:val="18"/>
                        <w:szCs w:val="18"/>
                        <w:lang w:val="en-US" w:eastAsia="zh-CN"/>
                      </w:rPr>
                      <w:t>务</w:t>
                    </w:r>
                    <w:r w:rsidRPr="00C75648">
                      <w:rPr>
                        <w:rFonts w:eastAsia="SimSun" w:cs="MS Mincho" w:hint="eastAsia"/>
                        <w:b w:val="0"/>
                        <w:bCs w:val="0"/>
                        <w:sz w:val="18"/>
                        <w:szCs w:val="18"/>
                        <w:lang w:val="en-US" w:eastAsia="zh-CN"/>
                      </w:rPr>
                      <w:t>等）的使用</w:t>
                    </w:r>
                    <w:r w:rsidRPr="00C75648">
                      <w:rPr>
                        <w:rFonts w:eastAsia="SimSun" w:cs="Calibri" w:hint="eastAsia"/>
                        <w:b w:val="0"/>
                        <w:bCs w:val="0"/>
                        <w:sz w:val="18"/>
                        <w:szCs w:val="18"/>
                        <w:lang w:val="en-US" w:eastAsia="zh-CN"/>
                      </w:rPr>
                      <w:t>；</w:t>
                    </w:r>
                  </w:ins>
                </w:p>
              </w:tc>
            </w:tr>
            <w:tr w:rsidR="005A1E27" w:rsidRPr="00776CDD" w14:paraId="768D3996" w14:textId="77777777" w:rsidTr="004C5175">
              <w:trPr>
                <w:cnfStyle w:val="000000100000" w:firstRow="0" w:lastRow="0" w:firstColumn="0" w:lastColumn="0" w:oddVBand="0" w:evenVBand="0" w:oddHBand="1" w:evenHBand="0" w:firstRowFirstColumn="0" w:firstRowLastColumn="0" w:lastRowFirstColumn="0" w:lastRowLastColumn="0"/>
                <w:ins w:id="116"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4C4462C0" w14:textId="77777777" w:rsidR="005A1E27" w:rsidRPr="00C75648" w:rsidDel="00C0331C" w:rsidRDefault="005A1E27" w:rsidP="00776CDD">
                  <w:pPr>
                    <w:tabs>
                      <w:tab w:val="clear" w:pos="794"/>
                      <w:tab w:val="clear" w:pos="1191"/>
                      <w:tab w:val="clear" w:pos="1588"/>
                      <w:tab w:val="clear" w:pos="1985"/>
                    </w:tabs>
                    <w:overflowPunct/>
                    <w:autoSpaceDE/>
                    <w:autoSpaceDN/>
                    <w:adjustRightInd/>
                    <w:spacing w:before="20" w:after="20"/>
                    <w:textAlignment w:val="auto"/>
                    <w:rPr>
                      <w:ins w:id="117" w:author="Author" w:date="2022-02-11T21:21:00Z"/>
                      <w:rFonts w:eastAsia="SimSun" w:cs="Calibri"/>
                      <w:b w:val="0"/>
                      <w:bCs w:val="0"/>
                      <w:sz w:val="18"/>
                      <w:szCs w:val="18"/>
                      <w:lang w:val="en-US" w:eastAsia="zh-CN"/>
                    </w:rPr>
                  </w:pPr>
                  <w:ins w:id="118" w:author="Author" w:date="2022-02-11T21:21:00Z">
                    <w:r w:rsidRPr="00C75648">
                      <w:rPr>
                        <w:rFonts w:eastAsia="SimSun" w:cs="Calibri"/>
                        <w:b w:val="0"/>
                        <w:bCs w:val="0"/>
                        <w:sz w:val="18"/>
                        <w:szCs w:val="18"/>
                        <w:lang w:val="en-US" w:eastAsia="zh-CN"/>
                      </w:rPr>
                      <w:t>2</w:t>
                    </w:r>
                  </w:ins>
                  <w:ins w:id="119" w:author="Author" w:date="2022-02-11T21:22:00Z">
                    <w:r w:rsidRPr="00C75648">
                      <w:rPr>
                        <w:rFonts w:eastAsia="SimSun" w:cs="Calibri"/>
                        <w:b w:val="0"/>
                        <w:bCs w:val="0"/>
                        <w:sz w:val="18"/>
                        <w:szCs w:val="18"/>
                        <w:lang w:val="en-US" w:eastAsia="zh-CN"/>
                      </w:rPr>
                      <w:t>.5</w:t>
                    </w:r>
                  </w:ins>
                  <w:ins w:id="120" w:author="作者" w:date="2022-03-12T09:55:00Z">
                    <w:r w:rsidR="0042182E" w:rsidRPr="00C75648">
                      <w:rPr>
                        <w:rFonts w:eastAsia="SimSun" w:cs="Calibri" w:hint="eastAsia"/>
                        <w:b w:val="0"/>
                        <w:bCs w:val="0"/>
                        <w:sz w:val="18"/>
                        <w:szCs w:val="18"/>
                        <w:lang w:val="en-US" w:eastAsia="zh-CN"/>
                      </w:rPr>
                      <w:t>：</w:t>
                    </w:r>
                  </w:ins>
                  <w:ins w:id="121" w:author="Yin, Tinghao" w:date="2022-03-09T18:01:00Z">
                    <w:r w:rsidR="00776CDD" w:rsidRPr="00C75648">
                      <w:rPr>
                        <w:rFonts w:eastAsia="SimSun" w:cs="Calibri" w:hint="eastAsia"/>
                        <w:b w:val="0"/>
                        <w:bCs w:val="0"/>
                        <w:sz w:val="18"/>
                        <w:szCs w:val="18"/>
                        <w:lang w:val="en-US" w:eastAsia="zh-CN"/>
                      </w:rPr>
                      <w:t>开</w:t>
                    </w:r>
                    <w:r w:rsidR="00776CDD" w:rsidRPr="00C75648">
                      <w:rPr>
                        <w:rFonts w:eastAsia="SimSun" w:cs="Microsoft YaHei" w:hint="eastAsia"/>
                        <w:b w:val="0"/>
                        <w:bCs w:val="0"/>
                        <w:sz w:val="18"/>
                        <w:szCs w:val="18"/>
                        <w:lang w:val="en-US" w:eastAsia="zh-CN"/>
                      </w:rPr>
                      <w:t>发</w:t>
                    </w:r>
                    <w:r w:rsidR="00776CDD" w:rsidRPr="00C75648">
                      <w:rPr>
                        <w:rFonts w:eastAsia="SimSun" w:cs="MS Mincho" w:hint="eastAsia"/>
                        <w:b w:val="0"/>
                        <w:bCs w:val="0"/>
                        <w:sz w:val="18"/>
                        <w:szCs w:val="18"/>
                        <w:lang w:val="en-US" w:eastAsia="zh-CN"/>
                      </w:rPr>
                      <w:t>面向所有人的数字技能；</w:t>
                    </w:r>
                  </w:ins>
                </w:p>
              </w:tc>
            </w:tr>
            <w:tr w:rsidR="005A1E27" w:rsidRPr="00776CDD" w14:paraId="18E43F96" w14:textId="77777777" w:rsidTr="005A1E27">
              <w:trPr>
                <w:ins w:id="122"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22E72788" w14:textId="656C1E3B" w:rsidR="005A1E27" w:rsidRPr="00C75648" w:rsidDel="00C0331C" w:rsidRDefault="005A1E27" w:rsidP="00776CDD">
                  <w:pPr>
                    <w:tabs>
                      <w:tab w:val="clear" w:pos="794"/>
                      <w:tab w:val="clear" w:pos="1191"/>
                      <w:tab w:val="clear" w:pos="1588"/>
                      <w:tab w:val="clear" w:pos="1985"/>
                    </w:tabs>
                    <w:overflowPunct/>
                    <w:autoSpaceDE/>
                    <w:autoSpaceDN/>
                    <w:adjustRightInd/>
                    <w:spacing w:before="20" w:after="20"/>
                    <w:textAlignment w:val="auto"/>
                    <w:rPr>
                      <w:ins w:id="123" w:author="Author" w:date="2022-02-11T21:21:00Z"/>
                      <w:rFonts w:eastAsia="SimSun" w:cs="Calibri"/>
                      <w:b w:val="0"/>
                      <w:bCs w:val="0"/>
                      <w:sz w:val="18"/>
                      <w:szCs w:val="18"/>
                      <w:lang w:val="en-US" w:eastAsia="zh-CN"/>
                    </w:rPr>
                  </w:pPr>
                  <w:ins w:id="124" w:author="Author" w:date="2022-02-11T21:21:00Z">
                    <w:r w:rsidRPr="00C75648">
                      <w:rPr>
                        <w:rFonts w:eastAsia="SimSun" w:cs="Calibri"/>
                        <w:b w:val="0"/>
                        <w:bCs w:val="0"/>
                        <w:sz w:val="18"/>
                        <w:szCs w:val="18"/>
                        <w:lang w:val="en-US" w:eastAsia="zh-CN"/>
                      </w:rPr>
                      <w:t>2</w:t>
                    </w:r>
                  </w:ins>
                  <w:ins w:id="125" w:author="Author" w:date="2022-02-11T21:23:00Z">
                    <w:r w:rsidRPr="00C75648">
                      <w:rPr>
                        <w:rFonts w:eastAsia="SimSun" w:cs="Calibri"/>
                        <w:b w:val="0"/>
                        <w:bCs w:val="0"/>
                        <w:sz w:val="18"/>
                        <w:szCs w:val="18"/>
                        <w:lang w:val="en-US" w:eastAsia="zh-CN"/>
                      </w:rPr>
                      <w:t>.6</w:t>
                    </w:r>
                  </w:ins>
                  <w:ins w:id="126" w:author="Tang ting" w:date="2022-03-16T09:28:00Z">
                    <w:r w:rsidR="00C75648" w:rsidRPr="00C75648">
                      <w:rPr>
                        <w:rFonts w:eastAsia="SimSun" w:cs="Calibri" w:hint="eastAsia"/>
                        <w:b w:val="0"/>
                        <w:bCs w:val="0"/>
                        <w:sz w:val="18"/>
                        <w:szCs w:val="18"/>
                        <w:lang w:val="en-US" w:eastAsia="zh-CN"/>
                      </w:rPr>
                      <w:t>：</w:t>
                    </w:r>
                  </w:ins>
                  <w:ins w:id="127" w:author="Yin, Tinghao" w:date="2022-03-09T18:01:00Z">
                    <w:r w:rsidR="00776CDD" w:rsidRPr="00C75648">
                      <w:rPr>
                        <w:rFonts w:eastAsia="SimSun" w:cs="Calibri" w:hint="eastAsia"/>
                        <w:b w:val="0"/>
                        <w:bCs w:val="0"/>
                        <w:sz w:val="18"/>
                        <w:szCs w:val="18"/>
                        <w:lang w:val="en-US" w:eastAsia="zh-CN"/>
                      </w:rPr>
                      <w:t>鼓励投</w:t>
                    </w:r>
                    <w:r w:rsidR="00776CDD" w:rsidRPr="00C75648">
                      <w:rPr>
                        <w:rFonts w:eastAsia="SimSun" w:cs="Microsoft YaHei" w:hint="eastAsia"/>
                        <w:b w:val="0"/>
                        <w:bCs w:val="0"/>
                        <w:sz w:val="18"/>
                        <w:szCs w:val="18"/>
                        <w:lang w:val="en-US" w:eastAsia="zh-CN"/>
                      </w:rPr>
                      <w:t>资</w:t>
                    </w:r>
                    <w:r w:rsidR="00776CDD" w:rsidRPr="00C75648">
                      <w:rPr>
                        <w:rFonts w:eastAsia="SimSun" w:cs="MS Mincho" w:hint="eastAsia"/>
                        <w:b w:val="0"/>
                        <w:bCs w:val="0"/>
                        <w:sz w:val="18"/>
                        <w:szCs w:val="18"/>
                        <w:lang w:val="en-US" w:eastAsia="zh-CN"/>
                      </w:rPr>
                      <w:t>和制定融</w:t>
                    </w:r>
                    <w:r w:rsidR="00776CDD" w:rsidRPr="00C75648">
                      <w:rPr>
                        <w:rFonts w:eastAsia="SimSun" w:cs="Microsoft YaHei" w:hint="eastAsia"/>
                        <w:b w:val="0"/>
                        <w:bCs w:val="0"/>
                        <w:sz w:val="18"/>
                        <w:szCs w:val="18"/>
                        <w:lang w:val="en-US" w:eastAsia="zh-CN"/>
                      </w:rPr>
                      <w:t>资</w:t>
                    </w:r>
                    <w:r w:rsidR="00776CDD" w:rsidRPr="00C75648">
                      <w:rPr>
                        <w:rFonts w:eastAsia="SimSun" w:cs="MS Mincho" w:hint="eastAsia"/>
                        <w:b w:val="0"/>
                        <w:bCs w:val="0"/>
                        <w:sz w:val="18"/>
                        <w:szCs w:val="18"/>
                        <w:lang w:val="en-US" w:eastAsia="zh-CN"/>
                      </w:rPr>
                      <w:t>机制；</w:t>
                    </w:r>
                  </w:ins>
                </w:p>
              </w:tc>
            </w:tr>
            <w:tr w:rsidR="005A1E27" w:rsidRPr="00776CDD" w14:paraId="3EB8E7C2" w14:textId="77777777" w:rsidTr="004C5175">
              <w:trPr>
                <w:cnfStyle w:val="000000100000" w:firstRow="0" w:lastRow="0" w:firstColumn="0" w:lastColumn="0" w:oddVBand="0" w:evenVBand="0" w:oddHBand="1" w:evenHBand="0" w:firstRowFirstColumn="0" w:firstRowLastColumn="0" w:lastRowFirstColumn="0" w:lastRowLastColumn="0"/>
                <w:ins w:id="128"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0768134B" w14:textId="24B70E9D" w:rsidR="005A1E27" w:rsidRPr="00C75648" w:rsidDel="00C0331C" w:rsidRDefault="005A1E27" w:rsidP="00776CDD">
                  <w:pPr>
                    <w:tabs>
                      <w:tab w:val="clear" w:pos="794"/>
                      <w:tab w:val="clear" w:pos="1191"/>
                      <w:tab w:val="clear" w:pos="1588"/>
                      <w:tab w:val="clear" w:pos="1985"/>
                    </w:tabs>
                    <w:overflowPunct/>
                    <w:autoSpaceDE/>
                    <w:autoSpaceDN/>
                    <w:adjustRightInd/>
                    <w:spacing w:before="20" w:after="20"/>
                    <w:textAlignment w:val="auto"/>
                    <w:rPr>
                      <w:ins w:id="129" w:author="Author" w:date="2022-02-11T21:21:00Z"/>
                      <w:rFonts w:eastAsia="SimSun" w:cs="Calibri"/>
                      <w:b w:val="0"/>
                      <w:bCs w:val="0"/>
                      <w:sz w:val="18"/>
                      <w:szCs w:val="18"/>
                      <w:lang w:val="en-US" w:eastAsia="zh-CN"/>
                    </w:rPr>
                  </w:pPr>
                  <w:ins w:id="130" w:author="Author" w:date="2022-02-11T21:21:00Z">
                    <w:r w:rsidRPr="00C75648">
                      <w:rPr>
                        <w:rFonts w:eastAsia="SimSun" w:cs="Calibri"/>
                        <w:b w:val="0"/>
                        <w:bCs w:val="0"/>
                        <w:sz w:val="18"/>
                        <w:szCs w:val="18"/>
                        <w:lang w:val="en-US" w:eastAsia="zh-CN"/>
                      </w:rPr>
                      <w:t>2</w:t>
                    </w:r>
                  </w:ins>
                  <w:ins w:id="131" w:author="Author" w:date="2022-02-11T21:23:00Z">
                    <w:r w:rsidRPr="00C75648">
                      <w:rPr>
                        <w:rFonts w:eastAsia="SimSun" w:cs="Calibri"/>
                        <w:b w:val="0"/>
                        <w:bCs w:val="0"/>
                        <w:sz w:val="18"/>
                        <w:szCs w:val="18"/>
                        <w:lang w:val="en-US" w:eastAsia="zh-CN"/>
                      </w:rPr>
                      <w:t>.7</w:t>
                    </w:r>
                  </w:ins>
                  <w:ins w:id="132" w:author="Tang ting" w:date="2022-03-16T09:28:00Z">
                    <w:r w:rsidR="00C75648" w:rsidRPr="00C75648">
                      <w:rPr>
                        <w:rFonts w:eastAsia="SimSun" w:cs="Calibri" w:hint="eastAsia"/>
                        <w:b w:val="0"/>
                        <w:bCs w:val="0"/>
                        <w:sz w:val="18"/>
                        <w:szCs w:val="18"/>
                        <w:lang w:val="en-US" w:eastAsia="zh-CN"/>
                      </w:rPr>
                      <w:t>：</w:t>
                    </w:r>
                  </w:ins>
                  <w:ins w:id="133" w:author="Yin, Tinghao" w:date="2022-03-09T18:02:00Z">
                    <w:r w:rsidR="00776CDD" w:rsidRPr="00C75648">
                      <w:rPr>
                        <w:rFonts w:eastAsia="SimSun" w:cs="Calibri" w:hint="eastAsia"/>
                        <w:b w:val="0"/>
                        <w:bCs w:val="0"/>
                        <w:sz w:val="18"/>
                        <w:szCs w:val="18"/>
                        <w:lang w:val="en-US" w:eastAsia="zh-CN"/>
                      </w:rPr>
                      <w:t>提高各国的网</w:t>
                    </w:r>
                    <w:r w:rsidR="00776CDD" w:rsidRPr="00C75648">
                      <w:rPr>
                        <w:rFonts w:eastAsia="SimSun" w:cs="Microsoft YaHei" w:hint="eastAsia"/>
                        <w:b w:val="0"/>
                        <w:bCs w:val="0"/>
                        <w:sz w:val="18"/>
                        <w:szCs w:val="18"/>
                        <w:lang w:val="en-US" w:eastAsia="zh-CN"/>
                      </w:rPr>
                      <w:t>络</w:t>
                    </w:r>
                    <w:r w:rsidR="00776CDD" w:rsidRPr="00C75648">
                      <w:rPr>
                        <w:rFonts w:eastAsia="SimSun" w:cs="MS Mincho" w:hint="eastAsia"/>
                        <w:b w:val="0"/>
                        <w:bCs w:val="0"/>
                        <w:sz w:val="18"/>
                        <w:szCs w:val="18"/>
                        <w:lang w:val="en-US" w:eastAsia="zh-CN"/>
                      </w:rPr>
                      <w:t>安全就</w:t>
                    </w:r>
                    <w:r w:rsidR="00776CDD" w:rsidRPr="00C75648">
                      <w:rPr>
                        <w:rFonts w:eastAsia="SimSun" w:cs="Microsoft YaHei" w:hint="eastAsia"/>
                        <w:b w:val="0"/>
                        <w:bCs w:val="0"/>
                        <w:sz w:val="18"/>
                        <w:szCs w:val="18"/>
                        <w:lang w:val="en-US" w:eastAsia="zh-CN"/>
                      </w:rPr>
                      <w:t>绪</w:t>
                    </w:r>
                    <w:r w:rsidR="00776CDD" w:rsidRPr="00C75648">
                      <w:rPr>
                        <w:rFonts w:eastAsia="SimSun" w:cs="MS Mincho" w:hint="eastAsia"/>
                        <w:b w:val="0"/>
                        <w:bCs w:val="0"/>
                        <w:sz w:val="18"/>
                        <w:szCs w:val="18"/>
                        <w:lang w:val="en-US" w:eastAsia="zh-CN"/>
                      </w:rPr>
                      <w:t>水平（主要能力：</w:t>
                    </w:r>
                  </w:ins>
                  <w:ins w:id="134" w:author="作者" w:date="2022-03-14T14:53:00Z">
                    <w:r w:rsidR="00927A35" w:rsidRPr="00C75648">
                      <w:rPr>
                        <w:rFonts w:eastAsia="SimSun" w:cs="MS Mincho" w:hint="eastAsia"/>
                        <w:b w:val="0"/>
                        <w:bCs w:val="0"/>
                        <w:sz w:val="18"/>
                        <w:szCs w:val="18"/>
                        <w:lang w:val="en-US" w:eastAsia="zh-CN"/>
                      </w:rPr>
                      <w:t>制定</w:t>
                    </w:r>
                  </w:ins>
                  <w:ins w:id="135" w:author="Yin, Tinghao" w:date="2022-03-09T18:02:00Z">
                    <w:r w:rsidR="00776CDD" w:rsidRPr="00C75648">
                      <w:rPr>
                        <w:rFonts w:eastAsia="SimSun" w:cs="MS Mincho" w:hint="eastAsia"/>
                        <w:b w:val="0"/>
                        <w:bCs w:val="0"/>
                        <w:sz w:val="18"/>
                        <w:szCs w:val="18"/>
                        <w:lang w:val="en-US" w:eastAsia="zh-CN"/>
                      </w:rPr>
                      <w:t>有</w:t>
                    </w:r>
                    <w:r w:rsidR="00776CDD" w:rsidRPr="00C75648">
                      <w:rPr>
                        <w:rFonts w:eastAsia="SimSun" w:cs="Microsoft YaHei" w:hint="eastAsia"/>
                        <w:b w:val="0"/>
                        <w:bCs w:val="0"/>
                        <w:sz w:val="18"/>
                        <w:szCs w:val="18"/>
                        <w:lang w:val="en-US" w:eastAsia="zh-CN"/>
                      </w:rPr>
                      <w:t>战</w:t>
                    </w:r>
                    <w:r w:rsidR="00776CDD" w:rsidRPr="00C75648">
                      <w:rPr>
                        <w:rFonts w:eastAsia="SimSun" w:cs="MS Mincho" w:hint="eastAsia"/>
                        <w:b w:val="0"/>
                        <w:bCs w:val="0"/>
                        <w:sz w:val="18"/>
                        <w:szCs w:val="18"/>
                        <w:lang w:val="en-US" w:eastAsia="zh-CN"/>
                      </w:rPr>
                      <w:t>略、国家</w:t>
                    </w:r>
                    <w:r w:rsidR="00776CDD" w:rsidRPr="00C75648">
                      <w:rPr>
                        <w:rFonts w:eastAsia="SimSun" w:cs="Microsoft YaHei" w:hint="eastAsia"/>
                        <w:b w:val="0"/>
                        <w:bCs w:val="0"/>
                        <w:sz w:val="18"/>
                        <w:szCs w:val="18"/>
                        <w:lang w:val="en-US" w:eastAsia="zh-CN"/>
                      </w:rPr>
                      <w:t>计</w:t>
                    </w:r>
                    <w:r w:rsidR="00776CDD" w:rsidRPr="00C75648">
                      <w:rPr>
                        <w:rFonts w:eastAsia="SimSun" w:cs="MS Mincho" w:hint="eastAsia"/>
                        <w:b w:val="0"/>
                        <w:bCs w:val="0"/>
                        <w:sz w:val="18"/>
                        <w:szCs w:val="18"/>
                        <w:lang w:val="en-US" w:eastAsia="zh-CN"/>
                      </w:rPr>
                      <w:t>算机事件</w:t>
                    </w:r>
                    <w:r w:rsidR="00776CDD" w:rsidRPr="00C75648">
                      <w:rPr>
                        <w:rFonts w:eastAsia="SimSun" w:cs="Calibri" w:hint="eastAsia"/>
                        <w:b w:val="0"/>
                        <w:bCs w:val="0"/>
                        <w:sz w:val="18"/>
                        <w:szCs w:val="18"/>
                        <w:lang w:val="en-US" w:eastAsia="zh-CN"/>
                      </w:rPr>
                      <w:t>/</w:t>
                    </w:r>
                    <w:r w:rsidR="00776CDD" w:rsidRPr="00C75648">
                      <w:rPr>
                        <w:rFonts w:eastAsia="SimSun" w:cs="Microsoft YaHei" w:hint="eastAsia"/>
                        <w:b w:val="0"/>
                        <w:bCs w:val="0"/>
                        <w:sz w:val="18"/>
                        <w:szCs w:val="18"/>
                        <w:lang w:val="en-US" w:eastAsia="zh-CN"/>
                      </w:rPr>
                      <w:t>应</w:t>
                    </w:r>
                    <w:r w:rsidR="00776CDD" w:rsidRPr="00C75648">
                      <w:rPr>
                        <w:rFonts w:eastAsia="SimSun" w:cs="MS Mincho" w:hint="eastAsia"/>
                        <w:b w:val="0"/>
                        <w:bCs w:val="0"/>
                        <w:sz w:val="18"/>
                        <w:szCs w:val="18"/>
                        <w:lang w:val="en-US" w:eastAsia="zh-CN"/>
                      </w:rPr>
                      <w:t>急响</w:t>
                    </w:r>
                    <w:r w:rsidR="00776CDD" w:rsidRPr="00C75648">
                      <w:rPr>
                        <w:rFonts w:eastAsia="SimSun" w:cs="Microsoft YaHei" w:hint="eastAsia"/>
                        <w:b w:val="0"/>
                        <w:bCs w:val="0"/>
                        <w:sz w:val="18"/>
                        <w:szCs w:val="18"/>
                        <w:lang w:val="en-US" w:eastAsia="zh-CN"/>
                      </w:rPr>
                      <w:t>应</w:t>
                    </w:r>
                    <w:r w:rsidR="00776CDD" w:rsidRPr="00C75648">
                      <w:rPr>
                        <w:rFonts w:eastAsia="SimSun" w:cs="MS Mincho" w:hint="eastAsia"/>
                        <w:b w:val="0"/>
                        <w:bCs w:val="0"/>
                        <w:sz w:val="18"/>
                        <w:szCs w:val="18"/>
                        <w:lang w:val="en-US" w:eastAsia="zh-CN"/>
                      </w:rPr>
                      <w:t>小</w:t>
                    </w:r>
                    <w:r w:rsidR="00776CDD" w:rsidRPr="00C75648">
                      <w:rPr>
                        <w:rFonts w:eastAsia="SimSun" w:cs="Microsoft YaHei" w:hint="eastAsia"/>
                        <w:b w:val="0"/>
                        <w:bCs w:val="0"/>
                        <w:sz w:val="18"/>
                        <w:szCs w:val="18"/>
                        <w:lang w:val="en-US" w:eastAsia="zh-CN"/>
                      </w:rPr>
                      <w:t>组</w:t>
                    </w:r>
                    <w:r w:rsidR="00776CDD" w:rsidRPr="00C75648">
                      <w:rPr>
                        <w:rFonts w:eastAsia="SimSun" w:cs="MS Mincho" w:hint="eastAsia"/>
                        <w:b w:val="0"/>
                        <w:bCs w:val="0"/>
                        <w:sz w:val="18"/>
                        <w:szCs w:val="18"/>
                        <w:lang w:val="en-US" w:eastAsia="zh-CN"/>
                      </w:rPr>
                      <w:t>和立法</w:t>
                    </w:r>
                    <w:r w:rsidR="00776CDD" w:rsidRPr="00C75648">
                      <w:rPr>
                        <w:rFonts w:eastAsia="SimSun" w:cs="Calibri" w:hint="eastAsia"/>
                        <w:b w:val="0"/>
                        <w:bCs w:val="0"/>
                        <w:sz w:val="18"/>
                        <w:szCs w:val="18"/>
                        <w:lang w:val="en-US" w:eastAsia="zh-CN"/>
                      </w:rPr>
                      <w:t>）</w:t>
                    </w:r>
                  </w:ins>
                </w:p>
              </w:tc>
            </w:tr>
            <w:tr w:rsidR="005A1E27" w:rsidRPr="00776CDD" w:rsidDel="00AC765C" w14:paraId="4B1D06BB" w14:textId="77777777" w:rsidTr="005A1E27">
              <w:trPr>
                <w:del w:id="136"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569FCA34" w14:textId="04DCF37B" w:rsidR="005A1E27" w:rsidRPr="00C75648" w:rsidDel="00AC765C" w:rsidRDefault="005A1E27" w:rsidP="00776CDD">
                  <w:pPr>
                    <w:tabs>
                      <w:tab w:val="clear" w:pos="794"/>
                      <w:tab w:val="clear" w:pos="1191"/>
                      <w:tab w:val="clear" w:pos="1588"/>
                      <w:tab w:val="clear" w:pos="1985"/>
                    </w:tabs>
                    <w:overflowPunct/>
                    <w:autoSpaceDE/>
                    <w:autoSpaceDN/>
                    <w:adjustRightInd/>
                    <w:spacing w:before="20" w:after="20"/>
                    <w:textAlignment w:val="auto"/>
                    <w:rPr>
                      <w:del w:id="137" w:author="Author" w:date="2022-02-11T21:23:00Z"/>
                      <w:rFonts w:eastAsia="SimSun" w:cs="Calibri"/>
                      <w:b w:val="0"/>
                      <w:bCs w:val="0"/>
                      <w:sz w:val="18"/>
                      <w:szCs w:val="18"/>
                      <w:lang w:val="en-US" w:eastAsia="zh-CN"/>
                    </w:rPr>
                  </w:pPr>
                  <w:del w:id="138" w:author="Author" w:date="2022-02-11T21:23:00Z">
                    <w:r w:rsidRPr="00C75648" w:rsidDel="00AC765C">
                      <w:rPr>
                        <w:rFonts w:eastAsia="SimSun" w:cs="Calibri"/>
                        <w:b w:val="0"/>
                        <w:bCs w:val="0"/>
                        <w:sz w:val="18"/>
                        <w:szCs w:val="18"/>
                        <w:lang w:val="en-US" w:eastAsia="zh-CN"/>
                      </w:rPr>
                      <w:delText>2.2</w:delText>
                    </w:r>
                  </w:del>
                  <w:del w:id="139" w:author="Tang ting" w:date="2022-03-16T09:18:00Z">
                    <w:r w:rsidR="00C75648" w:rsidRPr="00C75648" w:rsidDel="002C360E">
                      <w:rPr>
                        <w:rFonts w:eastAsia="SimSun" w:cs="Calibri" w:hint="eastAsia"/>
                        <w:b w:val="0"/>
                        <w:bCs w:val="0"/>
                        <w:sz w:val="18"/>
                        <w:szCs w:val="18"/>
                        <w:lang w:val="en-US" w:eastAsia="zh-CN"/>
                      </w:rPr>
                      <w:delText>：</w:delText>
                    </w:r>
                  </w:del>
                  <w:del w:id="140" w:author="作者" w:date="2022-03-12T09:58:00Z">
                    <w:r w:rsidR="00776CDD" w:rsidRPr="00C75648" w:rsidDel="0042182E">
                      <w:rPr>
                        <w:rFonts w:eastAsia="SimSun" w:cs="Microsoft YaHei" w:hint="eastAsia"/>
                        <w:b w:val="0"/>
                        <w:bCs w:val="0"/>
                        <w:sz w:val="18"/>
                        <w:szCs w:val="18"/>
                        <w:lang w:val="en-US" w:eastAsia="zh-CN"/>
                      </w:rPr>
                      <w:delText>缩</w:delText>
                    </w:r>
                    <w:r w:rsidR="00776CDD" w:rsidRPr="00C75648" w:rsidDel="0042182E">
                      <w:rPr>
                        <w:rFonts w:eastAsia="SimSun" w:cs="MS Mincho" w:hint="eastAsia"/>
                        <w:b w:val="0"/>
                        <w:bCs w:val="0"/>
                        <w:sz w:val="18"/>
                        <w:szCs w:val="18"/>
                        <w:lang w:val="en-US" w:eastAsia="zh-CN"/>
                      </w:rPr>
                      <w:delText>小所有数字差距（特</w:delText>
                    </w:r>
                    <w:r w:rsidR="00776CDD" w:rsidRPr="00C75648" w:rsidDel="0042182E">
                      <w:rPr>
                        <w:rFonts w:eastAsia="SimSun" w:cs="Microsoft YaHei" w:hint="eastAsia"/>
                        <w:b w:val="0"/>
                        <w:bCs w:val="0"/>
                        <w:sz w:val="18"/>
                        <w:szCs w:val="18"/>
                        <w:lang w:val="en-US" w:eastAsia="zh-CN"/>
                      </w:rPr>
                      <w:delText>别</w:delText>
                    </w:r>
                    <w:r w:rsidR="00776CDD" w:rsidRPr="00C75648" w:rsidDel="0042182E">
                      <w:rPr>
                        <w:rFonts w:eastAsia="SimSun" w:cs="MS Mincho" w:hint="eastAsia"/>
                        <w:b w:val="0"/>
                        <w:bCs w:val="0"/>
                        <w:sz w:val="18"/>
                        <w:szCs w:val="18"/>
                        <w:lang w:val="en-US" w:eastAsia="zh-CN"/>
                      </w:rPr>
                      <w:delText>是在国家、性</w:delText>
                    </w:r>
                    <w:r w:rsidR="00776CDD" w:rsidRPr="00C75648" w:rsidDel="0042182E">
                      <w:rPr>
                        <w:rFonts w:eastAsia="SimSun" w:cs="Microsoft YaHei" w:hint="eastAsia"/>
                        <w:b w:val="0"/>
                        <w:bCs w:val="0"/>
                        <w:sz w:val="18"/>
                        <w:szCs w:val="18"/>
                        <w:lang w:val="en-US" w:eastAsia="zh-CN"/>
                      </w:rPr>
                      <w:delText>别</w:delText>
                    </w:r>
                    <w:r w:rsidR="00776CDD" w:rsidRPr="00C75648" w:rsidDel="0042182E">
                      <w:rPr>
                        <w:rFonts w:eastAsia="SimSun" w:cs="MS Mincho" w:hint="eastAsia"/>
                        <w:b w:val="0"/>
                        <w:bCs w:val="0"/>
                        <w:sz w:val="18"/>
                        <w:szCs w:val="18"/>
                        <w:lang w:val="en-US" w:eastAsia="zh-CN"/>
                      </w:rPr>
                      <w:delText>、年</w:delText>
                    </w:r>
                    <w:r w:rsidR="00776CDD" w:rsidRPr="00C75648" w:rsidDel="0042182E">
                      <w:rPr>
                        <w:rFonts w:eastAsia="SimSun" w:cs="Microsoft YaHei" w:hint="eastAsia"/>
                        <w:b w:val="0"/>
                        <w:bCs w:val="0"/>
                        <w:sz w:val="18"/>
                        <w:szCs w:val="18"/>
                        <w:lang w:val="en-US" w:eastAsia="zh-CN"/>
                      </w:rPr>
                      <w:delText>龄</w:delText>
                    </w:r>
                    <w:r w:rsidR="00776CDD" w:rsidRPr="00C75648" w:rsidDel="0042182E">
                      <w:rPr>
                        <w:rFonts w:eastAsia="SimSun" w:cs="MS Mincho" w:hint="eastAsia"/>
                        <w:b w:val="0"/>
                        <w:bCs w:val="0"/>
                        <w:sz w:val="18"/>
                        <w:szCs w:val="18"/>
                        <w:lang w:val="en-US" w:eastAsia="zh-CN"/>
                      </w:rPr>
                      <w:delText>、城市</w:delText>
                    </w:r>
                    <w:r w:rsidR="00776CDD" w:rsidRPr="00C75648" w:rsidDel="0042182E">
                      <w:rPr>
                        <w:rFonts w:eastAsia="SimSun" w:cs="Calibri" w:hint="eastAsia"/>
                        <w:b w:val="0"/>
                        <w:bCs w:val="0"/>
                        <w:sz w:val="18"/>
                        <w:szCs w:val="18"/>
                        <w:lang w:val="en-US" w:eastAsia="zh-CN"/>
                      </w:rPr>
                      <w:delText>/</w:delText>
                    </w:r>
                    <w:r w:rsidR="00776CDD" w:rsidRPr="00C75648" w:rsidDel="0042182E">
                      <w:rPr>
                        <w:rFonts w:eastAsia="SimSun" w:cs="Microsoft YaHei" w:hint="eastAsia"/>
                        <w:b w:val="0"/>
                        <w:bCs w:val="0"/>
                        <w:sz w:val="18"/>
                        <w:szCs w:val="18"/>
                        <w:lang w:val="en-US" w:eastAsia="zh-CN"/>
                      </w:rPr>
                      <w:delText>农</w:delText>
                    </w:r>
                    <w:r w:rsidR="00776CDD" w:rsidRPr="00C75648" w:rsidDel="0042182E">
                      <w:rPr>
                        <w:rFonts w:eastAsia="SimSun" w:cs="Calibri" w:hint="eastAsia"/>
                        <w:b w:val="0"/>
                        <w:bCs w:val="0"/>
                        <w:sz w:val="18"/>
                        <w:szCs w:val="18"/>
                        <w:lang w:val="en-US" w:eastAsia="zh-CN"/>
                      </w:rPr>
                      <w:delText>村方面）</w:delText>
                    </w:r>
                  </w:del>
                </w:p>
              </w:tc>
            </w:tr>
            <w:tr w:rsidR="005A1E27" w:rsidRPr="00776CDD" w:rsidDel="00AC765C" w14:paraId="6A1BE4B2" w14:textId="77777777" w:rsidTr="004C5175">
              <w:trPr>
                <w:cnfStyle w:val="000000100000" w:firstRow="0" w:lastRow="0" w:firstColumn="0" w:lastColumn="0" w:oddVBand="0" w:evenVBand="0" w:oddHBand="1" w:evenHBand="0" w:firstRowFirstColumn="0" w:firstRowLastColumn="0" w:lastRowFirstColumn="0" w:lastRowLastColumn="0"/>
                <w:del w:id="141"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3398059B" w14:textId="2868A6BD" w:rsidR="005A1E27" w:rsidRPr="00C75648" w:rsidDel="00AC765C" w:rsidRDefault="005A1E27" w:rsidP="00776CDD">
                  <w:pPr>
                    <w:tabs>
                      <w:tab w:val="clear" w:pos="794"/>
                      <w:tab w:val="clear" w:pos="1191"/>
                      <w:tab w:val="clear" w:pos="1588"/>
                      <w:tab w:val="clear" w:pos="1985"/>
                    </w:tabs>
                    <w:overflowPunct/>
                    <w:autoSpaceDE/>
                    <w:autoSpaceDN/>
                    <w:adjustRightInd/>
                    <w:spacing w:before="20" w:after="20"/>
                    <w:textAlignment w:val="auto"/>
                    <w:rPr>
                      <w:del w:id="142" w:author="Author" w:date="2022-02-11T21:23:00Z"/>
                      <w:rFonts w:eastAsia="SimSun" w:cs="Calibri"/>
                      <w:b w:val="0"/>
                      <w:bCs w:val="0"/>
                      <w:sz w:val="18"/>
                      <w:szCs w:val="18"/>
                      <w:lang w:val="en-US" w:eastAsia="zh-CN"/>
                    </w:rPr>
                  </w:pPr>
                  <w:del w:id="143" w:author="作者" w:date="2022-03-12T09:58:00Z">
                    <w:r w:rsidRPr="00C75648" w:rsidDel="0042182E">
                      <w:rPr>
                        <w:rFonts w:eastAsia="SimSun" w:cs="Calibri"/>
                        <w:b w:val="0"/>
                        <w:bCs w:val="0"/>
                        <w:sz w:val="18"/>
                        <w:szCs w:val="18"/>
                        <w:lang w:val="en-US" w:eastAsia="zh-CN"/>
                      </w:rPr>
                      <w:delText>2.3</w:delText>
                    </w:r>
                  </w:del>
                  <w:del w:id="144" w:author="Tang ting" w:date="2022-03-16T09:18:00Z">
                    <w:r w:rsidR="00C75648" w:rsidRPr="00C75648" w:rsidDel="002C360E">
                      <w:rPr>
                        <w:rFonts w:eastAsia="SimSun" w:cs="Calibri" w:hint="eastAsia"/>
                        <w:b w:val="0"/>
                        <w:bCs w:val="0"/>
                        <w:sz w:val="18"/>
                        <w:szCs w:val="18"/>
                        <w:lang w:val="en-US" w:eastAsia="zh-CN"/>
                      </w:rPr>
                      <w:delText>：</w:delText>
                    </w:r>
                  </w:del>
                  <w:del w:id="145" w:author="作者" w:date="2022-03-12T09:58:00Z">
                    <w:r w:rsidR="00776CDD" w:rsidRPr="00C75648" w:rsidDel="0042182E">
                      <w:rPr>
                        <w:rFonts w:eastAsia="SimSun" w:cs="Calibri" w:hint="eastAsia"/>
                        <w:b w:val="0"/>
                        <w:bCs w:val="0"/>
                        <w:sz w:val="18"/>
                        <w:szCs w:val="18"/>
                        <w:lang w:val="en-US" w:eastAsia="zh-CN"/>
                      </w:rPr>
                      <w:delText>企</w:delText>
                    </w:r>
                    <w:r w:rsidR="00776CDD" w:rsidRPr="00C75648" w:rsidDel="0042182E">
                      <w:rPr>
                        <w:rFonts w:eastAsia="SimSun" w:cs="Microsoft YaHei" w:hint="eastAsia"/>
                        <w:b w:val="0"/>
                        <w:bCs w:val="0"/>
                        <w:sz w:val="18"/>
                        <w:szCs w:val="18"/>
                        <w:lang w:val="en-US" w:eastAsia="zh-CN"/>
                      </w:rPr>
                      <w:delText>业对</w:delText>
                    </w:r>
                    <w:r w:rsidR="00776CDD" w:rsidRPr="00C75648" w:rsidDel="0042182E">
                      <w:rPr>
                        <w:rFonts w:eastAsia="SimSun" w:cs="MS Mincho" w:hint="eastAsia"/>
                        <w:b w:val="0"/>
                        <w:bCs w:val="0"/>
                        <w:sz w:val="18"/>
                        <w:szCs w:val="18"/>
                        <w:lang w:val="en-US" w:eastAsia="zh-CN"/>
                      </w:rPr>
                      <w:delText>互</w:delText>
                    </w:r>
                    <w:r w:rsidR="00776CDD" w:rsidRPr="00C75648" w:rsidDel="0042182E">
                      <w:rPr>
                        <w:rFonts w:eastAsia="SimSun" w:cs="Microsoft YaHei" w:hint="eastAsia"/>
                        <w:b w:val="0"/>
                        <w:bCs w:val="0"/>
                        <w:sz w:val="18"/>
                        <w:szCs w:val="18"/>
                        <w:lang w:val="en-US" w:eastAsia="zh-CN"/>
                      </w:rPr>
                      <w:delText>联</w:delText>
                    </w:r>
                    <w:r w:rsidR="00776CDD" w:rsidRPr="00C75648" w:rsidDel="0042182E">
                      <w:rPr>
                        <w:rFonts w:eastAsia="SimSun" w:cs="MS Mincho" w:hint="eastAsia"/>
                        <w:b w:val="0"/>
                        <w:bCs w:val="0"/>
                        <w:sz w:val="18"/>
                        <w:szCs w:val="18"/>
                        <w:lang w:val="en-US" w:eastAsia="zh-CN"/>
                      </w:rPr>
                      <w:delText>网的普遍使用</w:delText>
                    </w:r>
                  </w:del>
                </w:p>
              </w:tc>
            </w:tr>
            <w:tr w:rsidR="005A1E27" w:rsidRPr="00776CDD" w:rsidDel="00AC765C" w14:paraId="5D9C0A5D" w14:textId="77777777" w:rsidTr="005A1E27">
              <w:trPr>
                <w:del w:id="146"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4B217541" w14:textId="4B3D6531" w:rsidR="005A1E27" w:rsidRPr="00C75648" w:rsidDel="00AC765C" w:rsidRDefault="005A1E27" w:rsidP="00776CDD">
                  <w:pPr>
                    <w:tabs>
                      <w:tab w:val="clear" w:pos="794"/>
                      <w:tab w:val="clear" w:pos="1191"/>
                      <w:tab w:val="clear" w:pos="1588"/>
                      <w:tab w:val="clear" w:pos="1985"/>
                    </w:tabs>
                    <w:overflowPunct/>
                    <w:autoSpaceDE/>
                    <w:autoSpaceDN/>
                    <w:adjustRightInd/>
                    <w:spacing w:before="20" w:after="20"/>
                    <w:textAlignment w:val="auto"/>
                    <w:rPr>
                      <w:del w:id="147" w:author="Author" w:date="2022-02-11T21:23:00Z"/>
                      <w:rFonts w:eastAsia="SimSun" w:cs="Calibri"/>
                      <w:b w:val="0"/>
                      <w:bCs w:val="0"/>
                      <w:sz w:val="18"/>
                      <w:szCs w:val="18"/>
                      <w:lang w:val="en-US" w:eastAsia="zh-CN"/>
                    </w:rPr>
                  </w:pPr>
                  <w:del w:id="148" w:author="作者" w:date="2022-03-12T09:58:00Z">
                    <w:r w:rsidRPr="00C75648" w:rsidDel="0042182E">
                      <w:rPr>
                        <w:rFonts w:eastAsia="SimSun" w:cs="Calibri"/>
                        <w:b w:val="0"/>
                        <w:bCs w:val="0"/>
                        <w:sz w:val="18"/>
                        <w:szCs w:val="18"/>
                        <w:lang w:val="en-US" w:eastAsia="zh-CN"/>
                      </w:rPr>
                      <w:delText>2.4</w:delText>
                    </w:r>
                  </w:del>
                  <w:del w:id="149" w:author="Tang ting" w:date="2022-03-16T09:18:00Z">
                    <w:r w:rsidR="00C75648" w:rsidRPr="00C75648" w:rsidDel="002C360E">
                      <w:rPr>
                        <w:rFonts w:eastAsia="SimSun" w:cs="Calibri" w:hint="eastAsia"/>
                        <w:b w:val="0"/>
                        <w:bCs w:val="0"/>
                        <w:sz w:val="18"/>
                        <w:szCs w:val="18"/>
                        <w:lang w:val="en-US" w:eastAsia="zh-CN"/>
                      </w:rPr>
                      <w:delText>：</w:delText>
                    </w:r>
                  </w:del>
                  <w:del w:id="150" w:author="作者" w:date="2022-03-12T09:58:00Z">
                    <w:r w:rsidR="00776CDD" w:rsidRPr="00C75648" w:rsidDel="0042182E">
                      <w:rPr>
                        <w:rFonts w:eastAsia="SimSun" w:cs="Calibri" w:hint="eastAsia"/>
                        <w:b w:val="0"/>
                        <w:bCs w:val="0"/>
                        <w:sz w:val="18"/>
                        <w:szCs w:val="18"/>
                        <w:lang w:val="en-US" w:eastAsia="zh-CN"/>
                      </w:rPr>
                      <w:delText>所有学校</w:delText>
                    </w:r>
                    <w:r w:rsidR="00776CDD" w:rsidRPr="00C75648" w:rsidDel="0042182E">
                      <w:rPr>
                        <w:rFonts w:eastAsia="SimSun" w:cs="Microsoft YaHei" w:hint="eastAsia"/>
                        <w:b w:val="0"/>
                        <w:bCs w:val="0"/>
                        <w:sz w:val="18"/>
                        <w:szCs w:val="18"/>
                        <w:lang w:val="en-US" w:eastAsia="zh-CN"/>
                      </w:rPr>
                      <w:delText>对</w:delText>
                    </w:r>
                    <w:r w:rsidR="00776CDD" w:rsidRPr="00C75648" w:rsidDel="0042182E">
                      <w:rPr>
                        <w:rFonts w:eastAsia="SimSun" w:cs="MS Mincho" w:hint="eastAsia"/>
                        <w:b w:val="0"/>
                        <w:bCs w:val="0"/>
                        <w:sz w:val="18"/>
                        <w:szCs w:val="18"/>
                        <w:lang w:val="en-US" w:eastAsia="zh-CN"/>
                      </w:rPr>
                      <w:delText>互</w:delText>
                    </w:r>
                    <w:r w:rsidR="00776CDD" w:rsidRPr="00C75648" w:rsidDel="0042182E">
                      <w:rPr>
                        <w:rFonts w:eastAsia="SimSun" w:cs="Microsoft YaHei" w:hint="eastAsia"/>
                        <w:b w:val="0"/>
                        <w:bCs w:val="0"/>
                        <w:sz w:val="18"/>
                        <w:szCs w:val="18"/>
                        <w:lang w:val="en-US" w:eastAsia="zh-CN"/>
                      </w:rPr>
                      <w:delText>联</w:delText>
                    </w:r>
                    <w:r w:rsidR="00776CDD" w:rsidRPr="00C75648" w:rsidDel="0042182E">
                      <w:rPr>
                        <w:rFonts w:eastAsia="SimSun" w:cs="MS Mincho" w:hint="eastAsia"/>
                        <w:b w:val="0"/>
                        <w:bCs w:val="0"/>
                        <w:sz w:val="18"/>
                        <w:szCs w:val="18"/>
                        <w:lang w:val="en-US" w:eastAsia="zh-CN"/>
                      </w:rPr>
                      <w:delText>网的普遍接入</w:delText>
                    </w:r>
                  </w:del>
                </w:p>
              </w:tc>
            </w:tr>
            <w:tr w:rsidR="005A1E27" w:rsidRPr="00776CDD" w:rsidDel="00AC765C" w14:paraId="1A47A083" w14:textId="77777777" w:rsidTr="004C5175">
              <w:trPr>
                <w:cnfStyle w:val="000000100000" w:firstRow="0" w:lastRow="0" w:firstColumn="0" w:lastColumn="0" w:oddVBand="0" w:evenVBand="0" w:oddHBand="1" w:evenHBand="0" w:firstRowFirstColumn="0" w:firstRowLastColumn="0" w:lastRowFirstColumn="0" w:lastRowLastColumn="0"/>
                <w:del w:id="151"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46468420" w14:textId="28F0CDF2" w:rsidR="005A1E27" w:rsidRPr="00C75648" w:rsidDel="00AC765C" w:rsidRDefault="005A1E27" w:rsidP="00776CDD">
                  <w:pPr>
                    <w:tabs>
                      <w:tab w:val="clear" w:pos="794"/>
                      <w:tab w:val="clear" w:pos="1191"/>
                      <w:tab w:val="clear" w:pos="1588"/>
                      <w:tab w:val="clear" w:pos="1985"/>
                    </w:tabs>
                    <w:overflowPunct/>
                    <w:autoSpaceDE/>
                    <w:autoSpaceDN/>
                    <w:adjustRightInd/>
                    <w:spacing w:before="20" w:after="20"/>
                    <w:textAlignment w:val="auto"/>
                    <w:rPr>
                      <w:del w:id="152" w:author="Author" w:date="2022-02-11T21:23:00Z"/>
                      <w:rFonts w:eastAsia="SimSun" w:cs="Calibri"/>
                      <w:b w:val="0"/>
                      <w:bCs w:val="0"/>
                      <w:sz w:val="18"/>
                      <w:szCs w:val="18"/>
                      <w:lang w:val="en-US" w:eastAsia="zh-CN"/>
                    </w:rPr>
                  </w:pPr>
                  <w:del w:id="153" w:author="作者" w:date="2022-03-12T09:58:00Z">
                    <w:r w:rsidRPr="00C75648" w:rsidDel="0042182E">
                      <w:rPr>
                        <w:rFonts w:eastAsia="SimSun" w:cs="Calibri"/>
                        <w:b w:val="0"/>
                        <w:bCs w:val="0"/>
                        <w:sz w:val="18"/>
                        <w:szCs w:val="18"/>
                        <w:lang w:val="en-US" w:eastAsia="zh-CN"/>
                      </w:rPr>
                      <w:delText>2.5</w:delText>
                    </w:r>
                  </w:del>
                  <w:del w:id="154" w:author="Tang ting" w:date="2022-03-16T09:18:00Z">
                    <w:r w:rsidR="00C75648" w:rsidRPr="00C75648" w:rsidDel="002C360E">
                      <w:rPr>
                        <w:rFonts w:eastAsia="SimSun" w:cs="Calibri" w:hint="eastAsia"/>
                        <w:b w:val="0"/>
                        <w:bCs w:val="0"/>
                        <w:sz w:val="18"/>
                        <w:szCs w:val="18"/>
                        <w:lang w:val="en-US" w:eastAsia="zh-CN"/>
                      </w:rPr>
                      <w:delText>：</w:delText>
                    </w:r>
                  </w:del>
                  <w:del w:id="155" w:author="作者" w:date="2022-03-12T09:58:00Z">
                    <w:r w:rsidR="00776CDD" w:rsidRPr="00C75648" w:rsidDel="0042182E">
                      <w:rPr>
                        <w:rFonts w:eastAsia="SimSun" w:cs="Calibri" w:hint="eastAsia"/>
                        <w:b w:val="0"/>
                        <w:bCs w:val="0"/>
                        <w:sz w:val="18"/>
                        <w:szCs w:val="18"/>
                        <w:lang w:val="en-US" w:eastAsia="zh-CN"/>
                      </w:rPr>
                      <w:delText>大多数人具</w:delText>
                    </w:r>
                    <w:r w:rsidR="00776CDD" w:rsidRPr="00C75648" w:rsidDel="0042182E">
                      <w:rPr>
                        <w:rFonts w:eastAsia="SimSun" w:cs="Microsoft YaHei" w:hint="eastAsia"/>
                        <w:b w:val="0"/>
                        <w:bCs w:val="0"/>
                        <w:sz w:val="18"/>
                        <w:szCs w:val="18"/>
                        <w:lang w:val="en-US" w:eastAsia="zh-CN"/>
                      </w:rPr>
                      <w:delText>备</w:delText>
                    </w:r>
                    <w:r w:rsidR="00776CDD" w:rsidRPr="00C75648" w:rsidDel="0042182E">
                      <w:rPr>
                        <w:rFonts w:eastAsia="SimSun" w:cs="MS Mincho" w:hint="eastAsia"/>
                        <w:b w:val="0"/>
                        <w:bCs w:val="0"/>
                        <w:sz w:val="18"/>
                        <w:szCs w:val="18"/>
                        <w:lang w:val="en-US" w:eastAsia="zh-CN"/>
                      </w:rPr>
                      <w:delText>数字技能</w:delText>
                    </w:r>
                  </w:del>
                </w:p>
              </w:tc>
            </w:tr>
            <w:tr w:rsidR="005A1E27" w:rsidRPr="00776CDD" w:rsidDel="00AC765C" w14:paraId="24FCC808" w14:textId="77777777" w:rsidTr="005A1E27">
              <w:trPr>
                <w:del w:id="156"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48E56FBF" w14:textId="5248F3C9" w:rsidR="005A1E27" w:rsidRPr="00C75648" w:rsidDel="00AC765C" w:rsidRDefault="005A1E27" w:rsidP="00776CDD">
                  <w:pPr>
                    <w:tabs>
                      <w:tab w:val="clear" w:pos="794"/>
                      <w:tab w:val="clear" w:pos="1191"/>
                      <w:tab w:val="clear" w:pos="1588"/>
                      <w:tab w:val="clear" w:pos="1985"/>
                    </w:tabs>
                    <w:overflowPunct/>
                    <w:autoSpaceDE/>
                    <w:autoSpaceDN/>
                    <w:adjustRightInd/>
                    <w:spacing w:before="20" w:after="20"/>
                    <w:textAlignment w:val="auto"/>
                    <w:rPr>
                      <w:del w:id="157" w:author="Author" w:date="2022-02-11T21:23:00Z"/>
                      <w:rFonts w:eastAsia="SimSun" w:cs="Calibri"/>
                      <w:b w:val="0"/>
                      <w:bCs w:val="0"/>
                      <w:sz w:val="18"/>
                      <w:szCs w:val="18"/>
                      <w:lang w:val="en-US" w:eastAsia="zh-CN"/>
                    </w:rPr>
                  </w:pPr>
                  <w:del w:id="158" w:author="作者" w:date="2022-03-12T09:58:00Z">
                    <w:r w:rsidRPr="00C75648" w:rsidDel="0042182E">
                      <w:rPr>
                        <w:rFonts w:eastAsia="SimSun" w:cs="Calibri"/>
                        <w:b w:val="0"/>
                        <w:bCs w:val="0"/>
                        <w:sz w:val="18"/>
                        <w:szCs w:val="18"/>
                        <w:lang w:val="en-US" w:eastAsia="zh-CN"/>
                      </w:rPr>
                      <w:delText>2.6</w:delText>
                    </w:r>
                  </w:del>
                  <w:del w:id="159" w:author="Tang ting" w:date="2022-03-16T09:18:00Z">
                    <w:r w:rsidR="00C75648" w:rsidRPr="00C75648" w:rsidDel="002C360E">
                      <w:rPr>
                        <w:rFonts w:eastAsia="SimSun" w:cs="Calibri" w:hint="eastAsia"/>
                        <w:b w:val="0"/>
                        <w:bCs w:val="0"/>
                        <w:sz w:val="18"/>
                        <w:szCs w:val="18"/>
                        <w:lang w:val="en-US" w:eastAsia="zh-CN"/>
                      </w:rPr>
                      <w:delText>：</w:delText>
                    </w:r>
                  </w:del>
                  <w:del w:id="160" w:author="作者" w:date="2022-03-12T09:58:00Z">
                    <w:r w:rsidR="00776CDD" w:rsidRPr="00C75648" w:rsidDel="0042182E">
                      <w:rPr>
                        <w:rFonts w:eastAsia="SimSun" w:cs="Calibri" w:hint="eastAsia"/>
                        <w:b w:val="0"/>
                        <w:bCs w:val="0"/>
                        <w:sz w:val="18"/>
                        <w:szCs w:val="18"/>
                        <w:lang w:val="en-US" w:eastAsia="zh-CN"/>
                      </w:rPr>
                      <w:delText>大多数人将与在</w:delText>
                    </w:r>
                    <w:r w:rsidR="00776CDD" w:rsidRPr="00C75648" w:rsidDel="0042182E">
                      <w:rPr>
                        <w:rFonts w:eastAsia="SimSun" w:cs="Microsoft YaHei" w:hint="eastAsia"/>
                        <w:b w:val="0"/>
                        <w:bCs w:val="0"/>
                        <w:sz w:val="18"/>
                        <w:szCs w:val="18"/>
                        <w:lang w:val="en-US" w:eastAsia="zh-CN"/>
                      </w:rPr>
                      <w:delText>线</w:delText>
                    </w:r>
                    <w:r w:rsidR="00776CDD" w:rsidRPr="00C75648" w:rsidDel="0042182E">
                      <w:rPr>
                        <w:rFonts w:eastAsia="SimSun" w:cs="MS Mincho" w:hint="eastAsia"/>
                        <w:b w:val="0"/>
                        <w:bCs w:val="0"/>
                        <w:sz w:val="18"/>
                        <w:szCs w:val="18"/>
                        <w:lang w:val="en-US" w:eastAsia="zh-CN"/>
                      </w:rPr>
                      <w:delText>政</w:delText>
                    </w:r>
                    <w:r w:rsidR="00776CDD" w:rsidRPr="00C75648" w:rsidDel="0042182E">
                      <w:rPr>
                        <w:rFonts w:eastAsia="SimSun" w:cs="Microsoft YaHei" w:hint="eastAsia"/>
                        <w:b w:val="0"/>
                        <w:bCs w:val="0"/>
                        <w:sz w:val="18"/>
                        <w:szCs w:val="18"/>
                        <w:lang w:val="en-US" w:eastAsia="zh-CN"/>
                      </w:rPr>
                      <w:delText>务</w:delText>
                    </w:r>
                    <w:r w:rsidR="00776CDD" w:rsidRPr="00C75648" w:rsidDel="0042182E">
                      <w:rPr>
                        <w:rFonts w:eastAsia="SimSun" w:cs="MS Mincho" w:hint="eastAsia"/>
                        <w:b w:val="0"/>
                        <w:bCs w:val="0"/>
                        <w:sz w:val="18"/>
                        <w:szCs w:val="18"/>
                        <w:lang w:val="en-US" w:eastAsia="zh-CN"/>
                      </w:rPr>
                      <w:delText>服</w:delText>
                    </w:r>
                    <w:r w:rsidR="00776CDD" w:rsidRPr="00C75648" w:rsidDel="0042182E">
                      <w:rPr>
                        <w:rFonts w:eastAsia="SimSun" w:cs="Microsoft YaHei" w:hint="eastAsia"/>
                        <w:b w:val="0"/>
                        <w:bCs w:val="0"/>
                        <w:sz w:val="18"/>
                        <w:szCs w:val="18"/>
                        <w:lang w:val="en-US" w:eastAsia="zh-CN"/>
                      </w:rPr>
                      <w:delText>务</w:delText>
                    </w:r>
                    <w:r w:rsidR="00776CDD" w:rsidRPr="00C75648" w:rsidDel="0042182E">
                      <w:rPr>
                        <w:rFonts w:eastAsia="SimSun" w:cs="MS Mincho" w:hint="eastAsia"/>
                        <w:b w:val="0"/>
                        <w:bCs w:val="0"/>
                        <w:sz w:val="18"/>
                        <w:szCs w:val="18"/>
                        <w:lang w:val="en-US" w:eastAsia="zh-CN"/>
                      </w:rPr>
                      <w:delText>互</w:delText>
                    </w:r>
                    <w:r w:rsidR="00776CDD" w:rsidRPr="00C75648" w:rsidDel="0042182E">
                      <w:rPr>
                        <w:rFonts w:eastAsia="SimSun" w:cs="Microsoft YaHei" w:hint="eastAsia"/>
                        <w:b w:val="0"/>
                        <w:bCs w:val="0"/>
                        <w:sz w:val="18"/>
                        <w:szCs w:val="18"/>
                        <w:lang w:val="en-US" w:eastAsia="zh-CN"/>
                      </w:rPr>
                      <w:delText>动</w:delText>
                    </w:r>
                  </w:del>
                </w:p>
              </w:tc>
            </w:tr>
            <w:tr w:rsidR="005A1E27" w:rsidRPr="00776CDD" w:rsidDel="00AC765C" w14:paraId="64F68E89" w14:textId="77777777" w:rsidTr="004C5175">
              <w:trPr>
                <w:cnfStyle w:val="000000100000" w:firstRow="0" w:lastRow="0" w:firstColumn="0" w:lastColumn="0" w:oddVBand="0" w:evenVBand="0" w:oddHBand="1" w:evenHBand="0" w:firstRowFirstColumn="0" w:firstRowLastColumn="0" w:lastRowFirstColumn="0" w:lastRowLastColumn="0"/>
                <w:del w:id="161" w:author="Author" w:date="2022-02-11T21:23:00Z"/>
              </w:trPr>
              <w:tc>
                <w:tcPr>
                  <w:cnfStyle w:val="001000000000" w:firstRow="0" w:lastRow="0" w:firstColumn="1" w:lastColumn="0" w:oddVBand="0" w:evenVBand="0" w:oddHBand="0" w:evenHBand="0" w:firstRowFirstColumn="0" w:firstRowLastColumn="0" w:lastRowFirstColumn="0" w:lastRowLastColumn="0"/>
                  <w:tcW w:w="9781" w:type="dxa"/>
                </w:tcPr>
                <w:p w14:paraId="1092A5FD" w14:textId="14656F84" w:rsidR="005A1E27" w:rsidRPr="00C75648" w:rsidDel="00AC765C" w:rsidRDefault="005A1E27" w:rsidP="00776CDD">
                  <w:pPr>
                    <w:tabs>
                      <w:tab w:val="clear" w:pos="794"/>
                      <w:tab w:val="clear" w:pos="1191"/>
                      <w:tab w:val="clear" w:pos="1588"/>
                      <w:tab w:val="clear" w:pos="1985"/>
                    </w:tabs>
                    <w:overflowPunct/>
                    <w:autoSpaceDE/>
                    <w:autoSpaceDN/>
                    <w:adjustRightInd/>
                    <w:spacing w:before="20" w:after="20"/>
                    <w:textAlignment w:val="auto"/>
                    <w:rPr>
                      <w:del w:id="162" w:author="Author" w:date="2022-02-11T21:23:00Z"/>
                      <w:rFonts w:eastAsia="SimSun" w:cs="Calibri"/>
                      <w:b w:val="0"/>
                      <w:bCs w:val="0"/>
                      <w:sz w:val="18"/>
                      <w:szCs w:val="18"/>
                      <w:lang w:val="en-US" w:eastAsia="zh-CN"/>
                    </w:rPr>
                  </w:pPr>
                  <w:del w:id="163" w:author="作者" w:date="2022-03-12T09:58:00Z">
                    <w:r w:rsidRPr="00C75648" w:rsidDel="0042182E">
                      <w:rPr>
                        <w:rFonts w:eastAsia="SimSun" w:cs="Calibri"/>
                        <w:b w:val="0"/>
                        <w:bCs w:val="0"/>
                        <w:sz w:val="18"/>
                        <w:szCs w:val="18"/>
                        <w:lang w:val="en-US" w:eastAsia="zh-CN"/>
                      </w:rPr>
                      <w:delText>2.7</w:delText>
                    </w:r>
                  </w:del>
                  <w:del w:id="164" w:author="Tang ting" w:date="2022-03-16T09:18:00Z">
                    <w:r w:rsidR="00C75648" w:rsidRPr="00C75648" w:rsidDel="002C360E">
                      <w:rPr>
                        <w:rFonts w:eastAsia="SimSun" w:cs="Calibri" w:hint="eastAsia"/>
                        <w:b w:val="0"/>
                        <w:bCs w:val="0"/>
                        <w:sz w:val="18"/>
                        <w:szCs w:val="18"/>
                        <w:lang w:val="en-US" w:eastAsia="zh-CN"/>
                      </w:rPr>
                      <w:delText>：</w:delText>
                    </w:r>
                  </w:del>
                  <w:del w:id="165" w:author="作者" w:date="2022-03-12T09:58:00Z">
                    <w:r w:rsidR="00776CDD" w:rsidRPr="00C75648" w:rsidDel="0042182E">
                      <w:rPr>
                        <w:rFonts w:eastAsia="SimSun" w:cs="Microsoft YaHei" w:hint="eastAsia"/>
                        <w:b w:val="0"/>
                        <w:bCs w:val="0"/>
                        <w:sz w:val="18"/>
                        <w:szCs w:val="18"/>
                        <w:lang w:val="en-US" w:eastAsia="zh-CN"/>
                      </w:rPr>
                      <w:delText>显</w:delText>
                    </w:r>
                    <w:r w:rsidR="00776CDD" w:rsidRPr="00C75648" w:rsidDel="0042182E">
                      <w:rPr>
                        <w:rFonts w:eastAsia="SimSun" w:cs="MS Mincho" w:hint="eastAsia"/>
                        <w:b w:val="0"/>
                        <w:bCs w:val="0"/>
                        <w:sz w:val="18"/>
                        <w:szCs w:val="18"/>
                        <w:lang w:val="en-US" w:eastAsia="zh-CN"/>
                      </w:rPr>
                      <w:delText>著增加</w:delText>
                    </w:r>
                    <w:r w:rsidR="00776CDD" w:rsidRPr="00C75648" w:rsidDel="0042182E">
                      <w:rPr>
                        <w:rFonts w:eastAsia="SimSun" w:cs="Calibri" w:hint="eastAsia"/>
                        <w:b w:val="0"/>
                        <w:bCs w:val="0"/>
                        <w:sz w:val="18"/>
                        <w:szCs w:val="18"/>
                        <w:lang w:val="en-US" w:eastAsia="zh-CN"/>
                      </w:rPr>
                      <w:delText>ICT</w:delText>
                    </w:r>
                    <w:r w:rsidR="00776CDD" w:rsidRPr="00C75648" w:rsidDel="0042182E">
                      <w:rPr>
                        <w:rFonts w:eastAsia="SimSun" w:cs="Microsoft YaHei" w:hint="eastAsia"/>
                        <w:b w:val="0"/>
                        <w:bCs w:val="0"/>
                        <w:sz w:val="18"/>
                        <w:szCs w:val="18"/>
                        <w:lang w:val="en-US" w:eastAsia="zh-CN"/>
                      </w:rPr>
                      <w:delText>对</w:delText>
                    </w:r>
                    <w:r w:rsidR="00776CDD" w:rsidRPr="00C75648" w:rsidDel="0042182E">
                      <w:rPr>
                        <w:rFonts w:eastAsia="SimSun" w:cs="Calibri" w:hint="eastAsia"/>
                        <w:b w:val="0"/>
                        <w:bCs w:val="0"/>
                        <w:sz w:val="18"/>
                        <w:szCs w:val="18"/>
                        <w:lang w:val="en-US" w:eastAsia="zh-CN"/>
                      </w:rPr>
                      <w:delText>气候行</w:delText>
                    </w:r>
                    <w:r w:rsidR="00776CDD" w:rsidRPr="00C75648" w:rsidDel="0042182E">
                      <w:rPr>
                        <w:rFonts w:eastAsia="SimSun" w:cs="Microsoft YaHei" w:hint="eastAsia"/>
                        <w:b w:val="0"/>
                        <w:bCs w:val="0"/>
                        <w:sz w:val="18"/>
                        <w:szCs w:val="18"/>
                        <w:lang w:val="en-US" w:eastAsia="zh-CN"/>
                      </w:rPr>
                      <w:delText>动</w:delText>
                    </w:r>
                    <w:r w:rsidR="00776CDD" w:rsidRPr="00C75648" w:rsidDel="0042182E">
                      <w:rPr>
                        <w:rFonts w:eastAsia="SimSun" w:cs="MS Mincho" w:hint="eastAsia"/>
                        <w:b w:val="0"/>
                        <w:bCs w:val="0"/>
                        <w:sz w:val="18"/>
                        <w:szCs w:val="18"/>
                        <w:lang w:val="en-US" w:eastAsia="zh-CN"/>
                      </w:rPr>
                      <w:delText>的</w:delText>
                    </w:r>
                    <w:r w:rsidR="00776CDD" w:rsidRPr="00C75648" w:rsidDel="0042182E">
                      <w:rPr>
                        <w:rFonts w:eastAsia="SimSun" w:cs="Microsoft YaHei" w:hint="eastAsia"/>
                        <w:b w:val="0"/>
                        <w:bCs w:val="0"/>
                        <w:sz w:val="18"/>
                        <w:szCs w:val="18"/>
                        <w:lang w:val="en-US" w:eastAsia="zh-CN"/>
                      </w:rPr>
                      <w:delText>贡</w:delText>
                    </w:r>
                    <w:r w:rsidR="00776CDD" w:rsidRPr="00C75648" w:rsidDel="0042182E">
                      <w:rPr>
                        <w:rFonts w:eastAsia="SimSun" w:cs="Calibri" w:hint="eastAsia"/>
                        <w:b w:val="0"/>
                        <w:bCs w:val="0"/>
                        <w:sz w:val="18"/>
                        <w:szCs w:val="18"/>
                        <w:lang w:val="en-US" w:eastAsia="zh-CN"/>
                      </w:rPr>
                      <w:delText>献</w:delText>
                    </w:r>
                  </w:del>
                </w:p>
              </w:tc>
            </w:tr>
          </w:tbl>
          <w:p w14:paraId="61C6FD60" w14:textId="77777777" w:rsidR="005A1E27" w:rsidRPr="005A1E27" w:rsidRDefault="005A1E27" w:rsidP="005A1E27">
            <w:pPr>
              <w:tabs>
                <w:tab w:val="clear" w:pos="794"/>
                <w:tab w:val="clear" w:pos="1191"/>
                <w:tab w:val="clear" w:pos="1588"/>
                <w:tab w:val="clear" w:pos="1985"/>
              </w:tabs>
              <w:overflowPunct/>
              <w:autoSpaceDE/>
              <w:autoSpaceDN/>
              <w:adjustRightInd/>
              <w:spacing w:before="0" w:after="160" w:line="259" w:lineRule="auto"/>
              <w:textAlignment w:val="auto"/>
              <w:rPr>
                <w:rFonts w:eastAsia="MS Mincho" w:cs="Calibri"/>
                <w:sz w:val="18"/>
                <w:szCs w:val="18"/>
                <w:lang w:val="en-US" w:eastAsia="zh-CN"/>
              </w:rPr>
            </w:pPr>
          </w:p>
        </w:tc>
      </w:tr>
      <w:tr w:rsidR="005A1E27" w:rsidRPr="005A1E27" w14:paraId="140A1143" w14:textId="77777777" w:rsidTr="004C5175">
        <w:tc>
          <w:tcPr>
            <w:tcW w:w="9737" w:type="dxa"/>
          </w:tcPr>
          <w:p w14:paraId="746CFBF0" w14:textId="77777777" w:rsidR="005A1E27" w:rsidRPr="005A1E27" w:rsidRDefault="005A1E27" w:rsidP="00C75648">
            <w:pPr>
              <w:tabs>
                <w:tab w:val="clear" w:pos="794"/>
                <w:tab w:val="clear" w:pos="1191"/>
                <w:tab w:val="clear" w:pos="1588"/>
                <w:tab w:val="clear" w:pos="1985"/>
              </w:tabs>
              <w:overflowPunct/>
              <w:autoSpaceDE/>
              <w:autoSpaceDN/>
              <w:adjustRightInd/>
              <w:spacing w:before="40" w:after="120" w:line="259" w:lineRule="auto"/>
              <w:textAlignment w:val="auto"/>
              <w:rPr>
                <w:rFonts w:eastAsia="MS Mincho" w:cs="Calibri"/>
                <w:b/>
                <w:bCs/>
                <w:color w:val="70AD47"/>
                <w:sz w:val="18"/>
                <w:szCs w:val="18"/>
                <w:lang w:val="en-US" w:eastAsia="zh-CN"/>
              </w:rPr>
            </w:pPr>
            <w:r w:rsidRPr="005A1E27">
              <w:rPr>
                <w:rFonts w:eastAsia="MS Mincho" w:cs="Arial"/>
                <w:b/>
                <w:bCs/>
                <w:color w:val="4472C4"/>
                <w:sz w:val="18"/>
                <w:szCs w:val="18"/>
                <w:lang w:val="en-US" w:eastAsia="zh-CN"/>
              </w:rPr>
              <w:t>[</w:t>
            </w:r>
            <w:r w:rsidR="0042182E">
              <w:rPr>
                <w:rFonts w:eastAsiaTheme="minorEastAsia" w:cs="Arial" w:hint="eastAsia"/>
                <w:b/>
                <w:bCs/>
                <w:color w:val="4472C4"/>
                <w:sz w:val="18"/>
                <w:szCs w:val="18"/>
                <w:lang w:val="en-US" w:eastAsia="zh-CN"/>
              </w:rPr>
              <w:t>欧盟国家提案</w:t>
            </w:r>
            <w:r w:rsidRPr="00F5326C">
              <w:rPr>
                <w:rFonts w:eastAsia="MS Mincho" w:cs="Arial"/>
                <w:b/>
                <w:bCs/>
                <w:color w:val="4472C4"/>
                <w:sz w:val="18"/>
                <w:szCs w:val="18"/>
                <w:lang w:val="en-US" w:eastAsia="zh-CN"/>
              </w:rPr>
              <w:t>]</w:t>
            </w:r>
            <w:r w:rsidR="0049569E" w:rsidRPr="00F5326C">
              <w:rPr>
                <w:rFonts w:ascii="STKaiti" w:eastAsia="STKaiti" w:hAnsi="STKaiti" w:cs="Arial"/>
                <w:iCs/>
                <w:sz w:val="18"/>
                <w:szCs w:val="18"/>
                <w:lang w:eastAsia="zh-CN"/>
              </w:rPr>
              <w:t>我</w:t>
            </w:r>
            <w:r w:rsidR="0049569E" w:rsidRPr="00F5326C">
              <w:rPr>
                <w:rFonts w:ascii="STKaiti" w:eastAsia="STKaiti" w:hAnsi="STKaiti" w:cs="Microsoft YaHei"/>
                <w:iCs/>
                <w:sz w:val="18"/>
                <w:szCs w:val="18"/>
                <w:lang w:eastAsia="zh-CN"/>
              </w:rPr>
              <w:t>们</w:t>
            </w:r>
            <w:r w:rsidR="0049569E" w:rsidRPr="00F5326C">
              <w:rPr>
                <w:rFonts w:ascii="STKaiti" w:eastAsia="STKaiti" w:hAnsi="STKaiti" w:cs="MS Mincho"/>
                <w:iCs/>
                <w:sz w:val="18"/>
                <w:szCs w:val="18"/>
                <w:lang w:eastAsia="zh-CN"/>
              </w:rPr>
              <w:t>支持起草的</w:t>
            </w:r>
            <w:r w:rsidR="0049569E" w:rsidRPr="00F5326C">
              <w:rPr>
                <w:rFonts w:ascii="STKaiti" w:eastAsia="STKaiti" w:hAnsi="STKaiti" w:cs="Arial"/>
                <w:iCs/>
                <w:sz w:val="18"/>
                <w:szCs w:val="18"/>
                <w:lang w:eastAsia="zh-CN"/>
              </w:rPr>
              <w:t>2030年具体目</w:t>
            </w:r>
            <w:r w:rsidR="0049569E" w:rsidRPr="00F5326C">
              <w:rPr>
                <w:rFonts w:ascii="STKaiti" w:eastAsia="STKaiti" w:hAnsi="STKaiti" w:cs="Microsoft YaHei"/>
                <w:iCs/>
                <w:sz w:val="18"/>
                <w:szCs w:val="18"/>
                <w:lang w:eastAsia="zh-CN"/>
              </w:rPr>
              <w:t>标</w:t>
            </w:r>
            <w:r w:rsidR="0049569E" w:rsidRPr="00F5326C">
              <w:rPr>
                <w:rFonts w:ascii="STKaiti" w:eastAsia="STKaiti" w:hAnsi="STKaiti" w:cs="MS Mincho"/>
                <w:iCs/>
                <w:sz w:val="18"/>
                <w:szCs w:val="18"/>
                <w:lang w:eastAsia="zh-CN"/>
              </w:rPr>
              <w:t>，</w:t>
            </w:r>
            <w:r w:rsidR="0049569E" w:rsidRPr="00F5326C">
              <w:rPr>
                <w:rFonts w:ascii="STKaiti" w:eastAsia="STKaiti" w:hAnsi="STKaiti" w:cs="Microsoft YaHei"/>
                <w:iCs/>
                <w:sz w:val="18"/>
                <w:szCs w:val="18"/>
                <w:lang w:eastAsia="zh-CN"/>
              </w:rPr>
              <w:t>这</w:t>
            </w:r>
            <w:r w:rsidR="0049569E" w:rsidRPr="00F5326C">
              <w:rPr>
                <w:rFonts w:ascii="STKaiti" w:eastAsia="STKaiti" w:hAnsi="STKaiti" w:cs="MS Mincho"/>
                <w:iCs/>
                <w:sz w:val="18"/>
                <w:szCs w:val="18"/>
                <w:lang w:eastAsia="zh-CN"/>
              </w:rPr>
              <w:t>些目</w:t>
            </w:r>
            <w:r w:rsidR="0049569E" w:rsidRPr="00F5326C">
              <w:rPr>
                <w:rFonts w:ascii="STKaiti" w:eastAsia="STKaiti" w:hAnsi="STKaiti" w:cs="Microsoft YaHei"/>
                <w:iCs/>
                <w:sz w:val="18"/>
                <w:szCs w:val="18"/>
                <w:lang w:eastAsia="zh-CN"/>
              </w:rPr>
              <w:t>标</w:t>
            </w:r>
            <w:r w:rsidR="0049569E" w:rsidRPr="00F5326C">
              <w:rPr>
                <w:rFonts w:ascii="STKaiti" w:eastAsia="STKaiti" w:hAnsi="STKaiti" w:cs="MS Mincho"/>
                <w:iCs/>
                <w:sz w:val="18"/>
                <w:szCs w:val="18"/>
                <w:lang w:eastAsia="zh-CN"/>
              </w:rPr>
              <w:t>使国</w:t>
            </w:r>
            <w:r w:rsidR="0049569E" w:rsidRPr="00F5326C">
              <w:rPr>
                <w:rFonts w:ascii="STKaiti" w:eastAsia="STKaiti" w:hAnsi="STKaiti" w:cs="Microsoft YaHei"/>
                <w:iCs/>
                <w:sz w:val="18"/>
                <w:szCs w:val="18"/>
                <w:lang w:eastAsia="zh-CN"/>
              </w:rPr>
              <w:t>际电联</w:t>
            </w:r>
            <w:r w:rsidR="0049569E" w:rsidRPr="00F5326C">
              <w:rPr>
                <w:rFonts w:ascii="STKaiti" w:eastAsia="STKaiti" w:hAnsi="STKaiti" w:cs="MS Mincho"/>
                <w:iCs/>
                <w:sz w:val="18"/>
                <w:szCs w:val="18"/>
                <w:lang w:eastAsia="zh-CN"/>
              </w:rPr>
              <w:t>的行</w:t>
            </w:r>
            <w:r w:rsidR="0049569E" w:rsidRPr="00F5326C">
              <w:rPr>
                <w:rFonts w:ascii="STKaiti" w:eastAsia="STKaiti" w:hAnsi="STKaiti" w:cs="Microsoft YaHei"/>
                <w:iCs/>
                <w:sz w:val="18"/>
                <w:szCs w:val="18"/>
                <w:lang w:eastAsia="zh-CN"/>
              </w:rPr>
              <w:t>动</w:t>
            </w:r>
            <w:r w:rsidR="0049569E" w:rsidRPr="00F5326C">
              <w:rPr>
                <w:rFonts w:ascii="STKaiti" w:eastAsia="STKaiti" w:hAnsi="STKaiti" w:cs="MS Mincho"/>
                <w:iCs/>
                <w:sz w:val="18"/>
                <w:szCs w:val="18"/>
                <w:lang w:eastAsia="zh-CN"/>
              </w:rPr>
              <w:t>以促成可持</w:t>
            </w:r>
            <w:r w:rsidR="0049569E" w:rsidRPr="00F5326C">
              <w:rPr>
                <w:rFonts w:ascii="STKaiti" w:eastAsia="STKaiti" w:hAnsi="STKaiti" w:cs="Microsoft YaHei"/>
                <w:iCs/>
                <w:sz w:val="18"/>
                <w:szCs w:val="18"/>
                <w:lang w:eastAsia="zh-CN"/>
              </w:rPr>
              <w:t>续发</w:t>
            </w:r>
            <w:r w:rsidR="0049569E" w:rsidRPr="00F5326C">
              <w:rPr>
                <w:rFonts w:ascii="STKaiti" w:eastAsia="STKaiti" w:hAnsi="STKaiti" w:cs="MS Mincho"/>
                <w:iCs/>
                <w:sz w:val="18"/>
                <w:szCs w:val="18"/>
                <w:lang w:eastAsia="zh-CN"/>
              </w:rPr>
              <w:t>展目</w:t>
            </w:r>
            <w:r w:rsidR="0049569E" w:rsidRPr="00F5326C">
              <w:rPr>
                <w:rFonts w:ascii="STKaiti" w:eastAsia="STKaiti" w:hAnsi="STKaiti" w:cs="Microsoft YaHei"/>
                <w:iCs/>
                <w:sz w:val="18"/>
                <w:szCs w:val="18"/>
                <w:lang w:eastAsia="zh-CN"/>
              </w:rPr>
              <w:t>标</w:t>
            </w:r>
            <w:r w:rsidR="0049569E" w:rsidRPr="00F5326C">
              <w:rPr>
                <w:rFonts w:ascii="STKaiti" w:eastAsia="STKaiti" w:hAnsi="STKaiti" w:cs="MS Mincho"/>
                <w:iCs/>
                <w:sz w:val="18"/>
                <w:szCs w:val="18"/>
                <w:lang w:eastAsia="zh-CN"/>
              </w:rPr>
              <w:t>的</w:t>
            </w:r>
            <w:r w:rsidR="0049569E" w:rsidRPr="00F5326C">
              <w:rPr>
                <w:rFonts w:ascii="STKaiti" w:eastAsia="STKaiti" w:hAnsi="STKaiti" w:cs="Microsoft YaHei"/>
                <w:iCs/>
                <w:sz w:val="18"/>
                <w:szCs w:val="18"/>
                <w:lang w:eastAsia="zh-CN"/>
              </w:rPr>
              <w:t>实现为导</w:t>
            </w:r>
            <w:r w:rsidR="0049569E" w:rsidRPr="00F5326C">
              <w:rPr>
                <w:rFonts w:ascii="STKaiti" w:eastAsia="STKaiti" w:hAnsi="STKaiti" w:cs="MS Mincho"/>
                <w:iCs/>
                <w:sz w:val="18"/>
                <w:szCs w:val="18"/>
                <w:lang w:eastAsia="zh-CN"/>
              </w:rPr>
              <w:t>向。我</w:t>
            </w:r>
            <w:r w:rsidR="0049569E" w:rsidRPr="00F5326C">
              <w:rPr>
                <w:rFonts w:ascii="STKaiti" w:eastAsia="STKaiti" w:hAnsi="STKaiti" w:cs="Microsoft YaHei"/>
                <w:iCs/>
                <w:sz w:val="18"/>
                <w:szCs w:val="18"/>
                <w:lang w:eastAsia="zh-CN"/>
              </w:rPr>
              <w:t>们</w:t>
            </w:r>
            <w:r w:rsidR="0049569E" w:rsidRPr="00F5326C">
              <w:rPr>
                <w:rFonts w:ascii="STKaiti" w:eastAsia="STKaiti" w:hAnsi="STKaiti" w:cs="MS Mincho"/>
                <w:iCs/>
                <w:sz w:val="18"/>
                <w:szCs w:val="18"/>
                <w:lang w:eastAsia="zh-CN"/>
              </w:rPr>
              <w:t>亦支持</w:t>
            </w:r>
            <w:r w:rsidR="00274EEC">
              <w:rPr>
                <w:rFonts w:ascii="STKaiti" w:eastAsia="STKaiti" w:hAnsi="STKaiti" w:cs="MS Mincho" w:hint="eastAsia"/>
                <w:iCs/>
                <w:sz w:val="18"/>
                <w:szCs w:val="18"/>
                <w:lang w:eastAsia="zh-CN"/>
              </w:rPr>
              <w:t>在</w:t>
            </w:r>
            <w:r w:rsidR="00927A35">
              <w:rPr>
                <w:rFonts w:ascii="STKaiti" w:eastAsia="STKaiti" w:hAnsi="STKaiti" w:cs="Microsoft YaHei"/>
                <w:iCs/>
                <w:sz w:val="18"/>
                <w:szCs w:val="18"/>
                <w:lang w:eastAsia="zh-CN"/>
              </w:rPr>
              <w:t>成果框架</w:t>
            </w:r>
            <w:r w:rsidR="0049569E" w:rsidRPr="00F5326C">
              <w:rPr>
                <w:rFonts w:ascii="STKaiti" w:eastAsia="STKaiti" w:hAnsi="STKaiti" w:cs="MS Mincho"/>
                <w:iCs/>
                <w:sz w:val="18"/>
                <w:szCs w:val="18"/>
                <w:lang w:eastAsia="zh-CN"/>
              </w:rPr>
              <w:t>中使用</w:t>
            </w:r>
            <w:r w:rsidR="0042182E" w:rsidRPr="00F5326C">
              <w:rPr>
                <w:rFonts w:ascii="STKaiti" w:eastAsia="STKaiti" w:hAnsi="STKaiti" w:cs="MS Mincho" w:hint="eastAsia"/>
                <w:iCs/>
                <w:sz w:val="18"/>
                <w:szCs w:val="18"/>
                <w:lang w:eastAsia="zh-CN"/>
              </w:rPr>
              <w:t>具体、可衡量、可实现、相关及分阶段完成的（</w:t>
            </w:r>
            <w:r w:rsidR="0049569E" w:rsidRPr="00F5326C">
              <w:rPr>
                <w:rFonts w:ascii="STKaiti" w:eastAsia="STKaiti" w:hAnsi="STKaiti" w:cs="Arial"/>
                <w:iCs/>
                <w:sz w:val="18"/>
                <w:szCs w:val="18"/>
                <w:lang w:eastAsia="zh-CN"/>
              </w:rPr>
              <w:t>SMART</w:t>
            </w:r>
            <w:r w:rsidR="0042182E" w:rsidRPr="00F5326C">
              <w:rPr>
                <w:rFonts w:ascii="STKaiti" w:eastAsia="STKaiti" w:hAnsi="STKaiti" w:cs="Arial" w:hint="eastAsia"/>
                <w:iCs/>
                <w:sz w:val="18"/>
                <w:szCs w:val="18"/>
                <w:lang w:eastAsia="zh-CN"/>
              </w:rPr>
              <w:t>）</w:t>
            </w:r>
            <w:r w:rsidR="0049569E" w:rsidRPr="00F5326C">
              <w:rPr>
                <w:rFonts w:ascii="STKaiti" w:eastAsia="STKaiti" w:hAnsi="STKaiti" w:cs="Arial"/>
                <w:iCs/>
                <w:sz w:val="18"/>
                <w:szCs w:val="18"/>
                <w:lang w:eastAsia="zh-CN"/>
              </w:rPr>
              <w:t>具体目</w:t>
            </w:r>
            <w:r w:rsidR="0049569E" w:rsidRPr="00F5326C">
              <w:rPr>
                <w:rFonts w:ascii="STKaiti" w:eastAsia="STKaiti" w:hAnsi="STKaiti" w:cs="Microsoft YaHei"/>
                <w:iCs/>
                <w:sz w:val="18"/>
                <w:szCs w:val="18"/>
                <w:lang w:eastAsia="zh-CN"/>
              </w:rPr>
              <w:t>标</w:t>
            </w:r>
            <w:r w:rsidR="0049569E" w:rsidRPr="00F5326C">
              <w:rPr>
                <w:rFonts w:ascii="STKaiti" w:eastAsia="STKaiti" w:hAnsi="STKaiti" w:cs="MS Mincho"/>
                <w:iCs/>
                <w:sz w:val="18"/>
                <w:szCs w:val="18"/>
                <w:lang w:eastAsia="zh-CN"/>
              </w:rPr>
              <w:t>指</w:t>
            </w:r>
            <w:r w:rsidR="0049569E" w:rsidRPr="00F5326C">
              <w:rPr>
                <w:rFonts w:ascii="STKaiti" w:eastAsia="STKaiti" w:hAnsi="STKaiti" w:cs="Microsoft YaHei"/>
                <w:iCs/>
                <w:sz w:val="18"/>
                <w:szCs w:val="18"/>
                <w:lang w:eastAsia="zh-CN"/>
              </w:rPr>
              <w:t>标</w:t>
            </w:r>
            <w:r w:rsidR="0049569E" w:rsidRPr="00F5326C">
              <w:rPr>
                <w:rFonts w:ascii="STKaiti" w:eastAsia="STKaiti" w:hAnsi="STKaiti" w:cs="MS Mincho"/>
                <w:iCs/>
                <w:sz w:val="18"/>
                <w:szCs w:val="18"/>
                <w:lang w:eastAsia="zh-CN"/>
              </w:rPr>
              <w:t>和</w:t>
            </w:r>
            <w:r w:rsidR="0049569E" w:rsidRPr="00F5326C">
              <w:rPr>
                <w:rFonts w:ascii="STKaiti" w:eastAsia="STKaiti" w:hAnsi="STKaiti" w:cs="Microsoft YaHei"/>
                <w:iCs/>
                <w:sz w:val="18"/>
                <w:szCs w:val="18"/>
                <w:lang w:eastAsia="zh-CN"/>
              </w:rPr>
              <w:t>细</w:t>
            </w:r>
            <w:r w:rsidR="0049569E" w:rsidRPr="00F5326C">
              <w:rPr>
                <w:rFonts w:ascii="STKaiti" w:eastAsia="STKaiti" w:hAnsi="STKaiti" w:cs="MS Mincho"/>
                <w:iCs/>
                <w:sz w:val="18"/>
                <w:szCs w:val="18"/>
                <w:lang w:eastAsia="zh-CN"/>
              </w:rPr>
              <w:t>化衡量的子指</w:t>
            </w:r>
            <w:r w:rsidR="0049569E" w:rsidRPr="00F5326C">
              <w:rPr>
                <w:rFonts w:ascii="STKaiti" w:eastAsia="STKaiti" w:hAnsi="STKaiti" w:cs="Microsoft YaHei"/>
                <w:iCs/>
                <w:sz w:val="18"/>
                <w:szCs w:val="18"/>
                <w:lang w:eastAsia="zh-CN"/>
              </w:rPr>
              <w:t>标</w:t>
            </w:r>
            <w:r w:rsidR="0049569E" w:rsidRPr="00F5326C">
              <w:rPr>
                <w:rFonts w:ascii="STKaiti" w:eastAsia="STKaiti" w:hAnsi="STKaiti" w:cs="MS Mincho"/>
                <w:iCs/>
                <w:sz w:val="18"/>
                <w:szCs w:val="18"/>
                <w:lang w:eastAsia="zh-CN"/>
              </w:rPr>
              <w:t>，</w:t>
            </w:r>
            <w:r w:rsidR="0049569E" w:rsidRPr="00F5326C">
              <w:rPr>
                <w:rFonts w:ascii="STKaiti" w:eastAsia="STKaiti" w:hAnsi="STKaiti" w:cs="Microsoft YaHei"/>
                <w:iCs/>
                <w:sz w:val="18"/>
                <w:szCs w:val="18"/>
                <w:lang w:eastAsia="zh-CN"/>
              </w:rPr>
              <w:t>这</w:t>
            </w:r>
            <w:r w:rsidR="0049569E" w:rsidRPr="00F5326C">
              <w:rPr>
                <w:rFonts w:ascii="STKaiti" w:eastAsia="STKaiti" w:hAnsi="STKaiti" w:cs="MS Mincho"/>
                <w:iCs/>
                <w:sz w:val="18"/>
                <w:szCs w:val="18"/>
                <w:lang w:eastAsia="zh-CN"/>
              </w:rPr>
              <w:t>将加</w:t>
            </w:r>
            <w:r w:rsidR="0049569E" w:rsidRPr="00F5326C">
              <w:rPr>
                <w:rFonts w:ascii="STKaiti" w:eastAsia="STKaiti" w:hAnsi="STKaiti" w:cs="Microsoft YaHei"/>
                <w:iCs/>
                <w:sz w:val="18"/>
                <w:szCs w:val="18"/>
                <w:lang w:eastAsia="zh-CN"/>
              </w:rPr>
              <w:t>强对</w:t>
            </w:r>
            <w:r w:rsidR="0049569E" w:rsidRPr="00F5326C">
              <w:rPr>
                <w:rFonts w:ascii="STKaiti" w:eastAsia="STKaiti" w:hAnsi="STKaiti" w:cs="MS Mincho"/>
                <w:iCs/>
                <w:sz w:val="18"/>
                <w:szCs w:val="18"/>
                <w:lang w:eastAsia="zh-CN"/>
              </w:rPr>
              <w:t>国</w:t>
            </w:r>
            <w:r w:rsidR="0049569E" w:rsidRPr="00F5326C">
              <w:rPr>
                <w:rFonts w:ascii="STKaiti" w:eastAsia="STKaiti" w:hAnsi="STKaiti" w:cs="Microsoft YaHei"/>
                <w:iCs/>
                <w:sz w:val="18"/>
                <w:szCs w:val="18"/>
                <w:lang w:eastAsia="zh-CN"/>
              </w:rPr>
              <w:t>际电联</w:t>
            </w:r>
            <w:r w:rsidR="0049569E" w:rsidRPr="00F5326C">
              <w:rPr>
                <w:rFonts w:ascii="STKaiti" w:eastAsia="STKaiti" w:hAnsi="STKaiti" w:cs="MS Mincho"/>
                <w:iCs/>
                <w:sz w:val="18"/>
                <w:szCs w:val="18"/>
                <w:lang w:eastAsia="zh-CN"/>
              </w:rPr>
              <w:t>行</w:t>
            </w:r>
            <w:r w:rsidR="0049569E" w:rsidRPr="00F5326C">
              <w:rPr>
                <w:rFonts w:ascii="STKaiti" w:eastAsia="STKaiti" w:hAnsi="STKaiti" w:cs="Microsoft YaHei"/>
                <w:iCs/>
                <w:sz w:val="18"/>
                <w:szCs w:val="18"/>
                <w:lang w:eastAsia="zh-CN"/>
              </w:rPr>
              <w:t>动</w:t>
            </w:r>
            <w:r w:rsidR="0049569E" w:rsidRPr="00F5326C">
              <w:rPr>
                <w:rFonts w:ascii="STKaiti" w:eastAsia="STKaiti" w:hAnsi="STKaiti" w:cs="MS Mincho"/>
                <w:iCs/>
                <w:sz w:val="18"/>
                <w:szCs w:val="18"/>
                <w:lang w:eastAsia="zh-CN"/>
              </w:rPr>
              <w:t>的</w:t>
            </w:r>
            <w:r w:rsidR="0049569E" w:rsidRPr="00F5326C">
              <w:rPr>
                <w:rFonts w:ascii="STKaiti" w:eastAsia="STKaiti" w:hAnsi="STKaiti" w:cs="Microsoft YaHei"/>
                <w:iCs/>
                <w:sz w:val="18"/>
                <w:szCs w:val="18"/>
                <w:lang w:eastAsia="zh-CN"/>
              </w:rPr>
              <w:t>问责</w:t>
            </w:r>
            <w:r w:rsidR="0049569E" w:rsidRPr="00F5326C">
              <w:rPr>
                <w:rFonts w:ascii="STKaiti" w:eastAsia="STKaiti" w:hAnsi="STKaiti" w:cs="Arial"/>
                <w:iCs/>
                <w:sz w:val="18"/>
                <w:szCs w:val="18"/>
                <w:lang w:eastAsia="zh-CN"/>
              </w:rPr>
              <w:t>。</w:t>
            </w:r>
          </w:p>
        </w:tc>
      </w:tr>
      <w:tr w:rsidR="005A1E27" w:rsidRPr="005A1E27" w14:paraId="2CF95E2F" w14:textId="77777777" w:rsidTr="004C5175">
        <w:tc>
          <w:tcPr>
            <w:tcW w:w="9737" w:type="dxa"/>
          </w:tcPr>
          <w:p w14:paraId="6145008B" w14:textId="77777777" w:rsidR="005A1E27" w:rsidRPr="00776CDD" w:rsidRDefault="005A1E27" w:rsidP="005A1E27">
            <w:pPr>
              <w:tabs>
                <w:tab w:val="clear" w:pos="794"/>
                <w:tab w:val="clear" w:pos="1191"/>
                <w:tab w:val="clear" w:pos="1588"/>
                <w:tab w:val="clear" w:pos="1985"/>
              </w:tabs>
              <w:overflowPunct/>
              <w:autoSpaceDE/>
              <w:autoSpaceDN/>
              <w:adjustRightInd/>
              <w:spacing w:before="0" w:after="160" w:line="259" w:lineRule="auto"/>
              <w:textAlignment w:val="auto"/>
              <w:rPr>
                <w:rFonts w:cs="Arial"/>
                <w:b/>
                <w:bCs/>
                <w:sz w:val="18"/>
                <w:szCs w:val="18"/>
                <w:lang w:val="en-US" w:eastAsia="zh-CN"/>
              </w:rPr>
            </w:pPr>
            <w:r w:rsidRPr="00776CDD">
              <w:rPr>
                <w:rFonts w:cs="Arial"/>
                <w:b/>
                <w:bCs/>
                <w:color w:val="806000"/>
                <w:sz w:val="18"/>
                <w:szCs w:val="18"/>
                <w:lang w:val="en-US" w:eastAsia="zh-CN"/>
              </w:rPr>
              <w:t>[</w:t>
            </w:r>
            <w:r w:rsidR="0042182E">
              <w:rPr>
                <w:rFonts w:cs="Arial" w:hint="eastAsia"/>
                <w:b/>
                <w:bCs/>
                <w:color w:val="806000"/>
                <w:sz w:val="18"/>
                <w:szCs w:val="18"/>
                <w:lang w:val="en-US" w:eastAsia="zh-CN"/>
              </w:rPr>
              <w:t>阿尔及利亚</w:t>
            </w:r>
            <w:r w:rsidR="0042182E">
              <w:rPr>
                <w:rFonts w:cs="Arial" w:hint="eastAsia"/>
                <w:b/>
                <w:bCs/>
                <w:color w:val="806000"/>
                <w:sz w:val="18"/>
                <w:szCs w:val="18"/>
                <w:lang w:val="en-US" w:eastAsia="zh-CN"/>
              </w:rPr>
              <w:t>-</w:t>
            </w:r>
            <w:r w:rsidR="0042182E">
              <w:rPr>
                <w:rFonts w:cs="Arial" w:hint="eastAsia"/>
                <w:b/>
                <w:bCs/>
                <w:color w:val="806000"/>
                <w:sz w:val="18"/>
                <w:szCs w:val="18"/>
                <w:lang w:val="en-US" w:eastAsia="zh-CN"/>
              </w:rPr>
              <w:t>埃及</w:t>
            </w:r>
            <w:r w:rsidR="0042182E">
              <w:rPr>
                <w:rFonts w:cs="Arial" w:hint="eastAsia"/>
                <w:b/>
                <w:bCs/>
                <w:color w:val="806000"/>
                <w:sz w:val="18"/>
                <w:szCs w:val="18"/>
                <w:lang w:val="en-US" w:eastAsia="zh-CN"/>
              </w:rPr>
              <w:t>-</w:t>
            </w:r>
            <w:r w:rsidR="0042182E">
              <w:rPr>
                <w:rFonts w:cs="Arial" w:hint="eastAsia"/>
                <w:b/>
                <w:bCs/>
                <w:color w:val="806000"/>
                <w:sz w:val="18"/>
                <w:szCs w:val="18"/>
                <w:lang w:val="en-US" w:eastAsia="zh-CN"/>
              </w:rPr>
              <w:t>科威特</w:t>
            </w:r>
            <w:r w:rsidR="0042182E">
              <w:rPr>
                <w:rFonts w:cs="Arial" w:hint="eastAsia"/>
                <w:b/>
                <w:bCs/>
                <w:color w:val="806000"/>
                <w:sz w:val="18"/>
                <w:szCs w:val="18"/>
                <w:lang w:val="en-US" w:eastAsia="zh-CN"/>
              </w:rPr>
              <w:t>-</w:t>
            </w:r>
            <w:r w:rsidR="0042182E">
              <w:rPr>
                <w:rFonts w:cs="Arial" w:hint="eastAsia"/>
                <w:b/>
                <w:bCs/>
                <w:color w:val="806000"/>
                <w:sz w:val="18"/>
                <w:szCs w:val="18"/>
                <w:lang w:val="en-US" w:eastAsia="zh-CN"/>
              </w:rPr>
              <w:t>阿联酋（</w:t>
            </w:r>
            <w:r w:rsidRPr="00776CDD">
              <w:rPr>
                <w:rFonts w:cs="Arial"/>
                <w:b/>
                <w:bCs/>
                <w:color w:val="806000"/>
                <w:sz w:val="18"/>
                <w:szCs w:val="18"/>
                <w:lang w:val="en-US" w:eastAsia="zh-CN"/>
              </w:rPr>
              <w:t>ALG-EGY-KWT-ARS-UAE</w:t>
            </w:r>
            <w:r w:rsidR="0042182E">
              <w:rPr>
                <w:rFonts w:cs="Arial" w:hint="eastAsia"/>
                <w:b/>
                <w:bCs/>
                <w:color w:val="806000"/>
                <w:sz w:val="18"/>
                <w:szCs w:val="18"/>
                <w:lang w:val="en-US" w:eastAsia="zh-CN"/>
              </w:rPr>
              <w:t>）提案</w:t>
            </w:r>
            <w:r w:rsidRPr="00776CDD">
              <w:rPr>
                <w:rFonts w:cs="Arial"/>
                <w:b/>
                <w:bCs/>
                <w:color w:val="806000"/>
                <w:sz w:val="18"/>
                <w:szCs w:val="18"/>
                <w:lang w:val="en-US" w:eastAsia="zh-CN"/>
              </w:rPr>
              <w:t>]</w:t>
            </w:r>
          </w:p>
          <w:tbl>
            <w:tblPr>
              <w:tblStyle w:val="ListTable1Light-Accent31"/>
              <w:tblW w:w="9781" w:type="dxa"/>
              <w:tblLook w:val="0480" w:firstRow="0" w:lastRow="0" w:firstColumn="1" w:lastColumn="0" w:noHBand="0" w:noVBand="1"/>
            </w:tblPr>
            <w:tblGrid>
              <w:gridCol w:w="9781"/>
            </w:tblGrid>
            <w:tr w:rsidR="005A1E27" w:rsidRPr="00776CDD" w14:paraId="49002C43"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F32C018" w14:textId="77777777" w:rsidR="005A1E27" w:rsidRPr="0042182E" w:rsidRDefault="0049569E" w:rsidP="005A1E27">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r w:rsidRPr="0042182E">
                    <w:rPr>
                      <w:rStyle w:val="Heading2Char"/>
                      <w:rFonts w:cs="Calibri" w:hint="eastAsia"/>
                      <w:b/>
                      <w:bCs w:val="0"/>
                      <w:sz w:val="18"/>
                      <w:szCs w:val="18"/>
                      <w:lang w:eastAsia="zh-CN"/>
                    </w:rPr>
                    <w:t>总体目标</w:t>
                  </w:r>
                  <w:r w:rsidRPr="0042182E">
                    <w:rPr>
                      <w:rStyle w:val="Heading2Char"/>
                      <w:rFonts w:cs="Calibri"/>
                      <w:b/>
                      <w:bCs w:val="0"/>
                      <w:sz w:val="18"/>
                      <w:szCs w:val="18"/>
                      <w:lang w:eastAsia="zh-CN"/>
                    </w:rPr>
                    <w:t>1</w:t>
                  </w:r>
                  <w:r w:rsidRPr="0042182E">
                    <w:rPr>
                      <w:rStyle w:val="Heading2Char"/>
                      <w:rFonts w:cs="Calibri" w:hint="eastAsia"/>
                      <w:b/>
                      <w:bCs w:val="0"/>
                      <w:sz w:val="18"/>
                      <w:szCs w:val="18"/>
                      <w:lang w:eastAsia="zh-CN"/>
                    </w:rPr>
                    <w:t>：到</w:t>
                  </w:r>
                  <w:r w:rsidRPr="0042182E">
                    <w:rPr>
                      <w:rStyle w:val="Heading2Char"/>
                      <w:rFonts w:cs="Calibri"/>
                      <w:b/>
                      <w:bCs w:val="0"/>
                      <w:sz w:val="18"/>
                      <w:szCs w:val="18"/>
                      <w:lang w:eastAsia="zh-CN"/>
                    </w:rPr>
                    <w:t>2030</w:t>
                  </w:r>
                  <w:r w:rsidRPr="0042182E">
                    <w:rPr>
                      <w:rStyle w:val="Heading2Char"/>
                      <w:rFonts w:cs="Calibri" w:hint="eastAsia"/>
                      <w:b/>
                      <w:bCs w:val="0"/>
                      <w:sz w:val="18"/>
                      <w:szCs w:val="18"/>
                      <w:lang w:eastAsia="zh-CN"/>
                    </w:rPr>
                    <w:t>年实现普遍连接</w:t>
                  </w:r>
                  <w:r w:rsidRPr="0042182E">
                    <w:rPr>
                      <w:rFonts w:cs="Calibri" w:hint="eastAsia"/>
                      <w:b w:val="0"/>
                      <w:bCs w:val="0"/>
                      <w:sz w:val="18"/>
                      <w:szCs w:val="18"/>
                      <w:lang w:val="en-US" w:eastAsia="zh-CN"/>
                    </w:rPr>
                    <w:t>：</w:t>
                  </w:r>
                </w:p>
              </w:tc>
            </w:tr>
            <w:tr w:rsidR="005A1E27" w:rsidRPr="00776CDD" w14:paraId="20E61356" w14:textId="77777777" w:rsidTr="004C5175">
              <w:tc>
                <w:tcPr>
                  <w:cnfStyle w:val="001000000000" w:firstRow="0" w:lastRow="0" w:firstColumn="1" w:lastColumn="0" w:oddVBand="0" w:evenVBand="0" w:oddHBand="0" w:evenHBand="0" w:firstRowFirstColumn="0" w:firstRowLastColumn="0" w:lastRowFirstColumn="0" w:lastRowLastColumn="0"/>
                  <w:tcW w:w="9781" w:type="dxa"/>
                </w:tcPr>
                <w:p w14:paraId="26AEF47C" w14:textId="0085AEBF" w:rsidR="005A1E27" w:rsidRPr="0023476D" w:rsidRDefault="005A1E27">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r w:rsidRPr="0023476D">
                    <w:rPr>
                      <w:rFonts w:eastAsia="SimSun"/>
                      <w:b w:val="0"/>
                      <w:bCs w:val="0"/>
                      <w:sz w:val="18"/>
                      <w:szCs w:val="18"/>
                      <w:lang w:val="en-US" w:eastAsia="zh-CN"/>
                    </w:rPr>
                    <w:t>1.1</w:t>
                  </w:r>
                  <w:r w:rsidR="00C75648" w:rsidRPr="0023476D">
                    <w:rPr>
                      <w:rFonts w:eastAsia="SimSun" w:hint="eastAsia"/>
                      <w:b w:val="0"/>
                      <w:bCs w:val="0"/>
                      <w:sz w:val="18"/>
                      <w:szCs w:val="18"/>
                      <w:lang w:val="en-US" w:eastAsia="zh-CN"/>
                    </w:rPr>
                    <w:t>：</w:t>
                  </w:r>
                  <w:ins w:id="166" w:author="Yin, Tinghao" w:date="2022-03-09T17:37:00Z">
                    <w:r w:rsidR="00092B37" w:rsidRPr="0023476D">
                      <w:rPr>
                        <w:rFonts w:eastAsia="SimSun" w:cs="Microsoft YaHei" w:hint="eastAsia"/>
                        <w:b w:val="0"/>
                        <w:bCs w:val="0"/>
                        <w:sz w:val="18"/>
                        <w:szCs w:val="18"/>
                        <w:lang w:val="en-US" w:eastAsia="zh-CN"/>
                      </w:rPr>
                      <w:t>为</w:t>
                    </w:r>
                    <w:r w:rsidR="00092B37" w:rsidRPr="0023476D">
                      <w:rPr>
                        <w:rFonts w:eastAsia="SimSun" w:cs="MS Mincho" w:hint="eastAsia"/>
                        <w:b w:val="0"/>
                        <w:bCs w:val="0"/>
                        <w:sz w:val="18"/>
                        <w:szCs w:val="18"/>
                        <w:lang w:val="en-US" w:eastAsia="zh-CN"/>
                      </w:rPr>
                      <w:t>所有人提供价格可承受的、可靠或安全的、具有复原力的</w:t>
                    </w:r>
                    <w:r w:rsidR="00092B37" w:rsidRPr="0023476D">
                      <w:rPr>
                        <w:rFonts w:eastAsia="SimSun" w:cs="Microsoft YaHei" w:hint="eastAsia"/>
                        <w:b w:val="0"/>
                        <w:bCs w:val="0"/>
                        <w:sz w:val="18"/>
                        <w:szCs w:val="18"/>
                        <w:lang w:val="en-US" w:eastAsia="zh-CN"/>
                      </w:rPr>
                      <w:t>宽带</w:t>
                    </w:r>
                    <w:r w:rsidR="00092B37" w:rsidRPr="0023476D">
                      <w:rPr>
                        <w:rFonts w:eastAsia="SimSun" w:cs="MS Mincho" w:hint="eastAsia"/>
                        <w:b w:val="0"/>
                        <w:bCs w:val="0"/>
                        <w:sz w:val="18"/>
                        <w:szCs w:val="18"/>
                        <w:lang w:val="en-US" w:eastAsia="zh-CN"/>
                      </w:rPr>
                      <w:t>服</w:t>
                    </w:r>
                    <w:r w:rsidR="00092B37" w:rsidRPr="0023476D">
                      <w:rPr>
                        <w:rFonts w:eastAsia="SimSun" w:cs="Microsoft YaHei" w:hint="eastAsia"/>
                        <w:b w:val="0"/>
                        <w:bCs w:val="0"/>
                        <w:sz w:val="18"/>
                        <w:szCs w:val="18"/>
                        <w:lang w:val="en-US" w:eastAsia="zh-CN"/>
                      </w:rPr>
                      <w:t>务</w:t>
                    </w:r>
                  </w:ins>
                  <w:del w:id="167" w:author="Yin, Tinghao" w:date="2022-03-09T17:35:00Z">
                    <w:r w:rsidR="00412033" w:rsidRPr="0023476D" w:rsidDel="00412033">
                      <w:rPr>
                        <w:rFonts w:eastAsia="SimSun" w:cs="Microsoft YaHei" w:hint="eastAsia"/>
                        <w:b w:val="0"/>
                        <w:bCs w:val="0"/>
                        <w:sz w:val="18"/>
                        <w:szCs w:val="18"/>
                        <w:lang w:val="en-US" w:eastAsia="zh-CN"/>
                      </w:rPr>
                      <w:delText>宽带普遍覆盖</w:delText>
                    </w:r>
                  </w:del>
                </w:p>
              </w:tc>
            </w:tr>
            <w:tr w:rsidR="005A1E27" w:rsidRPr="00776CDD" w14:paraId="226E7373"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35809F5D" w14:textId="26B892B1" w:rsidR="005A1E27" w:rsidRPr="0023476D" w:rsidRDefault="005A1E27" w:rsidP="005A1E27">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r w:rsidRPr="0023476D">
                    <w:rPr>
                      <w:rFonts w:eastAsia="SimSun"/>
                      <w:b w:val="0"/>
                      <w:bCs w:val="0"/>
                      <w:sz w:val="18"/>
                      <w:szCs w:val="18"/>
                      <w:lang w:val="en-US" w:eastAsia="zh-CN"/>
                    </w:rPr>
                    <w:t>1.2</w:t>
                  </w:r>
                  <w:r w:rsidR="00C75648" w:rsidRPr="0023476D">
                    <w:rPr>
                      <w:rFonts w:eastAsia="SimSun" w:hint="eastAsia"/>
                      <w:b w:val="0"/>
                      <w:bCs w:val="0"/>
                      <w:sz w:val="18"/>
                      <w:szCs w:val="18"/>
                      <w:lang w:val="en-US" w:eastAsia="zh-CN"/>
                    </w:rPr>
                    <w:t>：</w:t>
                  </w:r>
                  <w:ins w:id="168" w:author="Yin, Tinghao" w:date="2022-03-09T17:37:00Z">
                    <w:r w:rsidR="00092B37" w:rsidRPr="0023476D">
                      <w:rPr>
                        <w:rFonts w:eastAsia="SimSun" w:cs="Microsoft YaHei" w:hint="eastAsia"/>
                        <w:b w:val="0"/>
                        <w:bCs w:val="0"/>
                        <w:sz w:val="18"/>
                        <w:szCs w:val="18"/>
                        <w:lang w:val="en-US" w:eastAsia="zh-CN"/>
                      </w:rPr>
                      <w:t>为</w:t>
                    </w:r>
                    <w:r w:rsidR="00092B37" w:rsidRPr="0023476D">
                      <w:rPr>
                        <w:rFonts w:eastAsia="SimSun" w:cs="MS Mincho" w:hint="eastAsia"/>
                        <w:b w:val="0"/>
                        <w:bCs w:val="0"/>
                        <w:sz w:val="18"/>
                        <w:szCs w:val="18"/>
                        <w:lang w:val="en-US" w:eastAsia="zh-CN"/>
                      </w:rPr>
                      <w:t>教育和其他生活</w:t>
                    </w:r>
                    <w:r w:rsidR="00092B37" w:rsidRPr="0023476D">
                      <w:rPr>
                        <w:rFonts w:eastAsia="SimSun" w:cs="Microsoft YaHei" w:hint="eastAsia"/>
                        <w:b w:val="0"/>
                        <w:bCs w:val="0"/>
                        <w:sz w:val="18"/>
                        <w:szCs w:val="18"/>
                        <w:lang w:val="en-US" w:eastAsia="zh-CN"/>
                      </w:rPr>
                      <w:t>领</w:t>
                    </w:r>
                    <w:r w:rsidR="00092B37" w:rsidRPr="0023476D">
                      <w:rPr>
                        <w:rFonts w:eastAsia="SimSun" w:cs="MS Mincho" w:hint="eastAsia"/>
                        <w:b w:val="0"/>
                        <w:bCs w:val="0"/>
                        <w:sz w:val="18"/>
                        <w:szCs w:val="18"/>
                        <w:lang w:val="en-US" w:eastAsia="zh-CN"/>
                      </w:rPr>
                      <w:t>域提供</w:t>
                    </w:r>
                    <w:r w:rsidR="00092B37" w:rsidRPr="0023476D">
                      <w:rPr>
                        <w:rFonts w:eastAsia="SimSun" w:cs="Microsoft YaHei" w:hint="eastAsia"/>
                        <w:b w:val="0"/>
                        <w:bCs w:val="0"/>
                        <w:sz w:val="18"/>
                        <w:szCs w:val="18"/>
                        <w:lang w:val="en-US" w:eastAsia="zh-CN"/>
                      </w:rPr>
                      <w:t>宽带连</w:t>
                    </w:r>
                    <w:r w:rsidR="00092B37" w:rsidRPr="0023476D">
                      <w:rPr>
                        <w:rFonts w:eastAsia="SimSun" w:cs="MS Mincho" w:hint="eastAsia"/>
                        <w:b w:val="0"/>
                        <w:bCs w:val="0"/>
                        <w:sz w:val="18"/>
                        <w:szCs w:val="18"/>
                        <w:lang w:val="en-US" w:eastAsia="zh-CN"/>
                      </w:rPr>
                      <w:t>接</w:t>
                    </w:r>
                  </w:ins>
                  <w:del w:id="169" w:author="Yin, Tinghao" w:date="2022-03-09T17:34:00Z">
                    <w:r w:rsidR="00412033" w:rsidRPr="0023476D" w:rsidDel="00412033">
                      <w:rPr>
                        <w:rFonts w:eastAsia="SimSun" w:cs="MS Mincho" w:hint="eastAsia"/>
                        <w:b w:val="0"/>
                        <w:bCs w:val="0"/>
                        <w:sz w:val="18"/>
                        <w:szCs w:val="18"/>
                        <w:lang w:val="en-US" w:eastAsia="zh-CN"/>
                      </w:rPr>
                      <w:delText>价格对于所有人均可承受的宽带服务</w:delText>
                    </w:r>
                  </w:del>
                </w:p>
              </w:tc>
            </w:tr>
            <w:tr w:rsidR="005A1E27" w:rsidRPr="00776CDD" w14:paraId="4B681B3C" w14:textId="77777777" w:rsidTr="004C5175">
              <w:tc>
                <w:tcPr>
                  <w:cnfStyle w:val="001000000000" w:firstRow="0" w:lastRow="0" w:firstColumn="1" w:lastColumn="0" w:oddVBand="0" w:evenVBand="0" w:oddHBand="0" w:evenHBand="0" w:firstRowFirstColumn="0" w:firstRowLastColumn="0" w:lastRowFirstColumn="0" w:lastRowLastColumn="0"/>
                  <w:tcW w:w="9781" w:type="dxa"/>
                </w:tcPr>
                <w:p w14:paraId="024FD341" w14:textId="5CFD928D" w:rsidR="005A1E27" w:rsidRPr="0023476D" w:rsidRDefault="005A1E27">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r w:rsidRPr="0023476D">
                    <w:rPr>
                      <w:rFonts w:eastAsia="SimSun"/>
                      <w:b w:val="0"/>
                      <w:bCs w:val="0"/>
                      <w:sz w:val="18"/>
                      <w:szCs w:val="18"/>
                      <w:lang w:val="en-US" w:eastAsia="zh-CN"/>
                    </w:rPr>
                    <w:t>1.3</w:t>
                  </w:r>
                  <w:r w:rsidR="00C75648" w:rsidRPr="0023476D">
                    <w:rPr>
                      <w:rFonts w:eastAsia="SimSun" w:hint="eastAsia"/>
                      <w:b w:val="0"/>
                      <w:bCs w:val="0"/>
                      <w:sz w:val="18"/>
                      <w:szCs w:val="18"/>
                      <w:lang w:val="en-US" w:eastAsia="zh-CN"/>
                    </w:rPr>
                    <w:t>：</w:t>
                  </w:r>
                  <w:bookmarkStart w:id="170" w:name="_Hlk95236271"/>
                  <w:ins w:id="171" w:author="Yin, Tinghao" w:date="2022-03-09T17:38:00Z">
                    <w:r w:rsidR="00092B37" w:rsidRPr="0023476D">
                      <w:rPr>
                        <w:rFonts w:eastAsia="SimSun" w:hint="eastAsia"/>
                        <w:b w:val="0"/>
                        <w:bCs w:val="0"/>
                        <w:sz w:val="18"/>
                        <w:szCs w:val="18"/>
                        <w:lang w:val="en-US" w:eastAsia="zh-CN"/>
                      </w:rPr>
                      <w:t>所有需要弥合的数字</w:t>
                    </w:r>
                    <w:r w:rsidR="00092B37" w:rsidRPr="0023476D">
                      <w:rPr>
                        <w:rFonts w:eastAsia="SimSun" w:cs="Microsoft YaHei" w:hint="eastAsia"/>
                        <w:b w:val="0"/>
                        <w:bCs w:val="0"/>
                        <w:sz w:val="18"/>
                        <w:szCs w:val="18"/>
                        <w:lang w:val="en-US" w:eastAsia="zh-CN"/>
                      </w:rPr>
                      <w:t>鸿</w:t>
                    </w:r>
                    <w:r w:rsidR="00092B37" w:rsidRPr="0023476D">
                      <w:rPr>
                        <w:rFonts w:eastAsia="SimSun" w:cs="MS Mincho" w:hint="eastAsia"/>
                        <w:b w:val="0"/>
                        <w:bCs w:val="0"/>
                        <w:sz w:val="18"/>
                        <w:szCs w:val="18"/>
                        <w:lang w:val="en-US" w:eastAsia="zh-CN"/>
                      </w:rPr>
                      <w:t>沟（尤其是在国家、性</w:t>
                    </w:r>
                    <w:r w:rsidR="00092B37" w:rsidRPr="0023476D">
                      <w:rPr>
                        <w:rFonts w:eastAsia="SimSun" w:cs="Microsoft YaHei" w:hint="eastAsia"/>
                        <w:b w:val="0"/>
                        <w:bCs w:val="0"/>
                        <w:sz w:val="18"/>
                        <w:szCs w:val="18"/>
                        <w:lang w:val="en-US" w:eastAsia="zh-CN"/>
                      </w:rPr>
                      <w:t>别</w:t>
                    </w:r>
                    <w:r w:rsidR="00092B37" w:rsidRPr="0023476D">
                      <w:rPr>
                        <w:rFonts w:eastAsia="SimSun" w:cs="MS Mincho" w:hint="eastAsia"/>
                        <w:b w:val="0"/>
                        <w:bCs w:val="0"/>
                        <w:sz w:val="18"/>
                        <w:szCs w:val="18"/>
                        <w:lang w:val="en-US" w:eastAsia="zh-CN"/>
                      </w:rPr>
                      <w:t>、年</w:t>
                    </w:r>
                    <w:r w:rsidR="00092B37" w:rsidRPr="0023476D">
                      <w:rPr>
                        <w:rFonts w:eastAsia="SimSun" w:cs="Microsoft YaHei" w:hint="eastAsia"/>
                        <w:b w:val="0"/>
                        <w:bCs w:val="0"/>
                        <w:sz w:val="18"/>
                        <w:szCs w:val="18"/>
                        <w:lang w:val="en-US" w:eastAsia="zh-CN"/>
                      </w:rPr>
                      <w:t>龄</w:t>
                    </w:r>
                    <w:r w:rsidR="00092B37" w:rsidRPr="0023476D">
                      <w:rPr>
                        <w:rFonts w:eastAsia="SimSun" w:cs="MS Mincho" w:hint="eastAsia"/>
                        <w:b w:val="0"/>
                        <w:bCs w:val="0"/>
                        <w:sz w:val="18"/>
                        <w:szCs w:val="18"/>
                        <w:lang w:val="en-US" w:eastAsia="zh-CN"/>
                      </w:rPr>
                      <w:t>、城市</w:t>
                    </w:r>
                    <w:r w:rsidR="00092B37" w:rsidRPr="0023476D">
                      <w:rPr>
                        <w:rFonts w:eastAsia="SimSun" w:hint="eastAsia"/>
                        <w:b w:val="0"/>
                        <w:bCs w:val="0"/>
                        <w:sz w:val="18"/>
                        <w:szCs w:val="18"/>
                        <w:lang w:val="en-US" w:eastAsia="zh-CN"/>
                      </w:rPr>
                      <w:t>/</w:t>
                    </w:r>
                    <w:r w:rsidR="00092B37" w:rsidRPr="0023476D">
                      <w:rPr>
                        <w:rFonts w:eastAsia="SimSun" w:cs="Microsoft YaHei" w:hint="eastAsia"/>
                        <w:b w:val="0"/>
                        <w:bCs w:val="0"/>
                        <w:sz w:val="18"/>
                        <w:szCs w:val="18"/>
                        <w:lang w:val="en-US" w:eastAsia="zh-CN"/>
                      </w:rPr>
                      <w:t>农</w:t>
                    </w:r>
                    <w:r w:rsidR="00092B37" w:rsidRPr="0023476D">
                      <w:rPr>
                        <w:rFonts w:eastAsia="SimSun" w:cs="MS Mincho" w:hint="eastAsia"/>
                        <w:b w:val="0"/>
                        <w:bCs w:val="0"/>
                        <w:sz w:val="18"/>
                        <w:szCs w:val="18"/>
                        <w:lang w:val="en-US" w:eastAsia="zh-CN"/>
                      </w:rPr>
                      <w:t>村方面</w:t>
                    </w:r>
                    <w:r w:rsidR="00092B37" w:rsidRPr="0023476D">
                      <w:rPr>
                        <w:rFonts w:eastAsia="SimSun" w:hint="eastAsia"/>
                        <w:b w:val="0"/>
                        <w:bCs w:val="0"/>
                        <w:sz w:val="18"/>
                        <w:szCs w:val="18"/>
                        <w:lang w:val="en-US" w:eastAsia="zh-CN"/>
                      </w:rPr>
                      <w:t>）</w:t>
                    </w:r>
                  </w:ins>
                  <w:bookmarkEnd w:id="170"/>
                  <w:del w:id="172" w:author="Yin, Tinghao" w:date="2022-03-09T17:35:00Z">
                    <w:r w:rsidR="00412033" w:rsidRPr="0023476D" w:rsidDel="00412033">
                      <w:rPr>
                        <w:rFonts w:eastAsia="SimSun" w:hint="eastAsia"/>
                        <w:b w:val="0"/>
                        <w:bCs w:val="0"/>
                        <w:sz w:val="18"/>
                        <w:szCs w:val="18"/>
                        <w:lang w:val="en-US" w:eastAsia="zh-CN"/>
                      </w:rPr>
                      <w:delText>每个家庭均享有宽带接入</w:delText>
                    </w:r>
                  </w:del>
                </w:p>
              </w:tc>
            </w:tr>
            <w:tr w:rsidR="005A1E27" w:rsidRPr="00776CDD" w14:paraId="680EE857"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73E9B698" w14:textId="77777777" w:rsidR="005A1E27" w:rsidRPr="00776CDD" w:rsidRDefault="0049569E" w:rsidP="005A1E27">
                  <w:pPr>
                    <w:tabs>
                      <w:tab w:val="clear" w:pos="794"/>
                      <w:tab w:val="clear" w:pos="1191"/>
                      <w:tab w:val="clear" w:pos="1588"/>
                      <w:tab w:val="clear" w:pos="1985"/>
                    </w:tabs>
                    <w:overflowPunct/>
                    <w:autoSpaceDE/>
                    <w:autoSpaceDN/>
                    <w:adjustRightInd/>
                    <w:spacing w:before="20" w:after="20"/>
                    <w:textAlignment w:val="auto"/>
                    <w:rPr>
                      <w:rFonts w:eastAsia="SimSun"/>
                      <w:sz w:val="18"/>
                      <w:szCs w:val="18"/>
                      <w:lang w:val="en-US" w:eastAsia="zh-CN"/>
                    </w:rPr>
                  </w:pPr>
                  <w:r w:rsidRPr="00776CDD">
                    <w:rPr>
                      <w:rFonts w:eastAsia="SimSun" w:cs="Microsoft YaHei" w:hint="eastAsia"/>
                      <w:sz w:val="18"/>
                      <w:szCs w:val="18"/>
                      <w:lang w:val="en-US" w:eastAsia="zh-CN"/>
                    </w:rPr>
                    <w:t>总</w:t>
                  </w:r>
                  <w:r w:rsidRPr="00776CDD">
                    <w:rPr>
                      <w:rFonts w:eastAsia="SimSun" w:cs="MS Mincho" w:hint="eastAsia"/>
                      <w:sz w:val="18"/>
                      <w:szCs w:val="18"/>
                      <w:lang w:val="en-US" w:eastAsia="zh-CN"/>
                    </w:rPr>
                    <w:t>体目</w:t>
                  </w:r>
                  <w:r w:rsidRPr="00776CDD">
                    <w:rPr>
                      <w:rFonts w:eastAsia="SimSun" w:cs="Microsoft YaHei" w:hint="eastAsia"/>
                      <w:sz w:val="18"/>
                      <w:szCs w:val="18"/>
                      <w:lang w:val="en-US" w:eastAsia="zh-CN"/>
                    </w:rPr>
                    <w:t>标</w:t>
                  </w:r>
                  <w:r w:rsidRPr="00776CDD">
                    <w:rPr>
                      <w:rFonts w:eastAsia="SimSun"/>
                      <w:sz w:val="18"/>
                      <w:szCs w:val="18"/>
                      <w:lang w:val="en-US" w:eastAsia="zh-CN"/>
                    </w:rPr>
                    <w:t>2</w:t>
                  </w:r>
                  <w:r w:rsidRPr="00776CDD">
                    <w:rPr>
                      <w:rFonts w:eastAsia="SimSun" w:hint="eastAsia"/>
                      <w:sz w:val="18"/>
                      <w:szCs w:val="18"/>
                      <w:lang w:val="en-US" w:eastAsia="zh-CN"/>
                    </w:rPr>
                    <w:t>：到</w:t>
                  </w:r>
                  <w:r w:rsidRPr="00776CDD">
                    <w:rPr>
                      <w:rFonts w:eastAsia="SimSun" w:hint="eastAsia"/>
                      <w:sz w:val="18"/>
                      <w:szCs w:val="18"/>
                      <w:lang w:val="en-US" w:eastAsia="zh-CN"/>
                    </w:rPr>
                    <w:t>2030</w:t>
                  </w:r>
                  <w:r w:rsidRPr="00776CDD">
                    <w:rPr>
                      <w:rFonts w:eastAsia="SimSun" w:hint="eastAsia"/>
                      <w:sz w:val="18"/>
                      <w:szCs w:val="18"/>
                      <w:lang w:val="en-US" w:eastAsia="zh-CN"/>
                    </w:rPr>
                    <w:t>年</w:t>
                  </w:r>
                  <w:r w:rsidRPr="00776CDD">
                    <w:rPr>
                      <w:rFonts w:eastAsia="SimSun" w:cs="Microsoft YaHei" w:hint="eastAsia"/>
                      <w:sz w:val="18"/>
                      <w:szCs w:val="18"/>
                      <w:lang w:val="en-US" w:eastAsia="zh-CN"/>
                    </w:rPr>
                    <w:t>实现</w:t>
                  </w:r>
                  <w:r w:rsidRPr="00776CDD">
                    <w:rPr>
                      <w:rFonts w:eastAsia="SimSun" w:cs="MS Mincho" w:hint="eastAsia"/>
                      <w:sz w:val="18"/>
                      <w:szCs w:val="18"/>
                      <w:lang w:val="en-US" w:eastAsia="zh-CN"/>
                    </w:rPr>
                    <w:t>可持</w:t>
                  </w:r>
                  <w:r w:rsidRPr="00776CDD">
                    <w:rPr>
                      <w:rFonts w:eastAsia="SimSun" w:cs="Microsoft YaHei" w:hint="eastAsia"/>
                      <w:sz w:val="18"/>
                      <w:szCs w:val="18"/>
                      <w:lang w:val="en-US" w:eastAsia="zh-CN"/>
                    </w:rPr>
                    <w:t>续</w:t>
                  </w:r>
                  <w:r w:rsidRPr="00776CDD">
                    <w:rPr>
                      <w:rFonts w:eastAsia="SimSun" w:cs="MS Mincho" w:hint="eastAsia"/>
                      <w:sz w:val="18"/>
                      <w:szCs w:val="18"/>
                      <w:lang w:val="en-US" w:eastAsia="zh-CN"/>
                    </w:rPr>
                    <w:t>数字化</w:t>
                  </w:r>
                  <w:r w:rsidRPr="00776CDD">
                    <w:rPr>
                      <w:rFonts w:eastAsia="SimSun" w:cs="Microsoft YaHei" w:hint="eastAsia"/>
                      <w:sz w:val="18"/>
                      <w:szCs w:val="18"/>
                      <w:lang w:val="en-US" w:eastAsia="zh-CN"/>
                    </w:rPr>
                    <w:t>转</w:t>
                  </w:r>
                  <w:r w:rsidRPr="00776CDD">
                    <w:rPr>
                      <w:rFonts w:eastAsia="SimSun" w:cs="MS Mincho" w:hint="eastAsia"/>
                      <w:sz w:val="18"/>
                      <w:szCs w:val="18"/>
                      <w:lang w:val="en-US" w:eastAsia="zh-CN"/>
                    </w:rPr>
                    <w:t>型</w:t>
                  </w:r>
                  <w:r w:rsidRPr="00776CDD">
                    <w:rPr>
                      <w:rFonts w:eastAsia="SimSun" w:hint="eastAsia"/>
                      <w:sz w:val="18"/>
                      <w:szCs w:val="18"/>
                      <w:lang w:val="en-US" w:eastAsia="zh-CN"/>
                    </w:rPr>
                    <w:t>：</w:t>
                  </w:r>
                </w:p>
              </w:tc>
            </w:tr>
            <w:tr w:rsidR="005A1E27" w:rsidRPr="00776CDD" w14:paraId="1D3B4C26" w14:textId="77777777" w:rsidTr="004C5175">
              <w:tc>
                <w:tcPr>
                  <w:cnfStyle w:val="001000000000" w:firstRow="0" w:lastRow="0" w:firstColumn="1" w:lastColumn="0" w:oddVBand="0" w:evenVBand="0" w:oddHBand="0" w:evenHBand="0" w:firstRowFirstColumn="0" w:firstRowLastColumn="0" w:lastRowFirstColumn="0" w:lastRowLastColumn="0"/>
                  <w:tcW w:w="9781" w:type="dxa"/>
                </w:tcPr>
                <w:p w14:paraId="1EF44D04" w14:textId="078BCA40" w:rsidR="005A1E27" w:rsidRPr="0023476D" w:rsidRDefault="005A1E27">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r w:rsidRPr="0023476D">
                    <w:rPr>
                      <w:rFonts w:eastAsia="SimSun"/>
                      <w:b w:val="0"/>
                      <w:bCs w:val="0"/>
                      <w:sz w:val="18"/>
                      <w:szCs w:val="18"/>
                      <w:lang w:val="en-US" w:eastAsia="zh-CN"/>
                    </w:rPr>
                    <w:t>2.1</w:t>
                  </w:r>
                  <w:r w:rsidR="00C75648" w:rsidRPr="0023476D">
                    <w:rPr>
                      <w:rFonts w:eastAsia="SimSun" w:hint="eastAsia"/>
                      <w:b w:val="0"/>
                      <w:bCs w:val="0"/>
                      <w:sz w:val="18"/>
                      <w:szCs w:val="18"/>
                      <w:lang w:val="en-US" w:eastAsia="zh-CN"/>
                    </w:rPr>
                    <w:t>：</w:t>
                  </w:r>
                  <w:ins w:id="173" w:author="Yin, Tinghao" w:date="2022-03-09T17:38:00Z">
                    <w:r w:rsidR="00092B37" w:rsidRPr="0023476D">
                      <w:rPr>
                        <w:rFonts w:eastAsia="SimSun" w:hint="eastAsia"/>
                        <w:b w:val="0"/>
                        <w:bCs w:val="0"/>
                        <w:sz w:val="18"/>
                        <w:szCs w:val="18"/>
                        <w:lang w:val="en-US" w:eastAsia="zh-CN"/>
                      </w:rPr>
                      <w:t>数字化</w:t>
                    </w:r>
                    <w:r w:rsidR="00092B37" w:rsidRPr="0023476D">
                      <w:rPr>
                        <w:rFonts w:eastAsia="SimSun" w:cs="Microsoft YaHei" w:hint="eastAsia"/>
                        <w:b w:val="0"/>
                        <w:bCs w:val="0"/>
                        <w:sz w:val="18"/>
                        <w:szCs w:val="18"/>
                        <w:lang w:val="en-US" w:eastAsia="zh-CN"/>
                      </w:rPr>
                      <w:t>转</w:t>
                    </w:r>
                    <w:r w:rsidR="00092B37" w:rsidRPr="0023476D">
                      <w:rPr>
                        <w:rFonts w:eastAsia="SimSun" w:cs="MS Mincho" w:hint="eastAsia"/>
                        <w:b w:val="0"/>
                        <w:bCs w:val="0"/>
                        <w:sz w:val="18"/>
                        <w:szCs w:val="18"/>
                        <w:lang w:val="en-US" w:eastAsia="zh-CN"/>
                      </w:rPr>
                      <w:t>型</w:t>
                    </w:r>
                    <w:r w:rsidR="00092B37" w:rsidRPr="0023476D">
                      <w:rPr>
                        <w:rFonts w:eastAsia="SimSun" w:cs="Microsoft YaHei" w:hint="eastAsia"/>
                        <w:b w:val="0"/>
                        <w:bCs w:val="0"/>
                        <w:sz w:val="18"/>
                        <w:szCs w:val="18"/>
                        <w:lang w:val="en-US" w:eastAsia="zh-CN"/>
                      </w:rPr>
                      <w:t>战</w:t>
                    </w:r>
                    <w:r w:rsidR="00092B37" w:rsidRPr="0023476D">
                      <w:rPr>
                        <w:rFonts w:eastAsia="SimSun" w:cs="MS Mincho" w:hint="eastAsia"/>
                        <w:b w:val="0"/>
                        <w:bCs w:val="0"/>
                        <w:sz w:val="18"/>
                        <w:szCs w:val="18"/>
                        <w:lang w:val="en-US" w:eastAsia="zh-CN"/>
                      </w:rPr>
                      <w:t>略</w:t>
                    </w:r>
                  </w:ins>
                  <w:del w:id="174" w:author="Yin, Tinghao" w:date="2022-03-09T17:39:00Z">
                    <w:r w:rsidR="00092B37" w:rsidRPr="0023476D" w:rsidDel="00092B37">
                      <w:rPr>
                        <w:rFonts w:eastAsia="SimSun" w:cs="MS Mincho" w:hint="eastAsia"/>
                        <w:b w:val="0"/>
                        <w:bCs w:val="0"/>
                        <w:sz w:val="18"/>
                        <w:szCs w:val="18"/>
                        <w:lang w:val="en-US" w:eastAsia="zh-CN"/>
                      </w:rPr>
                      <w:delText>个人对互联网的普遍使用</w:delText>
                    </w:r>
                  </w:del>
                </w:p>
              </w:tc>
            </w:tr>
            <w:tr w:rsidR="005A1E27" w:rsidRPr="00776CDD" w14:paraId="1F657FAB"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06E52267" w14:textId="343B26F2" w:rsidR="005A1E27" w:rsidRPr="0023476D" w:rsidRDefault="005A1E27" w:rsidP="005A1E27">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r w:rsidRPr="0023476D">
                    <w:rPr>
                      <w:rFonts w:eastAsia="SimSun"/>
                      <w:b w:val="0"/>
                      <w:bCs w:val="0"/>
                      <w:sz w:val="18"/>
                      <w:szCs w:val="18"/>
                      <w:lang w:val="en-US" w:eastAsia="zh-CN"/>
                    </w:rPr>
                    <w:t>2.2</w:t>
                  </w:r>
                  <w:r w:rsidR="00C75648" w:rsidRPr="0023476D">
                    <w:rPr>
                      <w:rFonts w:eastAsia="SimSun" w:hint="eastAsia"/>
                      <w:b w:val="0"/>
                      <w:bCs w:val="0"/>
                      <w:sz w:val="18"/>
                      <w:szCs w:val="18"/>
                      <w:lang w:val="en-US" w:eastAsia="zh-CN"/>
                    </w:rPr>
                    <w:t>：</w:t>
                  </w:r>
                  <w:r w:rsidR="0049569E" w:rsidRPr="0023476D">
                    <w:rPr>
                      <w:rFonts w:eastAsia="SimSun" w:hint="eastAsia"/>
                      <w:b w:val="0"/>
                      <w:bCs w:val="0"/>
                      <w:sz w:val="18"/>
                      <w:szCs w:val="18"/>
                      <w:lang w:val="en-US" w:eastAsia="zh-CN"/>
                    </w:rPr>
                    <w:t>所有需要弥合的数字</w:t>
                  </w:r>
                  <w:r w:rsidR="0049569E" w:rsidRPr="0023476D">
                    <w:rPr>
                      <w:rFonts w:eastAsia="SimSun" w:cs="Microsoft YaHei" w:hint="eastAsia"/>
                      <w:b w:val="0"/>
                      <w:bCs w:val="0"/>
                      <w:sz w:val="18"/>
                      <w:szCs w:val="18"/>
                      <w:lang w:val="en-US" w:eastAsia="zh-CN"/>
                    </w:rPr>
                    <w:t>鸿</w:t>
                  </w:r>
                  <w:r w:rsidR="0049569E" w:rsidRPr="0023476D">
                    <w:rPr>
                      <w:rFonts w:eastAsia="SimSun" w:cs="MS Mincho" w:hint="eastAsia"/>
                      <w:b w:val="0"/>
                      <w:bCs w:val="0"/>
                      <w:sz w:val="18"/>
                      <w:szCs w:val="18"/>
                      <w:lang w:val="en-US" w:eastAsia="zh-CN"/>
                    </w:rPr>
                    <w:t>沟（尤其是在国家、性</w:t>
                  </w:r>
                  <w:r w:rsidR="0049569E" w:rsidRPr="0023476D">
                    <w:rPr>
                      <w:rFonts w:eastAsia="SimSun" w:cs="Microsoft YaHei" w:hint="eastAsia"/>
                      <w:b w:val="0"/>
                      <w:bCs w:val="0"/>
                      <w:sz w:val="18"/>
                      <w:szCs w:val="18"/>
                      <w:lang w:val="en-US" w:eastAsia="zh-CN"/>
                    </w:rPr>
                    <w:t>别</w:t>
                  </w:r>
                  <w:r w:rsidR="0049569E" w:rsidRPr="0023476D">
                    <w:rPr>
                      <w:rFonts w:eastAsia="SimSun" w:cs="MS Mincho" w:hint="eastAsia"/>
                      <w:b w:val="0"/>
                      <w:bCs w:val="0"/>
                      <w:sz w:val="18"/>
                      <w:szCs w:val="18"/>
                      <w:lang w:val="en-US" w:eastAsia="zh-CN"/>
                    </w:rPr>
                    <w:t>、年</w:t>
                  </w:r>
                  <w:r w:rsidR="0049569E" w:rsidRPr="0023476D">
                    <w:rPr>
                      <w:rFonts w:eastAsia="SimSun" w:cs="Microsoft YaHei" w:hint="eastAsia"/>
                      <w:b w:val="0"/>
                      <w:bCs w:val="0"/>
                      <w:sz w:val="18"/>
                      <w:szCs w:val="18"/>
                      <w:lang w:val="en-US" w:eastAsia="zh-CN"/>
                    </w:rPr>
                    <w:t>龄</w:t>
                  </w:r>
                  <w:r w:rsidR="0049569E" w:rsidRPr="0023476D">
                    <w:rPr>
                      <w:rFonts w:eastAsia="SimSun" w:cs="MS Mincho" w:hint="eastAsia"/>
                      <w:b w:val="0"/>
                      <w:bCs w:val="0"/>
                      <w:sz w:val="18"/>
                      <w:szCs w:val="18"/>
                      <w:lang w:val="en-US" w:eastAsia="zh-CN"/>
                    </w:rPr>
                    <w:t>、城市</w:t>
                  </w:r>
                  <w:r w:rsidR="0049569E" w:rsidRPr="0023476D">
                    <w:rPr>
                      <w:rFonts w:eastAsia="SimSun" w:hint="eastAsia"/>
                      <w:b w:val="0"/>
                      <w:bCs w:val="0"/>
                      <w:sz w:val="18"/>
                      <w:szCs w:val="18"/>
                      <w:lang w:val="en-US" w:eastAsia="zh-CN"/>
                    </w:rPr>
                    <w:t>/</w:t>
                  </w:r>
                  <w:r w:rsidR="0049569E" w:rsidRPr="0023476D">
                    <w:rPr>
                      <w:rFonts w:eastAsia="SimSun" w:cs="Microsoft YaHei" w:hint="eastAsia"/>
                      <w:b w:val="0"/>
                      <w:bCs w:val="0"/>
                      <w:sz w:val="18"/>
                      <w:szCs w:val="18"/>
                      <w:lang w:val="en-US" w:eastAsia="zh-CN"/>
                    </w:rPr>
                    <w:t>农</w:t>
                  </w:r>
                  <w:r w:rsidR="0049569E" w:rsidRPr="0023476D">
                    <w:rPr>
                      <w:rFonts w:eastAsia="SimSun" w:cs="MS Mincho" w:hint="eastAsia"/>
                      <w:b w:val="0"/>
                      <w:bCs w:val="0"/>
                      <w:sz w:val="18"/>
                      <w:szCs w:val="18"/>
                      <w:lang w:val="en-US" w:eastAsia="zh-CN"/>
                    </w:rPr>
                    <w:t>村方面</w:t>
                  </w:r>
                  <w:r w:rsidR="0049569E" w:rsidRPr="0023476D">
                    <w:rPr>
                      <w:rFonts w:eastAsia="SimSun" w:hint="eastAsia"/>
                      <w:b w:val="0"/>
                      <w:bCs w:val="0"/>
                      <w:sz w:val="18"/>
                      <w:szCs w:val="18"/>
                      <w:lang w:val="en-US" w:eastAsia="zh-CN"/>
                    </w:rPr>
                    <w:t>）</w:t>
                  </w:r>
                </w:p>
              </w:tc>
            </w:tr>
            <w:tr w:rsidR="005A1E27" w:rsidRPr="00776CDD" w14:paraId="01C0FBA2" w14:textId="77777777" w:rsidTr="004C5175">
              <w:trPr>
                <w:ins w:id="175" w:author="Author" w:date="2022-02-11T22:02:00Z"/>
              </w:trPr>
              <w:tc>
                <w:tcPr>
                  <w:cnfStyle w:val="001000000000" w:firstRow="0" w:lastRow="0" w:firstColumn="1" w:lastColumn="0" w:oddVBand="0" w:evenVBand="0" w:oddHBand="0" w:evenHBand="0" w:firstRowFirstColumn="0" w:firstRowLastColumn="0" w:lastRowFirstColumn="0" w:lastRowLastColumn="0"/>
                  <w:tcW w:w="9781" w:type="dxa"/>
                </w:tcPr>
                <w:p w14:paraId="13DF8A15" w14:textId="137706D7" w:rsidR="005A1E27" w:rsidRPr="0023476D" w:rsidRDefault="005A1E27" w:rsidP="00412033">
                  <w:pPr>
                    <w:tabs>
                      <w:tab w:val="clear" w:pos="794"/>
                      <w:tab w:val="clear" w:pos="1191"/>
                      <w:tab w:val="clear" w:pos="1588"/>
                      <w:tab w:val="clear" w:pos="1985"/>
                    </w:tabs>
                    <w:overflowPunct/>
                    <w:autoSpaceDE/>
                    <w:autoSpaceDN/>
                    <w:adjustRightInd/>
                    <w:spacing w:before="20" w:after="20"/>
                    <w:textAlignment w:val="auto"/>
                    <w:rPr>
                      <w:ins w:id="176" w:author="Author" w:date="2022-02-11T22:02:00Z"/>
                      <w:rFonts w:eastAsia="SimSun"/>
                      <w:b w:val="0"/>
                      <w:bCs w:val="0"/>
                      <w:sz w:val="18"/>
                      <w:szCs w:val="18"/>
                      <w:lang w:val="en-US" w:eastAsia="zh-CN"/>
                    </w:rPr>
                  </w:pPr>
                  <w:ins w:id="177" w:author="Author" w:date="2022-02-11T22:02:00Z">
                    <w:r w:rsidRPr="0023476D">
                      <w:rPr>
                        <w:rFonts w:eastAsia="SimSun"/>
                        <w:b w:val="0"/>
                        <w:bCs w:val="0"/>
                        <w:sz w:val="18"/>
                        <w:szCs w:val="18"/>
                        <w:lang w:val="en-US" w:eastAsia="zh-CN"/>
                      </w:rPr>
                      <w:t>2.2</w:t>
                    </w:r>
                  </w:ins>
                  <w:ins w:id="178" w:author="Yin, Tinghao" w:date="2022-03-09T17:36:00Z">
                    <w:r w:rsidR="00412033" w:rsidRPr="0023476D">
                      <w:rPr>
                        <w:rFonts w:eastAsia="SimSun" w:hint="eastAsia"/>
                        <w:b w:val="0"/>
                        <w:bCs w:val="0"/>
                        <w:sz w:val="18"/>
                        <w:szCs w:val="18"/>
                        <w:lang w:val="en-US" w:eastAsia="zh-CN"/>
                      </w:rPr>
                      <w:t>人工智能</w:t>
                    </w:r>
                    <w:r w:rsidR="00412033" w:rsidRPr="0023476D">
                      <w:rPr>
                        <w:rFonts w:eastAsia="SimSun" w:cs="Microsoft YaHei" w:hint="eastAsia"/>
                        <w:b w:val="0"/>
                        <w:bCs w:val="0"/>
                        <w:sz w:val="18"/>
                        <w:szCs w:val="18"/>
                        <w:lang w:val="en-US" w:eastAsia="zh-CN"/>
                      </w:rPr>
                      <w:t>战</w:t>
                    </w:r>
                    <w:r w:rsidR="00412033" w:rsidRPr="0023476D">
                      <w:rPr>
                        <w:rFonts w:eastAsia="SimSun" w:cs="MS Mincho" w:hint="eastAsia"/>
                        <w:b w:val="0"/>
                        <w:bCs w:val="0"/>
                        <w:sz w:val="18"/>
                        <w:szCs w:val="18"/>
                        <w:lang w:val="en-US" w:eastAsia="zh-CN"/>
                      </w:rPr>
                      <w:t>略和就</w:t>
                    </w:r>
                    <w:r w:rsidR="00412033" w:rsidRPr="0023476D">
                      <w:rPr>
                        <w:rFonts w:eastAsia="SimSun" w:cs="Microsoft YaHei" w:hint="eastAsia"/>
                        <w:b w:val="0"/>
                        <w:bCs w:val="0"/>
                        <w:sz w:val="18"/>
                        <w:szCs w:val="18"/>
                        <w:lang w:val="en-US" w:eastAsia="zh-CN"/>
                      </w:rPr>
                      <w:t>绪</w:t>
                    </w:r>
                    <w:r w:rsidR="00412033" w:rsidRPr="0023476D">
                      <w:rPr>
                        <w:rFonts w:eastAsia="SimSun" w:cs="MS Mincho" w:hint="eastAsia"/>
                        <w:b w:val="0"/>
                        <w:bCs w:val="0"/>
                        <w:sz w:val="18"/>
                        <w:szCs w:val="18"/>
                        <w:lang w:val="en-US" w:eastAsia="zh-CN"/>
                      </w:rPr>
                      <w:t>情况</w:t>
                    </w:r>
                  </w:ins>
                </w:p>
              </w:tc>
            </w:tr>
            <w:tr w:rsidR="005A1E27" w:rsidRPr="00776CDD" w14:paraId="13CE8950"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3822B93" w14:textId="185F3F9C" w:rsidR="005A1E27" w:rsidRPr="0023476D" w:rsidRDefault="005A1E27">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r w:rsidRPr="0023476D">
                    <w:rPr>
                      <w:rFonts w:eastAsia="SimSun"/>
                      <w:b w:val="0"/>
                      <w:bCs w:val="0"/>
                      <w:sz w:val="18"/>
                      <w:szCs w:val="18"/>
                      <w:lang w:val="en-US" w:eastAsia="zh-CN"/>
                    </w:rPr>
                    <w:t>2.3</w:t>
                  </w:r>
                  <w:r w:rsidR="00C75648" w:rsidRPr="0023476D">
                    <w:rPr>
                      <w:rFonts w:eastAsia="SimSun" w:hint="eastAsia"/>
                      <w:b w:val="0"/>
                      <w:bCs w:val="0"/>
                      <w:sz w:val="18"/>
                      <w:szCs w:val="18"/>
                      <w:lang w:val="en-US" w:eastAsia="zh-CN"/>
                    </w:rPr>
                    <w:t>：</w:t>
                  </w:r>
                  <w:ins w:id="179" w:author="Yin, Tinghao" w:date="2022-03-09T17:38:00Z">
                    <w:r w:rsidR="00092B37" w:rsidRPr="0023476D">
                      <w:rPr>
                        <w:rFonts w:eastAsia="SimSun" w:hint="eastAsia"/>
                        <w:b w:val="0"/>
                        <w:bCs w:val="0"/>
                        <w:sz w:val="18"/>
                        <w:szCs w:val="18"/>
                        <w:lang w:val="en-US" w:eastAsia="zh-CN"/>
                      </w:rPr>
                      <w:t>人工智能在政府、私</w:t>
                    </w:r>
                    <w:r w:rsidR="00092B37" w:rsidRPr="0023476D">
                      <w:rPr>
                        <w:rFonts w:eastAsia="SimSun" w:cs="Microsoft YaHei" w:hint="eastAsia"/>
                        <w:b w:val="0"/>
                        <w:bCs w:val="0"/>
                        <w:sz w:val="18"/>
                        <w:szCs w:val="18"/>
                        <w:lang w:val="en-US" w:eastAsia="zh-CN"/>
                      </w:rPr>
                      <w:t>营</w:t>
                    </w:r>
                    <w:r w:rsidR="00092B37" w:rsidRPr="0023476D">
                      <w:rPr>
                        <w:rFonts w:eastAsia="SimSun" w:cs="MS Mincho" w:hint="eastAsia"/>
                        <w:b w:val="0"/>
                        <w:bCs w:val="0"/>
                        <w:sz w:val="18"/>
                        <w:szCs w:val="18"/>
                        <w:lang w:val="en-US" w:eastAsia="zh-CN"/>
                      </w:rPr>
                      <w:t>部</w:t>
                    </w:r>
                    <w:r w:rsidR="00092B37" w:rsidRPr="0023476D">
                      <w:rPr>
                        <w:rFonts w:eastAsia="SimSun" w:cs="Microsoft YaHei" w:hint="eastAsia"/>
                        <w:b w:val="0"/>
                        <w:bCs w:val="0"/>
                        <w:sz w:val="18"/>
                        <w:szCs w:val="18"/>
                        <w:lang w:val="en-US" w:eastAsia="zh-CN"/>
                      </w:rPr>
                      <w:t>门</w:t>
                    </w:r>
                    <w:r w:rsidR="00092B37" w:rsidRPr="0023476D">
                      <w:rPr>
                        <w:rFonts w:eastAsia="SimSun" w:cs="MS Mincho" w:hint="eastAsia"/>
                        <w:b w:val="0"/>
                        <w:bCs w:val="0"/>
                        <w:sz w:val="18"/>
                        <w:szCs w:val="18"/>
                        <w:lang w:val="en-US" w:eastAsia="zh-CN"/>
                      </w:rPr>
                      <w:t>、学</w:t>
                    </w:r>
                    <w:r w:rsidR="00092B37" w:rsidRPr="0023476D">
                      <w:rPr>
                        <w:rFonts w:eastAsia="SimSun" w:cs="Microsoft YaHei" w:hint="eastAsia"/>
                        <w:b w:val="0"/>
                        <w:bCs w:val="0"/>
                        <w:sz w:val="18"/>
                        <w:szCs w:val="18"/>
                        <w:lang w:val="en-US" w:eastAsia="zh-CN"/>
                      </w:rPr>
                      <w:t>术</w:t>
                    </w:r>
                    <w:r w:rsidR="00092B37" w:rsidRPr="0023476D">
                      <w:rPr>
                        <w:rFonts w:eastAsia="SimSun" w:cs="MS Mincho" w:hint="eastAsia"/>
                        <w:b w:val="0"/>
                        <w:bCs w:val="0"/>
                        <w:sz w:val="18"/>
                        <w:szCs w:val="18"/>
                        <w:lang w:val="en-US" w:eastAsia="zh-CN"/>
                      </w:rPr>
                      <w:t>界的</w:t>
                    </w:r>
                    <w:r w:rsidR="00092B37" w:rsidRPr="0023476D">
                      <w:rPr>
                        <w:rFonts w:eastAsia="SimSun" w:cs="Microsoft YaHei" w:hint="eastAsia"/>
                        <w:b w:val="0"/>
                        <w:bCs w:val="0"/>
                        <w:sz w:val="18"/>
                        <w:szCs w:val="18"/>
                        <w:lang w:val="en-US" w:eastAsia="zh-CN"/>
                      </w:rPr>
                      <w:t>应</w:t>
                    </w:r>
                    <w:r w:rsidR="00092B37" w:rsidRPr="0023476D">
                      <w:rPr>
                        <w:rFonts w:eastAsia="SimSun" w:cs="MS Mincho" w:hint="eastAsia"/>
                        <w:b w:val="0"/>
                        <w:bCs w:val="0"/>
                        <w:sz w:val="18"/>
                        <w:szCs w:val="18"/>
                        <w:lang w:val="en-US" w:eastAsia="zh-CN"/>
                      </w:rPr>
                      <w:t>用</w:t>
                    </w:r>
                  </w:ins>
                  <w:del w:id="180" w:author="Yin, Tinghao" w:date="2022-03-09T17:40:00Z">
                    <w:r w:rsidR="00092B37" w:rsidRPr="0023476D" w:rsidDel="00092B37">
                      <w:rPr>
                        <w:rFonts w:eastAsia="SimSun" w:hint="eastAsia"/>
                        <w:b w:val="0"/>
                        <w:bCs w:val="0"/>
                        <w:sz w:val="18"/>
                        <w:szCs w:val="18"/>
                        <w:lang w:val="en-US" w:eastAsia="zh-CN"/>
                      </w:rPr>
                      <w:delText>企业对互联网的普遍使用</w:delText>
                    </w:r>
                  </w:del>
                </w:p>
              </w:tc>
            </w:tr>
            <w:tr w:rsidR="005A1E27" w:rsidRPr="00776CDD" w14:paraId="5EA1889F" w14:textId="77777777" w:rsidTr="004C5175">
              <w:tc>
                <w:tcPr>
                  <w:cnfStyle w:val="001000000000" w:firstRow="0" w:lastRow="0" w:firstColumn="1" w:lastColumn="0" w:oddVBand="0" w:evenVBand="0" w:oddHBand="0" w:evenHBand="0" w:firstRowFirstColumn="0" w:firstRowLastColumn="0" w:lastRowFirstColumn="0" w:lastRowLastColumn="0"/>
                  <w:tcW w:w="9781" w:type="dxa"/>
                </w:tcPr>
                <w:p w14:paraId="7576838C" w14:textId="6B02F4D0" w:rsidR="005A1E27" w:rsidRPr="0023476D" w:rsidRDefault="005A1E27">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r w:rsidRPr="0023476D">
                    <w:rPr>
                      <w:rFonts w:eastAsia="SimSun"/>
                      <w:b w:val="0"/>
                      <w:bCs w:val="0"/>
                      <w:sz w:val="18"/>
                      <w:szCs w:val="18"/>
                      <w:lang w:val="en-US" w:eastAsia="zh-CN"/>
                    </w:rPr>
                    <w:t>2.4</w:t>
                  </w:r>
                  <w:r w:rsidR="00C75648" w:rsidRPr="0023476D">
                    <w:rPr>
                      <w:rFonts w:eastAsia="SimSun" w:hint="eastAsia"/>
                      <w:b w:val="0"/>
                      <w:bCs w:val="0"/>
                      <w:sz w:val="18"/>
                      <w:szCs w:val="18"/>
                      <w:lang w:val="en-US" w:eastAsia="zh-CN"/>
                    </w:rPr>
                    <w:t>：</w:t>
                  </w:r>
                  <w:ins w:id="181" w:author="Yin, Tinghao" w:date="2022-03-09T17:38:00Z">
                    <w:r w:rsidR="00092B37" w:rsidRPr="0023476D">
                      <w:rPr>
                        <w:rFonts w:eastAsia="SimSun" w:hint="eastAsia"/>
                        <w:b w:val="0"/>
                        <w:bCs w:val="0"/>
                        <w:sz w:val="18"/>
                        <w:szCs w:val="18"/>
                        <w:lang w:val="en-US" w:eastAsia="zh-CN"/>
                      </w:rPr>
                      <w:t>大数据在政府、私</w:t>
                    </w:r>
                    <w:r w:rsidR="00092B37" w:rsidRPr="0023476D">
                      <w:rPr>
                        <w:rFonts w:eastAsia="SimSun" w:cs="Microsoft YaHei" w:hint="eastAsia"/>
                        <w:b w:val="0"/>
                        <w:bCs w:val="0"/>
                        <w:sz w:val="18"/>
                        <w:szCs w:val="18"/>
                        <w:lang w:val="en-US" w:eastAsia="zh-CN"/>
                      </w:rPr>
                      <w:t>营</w:t>
                    </w:r>
                    <w:r w:rsidR="00092B37" w:rsidRPr="0023476D">
                      <w:rPr>
                        <w:rFonts w:eastAsia="SimSun" w:cs="MS Mincho" w:hint="eastAsia"/>
                        <w:b w:val="0"/>
                        <w:bCs w:val="0"/>
                        <w:sz w:val="18"/>
                        <w:szCs w:val="18"/>
                        <w:lang w:val="en-US" w:eastAsia="zh-CN"/>
                      </w:rPr>
                      <w:t>部</w:t>
                    </w:r>
                    <w:r w:rsidR="00092B37" w:rsidRPr="0023476D">
                      <w:rPr>
                        <w:rFonts w:eastAsia="SimSun" w:cs="Microsoft YaHei" w:hint="eastAsia"/>
                        <w:b w:val="0"/>
                        <w:bCs w:val="0"/>
                        <w:sz w:val="18"/>
                        <w:szCs w:val="18"/>
                        <w:lang w:val="en-US" w:eastAsia="zh-CN"/>
                      </w:rPr>
                      <w:t>门</w:t>
                    </w:r>
                    <w:r w:rsidR="00092B37" w:rsidRPr="0023476D">
                      <w:rPr>
                        <w:rFonts w:eastAsia="SimSun" w:cs="MS Mincho" w:hint="eastAsia"/>
                        <w:b w:val="0"/>
                        <w:bCs w:val="0"/>
                        <w:sz w:val="18"/>
                        <w:szCs w:val="18"/>
                        <w:lang w:val="en-US" w:eastAsia="zh-CN"/>
                      </w:rPr>
                      <w:t>、学</w:t>
                    </w:r>
                    <w:r w:rsidR="00092B37" w:rsidRPr="0023476D">
                      <w:rPr>
                        <w:rFonts w:eastAsia="SimSun" w:cs="Microsoft YaHei" w:hint="eastAsia"/>
                        <w:b w:val="0"/>
                        <w:bCs w:val="0"/>
                        <w:sz w:val="18"/>
                        <w:szCs w:val="18"/>
                        <w:lang w:val="en-US" w:eastAsia="zh-CN"/>
                      </w:rPr>
                      <w:t>术</w:t>
                    </w:r>
                    <w:r w:rsidR="00092B37" w:rsidRPr="0023476D">
                      <w:rPr>
                        <w:rFonts w:eastAsia="SimSun" w:cs="MS Mincho" w:hint="eastAsia"/>
                        <w:b w:val="0"/>
                        <w:bCs w:val="0"/>
                        <w:sz w:val="18"/>
                        <w:szCs w:val="18"/>
                        <w:lang w:val="en-US" w:eastAsia="zh-CN"/>
                      </w:rPr>
                      <w:t>界的</w:t>
                    </w:r>
                    <w:r w:rsidR="00092B37" w:rsidRPr="0023476D">
                      <w:rPr>
                        <w:rFonts w:eastAsia="SimSun" w:cs="Microsoft YaHei" w:hint="eastAsia"/>
                        <w:b w:val="0"/>
                        <w:bCs w:val="0"/>
                        <w:sz w:val="18"/>
                        <w:szCs w:val="18"/>
                        <w:lang w:val="en-US" w:eastAsia="zh-CN"/>
                      </w:rPr>
                      <w:t>应</w:t>
                    </w:r>
                    <w:r w:rsidR="00092B37" w:rsidRPr="0023476D">
                      <w:rPr>
                        <w:rFonts w:eastAsia="SimSun" w:cs="MS Mincho" w:hint="eastAsia"/>
                        <w:b w:val="0"/>
                        <w:bCs w:val="0"/>
                        <w:sz w:val="18"/>
                        <w:szCs w:val="18"/>
                        <w:lang w:val="en-US" w:eastAsia="zh-CN"/>
                      </w:rPr>
                      <w:t>用</w:t>
                    </w:r>
                  </w:ins>
                  <w:del w:id="182" w:author="Yin, Tinghao" w:date="2022-03-09T17:41:00Z">
                    <w:r w:rsidR="00092B37" w:rsidRPr="0023476D" w:rsidDel="00092B37">
                      <w:rPr>
                        <w:rFonts w:eastAsia="SimSun" w:hint="eastAsia"/>
                        <w:b w:val="0"/>
                        <w:bCs w:val="0"/>
                        <w:sz w:val="18"/>
                        <w:szCs w:val="18"/>
                        <w:lang w:val="en-US" w:eastAsia="zh-CN"/>
                      </w:rPr>
                      <w:delText>所有学校对互联网的普遍接入</w:delText>
                    </w:r>
                  </w:del>
                </w:p>
              </w:tc>
            </w:tr>
            <w:tr w:rsidR="005A1E27" w:rsidRPr="00776CDD" w14:paraId="6ED0CD15"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760311DA" w14:textId="7FB4B75C" w:rsidR="005A1E27" w:rsidRPr="0023476D" w:rsidRDefault="005A1E27">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r w:rsidRPr="0023476D">
                    <w:rPr>
                      <w:rFonts w:eastAsia="SimSun"/>
                      <w:b w:val="0"/>
                      <w:bCs w:val="0"/>
                      <w:sz w:val="18"/>
                      <w:szCs w:val="18"/>
                      <w:lang w:val="en-US" w:eastAsia="zh-CN"/>
                    </w:rPr>
                    <w:t>2.5</w:t>
                  </w:r>
                  <w:r w:rsidR="00C75648" w:rsidRPr="0023476D">
                    <w:rPr>
                      <w:rFonts w:eastAsia="SimSun" w:hint="eastAsia"/>
                      <w:b w:val="0"/>
                      <w:bCs w:val="0"/>
                      <w:sz w:val="18"/>
                      <w:szCs w:val="18"/>
                      <w:lang w:val="en-US" w:eastAsia="zh-CN"/>
                    </w:rPr>
                    <w:t>：</w:t>
                  </w:r>
                  <w:ins w:id="183" w:author="Yin, Tinghao" w:date="2022-03-09T17:38:00Z">
                    <w:r w:rsidR="00092B37" w:rsidRPr="0023476D">
                      <w:rPr>
                        <w:rFonts w:eastAsia="SimSun" w:hint="eastAsia"/>
                        <w:b w:val="0"/>
                        <w:bCs w:val="0"/>
                        <w:sz w:val="18"/>
                        <w:szCs w:val="18"/>
                        <w:lang w:val="en-US" w:eastAsia="zh-CN"/>
                      </w:rPr>
                      <w:t>改</w:t>
                    </w:r>
                    <w:r w:rsidR="00092B37" w:rsidRPr="0023476D">
                      <w:rPr>
                        <w:rFonts w:eastAsia="SimSun" w:cs="Microsoft YaHei" w:hint="eastAsia"/>
                        <w:b w:val="0"/>
                        <w:bCs w:val="0"/>
                        <w:sz w:val="18"/>
                        <w:szCs w:val="18"/>
                        <w:lang w:val="en-US" w:eastAsia="zh-CN"/>
                      </w:rPr>
                      <w:t>进</w:t>
                    </w:r>
                    <w:r w:rsidR="00092B37" w:rsidRPr="0023476D">
                      <w:rPr>
                        <w:rFonts w:eastAsia="SimSun" w:cs="MS Mincho" w:hint="eastAsia"/>
                        <w:b w:val="0"/>
                        <w:bCs w:val="0"/>
                        <w:sz w:val="18"/>
                        <w:szCs w:val="18"/>
                        <w:lang w:val="en-US" w:eastAsia="zh-CN"/>
                      </w:rPr>
                      <w:t>网</w:t>
                    </w:r>
                    <w:r w:rsidR="00092B37" w:rsidRPr="0023476D">
                      <w:rPr>
                        <w:rFonts w:eastAsia="SimSun" w:cs="Microsoft YaHei" w:hint="eastAsia"/>
                        <w:b w:val="0"/>
                        <w:bCs w:val="0"/>
                        <w:sz w:val="18"/>
                        <w:szCs w:val="18"/>
                        <w:lang w:val="en-US" w:eastAsia="zh-CN"/>
                      </w:rPr>
                      <w:t>络</w:t>
                    </w:r>
                    <w:r w:rsidR="00092B37" w:rsidRPr="0023476D">
                      <w:rPr>
                        <w:rFonts w:eastAsia="SimSun" w:cs="MS Mincho" w:hint="eastAsia"/>
                        <w:b w:val="0"/>
                        <w:bCs w:val="0"/>
                        <w:sz w:val="18"/>
                        <w:szCs w:val="18"/>
                        <w:lang w:val="en-US" w:eastAsia="zh-CN"/>
                      </w:rPr>
                      <w:t>安全防范，具</w:t>
                    </w:r>
                    <w:r w:rsidR="00092B37" w:rsidRPr="0023476D">
                      <w:rPr>
                        <w:rFonts w:eastAsia="SimSun" w:cs="Microsoft YaHei" w:hint="eastAsia"/>
                        <w:b w:val="0"/>
                        <w:bCs w:val="0"/>
                        <w:sz w:val="18"/>
                        <w:szCs w:val="18"/>
                        <w:lang w:val="en-US" w:eastAsia="zh-CN"/>
                      </w:rPr>
                      <w:t>备</w:t>
                    </w:r>
                    <w:r w:rsidR="00092B37" w:rsidRPr="0023476D">
                      <w:rPr>
                        <w:rFonts w:eastAsia="SimSun" w:cs="MS Mincho" w:hint="eastAsia"/>
                        <w:b w:val="0"/>
                        <w:bCs w:val="0"/>
                        <w:sz w:val="18"/>
                        <w:szCs w:val="18"/>
                        <w:lang w:val="en-US" w:eastAsia="zh-CN"/>
                      </w:rPr>
                      <w:t>关</w:t>
                    </w:r>
                    <w:r w:rsidR="00092B37" w:rsidRPr="0023476D">
                      <w:rPr>
                        <w:rFonts w:eastAsia="SimSun" w:cs="Microsoft YaHei" w:hint="eastAsia"/>
                        <w:b w:val="0"/>
                        <w:bCs w:val="0"/>
                        <w:sz w:val="18"/>
                        <w:szCs w:val="18"/>
                        <w:lang w:val="en-US" w:eastAsia="zh-CN"/>
                      </w:rPr>
                      <w:t>键</w:t>
                    </w:r>
                    <w:r w:rsidR="00092B37" w:rsidRPr="0023476D">
                      <w:rPr>
                        <w:rFonts w:eastAsia="SimSun" w:cs="MS Mincho" w:hint="eastAsia"/>
                        <w:b w:val="0"/>
                        <w:bCs w:val="0"/>
                        <w:sz w:val="18"/>
                        <w:szCs w:val="18"/>
                        <w:lang w:val="en-US" w:eastAsia="zh-CN"/>
                      </w:rPr>
                      <w:t>能力：</w:t>
                    </w:r>
                    <w:r w:rsidR="00092B37" w:rsidRPr="0023476D">
                      <w:rPr>
                        <w:rFonts w:eastAsia="SimSun" w:cs="Microsoft YaHei" w:hint="eastAsia"/>
                        <w:b w:val="0"/>
                        <w:bCs w:val="0"/>
                        <w:sz w:val="18"/>
                        <w:szCs w:val="18"/>
                        <w:lang w:val="en-US" w:eastAsia="zh-CN"/>
                      </w:rPr>
                      <w:t>战</w:t>
                    </w:r>
                    <w:r w:rsidR="00092B37" w:rsidRPr="0023476D">
                      <w:rPr>
                        <w:rFonts w:eastAsia="SimSun" w:cs="MS Mincho" w:hint="eastAsia"/>
                        <w:b w:val="0"/>
                        <w:bCs w:val="0"/>
                        <w:sz w:val="18"/>
                        <w:szCs w:val="18"/>
                        <w:lang w:val="en-US" w:eastAsia="zh-CN"/>
                      </w:rPr>
                      <w:t>略和政策的到位、国家</w:t>
                    </w:r>
                    <w:r w:rsidR="00092B37" w:rsidRPr="0023476D">
                      <w:rPr>
                        <w:rFonts w:eastAsia="SimSun" w:cs="Microsoft YaHei" w:hint="eastAsia"/>
                        <w:b w:val="0"/>
                        <w:bCs w:val="0"/>
                        <w:sz w:val="18"/>
                        <w:szCs w:val="18"/>
                        <w:lang w:val="en-US" w:eastAsia="zh-CN"/>
                      </w:rPr>
                      <w:t>计</w:t>
                    </w:r>
                    <w:r w:rsidR="00092B37" w:rsidRPr="0023476D">
                      <w:rPr>
                        <w:rFonts w:eastAsia="SimSun" w:cs="MS Mincho" w:hint="eastAsia"/>
                        <w:b w:val="0"/>
                        <w:bCs w:val="0"/>
                        <w:sz w:val="18"/>
                        <w:szCs w:val="18"/>
                        <w:lang w:val="en-US" w:eastAsia="zh-CN"/>
                      </w:rPr>
                      <w:t>算机事故</w:t>
                    </w:r>
                    <w:r w:rsidR="00092B37" w:rsidRPr="0023476D">
                      <w:rPr>
                        <w:rFonts w:eastAsia="SimSun" w:hint="eastAsia"/>
                        <w:b w:val="0"/>
                        <w:bCs w:val="0"/>
                        <w:sz w:val="18"/>
                        <w:szCs w:val="18"/>
                        <w:lang w:val="en-US" w:eastAsia="zh-CN"/>
                      </w:rPr>
                      <w:t>/</w:t>
                    </w:r>
                    <w:r w:rsidR="00092B37" w:rsidRPr="0023476D">
                      <w:rPr>
                        <w:rFonts w:eastAsia="SimSun" w:cs="Microsoft YaHei" w:hint="eastAsia"/>
                        <w:b w:val="0"/>
                        <w:bCs w:val="0"/>
                        <w:sz w:val="18"/>
                        <w:szCs w:val="18"/>
                        <w:lang w:val="en-US" w:eastAsia="zh-CN"/>
                      </w:rPr>
                      <w:t>应</w:t>
                    </w:r>
                    <w:r w:rsidR="00092B37" w:rsidRPr="0023476D">
                      <w:rPr>
                        <w:rFonts w:eastAsia="SimSun" w:cs="MS Mincho" w:hint="eastAsia"/>
                        <w:b w:val="0"/>
                        <w:bCs w:val="0"/>
                        <w:sz w:val="18"/>
                        <w:szCs w:val="18"/>
                        <w:lang w:val="en-US" w:eastAsia="zh-CN"/>
                      </w:rPr>
                      <w:t>急响</w:t>
                    </w:r>
                    <w:r w:rsidR="00092B37" w:rsidRPr="0023476D">
                      <w:rPr>
                        <w:rFonts w:eastAsia="SimSun" w:cs="Microsoft YaHei" w:hint="eastAsia"/>
                        <w:b w:val="0"/>
                        <w:bCs w:val="0"/>
                        <w:sz w:val="18"/>
                        <w:szCs w:val="18"/>
                        <w:lang w:val="en-US" w:eastAsia="zh-CN"/>
                      </w:rPr>
                      <w:t>应团队</w:t>
                    </w:r>
                    <w:r w:rsidR="00092B37" w:rsidRPr="0023476D">
                      <w:rPr>
                        <w:rFonts w:eastAsia="SimSun" w:cs="MS Mincho" w:hint="eastAsia"/>
                        <w:b w:val="0"/>
                        <w:bCs w:val="0"/>
                        <w:sz w:val="18"/>
                        <w:szCs w:val="18"/>
                        <w:lang w:val="en-US" w:eastAsia="zh-CN"/>
                      </w:rPr>
                      <w:t>和立</w:t>
                    </w:r>
                    <w:r w:rsidR="00092B37" w:rsidRPr="0023476D">
                      <w:rPr>
                        <w:rFonts w:eastAsia="SimSun" w:hint="eastAsia"/>
                        <w:b w:val="0"/>
                        <w:bCs w:val="0"/>
                        <w:sz w:val="18"/>
                        <w:szCs w:val="18"/>
                        <w:lang w:val="en-US" w:eastAsia="zh-CN"/>
                      </w:rPr>
                      <w:t>法</w:t>
                    </w:r>
                  </w:ins>
                  <w:del w:id="184" w:author="Yin, Tinghao" w:date="2022-03-09T17:41:00Z">
                    <w:r w:rsidR="00092B37" w:rsidRPr="0023476D" w:rsidDel="00092B37">
                      <w:rPr>
                        <w:rFonts w:eastAsia="SimSun" w:hint="eastAsia"/>
                        <w:b w:val="0"/>
                        <w:bCs w:val="0"/>
                        <w:sz w:val="18"/>
                        <w:szCs w:val="18"/>
                        <w:lang w:val="en-US" w:eastAsia="zh-CN"/>
                      </w:rPr>
                      <w:delText>大多数人具备数字技能</w:delText>
                    </w:r>
                  </w:del>
                </w:p>
              </w:tc>
            </w:tr>
            <w:tr w:rsidR="005A1E27" w:rsidRPr="00776CDD" w:rsidDel="00412033" w14:paraId="6E234D8B" w14:textId="77777777" w:rsidTr="004C5175">
              <w:trPr>
                <w:del w:id="185" w:author="Yin, Tinghao" w:date="2022-03-09T17:29:00Z"/>
              </w:trPr>
              <w:tc>
                <w:tcPr>
                  <w:cnfStyle w:val="001000000000" w:firstRow="0" w:lastRow="0" w:firstColumn="1" w:lastColumn="0" w:oddVBand="0" w:evenVBand="0" w:oddHBand="0" w:evenHBand="0" w:firstRowFirstColumn="0" w:firstRowLastColumn="0" w:lastRowFirstColumn="0" w:lastRowLastColumn="0"/>
                  <w:tcW w:w="9781" w:type="dxa"/>
                </w:tcPr>
                <w:p w14:paraId="5B588641" w14:textId="6F5D98A2" w:rsidR="005A1E27" w:rsidRPr="0023476D" w:rsidDel="00412033" w:rsidRDefault="005A1E27">
                  <w:pPr>
                    <w:tabs>
                      <w:tab w:val="clear" w:pos="794"/>
                      <w:tab w:val="clear" w:pos="1191"/>
                      <w:tab w:val="clear" w:pos="1588"/>
                      <w:tab w:val="clear" w:pos="1985"/>
                    </w:tabs>
                    <w:overflowPunct/>
                    <w:autoSpaceDE/>
                    <w:autoSpaceDN/>
                    <w:adjustRightInd/>
                    <w:spacing w:before="20" w:after="20"/>
                    <w:textAlignment w:val="auto"/>
                    <w:rPr>
                      <w:del w:id="186" w:author="Yin, Tinghao" w:date="2022-03-09T17:29:00Z"/>
                      <w:rFonts w:eastAsia="SimSun"/>
                      <w:b w:val="0"/>
                      <w:bCs w:val="0"/>
                      <w:sz w:val="18"/>
                      <w:szCs w:val="18"/>
                      <w:lang w:val="en-US" w:eastAsia="zh-CN"/>
                    </w:rPr>
                  </w:pPr>
                  <w:del w:id="187" w:author="Yin, Tinghao" w:date="2022-03-09T17:29:00Z">
                    <w:r w:rsidRPr="0023476D" w:rsidDel="00412033">
                      <w:rPr>
                        <w:rFonts w:eastAsia="SimSun"/>
                        <w:b w:val="0"/>
                        <w:bCs w:val="0"/>
                        <w:sz w:val="18"/>
                        <w:szCs w:val="18"/>
                        <w:lang w:val="en-US" w:eastAsia="zh-CN"/>
                      </w:rPr>
                      <w:delText>2.6</w:delText>
                    </w:r>
                  </w:del>
                  <w:del w:id="188" w:author="Tang ting" w:date="2022-03-16T09:18:00Z">
                    <w:r w:rsidR="00C75648" w:rsidRPr="0023476D" w:rsidDel="002C360E">
                      <w:rPr>
                        <w:rFonts w:eastAsia="SimSun" w:cs="Calibri" w:hint="eastAsia"/>
                        <w:b w:val="0"/>
                        <w:bCs w:val="0"/>
                        <w:sz w:val="18"/>
                        <w:szCs w:val="18"/>
                        <w:lang w:val="en-US" w:eastAsia="zh-CN"/>
                      </w:rPr>
                      <w:delText>：</w:delText>
                    </w:r>
                  </w:del>
                  <w:del w:id="189" w:author="Yin, Tinghao" w:date="2022-03-09T17:43:00Z">
                    <w:r w:rsidR="00092B37" w:rsidRPr="0023476D" w:rsidDel="00092B37">
                      <w:rPr>
                        <w:rFonts w:eastAsia="SimSun" w:hint="eastAsia"/>
                        <w:b w:val="0"/>
                        <w:bCs w:val="0"/>
                        <w:sz w:val="18"/>
                        <w:szCs w:val="18"/>
                        <w:lang w:val="en-US" w:eastAsia="zh-CN"/>
                      </w:rPr>
                      <w:delText>大多数人将与在线政务服务互动</w:delText>
                    </w:r>
                  </w:del>
                </w:p>
              </w:tc>
            </w:tr>
            <w:tr w:rsidR="005A1E27" w:rsidRPr="00776CDD" w:rsidDel="00412033" w14:paraId="750D654A" w14:textId="77777777" w:rsidTr="005A1E27">
              <w:trPr>
                <w:cnfStyle w:val="000000100000" w:firstRow="0" w:lastRow="0" w:firstColumn="0" w:lastColumn="0" w:oddVBand="0" w:evenVBand="0" w:oddHBand="1" w:evenHBand="0" w:firstRowFirstColumn="0" w:firstRowLastColumn="0" w:lastRowFirstColumn="0" w:lastRowLastColumn="0"/>
                <w:del w:id="190" w:author="Yin, Tinghao" w:date="2022-03-09T17:29:00Z"/>
              </w:trPr>
              <w:tc>
                <w:tcPr>
                  <w:cnfStyle w:val="001000000000" w:firstRow="0" w:lastRow="0" w:firstColumn="1" w:lastColumn="0" w:oddVBand="0" w:evenVBand="0" w:oddHBand="0" w:evenHBand="0" w:firstRowFirstColumn="0" w:firstRowLastColumn="0" w:lastRowFirstColumn="0" w:lastRowLastColumn="0"/>
                  <w:tcW w:w="9781" w:type="dxa"/>
                </w:tcPr>
                <w:p w14:paraId="5B62B6D8" w14:textId="25611B19" w:rsidR="005A1E27" w:rsidRPr="0023476D" w:rsidDel="00412033" w:rsidRDefault="005A1E27" w:rsidP="0023476D">
                  <w:pPr>
                    <w:tabs>
                      <w:tab w:val="clear" w:pos="794"/>
                      <w:tab w:val="clear" w:pos="1191"/>
                      <w:tab w:val="clear" w:pos="1588"/>
                      <w:tab w:val="clear" w:pos="1985"/>
                    </w:tabs>
                    <w:overflowPunct/>
                    <w:autoSpaceDE/>
                    <w:autoSpaceDN/>
                    <w:adjustRightInd/>
                    <w:spacing w:before="20" w:after="120"/>
                    <w:textAlignment w:val="auto"/>
                    <w:rPr>
                      <w:del w:id="191" w:author="Yin, Tinghao" w:date="2022-03-09T17:29:00Z"/>
                      <w:rFonts w:eastAsia="SimSun"/>
                      <w:b w:val="0"/>
                      <w:bCs w:val="0"/>
                      <w:sz w:val="18"/>
                      <w:szCs w:val="18"/>
                      <w:lang w:val="en-US" w:eastAsia="zh-CN"/>
                    </w:rPr>
                  </w:pPr>
                  <w:del w:id="192" w:author="Yin, Tinghao" w:date="2022-03-09T17:29:00Z">
                    <w:r w:rsidRPr="0023476D" w:rsidDel="00412033">
                      <w:rPr>
                        <w:rFonts w:eastAsia="SimSun"/>
                        <w:b w:val="0"/>
                        <w:bCs w:val="0"/>
                        <w:sz w:val="18"/>
                        <w:szCs w:val="18"/>
                        <w:lang w:val="en-US" w:eastAsia="zh-CN"/>
                      </w:rPr>
                      <w:delText>2.7</w:delText>
                    </w:r>
                  </w:del>
                  <w:del w:id="193" w:author="Tang ting" w:date="2022-03-16T09:18:00Z">
                    <w:r w:rsidR="00C75648" w:rsidRPr="0023476D" w:rsidDel="002C360E">
                      <w:rPr>
                        <w:rFonts w:eastAsia="SimSun" w:cs="Calibri" w:hint="eastAsia"/>
                        <w:b w:val="0"/>
                        <w:bCs w:val="0"/>
                        <w:sz w:val="18"/>
                        <w:szCs w:val="18"/>
                        <w:lang w:val="en-US" w:eastAsia="zh-CN"/>
                      </w:rPr>
                      <w:delText>：</w:delText>
                    </w:r>
                  </w:del>
                  <w:del w:id="194" w:author="Yin, Tinghao" w:date="2022-03-09T17:43:00Z">
                    <w:r w:rsidR="00092B37" w:rsidRPr="0023476D" w:rsidDel="00092B37">
                      <w:rPr>
                        <w:rFonts w:eastAsia="SimSun" w:hint="eastAsia"/>
                        <w:b w:val="0"/>
                        <w:bCs w:val="0"/>
                        <w:sz w:val="18"/>
                        <w:szCs w:val="18"/>
                        <w:lang w:val="en-US" w:eastAsia="zh-CN"/>
                      </w:rPr>
                      <w:delText>显著增加</w:delText>
                    </w:r>
                    <w:r w:rsidR="00092B37" w:rsidRPr="0023476D" w:rsidDel="00092B37">
                      <w:rPr>
                        <w:rFonts w:eastAsia="SimSun" w:hint="eastAsia"/>
                        <w:b w:val="0"/>
                        <w:bCs w:val="0"/>
                        <w:sz w:val="18"/>
                        <w:szCs w:val="18"/>
                        <w:lang w:val="en-US" w:eastAsia="zh-CN"/>
                      </w:rPr>
                      <w:delText>ICT</w:delText>
                    </w:r>
                    <w:r w:rsidR="00092B37" w:rsidRPr="0023476D" w:rsidDel="00092B37">
                      <w:rPr>
                        <w:rFonts w:eastAsia="SimSun" w:hint="eastAsia"/>
                        <w:b w:val="0"/>
                        <w:bCs w:val="0"/>
                        <w:sz w:val="18"/>
                        <w:szCs w:val="18"/>
                        <w:lang w:val="en-US" w:eastAsia="zh-CN"/>
                      </w:rPr>
                      <w:delText>对气候行动的贡献</w:delText>
                    </w:r>
                  </w:del>
                </w:p>
              </w:tc>
            </w:tr>
          </w:tbl>
          <w:p w14:paraId="1DF3CC82" w14:textId="77777777" w:rsidR="005A1E27" w:rsidRPr="00776CDD" w:rsidRDefault="005A1E27" w:rsidP="005A1E27">
            <w:pPr>
              <w:tabs>
                <w:tab w:val="clear" w:pos="794"/>
                <w:tab w:val="clear" w:pos="1191"/>
                <w:tab w:val="clear" w:pos="1588"/>
                <w:tab w:val="clear" w:pos="1985"/>
              </w:tabs>
              <w:overflowPunct/>
              <w:autoSpaceDE/>
              <w:autoSpaceDN/>
              <w:adjustRightInd/>
              <w:spacing w:before="0" w:after="160" w:line="259" w:lineRule="auto"/>
              <w:textAlignment w:val="auto"/>
              <w:rPr>
                <w:rFonts w:cs="Arial"/>
                <w:sz w:val="18"/>
                <w:szCs w:val="18"/>
                <w:lang w:val="en-US" w:eastAsia="zh-CN"/>
              </w:rPr>
            </w:pPr>
          </w:p>
        </w:tc>
      </w:tr>
      <w:tr w:rsidR="005A1E27" w:rsidRPr="005A1E27" w14:paraId="7A60F966" w14:textId="77777777" w:rsidTr="004C5175">
        <w:tc>
          <w:tcPr>
            <w:tcW w:w="9737" w:type="dxa"/>
          </w:tcPr>
          <w:p w14:paraId="759F0B6F" w14:textId="77777777" w:rsidR="005A1E27" w:rsidRPr="00776CDD" w:rsidRDefault="005A1E27" w:rsidP="0023476D">
            <w:pPr>
              <w:tabs>
                <w:tab w:val="clear" w:pos="794"/>
                <w:tab w:val="clear" w:pos="1191"/>
                <w:tab w:val="clear" w:pos="1588"/>
                <w:tab w:val="clear" w:pos="1985"/>
              </w:tabs>
              <w:overflowPunct/>
              <w:autoSpaceDE/>
              <w:autoSpaceDN/>
              <w:adjustRightInd/>
              <w:spacing w:before="0" w:after="160" w:line="259" w:lineRule="auto"/>
              <w:textAlignment w:val="auto"/>
              <w:rPr>
                <w:rFonts w:cs="Arial"/>
                <w:b/>
                <w:bCs/>
                <w:color w:val="5B9BD5"/>
                <w:sz w:val="18"/>
                <w:szCs w:val="18"/>
                <w:lang w:val="en-US" w:eastAsia="zh-CN"/>
              </w:rPr>
            </w:pPr>
            <w:r w:rsidRPr="00776CDD">
              <w:rPr>
                <w:rFonts w:cs="Arial"/>
                <w:b/>
                <w:bCs/>
                <w:color w:val="5B9BD5"/>
                <w:sz w:val="18"/>
                <w:szCs w:val="18"/>
                <w:lang w:val="en-US" w:eastAsia="zh-CN"/>
              </w:rPr>
              <w:t>[</w:t>
            </w:r>
            <w:r w:rsidR="00836FDE">
              <w:rPr>
                <w:rFonts w:cs="Arial" w:hint="eastAsia"/>
                <w:b/>
                <w:bCs/>
                <w:color w:val="5B9BD5"/>
                <w:sz w:val="18"/>
                <w:szCs w:val="18"/>
                <w:lang w:val="en-US" w:eastAsia="zh-CN"/>
              </w:rPr>
              <w:t>美国</w:t>
            </w:r>
            <w:r w:rsidR="00836FDE">
              <w:rPr>
                <w:rFonts w:cs="Arial" w:hint="eastAsia"/>
                <w:b/>
                <w:bCs/>
                <w:color w:val="5B9BD5"/>
                <w:sz w:val="18"/>
                <w:szCs w:val="18"/>
                <w:lang w:val="en-US" w:eastAsia="zh-CN"/>
              </w:rPr>
              <w:t>-</w:t>
            </w:r>
            <w:r w:rsidR="00836FDE">
              <w:rPr>
                <w:rFonts w:cs="Arial" w:hint="eastAsia"/>
                <w:b/>
                <w:bCs/>
                <w:color w:val="5B9BD5"/>
                <w:sz w:val="18"/>
                <w:szCs w:val="18"/>
                <w:lang w:val="en-US" w:eastAsia="zh-CN"/>
              </w:rPr>
              <w:t>加拿大</w:t>
            </w:r>
            <w:r w:rsidR="00836FDE">
              <w:rPr>
                <w:rFonts w:cs="Arial" w:hint="eastAsia"/>
                <w:b/>
                <w:bCs/>
                <w:color w:val="5B9BD5"/>
                <w:sz w:val="18"/>
                <w:szCs w:val="18"/>
                <w:lang w:val="en-US" w:eastAsia="zh-CN"/>
              </w:rPr>
              <w:t>-</w:t>
            </w:r>
            <w:r w:rsidR="00836FDE">
              <w:rPr>
                <w:rFonts w:cs="Arial" w:hint="eastAsia"/>
                <w:b/>
                <w:bCs/>
                <w:color w:val="5B9BD5"/>
                <w:sz w:val="18"/>
                <w:szCs w:val="18"/>
                <w:lang w:val="en-US" w:eastAsia="zh-CN"/>
              </w:rPr>
              <w:t>澳大利亚（</w:t>
            </w:r>
            <w:r w:rsidRPr="00776CDD">
              <w:rPr>
                <w:b/>
                <w:bCs/>
                <w:color w:val="5B9BD5"/>
                <w:sz w:val="18"/>
                <w:szCs w:val="18"/>
                <w:lang w:val="en-US" w:eastAsia="zh-CN"/>
              </w:rPr>
              <w:t>USA-CAN-AUS</w:t>
            </w:r>
            <w:r w:rsidR="00836FDE">
              <w:rPr>
                <w:rFonts w:hint="eastAsia"/>
                <w:b/>
                <w:bCs/>
                <w:color w:val="5B9BD5"/>
                <w:sz w:val="18"/>
                <w:szCs w:val="18"/>
                <w:lang w:val="en-US" w:eastAsia="zh-CN"/>
              </w:rPr>
              <w:t>）提案</w:t>
            </w:r>
            <w:r w:rsidRPr="00776CDD">
              <w:rPr>
                <w:b/>
                <w:bCs/>
                <w:color w:val="5B9BD5"/>
                <w:sz w:val="18"/>
                <w:szCs w:val="18"/>
                <w:lang w:val="en-US" w:eastAsia="zh-CN"/>
              </w:rPr>
              <w:t>]</w:t>
            </w:r>
          </w:p>
          <w:tbl>
            <w:tblPr>
              <w:tblStyle w:val="ListTable1Light-Accent31"/>
              <w:tblW w:w="9781" w:type="dxa"/>
              <w:tblLook w:val="0480" w:firstRow="0" w:lastRow="0" w:firstColumn="1" w:lastColumn="0" w:noHBand="0" w:noVBand="1"/>
            </w:tblPr>
            <w:tblGrid>
              <w:gridCol w:w="9781"/>
            </w:tblGrid>
            <w:tr w:rsidR="005A1E27" w:rsidRPr="00776CDD" w14:paraId="5545C5E9"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7186A3C6" w14:textId="77777777" w:rsidR="005A1E27" w:rsidRPr="00776CDD" w:rsidRDefault="00274EEC" w:rsidP="005A1E27">
                  <w:pPr>
                    <w:tabs>
                      <w:tab w:val="clear" w:pos="794"/>
                      <w:tab w:val="clear" w:pos="1191"/>
                      <w:tab w:val="clear" w:pos="1588"/>
                      <w:tab w:val="clear" w:pos="1985"/>
                    </w:tabs>
                    <w:overflowPunct/>
                    <w:autoSpaceDE/>
                    <w:autoSpaceDN/>
                    <w:adjustRightInd/>
                    <w:spacing w:before="20" w:after="20"/>
                    <w:textAlignment w:val="auto"/>
                    <w:rPr>
                      <w:rFonts w:eastAsia="SimSun"/>
                      <w:sz w:val="18"/>
                      <w:szCs w:val="18"/>
                      <w:lang w:val="en-US" w:eastAsia="zh-CN"/>
                    </w:rPr>
                  </w:pPr>
                  <w:r>
                    <w:rPr>
                      <w:rFonts w:eastAsia="SimSun" w:hint="eastAsia"/>
                      <w:sz w:val="18"/>
                      <w:szCs w:val="18"/>
                      <w:lang w:val="en-US" w:eastAsia="zh-CN"/>
                    </w:rPr>
                    <w:t>实现“</w:t>
                  </w:r>
                  <w:r w:rsidRPr="00274EEC">
                    <w:rPr>
                      <w:rFonts w:eastAsia="SimSun" w:hint="eastAsia"/>
                      <w:sz w:val="18"/>
                      <w:szCs w:val="18"/>
                      <w:lang w:val="en-US" w:eastAsia="zh-CN"/>
                    </w:rPr>
                    <w:t>总体目标</w:t>
                  </w:r>
                  <w:r w:rsidRPr="00274EEC">
                    <w:rPr>
                      <w:rFonts w:eastAsia="SimSun" w:hint="eastAsia"/>
                      <w:sz w:val="18"/>
                      <w:szCs w:val="18"/>
                      <w:lang w:val="en-US" w:eastAsia="zh-CN"/>
                    </w:rPr>
                    <w:t>1</w:t>
                  </w:r>
                  <w:r w:rsidRPr="00274EEC">
                    <w:rPr>
                      <w:rFonts w:eastAsia="SimSun" w:hint="eastAsia"/>
                      <w:sz w:val="18"/>
                      <w:szCs w:val="18"/>
                      <w:lang w:val="en-US" w:eastAsia="zh-CN"/>
                    </w:rPr>
                    <w:t>：到</w:t>
                  </w:r>
                  <w:r w:rsidRPr="00274EEC">
                    <w:rPr>
                      <w:rFonts w:eastAsia="SimSun" w:hint="eastAsia"/>
                      <w:sz w:val="18"/>
                      <w:szCs w:val="18"/>
                      <w:lang w:val="en-US" w:eastAsia="zh-CN"/>
                    </w:rPr>
                    <w:t>2030</w:t>
                  </w:r>
                  <w:r w:rsidRPr="00274EEC">
                    <w:rPr>
                      <w:rFonts w:eastAsia="SimSun" w:hint="eastAsia"/>
                      <w:sz w:val="18"/>
                      <w:szCs w:val="18"/>
                      <w:lang w:val="en-US" w:eastAsia="zh-CN"/>
                    </w:rPr>
                    <w:t>年实现普遍连接</w:t>
                  </w:r>
                  <w:r>
                    <w:rPr>
                      <w:rFonts w:eastAsia="SimSun" w:hint="eastAsia"/>
                      <w:sz w:val="18"/>
                      <w:szCs w:val="18"/>
                      <w:lang w:val="en-US" w:eastAsia="zh-CN"/>
                    </w:rPr>
                    <w:t>”</w:t>
                  </w:r>
                  <w:r w:rsidR="004C5175" w:rsidRPr="00776CDD">
                    <w:rPr>
                      <w:rFonts w:eastAsia="SimSun" w:cs="MS Mincho" w:hint="eastAsia"/>
                      <w:sz w:val="18"/>
                      <w:szCs w:val="18"/>
                      <w:lang w:val="en-US" w:eastAsia="zh-CN"/>
                    </w:rPr>
                    <w:t>的具体目</w:t>
                  </w:r>
                  <w:r w:rsidR="004C5175" w:rsidRPr="00776CDD">
                    <w:rPr>
                      <w:rFonts w:eastAsia="SimSun" w:cs="Microsoft YaHei" w:hint="eastAsia"/>
                      <w:sz w:val="18"/>
                      <w:szCs w:val="18"/>
                      <w:lang w:val="en-US" w:eastAsia="zh-CN"/>
                    </w:rPr>
                    <w:t>标</w:t>
                  </w:r>
                  <w:r w:rsidR="004C5175" w:rsidRPr="00776CDD">
                    <w:rPr>
                      <w:rFonts w:eastAsia="SimSun" w:hint="eastAsia"/>
                      <w:sz w:val="18"/>
                      <w:szCs w:val="18"/>
                      <w:lang w:val="en-US" w:eastAsia="zh-CN"/>
                    </w:rPr>
                    <w:t>：</w:t>
                  </w:r>
                </w:p>
              </w:tc>
            </w:tr>
            <w:tr w:rsidR="005A1E27" w:rsidRPr="00776CDD" w14:paraId="037F8B16" w14:textId="77777777" w:rsidTr="004C5175">
              <w:tc>
                <w:tcPr>
                  <w:cnfStyle w:val="001000000000" w:firstRow="0" w:lastRow="0" w:firstColumn="1" w:lastColumn="0" w:oddVBand="0" w:evenVBand="0" w:oddHBand="0" w:evenHBand="0" w:firstRowFirstColumn="0" w:firstRowLastColumn="0" w:lastRowFirstColumn="0" w:lastRowLastColumn="0"/>
                  <w:tcW w:w="9781" w:type="dxa"/>
                </w:tcPr>
                <w:p w14:paraId="70C65388" w14:textId="4C07780A" w:rsidR="005A1E27" w:rsidRPr="0023476D" w:rsidRDefault="00A579BA" w:rsidP="005A1E27">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r w:rsidRPr="0023476D">
                    <w:rPr>
                      <w:rFonts w:eastAsia="SimSun"/>
                      <w:b w:val="0"/>
                      <w:bCs w:val="0"/>
                      <w:sz w:val="18"/>
                      <w:szCs w:val="18"/>
                      <w:lang w:val="en-US" w:eastAsia="zh-CN"/>
                    </w:rPr>
                    <w:t>1.1</w:t>
                  </w:r>
                  <w:r w:rsidR="00C75648" w:rsidRPr="0023476D">
                    <w:rPr>
                      <w:rFonts w:eastAsia="SimSun" w:hint="eastAsia"/>
                      <w:b w:val="0"/>
                      <w:bCs w:val="0"/>
                      <w:sz w:val="18"/>
                      <w:szCs w:val="18"/>
                      <w:lang w:val="en-US" w:eastAsia="zh-CN"/>
                    </w:rPr>
                    <w:t>：</w:t>
                  </w:r>
                  <w:r w:rsidR="004C5175" w:rsidRPr="0023476D">
                    <w:rPr>
                      <w:rFonts w:eastAsia="SimSun" w:cs="Microsoft YaHei" w:hint="eastAsia"/>
                      <w:b w:val="0"/>
                      <w:bCs w:val="0"/>
                      <w:sz w:val="18"/>
                      <w:szCs w:val="18"/>
                      <w:lang w:val="en-US" w:eastAsia="zh-CN"/>
                    </w:rPr>
                    <w:t>宽带</w:t>
                  </w:r>
                  <w:r w:rsidR="004C5175" w:rsidRPr="0023476D">
                    <w:rPr>
                      <w:rFonts w:eastAsia="SimSun" w:cs="MS Mincho" w:hint="eastAsia"/>
                      <w:b w:val="0"/>
                      <w:bCs w:val="0"/>
                      <w:sz w:val="18"/>
                      <w:szCs w:val="18"/>
                      <w:lang w:val="en-US" w:eastAsia="zh-CN"/>
                    </w:rPr>
                    <w:t>普遍覆盖</w:t>
                  </w:r>
                </w:p>
              </w:tc>
            </w:tr>
            <w:tr w:rsidR="005A1E27" w:rsidRPr="00776CDD" w14:paraId="6C49A1BF"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F077613" w14:textId="7B7680B1" w:rsidR="005A1E27" w:rsidRPr="0023476D" w:rsidRDefault="005A1E27" w:rsidP="00A579BA">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r w:rsidRPr="0023476D">
                    <w:rPr>
                      <w:rFonts w:eastAsia="SimSun"/>
                      <w:b w:val="0"/>
                      <w:bCs w:val="0"/>
                      <w:sz w:val="18"/>
                      <w:szCs w:val="18"/>
                      <w:lang w:val="en-US" w:eastAsia="zh-CN"/>
                    </w:rPr>
                    <w:t>1.2</w:t>
                  </w:r>
                  <w:r w:rsidR="00C75648" w:rsidRPr="0023476D">
                    <w:rPr>
                      <w:rFonts w:eastAsia="SimSun" w:hint="eastAsia"/>
                      <w:b w:val="0"/>
                      <w:bCs w:val="0"/>
                      <w:sz w:val="18"/>
                      <w:szCs w:val="18"/>
                      <w:lang w:val="en-US" w:eastAsia="zh-CN"/>
                    </w:rPr>
                    <w:t>：</w:t>
                  </w:r>
                  <w:r w:rsidR="004C5175" w:rsidRPr="0023476D">
                    <w:rPr>
                      <w:rFonts w:eastAsia="SimSun" w:hint="eastAsia"/>
                      <w:b w:val="0"/>
                      <w:bCs w:val="0"/>
                      <w:sz w:val="18"/>
                      <w:szCs w:val="18"/>
                      <w:lang w:val="en-US" w:eastAsia="zh-CN"/>
                    </w:rPr>
                    <w:t>价格</w:t>
                  </w:r>
                  <w:r w:rsidR="004C5175" w:rsidRPr="0023476D">
                    <w:rPr>
                      <w:rFonts w:eastAsia="SimSun" w:cs="Microsoft YaHei" w:hint="eastAsia"/>
                      <w:b w:val="0"/>
                      <w:bCs w:val="0"/>
                      <w:sz w:val="18"/>
                      <w:szCs w:val="18"/>
                      <w:lang w:val="en-US" w:eastAsia="zh-CN"/>
                    </w:rPr>
                    <w:t>对</w:t>
                  </w:r>
                  <w:r w:rsidR="004C5175" w:rsidRPr="0023476D">
                    <w:rPr>
                      <w:rFonts w:eastAsia="SimSun" w:cs="MS Mincho" w:hint="eastAsia"/>
                      <w:b w:val="0"/>
                      <w:bCs w:val="0"/>
                      <w:sz w:val="18"/>
                      <w:szCs w:val="18"/>
                      <w:lang w:val="en-US" w:eastAsia="zh-CN"/>
                    </w:rPr>
                    <w:t>于所有人可承受的</w:t>
                  </w:r>
                  <w:r w:rsidR="004C5175" w:rsidRPr="0023476D">
                    <w:rPr>
                      <w:rFonts w:eastAsia="SimSun" w:cs="Microsoft YaHei" w:hint="eastAsia"/>
                      <w:b w:val="0"/>
                      <w:bCs w:val="0"/>
                      <w:sz w:val="18"/>
                      <w:szCs w:val="18"/>
                      <w:lang w:val="en-US" w:eastAsia="zh-CN"/>
                    </w:rPr>
                    <w:t>宽带</w:t>
                  </w:r>
                  <w:r w:rsidR="004C5175" w:rsidRPr="0023476D">
                    <w:rPr>
                      <w:rFonts w:eastAsia="SimSun" w:cs="MS Mincho" w:hint="eastAsia"/>
                      <w:b w:val="0"/>
                      <w:bCs w:val="0"/>
                      <w:sz w:val="18"/>
                      <w:szCs w:val="18"/>
                      <w:lang w:val="en-US" w:eastAsia="zh-CN"/>
                    </w:rPr>
                    <w:t>服</w:t>
                  </w:r>
                  <w:r w:rsidR="004C5175" w:rsidRPr="0023476D">
                    <w:rPr>
                      <w:rFonts w:eastAsia="SimSun" w:cs="Microsoft YaHei" w:hint="eastAsia"/>
                      <w:b w:val="0"/>
                      <w:bCs w:val="0"/>
                      <w:sz w:val="18"/>
                      <w:szCs w:val="18"/>
                      <w:lang w:val="en-US" w:eastAsia="zh-CN"/>
                    </w:rPr>
                    <w:t>务</w:t>
                  </w:r>
                </w:p>
              </w:tc>
            </w:tr>
            <w:tr w:rsidR="005A1E27" w:rsidRPr="00776CDD" w14:paraId="4959C53B" w14:textId="77777777" w:rsidTr="004C5175">
              <w:tc>
                <w:tcPr>
                  <w:cnfStyle w:val="001000000000" w:firstRow="0" w:lastRow="0" w:firstColumn="1" w:lastColumn="0" w:oddVBand="0" w:evenVBand="0" w:oddHBand="0" w:evenHBand="0" w:firstRowFirstColumn="0" w:firstRowLastColumn="0" w:lastRowFirstColumn="0" w:lastRowLastColumn="0"/>
                  <w:tcW w:w="9781" w:type="dxa"/>
                </w:tcPr>
                <w:p w14:paraId="5FCF1D56" w14:textId="266653F5" w:rsidR="005A1E27" w:rsidRPr="0023476D" w:rsidRDefault="005A1E27" w:rsidP="005A1E27">
                  <w:pPr>
                    <w:tabs>
                      <w:tab w:val="clear" w:pos="794"/>
                      <w:tab w:val="clear" w:pos="1191"/>
                      <w:tab w:val="clear" w:pos="1588"/>
                      <w:tab w:val="clear" w:pos="1985"/>
                    </w:tabs>
                    <w:overflowPunct/>
                    <w:autoSpaceDE/>
                    <w:autoSpaceDN/>
                    <w:adjustRightInd/>
                    <w:spacing w:before="20" w:after="20"/>
                    <w:textAlignment w:val="auto"/>
                    <w:rPr>
                      <w:ins w:id="195" w:author="Author"/>
                      <w:rFonts w:eastAsia="SimSun"/>
                      <w:b w:val="0"/>
                      <w:bCs w:val="0"/>
                      <w:sz w:val="18"/>
                      <w:szCs w:val="18"/>
                      <w:lang w:val="en-US" w:eastAsia="zh-CN"/>
                    </w:rPr>
                  </w:pPr>
                  <w:r w:rsidRPr="0023476D">
                    <w:rPr>
                      <w:rFonts w:eastAsia="SimSun"/>
                      <w:b w:val="0"/>
                      <w:bCs w:val="0"/>
                      <w:sz w:val="18"/>
                      <w:szCs w:val="18"/>
                      <w:lang w:val="en-US" w:eastAsia="zh-CN"/>
                    </w:rPr>
                    <w:t>1.3</w:t>
                  </w:r>
                  <w:r w:rsidR="00C75648" w:rsidRPr="0023476D">
                    <w:rPr>
                      <w:rFonts w:eastAsia="SimSun" w:hint="eastAsia"/>
                      <w:b w:val="0"/>
                      <w:bCs w:val="0"/>
                      <w:sz w:val="18"/>
                      <w:szCs w:val="18"/>
                      <w:lang w:val="en-US" w:eastAsia="zh-CN"/>
                    </w:rPr>
                    <w:t>：</w:t>
                  </w:r>
                  <w:r w:rsidR="004C5175" w:rsidRPr="0023476D">
                    <w:rPr>
                      <w:rFonts w:eastAsia="SimSun" w:hint="eastAsia"/>
                      <w:b w:val="0"/>
                      <w:bCs w:val="0"/>
                      <w:sz w:val="18"/>
                      <w:szCs w:val="18"/>
                      <w:lang w:val="en-US" w:eastAsia="zh-CN"/>
                    </w:rPr>
                    <w:t>每个家庭享有</w:t>
                  </w:r>
                  <w:r w:rsidR="004C5175" w:rsidRPr="0023476D">
                    <w:rPr>
                      <w:rFonts w:eastAsia="SimSun" w:cs="Microsoft YaHei" w:hint="eastAsia"/>
                      <w:b w:val="0"/>
                      <w:bCs w:val="0"/>
                      <w:sz w:val="18"/>
                      <w:szCs w:val="18"/>
                      <w:lang w:val="en-US" w:eastAsia="zh-CN"/>
                    </w:rPr>
                    <w:t>宽带</w:t>
                  </w:r>
                  <w:r w:rsidR="004C5175" w:rsidRPr="0023476D">
                    <w:rPr>
                      <w:rFonts w:eastAsia="SimSun" w:cs="MS Mincho" w:hint="eastAsia"/>
                      <w:b w:val="0"/>
                      <w:bCs w:val="0"/>
                      <w:sz w:val="18"/>
                      <w:szCs w:val="18"/>
                      <w:lang w:val="en-US" w:eastAsia="zh-CN"/>
                    </w:rPr>
                    <w:t>接入</w:t>
                  </w:r>
                </w:p>
                <w:p w14:paraId="27A55D50" w14:textId="77777777" w:rsidR="00A579BA" w:rsidRPr="0023476D" w:rsidRDefault="00A579BA" w:rsidP="00A579BA">
                  <w:pPr>
                    <w:tabs>
                      <w:tab w:val="clear" w:pos="794"/>
                      <w:tab w:val="clear" w:pos="1191"/>
                      <w:tab w:val="clear" w:pos="1588"/>
                      <w:tab w:val="clear" w:pos="1985"/>
                    </w:tabs>
                    <w:overflowPunct/>
                    <w:autoSpaceDE/>
                    <w:autoSpaceDN/>
                    <w:adjustRightInd/>
                    <w:spacing w:before="20" w:after="20"/>
                    <w:textAlignment w:val="auto"/>
                    <w:rPr>
                      <w:ins w:id="196" w:author="Yin, Tinghao" w:date="2022-03-09T17:21:00Z"/>
                      <w:rFonts w:eastAsia="SimSun"/>
                      <w:b w:val="0"/>
                      <w:bCs w:val="0"/>
                      <w:sz w:val="18"/>
                      <w:szCs w:val="18"/>
                      <w:lang w:val="en-US" w:eastAsia="zh-CN"/>
                    </w:rPr>
                  </w:pPr>
                  <w:ins w:id="197" w:author="Yin, Tinghao" w:date="2022-03-09T17:21:00Z">
                    <w:r w:rsidRPr="0023476D">
                      <w:rPr>
                        <w:rFonts w:eastAsia="SimSun"/>
                        <w:b w:val="0"/>
                        <w:bCs w:val="0"/>
                        <w:sz w:val="18"/>
                        <w:szCs w:val="18"/>
                        <w:lang w:val="en-US" w:eastAsia="zh-CN"/>
                      </w:rPr>
                      <w:t>1.4</w:t>
                    </w:r>
                    <w:r w:rsidRPr="0023476D">
                      <w:rPr>
                        <w:rFonts w:eastAsia="SimSun" w:hint="eastAsia"/>
                        <w:b w:val="0"/>
                        <w:bCs w:val="0"/>
                        <w:sz w:val="18"/>
                        <w:szCs w:val="18"/>
                        <w:lang w:val="en-US" w:eastAsia="zh-CN"/>
                      </w:rPr>
                      <w:t>：个人对互联网的普遍使用</w:t>
                    </w:r>
                  </w:ins>
                </w:p>
                <w:p w14:paraId="0DF97D37" w14:textId="77777777" w:rsidR="00A579BA" w:rsidRPr="0023476D" w:rsidRDefault="00A579BA" w:rsidP="00A579BA">
                  <w:pPr>
                    <w:tabs>
                      <w:tab w:val="clear" w:pos="794"/>
                      <w:tab w:val="clear" w:pos="1191"/>
                      <w:tab w:val="clear" w:pos="1588"/>
                      <w:tab w:val="clear" w:pos="1985"/>
                    </w:tabs>
                    <w:overflowPunct/>
                    <w:autoSpaceDE/>
                    <w:autoSpaceDN/>
                    <w:adjustRightInd/>
                    <w:spacing w:before="20" w:after="20"/>
                    <w:textAlignment w:val="auto"/>
                    <w:rPr>
                      <w:ins w:id="198" w:author="Yin, Tinghao" w:date="2022-03-09T17:21:00Z"/>
                      <w:rFonts w:eastAsia="SimSun"/>
                      <w:b w:val="0"/>
                      <w:bCs w:val="0"/>
                      <w:sz w:val="18"/>
                      <w:szCs w:val="18"/>
                      <w:lang w:val="en-US" w:eastAsia="zh-CN"/>
                    </w:rPr>
                  </w:pPr>
                  <w:ins w:id="199" w:author="Yin, Tinghao" w:date="2022-03-09T17:21:00Z">
                    <w:r w:rsidRPr="0023476D">
                      <w:rPr>
                        <w:rFonts w:eastAsia="SimSun"/>
                        <w:b w:val="0"/>
                        <w:bCs w:val="0"/>
                        <w:sz w:val="18"/>
                        <w:szCs w:val="18"/>
                        <w:lang w:val="en-US" w:eastAsia="zh-CN"/>
                      </w:rPr>
                      <w:t>1.5</w:t>
                    </w:r>
                    <w:r w:rsidRPr="0023476D">
                      <w:rPr>
                        <w:rFonts w:eastAsia="SimSun" w:hint="eastAsia"/>
                        <w:b w:val="0"/>
                        <w:bCs w:val="0"/>
                        <w:sz w:val="18"/>
                        <w:szCs w:val="18"/>
                        <w:lang w:val="en-US" w:eastAsia="zh-CN"/>
                      </w:rPr>
                      <w:t>：所有数字差距将缩小（尤其是性别、年龄、城乡）</w:t>
                    </w:r>
                  </w:ins>
                </w:p>
                <w:p w14:paraId="37454E78" w14:textId="77777777" w:rsidR="00A579BA" w:rsidRPr="0023476D" w:rsidRDefault="00A579BA" w:rsidP="00A579BA">
                  <w:pPr>
                    <w:tabs>
                      <w:tab w:val="clear" w:pos="794"/>
                      <w:tab w:val="clear" w:pos="1191"/>
                      <w:tab w:val="clear" w:pos="1588"/>
                      <w:tab w:val="clear" w:pos="1985"/>
                    </w:tabs>
                    <w:overflowPunct/>
                    <w:autoSpaceDE/>
                    <w:autoSpaceDN/>
                    <w:adjustRightInd/>
                    <w:spacing w:before="20" w:after="20"/>
                    <w:textAlignment w:val="auto"/>
                    <w:rPr>
                      <w:ins w:id="200" w:author="Yin, Tinghao" w:date="2022-03-09T17:21:00Z"/>
                      <w:rFonts w:eastAsia="SimSun"/>
                      <w:b w:val="0"/>
                      <w:bCs w:val="0"/>
                      <w:sz w:val="18"/>
                      <w:szCs w:val="18"/>
                      <w:lang w:val="en-US" w:eastAsia="zh-CN"/>
                    </w:rPr>
                  </w:pPr>
                  <w:ins w:id="201" w:author="Yin, Tinghao" w:date="2022-03-09T17:21:00Z">
                    <w:r w:rsidRPr="0023476D">
                      <w:rPr>
                        <w:rFonts w:eastAsia="SimSun"/>
                        <w:b w:val="0"/>
                        <w:bCs w:val="0"/>
                        <w:sz w:val="18"/>
                        <w:szCs w:val="18"/>
                        <w:lang w:val="en-US" w:eastAsia="zh-CN"/>
                      </w:rPr>
                      <w:t>1.6</w:t>
                    </w:r>
                    <w:r w:rsidRPr="0023476D">
                      <w:rPr>
                        <w:rFonts w:eastAsia="SimSun" w:hint="eastAsia"/>
                        <w:b w:val="0"/>
                        <w:bCs w:val="0"/>
                        <w:sz w:val="18"/>
                        <w:szCs w:val="18"/>
                        <w:lang w:val="en-US" w:eastAsia="zh-CN"/>
                      </w:rPr>
                      <w:t>：企业对互联网的普遍使用</w:t>
                    </w:r>
                  </w:ins>
                </w:p>
                <w:p w14:paraId="78E020DD" w14:textId="77777777" w:rsidR="005A1E27" w:rsidRPr="0023476D" w:rsidRDefault="00A579BA" w:rsidP="00836FDE">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ins w:id="202" w:author="Yin, Tinghao" w:date="2022-03-09T17:21:00Z">
                    <w:r w:rsidRPr="0023476D">
                      <w:rPr>
                        <w:rFonts w:eastAsia="SimSun"/>
                        <w:b w:val="0"/>
                        <w:bCs w:val="0"/>
                        <w:sz w:val="18"/>
                        <w:szCs w:val="18"/>
                        <w:lang w:val="en-US" w:eastAsia="zh-CN"/>
                      </w:rPr>
                      <w:lastRenderedPageBreak/>
                      <w:t>1.7</w:t>
                    </w:r>
                    <w:r w:rsidRPr="0023476D">
                      <w:rPr>
                        <w:rFonts w:eastAsia="SimSun" w:hint="eastAsia"/>
                        <w:b w:val="0"/>
                        <w:bCs w:val="0"/>
                        <w:sz w:val="18"/>
                        <w:szCs w:val="18"/>
                        <w:lang w:val="en-US" w:eastAsia="zh-CN"/>
                      </w:rPr>
                      <w:t>：所有学校对互联网的普遍接入</w:t>
                    </w:r>
                  </w:ins>
                </w:p>
              </w:tc>
            </w:tr>
            <w:tr w:rsidR="005A1E27" w:rsidRPr="00776CDD" w14:paraId="03F4800D"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3F04785" w14:textId="77777777" w:rsidR="005A1E27" w:rsidRPr="00776CDD" w:rsidRDefault="00274EEC" w:rsidP="005A1E27">
                  <w:pPr>
                    <w:tabs>
                      <w:tab w:val="clear" w:pos="794"/>
                      <w:tab w:val="clear" w:pos="1191"/>
                      <w:tab w:val="clear" w:pos="1588"/>
                      <w:tab w:val="clear" w:pos="1985"/>
                    </w:tabs>
                    <w:overflowPunct/>
                    <w:autoSpaceDE/>
                    <w:autoSpaceDN/>
                    <w:adjustRightInd/>
                    <w:spacing w:before="20" w:after="20"/>
                    <w:textAlignment w:val="auto"/>
                    <w:rPr>
                      <w:rFonts w:eastAsia="SimSun"/>
                      <w:sz w:val="18"/>
                      <w:szCs w:val="18"/>
                      <w:lang w:val="en-US" w:eastAsia="zh-CN"/>
                    </w:rPr>
                  </w:pPr>
                  <w:r>
                    <w:rPr>
                      <w:rFonts w:eastAsia="SimSun" w:hint="eastAsia"/>
                      <w:sz w:val="18"/>
                      <w:szCs w:val="18"/>
                      <w:lang w:val="en-US" w:eastAsia="zh-CN"/>
                    </w:rPr>
                    <w:lastRenderedPageBreak/>
                    <w:t>实现“</w:t>
                  </w:r>
                  <w:r w:rsidRPr="00274EEC">
                    <w:rPr>
                      <w:rFonts w:eastAsia="SimSun" w:hint="eastAsia"/>
                      <w:sz w:val="18"/>
                      <w:szCs w:val="18"/>
                      <w:lang w:val="en-US" w:eastAsia="zh-CN"/>
                    </w:rPr>
                    <w:t>总体目标</w:t>
                  </w:r>
                  <w:r w:rsidRPr="00274EEC">
                    <w:rPr>
                      <w:rFonts w:eastAsia="SimSun" w:hint="eastAsia"/>
                      <w:sz w:val="18"/>
                      <w:szCs w:val="18"/>
                      <w:lang w:val="en-US" w:eastAsia="zh-CN"/>
                    </w:rPr>
                    <w:t>2</w:t>
                  </w:r>
                  <w:r w:rsidRPr="00274EEC">
                    <w:rPr>
                      <w:rFonts w:eastAsia="SimSun" w:hint="eastAsia"/>
                      <w:sz w:val="18"/>
                      <w:szCs w:val="18"/>
                      <w:lang w:val="en-US" w:eastAsia="zh-CN"/>
                    </w:rPr>
                    <w:t>：在</w:t>
                  </w:r>
                  <w:r w:rsidRPr="00274EEC">
                    <w:rPr>
                      <w:rFonts w:eastAsia="SimSun" w:hint="eastAsia"/>
                      <w:sz w:val="18"/>
                      <w:szCs w:val="18"/>
                      <w:lang w:val="en-US" w:eastAsia="zh-CN"/>
                    </w:rPr>
                    <w:t>2030</w:t>
                  </w:r>
                  <w:r w:rsidRPr="00274EEC">
                    <w:rPr>
                      <w:rFonts w:eastAsia="SimSun" w:hint="eastAsia"/>
                      <w:sz w:val="18"/>
                      <w:szCs w:val="18"/>
                      <w:lang w:val="en-US" w:eastAsia="zh-CN"/>
                    </w:rPr>
                    <w:t>年前实现可持续数字化转型</w:t>
                  </w:r>
                  <w:r>
                    <w:rPr>
                      <w:rFonts w:eastAsia="SimSun" w:hint="eastAsia"/>
                      <w:sz w:val="18"/>
                      <w:szCs w:val="18"/>
                      <w:lang w:val="en-US" w:eastAsia="zh-CN"/>
                    </w:rPr>
                    <w:t>”</w:t>
                  </w:r>
                  <w:r w:rsidR="004C5175" w:rsidRPr="00776CDD">
                    <w:rPr>
                      <w:rFonts w:eastAsia="SimSun" w:hint="eastAsia"/>
                      <w:sz w:val="18"/>
                      <w:szCs w:val="18"/>
                      <w:lang w:eastAsia="zh-CN"/>
                    </w:rPr>
                    <w:t>的具体目</w:t>
                  </w:r>
                  <w:r w:rsidR="004C5175" w:rsidRPr="00776CDD">
                    <w:rPr>
                      <w:rFonts w:eastAsia="SimSun" w:cs="Microsoft YaHei" w:hint="eastAsia"/>
                      <w:sz w:val="18"/>
                      <w:szCs w:val="18"/>
                      <w:lang w:eastAsia="zh-CN"/>
                    </w:rPr>
                    <w:t>标</w:t>
                  </w:r>
                  <w:r w:rsidR="004C5175" w:rsidRPr="00776CDD">
                    <w:rPr>
                      <w:rFonts w:eastAsia="SimSun" w:hint="eastAsia"/>
                      <w:sz w:val="18"/>
                      <w:szCs w:val="18"/>
                      <w:lang w:val="en-US" w:eastAsia="zh-CN"/>
                    </w:rPr>
                    <w:t>：</w:t>
                  </w:r>
                </w:p>
              </w:tc>
            </w:tr>
            <w:tr w:rsidR="00A579BA" w:rsidRPr="00776CDD" w:rsidDel="00A579BA" w14:paraId="3C352529" w14:textId="77777777" w:rsidTr="004C5175">
              <w:trPr>
                <w:del w:id="203" w:author="Yin, Tinghao" w:date="2022-03-09T17:24:00Z"/>
              </w:trPr>
              <w:tc>
                <w:tcPr>
                  <w:cnfStyle w:val="001000000000" w:firstRow="0" w:lastRow="0" w:firstColumn="1" w:lastColumn="0" w:oddVBand="0" w:evenVBand="0" w:oddHBand="0" w:evenHBand="0" w:firstRowFirstColumn="0" w:firstRowLastColumn="0" w:lastRowFirstColumn="0" w:lastRowLastColumn="0"/>
                  <w:tcW w:w="9781" w:type="dxa"/>
                </w:tcPr>
                <w:p w14:paraId="55E1382E" w14:textId="77777777" w:rsidR="00A579BA" w:rsidRPr="0023476D" w:rsidDel="00A579BA" w:rsidRDefault="00A579BA" w:rsidP="00A579BA">
                  <w:pPr>
                    <w:tabs>
                      <w:tab w:val="clear" w:pos="794"/>
                      <w:tab w:val="clear" w:pos="1191"/>
                      <w:tab w:val="clear" w:pos="1588"/>
                      <w:tab w:val="clear" w:pos="1985"/>
                    </w:tabs>
                    <w:overflowPunct/>
                    <w:autoSpaceDE/>
                    <w:autoSpaceDN/>
                    <w:adjustRightInd/>
                    <w:spacing w:before="20" w:after="20"/>
                    <w:textAlignment w:val="auto"/>
                    <w:rPr>
                      <w:del w:id="204" w:author="Yin, Tinghao" w:date="2022-03-09T17:24:00Z"/>
                      <w:rFonts w:eastAsia="SimSun"/>
                      <w:b w:val="0"/>
                      <w:bCs w:val="0"/>
                      <w:sz w:val="18"/>
                      <w:szCs w:val="18"/>
                      <w:lang w:val="en-US" w:eastAsia="zh-CN"/>
                    </w:rPr>
                  </w:pPr>
                  <w:bookmarkStart w:id="205" w:name="lt_pId075"/>
                  <w:del w:id="206" w:author="Yin, Tinghao" w:date="2022-03-09T17:24:00Z">
                    <w:r w:rsidRPr="0023476D" w:rsidDel="00A579BA">
                      <w:rPr>
                        <w:rFonts w:eastAsia="SimSun"/>
                        <w:b w:val="0"/>
                        <w:bCs w:val="0"/>
                        <w:sz w:val="18"/>
                        <w:szCs w:val="18"/>
                        <w:lang w:val="en-US" w:eastAsia="zh-CN"/>
                      </w:rPr>
                      <w:delText>2.1</w:delText>
                    </w:r>
                    <w:bookmarkEnd w:id="205"/>
                    <w:r w:rsidRPr="0023476D" w:rsidDel="00A579BA">
                      <w:rPr>
                        <w:rFonts w:eastAsia="SimSun" w:hint="eastAsia"/>
                        <w:b w:val="0"/>
                        <w:bCs w:val="0"/>
                        <w:sz w:val="18"/>
                        <w:szCs w:val="18"/>
                        <w:lang w:val="en-US" w:eastAsia="zh-CN"/>
                      </w:rPr>
                      <w:delText>：个人对互联网的普遍使用</w:delText>
                    </w:r>
                  </w:del>
                </w:p>
              </w:tc>
            </w:tr>
            <w:tr w:rsidR="00A579BA" w:rsidRPr="00776CDD" w:rsidDel="00A579BA" w14:paraId="60FF0342" w14:textId="77777777" w:rsidTr="005A1E27">
              <w:trPr>
                <w:cnfStyle w:val="000000100000" w:firstRow="0" w:lastRow="0" w:firstColumn="0" w:lastColumn="0" w:oddVBand="0" w:evenVBand="0" w:oddHBand="1" w:evenHBand="0" w:firstRowFirstColumn="0" w:firstRowLastColumn="0" w:lastRowFirstColumn="0" w:lastRowLastColumn="0"/>
                <w:del w:id="207" w:author="Yin, Tinghao" w:date="2022-03-09T17:24:00Z"/>
              </w:trPr>
              <w:tc>
                <w:tcPr>
                  <w:cnfStyle w:val="001000000000" w:firstRow="0" w:lastRow="0" w:firstColumn="1" w:lastColumn="0" w:oddVBand="0" w:evenVBand="0" w:oddHBand="0" w:evenHBand="0" w:firstRowFirstColumn="0" w:firstRowLastColumn="0" w:lastRowFirstColumn="0" w:lastRowLastColumn="0"/>
                  <w:tcW w:w="9781" w:type="dxa"/>
                </w:tcPr>
                <w:p w14:paraId="5DDF77AD" w14:textId="77777777" w:rsidR="00A579BA" w:rsidRPr="0023476D" w:rsidDel="00A579BA" w:rsidRDefault="00A579BA" w:rsidP="00A579BA">
                  <w:pPr>
                    <w:tabs>
                      <w:tab w:val="clear" w:pos="794"/>
                      <w:tab w:val="clear" w:pos="1191"/>
                      <w:tab w:val="clear" w:pos="1588"/>
                      <w:tab w:val="clear" w:pos="1985"/>
                    </w:tabs>
                    <w:overflowPunct/>
                    <w:autoSpaceDE/>
                    <w:autoSpaceDN/>
                    <w:adjustRightInd/>
                    <w:spacing w:before="20" w:after="20"/>
                    <w:textAlignment w:val="auto"/>
                    <w:rPr>
                      <w:del w:id="208" w:author="Yin, Tinghao" w:date="2022-03-09T17:24:00Z"/>
                      <w:rFonts w:eastAsia="SimSun"/>
                      <w:b w:val="0"/>
                      <w:bCs w:val="0"/>
                      <w:sz w:val="18"/>
                      <w:szCs w:val="18"/>
                      <w:lang w:val="en-US" w:eastAsia="zh-CN"/>
                    </w:rPr>
                  </w:pPr>
                  <w:bookmarkStart w:id="209" w:name="lt_pId076"/>
                  <w:del w:id="210" w:author="Yin, Tinghao" w:date="2022-03-09T17:24:00Z">
                    <w:r w:rsidRPr="0023476D" w:rsidDel="00A579BA">
                      <w:rPr>
                        <w:rFonts w:eastAsia="SimSun"/>
                        <w:b w:val="0"/>
                        <w:bCs w:val="0"/>
                        <w:sz w:val="18"/>
                        <w:szCs w:val="18"/>
                        <w:lang w:val="en-US" w:eastAsia="zh-CN"/>
                      </w:rPr>
                      <w:delText>2.2</w:delText>
                    </w:r>
                    <w:bookmarkEnd w:id="209"/>
                    <w:r w:rsidRPr="0023476D" w:rsidDel="00A579BA">
                      <w:rPr>
                        <w:rFonts w:eastAsia="SimSun" w:hint="eastAsia"/>
                        <w:b w:val="0"/>
                        <w:bCs w:val="0"/>
                        <w:sz w:val="18"/>
                        <w:szCs w:val="18"/>
                        <w:lang w:val="en-US" w:eastAsia="zh-CN"/>
                      </w:rPr>
                      <w:delText>：所有数字差距将缩小（尤其是性别、年龄、城乡）</w:delText>
                    </w:r>
                  </w:del>
                </w:p>
              </w:tc>
            </w:tr>
            <w:tr w:rsidR="00A579BA" w:rsidRPr="00776CDD" w:rsidDel="00A579BA" w14:paraId="00627FC5" w14:textId="77777777" w:rsidTr="004C5175">
              <w:trPr>
                <w:del w:id="211" w:author="Yin, Tinghao" w:date="2022-03-09T17:24:00Z"/>
              </w:trPr>
              <w:tc>
                <w:tcPr>
                  <w:cnfStyle w:val="001000000000" w:firstRow="0" w:lastRow="0" w:firstColumn="1" w:lastColumn="0" w:oddVBand="0" w:evenVBand="0" w:oddHBand="0" w:evenHBand="0" w:firstRowFirstColumn="0" w:firstRowLastColumn="0" w:lastRowFirstColumn="0" w:lastRowLastColumn="0"/>
                  <w:tcW w:w="9781" w:type="dxa"/>
                </w:tcPr>
                <w:p w14:paraId="322CEBE5" w14:textId="77777777" w:rsidR="00A579BA" w:rsidRPr="0023476D" w:rsidDel="00A579BA" w:rsidRDefault="00A579BA" w:rsidP="00A579BA">
                  <w:pPr>
                    <w:tabs>
                      <w:tab w:val="clear" w:pos="794"/>
                      <w:tab w:val="clear" w:pos="1191"/>
                      <w:tab w:val="clear" w:pos="1588"/>
                      <w:tab w:val="clear" w:pos="1985"/>
                    </w:tabs>
                    <w:overflowPunct/>
                    <w:autoSpaceDE/>
                    <w:autoSpaceDN/>
                    <w:adjustRightInd/>
                    <w:spacing w:before="20" w:after="20"/>
                    <w:textAlignment w:val="auto"/>
                    <w:rPr>
                      <w:del w:id="212" w:author="Yin, Tinghao" w:date="2022-03-09T17:24:00Z"/>
                      <w:rFonts w:eastAsia="SimSun"/>
                      <w:b w:val="0"/>
                      <w:bCs w:val="0"/>
                      <w:sz w:val="18"/>
                      <w:szCs w:val="18"/>
                      <w:lang w:val="en-US" w:eastAsia="zh-CN"/>
                    </w:rPr>
                  </w:pPr>
                  <w:bookmarkStart w:id="213" w:name="lt_pId077"/>
                  <w:del w:id="214" w:author="Yin, Tinghao" w:date="2022-03-09T17:24:00Z">
                    <w:r w:rsidRPr="0023476D" w:rsidDel="00A579BA">
                      <w:rPr>
                        <w:rFonts w:eastAsia="SimSun"/>
                        <w:b w:val="0"/>
                        <w:bCs w:val="0"/>
                        <w:sz w:val="18"/>
                        <w:szCs w:val="18"/>
                        <w:lang w:val="en-US" w:eastAsia="zh-CN"/>
                      </w:rPr>
                      <w:delText>2.3</w:delText>
                    </w:r>
                    <w:bookmarkEnd w:id="213"/>
                    <w:r w:rsidRPr="0023476D" w:rsidDel="00A579BA">
                      <w:rPr>
                        <w:rFonts w:eastAsia="SimSun" w:hint="eastAsia"/>
                        <w:b w:val="0"/>
                        <w:bCs w:val="0"/>
                        <w:sz w:val="18"/>
                        <w:szCs w:val="18"/>
                        <w:lang w:val="en-US" w:eastAsia="zh-CN"/>
                      </w:rPr>
                      <w:delText>：企业对互联网的普遍使用</w:delText>
                    </w:r>
                  </w:del>
                </w:p>
              </w:tc>
            </w:tr>
            <w:tr w:rsidR="00A579BA" w:rsidRPr="00776CDD" w:rsidDel="00A579BA" w14:paraId="03642A24" w14:textId="77777777" w:rsidTr="005A1E27">
              <w:trPr>
                <w:cnfStyle w:val="000000100000" w:firstRow="0" w:lastRow="0" w:firstColumn="0" w:lastColumn="0" w:oddVBand="0" w:evenVBand="0" w:oddHBand="1" w:evenHBand="0" w:firstRowFirstColumn="0" w:firstRowLastColumn="0" w:lastRowFirstColumn="0" w:lastRowLastColumn="0"/>
                <w:del w:id="215" w:author="Yin, Tinghao" w:date="2022-03-09T17:24:00Z"/>
              </w:trPr>
              <w:tc>
                <w:tcPr>
                  <w:cnfStyle w:val="001000000000" w:firstRow="0" w:lastRow="0" w:firstColumn="1" w:lastColumn="0" w:oddVBand="0" w:evenVBand="0" w:oddHBand="0" w:evenHBand="0" w:firstRowFirstColumn="0" w:firstRowLastColumn="0" w:lastRowFirstColumn="0" w:lastRowLastColumn="0"/>
                  <w:tcW w:w="9781" w:type="dxa"/>
                </w:tcPr>
                <w:p w14:paraId="5DCC584B" w14:textId="77777777" w:rsidR="00A579BA" w:rsidRPr="0023476D" w:rsidDel="00A579BA" w:rsidRDefault="00A579BA" w:rsidP="00A579BA">
                  <w:pPr>
                    <w:tabs>
                      <w:tab w:val="clear" w:pos="794"/>
                      <w:tab w:val="clear" w:pos="1191"/>
                      <w:tab w:val="clear" w:pos="1588"/>
                      <w:tab w:val="clear" w:pos="1985"/>
                    </w:tabs>
                    <w:overflowPunct/>
                    <w:autoSpaceDE/>
                    <w:autoSpaceDN/>
                    <w:adjustRightInd/>
                    <w:spacing w:before="20" w:after="20"/>
                    <w:textAlignment w:val="auto"/>
                    <w:rPr>
                      <w:del w:id="216" w:author="Yin, Tinghao" w:date="2022-03-09T17:24:00Z"/>
                      <w:rFonts w:eastAsia="SimSun"/>
                      <w:b w:val="0"/>
                      <w:bCs w:val="0"/>
                      <w:sz w:val="18"/>
                      <w:szCs w:val="18"/>
                      <w:lang w:val="en-US" w:eastAsia="zh-CN"/>
                    </w:rPr>
                  </w:pPr>
                  <w:bookmarkStart w:id="217" w:name="lt_pId078"/>
                  <w:del w:id="218" w:author="Yin, Tinghao" w:date="2022-03-09T17:24:00Z">
                    <w:r w:rsidRPr="0023476D" w:rsidDel="00A579BA">
                      <w:rPr>
                        <w:rFonts w:eastAsia="SimSun"/>
                        <w:b w:val="0"/>
                        <w:bCs w:val="0"/>
                        <w:sz w:val="18"/>
                        <w:szCs w:val="18"/>
                        <w:lang w:val="en-US" w:eastAsia="zh-CN"/>
                      </w:rPr>
                      <w:delText>2.4</w:delText>
                    </w:r>
                    <w:bookmarkEnd w:id="217"/>
                    <w:r w:rsidRPr="0023476D" w:rsidDel="00A579BA">
                      <w:rPr>
                        <w:rFonts w:eastAsia="SimSun" w:hint="eastAsia"/>
                        <w:b w:val="0"/>
                        <w:bCs w:val="0"/>
                        <w:sz w:val="18"/>
                        <w:szCs w:val="18"/>
                        <w:lang w:val="en-US" w:eastAsia="zh-CN"/>
                      </w:rPr>
                      <w:delText>：所有学校对互联网的普遍接入</w:delText>
                    </w:r>
                  </w:del>
                </w:p>
              </w:tc>
            </w:tr>
            <w:tr w:rsidR="00A579BA" w:rsidRPr="00776CDD" w14:paraId="1164DCD9" w14:textId="77777777" w:rsidTr="004C5175">
              <w:tc>
                <w:tcPr>
                  <w:cnfStyle w:val="001000000000" w:firstRow="0" w:lastRow="0" w:firstColumn="1" w:lastColumn="0" w:oddVBand="0" w:evenVBand="0" w:oddHBand="0" w:evenHBand="0" w:firstRowFirstColumn="0" w:firstRowLastColumn="0" w:lastRowFirstColumn="0" w:lastRowLastColumn="0"/>
                  <w:tcW w:w="9781" w:type="dxa"/>
                </w:tcPr>
                <w:p w14:paraId="34B1505D" w14:textId="5A539210" w:rsidR="00A579BA" w:rsidRPr="0023476D" w:rsidRDefault="00A579BA" w:rsidP="00A579BA">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del w:id="219" w:author="作者" w:date="2022-03-13T15:39:00Z">
                    <w:r w:rsidRPr="0023476D" w:rsidDel="00175F9C">
                      <w:rPr>
                        <w:rFonts w:eastAsia="SimSun"/>
                        <w:b w:val="0"/>
                        <w:bCs w:val="0"/>
                        <w:sz w:val="18"/>
                        <w:szCs w:val="18"/>
                        <w:lang w:val="en-US" w:eastAsia="zh-CN"/>
                      </w:rPr>
                      <w:delText>2.</w:delText>
                    </w:r>
                  </w:del>
                  <w:del w:id="220" w:author="Author">
                    <w:r w:rsidRPr="0023476D" w:rsidDel="009E28CD">
                      <w:rPr>
                        <w:rFonts w:eastAsia="SimSun"/>
                        <w:b w:val="0"/>
                        <w:bCs w:val="0"/>
                        <w:sz w:val="18"/>
                        <w:szCs w:val="18"/>
                        <w:lang w:val="en-US" w:eastAsia="zh-CN"/>
                      </w:rPr>
                      <w:delText>5</w:delText>
                    </w:r>
                  </w:del>
                  <w:ins w:id="221" w:author="Author">
                    <w:r w:rsidRPr="0023476D">
                      <w:rPr>
                        <w:rFonts w:eastAsia="SimSun"/>
                        <w:b w:val="0"/>
                        <w:bCs w:val="0"/>
                        <w:sz w:val="18"/>
                        <w:szCs w:val="18"/>
                        <w:lang w:val="en-US" w:eastAsia="zh-CN"/>
                      </w:rPr>
                      <w:t>2.1</w:t>
                    </w:r>
                  </w:ins>
                  <w:r w:rsidR="00C75648" w:rsidRPr="0023476D">
                    <w:rPr>
                      <w:rFonts w:eastAsia="SimSun" w:hint="eastAsia"/>
                      <w:b w:val="0"/>
                      <w:bCs w:val="0"/>
                      <w:sz w:val="18"/>
                      <w:szCs w:val="18"/>
                      <w:lang w:val="en-US" w:eastAsia="zh-CN"/>
                    </w:rPr>
                    <w:t>：</w:t>
                  </w:r>
                  <w:r w:rsidRPr="0023476D">
                    <w:rPr>
                      <w:rFonts w:eastAsia="SimSun" w:hint="eastAsia"/>
                      <w:b w:val="0"/>
                      <w:bCs w:val="0"/>
                      <w:sz w:val="18"/>
                      <w:szCs w:val="18"/>
                      <w:lang w:val="en-US" w:eastAsia="zh-CN"/>
                    </w:rPr>
                    <w:t>大多数人具</w:t>
                  </w:r>
                  <w:r w:rsidRPr="0023476D">
                    <w:rPr>
                      <w:rFonts w:eastAsia="SimSun" w:cs="Microsoft YaHei" w:hint="eastAsia"/>
                      <w:b w:val="0"/>
                      <w:bCs w:val="0"/>
                      <w:sz w:val="18"/>
                      <w:szCs w:val="18"/>
                      <w:lang w:val="en-US" w:eastAsia="zh-CN"/>
                    </w:rPr>
                    <w:t>备</w:t>
                  </w:r>
                  <w:r w:rsidRPr="0023476D">
                    <w:rPr>
                      <w:rFonts w:eastAsia="SimSun" w:cs="MS Mincho" w:hint="eastAsia"/>
                      <w:b w:val="0"/>
                      <w:bCs w:val="0"/>
                      <w:sz w:val="18"/>
                      <w:szCs w:val="18"/>
                      <w:lang w:val="en-US" w:eastAsia="zh-CN"/>
                    </w:rPr>
                    <w:t>数字技能</w:t>
                  </w:r>
                </w:p>
              </w:tc>
            </w:tr>
            <w:tr w:rsidR="00A579BA" w:rsidRPr="00776CDD" w14:paraId="76E254CB" w14:textId="77777777" w:rsidTr="005A1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5793B3C" w14:textId="598C1ED2" w:rsidR="00A579BA" w:rsidRPr="0023476D" w:rsidRDefault="00A579BA" w:rsidP="00A579BA">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del w:id="222" w:author="作者" w:date="2022-03-13T15:39:00Z">
                    <w:r w:rsidRPr="0023476D" w:rsidDel="00175F9C">
                      <w:rPr>
                        <w:rFonts w:eastAsia="SimSun"/>
                        <w:b w:val="0"/>
                        <w:bCs w:val="0"/>
                        <w:sz w:val="18"/>
                        <w:szCs w:val="18"/>
                        <w:lang w:val="en-US" w:eastAsia="zh-CN"/>
                      </w:rPr>
                      <w:delText>2</w:delText>
                    </w:r>
                  </w:del>
                  <w:del w:id="223" w:author="Author">
                    <w:r w:rsidRPr="0023476D" w:rsidDel="009E28CD">
                      <w:rPr>
                        <w:rFonts w:eastAsia="SimSun"/>
                        <w:b w:val="0"/>
                        <w:bCs w:val="0"/>
                        <w:sz w:val="18"/>
                        <w:szCs w:val="18"/>
                        <w:lang w:val="en-US" w:eastAsia="zh-CN"/>
                      </w:rPr>
                      <w:delText>.6</w:delText>
                    </w:r>
                  </w:del>
                  <w:ins w:id="224" w:author="Author">
                    <w:r w:rsidRPr="0023476D">
                      <w:rPr>
                        <w:rFonts w:eastAsia="SimSun"/>
                        <w:b w:val="0"/>
                        <w:bCs w:val="0"/>
                        <w:sz w:val="18"/>
                        <w:szCs w:val="18"/>
                        <w:lang w:val="en-US" w:eastAsia="zh-CN"/>
                      </w:rPr>
                      <w:t>2.2</w:t>
                    </w:r>
                  </w:ins>
                  <w:r w:rsidR="00C75648" w:rsidRPr="0023476D">
                    <w:rPr>
                      <w:rFonts w:eastAsia="SimSun" w:hint="eastAsia"/>
                      <w:b w:val="0"/>
                      <w:bCs w:val="0"/>
                      <w:sz w:val="18"/>
                      <w:szCs w:val="18"/>
                      <w:lang w:val="en-US" w:eastAsia="zh-CN"/>
                    </w:rPr>
                    <w:t>：</w:t>
                  </w:r>
                  <w:r w:rsidRPr="0023476D">
                    <w:rPr>
                      <w:rFonts w:eastAsia="SimSun" w:hint="eastAsia"/>
                      <w:b w:val="0"/>
                      <w:bCs w:val="0"/>
                      <w:sz w:val="18"/>
                      <w:szCs w:val="18"/>
                      <w:lang w:val="en-US" w:eastAsia="zh-CN"/>
                    </w:rPr>
                    <w:t>大多数人将与在</w:t>
                  </w:r>
                  <w:r w:rsidRPr="0023476D">
                    <w:rPr>
                      <w:rFonts w:eastAsia="SimSun" w:cs="Microsoft YaHei" w:hint="eastAsia"/>
                      <w:b w:val="0"/>
                      <w:bCs w:val="0"/>
                      <w:sz w:val="18"/>
                      <w:szCs w:val="18"/>
                      <w:lang w:val="en-US" w:eastAsia="zh-CN"/>
                    </w:rPr>
                    <w:t>线</w:t>
                  </w:r>
                  <w:r w:rsidRPr="0023476D">
                    <w:rPr>
                      <w:rFonts w:eastAsia="SimSun" w:cs="MS Mincho" w:hint="eastAsia"/>
                      <w:b w:val="0"/>
                      <w:bCs w:val="0"/>
                      <w:sz w:val="18"/>
                      <w:szCs w:val="18"/>
                      <w:lang w:val="en-US" w:eastAsia="zh-CN"/>
                    </w:rPr>
                    <w:t>政</w:t>
                  </w:r>
                  <w:r w:rsidRPr="0023476D">
                    <w:rPr>
                      <w:rFonts w:eastAsia="SimSun" w:cs="Microsoft YaHei" w:hint="eastAsia"/>
                      <w:b w:val="0"/>
                      <w:bCs w:val="0"/>
                      <w:sz w:val="18"/>
                      <w:szCs w:val="18"/>
                      <w:lang w:val="en-US" w:eastAsia="zh-CN"/>
                    </w:rPr>
                    <w:t>务</w:t>
                  </w:r>
                  <w:r w:rsidRPr="0023476D">
                    <w:rPr>
                      <w:rFonts w:eastAsia="SimSun" w:cs="MS Mincho" w:hint="eastAsia"/>
                      <w:b w:val="0"/>
                      <w:bCs w:val="0"/>
                      <w:sz w:val="18"/>
                      <w:szCs w:val="18"/>
                      <w:lang w:val="en-US" w:eastAsia="zh-CN"/>
                    </w:rPr>
                    <w:t>服</w:t>
                  </w:r>
                  <w:r w:rsidRPr="0023476D">
                    <w:rPr>
                      <w:rFonts w:eastAsia="SimSun" w:cs="Microsoft YaHei" w:hint="eastAsia"/>
                      <w:b w:val="0"/>
                      <w:bCs w:val="0"/>
                      <w:sz w:val="18"/>
                      <w:szCs w:val="18"/>
                      <w:lang w:val="en-US" w:eastAsia="zh-CN"/>
                    </w:rPr>
                    <w:t>务</w:t>
                  </w:r>
                  <w:r w:rsidRPr="0023476D">
                    <w:rPr>
                      <w:rFonts w:eastAsia="SimSun" w:cs="MS Mincho" w:hint="eastAsia"/>
                      <w:b w:val="0"/>
                      <w:bCs w:val="0"/>
                      <w:sz w:val="18"/>
                      <w:szCs w:val="18"/>
                      <w:lang w:val="en-US" w:eastAsia="zh-CN"/>
                    </w:rPr>
                    <w:t>互</w:t>
                  </w:r>
                  <w:r w:rsidRPr="0023476D">
                    <w:rPr>
                      <w:rFonts w:eastAsia="SimSun" w:cs="Microsoft YaHei" w:hint="eastAsia"/>
                      <w:b w:val="0"/>
                      <w:bCs w:val="0"/>
                      <w:sz w:val="18"/>
                      <w:szCs w:val="18"/>
                      <w:lang w:val="en-US" w:eastAsia="zh-CN"/>
                    </w:rPr>
                    <w:t>动</w:t>
                  </w:r>
                </w:p>
              </w:tc>
            </w:tr>
            <w:tr w:rsidR="00A579BA" w:rsidRPr="00776CDD" w14:paraId="083D8745" w14:textId="77777777" w:rsidTr="004C5175">
              <w:tc>
                <w:tcPr>
                  <w:cnfStyle w:val="001000000000" w:firstRow="0" w:lastRow="0" w:firstColumn="1" w:lastColumn="0" w:oddVBand="0" w:evenVBand="0" w:oddHBand="0" w:evenHBand="0" w:firstRowFirstColumn="0" w:firstRowLastColumn="0" w:lastRowFirstColumn="0" w:lastRowLastColumn="0"/>
                  <w:tcW w:w="9781" w:type="dxa"/>
                </w:tcPr>
                <w:p w14:paraId="63DBF471" w14:textId="757AEC8C" w:rsidR="00A579BA" w:rsidRPr="0023476D" w:rsidRDefault="00A579BA" w:rsidP="00A579BA">
                  <w:pPr>
                    <w:tabs>
                      <w:tab w:val="clear" w:pos="794"/>
                      <w:tab w:val="clear" w:pos="1191"/>
                      <w:tab w:val="clear" w:pos="1588"/>
                      <w:tab w:val="clear" w:pos="1985"/>
                    </w:tabs>
                    <w:overflowPunct/>
                    <w:autoSpaceDE/>
                    <w:autoSpaceDN/>
                    <w:adjustRightInd/>
                    <w:spacing w:before="20" w:after="20"/>
                    <w:textAlignment w:val="auto"/>
                    <w:rPr>
                      <w:rFonts w:eastAsia="SimSun"/>
                      <w:b w:val="0"/>
                      <w:bCs w:val="0"/>
                      <w:sz w:val="18"/>
                      <w:szCs w:val="18"/>
                      <w:lang w:val="en-US" w:eastAsia="zh-CN"/>
                    </w:rPr>
                  </w:pPr>
                  <w:del w:id="225" w:author="作者" w:date="2022-03-13T15:40:00Z">
                    <w:r w:rsidRPr="0023476D" w:rsidDel="00175F9C">
                      <w:rPr>
                        <w:rFonts w:eastAsia="SimSun"/>
                        <w:b w:val="0"/>
                        <w:bCs w:val="0"/>
                        <w:sz w:val="18"/>
                        <w:szCs w:val="18"/>
                        <w:lang w:val="en-US" w:eastAsia="zh-CN"/>
                      </w:rPr>
                      <w:delText>2.</w:delText>
                    </w:r>
                  </w:del>
                  <w:del w:id="226" w:author="Author">
                    <w:r w:rsidRPr="0023476D" w:rsidDel="009E28CD">
                      <w:rPr>
                        <w:rFonts w:eastAsia="SimSun"/>
                        <w:b w:val="0"/>
                        <w:bCs w:val="0"/>
                        <w:sz w:val="18"/>
                        <w:szCs w:val="18"/>
                        <w:lang w:val="en-US" w:eastAsia="zh-CN"/>
                      </w:rPr>
                      <w:delText>7</w:delText>
                    </w:r>
                  </w:del>
                  <w:ins w:id="227" w:author="Author">
                    <w:r w:rsidRPr="0023476D">
                      <w:rPr>
                        <w:rFonts w:eastAsia="SimSun"/>
                        <w:b w:val="0"/>
                        <w:bCs w:val="0"/>
                        <w:sz w:val="18"/>
                        <w:szCs w:val="18"/>
                        <w:lang w:val="en-US" w:eastAsia="zh-CN"/>
                      </w:rPr>
                      <w:t>2.3</w:t>
                    </w:r>
                  </w:ins>
                  <w:r w:rsidR="00C75648" w:rsidRPr="0023476D">
                    <w:rPr>
                      <w:rFonts w:eastAsia="SimSun" w:hint="eastAsia"/>
                      <w:b w:val="0"/>
                      <w:bCs w:val="0"/>
                      <w:sz w:val="18"/>
                      <w:szCs w:val="18"/>
                      <w:lang w:val="en-US" w:eastAsia="zh-CN"/>
                    </w:rPr>
                    <w:t>：</w:t>
                  </w:r>
                  <w:r w:rsidRPr="0023476D">
                    <w:rPr>
                      <w:rFonts w:eastAsia="SimSun" w:hint="eastAsia"/>
                      <w:b w:val="0"/>
                      <w:bCs w:val="0"/>
                      <w:sz w:val="18"/>
                      <w:szCs w:val="18"/>
                      <w:lang w:val="en-US" w:eastAsia="zh-CN"/>
                    </w:rPr>
                    <w:t>显著增加</w:t>
                  </w:r>
                  <w:ins w:id="228" w:author="Yin, Tinghao" w:date="2022-03-09T17:25:00Z">
                    <w:r w:rsidRPr="0023476D">
                      <w:rPr>
                        <w:rFonts w:eastAsia="SimSun" w:hint="eastAsia"/>
                        <w:b w:val="0"/>
                        <w:bCs w:val="0"/>
                        <w:sz w:val="18"/>
                        <w:szCs w:val="18"/>
                        <w:lang w:val="en-US" w:eastAsia="zh-CN"/>
                      </w:rPr>
                      <w:t>电信</w:t>
                    </w:r>
                  </w:ins>
                  <w:r w:rsidRPr="0023476D">
                    <w:rPr>
                      <w:rFonts w:eastAsia="SimSun" w:hint="eastAsia"/>
                      <w:b w:val="0"/>
                      <w:bCs w:val="0"/>
                      <w:sz w:val="18"/>
                      <w:szCs w:val="18"/>
                      <w:lang w:val="en-US" w:eastAsia="zh-CN"/>
                    </w:rPr>
                    <w:t>/ICT</w:t>
                  </w:r>
                  <w:r w:rsidRPr="0023476D">
                    <w:rPr>
                      <w:rFonts w:eastAsia="SimSun" w:hint="eastAsia"/>
                      <w:b w:val="0"/>
                      <w:bCs w:val="0"/>
                      <w:sz w:val="18"/>
                      <w:szCs w:val="18"/>
                      <w:lang w:val="en-US" w:eastAsia="zh-CN"/>
                    </w:rPr>
                    <w:t>对气候行动的贡献</w:t>
                  </w:r>
                </w:p>
              </w:tc>
            </w:tr>
          </w:tbl>
          <w:p w14:paraId="3B7B0AFA" w14:textId="77777777" w:rsidR="005A1E27" w:rsidRPr="00776CDD" w:rsidRDefault="005A1E27" w:rsidP="005A1E27">
            <w:pPr>
              <w:tabs>
                <w:tab w:val="clear" w:pos="794"/>
                <w:tab w:val="clear" w:pos="1191"/>
                <w:tab w:val="clear" w:pos="1588"/>
                <w:tab w:val="clear" w:pos="1985"/>
              </w:tabs>
              <w:overflowPunct/>
              <w:autoSpaceDE/>
              <w:autoSpaceDN/>
              <w:adjustRightInd/>
              <w:spacing w:before="0" w:after="160" w:line="259" w:lineRule="auto"/>
              <w:textAlignment w:val="auto"/>
              <w:rPr>
                <w:rFonts w:cs="Arial"/>
                <w:sz w:val="22"/>
                <w:szCs w:val="22"/>
                <w:lang w:val="en-US" w:eastAsia="zh-CN"/>
              </w:rPr>
            </w:pPr>
          </w:p>
        </w:tc>
      </w:tr>
    </w:tbl>
    <w:p w14:paraId="1CF212BA" w14:textId="77777777" w:rsidR="004C5175" w:rsidRPr="00D34463" w:rsidRDefault="00A81F57" w:rsidP="0023476D">
      <w:pPr>
        <w:pStyle w:val="Headingb"/>
        <w:rPr>
          <w:lang w:val="en-US" w:eastAsia="zh-CN"/>
        </w:rPr>
      </w:pPr>
      <w:r w:rsidRPr="00D34463">
        <w:rPr>
          <w:lang w:val="en-US" w:eastAsia="zh-CN"/>
        </w:rPr>
        <w:lastRenderedPageBreak/>
        <w:t>CWG-SFP</w:t>
      </w:r>
      <w:r w:rsidR="00893534" w:rsidRPr="00D34463">
        <w:rPr>
          <w:rFonts w:hint="eastAsia"/>
          <w:lang w:val="en-US" w:eastAsia="zh-CN"/>
        </w:rPr>
        <w:t>商定</w:t>
      </w:r>
      <w:r w:rsidRPr="00D34463">
        <w:rPr>
          <w:rFonts w:hint="eastAsia"/>
          <w:lang w:val="en-US" w:eastAsia="zh-CN"/>
        </w:rPr>
        <w:t>的方法和导则</w:t>
      </w:r>
    </w:p>
    <w:p w14:paraId="0DC5333A" w14:textId="77777777" w:rsidR="004C5175" w:rsidRPr="00872EE2" w:rsidRDefault="004C5175" w:rsidP="0023476D">
      <w:pPr>
        <w:ind w:firstLineChars="200" w:firstLine="480"/>
        <w:rPr>
          <w:lang w:val="en-US" w:eastAsia="zh-CN"/>
        </w:rPr>
      </w:pPr>
      <w:r w:rsidRPr="00872EE2">
        <w:rPr>
          <w:lang w:val="en-US" w:eastAsia="zh-CN"/>
        </w:rPr>
        <w:t>CWG-SFP</w:t>
      </w:r>
      <w:r w:rsidR="00A81F57" w:rsidRPr="00872EE2">
        <w:rPr>
          <w:rFonts w:hint="eastAsia"/>
          <w:lang w:val="en-US" w:eastAsia="zh-CN"/>
        </w:rPr>
        <w:t>为继续推进工作商定了一套指导原则，以便汇总有关具体目标的建议并将其提交</w:t>
      </w:r>
      <w:r w:rsidR="00A81F57" w:rsidRPr="00872EE2">
        <w:rPr>
          <w:lang w:val="en-US" w:eastAsia="zh-CN"/>
        </w:rPr>
        <w:t>CWG-SFP</w:t>
      </w:r>
      <w:r w:rsidR="00A81F57" w:rsidRPr="00872EE2">
        <w:rPr>
          <w:rFonts w:hint="eastAsia"/>
          <w:lang w:val="en-US" w:eastAsia="zh-CN"/>
        </w:rPr>
        <w:t>第</w:t>
      </w:r>
      <w:r w:rsidR="00A81F57" w:rsidRPr="00872EE2">
        <w:rPr>
          <w:rFonts w:hint="eastAsia"/>
          <w:lang w:val="en-US" w:eastAsia="zh-CN"/>
        </w:rPr>
        <w:t>4</w:t>
      </w:r>
      <w:r w:rsidR="00A81F57" w:rsidRPr="00872EE2">
        <w:rPr>
          <w:rFonts w:hint="eastAsia"/>
          <w:lang w:val="en-US" w:eastAsia="zh-CN"/>
        </w:rPr>
        <w:t>次会议审议：</w:t>
      </w:r>
    </w:p>
    <w:p w14:paraId="614B00C0" w14:textId="3F598519" w:rsidR="004C5175" w:rsidRPr="00872EE2" w:rsidRDefault="00872EE2" w:rsidP="0023476D">
      <w:pPr>
        <w:pStyle w:val="enumlev1"/>
        <w:rPr>
          <w:lang w:val="en-US" w:eastAsia="zh-CN"/>
        </w:rPr>
      </w:pPr>
      <w:r w:rsidRPr="00872EE2">
        <w:rPr>
          <w:rFonts w:hint="eastAsia"/>
          <w:bCs/>
          <w:lang w:val="en-US" w:eastAsia="zh-CN"/>
        </w:rPr>
        <w:t>1</w:t>
      </w:r>
      <w:r w:rsidR="0023476D">
        <w:rPr>
          <w:bCs/>
          <w:lang w:val="en-US" w:eastAsia="zh-CN"/>
        </w:rPr>
        <w:t>)</w:t>
      </w:r>
      <w:r w:rsidRPr="00872EE2">
        <w:rPr>
          <w:b/>
          <w:bCs/>
          <w:lang w:val="en-US" w:eastAsia="zh-CN"/>
        </w:rPr>
        <w:tab/>
      </w:r>
      <w:r w:rsidR="00A81F57" w:rsidRPr="00872EE2">
        <w:rPr>
          <w:rFonts w:hint="eastAsia"/>
          <w:b/>
          <w:bCs/>
          <w:lang w:val="en-US" w:eastAsia="zh-CN"/>
        </w:rPr>
        <w:t>确保连续性：</w:t>
      </w:r>
      <w:r w:rsidR="00A81F57" w:rsidRPr="00872EE2">
        <w:rPr>
          <w:rFonts w:hint="eastAsia"/>
          <w:lang w:val="en-US" w:eastAsia="zh-CN"/>
        </w:rPr>
        <w:t>尽可能依靠现行具体目标和指标。</w:t>
      </w:r>
    </w:p>
    <w:p w14:paraId="1568A6EF" w14:textId="0A40C5DE" w:rsidR="004C5175" w:rsidRPr="00872EE2" w:rsidRDefault="00872EE2" w:rsidP="0023476D">
      <w:pPr>
        <w:pStyle w:val="enumlev1"/>
        <w:rPr>
          <w:lang w:val="en-US" w:eastAsia="zh-CN"/>
        </w:rPr>
      </w:pPr>
      <w:r w:rsidRPr="00872EE2">
        <w:rPr>
          <w:rFonts w:hint="eastAsia"/>
          <w:bCs/>
          <w:lang w:val="en-US" w:eastAsia="zh-CN"/>
        </w:rPr>
        <w:t>2</w:t>
      </w:r>
      <w:r w:rsidR="0023476D">
        <w:rPr>
          <w:bCs/>
          <w:lang w:val="en-US" w:eastAsia="zh-CN"/>
        </w:rPr>
        <w:t>)</w:t>
      </w:r>
      <w:r w:rsidRPr="00872EE2">
        <w:rPr>
          <w:bCs/>
          <w:lang w:val="en-US" w:eastAsia="zh-CN"/>
        </w:rPr>
        <w:tab/>
      </w:r>
      <w:r w:rsidR="00A81F57" w:rsidRPr="00872EE2">
        <w:rPr>
          <w:rFonts w:hint="eastAsia"/>
          <w:b/>
          <w:bCs/>
          <w:lang w:val="en-US" w:eastAsia="zh-CN"/>
        </w:rPr>
        <w:t>遵循最佳做法：</w:t>
      </w:r>
      <w:r w:rsidR="00A81F57" w:rsidRPr="00872EE2">
        <w:rPr>
          <w:rFonts w:hint="eastAsia"/>
          <w:lang w:val="en-US" w:eastAsia="zh-CN"/>
        </w:rPr>
        <w:t>根据</w:t>
      </w:r>
      <w:r w:rsidR="000E344D" w:rsidRPr="00872EE2">
        <w:rPr>
          <w:rFonts w:hint="eastAsia"/>
          <w:lang w:val="en-US" w:eastAsia="zh-CN"/>
        </w:rPr>
        <w:t>既</w:t>
      </w:r>
      <w:r w:rsidR="00A81F57" w:rsidRPr="00872EE2">
        <w:rPr>
          <w:rFonts w:hint="eastAsia"/>
          <w:lang w:val="en-US" w:eastAsia="zh-CN"/>
        </w:rPr>
        <w:t>定目标的最佳做法考察拟议目标（即确</w:t>
      </w:r>
      <w:r w:rsidR="000E344D" w:rsidRPr="00872EE2">
        <w:rPr>
          <w:rFonts w:hint="eastAsia"/>
          <w:lang w:val="en-US" w:eastAsia="zh-CN"/>
        </w:rPr>
        <w:t>立</w:t>
      </w:r>
      <w:r w:rsidR="00A81F57" w:rsidRPr="00872EE2">
        <w:rPr>
          <w:rFonts w:hint="eastAsia"/>
          <w:lang w:val="en-US" w:eastAsia="zh-CN"/>
        </w:rPr>
        <w:t>具体、可衡量、</w:t>
      </w:r>
      <w:bookmarkStart w:id="229" w:name="_Hlk97972886"/>
      <w:r w:rsidR="00A81F57" w:rsidRPr="00872EE2">
        <w:rPr>
          <w:rFonts w:hint="eastAsia"/>
          <w:lang w:val="en-US" w:eastAsia="zh-CN"/>
        </w:rPr>
        <w:t>可实现</w:t>
      </w:r>
      <w:bookmarkEnd w:id="229"/>
      <w:r w:rsidR="00A81F57" w:rsidRPr="00872EE2">
        <w:rPr>
          <w:rFonts w:hint="eastAsia"/>
          <w:lang w:val="en-US" w:eastAsia="zh-CN"/>
        </w:rPr>
        <w:t>、现实、相关</w:t>
      </w:r>
      <w:r w:rsidR="00D454F8" w:rsidRPr="00872EE2">
        <w:rPr>
          <w:rFonts w:hint="eastAsia"/>
          <w:lang w:val="en-US" w:eastAsia="zh-CN"/>
        </w:rPr>
        <w:t>且</w:t>
      </w:r>
      <w:r w:rsidR="00A81F57" w:rsidRPr="00872EE2">
        <w:rPr>
          <w:rFonts w:hint="eastAsia"/>
          <w:lang w:val="en-US" w:eastAsia="zh-CN"/>
        </w:rPr>
        <w:t>及时的</w:t>
      </w:r>
      <w:r w:rsidR="00D454F8" w:rsidRPr="00872EE2">
        <w:rPr>
          <w:rFonts w:hint="eastAsia"/>
          <w:lang w:val="en-US" w:eastAsia="zh-CN"/>
        </w:rPr>
        <w:t>具体</w:t>
      </w:r>
      <w:r w:rsidR="00A81F57" w:rsidRPr="00872EE2">
        <w:rPr>
          <w:rFonts w:hint="eastAsia"/>
          <w:lang w:val="en-US" w:eastAsia="zh-CN"/>
        </w:rPr>
        <w:t>目标</w:t>
      </w:r>
      <w:proofErr w:type="gramStart"/>
      <w:r w:rsidR="00A81F57" w:rsidRPr="00872EE2">
        <w:rPr>
          <w:rFonts w:hint="eastAsia"/>
          <w:lang w:val="en-US" w:eastAsia="zh-CN"/>
        </w:rPr>
        <w:t>）；</w:t>
      </w:r>
      <w:proofErr w:type="gramEnd"/>
    </w:p>
    <w:p w14:paraId="6AD8E8DA" w14:textId="400E11FD" w:rsidR="004C5175" w:rsidRPr="00872EE2" w:rsidRDefault="0023476D" w:rsidP="0023476D">
      <w:pPr>
        <w:pStyle w:val="enumlev2"/>
        <w:rPr>
          <w:lang w:val="en-US" w:eastAsia="zh-CN"/>
        </w:rPr>
      </w:pPr>
      <w:r>
        <w:rPr>
          <w:b/>
          <w:bCs/>
          <w:lang w:val="en-US" w:eastAsia="zh-CN"/>
        </w:rPr>
        <w:t>•</w:t>
      </w:r>
      <w:r>
        <w:rPr>
          <w:b/>
          <w:bCs/>
          <w:lang w:val="en-US" w:eastAsia="zh-CN"/>
        </w:rPr>
        <w:tab/>
      </w:r>
      <w:r w:rsidR="00D454F8" w:rsidRPr="00872EE2">
        <w:rPr>
          <w:rFonts w:hint="eastAsia"/>
          <w:b/>
          <w:bCs/>
          <w:lang w:val="en-US" w:eastAsia="zh-CN"/>
        </w:rPr>
        <w:t>具体：</w:t>
      </w:r>
      <w:r w:rsidR="00D454F8" w:rsidRPr="00872EE2">
        <w:rPr>
          <w:rFonts w:hint="eastAsia"/>
          <w:lang w:val="en-US" w:eastAsia="zh-CN"/>
        </w:rPr>
        <w:t>明确界定具体目标，阐述</w:t>
      </w:r>
      <w:r w:rsidR="000E344D" w:rsidRPr="00872EE2">
        <w:rPr>
          <w:rFonts w:hint="eastAsia"/>
          <w:lang w:val="en-US" w:eastAsia="zh-CN"/>
        </w:rPr>
        <w:t>其产生的</w:t>
      </w:r>
      <w:r w:rsidR="00D454F8" w:rsidRPr="00872EE2">
        <w:rPr>
          <w:rFonts w:hint="eastAsia"/>
          <w:lang w:val="en-US" w:eastAsia="zh-CN"/>
        </w:rPr>
        <w:t>具体长期经济、社会文化、环境和技术影响</w:t>
      </w:r>
    </w:p>
    <w:p w14:paraId="1E69DEB8" w14:textId="627263EE" w:rsidR="004C5175" w:rsidRPr="00872EE2" w:rsidRDefault="0023476D" w:rsidP="0023476D">
      <w:pPr>
        <w:pStyle w:val="enumlev2"/>
        <w:rPr>
          <w:lang w:val="en-US" w:eastAsia="zh-CN"/>
        </w:rPr>
      </w:pPr>
      <w:r>
        <w:rPr>
          <w:b/>
          <w:bCs/>
          <w:lang w:val="en-US" w:eastAsia="zh-CN"/>
        </w:rPr>
        <w:t>•</w:t>
      </w:r>
      <w:r>
        <w:rPr>
          <w:b/>
          <w:bCs/>
          <w:lang w:val="en-US" w:eastAsia="zh-CN"/>
        </w:rPr>
        <w:tab/>
      </w:r>
      <w:r w:rsidR="00D454F8" w:rsidRPr="00872EE2">
        <w:rPr>
          <w:rFonts w:hint="eastAsia"/>
          <w:b/>
          <w:bCs/>
          <w:lang w:val="en-US" w:eastAsia="zh-CN"/>
        </w:rPr>
        <w:t>可衡量：</w:t>
      </w:r>
      <w:r w:rsidR="00D454F8" w:rsidRPr="00872EE2">
        <w:rPr>
          <w:rFonts w:hint="eastAsia"/>
          <w:lang w:val="en-US" w:eastAsia="zh-CN"/>
        </w:rPr>
        <w:t>将具体目标建立在国际电联或其他可靠来源目前正在衡量（或拟加以衡量）并设有既定基准的统计指标基础之上</w:t>
      </w:r>
    </w:p>
    <w:p w14:paraId="5E92057E" w14:textId="4BBB44B2" w:rsidR="004C5175" w:rsidRPr="00872EE2" w:rsidRDefault="0023476D" w:rsidP="0023476D">
      <w:pPr>
        <w:pStyle w:val="enumlev2"/>
        <w:rPr>
          <w:lang w:val="en-US" w:eastAsia="zh-CN"/>
        </w:rPr>
      </w:pPr>
      <w:r>
        <w:rPr>
          <w:b/>
          <w:bCs/>
          <w:lang w:val="en-US" w:eastAsia="zh-CN"/>
        </w:rPr>
        <w:t>•</w:t>
      </w:r>
      <w:r>
        <w:rPr>
          <w:b/>
          <w:bCs/>
          <w:lang w:val="en-US" w:eastAsia="zh-CN"/>
        </w:rPr>
        <w:tab/>
      </w:r>
      <w:r w:rsidR="00D454F8" w:rsidRPr="00872EE2">
        <w:rPr>
          <w:rFonts w:hint="eastAsia"/>
          <w:b/>
          <w:bCs/>
          <w:lang w:val="en-US" w:eastAsia="zh-CN"/>
        </w:rPr>
        <w:t>可实现：</w:t>
      </w:r>
      <w:r w:rsidR="00D454F8" w:rsidRPr="00872EE2">
        <w:rPr>
          <w:rFonts w:hint="eastAsia"/>
          <w:lang w:val="en-US" w:eastAsia="zh-CN"/>
        </w:rPr>
        <w:t>具体目标应可以实现而非空中楼阁，用于指导组织内的具体工作</w:t>
      </w:r>
    </w:p>
    <w:p w14:paraId="22E9AC02" w14:textId="49E1356E" w:rsidR="004C5175" w:rsidRPr="00872EE2" w:rsidRDefault="0023476D" w:rsidP="0023476D">
      <w:pPr>
        <w:pStyle w:val="enumlev2"/>
        <w:rPr>
          <w:lang w:val="en-US" w:eastAsia="zh-CN"/>
        </w:rPr>
      </w:pPr>
      <w:r>
        <w:rPr>
          <w:b/>
          <w:bCs/>
          <w:lang w:val="en-US" w:eastAsia="zh-CN"/>
        </w:rPr>
        <w:t>•</w:t>
      </w:r>
      <w:r>
        <w:rPr>
          <w:b/>
          <w:bCs/>
          <w:lang w:val="en-US" w:eastAsia="zh-CN"/>
        </w:rPr>
        <w:tab/>
      </w:r>
      <w:r w:rsidR="00D454F8" w:rsidRPr="00872EE2">
        <w:rPr>
          <w:rFonts w:hint="eastAsia"/>
          <w:b/>
          <w:bCs/>
          <w:lang w:val="en-US" w:eastAsia="zh-CN"/>
        </w:rPr>
        <w:t>现实</w:t>
      </w:r>
      <w:r w:rsidR="004C5175" w:rsidRPr="00872EE2">
        <w:rPr>
          <w:b/>
          <w:bCs/>
          <w:lang w:val="en-US" w:eastAsia="zh-CN"/>
        </w:rPr>
        <w:t>/</w:t>
      </w:r>
      <w:r w:rsidR="00D454F8" w:rsidRPr="00872EE2">
        <w:rPr>
          <w:rFonts w:hint="eastAsia"/>
          <w:b/>
          <w:bCs/>
          <w:lang w:val="en-US" w:eastAsia="zh-CN"/>
        </w:rPr>
        <w:t>相关：</w:t>
      </w:r>
      <w:r w:rsidR="00D454F8" w:rsidRPr="00872EE2">
        <w:rPr>
          <w:rFonts w:hint="eastAsia"/>
          <w:lang w:val="en-US" w:eastAsia="zh-CN"/>
        </w:rPr>
        <w:t>目标</w:t>
      </w:r>
      <w:r w:rsidR="000E344D" w:rsidRPr="00872EE2">
        <w:rPr>
          <w:rFonts w:hint="eastAsia"/>
          <w:lang w:val="en-US" w:eastAsia="zh-CN"/>
        </w:rPr>
        <w:t>应</w:t>
      </w:r>
      <w:r w:rsidR="00D454F8" w:rsidRPr="00872EE2">
        <w:rPr>
          <w:rFonts w:hint="eastAsia"/>
          <w:lang w:val="en-US" w:eastAsia="zh-CN"/>
        </w:rPr>
        <w:t>具有雄心和影响力，但</w:t>
      </w:r>
      <w:r w:rsidR="000E344D" w:rsidRPr="00872EE2">
        <w:rPr>
          <w:rFonts w:hint="eastAsia"/>
          <w:lang w:val="en-US" w:eastAsia="zh-CN"/>
        </w:rPr>
        <w:t>要</w:t>
      </w:r>
      <w:r w:rsidR="00D454F8" w:rsidRPr="00872EE2">
        <w:rPr>
          <w:rFonts w:hint="eastAsia"/>
          <w:lang w:val="en-US" w:eastAsia="zh-CN"/>
        </w:rPr>
        <w:t>可以实现并与战略目标相关</w:t>
      </w:r>
    </w:p>
    <w:p w14:paraId="79789E84" w14:textId="22C0ACFD" w:rsidR="004C5175" w:rsidRPr="00872EE2" w:rsidRDefault="0023476D" w:rsidP="0023476D">
      <w:pPr>
        <w:pStyle w:val="enumlev2"/>
        <w:rPr>
          <w:lang w:val="en-US" w:eastAsia="zh-CN"/>
        </w:rPr>
      </w:pPr>
      <w:r>
        <w:rPr>
          <w:b/>
          <w:bCs/>
          <w:lang w:val="en-US" w:eastAsia="zh-CN"/>
        </w:rPr>
        <w:t>•</w:t>
      </w:r>
      <w:r>
        <w:rPr>
          <w:b/>
          <w:bCs/>
          <w:lang w:val="en-US" w:eastAsia="zh-CN"/>
        </w:rPr>
        <w:tab/>
      </w:r>
      <w:r w:rsidR="00D454F8" w:rsidRPr="00872EE2">
        <w:rPr>
          <w:rFonts w:hint="eastAsia"/>
          <w:b/>
          <w:bCs/>
          <w:lang w:val="en-US" w:eastAsia="zh-CN"/>
        </w:rPr>
        <w:t>及时：</w:t>
      </w:r>
      <w:r w:rsidR="00D454F8" w:rsidRPr="00872EE2">
        <w:rPr>
          <w:rFonts w:hint="eastAsia"/>
          <w:lang w:val="en-US" w:eastAsia="zh-CN"/>
        </w:rPr>
        <w:t>具体目标有明确的时间框架，</w:t>
      </w:r>
      <w:r w:rsidR="0017394F" w:rsidRPr="00872EE2">
        <w:rPr>
          <w:rFonts w:hint="eastAsia"/>
          <w:lang w:val="en-US" w:eastAsia="zh-CN"/>
        </w:rPr>
        <w:t>以营造一种</w:t>
      </w:r>
      <w:r w:rsidR="00D454F8" w:rsidRPr="00872EE2">
        <w:rPr>
          <w:rFonts w:hint="eastAsia"/>
          <w:lang w:val="en-US" w:eastAsia="zh-CN"/>
        </w:rPr>
        <w:t>紧迫</w:t>
      </w:r>
      <w:r w:rsidR="0017394F" w:rsidRPr="00872EE2">
        <w:rPr>
          <w:rFonts w:hint="eastAsia"/>
          <w:lang w:val="en-US" w:eastAsia="zh-CN"/>
        </w:rPr>
        <w:t>感</w:t>
      </w:r>
      <w:r w:rsidR="00D454F8" w:rsidRPr="00872EE2">
        <w:rPr>
          <w:rFonts w:hint="eastAsia"/>
          <w:lang w:val="en-US" w:eastAsia="zh-CN"/>
        </w:rPr>
        <w:t>。</w:t>
      </w:r>
    </w:p>
    <w:p w14:paraId="23662D55" w14:textId="4A598365" w:rsidR="004C5175" w:rsidRPr="00872EE2" w:rsidRDefault="00872EE2" w:rsidP="0023476D">
      <w:pPr>
        <w:pStyle w:val="enumlev1"/>
        <w:rPr>
          <w:lang w:val="en-US" w:eastAsia="zh-CN"/>
        </w:rPr>
      </w:pPr>
      <w:r w:rsidRPr="00872EE2">
        <w:rPr>
          <w:bCs/>
          <w:lang w:val="en-US" w:eastAsia="zh-CN"/>
        </w:rPr>
        <w:t>3</w:t>
      </w:r>
      <w:r w:rsidR="0023476D">
        <w:rPr>
          <w:bCs/>
          <w:lang w:val="en-US" w:eastAsia="zh-CN"/>
        </w:rPr>
        <w:t>)</w:t>
      </w:r>
      <w:r w:rsidRPr="00872EE2">
        <w:rPr>
          <w:bCs/>
          <w:lang w:val="en-US" w:eastAsia="zh-CN"/>
        </w:rPr>
        <w:tab/>
      </w:r>
      <w:r w:rsidR="0017394F" w:rsidRPr="00872EE2">
        <w:rPr>
          <w:rFonts w:hint="eastAsia"/>
          <w:b/>
          <w:bCs/>
          <w:lang w:val="en-US" w:eastAsia="zh-CN"/>
        </w:rPr>
        <w:t>评定数据的可用性：</w:t>
      </w:r>
      <w:r w:rsidR="0017394F" w:rsidRPr="00872EE2">
        <w:rPr>
          <w:rFonts w:hint="eastAsia"/>
          <w:lang w:val="en-US" w:eastAsia="zh-CN"/>
        </w:rPr>
        <w:t>通过探索数据的可用性，评定如何纳入有关具体目标的新提案。</w:t>
      </w:r>
    </w:p>
    <w:p w14:paraId="21E5E7A1" w14:textId="6220C283" w:rsidR="004C5175" w:rsidRPr="00872EE2" w:rsidRDefault="00872EE2" w:rsidP="0023476D">
      <w:pPr>
        <w:pStyle w:val="enumlev1"/>
        <w:rPr>
          <w:lang w:val="en-US" w:eastAsia="zh-CN"/>
        </w:rPr>
      </w:pPr>
      <w:r w:rsidRPr="00872EE2">
        <w:rPr>
          <w:rFonts w:hint="eastAsia"/>
          <w:lang w:val="en-US" w:eastAsia="zh-CN"/>
        </w:rPr>
        <w:t>4</w:t>
      </w:r>
      <w:r w:rsidR="0023476D">
        <w:rPr>
          <w:lang w:val="en-US" w:eastAsia="zh-CN"/>
        </w:rPr>
        <w:t>)</w:t>
      </w:r>
      <w:r w:rsidRPr="00872EE2">
        <w:rPr>
          <w:lang w:val="en-US" w:eastAsia="zh-CN"/>
        </w:rPr>
        <w:tab/>
      </w:r>
      <w:r w:rsidR="0017394F" w:rsidRPr="0023476D">
        <w:rPr>
          <w:rFonts w:hint="eastAsia"/>
          <w:b/>
          <w:bCs/>
          <w:lang w:val="en-US" w:eastAsia="zh-CN"/>
        </w:rPr>
        <w:t>与战略目标或成果的关联</w:t>
      </w:r>
      <w:r w:rsidR="0017394F" w:rsidRPr="00872EE2">
        <w:rPr>
          <w:rFonts w:hint="eastAsia"/>
          <w:lang w:val="en-US" w:eastAsia="zh-CN"/>
        </w:rPr>
        <w:t>：</w:t>
      </w:r>
    </w:p>
    <w:p w14:paraId="0BF3C57C" w14:textId="4BDB49C3" w:rsidR="0017394F" w:rsidRPr="00872EE2" w:rsidRDefault="0023476D" w:rsidP="0023476D">
      <w:pPr>
        <w:pStyle w:val="enumlev2"/>
        <w:rPr>
          <w:lang w:val="en-US" w:eastAsia="zh-CN"/>
        </w:rPr>
      </w:pPr>
      <w:r>
        <w:rPr>
          <w:lang w:val="en-US" w:eastAsia="zh-CN"/>
        </w:rPr>
        <w:t>•</w:t>
      </w:r>
      <w:r>
        <w:rPr>
          <w:lang w:val="en-US" w:eastAsia="zh-CN"/>
        </w:rPr>
        <w:tab/>
      </w:r>
      <w:r w:rsidR="0017394F" w:rsidRPr="00872EE2">
        <w:rPr>
          <w:rFonts w:hint="eastAsia"/>
          <w:lang w:val="en-US" w:eastAsia="zh-CN"/>
        </w:rPr>
        <w:t>根据战略目标的定义指定具体目标</w:t>
      </w:r>
      <w:r w:rsidR="0017394F" w:rsidRPr="00872EE2">
        <w:rPr>
          <w:rFonts w:hint="eastAsia"/>
          <w:lang w:val="en-US" w:eastAsia="zh-CN"/>
        </w:rPr>
        <w:t>/</w:t>
      </w:r>
      <w:r w:rsidR="0017394F" w:rsidRPr="00872EE2">
        <w:rPr>
          <w:rFonts w:hint="eastAsia"/>
          <w:lang w:val="en-US" w:eastAsia="zh-CN"/>
        </w:rPr>
        <w:t>指标；并</w:t>
      </w:r>
    </w:p>
    <w:p w14:paraId="21EBF027" w14:textId="2482D07F" w:rsidR="004C5175" w:rsidRPr="00872EE2" w:rsidRDefault="0023476D" w:rsidP="0023476D">
      <w:pPr>
        <w:pStyle w:val="enumlev2"/>
        <w:rPr>
          <w:lang w:val="en-US" w:eastAsia="zh-CN"/>
        </w:rPr>
      </w:pPr>
      <w:r>
        <w:rPr>
          <w:lang w:val="en-US" w:eastAsia="zh-CN"/>
        </w:rPr>
        <w:t>•</w:t>
      </w:r>
      <w:r>
        <w:rPr>
          <w:lang w:val="en-US" w:eastAsia="zh-CN"/>
        </w:rPr>
        <w:tab/>
      </w:r>
      <w:r w:rsidR="0017394F" w:rsidRPr="00872EE2">
        <w:rPr>
          <w:rFonts w:hint="eastAsia"/>
          <w:lang w:val="en-US" w:eastAsia="zh-CN"/>
        </w:rPr>
        <w:t>将指标分配至适当层面，即酌情将其分配到相关成果。</w:t>
      </w:r>
    </w:p>
    <w:p w14:paraId="7368D44B" w14:textId="77777777" w:rsidR="004C5175" w:rsidRPr="00872EE2" w:rsidRDefault="0017394F" w:rsidP="0023476D">
      <w:pPr>
        <w:pStyle w:val="Headingb"/>
        <w:rPr>
          <w:lang w:val="en-US" w:eastAsia="zh-CN"/>
        </w:rPr>
      </w:pPr>
      <w:r w:rsidRPr="00D700C9">
        <w:rPr>
          <w:rFonts w:hint="eastAsia"/>
          <w:lang w:val="en-US" w:eastAsia="zh-CN"/>
        </w:rPr>
        <w:t>拟议具体目标的分析和评定</w:t>
      </w:r>
    </w:p>
    <w:p w14:paraId="17A53011" w14:textId="77777777" w:rsidR="004C5175" w:rsidRPr="004C5175" w:rsidRDefault="0017394F" w:rsidP="0023476D">
      <w:pPr>
        <w:ind w:firstLineChars="200" w:firstLine="480"/>
        <w:rPr>
          <w:rFonts w:eastAsia="MS Mincho" w:cs="Arial"/>
          <w:lang w:val="en-US" w:eastAsia="zh-CN"/>
        </w:rPr>
        <w:sectPr w:rsidR="004C5175" w:rsidRPr="004C5175" w:rsidSect="004C5175">
          <w:headerReference w:type="default" r:id="rId11"/>
          <w:footerReference w:type="default" r:id="rId12"/>
          <w:footerReference w:type="first" r:id="rId13"/>
          <w:pgSz w:w="11901" w:h="16840" w:code="9"/>
          <w:pgMar w:top="1418" w:right="1077" w:bottom="851" w:left="1077" w:header="720" w:footer="720" w:gutter="0"/>
          <w:paperSrc w:first="15" w:other="15"/>
          <w:cols w:space="720"/>
          <w:titlePg/>
          <w:docGrid w:linePitch="360"/>
        </w:sectPr>
      </w:pPr>
      <w:r w:rsidRPr="00872EE2">
        <w:rPr>
          <w:rFonts w:hint="eastAsia"/>
          <w:lang w:val="en-US" w:eastAsia="zh-CN"/>
        </w:rPr>
        <w:t>下表介绍了为进一步整合各具体目标提案，根据商定指导原则进行的分析和评定。</w:t>
      </w:r>
    </w:p>
    <w:p w14:paraId="3731C887" w14:textId="77777777" w:rsidR="004C5175" w:rsidRPr="00872EE2" w:rsidRDefault="0017394F" w:rsidP="0023476D">
      <w:pPr>
        <w:pStyle w:val="Tabletitle"/>
        <w:rPr>
          <w:lang w:eastAsia="zh-CN"/>
        </w:rPr>
      </w:pPr>
      <w:bookmarkStart w:id="230" w:name="lt_pId177"/>
      <w:r w:rsidRPr="00872EE2">
        <w:rPr>
          <w:rFonts w:hint="eastAsia"/>
          <w:lang w:eastAsia="zh-CN"/>
        </w:rPr>
        <w:lastRenderedPageBreak/>
        <w:t>表</w:t>
      </w:r>
      <w:r w:rsidR="004C5175" w:rsidRPr="00872EE2">
        <w:rPr>
          <w:lang w:eastAsia="zh-CN"/>
        </w:rPr>
        <w:t xml:space="preserve">3 – </w:t>
      </w:r>
      <w:r w:rsidRPr="00872EE2">
        <w:rPr>
          <w:rFonts w:hint="eastAsia"/>
          <w:lang w:eastAsia="zh-CN"/>
        </w:rPr>
        <w:t>所有</w:t>
      </w:r>
      <w:r w:rsidRPr="00872EE2">
        <w:rPr>
          <w:rFonts w:hint="eastAsia"/>
          <w:lang w:eastAsia="zh-CN"/>
        </w:rPr>
        <w:t>/</w:t>
      </w:r>
      <w:r w:rsidRPr="00872EE2">
        <w:rPr>
          <w:rFonts w:hint="eastAsia"/>
          <w:lang w:eastAsia="zh-CN"/>
        </w:rPr>
        <w:t>大多数提案</w:t>
      </w:r>
      <w:r w:rsidR="007A138B" w:rsidRPr="00872EE2">
        <w:rPr>
          <w:rFonts w:hint="eastAsia"/>
          <w:lang w:eastAsia="zh-CN"/>
        </w:rPr>
        <w:t>的共同具体目标</w:t>
      </w:r>
      <w:bookmarkEnd w:id="230"/>
    </w:p>
    <w:tbl>
      <w:tblPr>
        <w:tblStyle w:val="TableGrid2"/>
        <w:tblW w:w="5000" w:type="pct"/>
        <w:tblLook w:val="04A0" w:firstRow="1" w:lastRow="0" w:firstColumn="1" w:lastColumn="0" w:noHBand="0" w:noVBand="1"/>
      </w:tblPr>
      <w:tblGrid>
        <w:gridCol w:w="2661"/>
        <w:gridCol w:w="2513"/>
        <w:gridCol w:w="2585"/>
        <w:gridCol w:w="2776"/>
        <w:gridCol w:w="2013"/>
        <w:gridCol w:w="2013"/>
      </w:tblGrid>
      <w:tr w:rsidR="004A5FF4" w:rsidRPr="00B11F72" w14:paraId="210C6194" w14:textId="77777777" w:rsidTr="007345A4">
        <w:trPr>
          <w:cantSplit/>
          <w:tblHeader/>
        </w:trPr>
        <w:tc>
          <w:tcPr>
            <w:tcW w:w="2742" w:type="dxa"/>
            <w:shd w:val="clear" w:color="auto" w:fill="BDD6EE"/>
          </w:tcPr>
          <w:p w14:paraId="0BE6C068" w14:textId="77777777" w:rsidR="004A5FF4" w:rsidRPr="00B11F72" w:rsidRDefault="000E344D" w:rsidP="00B11F72">
            <w:pPr>
              <w:pStyle w:val="Tablehead"/>
              <w:rPr>
                <w:sz w:val="20"/>
                <w:lang w:val="en-US" w:eastAsia="zh-CN"/>
              </w:rPr>
            </w:pPr>
            <w:r w:rsidRPr="00B11F72">
              <w:rPr>
                <w:rFonts w:hint="eastAsia"/>
                <w:sz w:val="20"/>
                <w:lang w:val="en-US" w:eastAsia="zh-CN"/>
              </w:rPr>
              <w:t>有关</w:t>
            </w:r>
            <w:r w:rsidR="00836FDE" w:rsidRPr="00B11F72">
              <w:rPr>
                <w:rFonts w:hint="eastAsia"/>
                <w:sz w:val="20"/>
                <w:lang w:val="en-US" w:eastAsia="zh-CN"/>
              </w:rPr>
              <w:t>具体</w:t>
            </w:r>
            <w:r w:rsidR="004A5FF4" w:rsidRPr="00B11F72">
              <w:rPr>
                <w:rFonts w:hint="eastAsia"/>
                <w:sz w:val="20"/>
                <w:lang w:val="en-US" w:eastAsia="zh-CN"/>
              </w:rPr>
              <w:t>目标</w:t>
            </w:r>
            <w:r w:rsidRPr="00B11F72">
              <w:rPr>
                <w:rFonts w:hint="eastAsia"/>
                <w:sz w:val="20"/>
                <w:lang w:val="en-US" w:eastAsia="zh-CN"/>
              </w:rPr>
              <w:t>的</w:t>
            </w:r>
            <w:r w:rsidR="00162134" w:rsidRPr="00B11F72">
              <w:rPr>
                <w:rFonts w:hint="eastAsia"/>
                <w:sz w:val="20"/>
                <w:lang w:val="en-US" w:eastAsia="zh-CN"/>
              </w:rPr>
              <w:t>建议</w:t>
            </w:r>
          </w:p>
        </w:tc>
        <w:tc>
          <w:tcPr>
            <w:tcW w:w="2560" w:type="dxa"/>
            <w:shd w:val="clear" w:color="auto" w:fill="BDD6EE"/>
          </w:tcPr>
          <w:p w14:paraId="2E7015B2" w14:textId="77777777" w:rsidR="004A5FF4" w:rsidRPr="00B11F72" w:rsidRDefault="004A5FF4" w:rsidP="00B11F72">
            <w:pPr>
              <w:pStyle w:val="Tablehead"/>
              <w:rPr>
                <w:sz w:val="20"/>
                <w:lang w:val="en-US" w:eastAsia="zh-CN"/>
              </w:rPr>
            </w:pPr>
            <w:r w:rsidRPr="00B11F72">
              <w:rPr>
                <w:rFonts w:hint="eastAsia"/>
                <w:sz w:val="20"/>
                <w:lang w:val="en-US" w:eastAsia="zh-CN"/>
              </w:rPr>
              <w:t>背景</w:t>
            </w:r>
          </w:p>
        </w:tc>
        <w:tc>
          <w:tcPr>
            <w:tcW w:w="2631" w:type="dxa"/>
            <w:shd w:val="clear" w:color="auto" w:fill="BDD6EE"/>
          </w:tcPr>
          <w:p w14:paraId="1CFD252F" w14:textId="77777777" w:rsidR="004A5FF4" w:rsidRPr="00B11F72" w:rsidRDefault="00836FDE" w:rsidP="00B11F72">
            <w:pPr>
              <w:pStyle w:val="Tablehead"/>
              <w:rPr>
                <w:sz w:val="20"/>
                <w:lang w:val="en-US" w:eastAsia="zh-CN"/>
              </w:rPr>
            </w:pPr>
            <w:r w:rsidRPr="00B11F72">
              <w:rPr>
                <w:rFonts w:hint="eastAsia"/>
                <w:sz w:val="20"/>
                <w:lang w:val="en-US" w:eastAsia="zh-CN"/>
              </w:rPr>
              <w:t>指标</w:t>
            </w:r>
          </w:p>
        </w:tc>
        <w:tc>
          <w:tcPr>
            <w:tcW w:w="2835" w:type="dxa"/>
            <w:shd w:val="clear" w:color="auto" w:fill="BDD6EE"/>
          </w:tcPr>
          <w:p w14:paraId="3688358C" w14:textId="77777777" w:rsidR="004A5FF4" w:rsidRPr="00B11F72" w:rsidRDefault="004A5FF4" w:rsidP="00B11F72">
            <w:pPr>
              <w:pStyle w:val="Tablehead"/>
              <w:rPr>
                <w:sz w:val="20"/>
                <w:lang w:val="en-US" w:eastAsia="zh-CN"/>
              </w:rPr>
            </w:pPr>
            <w:r w:rsidRPr="00B11F72">
              <w:rPr>
                <w:rFonts w:hint="eastAsia"/>
                <w:sz w:val="20"/>
                <w:lang w:val="en-US" w:eastAsia="zh-CN"/>
              </w:rPr>
              <w:t>评定</w:t>
            </w:r>
            <w:r w:rsidRPr="00B11F72">
              <w:rPr>
                <w:sz w:val="20"/>
                <w:lang w:val="en-US" w:eastAsia="zh-CN"/>
              </w:rPr>
              <w:br/>
            </w:r>
            <w:r w:rsidR="00836FDE" w:rsidRPr="00B11F72">
              <w:rPr>
                <w:rFonts w:hint="eastAsia"/>
                <w:sz w:val="20"/>
                <w:lang w:val="en-US" w:eastAsia="zh-CN"/>
              </w:rPr>
              <w:t>（即</w:t>
            </w:r>
            <w:r w:rsidRPr="00B11F72">
              <w:rPr>
                <w:sz w:val="20"/>
                <w:lang w:val="en-US" w:eastAsia="zh-CN"/>
              </w:rPr>
              <w:t>SMART</w:t>
            </w:r>
            <w:r w:rsidR="00836FDE" w:rsidRPr="00B11F72">
              <w:rPr>
                <w:rFonts w:hint="eastAsia"/>
                <w:sz w:val="20"/>
                <w:lang w:val="en-US" w:eastAsia="zh-CN"/>
              </w:rPr>
              <w:t>、数据可用性）</w:t>
            </w:r>
          </w:p>
        </w:tc>
        <w:tc>
          <w:tcPr>
            <w:tcW w:w="2042" w:type="dxa"/>
            <w:shd w:val="clear" w:color="auto" w:fill="BDD6EE"/>
          </w:tcPr>
          <w:p w14:paraId="227AFB8D" w14:textId="19F2C3DF" w:rsidR="004A5FF4" w:rsidRPr="00B11F72" w:rsidRDefault="00836FDE" w:rsidP="00B11F72">
            <w:pPr>
              <w:pStyle w:val="Tablehead"/>
              <w:rPr>
                <w:sz w:val="20"/>
                <w:lang w:val="en-US" w:eastAsia="zh-CN"/>
              </w:rPr>
            </w:pPr>
            <w:r w:rsidRPr="00B11F72">
              <w:rPr>
                <w:rFonts w:hint="eastAsia"/>
                <w:sz w:val="20"/>
                <w:lang w:val="en-US" w:eastAsia="zh-CN"/>
              </w:rPr>
              <w:t>与战略目标之间的</w:t>
            </w:r>
            <w:r w:rsidR="0023476D" w:rsidRPr="00B11F72">
              <w:rPr>
                <w:sz w:val="20"/>
                <w:lang w:val="en-US" w:eastAsia="zh-CN"/>
              </w:rPr>
              <w:br/>
            </w:r>
            <w:r w:rsidRPr="00B11F72">
              <w:rPr>
                <w:rFonts w:hint="eastAsia"/>
                <w:sz w:val="20"/>
                <w:lang w:val="en-US" w:eastAsia="zh-CN"/>
              </w:rPr>
              <w:t>关联</w:t>
            </w:r>
          </w:p>
        </w:tc>
        <w:tc>
          <w:tcPr>
            <w:tcW w:w="2069" w:type="dxa"/>
            <w:shd w:val="clear" w:color="auto" w:fill="BDD6EE"/>
          </w:tcPr>
          <w:p w14:paraId="631112D5" w14:textId="77777777" w:rsidR="004A5FF4" w:rsidRPr="00B11F72" w:rsidRDefault="004A5FF4" w:rsidP="00B11F72">
            <w:pPr>
              <w:pStyle w:val="Tablehead"/>
              <w:rPr>
                <w:sz w:val="20"/>
                <w:lang w:val="en-US" w:eastAsia="zh-CN"/>
              </w:rPr>
            </w:pPr>
            <w:r w:rsidRPr="00B11F72">
              <w:rPr>
                <w:rFonts w:hint="eastAsia"/>
                <w:sz w:val="20"/>
                <w:lang w:val="en-US" w:eastAsia="zh-CN"/>
              </w:rPr>
              <w:t>建议</w:t>
            </w:r>
          </w:p>
        </w:tc>
      </w:tr>
      <w:tr w:rsidR="004C5175" w:rsidRPr="00B11F72" w14:paraId="1B266F0F" w14:textId="77777777" w:rsidTr="007345A4">
        <w:trPr>
          <w:cantSplit/>
          <w:tblHeader/>
        </w:trPr>
        <w:tc>
          <w:tcPr>
            <w:tcW w:w="14879" w:type="dxa"/>
            <w:gridSpan w:val="6"/>
            <w:shd w:val="clear" w:color="auto" w:fill="DEEAF6"/>
          </w:tcPr>
          <w:p w14:paraId="73082954" w14:textId="77777777" w:rsidR="004C5175" w:rsidRPr="00B11F72" w:rsidRDefault="007A138B" w:rsidP="00B11F72">
            <w:pPr>
              <w:pStyle w:val="Tablehead"/>
              <w:rPr>
                <w:rFonts w:eastAsia="STKaiti"/>
                <w:sz w:val="20"/>
                <w:lang w:val="en-US" w:eastAsia="zh-CN"/>
              </w:rPr>
            </w:pPr>
            <w:bookmarkStart w:id="231" w:name="lt_pId185"/>
            <w:r w:rsidRPr="00B11F72">
              <w:rPr>
                <w:rFonts w:eastAsia="STKaiti" w:hint="eastAsia"/>
                <w:sz w:val="20"/>
                <w:lang w:val="en-US" w:eastAsia="zh-CN"/>
              </w:rPr>
              <w:t>所有或几份提案支持的具体目标</w:t>
            </w:r>
            <w:bookmarkEnd w:id="231"/>
          </w:p>
        </w:tc>
      </w:tr>
      <w:tr w:rsidR="004C5175" w:rsidRPr="00B11F72" w14:paraId="311953AD" w14:textId="77777777" w:rsidTr="007345A4">
        <w:trPr>
          <w:cantSplit/>
        </w:trPr>
        <w:tc>
          <w:tcPr>
            <w:tcW w:w="2742" w:type="dxa"/>
          </w:tcPr>
          <w:p w14:paraId="2C7F4986" w14:textId="77777777" w:rsidR="004C5175" w:rsidRPr="00B11F72" w:rsidRDefault="00372EE5" w:rsidP="00B11F72">
            <w:pPr>
              <w:pStyle w:val="Tabletext"/>
              <w:rPr>
                <w:rFonts w:cs="Arial"/>
                <w:b/>
                <w:bCs/>
                <w:sz w:val="20"/>
                <w:lang w:val="en-US" w:eastAsia="zh-CN"/>
              </w:rPr>
            </w:pPr>
            <w:r w:rsidRPr="00B11F72">
              <w:rPr>
                <w:rFonts w:cs="Microsoft YaHei" w:hint="eastAsia"/>
                <w:b/>
                <w:bCs/>
                <w:sz w:val="20"/>
                <w:lang w:val="en-US" w:eastAsia="zh-CN"/>
              </w:rPr>
              <w:t>宽带</w:t>
            </w:r>
            <w:r w:rsidRPr="00B11F72">
              <w:rPr>
                <w:rFonts w:hint="eastAsia"/>
                <w:b/>
                <w:bCs/>
                <w:sz w:val="20"/>
                <w:lang w:val="en-US" w:eastAsia="zh-CN"/>
              </w:rPr>
              <w:t>普遍覆盖</w:t>
            </w:r>
          </w:p>
        </w:tc>
        <w:tc>
          <w:tcPr>
            <w:tcW w:w="2560" w:type="dxa"/>
          </w:tcPr>
          <w:p w14:paraId="2A346090" w14:textId="15BEA608" w:rsidR="004C5175" w:rsidRPr="00B11F72" w:rsidRDefault="007A138B" w:rsidP="00B11F72">
            <w:pPr>
              <w:pStyle w:val="Tabletext"/>
              <w:rPr>
                <w:rFonts w:cs="Arial"/>
                <w:sz w:val="20"/>
                <w:lang w:val="en-US" w:eastAsia="zh-CN"/>
              </w:rPr>
            </w:pPr>
            <w:bookmarkStart w:id="232" w:name="lt_pId187"/>
            <w:r w:rsidRPr="00B11F72">
              <w:rPr>
                <w:rFonts w:cs="Arial" w:hint="eastAsia"/>
                <w:sz w:val="20"/>
                <w:lang w:val="en-US" w:eastAsia="zh-CN"/>
              </w:rPr>
              <w:t>在总体目标</w:t>
            </w:r>
            <w:r w:rsidRPr="00B11F72">
              <w:rPr>
                <w:rFonts w:cs="Arial" w:hint="eastAsia"/>
                <w:sz w:val="20"/>
                <w:lang w:val="en-US" w:eastAsia="zh-CN"/>
              </w:rPr>
              <w:t>1</w:t>
            </w:r>
            <w:r w:rsidRPr="00B11F72">
              <w:rPr>
                <w:rFonts w:cs="Arial" w:hint="eastAsia"/>
                <w:sz w:val="20"/>
                <w:lang w:val="en-US" w:eastAsia="zh-CN"/>
              </w:rPr>
              <w:t>下得到若干文稿的支持</w:t>
            </w:r>
            <w:bookmarkEnd w:id="232"/>
          </w:p>
        </w:tc>
        <w:tc>
          <w:tcPr>
            <w:tcW w:w="2631" w:type="dxa"/>
          </w:tcPr>
          <w:p w14:paraId="366947B5" w14:textId="5EE07E4C" w:rsidR="004C5175" w:rsidRPr="00B11F72" w:rsidRDefault="00B11F72" w:rsidP="00B11F72">
            <w:pPr>
              <w:pStyle w:val="Tabletext"/>
              <w:ind w:left="284" w:hanging="284"/>
              <w:rPr>
                <w:rFonts w:cs="Arial"/>
                <w:sz w:val="20"/>
                <w:highlight w:val="green"/>
                <w:lang w:val="en-US" w:eastAsia="zh-CN"/>
              </w:rPr>
            </w:pPr>
            <w:r w:rsidRPr="00B11F72">
              <w:rPr>
                <w:rFonts w:cs="Arial"/>
                <w:sz w:val="20"/>
                <w:lang w:val="en-US" w:eastAsia="zh-CN"/>
              </w:rPr>
              <w:t>–</w:t>
            </w:r>
            <w:r w:rsidRPr="00B11F72">
              <w:rPr>
                <w:rFonts w:cs="Arial"/>
                <w:sz w:val="20"/>
                <w:lang w:val="en-US" w:eastAsia="zh-CN"/>
              </w:rPr>
              <w:tab/>
            </w:r>
            <w:r w:rsidR="007A138B" w:rsidRPr="00B11F72">
              <w:rPr>
                <w:rFonts w:cs="Arial" w:hint="eastAsia"/>
                <w:sz w:val="20"/>
                <w:lang w:val="en-US" w:eastAsia="zh-CN"/>
              </w:rPr>
              <w:t>移动网络覆盖人口所占比例，按所用技术划分</w:t>
            </w:r>
            <w:r w:rsidR="00AC7CF3" w:rsidRPr="00B11F72">
              <w:rPr>
                <w:rFonts w:cs="Arial" w:hint="eastAsia"/>
                <w:sz w:val="20"/>
                <w:lang w:val="en-US" w:eastAsia="zh-CN"/>
              </w:rPr>
              <w:t>（具体目标</w:t>
            </w:r>
            <w:r w:rsidR="00AC7CF3" w:rsidRPr="00B11F72">
              <w:rPr>
                <w:rFonts w:cs="Arial" w:hint="eastAsia"/>
                <w:sz w:val="20"/>
                <w:lang w:val="en-US" w:eastAsia="zh-CN"/>
              </w:rPr>
              <w:t>9.1.c</w:t>
            </w:r>
            <w:r w:rsidR="007A138B" w:rsidRPr="00B11F72">
              <w:rPr>
                <w:rFonts w:cs="Arial" w:hint="eastAsia"/>
                <w:sz w:val="20"/>
                <w:lang w:val="en-US" w:eastAsia="zh-CN"/>
              </w:rPr>
              <w:t>的</w:t>
            </w:r>
            <w:r w:rsidR="007A138B" w:rsidRPr="00B11F72">
              <w:rPr>
                <w:rFonts w:cs="Arial" w:hint="eastAsia"/>
                <w:sz w:val="20"/>
                <w:lang w:val="en-US" w:eastAsia="zh-CN"/>
              </w:rPr>
              <w:t>SDG</w:t>
            </w:r>
            <w:r w:rsidR="007A138B" w:rsidRPr="00B11F72">
              <w:rPr>
                <w:rFonts w:cs="Arial" w:hint="eastAsia"/>
                <w:sz w:val="20"/>
                <w:lang w:val="en-US" w:eastAsia="zh-CN"/>
              </w:rPr>
              <w:t>指标</w:t>
            </w:r>
            <w:r w:rsidR="00D36D1F" w:rsidRPr="00B11F72">
              <w:rPr>
                <w:rFonts w:cs="Arial" w:hint="eastAsia"/>
                <w:sz w:val="20"/>
                <w:lang w:val="en-US" w:eastAsia="zh-CN"/>
              </w:rPr>
              <w:t xml:space="preserve"> </w:t>
            </w:r>
            <w:r w:rsidR="00C36F03" w:rsidRPr="00B11F72">
              <w:rPr>
                <w:rFonts w:cs="Arial"/>
                <w:sz w:val="20"/>
                <w:lang w:val="en-US" w:eastAsia="zh-CN"/>
              </w:rPr>
              <w:t>–</w:t>
            </w:r>
            <w:r w:rsidR="00D36D1F" w:rsidRPr="00B11F72">
              <w:rPr>
                <w:rFonts w:cs="Arial"/>
                <w:sz w:val="20"/>
                <w:lang w:val="en-US" w:eastAsia="zh-CN"/>
              </w:rPr>
              <w:t xml:space="preserve"> </w:t>
            </w:r>
            <w:r w:rsidR="007A138B" w:rsidRPr="00B11F72">
              <w:rPr>
                <w:rFonts w:cs="Arial" w:hint="eastAsia"/>
                <w:sz w:val="20"/>
                <w:lang w:val="en-US" w:eastAsia="zh-CN"/>
              </w:rPr>
              <w:t>国际电联为托管方</w:t>
            </w:r>
            <w:r w:rsidR="00AC7CF3" w:rsidRPr="00B11F72">
              <w:rPr>
                <w:rFonts w:cs="Arial" w:hint="eastAsia"/>
                <w:sz w:val="20"/>
                <w:lang w:val="en-US" w:eastAsia="zh-CN"/>
              </w:rPr>
              <w:t>）</w:t>
            </w:r>
          </w:p>
        </w:tc>
        <w:tc>
          <w:tcPr>
            <w:tcW w:w="2835" w:type="dxa"/>
          </w:tcPr>
          <w:p w14:paraId="7FF0CAF5" w14:textId="77777777" w:rsidR="004C5175" w:rsidRPr="00B11F72" w:rsidRDefault="003357E6" w:rsidP="00B11F72">
            <w:pPr>
              <w:pStyle w:val="Tabletext"/>
              <w:rPr>
                <w:sz w:val="20"/>
                <w:lang w:val="en-US" w:eastAsia="zh-CN"/>
              </w:rPr>
            </w:pPr>
            <w:r w:rsidRPr="00B11F72">
              <w:rPr>
                <w:sz w:val="20"/>
                <w:lang w:val="en-US" w:eastAsia="zh-CN"/>
              </w:rPr>
              <w:t>使用现有标准和</w:t>
            </w:r>
            <w:r w:rsidRPr="00B11F72">
              <w:rPr>
                <w:sz w:val="20"/>
                <w:lang w:val="en-US" w:eastAsia="zh-CN"/>
              </w:rPr>
              <w:t>SMART</w:t>
            </w:r>
            <w:r w:rsidRPr="00B11F72">
              <w:rPr>
                <w:sz w:val="20"/>
                <w:lang w:val="en-US" w:eastAsia="zh-CN"/>
              </w:rPr>
              <w:t>标准以及国际电联的可用数据进行评定</w:t>
            </w:r>
          </w:p>
        </w:tc>
        <w:tc>
          <w:tcPr>
            <w:tcW w:w="2042" w:type="dxa"/>
          </w:tcPr>
          <w:p w14:paraId="53A721E6" w14:textId="77777777" w:rsidR="004C5175" w:rsidRPr="00B11F72" w:rsidRDefault="00CD4323" w:rsidP="00B11F72">
            <w:pPr>
              <w:pStyle w:val="Tabletext"/>
              <w:rPr>
                <w:sz w:val="20"/>
                <w:lang w:val="en-US" w:eastAsia="zh-CN"/>
              </w:rPr>
            </w:pPr>
            <w:r w:rsidRPr="00B11F72">
              <w:rPr>
                <w:sz w:val="20"/>
                <w:lang w:val="en-US" w:eastAsia="zh-CN"/>
              </w:rPr>
              <w:t>与覆盖相关</w:t>
            </w:r>
          </w:p>
        </w:tc>
        <w:tc>
          <w:tcPr>
            <w:tcW w:w="2069" w:type="dxa"/>
          </w:tcPr>
          <w:p w14:paraId="4DCC4900" w14:textId="77777777" w:rsidR="004C5175" w:rsidRPr="00B11F72" w:rsidRDefault="00CD4323" w:rsidP="00B11F72">
            <w:pPr>
              <w:pStyle w:val="Tabletext"/>
              <w:rPr>
                <w:sz w:val="20"/>
                <w:lang w:val="en-US" w:eastAsia="zh-CN"/>
              </w:rPr>
            </w:pPr>
            <w:r w:rsidRPr="00B11F72">
              <w:rPr>
                <w:sz w:val="20"/>
                <w:lang w:val="en-US" w:eastAsia="zh-CN"/>
              </w:rPr>
              <w:t>提</w:t>
            </w:r>
            <w:r w:rsidRPr="00B11F72">
              <w:rPr>
                <w:rFonts w:hint="eastAsia"/>
                <w:sz w:val="20"/>
                <w:lang w:val="en-US" w:eastAsia="zh-CN"/>
              </w:rPr>
              <w:t>议作为总体目标</w:t>
            </w:r>
            <w:r w:rsidRPr="00B11F72">
              <w:rPr>
                <w:sz w:val="20"/>
                <w:lang w:val="en-US" w:eastAsia="zh-CN"/>
              </w:rPr>
              <w:t>1</w:t>
            </w:r>
            <w:r w:rsidRPr="00B11F72">
              <w:rPr>
                <w:sz w:val="20"/>
                <w:lang w:val="en-US" w:eastAsia="zh-CN"/>
              </w:rPr>
              <w:t>的具体目</w:t>
            </w:r>
            <w:r w:rsidRPr="00B11F72">
              <w:rPr>
                <w:rFonts w:hint="eastAsia"/>
                <w:sz w:val="20"/>
                <w:lang w:val="en-US" w:eastAsia="zh-CN"/>
              </w:rPr>
              <w:t>标</w:t>
            </w:r>
          </w:p>
        </w:tc>
      </w:tr>
      <w:tr w:rsidR="004C5175" w:rsidRPr="00B11F72" w14:paraId="3C395C27" w14:textId="77777777" w:rsidTr="007345A4">
        <w:trPr>
          <w:cantSplit/>
        </w:trPr>
        <w:tc>
          <w:tcPr>
            <w:tcW w:w="2742" w:type="dxa"/>
          </w:tcPr>
          <w:p w14:paraId="33ABE30C" w14:textId="77777777" w:rsidR="004C5175" w:rsidRPr="00B11F72" w:rsidRDefault="00AC7CF3" w:rsidP="00B11F72">
            <w:pPr>
              <w:pStyle w:val="Tabletext"/>
              <w:rPr>
                <w:rFonts w:cs="Arial"/>
                <w:b/>
                <w:bCs/>
                <w:sz w:val="20"/>
                <w:highlight w:val="green"/>
                <w:lang w:val="en-US" w:eastAsia="zh-CN"/>
              </w:rPr>
            </w:pPr>
            <w:r w:rsidRPr="00B11F72">
              <w:rPr>
                <w:rFonts w:cs="Arial"/>
                <w:b/>
                <w:bCs/>
                <w:sz w:val="20"/>
                <w:lang w:val="en-US" w:eastAsia="zh-CN"/>
              </w:rPr>
              <w:t>宽带接入家家户户</w:t>
            </w:r>
          </w:p>
        </w:tc>
        <w:tc>
          <w:tcPr>
            <w:tcW w:w="2560" w:type="dxa"/>
          </w:tcPr>
          <w:p w14:paraId="64321CF9" w14:textId="77777777" w:rsidR="004C5175" w:rsidRPr="00B11F72" w:rsidRDefault="007A138B" w:rsidP="00B11F72">
            <w:pPr>
              <w:pStyle w:val="Tabletext"/>
              <w:rPr>
                <w:rFonts w:cs="Arial"/>
                <w:sz w:val="20"/>
                <w:lang w:val="en-US" w:eastAsia="zh-CN"/>
              </w:rPr>
            </w:pPr>
            <w:r w:rsidRPr="00B11F72">
              <w:rPr>
                <w:rFonts w:cs="Arial" w:hint="eastAsia"/>
                <w:sz w:val="20"/>
                <w:lang w:val="en-US" w:eastAsia="zh-CN"/>
              </w:rPr>
              <w:t>作</w:t>
            </w:r>
            <w:r w:rsidR="00CD4323" w:rsidRPr="00B11F72">
              <w:rPr>
                <w:rFonts w:cs="Arial" w:hint="eastAsia"/>
                <w:sz w:val="20"/>
                <w:lang w:val="en-US" w:eastAsia="zh-CN"/>
              </w:rPr>
              <w:t>为</w:t>
            </w:r>
            <w:r w:rsidRPr="00B11F72">
              <w:rPr>
                <w:rFonts w:cs="Arial" w:hint="eastAsia"/>
                <w:sz w:val="20"/>
                <w:lang w:val="en-US" w:eastAsia="zh-CN"/>
              </w:rPr>
              <w:t>总体目标</w:t>
            </w:r>
            <w:r w:rsidRPr="00B11F72">
              <w:rPr>
                <w:rFonts w:cs="Arial" w:hint="eastAsia"/>
                <w:sz w:val="20"/>
                <w:lang w:val="en-US" w:eastAsia="zh-CN"/>
              </w:rPr>
              <w:t>1</w:t>
            </w:r>
            <w:r w:rsidRPr="00B11F72">
              <w:rPr>
                <w:rFonts w:cs="Arial" w:hint="eastAsia"/>
                <w:sz w:val="20"/>
                <w:lang w:val="en-US" w:eastAsia="zh-CN"/>
              </w:rPr>
              <w:t>的一部分，得到若干提案的支持</w:t>
            </w:r>
          </w:p>
        </w:tc>
        <w:tc>
          <w:tcPr>
            <w:tcW w:w="2631" w:type="dxa"/>
          </w:tcPr>
          <w:p w14:paraId="718E5F96" w14:textId="1E68678D" w:rsidR="004C5175" w:rsidRPr="00B11F72" w:rsidRDefault="00B11F72" w:rsidP="00B11F72">
            <w:pPr>
              <w:pStyle w:val="Tabletext"/>
              <w:ind w:left="284" w:hanging="284"/>
              <w:rPr>
                <w:rFonts w:cs="Arial"/>
                <w:sz w:val="20"/>
                <w:highlight w:val="green"/>
                <w:lang w:val="en-US" w:eastAsia="zh-CN"/>
              </w:rPr>
            </w:pPr>
            <w:r w:rsidRPr="00B11F72">
              <w:rPr>
                <w:rFonts w:cs="Arial"/>
                <w:sz w:val="20"/>
                <w:lang w:val="en-US" w:eastAsia="zh-CN"/>
              </w:rPr>
              <w:t>–</w:t>
            </w:r>
            <w:r w:rsidRPr="00B11F72">
              <w:rPr>
                <w:rFonts w:cs="Arial"/>
                <w:sz w:val="20"/>
                <w:lang w:val="en-US" w:eastAsia="zh-CN"/>
              </w:rPr>
              <w:tab/>
            </w:r>
            <w:r w:rsidR="00AC7CF3" w:rsidRPr="00B11F72">
              <w:rPr>
                <w:rFonts w:cs="Arial" w:hint="eastAsia"/>
                <w:sz w:val="20"/>
                <w:lang w:val="en-US" w:eastAsia="zh-CN"/>
              </w:rPr>
              <w:t>接入互联网</w:t>
            </w:r>
            <w:r w:rsidR="00B46ABC" w:rsidRPr="00B11F72">
              <w:rPr>
                <w:rFonts w:cs="Arial" w:hint="eastAsia"/>
                <w:sz w:val="20"/>
                <w:lang w:val="en-US" w:eastAsia="zh-CN"/>
              </w:rPr>
              <w:t>的家庭所占比例</w:t>
            </w:r>
          </w:p>
        </w:tc>
        <w:tc>
          <w:tcPr>
            <w:tcW w:w="2835" w:type="dxa"/>
          </w:tcPr>
          <w:p w14:paraId="7DF5E33E" w14:textId="77777777" w:rsidR="004C5175" w:rsidRPr="00B11F72" w:rsidRDefault="003357E6" w:rsidP="00B11F72">
            <w:pPr>
              <w:pStyle w:val="Tabletext"/>
              <w:rPr>
                <w:sz w:val="20"/>
                <w:lang w:val="en-US" w:eastAsia="zh-CN"/>
              </w:rPr>
            </w:pPr>
            <w:r w:rsidRPr="00B11F72">
              <w:rPr>
                <w:sz w:val="20"/>
                <w:lang w:val="en-US" w:eastAsia="zh-CN"/>
              </w:rPr>
              <w:t>使用现有标准和</w:t>
            </w:r>
            <w:r w:rsidRPr="00B11F72">
              <w:rPr>
                <w:sz w:val="20"/>
                <w:lang w:val="en-US" w:eastAsia="zh-CN"/>
              </w:rPr>
              <w:t>SMART</w:t>
            </w:r>
            <w:r w:rsidRPr="00B11F72">
              <w:rPr>
                <w:sz w:val="20"/>
                <w:lang w:val="en-US" w:eastAsia="zh-CN"/>
              </w:rPr>
              <w:t>标准以及国际电联的可用数据进行评定</w:t>
            </w:r>
          </w:p>
        </w:tc>
        <w:tc>
          <w:tcPr>
            <w:tcW w:w="2042" w:type="dxa"/>
          </w:tcPr>
          <w:p w14:paraId="5D1BB523" w14:textId="77777777" w:rsidR="004C5175" w:rsidRPr="00B11F72" w:rsidRDefault="00CD4323" w:rsidP="00B11F72">
            <w:pPr>
              <w:pStyle w:val="Tabletext"/>
              <w:rPr>
                <w:sz w:val="20"/>
                <w:lang w:val="en-US" w:eastAsia="zh-CN"/>
              </w:rPr>
            </w:pPr>
            <w:r w:rsidRPr="00B11F72">
              <w:rPr>
                <w:sz w:val="20"/>
                <w:lang w:val="en-US" w:eastAsia="zh-CN"/>
              </w:rPr>
              <w:t>与覆盖相关</w:t>
            </w:r>
          </w:p>
        </w:tc>
        <w:tc>
          <w:tcPr>
            <w:tcW w:w="2069" w:type="dxa"/>
          </w:tcPr>
          <w:p w14:paraId="0B00E40C" w14:textId="77777777" w:rsidR="004C5175" w:rsidRPr="00B11F72" w:rsidRDefault="00CD4323" w:rsidP="00B11F72">
            <w:pPr>
              <w:pStyle w:val="Tabletext"/>
              <w:rPr>
                <w:sz w:val="20"/>
                <w:lang w:val="en-US" w:eastAsia="zh-CN"/>
              </w:rPr>
            </w:pPr>
            <w:r w:rsidRPr="00B11F72">
              <w:rPr>
                <w:sz w:val="20"/>
                <w:lang w:val="en-US" w:eastAsia="zh-CN"/>
              </w:rPr>
              <w:t>提</w:t>
            </w:r>
            <w:r w:rsidRPr="00B11F72">
              <w:rPr>
                <w:rFonts w:hint="eastAsia"/>
                <w:sz w:val="20"/>
                <w:lang w:val="en-US" w:eastAsia="zh-CN"/>
              </w:rPr>
              <w:t>议作为总体目标</w:t>
            </w:r>
            <w:r w:rsidRPr="00B11F72">
              <w:rPr>
                <w:sz w:val="20"/>
                <w:lang w:val="en-US" w:eastAsia="zh-CN"/>
              </w:rPr>
              <w:t>1</w:t>
            </w:r>
            <w:r w:rsidRPr="00B11F72">
              <w:rPr>
                <w:sz w:val="20"/>
                <w:lang w:val="en-US" w:eastAsia="zh-CN"/>
              </w:rPr>
              <w:t>的具体目</w:t>
            </w:r>
            <w:r w:rsidRPr="00B11F72">
              <w:rPr>
                <w:rFonts w:hint="eastAsia"/>
                <w:sz w:val="20"/>
                <w:lang w:val="en-US" w:eastAsia="zh-CN"/>
              </w:rPr>
              <w:t>标</w:t>
            </w:r>
          </w:p>
        </w:tc>
      </w:tr>
      <w:tr w:rsidR="004C5175" w:rsidRPr="00B11F72" w14:paraId="3B9B62B4" w14:textId="77777777" w:rsidTr="007345A4">
        <w:trPr>
          <w:cantSplit/>
        </w:trPr>
        <w:tc>
          <w:tcPr>
            <w:tcW w:w="2742" w:type="dxa"/>
          </w:tcPr>
          <w:p w14:paraId="7F911C0E" w14:textId="77777777" w:rsidR="004C5175" w:rsidRPr="00B11F72" w:rsidRDefault="00AC7CF3" w:rsidP="00B11F72">
            <w:pPr>
              <w:pStyle w:val="Tabletext"/>
              <w:rPr>
                <w:rFonts w:cs="Arial"/>
                <w:b/>
                <w:bCs/>
                <w:sz w:val="20"/>
                <w:lang w:val="en-US" w:eastAsia="zh-CN"/>
              </w:rPr>
            </w:pPr>
            <w:r w:rsidRPr="00B11F72">
              <w:rPr>
                <w:rFonts w:cs="Arial"/>
                <w:b/>
                <w:bCs/>
                <w:sz w:val="20"/>
                <w:lang w:val="en-US" w:eastAsia="zh-CN"/>
              </w:rPr>
              <w:t>人人都用得起宽带业务</w:t>
            </w:r>
            <w:r w:rsidR="004C5175" w:rsidRPr="00B11F72">
              <w:rPr>
                <w:rFonts w:cs="Arial"/>
                <w:b/>
                <w:bCs/>
                <w:sz w:val="20"/>
                <w:highlight w:val="green"/>
                <w:lang w:val="en-US" w:eastAsia="zh-CN"/>
              </w:rPr>
              <w:br/>
            </w:r>
            <w:r w:rsidR="00B46ABC" w:rsidRPr="00B11F72">
              <w:rPr>
                <w:rFonts w:cs="Arial" w:hint="eastAsia"/>
                <w:b/>
                <w:bCs/>
                <w:sz w:val="20"/>
                <w:lang w:val="en-US" w:eastAsia="zh-CN"/>
              </w:rPr>
              <w:t>（宽带服务费用不超过</w:t>
            </w:r>
            <w:r w:rsidR="00984713" w:rsidRPr="00B11F72">
              <w:rPr>
                <w:rFonts w:cs="Arial" w:hint="eastAsia"/>
                <w:b/>
                <w:bCs/>
                <w:sz w:val="20"/>
                <w:lang w:val="en-US" w:eastAsia="zh-CN"/>
              </w:rPr>
              <w:t>用户</w:t>
            </w:r>
            <w:r w:rsidR="00B46ABC" w:rsidRPr="00B11F72">
              <w:rPr>
                <w:rFonts w:cs="Arial" w:hint="eastAsia"/>
                <w:b/>
                <w:bCs/>
                <w:sz w:val="20"/>
                <w:lang w:val="en-US" w:eastAsia="zh-CN"/>
              </w:rPr>
              <w:t>平均月收入的</w:t>
            </w:r>
            <w:r w:rsidR="00B46ABC" w:rsidRPr="00B11F72">
              <w:rPr>
                <w:rFonts w:cs="Arial" w:hint="eastAsia"/>
                <w:b/>
                <w:bCs/>
                <w:sz w:val="20"/>
                <w:lang w:val="en-US" w:eastAsia="zh-CN"/>
              </w:rPr>
              <w:t>2%</w:t>
            </w:r>
            <w:r w:rsidR="00B46ABC" w:rsidRPr="00B11F72">
              <w:rPr>
                <w:rFonts w:cs="Arial" w:hint="eastAsia"/>
                <w:b/>
                <w:bCs/>
                <w:sz w:val="20"/>
                <w:lang w:val="en-US" w:eastAsia="zh-CN"/>
              </w:rPr>
              <w:t>）</w:t>
            </w:r>
          </w:p>
        </w:tc>
        <w:tc>
          <w:tcPr>
            <w:tcW w:w="2560" w:type="dxa"/>
          </w:tcPr>
          <w:p w14:paraId="7CEE47C2" w14:textId="77777777" w:rsidR="004C5175" w:rsidRPr="00B11F72" w:rsidRDefault="00B46ABC" w:rsidP="00B11F72">
            <w:pPr>
              <w:pStyle w:val="Tabletext"/>
              <w:rPr>
                <w:rFonts w:cs="Arial"/>
                <w:sz w:val="20"/>
                <w:lang w:val="en-US" w:eastAsia="zh-CN"/>
              </w:rPr>
            </w:pPr>
            <w:r w:rsidRPr="00B11F72">
              <w:rPr>
                <w:rFonts w:cs="Arial" w:hint="eastAsia"/>
                <w:sz w:val="20"/>
                <w:lang w:val="en-US" w:eastAsia="zh-CN"/>
              </w:rPr>
              <w:t>所有文稿均支持将其作为总体目标</w:t>
            </w:r>
            <w:r w:rsidRPr="00B11F72">
              <w:rPr>
                <w:rFonts w:cs="Arial" w:hint="eastAsia"/>
                <w:sz w:val="20"/>
                <w:lang w:val="en-US" w:eastAsia="zh-CN"/>
              </w:rPr>
              <w:t>1</w:t>
            </w:r>
            <w:r w:rsidRPr="00B11F72">
              <w:rPr>
                <w:rFonts w:cs="Arial" w:hint="eastAsia"/>
                <w:sz w:val="20"/>
                <w:lang w:val="en-US" w:eastAsia="zh-CN"/>
              </w:rPr>
              <w:t>下的独立具体目标或组合具体目标</w:t>
            </w:r>
          </w:p>
        </w:tc>
        <w:tc>
          <w:tcPr>
            <w:tcW w:w="2631" w:type="dxa"/>
          </w:tcPr>
          <w:p w14:paraId="5C43D549" w14:textId="78AF75C8" w:rsidR="004C5175" w:rsidRPr="00B11F72" w:rsidRDefault="00B11F72" w:rsidP="00B11F72">
            <w:pPr>
              <w:pStyle w:val="Tabletext"/>
              <w:ind w:left="284" w:hanging="284"/>
              <w:rPr>
                <w:rFonts w:cs="Arial"/>
                <w:sz w:val="20"/>
                <w:highlight w:val="green"/>
                <w:lang w:val="en-US" w:eastAsia="zh-CN"/>
              </w:rPr>
            </w:pPr>
            <w:r w:rsidRPr="00B11F72">
              <w:rPr>
                <w:rFonts w:cs="Arial"/>
                <w:sz w:val="20"/>
                <w:lang w:val="en-US" w:eastAsia="zh-CN"/>
              </w:rPr>
              <w:t>–</w:t>
            </w:r>
            <w:r w:rsidRPr="00B11F72">
              <w:rPr>
                <w:rFonts w:cs="Arial"/>
                <w:sz w:val="20"/>
                <w:lang w:val="en-US" w:eastAsia="zh-CN"/>
              </w:rPr>
              <w:tab/>
            </w:r>
            <w:r w:rsidR="00FC61E6" w:rsidRPr="00B11F72">
              <w:rPr>
                <w:rFonts w:cs="Microsoft YaHei"/>
                <w:sz w:val="20"/>
                <w:lang w:val="en-US" w:eastAsia="zh-CN"/>
              </w:rPr>
              <w:t>发展中国家</w:t>
            </w:r>
            <w:r w:rsidR="00FC61E6" w:rsidRPr="00B11F72">
              <w:rPr>
                <w:rFonts w:cs="Microsoft YaHei" w:hint="eastAsia"/>
                <w:sz w:val="20"/>
                <w:lang w:val="en-US" w:eastAsia="zh-CN"/>
              </w:rPr>
              <w:t>入门级</w:t>
            </w:r>
            <w:r w:rsidR="00FC61E6" w:rsidRPr="00B11F72">
              <w:rPr>
                <w:rFonts w:cs="Microsoft YaHei"/>
                <w:sz w:val="20"/>
                <w:lang w:val="en-US" w:eastAsia="zh-CN"/>
              </w:rPr>
              <w:t>宽带业务成本占月人均国民总收入</w:t>
            </w:r>
            <w:r w:rsidR="00B46ABC" w:rsidRPr="00B11F72">
              <w:rPr>
                <w:rFonts w:cs="Microsoft YaHei" w:hint="eastAsia"/>
                <w:sz w:val="20"/>
                <w:lang w:val="en-US" w:eastAsia="zh-CN"/>
              </w:rPr>
              <w:t>（</w:t>
            </w:r>
            <w:r w:rsidR="00B46ABC" w:rsidRPr="00B11F72">
              <w:rPr>
                <w:rFonts w:cs="Microsoft YaHei" w:hint="eastAsia"/>
                <w:sz w:val="20"/>
                <w:lang w:val="en-US" w:eastAsia="zh-CN"/>
              </w:rPr>
              <w:t>G</w:t>
            </w:r>
            <w:r w:rsidR="00B46ABC" w:rsidRPr="00B11F72">
              <w:rPr>
                <w:rFonts w:cs="Microsoft YaHei"/>
                <w:sz w:val="20"/>
                <w:lang w:val="en-US" w:eastAsia="zh-CN"/>
              </w:rPr>
              <w:t>NI</w:t>
            </w:r>
            <w:r w:rsidR="00B46ABC" w:rsidRPr="00B11F72">
              <w:rPr>
                <w:rFonts w:cs="Microsoft YaHei" w:hint="eastAsia"/>
                <w:sz w:val="20"/>
                <w:lang w:val="en-US" w:eastAsia="zh-CN"/>
              </w:rPr>
              <w:t>）</w:t>
            </w:r>
            <w:r w:rsidR="00FC61E6" w:rsidRPr="00B11F72">
              <w:rPr>
                <w:rFonts w:cs="Microsoft YaHei"/>
                <w:sz w:val="20"/>
                <w:lang w:val="en-US" w:eastAsia="zh-CN"/>
              </w:rPr>
              <w:t>的百分比</w:t>
            </w:r>
          </w:p>
        </w:tc>
        <w:tc>
          <w:tcPr>
            <w:tcW w:w="2835" w:type="dxa"/>
          </w:tcPr>
          <w:p w14:paraId="315A3C72" w14:textId="77777777" w:rsidR="004C5175" w:rsidRPr="00B11F72" w:rsidRDefault="003357E6" w:rsidP="00B11F72">
            <w:pPr>
              <w:pStyle w:val="Tabletext"/>
              <w:rPr>
                <w:sz w:val="20"/>
                <w:lang w:val="en-US" w:eastAsia="zh-CN"/>
              </w:rPr>
            </w:pPr>
            <w:r w:rsidRPr="00B11F72">
              <w:rPr>
                <w:sz w:val="20"/>
                <w:lang w:val="en-US" w:eastAsia="zh-CN"/>
              </w:rPr>
              <w:t>使用现有标准和</w:t>
            </w:r>
            <w:r w:rsidRPr="00B11F72">
              <w:rPr>
                <w:sz w:val="20"/>
                <w:lang w:val="en-US" w:eastAsia="zh-CN"/>
              </w:rPr>
              <w:t>SMART</w:t>
            </w:r>
            <w:r w:rsidRPr="00B11F72">
              <w:rPr>
                <w:sz w:val="20"/>
                <w:lang w:val="en-US" w:eastAsia="zh-CN"/>
              </w:rPr>
              <w:t>标准以及国际电联的可用数据进行评定</w:t>
            </w:r>
          </w:p>
        </w:tc>
        <w:tc>
          <w:tcPr>
            <w:tcW w:w="2042" w:type="dxa"/>
          </w:tcPr>
          <w:p w14:paraId="6DCD9C9B" w14:textId="77777777" w:rsidR="004C5175" w:rsidRPr="00B11F72" w:rsidRDefault="00CD4323" w:rsidP="00B11F72">
            <w:pPr>
              <w:pStyle w:val="Tabletext"/>
              <w:rPr>
                <w:sz w:val="20"/>
                <w:lang w:val="en-US" w:eastAsia="zh-CN"/>
              </w:rPr>
            </w:pPr>
            <w:r w:rsidRPr="00B11F72">
              <w:rPr>
                <w:sz w:val="20"/>
                <w:lang w:val="en-US" w:eastAsia="zh-CN"/>
              </w:rPr>
              <w:t>与可用性相关</w:t>
            </w:r>
          </w:p>
        </w:tc>
        <w:tc>
          <w:tcPr>
            <w:tcW w:w="2069" w:type="dxa"/>
          </w:tcPr>
          <w:p w14:paraId="03FDD32F" w14:textId="77777777" w:rsidR="004C5175" w:rsidRPr="00B11F72" w:rsidRDefault="00CD4323" w:rsidP="00B11F72">
            <w:pPr>
              <w:pStyle w:val="Tabletext"/>
              <w:rPr>
                <w:sz w:val="20"/>
                <w:lang w:val="en-US" w:eastAsia="zh-CN"/>
              </w:rPr>
            </w:pPr>
            <w:r w:rsidRPr="00B11F72">
              <w:rPr>
                <w:sz w:val="20"/>
                <w:lang w:val="en-US" w:eastAsia="zh-CN"/>
              </w:rPr>
              <w:t>提</w:t>
            </w:r>
            <w:r w:rsidRPr="00B11F72">
              <w:rPr>
                <w:rFonts w:hint="eastAsia"/>
                <w:sz w:val="20"/>
                <w:lang w:val="en-US" w:eastAsia="zh-CN"/>
              </w:rPr>
              <w:t>议作为总体目标</w:t>
            </w:r>
            <w:r w:rsidRPr="00B11F72">
              <w:rPr>
                <w:sz w:val="20"/>
                <w:lang w:val="en-US" w:eastAsia="zh-CN"/>
              </w:rPr>
              <w:t>1</w:t>
            </w:r>
            <w:r w:rsidRPr="00B11F72">
              <w:rPr>
                <w:sz w:val="20"/>
                <w:lang w:val="en-US" w:eastAsia="zh-CN"/>
              </w:rPr>
              <w:t>的具体目</w:t>
            </w:r>
            <w:r w:rsidRPr="00B11F72">
              <w:rPr>
                <w:rFonts w:hint="eastAsia"/>
                <w:sz w:val="20"/>
                <w:lang w:val="en-US" w:eastAsia="zh-CN"/>
              </w:rPr>
              <w:t>标</w:t>
            </w:r>
          </w:p>
        </w:tc>
      </w:tr>
      <w:tr w:rsidR="004C5175" w:rsidRPr="00B11F72" w14:paraId="693259E4" w14:textId="77777777" w:rsidTr="007345A4">
        <w:trPr>
          <w:cantSplit/>
        </w:trPr>
        <w:tc>
          <w:tcPr>
            <w:tcW w:w="2742" w:type="dxa"/>
          </w:tcPr>
          <w:p w14:paraId="532668CF" w14:textId="77777777" w:rsidR="004C5175" w:rsidRPr="00B11F72" w:rsidRDefault="00344F16" w:rsidP="00B11F72">
            <w:pPr>
              <w:pStyle w:val="Tabletext"/>
              <w:rPr>
                <w:rFonts w:cs="Arial"/>
                <w:b/>
                <w:bCs/>
                <w:sz w:val="20"/>
                <w:highlight w:val="green"/>
                <w:lang w:val="en-US" w:eastAsia="zh-CN"/>
              </w:rPr>
            </w:pPr>
            <w:r w:rsidRPr="00B11F72">
              <w:rPr>
                <w:rFonts w:cs="Arial" w:hint="eastAsia"/>
                <w:b/>
                <w:bCs/>
                <w:sz w:val="20"/>
                <w:lang w:val="en-US" w:eastAsia="zh-CN"/>
              </w:rPr>
              <w:t>所有学校</w:t>
            </w:r>
            <w:r w:rsidRPr="00B11F72">
              <w:rPr>
                <w:rFonts w:cs="MS Mincho" w:hint="eastAsia"/>
                <w:b/>
                <w:bCs/>
                <w:sz w:val="20"/>
                <w:lang w:val="en-US" w:eastAsia="zh-CN"/>
              </w:rPr>
              <w:t>普遍接入</w:t>
            </w:r>
            <w:r w:rsidR="00B46ABC" w:rsidRPr="00B11F72">
              <w:rPr>
                <w:rFonts w:cs="MS Mincho" w:hint="eastAsia"/>
                <w:b/>
                <w:bCs/>
                <w:sz w:val="20"/>
                <w:lang w:val="en-US" w:eastAsia="zh-CN"/>
              </w:rPr>
              <w:t>互</w:t>
            </w:r>
            <w:r w:rsidR="00B46ABC" w:rsidRPr="00B11F72">
              <w:rPr>
                <w:rFonts w:cs="Microsoft YaHei" w:hint="eastAsia"/>
                <w:b/>
                <w:bCs/>
                <w:sz w:val="20"/>
                <w:lang w:val="en-US" w:eastAsia="zh-CN"/>
              </w:rPr>
              <w:t>联</w:t>
            </w:r>
            <w:r w:rsidR="00B46ABC" w:rsidRPr="00B11F72">
              <w:rPr>
                <w:rFonts w:cs="MS Mincho" w:hint="eastAsia"/>
                <w:b/>
                <w:bCs/>
                <w:sz w:val="20"/>
                <w:lang w:val="en-US" w:eastAsia="zh-CN"/>
              </w:rPr>
              <w:t>网</w:t>
            </w:r>
          </w:p>
        </w:tc>
        <w:tc>
          <w:tcPr>
            <w:tcW w:w="2560" w:type="dxa"/>
          </w:tcPr>
          <w:p w14:paraId="038FA9BD" w14:textId="77777777" w:rsidR="004C5175" w:rsidRPr="00B11F72" w:rsidRDefault="00B46ABC" w:rsidP="00B11F72">
            <w:pPr>
              <w:pStyle w:val="Tabletext"/>
              <w:rPr>
                <w:rFonts w:cs="Arial"/>
                <w:sz w:val="20"/>
                <w:lang w:val="en-US" w:eastAsia="zh-CN"/>
              </w:rPr>
            </w:pPr>
            <w:r w:rsidRPr="00B11F72">
              <w:rPr>
                <w:rFonts w:cs="Arial" w:hint="eastAsia"/>
                <w:sz w:val="20"/>
                <w:lang w:val="en-US" w:eastAsia="zh-CN"/>
              </w:rPr>
              <w:t>所有文稿均支持将其作为总体目标</w:t>
            </w:r>
            <w:r w:rsidRPr="00B11F72">
              <w:rPr>
                <w:rFonts w:cs="Arial" w:hint="eastAsia"/>
                <w:sz w:val="20"/>
                <w:lang w:val="en-US" w:eastAsia="zh-CN"/>
              </w:rPr>
              <w:t>1</w:t>
            </w:r>
            <w:r w:rsidRPr="00B11F72">
              <w:rPr>
                <w:rFonts w:cs="Arial" w:hint="eastAsia"/>
                <w:sz w:val="20"/>
                <w:lang w:val="en-US" w:eastAsia="zh-CN"/>
              </w:rPr>
              <w:t>或</w:t>
            </w:r>
            <w:r w:rsidRPr="00B11F72">
              <w:rPr>
                <w:rFonts w:cs="Arial" w:hint="eastAsia"/>
                <w:sz w:val="20"/>
                <w:lang w:val="en-US" w:eastAsia="zh-CN"/>
              </w:rPr>
              <w:t>2</w:t>
            </w:r>
            <w:r w:rsidRPr="00B11F72">
              <w:rPr>
                <w:rFonts w:cs="Arial" w:hint="eastAsia"/>
                <w:sz w:val="20"/>
                <w:lang w:val="en-US" w:eastAsia="zh-CN"/>
              </w:rPr>
              <w:t>下的独立具体目标或组合具体目标</w:t>
            </w:r>
          </w:p>
        </w:tc>
        <w:tc>
          <w:tcPr>
            <w:tcW w:w="2631" w:type="dxa"/>
          </w:tcPr>
          <w:p w14:paraId="396F77A6" w14:textId="177AD065" w:rsidR="004C5175" w:rsidRPr="00B11F72" w:rsidRDefault="00B11F72" w:rsidP="00B11F72">
            <w:pPr>
              <w:pStyle w:val="Tabletext"/>
              <w:ind w:left="284" w:hanging="284"/>
              <w:rPr>
                <w:rFonts w:cs="Arial"/>
                <w:sz w:val="20"/>
                <w:highlight w:val="green"/>
                <w:lang w:val="en-US" w:eastAsia="zh-CN"/>
              </w:rPr>
            </w:pPr>
            <w:r w:rsidRPr="00B11F72">
              <w:rPr>
                <w:rFonts w:cs="Arial"/>
                <w:sz w:val="20"/>
                <w:lang w:val="en-US" w:eastAsia="zh-CN"/>
              </w:rPr>
              <w:t>–</w:t>
            </w:r>
            <w:r w:rsidRPr="00B11F72">
              <w:rPr>
                <w:rFonts w:cs="Arial"/>
                <w:sz w:val="20"/>
                <w:lang w:val="en-US" w:eastAsia="zh-CN"/>
              </w:rPr>
              <w:tab/>
            </w:r>
            <w:r w:rsidR="00344F16" w:rsidRPr="00B11F72">
              <w:rPr>
                <w:rFonts w:cs="Segoe UI"/>
                <w:color w:val="000000"/>
                <w:sz w:val="20"/>
                <w:shd w:val="clear" w:color="auto" w:fill="FFFFFF"/>
                <w:lang w:eastAsia="zh-CN"/>
              </w:rPr>
              <w:t>接入互联</w:t>
            </w:r>
            <w:r w:rsidR="00344F16" w:rsidRPr="00B11F72">
              <w:rPr>
                <w:rFonts w:cs="Microsoft YaHei" w:hint="eastAsia"/>
                <w:color w:val="000000"/>
                <w:sz w:val="20"/>
                <w:shd w:val="clear" w:color="auto" w:fill="FFFFFF"/>
                <w:lang w:eastAsia="zh-CN"/>
              </w:rPr>
              <w:t>网</w:t>
            </w:r>
            <w:r w:rsidR="00B46ABC" w:rsidRPr="00B11F72">
              <w:rPr>
                <w:rFonts w:cs="Segoe UI"/>
                <w:color w:val="000000"/>
                <w:sz w:val="20"/>
                <w:shd w:val="clear" w:color="auto" w:fill="FFFFFF"/>
                <w:lang w:eastAsia="zh-CN"/>
              </w:rPr>
              <w:t>的学校</w:t>
            </w:r>
            <w:r w:rsidR="00B46ABC" w:rsidRPr="00B11F72">
              <w:rPr>
                <w:rFonts w:cs="Segoe UI" w:hint="eastAsia"/>
                <w:color w:val="000000"/>
                <w:sz w:val="20"/>
                <w:shd w:val="clear" w:color="auto" w:fill="FFFFFF"/>
                <w:lang w:eastAsia="zh-CN"/>
              </w:rPr>
              <w:t>所占百分比</w:t>
            </w:r>
          </w:p>
        </w:tc>
        <w:tc>
          <w:tcPr>
            <w:tcW w:w="2835" w:type="dxa"/>
          </w:tcPr>
          <w:p w14:paraId="044DF9CB" w14:textId="77777777" w:rsidR="004C5175" w:rsidRPr="00B11F72" w:rsidRDefault="003357E6" w:rsidP="00B11F72">
            <w:pPr>
              <w:pStyle w:val="Tabletext"/>
              <w:rPr>
                <w:sz w:val="20"/>
                <w:lang w:val="en-US" w:eastAsia="zh-CN"/>
              </w:rPr>
            </w:pPr>
            <w:r w:rsidRPr="00B11F72">
              <w:rPr>
                <w:sz w:val="20"/>
                <w:lang w:val="en-US" w:eastAsia="zh-CN"/>
              </w:rPr>
              <w:t>使用</w:t>
            </w:r>
            <w:r w:rsidRPr="00B11F72">
              <w:rPr>
                <w:rFonts w:hint="eastAsia"/>
                <w:sz w:val="20"/>
                <w:lang w:val="en-US" w:eastAsia="zh-CN"/>
              </w:rPr>
              <w:t>新的标准和</w:t>
            </w:r>
            <w:r w:rsidRPr="00B11F72">
              <w:rPr>
                <w:sz w:val="20"/>
                <w:lang w:val="en-US" w:eastAsia="zh-CN"/>
              </w:rPr>
              <w:t>SMART</w:t>
            </w:r>
            <w:r w:rsidRPr="00B11F72">
              <w:rPr>
                <w:rFonts w:hint="eastAsia"/>
                <w:sz w:val="20"/>
                <w:lang w:val="en-US" w:eastAsia="zh-CN"/>
              </w:rPr>
              <w:t>标准以及联合国教科文组织（</w:t>
            </w:r>
            <w:r w:rsidRPr="00B11F72">
              <w:rPr>
                <w:rFonts w:hint="eastAsia"/>
                <w:sz w:val="20"/>
                <w:lang w:val="en-US" w:eastAsia="zh-CN"/>
              </w:rPr>
              <w:t>U</w:t>
            </w:r>
            <w:r w:rsidRPr="00B11F72">
              <w:rPr>
                <w:sz w:val="20"/>
                <w:lang w:val="en-US" w:eastAsia="zh-CN"/>
              </w:rPr>
              <w:t>NESCO</w:t>
            </w:r>
            <w:r w:rsidRPr="00B11F72">
              <w:rPr>
                <w:rFonts w:hint="eastAsia"/>
                <w:sz w:val="20"/>
                <w:lang w:val="en-US" w:eastAsia="zh-CN"/>
              </w:rPr>
              <w:t>）的可用</w:t>
            </w:r>
            <w:r w:rsidRPr="00B11F72">
              <w:rPr>
                <w:sz w:val="20"/>
                <w:lang w:val="en-US" w:eastAsia="zh-CN"/>
              </w:rPr>
              <w:t>数据</w:t>
            </w:r>
            <w:r w:rsidRPr="00B11F72">
              <w:rPr>
                <w:rFonts w:hint="eastAsia"/>
                <w:sz w:val="20"/>
                <w:lang w:val="en-US" w:eastAsia="zh-CN"/>
              </w:rPr>
              <w:t>进行评定</w:t>
            </w:r>
          </w:p>
        </w:tc>
        <w:tc>
          <w:tcPr>
            <w:tcW w:w="2042" w:type="dxa"/>
          </w:tcPr>
          <w:p w14:paraId="3E749618" w14:textId="77777777" w:rsidR="004C5175" w:rsidRPr="00B11F72" w:rsidRDefault="003357E6" w:rsidP="00B11F72">
            <w:pPr>
              <w:pStyle w:val="Tabletext"/>
              <w:rPr>
                <w:sz w:val="20"/>
                <w:lang w:val="en-US" w:eastAsia="zh-CN"/>
              </w:rPr>
            </w:pPr>
            <w:r w:rsidRPr="00B11F72">
              <w:rPr>
                <w:rFonts w:hint="eastAsia"/>
                <w:sz w:val="20"/>
                <w:lang w:val="en-US" w:eastAsia="zh-CN"/>
              </w:rPr>
              <w:t>尽管可能与使用相关，但与接入的相关性更高</w:t>
            </w:r>
          </w:p>
        </w:tc>
        <w:tc>
          <w:tcPr>
            <w:tcW w:w="2069" w:type="dxa"/>
          </w:tcPr>
          <w:p w14:paraId="19AEFD26" w14:textId="77777777" w:rsidR="004C5175" w:rsidRPr="00B11F72" w:rsidRDefault="00CD4323" w:rsidP="00B11F72">
            <w:pPr>
              <w:pStyle w:val="Tabletext"/>
              <w:rPr>
                <w:sz w:val="20"/>
                <w:lang w:val="en-US" w:eastAsia="zh-CN"/>
              </w:rPr>
            </w:pPr>
            <w:r w:rsidRPr="00B11F72">
              <w:rPr>
                <w:sz w:val="20"/>
                <w:lang w:val="en-US" w:eastAsia="zh-CN"/>
              </w:rPr>
              <w:t>提</w:t>
            </w:r>
            <w:r w:rsidRPr="00B11F72">
              <w:rPr>
                <w:rFonts w:hint="eastAsia"/>
                <w:sz w:val="20"/>
                <w:lang w:val="en-US" w:eastAsia="zh-CN"/>
              </w:rPr>
              <w:t>议作为总体目标</w:t>
            </w:r>
            <w:r w:rsidRPr="00B11F72">
              <w:rPr>
                <w:sz w:val="20"/>
                <w:lang w:val="en-US" w:eastAsia="zh-CN"/>
              </w:rPr>
              <w:t>1</w:t>
            </w:r>
            <w:r w:rsidRPr="00B11F72">
              <w:rPr>
                <w:sz w:val="20"/>
                <w:lang w:val="en-US" w:eastAsia="zh-CN"/>
              </w:rPr>
              <w:t>的具体目</w:t>
            </w:r>
            <w:r w:rsidRPr="00B11F72">
              <w:rPr>
                <w:rFonts w:hint="eastAsia"/>
                <w:sz w:val="20"/>
                <w:lang w:val="en-US" w:eastAsia="zh-CN"/>
              </w:rPr>
              <w:t>标</w:t>
            </w:r>
          </w:p>
        </w:tc>
      </w:tr>
      <w:tr w:rsidR="004C5175" w:rsidRPr="00B11F72" w14:paraId="1FB96444" w14:textId="77777777" w:rsidTr="007345A4">
        <w:trPr>
          <w:cantSplit/>
        </w:trPr>
        <w:tc>
          <w:tcPr>
            <w:tcW w:w="2742" w:type="dxa"/>
          </w:tcPr>
          <w:p w14:paraId="4BAF7DC8" w14:textId="77777777" w:rsidR="004C5175" w:rsidRPr="00B11F72" w:rsidRDefault="00FC61E6" w:rsidP="00B11F72">
            <w:pPr>
              <w:pStyle w:val="Tabletext"/>
              <w:rPr>
                <w:b/>
                <w:bCs/>
                <w:sz w:val="20"/>
                <w:highlight w:val="green"/>
                <w:lang w:val="en-US" w:eastAsia="zh-CN"/>
              </w:rPr>
            </w:pPr>
            <w:r w:rsidRPr="00B11F72">
              <w:rPr>
                <w:b/>
                <w:bCs/>
                <w:sz w:val="20"/>
                <w:lang w:val="en-US" w:eastAsia="zh-CN"/>
              </w:rPr>
              <w:t>个人普遍使用互联网</w:t>
            </w:r>
          </w:p>
        </w:tc>
        <w:tc>
          <w:tcPr>
            <w:tcW w:w="2560" w:type="dxa"/>
          </w:tcPr>
          <w:p w14:paraId="26794876" w14:textId="77777777" w:rsidR="004C5175" w:rsidRPr="00B11F72" w:rsidRDefault="00B46ABC" w:rsidP="00B11F72">
            <w:pPr>
              <w:pStyle w:val="Tabletext"/>
              <w:rPr>
                <w:sz w:val="20"/>
                <w:lang w:val="en-US" w:eastAsia="zh-CN"/>
              </w:rPr>
            </w:pPr>
            <w:r w:rsidRPr="00B11F72">
              <w:rPr>
                <w:rFonts w:hint="eastAsia"/>
                <w:sz w:val="20"/>
                <w:lang w:val="en-US" w:eastAsia="zh-CN"/>
              </w:rPr>
              <w:t>若干文稿支持将其作为总体目标</w:t>
            </w:r>
            <w:r w:rsidRPr="00B11F72">
              <w:rPr>
                <w:rFonts w:hint="eastAsia"/>
                <w:sz w:val="20"/>
                <w:lang w:val="en-US" w:eastAsia="zh-CN"/>
              </w:rPr>
              <w:t>1</w:t>
            </w:r>
            <w:r w:rsidRPr="00B11F72">
              <w:rPr>
                <w:rFonts w:hint="eastAsia"/>
                <w:sz w:val="20"/>
                <w:lang w:val="en-US" w:eastAsia="zh-CN"/>
              </w:rPr>
              <w:t>或</w:t>
            </w:r>
            <w:r w:rsidRPr="00B11F72">
              <w:rPr>
                <w:rFonts w:hint="eastAsia"/>
                <w:sz w:val="20"/>
                <w:lang w:val="en-US" w:eastAsia="zh-CN"/>
              </w:rPr>
              <w:t>2</w:t>
            </w:r>
            <w:r w:rsidRPr="00B11F72">
              <w:rPr>
                <w:rFonts w:hint="eastAsia"/>
                <w:sz w:val="20"/>
                <w:lang w:val="en-US" w:eastAsia="zh-CN"/>
              </w:rPr>
              <w:t>下的独立具体目标</w:t>
            </w:r>
          </w:p>
        </w:tc>
        <w:tc>
          <w:tcPr>
            <w:tcW w:w="2631" w:type="dxa"/>
          </w:tcPr>
          <w:p w14:paraId="15DD9270" w14:textId="3E03861F" w:rsidR="004C5175" w:rsidRPr="00B11F72" w:rsidRDefault="00B11F72" w:rsidP="00B11F72">
            <w:pPr>
              <w:pStyle w:val="Tabletext"/>
              <w:ind w:left="284" w:hanging="284"/>
              <w:rPr>
                <w:rFonts w:cs="Microsoft YaHei"/>
                <w:sz w:val="20"/>
                <w:lang w:val="en-US" w:eastAsia="zh-CN"/>
              </w:rPr>
            </w:pPr>
            <w:r w:rsidRPr="00B11F72">
              <w:rPr>
                <w:rFonts w:cs="Arial"/>
                <w:sz w:val="20"/>
                <w:lang w:val="en-US" w:eastAsia="zh-CN"/>
              </w:rPr>
              <w:t>–</w:t>
            </w:r>
            <w:r w:rsidRPr="00B11F72">
              <w:rPr>
                <w:rFonts w:cs="Arial"/>
                <w:sz w:val="20"/>
                <w:lang w:val="en-US" w:eastAsia="zh-CN"/>
              </w:rPr>
              <w:tab/>
            </w:r>
            <w:r w:rsidR="00FC61E6" w:rsidRPr="00B11F72">
              <w:rPr>
                <w:rFonts w:cs="Microsoft YaHei"/>
                <w:sz w:val="20"/>
                <w:lang w:val="en-US" w:eastAsia="zh-CN"/>
              </w:rPr>
              <w:t>个人使用互联网</w:t>
            </w:r>
            <w:r w:rsidR="003357E6" w:rsidRPr="00B11F72">
              <w:rPr>
                <w:rFonts w:cs="Microsoft YaHei" w:hint="eastAsia"/>
                <w:sz w:val="20"/>
                <w:lang w:val="en-US" w:eastAsia="zh-CN"/>
              </w:rPr>
              <w:t>所百分比</w:t>
            </w:r>
            <w:r w:rsidR="00FC61E6" w:rsidRPr="00B11F72">
              <w:rPr>
                <w:rFonts w:cs="Microsoft YaHei"/>
                <w:sz w:val="20"/>
                <w:lang w:val="en-US" w:eastAsia="zh-CN"/>
              </w:rPr>
              <w:t>（按区域、发展水平合计）</w:t>
            </w:r>
            <w:r w:rsidR="00FC61E6" w:rsidRPr="00B11F72">
              <w:rPr>
                <w:rFonts w:cs="Microsoft YaHei" w:hint="eastAsia"/>
                <w:sz w:val="20"/>
                <w:lang w:val="en-US" w:eastAsia="zh-CN"/>
              </w:rPr>
              <w:t>（具体目标</w:t>
            </w:r>
            <w:r w:rsidR="00FC61E6" w:rsidRPr="00B11F72">
              <w:rPr>
                <w:rFonts w:cs="Microsoft YaHei" w:hint="eastAsia"/>
                <w:sz w:val="20"/>
                <w:lang w:val="en-US" w:eastAsia="zh-CN"/>
              </w:rPr>
              <w:t>17.8.1</w:t>
            </w:r>
            <w:r w:rsidR="003357E6" w:rsidRPr="00B11F72">
              <w:rPr>
                <w:rFonts w:cs="Microsoft YaHei" w:hint="eastAsia"/>
                <w:sz w:val="20"/>
                <w:lang w:val="en-US" w:eastAsia="zh-CN"/>
              </w:rPr>
              <w:t>的</w:t>
            </w:r>
            <w:r w:rsidR="003357E6" w:rsidRPr="00B11F72">
              <w:rPr>
                <w:rFonts w:cs="Microsoft YaHei" w:hint="eastAsia"/>
                <w:sz w:val="20"/>
                <w:lang w:val="en-US" w:eastAsia="zh-CN"/>
              </w:rPr>
              <w:t>SDG</w:t>
            </w:r>
            <w:r w:rsidR="003357E6" w:rsidRPr="00B11F72">
              <w:rPr>
                <w:rFonts w:cs="Microsoft YaHei" w:hint="eastAsia"/>
                <w:sz w:val="20"/>
                <w:lang w:val="en-US" w:eastAsia="zh-CN"/>
              </w:rPr>
              <w:t>指标</w:t>
            </w:r>
            <w:r>
              <w:rPr>
                <w:rFonts w:cs="Microsoft YaHei" w:hint="eastAsia"/>
                <w:sz w:val="20"/>
                <w:lang w:val="en-US" w:eastAsia="zh-CN"/>
              </w:rPr>
              <w:t xml:space="preserve"> </w:t>
            </w:r>
            <w:r w:rsidRPr="00B11F72">
              <w:rPr>
                <w:rFonts w:cs="Microsoft YaHei"/>
                <w:sz w:val="20"/>
                <w:lang w:val="en-US" w:eastAsia="zh-CN"/>
              </w:rPr>
              <w:t>–</w:t>
            </w:r>
            <w:r>
              <w:rPr>
                <w:rFonts w:cs="Microsoft YaHei"/>
                <w:sz w:val="20"/>
                <w:lang w:val="en-US" w:eastAsia="zh-CN"/>
              </w:rPr>
              <w:t xml:space="preserve"> </w:t>
            </w:r>
            <w:r w:rsidR="003357E6" w:rsidRPr="00B11F72">
              <w:rPr>
                <w:rFonts w:cs="Microsoft YaHei" w:hint="eastAsia"/>
                <w:sz w:val="20"/>
                <w:lang w:val="en-US" w:eastAsia="zh-CN"/>
              </w:rPr>
              <w:t>国际电联为托管方</w:t>
            </w:r>
            <w:r w:rsidR="00FC61E6" w:rsidRPr="00B11F72">
              <w:rPr>
                <w:rFonts w:cs="Microsoft YaHei" w:hint="eastAsia"/>
                <w:sz w:val="20"/>
                <w:lang w:val="en-US" w:eastAsia="zh-CN"/>
              </w:rPr>
              <w:t>）</w:t>
            </w:r>
          </w:p>
        </w:tc>
        <w:tc>
          <w:tcPr>
            <w:tcW w:w="2835" w:type="dxa"/>
          </w:tcPr>
          <w:p w14:paraId="704795AC" w14:textId="77777777" w:rsidR="004C5175" w:rsidRPr="00B11F72" w:rsidRDefault="003357E6" w:rsidP="00B11F72">
            <w:pPr>
              <w:pStyle w:val="Tabletext"/>
              <w:rPr>
                <w:sz w:val="20"/>
                <w:lang w:val="en-US" w:eastAsia="zh-CN"/>
              </w:rPr>
            </w:pPr>
            <w:r w:rsidRPr="00B11F72">
              <w:rPr>
                <w:sz w:val="20"/>
                <w:lang w:val="en-US" w:eastAsia="zh-CN"/>
              </w:rPr>
              <w:t>使用</w:t>
            </w:r>
            <w:r w:rsidRPr="00B11F72">
              <w:rPr>
                <w:rFonts w:hint="eastAsia"/>
                <w:sz w:val="20"/>
                <w:lang w:val="en-US" w:eastAsia="zh-CN"/>
              </w:rPr>
              <w:t>现有标准和</w:t>
            </w:r>
            <w:r w:rsidRPr="00B11F72">
              <w:rPr>
                <w:sz w:val="20"/>
                <w:lang w:val="en-US" w:eastAsia="zh-CN"/>
              </w:rPr>
              <w:t>SMART</w:t>
            </w:r>
            <w:r w:rsidRPr="00B11F72">
              <w:rPr>
                <w:rFonts w:hint="eastAsia"/>
                <w:sz w:val="20"/>
                <w:lang w:val="en-US" w:eastAsia="zh-CN"/>
              </w:rPr>
              <w:t>标准以及国际电联的可用</w:t>
            </w:r>
            <w:r w:rsidRPr="00B11F72">
              <w:rPr>
                <w:sz w:val="20"/>
                <w:lang w:val="en-US" w:eastAsia="zh-CN"/>
              </w:rPr>
              <w:t>数据</w:t>
            </w:r>
            <w:r w:rsidRPr="00B11F72">
              <w:rPr>
                <w:rFonts w:hint="eastAsia"/>
                <w:sz w:val="20"/>
                <w:lang w:val="en-US" w:eastAsia="zh-CN"/>
              </w:rPr>
              <w:t>进行评定</w:t>
            </w:r>
          </w:p>
        </w:tc>
        <w:tc>
          <w:tcPr>
            <w:tcW w:w="2042" w:type="dxa"/>
          </w:tcPr>
          <w:p w14:paraId="0545D02A" w14:textId="77777777" w:rsidR="004C5175" w:rsidRPr="00B11F72" w:rsidRDefault="00CD4323" w:rsidP="00B11F72">
            <w:pPr>
              <w:pStyle w:val="Tabletext"/>
              <w:rPr>
                <w:sz w:val="20"/>
                <w:lang w:val="en-US" w:eastAsia="zh-CN"/>
              </w:rPr>
            </w:pPr>
            <w:r w:rsidRPr="00B11F72">
              <w:rPr>
                <w:sz w:val="20"/>
                <w:lang w:val="en-US" w:eastAsia="zh-CN"/>
              </w:rPr>
              <w:t>与使用相关</w:t>
            </w:r>
          </w:p>
        </w:tc>
        <w:tc>
          <w:tcPr>
            <w:tcW w:w="2069" w:type="dxa"/>
          </w:tcPr>
          <w:p w14:paraId="624F854A" w14:textId="77777777" w:rsidR="004C5175" w:rsidRPr="00B11F72" w:rsidRDefault="00CD4323" w:rsidP="00B11F72">
            <w:pPr>
              <w:pStyle w:val="Tabletext"/>
              <w:rPr>
                <w:sz w:val="20"/>
                <w:lang w:val="en-US" w:eastAsia="zh-CN"/>
              </w:rPr>
            </w:pPr>
            <w:r w:rsidRPr="00B11F72">
              <w:rPr>
                <w:sz w:val="20"/>
                <w:lang w:val="en-US" w:eastAsia="zh-CN"/>
              </w:rPr>
              <w:t>提</w:t>
            </w:r>
            <w:r w:rsidRPr="00B11F72">
              <w:rPr>
                <w:rFonts w:hint="eastAsia"/>
                <w:sz w:val="20"/>
                <w:lang w:val="en-US" w:eastAsia="zh-CN"/>
              </w:rPr>
              <w:t>议作为总体目标</w:t>
            </w:r>
            <w:r w:rsidRPr="00B11F72">
              <w:rPr>
                <w:sz w:val="20"/>
                <w:lang w:val="en-US" w:eastAsia="zh-CN"/>
              </w:rPr>
              <w:t>2</w:t>
            </w:r>
            <w:r w:rsidRPr="00B11F72">
              <w:rPr>
                <w:sz w:val="20"/>
                <w:lang w:val="en-US" w:eastAsia="zh-CN"/>
              </w:rPr>
              <w:t>的具体目</w:t>
            </w:r>
            <w:r w:rsidRPr="00B11F72">
              <w:rPr>
                <w:rFonts w:hint="eastAsia"/>
                <w:sz w:val="20"/>
                <w:lang w:val="en-US" w:eastAsia="zh-CN"/>
              </w:rPr>
              <w:t>标</w:t>
            </w:r>
          </w:p>
        </w:tc>
      </w:tr>
      <w:tr w:rsidR="004C5175" w:rsidRPr="00B11F72" w14:paraId="4827EE01" w14:textId="77777777" w:rsidTr="007345A4">
        <w:trPr>
          <w:cantSplit/>
        </w:trPr>
        <w:tc>
          <w:tcPr>
            <w:tcW w:w="2742" w:type="dxa"/>
          </w:tcPr>
          <w:p w14:paraId="26484C43" w14:textId="77777777" w:rsidR="004C5175" w:rsidRPr="00B11F72" w:rsidRDefault="00FC61E6" w:rsidP="00B11F72">
            <w:pPr>
              <w:pStyle w:val="Tabletext"/>
              <w:rPr>
                <w:b/>
                <w:bCs/>
                <w:sz w:val="20"/>
                <w:highlight w:val="green"/>
                <w:lang w:val="en-US" w:eastAsia="zh-CN"/>
              </w:rPr>
            </w:pPr>
            <w:r w:rsidRPr="00B11F72">
              <w:rPr>
                <w:b/>
                <w:bCs/>
                <w:sz w:val="20"/>
                <w:lang w:val="en-US" w:eastAsia="zh-CN"/>
              </w:rPr>
              <w:t>缩小所有数字差距</w:t>
            </w:r>
          </w:p>
        </w:tc>
        <w:tc>
          <w:tcPr>
            <w:tcW w:w="2560" w:type="dxa"/>
          </w:tcPr>
          <w:p w14:paraId="3EA26BB9" w14:textId="77777777" w:rsidR="004C5175" w:rsidRPr="00B11F72" w:rsidRDefault="003357E6" w:rsidP="00B11F72">
            <w:pPr>
              <w:pStyle w:val="Tabletext"/>
              <w:rPr>
                <w:sz w:val="20"/>
                <w:lang w:val="en-US" w:eastAsia="zh-CN"/>
              </w:rPr>
            </w:pPr>
            <w:bookmarkStart w:id="233" w:name="lt_pId218"/>
            <w:r w:rsidRPr="00B11F72">
              <w:rPr>
                <w:rFonts w:hint="eastAsia"/>
                <w:sz w:val="20"/>
                <w:lang w:val="en-US" w:eastAsia="zh-CN"/>
              </w:rPr>
              <w:t>在总体目标</w:t>
            </w:r>
            <w:r w:rsidRPr="00B11F72">
              <w:rPr>
                <w:rFonts w:hint="eastAsia"/>
                <w:sz w:val="20"/>
                <w:lang w:val="en-US" w:eastAsia="zh-CN"/>
              </w:rPr>
              <w:t>1</w:t>
            </w:r>
            <w:r w:rsidRPr="00B11F72">
              <w:rPr>
                <w:rFonts w:hint="eastAsia"/>
                <w:sz w:val="20"/>
                <w:lang w:val="en-US" w:eastAsia="zh-CN"/>
              </w:rPr>
              <w:t>或</w:t>
            </w:r>
            <w:r w:rsidRPr="00B11F72">
              <w:rPr>
                <w:rFonts w:hint="eastAsia"/>
                <w:sz w:val="20"/>
                <w:lang w:val="en-US" w:eastAsia="zh-CN"/>
              </w:rPr>
              <w:t>2</w:t>
            </w:r>
            <w:r w:rsidRPr="00B11F72">
              <w:rPr>
                <w:rFonts w:hint="eastAsia"/>
                <w:sz w:val="20"/>
                <w:lang w:val="en-US" w:eastAsia="zh-CN"/>
              </w:rPr>
              <w:t>下</w:t>
            </w:r>
            <w:bookmarkEnd w:id="233"/>
            <w:r w:rsidRPr="00B11F72">
              <w:rPr>
                <w:rFonts w:hint="eastAsia"/>
                <w:sz w:val="20"/>
                <w:lang w:val="en-US" w:eastAsia="zh-CN"/>
              </w:rPr>
              <w:t>得到所有文稿的支持</w:t>
            </w:r>
          </w:p>
        </w:tc>
        <w:tc>
          <w:tcPr>
            <w:tcW w:w="2631" w:type="dxa"/>
          </w:tcPr>
          <w:p w14:paraId="780B79B0" w14:textId="2187EE67" w:rsidR="004C5175" w:rsidRPr="00B11F72" w:rsidRDefault="00B11F72" w:rsidP="00B11F72">
            <w:pPr>
              <w:pStyle w:val="Tabletext"/>
              <w:ind w:left="284" w:hanging="284"/>
              <w:rPr>
                <w:rFonts w:cs="Microsoft YaHei"/>
                <w:sz w:val="20"/>
                <w:lang w:val="en-US" w:eastAsia="zh-CN"/>
              </w:rPr>
            </w:pPr>
            <w:r w:rsidRPr="00B11F72">
              <w:rPr>
                <w:rFonts w:cs="Arial"/>
                <w:sz w:val="20"/>
                <w:lang w:val="en-US" w:eastAsia="zh-CN"/>
              </w:rPr>
              <w:t>–</w:t>
            </w:r>
            <w:r w:rsidRPr="00B11F72">
              <w:rPr>
                <w:rFonts w:cs="Arial"/>
                <w:sz w:val="20"/>
                <w:lang w:val="en-US" w:eastAsia="zh-CN"/>
              </w:rPr>
              <w:tab/>
            </w:r>
            <w:r w:rsidR="00372EE5" w:rsidRPr="00B11F72">
              <w:rPr>
                <w:rFonts w:cs="Microsoft YaHei" w:hint="eastAsia"/>
                <w:sz w:val="20"/>
                <w:lang w:val="en-US" w:eastAsia="zh-CN"/>
              </w:rPr>
              <w:t>个人使用互联网</w:t>
            </w:r>
            <w:r w:rsidR="003357E6" w:rsidRPr="00B11F72">
              <w:rPr>
                <w:rFonts w:cs="Microsoft YaHei" w:hint="eastAsia"/>
                <w:sz w:val="20"/>
                <w:lang w:val="en-US" w:eastAsia="zh-CN"/>
              </w:rPr>
              <w:t>所占百分比</w:t>
            </w:r>
            <w:r w:rsidR="00372EE5" w:rsidRPr="00B11F72">
              <w:rPr>
                <w:rFonts w:cs="Microsoft YaHei" w:hint="eastAsia"/>
                <w:sz w:val="20"/>
                <w:lang w:val="en-US" w:eastAsia="zh-CN"/>
              </w:rPr>
              <w:t>（按年龄、性别、</w:t>
            </w:r>
            <w:r w:rsidR="003357E6" w:rsidRPr="00B11F72">
              <w:rPr>
                <w:rFonts w:cs="Microsoft YaHei" w:hint="eastAsia"/>
                <w:sz w:val="20"/>
                <w:lang w:val="en-US" w:eastAsia="zh-CN"/>
              </w:rPr>
              <w:t>城市</w:t>
            </w:r>
            <w:r w:rsidR="003357E6" w:rsidRPr="00B11F72">
              <w:rPr>
                <w:rFonts w:cs="Microsoft YaHei" w:hint="eastAsia"/>
                <w:sz w:val="20"/>
                <w:lang w:val="en-US" w:eastAsia="zh-CN"/>
              </w:rPr>
              <w:t>/</w:t>
            </w:r>
            <w:r w:rsidR="003357E6" w:rsidRPr="00B11F72">
              <w:rPr>
                <w:rFonts w:cs="Microsoft YaHei" w:hint="eastAsia"/>
                <w:sz w:val="20"/>
                <w:lang w:val="en-US" w:eastAsia="zh-CN"/>
              </w:rPr>
              <w:t>农村</w:t>
            </w:r>
            <w:r w:rsidR="00372EE5" w:rsidRPr="00B11F72">
              <w:rPr>
                <w:rFonts w:cs="Microsoft YaHei" w:hint="eastAsia"/>
                <w:sz w:val="20"/>
                <w:lang w:val="en-US" w:eastAsia="zh-CN"/>
              </w:rPr>
              <w:t>分列）</w:t>
            </w:r>
          </w:p>
        </w:tc>
        <w:tc>
          <w:tcPr>
            <w:tcW w:w="2835" w:type="dxa"/>
          </w:tcPr>
          <w:p w14:paraId="6B483AD6" w14:textId="77777777" w:rsidR="004C5175" w:rsidRPr="00B11F72" w:rsidRDefault="003357E6" w:rsidP="00B11F72">
            <w:pPr>
              <w:pStyle w:val="Tabletext"/>
              <w:rPr>
                <w:sz w:val="20"/>
                <w:lang w:val="en-US" w:eastAsia="zh-CN"/>
              </w:rPr>
            </w:pPr>
            <w:r w:rsidRPr="00B11F72">
              <w:rPr>
                <w:sz w:val="20"/>
                <w:lang w:val="en-US" w:eastAsia="zh-CN"/>
              </w:rPr>
              <w:t>使用</w:t>
            </w:r>
            <w:r w:rsidRPr="00B11F72">
              <w:rPr>
                <w:rFonts w:hint="eastAsia"/>
                <w:sz w:val="20"/>
                <w:lang w:val="en-US" w:eastAsia="zh-CN"/>
              </w:rPr>
              <w:t>现有标准（更多细分）和</w:t>
            </w:r>
            <w:r w:rsidRPr="00B11F72">
              <w:rPr>
                <w:sz w:val="20"/>
                <w:lang w:val="en-US" w:eastAsia="zh-CN"/>
              </w:rPr>
              <w:t>SMART</w:t>
            </w:r>
            <w:r w:rsidRPr="00B11F72">
              <w:rPr>
                <w:rFonts w:hint="eastAsia"/>
                <w:sz w:val="20"/>
                <w:lang w:val="en-US" w:eastAsia="zh-CN"/>
              </w:rPr>
              <w:t>标准以及国际电联的可用</w:t>
            </w:r>
            <w:r w:rsidRPr="00B11F72">
              <w:rPr>
                <w:sz w:val="20"/>
                <w:lang w:val="en-US" w:eastAsia="zh-CN"/>
              </w:rPr>
              <w:t>数据</w:t>
            </w:r>
            <w:r w:rsidRPr="00B11F72">
              <w:rPr>
                <w:rFonts w:hint="eastAsia"/>
                <w:sz w:val="20"/>
                <w:lang w:val="en-US" w:eastAsia="zh-CN"/>
              </w:rPr>
              <w:t>进行评定</w:t>
            </w:r>
          </w:p>
        </w:tc>
        <w:tc>
          <w:tcPr>
            <w:tcW w:w="2042" w:type="dxa"/>
          </w:tcPr>
          <w:p w14:paraId="4D062525" w14:textId="6E7376C1" w:rsidR="004C5175" w:rsidRPr="00B11F72" w:rsidRDefault="00CD4323" w:rsidP="00B11F72">
            <w:pPr>
              <w:pStyle w:val="Tabletext"/>
              <w:rPr>
                <w:sz w:val="20"/>
                <w:lang w:val="en-US" w:eastAsia="zh-CN"/>
              </w:rPr>
            </w:pPr>
            <w:r w:rsidRPr="00B11F72">
              <w:rPr>
                <w:sz w:val="20"/>
                <w:lang w:val="en-US" w:eastAsia="zh-CN"/>
              </w:rPr>
              <w:t>与使用和数字</w:t>
            </w:r>
            <w:r w:rsidRPr="00B11F72">
              <w:rPr>
                <w:rFonts w:hint="eastAsia"/>
                <w:sz w:val="20"/>
                <w:lang w:val="en-US" w:eastAsia="zh-CN"/>
              </w:rPr>
              <w:t>鸿沟</w:t>
            </w:r>
            <w:r w:rsidR="007345A4">
              <w:rPr>
                <w:sz w:val="20"/>
                <w:lang w:val="en-US" w:eastAsia="zh-CN"/>
              </w:rPr>
              <w:br/>
            </w:r>
            <w:r w:rsidRPr="00B11F72">
              <w:rPr>
                <w:rFonts w:hint="eastAsia"/>
                <w:sz w:val="20"/>
                <w:lang w:val="en-US" w:eastAsia="zh-CN"/>
              </w:rPr>
              <w:t>相关</w:t>
            </w:r>
          </w:p>
        </w:tc>
        <w:tc>
          <w:tcPr>
            <w:tcW w:w="2069" w:type="dxa"/>
          </w:tcPr>
          <w:p w14:paraId="7FCBCA97" w14:textId="77777777" w:rsidR="004C5175" w:rsidRPr="00B11F72" w:rsidRDefault="00CD4323" w:rsidP="00B11F72">
            <w:pPr>
              <w:pStyle w:val="Tabletext"/>
              <w:rPr>
                <w:sz w:val="20"/>
                <w:lang w:val="en-US" w:eastAsia="zh-CN"/>
              </w:rPr>
            </w:pPr>
            <w:r w:rsidRPr="00B11F72">
              <w:rPr>
                <w:sz w:val="20"/>
                <w:lang w:val="en-US" w:eastAsia="zh-CN"/>
              </w:rPr>
              <w:t>提</w:t>
            </w:r>
            <w:r w:rsidRPr="00B11F72">
              <w:rPr>
                <w:rFonts w:hint="eastAsia"/>
                <w:sz w:val="20"/>
                <w:lang w:val="en-US" w:eastAsia="zh-CN"/>
              </w:rPr>
              <w:t>议作为总体目标</w:t>
            </w:r>
            <w:r w:rsidRPr="00B11F72">
              <w:rPr>
                <w:sz w:val="20"/>
                <w:lang w:val="en-US" w:eastAsia="zh-CN"/>
              </w:rPr>
              <w:t>2</w:t>
            </w:r>
            <w:r w:rsidRPr="00B11F72">
              <w:rPr>
                <w:sz w:val="20"/>
                <w:lang w:val="en-US" w:eastAsia="zh-CN"/>
              </w:rPr>
              <w:t>的具体目</w:t>
            </w:r>
            <w:r w:rsidRPr="00B11F72">
              <w:rPr>
                <w:rFonts w:hint="eastAsia"/>
                <w:sz w:val="20"/>
                <w:lang w:val="en-US" w:eastAsia="zh-CN"/>
              </w:rPr>
              <w:t>标</w:t>
            </w:r>
          </w:p>
        </w:tc>
      </w:tr>
      <w:tr w:rsidR="004C5175" w:rsidRPr="00B11F72" w14:paraId="1E9EBF8E" w14:textId="77777777" w:rsidTr="007345A4">
        <w:trPr>
          <w:cantSplit/>
        </w:trPr>
        <w:tc>
          <w:tcPr>
            <w:tcW w:w="2742" w:type="dxa"/>
          </w:tcPr>
          <w:p w14:paraId="3EE26C9D" w14:textId="77777777" w:rsidR="004C5175" w:rsidRPr="00B11F72" w:rsidRDefault="00FC61E6" w:rsidP="00B11F72">
            <w:pPr>
              <w:pStyle w:val="Tabletext"/>
              <w:rPr>
                <w:b/>
                <w:bCs/>
                <w:color w:val="800000"/>
                <w:sz w:val="20"/>
                <w:lang w:val="en-US" w:eastAsia="zh-CN"/>
              </w:rPr>
            </w:pPr>
            <w:r w:rsidRPr="00B11F72">
              <w:rPr>
                <w:b/>
                <w:bCs/>
                <w:sz w:val="20"/>
                <w:lang w:val="en-US" w:eastAsia="zh-CN"/>
              </w:rPr>
              <w:lastRenderedPageBreak/>
              <w:t>大多数个人拥有数字技能</w:t>
            </w:r>
          </w:p>
        </w:tc>
        <w:tc>
          <w:tcPr>
            <w:tcW w:w="2560" w:type="dxa"/>
          </w:tcPr>
          <w:p w14:paraId="0F6D8B1F" w14:textId="77777777" w:rsidR="004C5175" w:rsidRPr="00B11F72" w:rsidRDefault="003B1193" w:rsidP="00B11F72">
            <w:pPr>
              <w:pStyle w:val="Tabletext"/>
              <w:rPr>
                <w:sz w:val="20"/>
                <w:lang w:val="en-US" w:eastAsia="zh-CN"/>
              </w:rPr>
            </w:pPr>
            <w:bookmarkStart w:id="234" w:name="lt_pId224"/>
            <w:r w:rsidRPr="00B11F72">
              <w:rPr>
                <w:rFonts w:hint="eastAsia"/>
                <w:sz w:val="20"/>
                <w:lang w:val="en-US" w:eastAsia="zh-CN"/>
              </w:rPr>
              <w:t>根据总体目标</w:t>
            </w:r>
            <w:r w:rsidRPr="00B11F72">
              <w:rPr>
                <w:rFonts w:hint="eastAsia"/>
                <w:sz w:val="20"/>
                <w:lang w:val="en-US" w:eastAsia="zh-CN"/>
              </w:rPr>
              <w:t>2</w:t>
            </w:r>
            <w:r w:rsidRPr="00B11F72">
              <w:rPr>
                <w:rFonts w:hint="eastAsia"/>
                <w:sz w:val="20"/>
                <w:lang w:val="en-US" w:eastAsia="zh-CN"/>
              </w:rPr>
              <w:t>下的定义或类似定义，得到所有文稿的支持</w:t>
            </w:r>
            <w:bookmarkEnd w:id="234"/>
          </w:p>
        </w:tc>
        <w:tc>
          <w:tcPr>
            <w:tcW w:w="2631" w:type="dxa"/>
          </w:tcPr>
          <w:p w14:paraId="787ECDB2" w14:textId="1FD57F27" w:rsidR="004C5175" w:rsidRPr="00B11F72" w:rsidRDefault="00B11F72" w:rsidP="00B11F72">
            <w:pPr>
              <w:pStyle w:val="Tabletext"/>
              <w:ind w:left="284" w:hanging="284"/>
              <w:rPr>
                <w:sz w:val="20"/>
                <w:lang w:val="en-US" w:eastAsia="zh-CN"/>
              </w:rPr>
            </w:pPr>
            <w:r w:rsidRPr="00B11F72">
              <w:rPr>
                <w:rFonts w:cs="Arial"/>
                <w:sz w:val="20"/>
                <w:lang w:val="en-US" w:eastAsia="zh-CN"/>
              </w:rPr>
              <w:t>–</w:t>
            </w:r>
            <w:r w:rsidRPr="00B11F72">
              <w:rPr>
                <w:rFonts w:cs="Arial"/>
                <w:sz w:val="20"/>
                <w:lang w:val="en-US" w:eastAsia="zh-CN"/>
              </w:rPr>
              <w:tab/>
            </w:r>
            <w:r w:rsidR="00372EE5" w:rsidRPr="00B11F72">
              <w:rPr>
                <w:rFonts w:hint="eastAsia"/>
                <w:sz w:val="20"/>
                <w:lang w:val="en-US" w:eastAsia="zh-CN"/>
              </w:rPr>
              <w:t>掌握信息通信技术（</w:t>
            </w:r>
            <w:r w:rsidR="00372EE5" w:rsidRPr="00B11F72">
              <w:rPr>
                <w:rFonts w:hint="eastAsia"/>
                <w:sz w:val="20"/>
                <w:lang w:val="en-US" w:eastAsia="zh-CN"/>
              </w:rPr>
              <w:t>ICT</w:t>
            </w:r>
            <w:r w:rsidR="00372EE5" w:rsidRPr="00B11F72">
              <w:rPr>
                <w:rFonts w:hint="eastAsia"/>
                <w:sz w:val="20"/>
                <w:lang w:val="en-US" w:eastAsia="zh-CN"/>
              </w:rPr>
              <w:t>）技能</w:t>
            </w:r>
            <w:r w:rsidR="000E344D" w:rsidRPr="00B11F72">
              <w:rPr>
                <w:rFonts w:hint="eastAsia"/>
                <w:sz w:val="20"/>
                <w:lang w:val="en-US" w:eastAsia="zh-CN"/>
              </w:rPr>
              <w:t>的青年和成年人</w:t>
            </w:r>
            <w:r w:rsidR="00774C5C" w:rsidRPr="00B11F72">
              <w:rPr>
                <w:rFonts w:hint="eastAsia"/>
                <w:sz w:val="20"/>
                <w:lang w:val="en-US" w:eastAsia="zh-CN"/>
              </w:rPr>
              <w:t>所占百分比</w:t>
            </w:r>
            <w:r w:rsidR="00372EE5" w:rsidRPr="00B11F72">
              <w:rPr>
                <w:rFonts w:hint="eastAsia"/>
                <w:sz w:val="20"/>
                <w:lang w:val="en-US" w:eastAsia="zh-CN"/>
              </w:rPr>
              <w:t>，按技能类型分列</w:t>
            </w:r>
            <w:r w:rsidR="00774C5C" w:rsidRPr="00B11F72">
              <w:rPr>
                <w:rFonts w:hint="eastAsia"/>
                <w:sz w:val="20"/>
                <w:lang w:val="en-US" w:eastAsia="zh-CN"/>
              </w:rPr>
              <w:t>（</w:t>
            </w:r>
            <w:r w:rsidR="00774C5C" w:rsidRPr="00B11F72">
              <w:rPr>
                <w:sz w:val="20"/>
                <w:lang w:val="en-US" w:eastAsia="zh-CN"/>
              </w:rPr>
              <w:t>SDG</w:t>
            </w:r>
            <w:r w:rsidR="00774C5C" w:rsidRPr="00B11F72">
              <w:rPr>
                <w:rFonts w:hint="eastAsia"/>
                <w:sz w:val="20"/>
                <w:lang w:val="en-US" w:eastAsia="zh-CN"/>
              </w:rPr>
              <w:t>指标</w:t>
            </w:r>
            <w:r w:rsidR="00774C5C" w:rsidRPr="00B11F72">
              <w:rPr>
                <w:sz w:val="20"/>
                <w:lang w:val="en-US" w:eastAsia="zh-CN"/>
              </w:rPr>
              <w:t xml:space="preserve">4.4.1 </w:t>
            </w:r>
            <w:r w:rsidR="00C36F03" w:rsidRPr="00B11F72">
              <w:rPr>
                <w:rFonts w:cs="Microsoft YaHei"/>
                <w:sz w:val="20"/>
                <w:lang w:val="en-US" w:eastAsia="zh-CN"/>
              </w:rPr>
              <w:t>–</w:t>
            </w:r>
            <w:r w:rsidR="00D36D1F" w:rsidRPr="00B11F72">
              <w:rPr>
                <w:rFonts w:cs="Microsoft YaHei"/>
                <w:sz w:val="20"/>
                <w:lang w:val="en-US" w:eastAsia="zh-CN"/>
              </w:rPr>
              <w:t xml:space="preserve"> </w:t>
            </w:r>
            <w:r w:rsidR="00774C5C" w:rsidRPr="00B11F72">
              <w:rPr>
                <w:rFonts w:cs="Microsoft YaHei" w:hint="eastAsia"/>
                <w:sz w:val="20"/>
                <w:lang w:val="en-US" w:eastAsia="zh-CN"/>
              </w:rPr>
              <w:t>国际电联为托管方</w:t>
            </w:r>
            <w:r w:rsidR="00774C5C" w:rsidRPr="00B11F72">
              <w:rPr>
                <w:rFonts w:hint="eastAsia"/>
                <w:sz w:val="20"/>
                <w:lang w:val="en-US" w:eastAsia="zh-CN"/>
              </w:rPr>
              <w:t>）</w:t>
            </w:r>
          </w:p>
        </w:tc>
        <w:tc>
          <w:tcPr>
            <w:tcW w:w="2835" w:type="dxa"/>
          </w:tcPr>
          <w:p w14:paraId="33A610AA" w14:textId="77777777" w:rsidR="004C5175" w:rsidRPr="00B11F72" w:rsidRDefault="003357E6" w:rsidP="00B11F72">
            <w:pPr>
              <w:pStyle w:val="Tabletext"/>
              <w:rPr>
                <w:sz w:val="20"/>
                <w:lang w:val="en-US" w:eastAsia="zh-CN"/>
              </w:rPr>
            </w:pPr>
            <w:r w:rsidRPr="00B11F72">
              <w:rPr>
                <w:sz w:val="20"/>
                <w:lang w:val="en-US" w:eastAsia="zh-CN"/>
              </w:rPr>
              <w:t>使用</w:t>
            </w:r>
            <w:r w:rsidRPr="00B11F72">
              <w:rPr>
                <w:rFonts w:hint="eastAsia"/>
                <w:sz w:val="20"/>
                <w:lang w:val="en-US" w:eastAsia="zh-CN"/>
              </w:rPr>
              <w:t>现有标准和</w:t>
            </w:r>
            <w:r w:rsidRPr="00B11F72">
              <w:rPr>
                <w:sz w:val="20"/>
                <w:lang w:val="en-US" w:eastAsia="zh-CN"/>
              </w:rPr>
              <w:t>SMART</w:t>
            </w:r>
            <w:r w:rsidRPr="00B11F72">
              <w:rPr>
                <w:rFonts w:hint="eastAsia"/>
                <w:sz w:val="20"/>
                <w:lang w:val="en-US" w:eastAsia="zh-CN"/>
              </w:rPr>
              <w:t>标准以及国际电联的可用</w:t>
            </w:r>
            <w:r w:rsidRPr="00B11F72">
              <w:rPr>
                <w:sz w:val="20"/>
                <w:lang w:val="en-US" w:eastAsia="zh-CN"/>
              </w:rPr>
              <w:t>数据</w:t>
            </w:r>
            <w:r w:rsidRPr="00B11F72">
              <w:rPr>
                <w:rFonts w:hint="eastAsia"/>
                <w:sz w:val="20"/>
                <w:lang w:val="en-US" w:eastAsia="zh-CN"/>
              </w:rPr>
              <w:t>进行评定</w:t>
            </w:r>
          </w:p>
        </w:tc>
        <w:tc>
          <w:tcPr>
            <w:tcW w:w="2042" w:type="dxa"/>
          </w:tcPr>
          <w:p w14:paraId="04DA0BEC" w14:textId="77777777" w:rsidR="004C5175" w:rsidRPr="00B11F72" w:rsidRDefault="00CD4323" w:rsidP="00B11F72">
            <w:pPr>
              <w:pStyle w:val="Tabletext"/>
              <w:rPr>
                <w:sz w:val="20"/>
                <w:lang w:val="en-US" w:eastAsia="zh-CN"/>
              </w:rPr>
            </w:pPr>
            <w:r w:rsidRPr="00B11F72">
              <w:rPr>
                <w:sz w:val="20"/>
                <w:lang w:val="en-US" w:eastAsia="zh-CN"/>
              </w:rPr>
              <w:t>与数字技能相关</w:t>
            </w:r>
          </w:p>
        </w:tc>
        <w:tc>
          <w:tcPr>
            <w:tcW w:w="2069" w:type="dxa"/>
          </w:tcPr>
          <w:p w14:paraId="3C081F1F" w14:textId="77777777" w:rsidR="004C5175" w:rsidRPr="00B11F72" w:rsidRDefault="00CD4323" w:rsidP="00B11F72">
            <w:pPr>
              <w:pStyle w:val="Tabletext"/>
              <w:rPr>
                <w:sz w:val="20"/>
                <w:lang w:val="en-US" w:eastAsia="zh-CN"/>
              </w:rPr>
            </w:pPr>
            <w:r w:rsidRPr="00B11F72">
              <w:rPr>
                <w:sz w:val="20"/>
                <w:lang w:val="en-US" w:eastAsia="zh-CN"/>
              </w:rPr>
              <w:t>提</w:t>
            </w:r>
            <w:r w:rsidRPr="00B11F72">
              <w:rPr>
                <w:rFonts w:hint="eastAsia"/>
                <w:sz w:val="20"/>
                <w:lang w:val="en-US" w:eastAsia="zh-CN"/>
              </w:rPr>
              <w:t>议作为总体目标</w:t>
            </w:r>
            <w:r w:rsidRPr="00B11F72">
              <w:rPr>
                <w:sz w:val="20"/>
                <w:lang w:val="en-US" w:eastAsia="zh-CN"/>
              </w:rPr>
              <w:t>2</w:t>
            </w:r>
            <w:r w:rsidRPr="00B11F72">
              <w:rPr>
                <w:sz w:val="20"/>
                <w:lang w:val="en-US" w:eastAsia="zh-CN"/>
              </w:rPr>
              <w:t>的具体目</w:t>
            </w:r>
            <w:r w:rsidRPr="00B11F72">
              <w:rPr>
                <w:rFonts w:hint="eastAsia"/>
                <w:sz w:val="20"/>
                <w:lang w:val="en-US" w:eastAsia="zh-CN"/>
              </w:rPr>
              <w:t>标</w:t>
            </w:r>
          </w:p>
        </w:tc>
      </w:tr>
      <w:tr w:rsidR="004C5175" w:rsidRPr="00B11F72" w14:paraId="19C72828" w14:textId="77777777" w:rsidTr="007345A4">
        <w:trPr>
          <w:cantSplit/>
        </w:trPr>
        <w:tc>
          <w:tcPr>
            <w:tcW w:w="2742" w:type="dxa"/>
          </w:tcPr>
          <w:p w14:paraId="4B277584" w14:textId="77777777" w:rsidR="004C5175" w:rsidRPr="00B11F72" w:rsidRDefault="00FC61E6" w:rsidP="00B11F72">
            <w:pPr>
              <w:pStyle w:val="Tabletext"/>
              <w:rPr>
                <w:b/>
                <w:bCs/>
                <w:sz w:val="20"/>
                <w:highlight w:val="green"/>
                <w:lang w:val="en-US" w:eastAsia="zh-CN"/>
              </w:rPr>
            </w:pPr>
            <w:r w:rsidRPr="00B11F72">
              <w:rPr>
                <w:b/>
                <w:bCs/>
                <w:sz w:val="20"/>
                <w:lang w:val="en-US" w:eastAsia="zh-CN"/>
              </w:rPr>
              <w:t>大多数个人在网上与政府服务互动</w:t>
            </w:r>
          </w:p>
        </w:tc>
        <w:tc>
          <w:tcPr>
            <w:tcW w:w="2560" w:type="dxa"/>
          </w:tcPr>
          <w:p w14:paraId="43D41501" w14:textId="77777777" w:rsidR="004C5175" w:rsidRPr="00B11F72" w:rsidRDefault="003B1193" w:rsidP="00B11F72">
            <w:pPr>
              <w:pStyle w:val="Tabletext"/>
              <w:rPr>
                <w:sz w:val="20"/>
                <w:lang w:val="en-US" w:eastAsia="zh-CN"/>
              </w:rPr>
            </w:pPr>
            <w:r w:rsidRPr="00B11F72">
              <w:rPr>
                <w:rFonts w:hint="eastAsia"/>
                <w:sz w:val="20"/>
                <w:lang w:val="en-US" w:eastAsia="zh-CN"/>
              </w:rPr>
              <w:t>在总体目标</w:t>
            </w:r>
            <w:r w:rsidRPr="00B11F72">
              <w:rPr>
                <w:rFonts w:hint="eastAsia"/>
                <w:sz w:val="20"/>
                <w:lang w:val="en-US" w:eastAsia="zh-CN"/>
              </w:rPr>
              <w:t>2</w:t>
            </w:r>
            <w:r w:rsidRPr="00B11F72">
              <w:rPr>
                <w:rFonts w:hint="eastAsia"/>
                <w:sz w:val="20"/>
                <w:lang w:val="en-US" w:eastAsia="zh-CN"/>
              </w:rPr>
              <w:t>下得到若干文稿的支持</w:t>
            </w:r>
          </w:p>
        </w:tc>
        <w:tc>
          <w:tcPr>
            <w:tcW w:w="2631" w:type="dxa"/>
          </w:tcPr>
          <w:p w14:paraId="3A36AF37" w14:textId="2CCE4F55" w:rsidR="004C5175" w:rsidRPr="00B11F72" w:rsidRDefault="00B11F72" w:rsidP="00B11F72">
            <w:pPr>
              <w:pStyle w:val="Tabletext"/>
              <w:ind w:left="284" w:hanging="284"/>
              <w:rPr>
                <w:sz w:val="20"/>
                <w:lang w:val="en-US" w:eastAsia="zh-CN"/>
              </w:rPr>
            </w:pPr>
            <w:r w:rsidRPr="00B11F72">
              <w:rPr>
                <w:rFonts w:cs="Arial"/>
                <w:sz w:val="20"/>
                <w:lang w:val="en-US" w:eastAsia="zh-CN"/>
              </w:rPr>
              <w:t>–</w:t>
            </w:r>
            <w:r w:rsidRPr="00B11F72">
              <w:rPr>
                <w:rFonts w:cs="Arial"/>
                <w:sz w:val="20"/>
                <w:lang w:val="en-US" w:eastAsia="zh-CN"/>
              </w:rPr>
              <w:tab/>
            </w:r>
            <w:r w:rsidR="00372EE5" w:rsidRPr="00B11F72">
              <w:rPr>
                <w:rFonts w:hint="eastAsia"/>
                <w:sz w:val="20"/>
                <w:lang w:val="en-US" w:eastAsia="zh-CN"/>
              </w:rPr>
              <w:t>在网上与政府服务互动</w:t>
            </w:r>
            <w:r w:rsidR="00774C5C" w:rsidRPr="00B11F72">
              <w:rPr>
                <w:rFonts w:hint="eastAsia"/>
                <w:sz w:val="20"/>
                <w:lang w:val="en-US" w:eastAsia="zh-CN"/>
              </w:rPr>
              <w:t>的人口所占百分比</w:t>
            </w:r>
          </w:p>
        </w:tc>
        <w:tc>
          <w:tcPr>
            <w:tcW w:w="2835" w:type="dxa"/>
          </w:tcPr>
          <w:p w14:paraId="5EECA161" w14:textId="77777777" w:rsidR="004C5175" w:rsidRPr="00B11F72" w:rsidRDefault="003357E6" w:rsidP="00B11F72">
            <w:pPr>
              <w:pStyle w:val="Tabletext"/>
              <w:rPr>
                <w:sz w:val="20"/>
                <w:lang w:val="en-US" w:eastAsia="zh-CN"/>
              </w:rPr>
            </w:pPr>
            <w:r w:rsidRPr="00B11F72">
              <w:rPr>
                <w:sz w:val="20"/>
                <w:lang w:val="en-US" w:eastAsia="zh-CN"/>
              </w:rPr>
              <w:t>使用</w:t>
            </w:r>
            <w:r w:rsidRPr="00B11F72">
              <w:rPr>
                <w:rFonts w:hint="eastAsia"/>
                <w:sz w:val="20"/>
                <w:lang w:val="en-US" w:eastAsia="zh-CN"/>
              </w:rPr>
              <w:t>现有标准和</w:t>
            </w:r>
            <w:r w:rsidRPr="00B11F72">
              <w:rPr>
                <w:sz w:val="20"/>
                <w:lang w:val="en-US" w:eastAsia="zh-CN"/>
              </w:rPr>
              <w:t>SMART</w:t>
            </w:r>
            <w:r w:rsidRPr="00B11F72">
              <w:rPr>
                <w:rFonts w:hint="eastAsia"/>
                <w:sz w:val="20"/>
                <w:lang w:val="en-US" w:eastAsia="zh-CN"/>
              </w:rPr>
              <w:t>标准以及国际电联的可用</w:t>
            </w:r>
            <w:r w:rsidRPr="00B11F72">
              <w:rPr>
                <w:sz w:val="20"/>
                <w:lang w:val="en-US" w:eastAsia="zh-CN"/>
              </w:rPr>
              <w:t>数据</w:t>
            </w:r>
            <w:r w:rsidRPr="00B11F72">
              <w:rPr>
                <w:rFonts w:hint="eastAsia"/>
                <w:sz w:val="20"/>
                <w:lang w:val="en-US" w:eastAsia="zh-CN"/>
              </w:rPr>
              <w:t>进行评定</w:t>
            </w:r>
          </w:p>
        </w:tc>
        <w:tc>
          <w:tcPr>
            <w:tcW w:w="2042" w:type="dxa"/>
          </w:tcPr>
          <w:p w14:paraId="36F7DC42" w14:textId="77777777" w:rsidR="004C5175" w:rsidRPr="00B11F72" w:rsidRDefault="00CD4323" w:rsidP="00B11F72">
            <w:pPr>
              <w:pStyle w:val="Tabletext"/>
              <w:rPr>
                <w:sz w:val="20"/>
                <w:lang w:val="en-US" w:eastAsia="zh-CN"/>
              </w:rPr>
            </w:pPr>
            <w:r w:rsidRPr="00B11F72">
              <w:rPr>
                <w:sz w:val="20"/>
                <w:lang w:val="en-US" w:eastAsia="zh-CN"/>
              </w:rPr>
              <w:t>与使用相关</w:t>
            </w:r>
          </w:p>
        </w:tc>
        <w:tc>
          <w:tcPr>
            <w:tcW w:w="2069" w:type="dxa"/>
          </w:tcPr>
          <w:p w14:paraId="5DC99788" w14:textId="77777777" w:rsidR="004C5175" w:rsidRPr="00B11F72" w:rsidRDefault="00CD4323" w:rsidP="00B11F72">
            <w:pPr>
              <w:pStyle w:val="Tabletext"/>
              <w:rPr>
                <w:sz w:val="20"/>
                <w:lang w:val="en-US" w:eastAsia="zh-CN"/>
              </w:rPr>
            </w:pPr>
            <w:r w:rsidRPr="00B11F72">
              <w:rPr>
                <w:sz w:val="20"/>
                <w:lang w:val="en-US" w:eastAsia="zh-CN"/>
              </w:rPr>
              <w:t>提</w:t>
            </w:r>
            <w:r w:rsidRPr="00B11F72">
              <w:rPr>
                <w:rFonts w:hint="eastAsia"/>
                <w:sz w:val="20"/>
                <w:lang w:val="en-US" w:eastAsia="zh-CN"/>
              </w:rPr>
              <w:t>议作为总体目标</w:t>
            </w:r>
            <w:r w:rsidRPr="00B11F72">
              <w:rPr>
                <w:sz w:val="20"/>
                <w:lang w:val="en-US" w:eastAsia="zh-CN"/>
              </w:rPr>
              <w:t>2</w:t>
            </w:r>
            <w:r w:rsidRPr="00B11F72">
              <w:rPr>
                <w:sz w:val="20"/>
                <w:lang w:val="en-US" w:eastAsia="zh-CN"/>
              </w:rPr>
              <w:t>的具体目</w:t>
            </w:r>
            <w:r w:rsidRPr="00B11F72">
              <w:rPr>
                <w:rFonts w:hint="eastAsia"/>
                <w:sz w:val="20"/>
                <w:lang w:val="en-US" w:eastAsia="zh-CN"/>
              </w:rPr>
              <w:t>标</w:t>
            </w:r>
          </w:p>
        </w:tc>
      </w:tr>
      <w:tr w:rsidR="004C5175" w:rsidRPr="00B11F72" w14:paraId="40C15025" w14:textId="77777777" w:rsidTr="007345A4">
        <w:trPr>
          <w:cantSplit/>
        </w:trPr>
        <w:tc>
          <w:tcPr>
            <w:tcW w:w="2742" w:type="dxa"/>
          </w:tcPr>
          <w:p w14:paraId="085C41A7" w14:textId="6022B785" w:rsidR="004C5175" w:rsidRPr="00B11F72" w:rsidRDefault="00FC61E6" w:rsidP="00B11F72">
            <w:pPr>
              <w:pStyle w:val="Tabletext"/>
              <w:rPr>
                <w:rFonts w:cs="Arial"/>
                <w:b/>
                <w:bCs/>
                <w:sz w:val="20"/>
                <w:highlight w:val="green"/>
                <w:lang w:val="en-US" w:eastAsia="zh-CN"/>
              </w:rPr>
            </w:pPr>
            <w:r w:rsidRPr="00B11F72">
              <w:rPr>
                <w:rFonts w:cs="Microsoft YaHei"/>
                <w:b/>
                <w:bCs/>
                <w:sz w:val="20"/>
                <w:lang w:val="en-US" w:eastAsia="zh-CN"/>
              </w:rPr>
              <w:t>显著提高</w:t>
            </w:r>
            <w:r w:rsidRPr="00B11F72">
              <w:rPr>
                <w:rFonts w:cs="Microsoft YaHei"/>
                <w:b/>
                <w:bCs/>
                <w:sz w:val="20"/>
                <w:lang w:val="en-US" w:eastAsia="zh-CN"/>
              </w:rPr>
              <w:t>ICT</w:t>
            </w:r>
            <w:r w:rsidRPr="00B11F72">
              <w:rPr>
                <w:rFonts w:cs="Microsoft YaHei"/>
                <w:b/>
                <w:bCs/>
                <w:sz w:val="20"/>
                <w:lang w:val="en-US" w:eastAsia="zh-CN"/>
              </w:rPr>
              <w:t>对气候行动的</w:t>
            </w:r>
            <w:r w:rsidR="00B11F72">
              <w:rPr>
                <w:rFonts w:cs="Microsoft YaHei"/>
                <w:b/>
                <w:bCs/>
                <w:sz w:val="20"/>
                <w:lang w:val="en-US" w:eastAsia="zh-CN"/>
              </w:rPr>
              <w:br/>
            </w:r>
            <w:r w:rsidRPr="00B11F72">
              <w:rPr>
                <w:rFonts w:cs="Microsoft YaHei"/>
                <w:b/>
                <w:bCs/>
                <w:sz w:val="20"/>
                <w:lang w:val="en-US" w:eastAsia="zh-CN"/>
              </w:rPr>
              <w:t>贡献</w:t>
            </w:r>
          </w:p>
        </w:tc>
        <w:tc>
          <w:tcPr>
            <w:tcW w:w="2560" w:type="dxa"/>
          </w:tcPr>
          <w:p w14:paraId="564F6335" w14:textId="77777777" w:rsidR="004C5175" w:rsidRPr="00B11F72" w:rsidRDefault="00774C5C" w:rsidP="00B11F72">
            <w:pPr>
              <w:pStyle w:val="Tabletext"/>
              <w:rPr>
                <w:rFonts w:cs="Arial"/>
                <w:sz w:val="20"/>
                <w:lang w:val="en-US" w:eastAsia="zh-CN"/>
              </w:rPr>
            </w:pPr>
            <w:r w:rsidRPr="00B11F72">
              <w:rPr>
                <w:rFonts w:cs="Arial"/>
                <w:sz w:val="20"/>
                <w:lang w:val="en-US" w:eastAsia="zh-CN"/>
              </w:rPr>
              <w:t>在总体目标</w:t>
            </w:r>
            <w:r w:rsidRPr="00B11F72">
              <w:rPr>
                <w:rFonts w:cs="Arial"/>
                <w:sz w:val="20"/>
                <w:lang w:val="en-US" w:eastAsia="zh-CN"/>
              </w:rPr>
              <w:t>2</w:t>
            </w:r>
            <w:r w:rsidRPr="00B11F72">
              <w:rPr>
                <w:rFonts w:cs="Arial"/>
                <w:sz w:val="20"/>
                <w:lang w:val="en-US" w:eastAsia="zh-CN"/>
              </w:rPr>
              <w:t>下得到若干文稿的支持</w:t>
            </w:r>
          </w:p>
        </w:tc>
        <w:tc>
          <w:tcPr>
            <w:tcW w:w="2631" w:type="dxa"/>
          </w:tcPr>
          <w:p w14:paraId="3E9DC34B" w14:textId="7F1AD115" w:rsidR="004C5175" w:rsidRPr="00B11F72" w:rsidRDefault="004C5175" w:rsidP="00B11F72">
            <w:pPr>
              <w:pStyle w:val="Tabletext"/>
              <w:ind w:left="284" w:hanging="284"/>
              <w:rPr>
                <w:rFonts w:cs="MS Mincho"/>
                <w:sz w:val="20"/>
                <w:lang w:val="en-US" w:eastAsia="zh-CN"/>
              </w:rPr>
            </w:pPr>
            <w:bookmarkStart w:id="235" w:name="lt_pId237"/>
            <w:r w:rsidRPr="00B11F72">
              <w:rPr>
                <w:rFonts w:cs="MS Mincho"/>
                <w:sz w:val="20"/>
                <w:lang w:val="en-US" w:eastAsia="zh-CN"/>
              </w:rPr>
              <w:t>a</w:t>
            </w:r>
            <w:r w:rsidR="00B11F72">
              <w:rPr>
                <w:rFonts w:cs="MS Mincho"/>
                <w:sz w:val="20"/>
                <w:lang w:val="en-US" w:eastAsia="zh-CN"/>
              </w:rPr>
              <w:t>)</w:t>
            </w:r>
            <w:r w:rsidR="00B11F72">
              <w:rPr>
                <w:rFonts w:cs="MS Mincho"/>
                <w:sz w:val="20"/>
                <w:lang w:val="en-US" w:eastAsia="zh-CN"/>
              </w:rPr>
              <w:tab/>
            </w:r>
            <w:bookmarkEnd w:id="235"/>
            <w:r w:rsidR="00372EE5" w:rsidRPr="00B11F72">
              <w:rPr>
                <w:rFonts w:cs="MS Mincho" w:hint="eastAsia"/>
                <w:sz w:val="20"/>
                <w:lang w:val="en-US" w:eastAsia="zh-CN"/>
              </w:rPr>
              <w:t>全球电子废弃物回收率</w:t>
            </w:r>
          </w:p>
          <w:p w14:paraId="4559E252" w14:textId="18440FEF" w:rsidR="004C5175" w:rsidRPr="00B11F72" w:rsidRDefault="004C5175" w:rsidP="00B11F72">
            <w:pPr>
              <w:pStyle w:val="Tabletext"/>
              <w:ind w:left="284" w:hanging="284"/>
              <w:rPr>
                <w:rFonts w:cs="MS Mincho"/>
                <w:sz w:val="20"/>
                <w:lang w:val="en-US" w:eastAsia="zh-CN"/>
              </w:rPr>
            </w:pPr>
            <w:bookmarkStart w:id="236" w:name="lt_pId239"/>
            <w:r w:rsidRPr="00B11F72">
              <w:rPr>
                <w:rFonts w:cs="MS Mincho"/>
                <w:sz w:val="20"/>
                <w:lang w:val="en-US" w:eastAsia="zh-CN"/>
              </w:rPr>
              <w:t>b</w:t>
            </w:r>
            <w:r w:rsidR="00B11F72">
              <w:rPr>
                <w:rFonts w:cs="MS Mincho"/>
                <w:sz w:val="20"/>
                <w:lang w:val="en-US" w:eastAsia="zh-CN"/>
              </w:rPr>
              <w:t>)</w:t>
            </w:r>
            <w:r w:rsidR="00B11F72">
              <w:rPr>
                <w:rFonts w:cs="MS Mincho"/>
                <w:sz w:val="20"/>
                <w:lang w:val="en-US" w:eastAsia="zh-CN"/>
              </w:rPr>
              <w:tab/>
            </w:r>
            <w:bookmarkEnd w:id="236"/>
            <w:r w:rsidR="00FC61E6" w:rsidRPr="00B11F72">
              <w:rPr>
                <w:rFonts w:cs="MS Mincho" w:hint="eastAsia"/>
                <w:sz w:val="20"/>
                <w:lang w:val="en-US" w:eastAsia="zh-CN"/>
              </w:rPr>
              <w:t>ICT</w:t>
            </w:r>
            <w:r w:rsidR="00774C5C" w:rsidRPr="00B11F72">
              <w:rPr>
                <w:rFonts w:cs="MS Mincho" w:hint="eastAsia"/>
                <w:sz w:val="20"/>
                <w:lang w:val="en-US" w:eastAsia="zh-CN"/>
              </w:rPr>
              <w:t>通过相关业务</w:t>
            </w:r>
            <w:r w:rsidR="00FC61E6" w:rsidRPr="00B11F72">
              <w:rPr>
                <w:rFonts w:cs="MS Mincho" w:hint="eastAsia"/>
                <w:sz w:val="20"/>
                <w:lang w:val="en-US" w:eastAsia="zh-CN"/>
              </w:rPr>
              <w:t>实现的温室气体净减排量</w:t>
            </w:r>
          </w:p>
          <w:p w14:paraId="244C47F8" w14:textId="1295C697" w:rsidR="004C5175" w:rsidRPr="00B11F72" w:rsidRDefault="004C5175" w:rsidP="00B11F72">
            <w:pPr>
              <w:pStyle w:val="Tabletext"/>
              <w:ind w:left="284" w:hanging="284"/>
              <w:rPr>
                <w:rFonts w:cs="MS Mincho"/>
                <w:sz w:val="20"/>
                <w:lang w:val="en-US" w:eastAsia="zh-CN"/>
              </w:rPr>
            </w:pPr>
            <w:bookmarkStart w:id="237" w:name="lt_pId241"/>
            <w:r w:rsidRPr="00B11F72">
              <w:rPr>
                <w:rFonts w:cs="MS Mincho"/>
                <w:sz w:val="20"/>
                <w:lang w:val="en-US" w:eastAsia="zh-CN"/>
              </w:rPr>
              <w:t>c</w:t>
            </w:r>
            <w:r w:rsidR="00B11F72">
              <w:rPr>
                <w:rFonts w:cs="MS Mincho"/>
                <w:sz w:val="20"/>
                <w:lang w:val="en-US" w:eastAsia="zh-CN"/>
              </w:rPr>
              <w:t>)</w:t>
            </w:r>
            <w:r w:rsidR="00B11F72">
              <w:rPr>
                <w:rFonts w:cs="MS Mincho"/>
                <w:sz w:val="20"/>
                <w:lang w:val="en-US" w:eastAsia="zh-CN"/>
              </w:rPr>
              <w:tab/>
            </w:r>
            <w:bookmarkEnd w:id="237"/>
            <w:r w:rsidR="00774C5C" w:rsidRPr="00B11F72">
              <w:rPr>
                <w:rFonts w:cs="MS Mincho" w:hint="eastAsia"/>
                <w:sz w:val="20"/>
                <w:lang w:val="en-US" w:eastAsia="zh-CN"/>
              </w:rPr>
              <w:t>全世界年度</w:t>
            </w:r>
            <w:r w:rsidR="00FC61E6" w:rsidRPr="00B11F72">
              <w:rPr>
                <w:rFonts w:cs="MS Mincho" w:hint="eastAsia"/>
                <w:sz w:val="20"/>
                <w:lang w:val="en-US" w:eastAsia="zh-CN"/>
              </w:rPr>
              <w:t>ICT</w:t>
            </w:r>
            <w:r w:rsidR="00FC61E6" w:rsidRPr="00B11F72">
              <w:rPr>
                <w:rFonts w:cs="MS Mincho" w:hint="eastAsia"/>
                <w:sz w:val="20"/>
                <w:lang w:val="en-US" w:eastAsia="zh-CN"/>
              </w:rPr>
              <w:t>碳足迹</w:t>
            </w:r>
            <w:r w:rsidR="00774C5C" w:rsidRPr="00B11F72">
              <w:rPr>
                <w:rFonts w:cs="MS Mincho" w:hint="eastAsia"/>
                <w:sz w:val="20"/>
                <w:lang w:val="en-US" w:eastAsia="zh-CN"/>
              </w:rPr>
              <w:t>总量</w:t>
            </w:r>
          </w:p>
          <w:p w14:paraId="1D71C951" w14:textId="77777777" w:rsidR="004C5175" w:rsidRPr="00B11F72" w:rsidRDefault="00774C5C" w:rsidP="00B11F72">
            <w:pPr>
              <w:pStyle w:val="Tabletext"/>
              <w:rPr>
                <w:rFonts w:cs="Arial"/>
                <w:sz w:val="20"/>
                <w:lang w:val="en-US" w:eastAsia="zh-CN"/>
              </w:rPr>
            </w:pPr>
            <w:r w:rsidRPr="00B11F72">
              <w:rPr>
                <w:rFonts w:cs="Arial" w:hint="eastAsia"/>
                <w:sz w:val="20"/>
                <w:lang w:val="en-US" w:eastAsia="zh-CN"/>
              </w:rPr>
              <w:t>注：对于</w:t>
            </w:r>
            <w:r w:rsidRPr="00B11F72">
              <w:rPr>
                <w:rFonts w:cs="Arial"/>
                <w:sz w:val="20"/>
                <w:lang w:val="en-US" w:eastAsia="zh-CN"/>
              </w:rPr>
              <w:t>c</w:t>
            </w:r>
            <w:r w:rsidRPr="00B11F72">
              <w:rPr>
                <w:rFonts w:cs="Arial" w:hint="eastAsia"/>
                <w:sz w:val="20"/>
                <w:lang w:val="en-US" w:eastAsia="zh-CN"/>
              </w:rPr>
              <w:t>中的评定，每年全球</w:t>
            </w:r>
            <w:r w:rsidRPr="00B11F72">
              <w:rPr>
                <w:rFonts w:cs="Arial" w:hint="eastAsia"/>
                <w:sz w:val="20"/>
                <w:lang w:val="en-US" w:eastAsia="zh-CN"/>
              </w:rPr>
              <w:t>I</w:t>
            </w:r>
            <w:r w:rsidRPr="00B11F72">
              <w:rPr>
                <w:rFonts w:cs="Arial"/>
                <w:sz w:val="20"/>
                <w:lang w:val="en-US" w:eastAsia="zh-CN"/>
              </w:rPr>
              <w:t>CT</w:t>
            </w:r>
            <w:r w:rsidRPr="00B11F72">
              <w:rPr>
                <w:rFonts w:cs="Arial" w:hint="eastAsia"/>
                <w:sz w:val="20"/>
                <w:lang w:val="en-US" w:eastAsia="zh-CN"/>
              </w:rPr>
              <w:t>碳足迹应与现有的</w:t>
            </w:r>
            <w:r w:rsidR="00FC4BA1" w:rsidRPr="00B11F72">
              <w:rPr>
                <w:rFonts w:cs="Arial"/>
                <w:sz w:val="20"/>
                <w:lang w:val="en-US" w:eastAsia="zh-CN"/>
              </w:rPr>
              <w:t>1,5°C</w:t>
            </w:r>
            <w:r w:rsidRPr="00B11F72">
              <w:rPr>
                <w:rFonts w:cs="Arial" w:hint="eastAsia"/>
                <w:sz w:val="20"/>
                <w:lang w:val="en-US" w:eastAsia="zh-CN"/>
              </w:rPr>
              <w:t>温室气体（</w:t>
            </w:r>
            <w:r w:rsidRPr="00B11F72">
              <w:rPr>
                <w:rFonts w:cs="Arial" w:hint="eastAsia"/>
                <w:sz w:val="20"/>
                <w:lang w:val="en-US" w:eastAsia="zh-CN"/>
              </w:rPr>
              <w:t>GHG</w:t>
            </w:r>
            <w:r w:rsidRPr="00B11F72">
              <w:rPr>
                <w:rFonts w:cs="Arial" w:hint="eastAsia"/>
                <w:sz w:val="20"/>
                <w:lang w:val="en-US" w:eastAsia="zh-CN"/>
              </w:rPr>
              <w:t>）排放轨迹</w:t>
            </w:r>
            <w:r w:rsidR="000E344D" w:rsidRPr="00B11F72">
              <w:rPr>
                <w:rFonts w:cs="Arial" w:hint="eastAsia"/>
                <w:sz w:val="20"/>
                <w:lang w:val="en-US" w:eastAsia="zh-CN"/>
              </w:rPr>
              <w:t>进行</w:t>
            </w:r>
            <w:r w:rsidRPr="00B11F72">
              <w:rPr>
                <w:rFonts w:cs="Arial" w:hint="eastAsia"/>
                <w:sz w:val="20"/>
                <w:lang w:val="en-US" w:eastAsia="zh-CN"/>
              </w:rPr>
              <w:t>比较（</w:t>
            </w:r>
            <w:r w:rsidRPr="00B11F72">
              <w:rPr>
                <w:rFonts w:cs="Arial" w:hint="eastAsia"/>
                <w:sz w:val="20"/>
                <w:lang w:val="en-US" w:eastAsia="zh-CN"/>
              </w:rPr>
              <w:t>ITU-T L.1470</w:t>
            </w:r>
            <w:r w:rsidRPr="00B11F72">
              <w:rPr>
                <w:rFonts w:cs="Arial" w:hint="eastAsia"/>
                <w:sz w:val="20"/>
                <w:lang w:val="en-US" w:eastAsia="zh-CN"/>
              </w:rPr>
              <w:t>）。</w:t>
            </w:r>
          </w:p>
        </w:tc>
        <w:tc>
          <w:tcPr>
            <w:tcW w:w="2835" w:type="dxa"/>
          </w:tcPr>
          <w:p w14:paraId="3144E232" w14:textId="0D911A1D" w:rsidR="004C5175" w:rsidRPr="00B11F72" w:rsidRDefault="00774C5C" w:rsidP="00B11F72">
            <w:pPr>
              <w:pStyle w:val="Tabletext"/>
              <w:rPr>
                <w:rFonts w:cs="Arial"/>
                <w:sz w:val="20"/>
                <w:lang w:val="en-US" w:eastAsia="zh-CN"/>
              </w:rPr>
            </w:pPr>
            <w:r w:rsidRPr="00B11F72">
              <w:rPr>
                <w:sz w:val="20"/>
                <w:lang w:val="en-US" w:eastAsia="zh-CN"/>
              </w:rPr>
              <w:t>使用</w:t>
            </w:r>
            <w:r w:rsidRPr="00B11F72">
              <w:rPr>
                <w:rFonts w:hint="eastAsia"/>
                <w:sz w:val="20"/>
                <w:lang w:val="en-US" w:eastAsia="zh-CN"/>
              </w:rPr>
              <w:t>现有标准和</w:t>
            </w:r>
            <w:r w:rsidRPr="00B11F72">
              <w:rPr>
                <w:sz w:val="20"/>
                <w:lang w:val="en-US" w:eastAsia="zh-CN"/>
              </w:rPr>
              <w:t>SMART</w:t>
            </w:r>
            <w:r w:rsidRPr="00B11F72">
              <w:rPr>
                <w:rFonts w:hint="eastAsia"/>
                <w:sz w:val="20"/>
                <w:lang w:val="en-US" w:eastAsia="zh-CN"/>
              </w:rPr>
              <w:t>标准</w:t>
            </w:r>
            <w:bookmarkStart w:id="238" w:name="lt_pId246"/>
            <w:r w:rsidRPr="00B11F72">
              <w:rPr>
                <w:rFonts w:hint="eastAsia"/>
                <w:sz w:val="20"/>
                <w:lang w:val="en-US" w:eastAsia="zh-CN"/>
              </w:rPr>
              <w:t>。</w:t>
            </w:r>
            <w:bookmarkEnd w:id="238"/>
            <w:r w:rsidRPr="00B11F72">
              <w:rPr>
                <w:rFonts w:cs="Arial" w:hint="eastAsia"/>
                <w:sz w:val="20"/>
                <w:lang w:val="en-US" w:eastAsia="zh-CN"/>
              </w:rPr>
              <w:t>只有</w:t>
            </w:r>
            <w:r w:rsidRPr="00B11F72">
              <w:rPr>
                <w:rFonts w:cs="Arial" w:hint="eastAsia"/>
                <w:sz w:val="20"/>
                <w:lang w:val="en-US" w:eastAsia="zh-CN"/>
              </w:rPr>
              <w:t>a)</w:t>
            </w:r>
            <w:r w:rsidRPr="00B11F72">
              <w:rPr>
                <w:rFonts w:cs="Arial" w:hint="eastAsia"/>
                <w:sz w:val="20"/>
                <w:lang w:val="en-US" w:eastAsia="zh-CN"/>
              </w:rPr>
              <w:t>的数据</w:t>
            </w:r>
            <w:r w:rsidR="00FC4BA1" w:rsidRPr="00B11F72">
              <w:rPr>
                <w:rFonts w:cs="Arial" w:hint="eastAsia"/>
                <w:sz w:val="20"/>
                <w:lang w:val="en-US" w:eastAsia="zh-CN"/>
              </w:rPr>
              <w:t>可用</w:t>
            </w:r>
            <w:r w:rsidRPr="00B11F72">
              <w:rPr>
                <w:rFonts w:cs="Arial" w:hint="eastAsia"/>
                <w:sz w:val="20"/>
                <w:lang w:val="en-US" w:eastAsia="zh-CN"/>
              </w:rPr>
              <w:t>；</w:t>
            </w:r>
            <w:r w:rsidRPr="00B11F72">
              <w:rPr>
                <w:rFonts w:cs="Arial" w:hint="eastAsia"/>
                <w:sz w:val="20"/>
                <w:lang w:val="en-US" w:eastAsia="zh-CN"/>
              </w:rPr>
              <w:t>b)</w:t>
            </w:r>
            <w:r w:rsidR="00FC4BA1" w:rsidRPr="00B11F72">
              <w:rPr>
                <w:rFonts w:cs="Arial" w:hint="eastAsia"/>
                <w:sz w:val="20"/>
                <w:lang w:val="en-US" w:eastAsia="zh-CN"/>
              </w:rPr>
              <w:t>中</w:t>
            </w:r>
            <w:r w:rsidRPr="00B11F72">
              <w:rPr>
                <w:rFonts w:cs="Arial" w:hint="eastAsia"/>
                <w:sz w:val="20"/>
                <w:lang w:val="en-US" w:eastAsia="zh-CN"/>
              </w:rPr>
              <w:t>的方法预计将于</w:t>
            </w:r>
            <w:r w:rsidRPr="00B11F72">
              <w:rPr>
                <w:rFonts w:cs="Arial" w:hint="eastAsia"/>
                <w:sz w:val="20"/>
                <w:lang w:val="en-US" w:eastAsia="zh-CN"/>
              </w:rPr>
              <w:t>2022</w:t>
            </w:r>
            <w:r w:rsidRPr="00B11F72">
              <w:rPr>
                <w:rFonts w:cs="Arial" w:hint="eastAsia"/>
                <w:sz w:val="20"/>
                <w:lang w:val="en-US" w:eastAsia="zh-CN"/>
              </w:rPr>
              <w:t>年出台；评</w:t>
            </w:r>
            <w:r w:rsidR="00FC4BA1" w:rsidRPr="00B11F72">
              <w:rPr>
                <w:rFonts w:cs="Arial" w:hint="eastAsia"/>
                <w:sz w:val="20"/>
                <w:lang w:val="en-US" w:eastAsia="zh-CN"/>
              </w:rPr>
              <w:t>定</w:t>
            </w:r>
            <w:r w:rsidRPr="00B11F72">
              <w:rPr>
                <w:rFonts w:cs="Arial" w:hint="eastAsia"/>
                <w:sz w:val="20"/>
                <w:lang w:val="en-US" w:eastAsia="zh-CN"/>
              </w:rPr>
              <w:t>方法可用于</w:t>
            </w:r>
            <w:r w:rsidRPr="00B11F72">
              <w:rPr>
                <w:rFonts w:cs="Arial" w:hint="eastAsia"/>
                <w:sz w:val="20"/>
                <w:lang w:val="en-US" w:eastAsia="zh-CN"/>
              </w:rPr>
              <w:t>c)</w:t>
            </w:r>
            <w:r w:rsidR="00FC4BA1" w:rsidRPr="00B11F72">
              <w:rPr>
                <w:rFonts w:cs="Arial" w:hint="eastAsia"/>
                <w:sz w:val="20"/>
                <w:lang w:val="en-US" w:eastAsia="zh-CN"/>
              </w:rPr>
              <w:t>（</w:t>
            </w:r>
            <w:r w:rsidRPr="00B11F72">
              <w:rPr>
                <w:rFonts w:cs="Arial" w:hint="eastAsia"/>
                <w:sz w:val="20"/>
                <w:lang w:val="en-US" w:eastAsia="zh-CN"/>
              </w:rPr>
              <w:t>ITU-T L.1450</w:t>
            </w:r>
            <w:r w:rsidR="00FC4BA1" w:rsidRPr="00B11F72">
              <w:rPr>
                <w:rFonts w:cs="Arial" w:hint="eastAsia"/>
                <w:sz w:val="20"/>
                <w:lang w:val="en-US" w:eastAsia="zh-CN"/>
              </w:rPr>
              <w:t>）</w:t>
            </w:r>
            <w:r w:rsidRPr="00B11F72">
              <w:rPr>
                <w:rFonts w:cs="Arial" w:hint="eastAsia"/>
                <w:sz w:val="20"/>
                <w:lang w:val="en-US" w:eastAsia="zh-CN"/>
              </w:rPr>
              <w:t>，</w:t>
            </w:r>
            <w:r w:rsidR="00FC4BA1" w:rsidRPr="00B11F72">
              <w:rPr>
                <w:rFonts w:cs="Arial" w:hint="eastAsia"/>
                <w:sz w:val="20"/>
                <w:lang w:val="en-US" w:eastAsia="zh-CN"/>
              </w:rPr>
              <w:t>I</w:t>
            </w:r>
            <w:r w:rsidR="00FC4BA1" w:rsidRPr="00B11F72">
              <w:rPr>
                <w:rFonts w:cs="Arial"/>
                <w:sz w:val="20"/>
                <w:lang w:val="en-US" w:eastAsia="zh-CN"/>
              </w:rPr>
              <w:t>CT</w:t>
            </w:r>
            <w:r w:rsidR="00FC4BA1" w:rsidRPr="00B11F72">
              <w:rPr>
                <w:rFonts w:cs="Arial" w:hint="eastAsia"/>
                <w:sz w:val="20"/>
                <w:lang w:val="en-US" w:eastAsia="zh-CN"/>
              </w:rPr>
              <w:t>行业</w:t>
            </w:r>
            <w:r w:rsidR="00FC4BA1" w:rsidRPr="00B11F72">
              <w:rPr>
                <w:rFonts w:cs="Arial"/>
                <w:sz w:val="20"/>
                <w:lang w:val="en-US" w:eastAsia="zh-CN"/>
              </w:rPr>
              <w:t>1,5°</w:t>
            </w:r>
            <w:r w:rsidR="00FC4BA1" w:rsidRPr="00B11F72">
              <w:rPr>
                <w:rFonts w:cs="Arial" w:hint="eastAsia"/>
                <w:sz w:val="20"/>
                <w:lang w:val="en-US" w:eastAsia="zh-CN"/>
              </w:rPr>
              <w:t>温室气体</w:t>
            </w:r>
            <w:r w:rsidRPr="00B11F72">
              <w:rPr>
                <w:rFonts w:cs="Arial" w:hint="eastAsia"/>
                <w:sz w:val="20"/>
                <w:lang w:val="en-US" w:eastAsia="zh-CN"/>
              </w:rPr>
              <w:t>排放轨迹可用于</w:t>
            </w:r>
            <w:r w:rsidRPr="00B11F72">
              <w:rPr>
                <w:rFonts w:cs="Arial" w:hint="eastAsia"/>
                <w:sz w:val="20"/>
                <w:lang w:val="en-US" w:eastAsia="zh-CN"/>
              </w:rPr>
              <w:t>c)</w:t>
            </w:r>
            <w:r w:rsidR="0023476D" w:rsidRPr="00B11F72">
              <w:rPr>
                <w:rFonts w:cs="Arial" w:hint="eastAsia"/>
                <w:sz w:val="20"/>
                <w:lang w:val="en-US" w:eastAsia="zh-CN"/>
              </w:rPr>
              <w:t>（</w:t>
            </w:r>
            <w:r w:rsidRPr="00B11F72">
              <w:rPr>
                <w:rFonts w:cs="Arial" w:hint="eastAsia"/>
                <w:sz w:val="20"/>
                <w:lang w:val="en-US" w:eastAsia="zh-CN"/>
              </w:rPr>
              <w:t>ITU-T L.1470</w:t>
            </w:r>
            <w:r w:rsidR="0023476D" w:rsidRPr="00B11F72">
              <w:rPr>
                <w:rFonts w:cs="Arial" w:hint="eastAsia"/>
                <w:sz w:val="20"/>
                <w:lang w:val="en-US" w:eastAsia="zh-CN"/>
              </w:rPr>
              <w:t>）</w:t>
            </w:r>
            <w:r w:rsidRPr="00B11F72">
              <w:rPr>
                <w:rFonts w:cs="Arial" w:hint="eastAsia"/>
                <w:sz w:val="20"/>
                <w:lang w:val="en-US" w:eastAsia="zh-CN"/>
              </w:rPr>
              <w:t>，</w:t>
            </w:r>
            <w:r w:rsidR="00FC4BA1" w:rsidRPr="00B11F72">
              <w:rPr>
                <w:rFonts w:cs="Arial" w:hint="eastAsia"/>
                <w:sz w:val="20"/>
                <w:lang w:val="en-US" w:eastAsia="zh-CN"/>
              </w:rPr>
              <w:t>且</w:t>
            </w:r>
            <w:r w:rsidRPr="00B11F72">
              <w:rPr>
                <w:rFonts w:cs="Arial" w:hint="eastAsia"/>
                <w:sz w:val="20"/>
                <w:lang w:val="en-US" w:eastAsia="zh-CN"/>
              </w:rPr>
              <w:t>2015</w:t>
            </w:r>
            <w:r w:rsidRPr="00B11F72">
              <w:rPr>
                <w:rFonts w:cs="Arial" w:hint="eastAsia"/>
                <w:sz w:val="20"/>
                <w:lang w:val="en-US" w:eastAsia="zh-CN"/>
              </w:rPr>
              <w:t>年的基准年数据</w:t>
            </w:r>
            <w:r w:rsidR="00FC4BA1" w:rsidRPr="00B11F72">
              <w:rPr>
                <w:rFonts w:cs="Arial" w:hint="eastAsia"/>
                <w:sz w:val="20"/>
                <w:lang w:val="en-US" w:eastAsia="zh-CN"/>
              </w:rPr>
              <w:t>亦</w:t>
            </w:r>
            <w:r w:rsidRPr="00B11F72">
              <w:rPr>
                <w:rFonts w:cs="Arial" w:hint="eastAsia"/>
                <w:sz w:val="20"/>
                <w:lang w:val="en-US" w:eastAsia="zh-CN"/>
              </w:rPr>
              <w:t>可获</w:t>
            </w:r>
            <w:r w:rsidR="00FC4BA1" w:rsidRPr="00B11F72">
              <w:rPr>
                <w:rFonts w:cs="Arial" w:hint="eastAsia"/>
                <w:sz w:val="20"/>
                <w:lang w:val="en-US" w:eastAsia="zh-CN"/>
              </w:rPr>
              <w:t>取</w:t>
            </w:r>
            <w:r w:rsidRPr="00B11F72">
              <w:rPr>
                <w:rFonts w:cs="Arial" w:hint="eastAsia"/>
                <w:sz w:val="20"/>
                <w:lang w:val="en-US" w:eastAsia="zh-CN"/>
              </w:rPr>
              <w:t>。未来的数据预计将根据正在制定的新</w:t>
            </w:r>
            <w:r w:rsidRPr="00B11F72">
              <w:rPr>
                <w:rFonts w:cs="Arial" w:hint="eastAsia"/>
                <w:sz w:val="20"/>
                <w:lang w:val="en-US" w:eastAsia="zh-CN"/>
              </w:rPr>
              <w:t>ITU-T</w:t>
            </w:r>
            <w:r w:rsidRPr="00B11F72">
              <w:rPr>
                <w:rFonts w:cs="Arial" w:hint="eastAsia"/>
                <w:sz w:val="20"/>
                <w:lang w:val="en-US" w:eastAsia="zh-CN"/>
              </w:rPr>
              <w:t>建议</w:t>
            </w:r>
            <w:r w:rsidR="00FC4BA1" w:rsidRPr="00B11F72">
              <w:rPr>
                <w:rFonts w:cs="Arial" w:hint="eastAsia"/>
                <w:sz w:val="20"/>
                <w:lang w:val="en-US" w:eastAsia="zh-CN"/>
              </w:rPr>
              <w:t>书加以</w:t>
            </w:r>
            <w:r w:rsidRPr="00B11F72">
              <w:rPr>
                <w:rFonts w:cs="Arial" w:hint="eastAsia"/>
                <w:sz w:val="20"/>
                <w:lang w:val="en-US" w:eastAsia="zh-CN"/>
              </w:rPr>
              <w:t>收集。</w:t>
            </w:r>
          </w:p>
        </w:tc>
        <w:tc>
          <w:tcPr>
            <w:tcW w:w="2042" w:type="dxa"/>
          </w:tcPr>
          <w:p w14:paraId="3AA673BA" w14:textId="0263C461" w:rsidR="004C5175" w:rsidRPr="00B11F72" w:rsidRDefault="00FC4BA1" w:rsidP="00B11F72">
            <w:pPr>
              <w:pStyle w:val="Tabletext"/>
              <w:rPr>
                <w:rFonts w:cs="Arial"/>
                <w:sz w:val="20"/>
                <w:lang w:val="en-US" w:eastAsia="zh-CN"/>
              </w:rPr>
            </w:pPr>
            <w:r w:rsidRPr="00B11F72">
              <w:rPr>
                <w:rFonts w:cs="Arial" w:hint="eastAsia"/>
                <w:sz w:val="20"/>
                <w:lang w:val="en-US" w:eastAsia="zh-CN"/>
              </w:rPr>
              <w:t>与环境可持续性（以及《联合国气候变化框架公约巴黎协定》（</w:t>
            </w:r>
            <w:r w:rsidRPr="00B11F72">
              <w:rPr>
                <w:rFonts w:cs="Arial"/>
                <w:sz w:val="20"/>
                <w:lang w:val="en-US" w:eastAsia="zh-CN"/>
              </w:rPr>
              <w:t>UNFCCC</w:t>
            </w:r>
            <w:r w:rsidRPr="00B11F72">
              <w:rPr>
                <w:rFonts w:cs="Arial" w:hint="eastAsia"/>
                <w:sz w:val="20"/>
                <w:lang w:val="en-US" w:eastAsia="zh-CN"/>
              </w:rPr>
              <w:t>）和联合国秘书长气候优先行动）相关</w:t>
            </w:r>
          </w:p>
        </w:tc>
        <w:tc>
          <w:tcPr>
            <w:tcW w:w="2069" w:type="dxa"/>
          </w:tcPr>
          <w:p w14:paraId="1EB27F10" w14:textId="6229D9DC" w:rsidR="004C5175" w:rsidRPr="00B11F72" w:rsidRDefault="00CD4323" w:rsidP="00B11F72">
            <w:pPr>
              <w:pStyle w:val="Tabletext"/>
              <w:rPr>
                <w:rFonts w:cs="Arial"/>
                <w:sz w:val="20"/>
                <w:lang w:val="en-US" w:eastAsia="zh-CN"/>
              </w:rPr>
            </w:pPr>
            <w:bookmarkStart w:id="239" w:name="lt_pId251"/>
            <w:r w:rsidRPr="00B11F72">
              <w:rPr>
                <w:rFonts w:cs="Arial"/>
                <w:sz w:val="20"/>
                <w:lang w:val="en-US" w:eastAsia="zh-CN"/>
              </w:rPr>
              <w:t>提议作为总体目标</w:t>
            </w:r>
            <w:r w:rsidRPr="00B11F72">
              <w:rPr>
                <w:rFonts w:cs="Arial"/>
                <w:sz w:val="20"/>
                <w:lang w:val="en-US" w:eastAsia="zh-CN"/>
              </w:rPr>
              <w:t>2</w:t>
            </w:r>
            <w:r w:rsidRPr="00B11F72">
              <w:rPr>
                <w:rFonts w:cs="Arial"/>
                <w:sz w:val="20"/>
                <w:lang w:val="en-US" w:eastAsia="zh-CN"/>
              </w:rPr>
              <w:t>的具体目标</w:t>
            </w:r>
            <w:r w:rsidR="00FC4BA1" w:rsidRPr="00B11F72">
              <w:rPr>
                <w:rFonts w:cs="Arial" w:hint="eastAsia"/>
                <w:sz w:val="20"/>
                <w:lang w:val="en-US" w:eastAsia="zh-CN"/>
              </w:rPr>
              <w:t>（目前没有衡量指标</w:t>
            </w:r>
            <w:r w:rsidR="004C5175" w:rsidRPr="005D1602">
              <w:rPr>
                <w:lang w:eastAsia="zh-CN"/>
              </w:rPr>
              <w:t>b</w:t>
            </w:r>
            <w:r w:rsidR="0023476D" w:rsidRPr="005D1602">
              <w:rPr>
                <w:lang w:eastAsia="zh-CN"/>
              </w:rPr>
              <w:t>)</w:t>
            </w:r>
            <w:r w:rsidR="00FC4BA1" w:rsidRPr="00B11F72">
              <w:rPr>
                <w:rFonts w:cs="Arial" w:hint="eastAsia"/>
                <w:sz w:val="20"/>
                <w:lang w:val="en-US" w:eastAsia="zh-CN"/>
              </w:rPr>
              <w:t>和</w:t>
            </w:r>
            <w:r w:rsidR="004C5175" w:rsidRPr="005D1602">
              <w:rPr>
                <w:lang w:eastAsia="zh-CN"/>
              </w:rPr>
              <w:t>c</w:t>
            </w:r>
            <w:r w:rsidR="0023476D" w:rsidRPr="005D1602">
              <w:rPr>
                <w:lang w:eastAsia="zh-CN"/>
              </w:rPr>
              <w:t>)</w:t>
            </w:r>
            <w:r w:rsidR="00FC4BA1" w:rsidRPr="00B11F72">
              <w:rPr>
                <w:rFonts w:cs="Arial" w:hint="eastAsia"/>
                <w:sz w:val="20"/>
                <w:lang w:val="en-US" w:eastAsia="zh-CN"/>
              </w:rPr>
              <w:t>，当数据可用时再行添加</w:t>
            </w:r>
            <w:bookmarkEnd w:id="239"/>
            <w:r w:rsidR="00FC4BA1" w:rsidRPr="00B11F72">
              <w:rPr>
                <w:rFonts w:cs="Arial" w:hint="eastAsia"/>
                <w:sz w:val="20"/>
                <w:lang w:val="en-US" w:eastAsia="zh-CN"/>
              </w:rPr>
              <w:t>）</w:t>
            </w:r>
          </w:p>
        </w:tc>
      </w:tr>
      <w:tr w:rsidR="004C5175" w:rsidRPr="00B11F72" w14:paraId="00EB4661" w14:textId="77777777" w:rsidTr="007345A4">
        <w:trPr>
          <w:cantSplit/>
        </w:trPr>
        <w:tc>
          <w:tcPr>
            <w:tcW w:w="2742" w:type="dxa"/>
          </w:tcPr>
          <w:p w14:paraId="532C7248" w14:textId="77777777" w:rsidR="004C5175" w:rsidRPr="00B11F72" w:rsidRDefault="00FC61E6" w:rsidP="00B11F72">
            <w:pPr>
              <w:pStyle w:val="Tabletext"/>
              <w:rPr>
                <w:rFonts w:cs="Calibri"/>
                <w:b/>
                <w:bCs/>
                <w:color w:val="800000"/>
                <w:sz w:val="20"/>
                <w:lang w:val="en-US" w:eastAsia="zh-CN"/>
              </w:rPr>
            </w:pPr>
            <w:r w:rsidRPr="00B11F72">
              <w:rPr>
                <w:rFonts w:cs="Arial"/>
                <w:b/>
                <w:bCs/>
                <w:sz w:val="20"/>
                <w:lang w:val="en-US" w:eastAsia="zh-CN"/>
              </w:rPr>
              <w:t>企业普遍使用互联网</w:t>
            </w:r>
          </w:p>
        </w:tc>
        <w:tc>
          <w:tcPr>
            <w:tcW w:w="2560" w:type="dxa"/>
          </w:tcPr>
          <w:p w14:paraId="6B292200" w14:textId="77777777" w:rsidR="004C5175" w:rsidRPr="00B11F72" w:rsidRDefault="00FC4BA1" w:rsidP="00B11F72">
            <w:pPr>
              <w:pStyle w:val="Tabletext"/>
              <w:rPr>
                <w:rFonts w:cs="Arial"/>
                <w:sz w:val="20"/>
                <w:lang w:val="en-US" w:eastAsia="zh-CN"/>
              </w:rPr>
            </w:pPr>
            <w:r w:rsidRPr="00B11F72">
              <w:rPr>
                <w:rFonts w:hint="eastAsia"/>
                <w:sz w:val="20"/>
                <w:lang w:val="en-US" w:eastAsia="zh-CN"/>
              </w:rPr>
              <w:t>根据总体目标</w:t>
            </w:r>
            <w:r w:rsidRPr="00B11F72">
              <w:rPr>
                <w:rFonts w:hint="eastAsia"/>
                <w:sz w:val="20"/>
                <w:lang w:val="en-US" w:eastAsia="zh-CN"/>
              </w:rPr>
              <w:t>2</w:t>
            </w:r>
            <w:r w:rsidRPr="00B11F72">
              <w:rPr>
                <w:rFonts w:hint="eastAsia"/>
                <w:sz w:val="20"/>
                <w:lang w:val="en-US" w:eastAsia="zh-CN"/>
              </w:rPr>
              <w:t>下的定义或类似定义（</w:t>
            </w:r>
            <w:r w:rsidRPr="00B11F72">
              <w:rPr>
                <w:rFonts w:hint="eastAsia"/>
                <w:sz w:val="20"/>
                <w:lang w:val="en-US" w:eastAsia="zh-CN"/>
              </w:rPr>
              <w:t>M</w:t>
            </w:r>
            <w:r w:rsidRPr="00B11F72">
              <w:rPr>
                <w:sz w:val="20"/>
                <w:lang w:val="en-US" w:eastAsia="zh-CN"/>
              </w:rPr>
              <w:t>SME</w:t>
            </w:r>
            <w:r w:rsidRPr="00B11F72">
              <w:rPr>
                <w:rFonts w:hint="eastAsia"/>
                <w:sz w:val="20"/>
                <w:lang w:val="en-US" w:eastAsia="zh-CN"/>
              </w:rPr>
              <w:t>），得到所有文稿的支持</w:t>
            </w:r>
          </w:p>
        </w:tc>
        <w:tc>
          <w:tcPr>
            <w:tcW w:w="2631" w:type="dxa"/>
          </w:tcPr>
          <w:p w14:paraId="240A3EC8" w14:textId="5CA21B1C" w:rsidR="004C5175" w:rsidRPr="00B11F72" w:rsidRDefault="00B11F72" w:rsidP="00B11F72">
            <w:pPr>
              <w:pStyle w:val="Tabletext"/>
              <w:ind w:left="284" w:hanging="284"/>
              <w:rPr>
                <w:rFonts w:cs="Arial"/>
                <w:sz w:val="20"/>
                <w:lang w:val="en-US" w:eastAsia="zh-CN"/>
              </w:rPr>
            </w:pPr>
            <w:r w:rsidRPr="00B11F72">
              <w:rPr>
                <w:rFonts w:cs="Arial"/>
                <w:sz w:val="20"/>
                <w:lang w:val="en-US" w:eastAsia="zh-CN"/>
              </w:rPr>
              <w:t>–</w:t>
            </w:r>
            <w:r w:rsidRPr="00B11F72">
              <w:rPr>
                <w:rFonts w:cs="Arial"/>
                <w:sz w:val="20"/>
                <w:lang w:val="en-US" w:eastAsia="zh-CN"/>
              </w:rPr>
              <w:tab/>
            </w:r>
            <w:r w:rsidR="00FC61E6" w:rsidRPr="00B11F72">
              <w:rPr>
                <w:rFonts w:cs="Arial" w:hint="eastAsia"/>
                <w:sz w:val="20"/>
                <w:lang w:val="en-US" w:eastAsia="zh-CN"/>
              </w:rPr>
              <w:t>使用互联网</w:t>
            </w:r>
            <w:r w:rsidR="00FC4BA1" w:rsidRPr="00B11F72">
              <w:rPr>
                <w:rFonts w:cs="Arial" w:hint="eastAsia"/>
                <w:sz w:val="20"/>
                <w:lang w:val="en-US" w:eastAsia="zh-CN"/>
              </w:rPr>
              <w:t>的企业所占百分比（</w:t>
            </w:r>
            <w:r w:rsidR="00FC61E6" w:rsidRPr="00B11F72">
              <w:rPr>
                <w:rFonts w:cs="Arial" w:hint="eastAsia"/>
                <w:sz w:val="20"/>
                <w:lang w:val="en-US" w:eastAsia="zh-CN"/>
              </w:rPr>
              <w:t>按规模</w:t>
            </w:r>
            <w:r w:rsidR="00FC4BA1" w:rsidRPr="00B11F72">
              <w:rPr>
                <w:rFonts w:cs="Arial" w:hint="eastAsia"/>
                <w:sz w:val="20"/>
                <w:lang w:val="en-US" w:eastAsia="zh-CN"/>
              </w:rPr>
              <w:t>细分）</w:t>
            </w:r>
          </w:p>
        </w:tc>
        <w:tc>
          <w:tcPr>
            <w:tcW w:w="2835" w:type="dxa"/>
          </w:tcPr>
          <w:p w14:paraId="38173DF9" w14:textId="77777777" w:rsidR="004C5175" w:rsidRPr="00B11F72" w:rsidRDefault="00FC4BA1" w:rsidP="00B11F72">
            <w:pPr>
              <w:pStyle w:val="Tabletext"/>
              <w:rPr>
                <w:rFonts w:cs="Arial"/>
                <w:sz w:val="20"/>
                <w:lang w:val="en-US" w:eastAsia="zh-CN"/>
              </w:rPr>
            </w:pPr>
            <w:r w:rsidRPr="00B11F72">
              <w:rPr>
                <w:sz w:val="20"/>
                <w:lang w:val="en-US" w:eastAsia="zh-CN"/>
              </w:rPr>
              <w:t>使用</w:t>
            </w:r>
            <w:r w:rsidRPr="00B11F72">
              <w:rPr>
                <w:rFonts w:hint="eastAsia"/>
                <w:sz w:val="20"/>
                <w:lang w:val="en-US" w:eastAsia="zh-CN"/>
              </w:rPr>
              <w:t>现有标准和</w:t>
            </w:r>
            <w:r w:rsidRPr="00B11F72">
              <w:rPr>
                <w:sz w:val="20"/>
                <w:lang w:val="en-US" w:eastAsia="zh-CN"/>
              </w:rPr>
              <w:t>SMART</w:t>
            </w:r>
            <w:r w:rsidRPr="00B11F72">
              <w:rPr>
                <w:rFonts w:hint="eastAsia"/>
                <w:sz w:val="20"/>
                <w:lang w:val="en-US" w:eastAsia="zh-CN"/>
              </w:rPr>
              <w:t>标准以及联合国贸发会议（</w:t>
            </w:r>
            <w:r w:rsidRPr="00B11F72">
              <w:rPr>
                <w:rFonts w:hint="eastAsia"/>
                <w:sz w:val="20"/>
                <w:lang w:val="en-US" w:eastAsia="zh-CN"/>
              </w:rPr>
              <w:t>UNCTAD</w:t>
            </w:r>
            <w:r w:rsidRPr="00B11F72">
              <w:rPr>
                <w:rFonts w:hint="eastAsia"/>
                <w:sz w:val="20"/>
                <w:lang w:val="en-US" w:eastAsia="zh-CN"/>
              </w:rPr>
              <w:t>）的可用</w:t>
            </w:r>
            <w:r w:rsidRPr="00B11F72">
              <w:rPr>
                <w:sz w:val="20"/>
                <w:lang w:val="en-US" w:eastAsia="zh-CN"/>
              </w:rPr>
              <w:t>数据</w:t>
            </w:r>
            <w:r w:rsidRPr="00B11F72">
              <w:rPr>
                <w:rFonts w:hint="eastAsia"/>
                <w:sz w:val="20"/>
                <w:lang w:val="en-US" w:eastAsia="zh-CN"/>
              </w:rPr>
              <w:t>进行评定</w:t>
            </w:r>
          </w:p>
        </w:tc>
        <w:tc>
          <w:tcPr>
            <w:tcW w:w="2042" w:type="dxa"/>
          </w:tcPr>
          <w:p w14:paraId="6EB13F96" w14:textId="77777777" w:rsidR="004C5175" w:rsidRPr="00B11F72" w:rsidRDefault="00CD4323" w:rsidP="00B11F72">
            <w:pPr>
              <w:pStyle w:val="Tabletext"/>
              <w:rPr>
                <w:rFonts w:cs="Arial"/>
                <w:sz w:val="20"/>
                <w:lang w:val="en-US" w:eastAsia="zh-CN"/>
              </w:rPr>
            </w:pPr>
            <w:r w:rsidRPr="00B11F72">
              <w:rPr>
                <w:rFonts w:cs="Arial"/>
                <w:sz w:val="20"/>
                <w:lang w:val="en-US" w:eastAsia="zh-CN"/>
              </w:rPr>
              <w:t>与使用相关</w:t>
            </w:r>
          </w:p>
        </w:tc>
        <w:tc>
          <w:tcPr>
            <w:tcW w:w="2069" w:type="dxa"/>
          </w:tcPr>
          <w:p w14:paraId="20E15E4C" w14:textId="77777777" w:rsidR="004C5175" w:rsidRPr="00B11F72" w:rsidRDefault="00CD4323" w:rsidP="00B11F72">
            <w:pPr>
              <w:pStyle w:val="Tabletext"/>
              <w:rPr>
                <w:rFonts w:cs="Arial"/>
                <w:sz w:val="20"/>
                <w:lang w:val="en-US" w:eastAsia="zh-CN"/>
              </w:rPr>
            </w:pPr>
            <w:r w:rsidRPr="00B11F72">
              <w:rPr>
                <w:rFonts w:cs="Arial"/>
                <w:sz w:val="20"/>
                <w:lang w:val="en-US" w:eastAsia="zh-CN"/>
              </w:rPr>
              <w:t>提议作为总体目标</w:t>
            </w:r>
            <w:r w:rsidRPr="00B11F72">
              <w:rPr>
                <w:rFonts w:cs="Arial"/>
                <w:sz w:val="20"/>
                <w:lang w:val="en-US" w:eastAsia="zh-CN"/>
              </w:rPr>
              <w:t>2</w:t>
            </w:r>
            <w:r w:rsidRPr="00B11F72">
              <w:rPr>
                <w:rFonts w:cs="Arial"/>
                <w:sz w:val="20"/>
                <w:lang w:val="en-US" w:eastAsia="zh-CN"/>
              </w:rPr>
              <w:t>的具体目标</w:t>
            </w:r>
          </w:p>
        </w:tc>
      </w:tr>
      <w:tr w:rsidR="004C5175" w:rsidRPr="00B11F72" w14:paraId="67098839" w14:textId="77777777" w:rsidTr="007345A4">
        <w:trPr>
          <w:cantSplit/>
        </w:trPr>
        <w:tc>
          <w:tcPr>
            <w:tcW w:w="2742" w:type="dxa"/>
          </w:tcPr>
          <w:p w14:paraId="5CF7B6A0" w14:textId="77777777" w:rsidR="004C5175" w:rsidRPr="00B11F72" w:rsidRDefault="001E0250" w:rsidP="00B11F72">
            <w:pPr>
              <w:pStyle w:val="Tabletext"/>
              <w:rPr>
                <w:rFonts w:cs="Arial"/>
                <w:b/>
                <w:bCs/>
                <w:sz w:val="20"/>
                <w:lang w:val="en-US" w:eastAsia="zh-CN"/>
              </w:rPr>
            </w:pPr>
            <w:r w:rsidRPr="00B11F72">
              <w:rPr>
                <w:rFonts w:cs="Microsoft YaHei" w:hint="eastAsia"/>
                <w:b/>
                <w:bCs/>
                <w:sz w:val="20"/>
                <w:lang w:val="en-US" w:eastAsia="zh-CN"/>
              </w:rPr>
              <w:lastRenderedPageBreak/>
              <w:t>为</w:t>
            </w:r>
            <w:r w:rsidRPr="00B11F72">
              <w:rPr>
                <w:rFonts w:cs="MS Mincho" w:hint="eastAsia"/>
                <w:b/>
                <w:bCs/>
                <w:sz w:val="20"/>
                <w:lang w:val="en-US" w:eastAsia="zh-CN"/>
              </w:rPr>
              <w:t>教育和其他生活</w:t>
            </w:r>
            <w:r w:rsidRPr="00B11F72">
              <w:rPr>
                <w:rFonts w:cs="Microsoft YaHei" w:hint="eastAsia"/>
                <w:b/>
                <w:bCs/>
                <w:sz w:val="20"/>
                <w:lang w:val="en-US" w:eastAsia="zh-CN"/>
              </w:rPr>
              <w:t>领</w:t>
            </w:r>
            <w:r w:rsidRPr="00B11F72">
              <w:rPr>
                <w:rFonts w:cs="MS Mincho" w:hint="eastAsia"/>
                <w:b/>
                <w:bCs/>
                <w:sz w:val="20"/>
                <w:lang w:val="en-US" w:eastAsia="zh-CN"/>
              </w:rPr>
              <w:t>域提供</w:t>
            </w:r>
            <w:r w:rsidRPr="00B11F72">
              <w:rPr>
                <w:rFonts w:cs="Microsoft YaHei" w:hint="eastAsia"/>
                <w:b/>
                <w:bCs/>
                <w:sz w:val="20"/>
                <w:lang w:val="en-US" w:eastAsia="zh-CN"/>
              </w:rPr>
              <w:t>宽带连</w:t>
            </w:r>
            <w:r w:rsidRPr="00B11F72">
              <w:rPr>
                <w:rFonts w:cs="MS Mincho" w:hint="eastAsia"/>
                <w:b/>
                <w:bCs/>
                <w:sz w:val="20"/>
                <w:lang w:val="en-US" w:eastAsia="zh-CN"/>
              </w:rPr>
              <w:t>接</w:t>
            </w:r>
          </w:p>
        </w:tc>
        <w:tc>
          <w:tcPr>
            <w:tcW w:w="2560" w:type="dxa"/>
          </w:tcPr>
          <w:p w14:paraId="26260B98" w14:textId="77777777" w:rsidR="004C5175" w:rsidRPr="00B11F72" w:rsidRDefault="00EE6AB4" w:rsidP="00B11F72">
            <w:pPr>
              <w:pStyle w:val="Tabletext"/>
              <w:rPr>
                <w:rFonts w:cs="Arial"/>
                <w:sz w:val="20"/>
                <w:lang w:val="en-US" w:eastAsia="zh-CN"/>
              </w:rPr>
            </w:pPr>
            <w:r w:rsidRPr="00B11F72">
              <w:rPr>
                <w:rFonts w:cs="Arial" w:hint="eastAsia"/>
                <w:sz w:val="20"/>
                <w:lang w:val="en-US" w:eastAsia="zh-CN"/>
              </w:rPr>
              <w:t>在总体目标</w:t>
            </w:r>
            <w:r w:rsidRPr="00B11F72">
              <w:rPr>
                <w:rFonts w:cs="Arial" w:hint="eastAsia"/>
                <w:sz w:val="20"/>
                <w:lang w:val="en-US" w:eastAsia="zh-CN"/>
              </w:rPr>
              <w:t>1</w:t>
            </w:r>
            <w:r w:rsidRPr="00B11F72">
              <w:rPr>
                <w:rFonts w:cs="Arial" w:hint="eastAsia"/>
                <w:sz w:val="20"/>
                <w:lang w:val="en-US" w:eastAsia="zh-CN"/>
              </w:rPr>
              <w:t>下，得到若干提案的支持</w:t>
            </w:r>
          </w:p>
        </w:tc>
        <w:tc>
          <w:tcPr>
            <w:tcW w:w="2631" w:type="dxa"/>
          </w:tcPr>
          <w:p w14:paraId="1C9781A4" w14:textId="414AE163" w:rsidR="004C5175" w:rsidRPr="00B11F72" w:rsidRDefault="004C5175" w:rsidP="00B11F72">
            <w:pPr>
              <w:pStyle w:val="Tabletext"/>
              <w:ind w:left="284" w:hanging="284"/>
              <w:rPr>
                <w:rFonts w:cs="Arial"/>
                <w:sz w:val="20"/>
                <w:lang w:val="en-US" w:eastAsia="zh-CN"/>
              </w:rPr>
            </w:pPr>
            <w:bookmarkStart w:id="240" w:name="lt_pId260"/>
            <w:r w:rsidRPr="00B11F72">
              <w:rPr>
                <w:rFonts w:cs="Arial"/>
                <w:sz w:val="20"/>
                <w:lang w:val="en-US" w:eastAsia="zh-CN"/>
              </w:rPr>
              <w:t>a</w:t>
            </w:r>
            <w:r w:rsidR="00B11F72">
              <w:rPr>
                <w:rFonts w:cs="MS Mincho"/>
                <w:sz w:val="20"/>
                <w:lang w:val="en-US" w:eastAsia="zh-CN"/>
              </w:rPr>
              <w:t>)</w:t>
            </w:r>
            <w:r w:rsidR="00B11F72">
              <w:rPr>
                <w:rFonts w:cs="MS Mincho"/>
                <w:sz w:val="20"/>
                <w:lang w:val="en-US" w:eastAsia="zh-CN"/>
              </w:rPr>
              <w:tab/>
            </w:r>
            <w:bookmarkEnd w:id="240"/>
            <w:r w:rsidR="001E0250" w:rsidRPr="00B11F72">
              <w:rPr>
                <w:rFonts w:cs="Arial" w:hint="eastAsia"/>
                <w:sz w:val="20"/>
                <w:lang w:val="en-US" w:eastAsia="zh-CN"/>
              </w:rPr>
              <w:t>每位成年人</w:t>
            </w:r>
            <w:r w:rsidR="001E0250" w:rsidRPr="00B11F72">
              <w:rPr>
                <w:rFonts w:cs="Arial" w:hint="eastAsia"/>
                <w:sz w:val="20"/>
                <w:lang w:val="en-US" w:eastAsia="zh-CN"/>
              </w:rPr>
              <w:t>/</w:t>
            </w:r>
            <w:r w:rsidR="001E0250" w:rsidRPr="00B11F72">
              <w:rPr>
                <w:rFonts w:cs="Arial" w:hint="eastAsia"/>
                <w:sz w:val="20"/>
                <w:lang w:val="en-US" w:eastAsia="zh-CN"/>
              </w:rPr>
              <w:t>青年人</w:t>
            </w:r>
            <w:r w:rsidR="000E344D" w:rsidRPr="00B11F72">
              <w:rPr>
                <w:rFonts w:cs="Arial" w:hint="eastAsia"/>
                <w:sz w:val="20"/>
                <w:lang w:val="en-US" w:eastAsia="zh-CN"/>
              </w:rPr>
              <w:t>享有</w:t>
            </w:r>
            <w:r w:rsidR="001E0250" w:rsidRPr="00B11F72">
              <w:rPr>
                <w:rFonts w:cs="Arial" w:hint="eastAsia"/>
                <w:sz w:val="20"/>
                <w:lang w:val="en-US" w:eastAsia="zh-CN"/>
              </w:rPr>
              <w:t>的</w:t>
            </w:r>
            <w:r w:rsidR="001E0250" w:rsidRPr="00B11F72">
              <w:rPr>
                <w:rFonts w:cs="Microsoft YaHei" w:hint="eastAsia"/>
                <w:sz w:val="20"/>
                <w:lang w:val="en-US" w:eastAsia="zh-CN"/>
              </w:rPr>
              <w:t>宽带</w:t>
            </w:r>
            <w:r w:rsidR="001E0250" w:rsidRPr="00B11F72">
              <w:rPr>
                <w:rFonts w:cs="MS Mincho" w:hint="eastAsia"/>
                <w:sz w:val="20"/>
                <w:lang w:val="en-US" w:eastAsia="zh-CN"/>
              </w:rPr>
              <w:t>接入（</w:t>
            </w:r>
            <w:r w:rsidR="00EE6AB4" w:rsidRPr="00B11F72">
              <w:rPr>
                <w:rFonts w:cs="Arial" w:hint="eastAsia"/>
                <w:sz w:val="20"/>
                <w:lang w:val="en-US" w:eastAsia="zh-CN"/>
              </w:rPr>
              <w:t>已连接人口</w:t>
            </w:r>
            <w:r w:rsidR="001E0250" w:rsidRPr="00B11F72">
              <w:rPr>
                <w:rFonts w:cs="Arial" w:hint="eastAsia"/>
                <w:sz w:val="20"/>
                <w:lang w:val="en-US" w:eastAsia="zh-CN"/>
              </w:rPr>
              <w:t>/</w:t>
            </w:r>
            <w:r w:rsidR="001E0250" w:rsidRPr="00B11F72">
              <w:rPr>
                <w:rFonts w:cs="Arial" w:hint="eastAsia"/>
                <w:sz w:val="20"/>
                <w:lang w:val="en-US" w:eastAsia="zh-CN"/>
              </w:rPr>
              <w:t>国家的</w:t>
            </w:r>
            <w:r w:rsidR="00EE6AB4" w:rsidRPr="00B11F72">
              <w:rPr>
                <w:rFonts w:cs="Arial" w:hint="eastAsia"/>
                <w:sz w:val="20"/>
                <w:lang w:val="en-US" w:eastAsia="zh-CN"/>
              </w:rPr>
              <w:t>百分比</w:t>
            </w:r>
            <w:r w:rsidR="001E0250" w:rsidRPr="00B11F72">
              <w:rPr>
                <w:rFonts w:cs="Arial" w:hint="eastAsia"/>
                <w:sz w:val="20"/>
                <w:lang w:val="en-US" w:eastAsia="zh-CN"/>
              </w:rPr>
              <w:t>）</w:t>
            </w:r>
          </w:p>
          <w:p w14:paraId="7B5525A0" w14:textId="444246CC" w:rsidR="004C5175" w:rsidRPr="00B11F72" w:rsidRDefault="004C5175" w:rsidP="00B11F72">
            <w:pPr>
              <w:pStyle w:val="Tabletext"/>
              <w:ind w:left="284" w:hanging="284"/>
              <w:rPr>
                <w:rFonts w:cs="Arial"/>
                <w:sz w:val="20"/>
                <w:lang w:val="en-US" w:eastAsia="zh-CN"/>
              </w:rPr>
            </w:pPr>
            <w:bookmarkStart w:id="241" w:name="lt_pId262"/>
            <w:r w:rsidRPr="00B11F72">
              <w:rPr>
                <w:rFonts w:cs="Arial"/>
                <w:sz w:val="20"/>
                <w:lang w:val="en-US" w:eastAsia="zh-CN"/>
              </w:rPr>
              <w:t>b</w:t>
            </w:r>
            <w:r w:rsidR="00B11F72">
              <w:rPr>
                <w:rFonts w:cs="MS Mincho"/>
                <w:sz w:val="20"/>
                <w:lang w:val="en-US" w:eastAsia="zh-CN"/>
              </w:rPr>
              <w:t>)</w:t>
            </w:r>
            <w:r w:rsidR="00B11F72">
              <w:rPr>
                <w:rFonts w:cs="MS Mincho"/>
                <w:sz w:val="20"/>
                <w:lang w:val="en-US" w:eastAsia="zh-CN"/>
              </w:rPr>
              <w:tab/>
            </w:r>
            <w:bookmarkEnd w:id="241"/>
            <w:r w:rsidR="001E0250" w:rsidRPr="00B11F72">
              <w:rPr>
                <w:rFonts w:cs="Arial" w:hint="eastAsia"/>
                <w:sz w:val="20"/>
                <w:lang w:val="en-US" w:eastAsia="zh-CN"/>
              </w:rPr>
              <w:t>所有学校</w:t>
            </w:r>
            <w:r w:rsidR="001E0250" w:rsidRPr="00B11F72">
              <w:rPr>
                <w:rFonts w:cs="Arial" w:hint="eastAsia"/>
                <w:sz w:val="20"/>
                <w:lang w:val="en-US" w:eastAsia="zh-CN"/>
              </w:rPr>
              <w:t>/</w:t>
            </w:r>
            <w:r w:rsidR="001E0250" w:rsidRPr="00B11F72">
              <w:rPr>
                <w:rFonts w:cs="Arial" w:hint="eastAsia"/>
                <w:sz w:val="20"/>
                <w:lang w:val="en-US" w:eastAsia="zh-CN"/>
              </w:rPr>
              <w:t>大学的</w:t>
            </w:r>
            <w:r w:rsidR="001E0250" w:rsidRPr="00B11F72">
              <w:rPr>
                <w:rFonts w:cs="Microsoft YaHei" w:hint="eastAsia"/>
                <w:sz w:val="20"/>
                <w:lang w:val="en-US" w:eastAsia="zh-CN"/>
              </w:rPr>
              <w:t>宽带</w:t>
            </w:r>
            <w:r w:rsidR="001E0250" w:rsidRPr="00B11F72">
              <w:rPr>
                <w:rFonts w:cs="MS Mincho" w:hint="eastAsia"/>
                <w:sz w:val="20"/>
                <w:lang w:val="en-US" w:eastAsia="zh-CN"/>
              </w:rPr>
              <w:t>接</w:t>
            </w:r>
            <w:r w:rsidR="001E0250" w:rsidRPr="00B11F72">
              <w:rPr>
                <w:rFonts w:cs="Arial" w:hint="eastAsia"/>
                <w:sz w:val="20"/>
                <w:lang w:val="en-US" w:eastAsia="zh-CN"/>
              </w:rPr>
              <w:t>入</w:t>
            </w:r>
          </w:p>
          <w:p w14:paraId="0C915C0C" w14:textId="23E193AC" w:rsidR="004C5175" w:rsidRPr="00B11F72" w:rsidRDefault="004C5175" w:rsidP="00B11F72">
            <w:pPr>
              <w:pStyle w:val="Tabletext"/>
              <w:ind w:left="284" w:hanging="284"/>
              <w:rPr>
                <w:rFonts w:cs="Arial"/>
                <w:sz w:val="20"/>
                <w:lang w:val="en-US" w:eastAsia="zh-CN"/>
              </w:rPr>
            </w:pPr>
            <w:bookmarkStart w:id="242" w:name="lt_pId264"/>
            <w:r w:rsidRPr="00B11F72">
              <w:rPr>
                <w:rFonts w:cs="Arial"/>
                <w:sz w:val="20"/>
                <w:lang w:val="en-US" w:eastAsia="zh-CN"/>
              </w:rPr>
              <w:t>c</w:t>
            </w:r>
            <w:r w:rsidR="00B11F72">
              <w:rPr>
                <w:rFonts w:cs="MS Mincho"/>
                <w:sz w:val="20"/>
                <w:lang w:val="en-US" w:eastAsia="zh-CN"/>
              </w:rPr>
              <w:t>)</w:t>
            </w:r>
            <w:r w:rsidR="00B11F72">
              <w:rPr>
                <w:rFonts w:cs="MS Mincho"/>
                <w:sz w:val="20"/>
                <w:lang w:val="en-US" w:eastAsia="zh-CN"/>
              </w:rPr>
              <w:tab/>
            </w:r>
            <w:bookmarkEnd w:id="242"/>
            <w:r w:rsidR="001E0250" w:rsidRPr="00B11F72">
              <w:rPr>
                <w:rFonts w:cs="Arial" w:hint="eastAsia"/>
                <w:sz w:val="20"/>
                <w:lang w:val="en-US" w:eastAsia="zh-CN"/>
              </w:rPr>
              <w:t>所有</w:t>
            </w:r>
            <w:r w:rsidR="00EE6AB4" w:rsidRPr="00B11F72">
              <w:rPr>
                <w:rFonts w:cs="Arial" w:hint="eastAsia"/>
                <w:sz w:val="20"/>
                <w:lang w:val="en-US" w:eastAsia="zh-CN"/>
              </w:rPr>
              <w:t>医疗卫生</w:t>
            </w:r>
            <w:r w:rsidR="001E0250" w:rsidRPr="00B11F72">
              <w:rPr>
                <w:rFonts w:cs="Arial" w:hint="eastAsia"/>
                <w:sz w:val="20"/>
                <w:lang w:val="en-US" w:eastAsia="zh-CN"/>
              </w:rPr>
              <w:t>中心的</w:t>
            </w:r>
            <w:r w:rsidR="001E0250" w:rsidRPr="00B11F72">
              <w:rPr>
                <w:rFonts w:cs="Microsoft YaHei" w:hint="eastAsia"/>
                <w:sz w:val="20"/>
                <w:lang w:val="en-US" w:eastAsia="zh-CN"/>
              </w:rPr>
              <w:t>宽带</w:t>
            </w:r>
            <w:r w:rsidR="001E0250" w:rsidRPr="00B11F72">
              <w:rPr>
                <w:rFonts w:cs="MS Mincho" w:hint="eastAsia"/>
                <w:sz w:val="20"/>
                <w:lang w:val="en-US" w:eastAsia="zh-CN"/>
              </w:rPr>
              <w:t>接入（占</w:t>
            </w:r>
            <w:r w:rsidR="001E0250" w:rsidRPr="00B11F72">
              <w:rPr>
                <w:rFonts w:cs="Microsoft YaHei" w:hint="eastAsia"/>
                <w:sz w:val="20"/>
                <w:lang w:val="en-US" w:eastAsia="zh-CN"/>
              </w:rPr>
              <w:t>连</w:t>
            </w:r>
            <w:r w:rsidR="001E0250" w:rsidRPr="00B11F72">
              <w:rPr>
                <w:rFonts w:cs="MS Mincho" w:hint="eastAsia"/>
                <w:sz w:val="20"/>
                <w:lang w:val="en-US" w:eastAsia="zh-CN"/>
              </w:rPr>
              <w:t>接数</w:t>
            </w:r>
            <w:r w:rsidR="001E0250" w:rsidRPr="00B11F72">
              <w:rPr>
                <w:rFonts w:cs="Arial" w:hint="eastAsia"/>
                <w:sz w:val="20"/>
                <w:lang w:val="en-US" w:eastAsia="zh-CN"/>
              </w:rPr>
              <w:t>/</w:t>
            </w:r>
            <w:r w:rsidR="001E0250" w:rsidRPr="00B11F72">
              <w:rPr>
                <w:rFonts w:cs="Arial" w:hint="eastAsia"/>
                <w:sz w:val="20"/>
                <w:lang w:val="en-US" w:eastAsia="zh-CN"/>
              </w:rPr>
              <w:t>国家的</w:t>
            </w:r>
            <w:r w:rsidR="00EE6AB4" w:rsidRPr="00B11F72">
              <w:rPr>
                <w:rFonts w:cs="Arial" w:hint="eastAsia"/>
                <w:sz w:val="20"/>
                <w:lang w:val="en-US" w:eastAsia="zh-CN"/>
              </w:rPr>
              <w:t>百分比</w:t>
            </w:r>
            <w:r w:rsidR="001E0250" w:rsidRPr="00B11F72">
              <w:rPr>
                <w:rFonts w:cs="Arial" w:hint="eastAsia"/>
                <w:sz w:val="20"/>
                <w:lang w:val="en-US" w:eastAsia="zh-CN"/>
              </w:rPr>
              <w:t>）</w:t>
            </w:r>
          </w:p>
          <w:p w14:paraId="3F84E1A5" w14:textId="380D8D2E" w:rsidR="004C5175" w:rsidRPr="00B11F72" w:rsidRDefault="004C5175" w:rsidP="00B11F72">
            <w:pPr>
              <w:pStyle w:val="Tabletext"/>
              <w:ind w:left="284" w:hanging="284"/>
              <w:rPr>
                <w:rFonts w:cs="Arial"/>
                <w:sz w:val="20"/>
                <w:lang w:val="en-US" w:eastAsia="zh-CN"/>
              </w:rPr>
            </w:pPr>
            <w:bookmarkStart w:id="243" w:name="lt_pId266"/>
            <w:r w:rsidRPr="00B11F72">
              <w:rPr>
                <w:rFonts w:cs="Arial"/>
                <w:sz w:val="20"/>
                <w:lang w:val="en-US" w:eastAsia="zh-CN"/>
              </w:rPr>
              <w:t>d</w:t>
            </w:r>
            <w:r w:rsidR="00B11F72">
              <w:rPr>
                <w:rFonts w:cs="MS Mincho"/>
                <w:sz w:val="20"/>
                <w:lang w:val="en-US" w:eastAsia="zh-CN"/>
              </w:rPr>
              <w:t>)</w:t>
            </w:r>
            <w:r w:rsidR="00B11F72">
              <w:rPr>
                <w:rFonts w:cs="MS Mincho"/>
                <w:sz w:val="20"/>
                <w:lang w:val="en-US" w:eastAsia="zh-CN"/>
              </w:rPr>
              <w:tab/>
            </w:r>
            <w:bookmarkEnd w:id="243"/>
            <w:r w:rsidR="001E0250" w:rsidRPr="00B11F72">
              <w:rPr>
                <w:rFonts w:cs="Arial" w:hint="eastAsia"/>
                <w:sz w:val="20"/>
                <w:lang w:val="en-US" w:eastAsia="zh-CN"/>
              </w:rPr>
              <w:t>中小微企</w:t>
            </w:r>
            <w:r w:rsidR="001E0250" w:rsidRPr="00B11F72">
              <w:rPr>
                <w:rFonts w:cs="Microsoft YaHei" w:hint="eastAsia"/>
                <w:sz w:val="20"/>
                <w:lang w:val="en-US" w:eastAsia="zh-CN"/>
              </w:rPr>
              <w:t>业</w:t>
            </w:r>
            <w:r w:rsidR="001E0250" w:rsidRPr="00B11F72">
              <w:rPr>
                <w:rFonts w:cs="MS Mincho" w:hint="eastAsia"/>
                <w:sz w:val="20"/>
                <w:lang w:val="en-US" w:eastAsia="zh-CN"/>
              </w:rPr>
              <w:t>（</w:t>
            </w:r>
            <w:r w:rsidR="001E0250" w:rsidRPr="00B11F72">
              <w:rPr>
                <w:rFonts w:cs="Arial" w:hint="eastAsia"/>
                <w:sz w:val="20"/>
                <w:lang w:val="en-US" w:eastAsia="zh-CN"/>
              </w:rPr>
              <w:t>MSME</w:t>
            </w:r>
            <w:r w:rsidR="001E0250" w:rsidRPr="00B11F72">
              <w:rPr>
                <w:rFonts w:cs="Arial" w:hint="eastAsia"/>
                <w:sz w:val="20"/>
                <w:lang w:val="en-US" w:eastAsia="zh-CN"/>
              </w:rPr>
              <w:t>）的</w:t>
            </w:r>
            <w:r w:rsidR="001E0250" w:rsidRPr="00B11F72">
              <w:rPr>
                <w:rFonts w:cs="Microsoft YaHei" w:hint="eastAsia"/>
                <w:sz w:val="20"/>
                <w:lang w:val="en-US" w:eastAsia="zh-CN"/>
              </w:rPr>
              <w:t>宽带</w:t>
            </w:r>
            <w:r w:rsidR="001E0250" w:rsidRPr="00B11F72">
              <w:rPr>
                <w:rFonts w:cs="MS Mincho" w:hint="eastAsia"/>
                <w:sz w:val="20"/>
                <w:lang w:val="en-US" w:eastAsia="zh-CN"/>
              </w:rPr>
              <w:t>接入（占</w:t>
            </w:r>
            <w:r w:rsidR="001E0250" w:rsidRPr="00B11F72">
              <w:rPr>
                <w:rFonts w:cs="Microsoft YaHei" w:hint="eastAsia"/>
                <w:sz w:val="20"/>
                <w:lang w:val="en-US" w:eastAsia="zh-CN"/>
              </w:rPr>
              <w:t>连</w:t>
            </w:r>
            <w:r w:rsidR="001E0250" w:rsidRPr="00B11F72">
              <w:rPr>
                <w:rFonts w:cs="MS Mincho" w:hint="eastAsia"/>
                <w:sz w:val="20"/>
                <w:lang w:val="en-US" w:eastAsia="zh-CN"/>
              </w:rPr>
              <w:t>接数</w:t>
            </w:r>
            <w:r w:rsidR="001E0250" w:rsidRPr="00B11F72">
              <w:rPr>
                <w:rFonts w:cs="Arial" w:hint="eastAsia"/>
                <w:sz w:val="20"/>
                <w:lang w:val="en-US" w:eastAsia="zh-CN"/>
              </w:rPr>
              <w:t>/</w:t>
            </w:r>
            <w:r w:rsidR="001E0250" w:rsidRPr="00B11F72">
              <w:rPr>
                <w:rFonts w:cs="Arial" w:hint="eastAsia"/>
                <w:sz w:val="20"/>
                <w:lang w:val="en-US" w:eastAsia="zh-CN"/>
              </w:rPr>
              <w:t>国家的</w:t>
            </w:r>
            <w:r w:rsidR="00EE6AB4" w:rsidRPr="00B11F72">
              <w:rPr>
                <w:rFonts w:cs="Arial" w:hint="eastAsia"/>
                <w:sz w:val="20"/>
                <w:lang w:val="en-US" w:eastAsia="zh-CN"/>
              </w:rPr>
              <w:t>百分比</w:t>
            </w:r>
            <w:r w:rsidR="001E0250" w:rsidRPr="00B11F72">
              <w:rPr>
                <w:rFonts w:cs="Arial" w:hint="eastAsia"/>
                <w:sz w:val="20"/>
                <w:lang w:val="en-US" w:eastAsia="zh-CN"/>
              </w:rPr>
              <w:t>）</w:t>
            </w:r>
          </w:p>
        </w:tc>
        <w:tc>
          <w:tcPr>
            <w:tcW w:w="2835" w:type="dxa"/>
          </w:tcPr>
          <w:p w14:paraId="67D15400" w14:textId="7FAA086C" w:rsidR="004C5175" w:rsidRPr="00B11F72" w:rsidRDefault="00EE6AB4" w:rsidP="00B11F72">
            <w:pPr>
              <w:pStyle w:val="Tabletext"/>
              <w:rPr>
                <w:rFonts w:cs="Arial"/>
                <w:sz w:val="20"/>
                <w:lang w:val="en-US" w:eastAsia="zh-CN"/>
              </w:rPr>
            </w:pPr>
            <w:bookmarkStart w:id="244" w:name="lt_pId268"/>
            <w:r w:rsidRPr="00B11F72">
              <w:rPr>
                <w:rFonts w:cs="Arial" w:hint="eastAsia"/>
                <w:sz w:val="20"/>
                <w:lang w:val="en-US" w:eastAsia="zh-CN"/>
              </w:rPr>
              <w:t>新提案</w:t>
            </w:r>
            <w:r w:rsidR="000E344D" w:rsidRPr="00B11F72">
              <w:rPr>
                <w:rFonts w:cs="Arial" w:hint="eastAsia"/>
                <w:sz w:val="20"/>
                <w:lang w:val="en-US" w:eastAsia="zh-CN"/>
              </w:rPr>
              <w:t>。</w:t>
            </w:r>
            <w:r w:rsidRPr="00B11F72">
              <w:rPr>
                <w:rFonts w:cs="Arial" w:hint="eastAsia"/>
                <w:sz w:val="20"/>
                <w:lang w:val="en-US" w:eastAsia="zh-CN"/>
              </w:rPr>
              <w:t>其它具体目标覆盖的方面</w:t>
            </w:r>
            <w:r w:rsidR="000E344D" w:rsidRPr="00B11F72">
              <w:rPr>
                <w:rFonts w:cs="Arial" w:hint="eastAsia"/>
                <w:sz w:val="20"/>
                <w:lang w:val="en-US" w:eastAsia="zh-CN"/>
              </w:rPr>
              <w:t>：</w:t>
            </w:r>
            <w:r w:rsidRPr="00B11F72">
              <w:rPr>
                <w:rFonts w:cs="Arial" w:hint="eastAsia"/>
                <w:sz w:val="20"/>
                <w:lang w:val="en-US" w:eastAsia="zh-CN"/>
              </w:rPr>
              <w:t>指标</w:t>
            </w:r>
            <w:r w:rsidR="004C5175" w:rsidRPr="00B11F72">
              <w:rPr>
                <w:rFonts w:cs="Arial"/>
                <w:sz w:val="20"/>
                <w:lang w:val="en-US" w:eastAsia="zh-CN"/>
              </w:rPr>
              <w:t>b)</w:t>
            </w:r>
            <w:r w:rsidRPr="00B11F72">
              <w:rPr>
                <w:rFonts w:cs="Arial" w:hint="eastAsia"/>
                <w:sz w:val="20"/>
                <w:lang w:val="en-US" w:eastAsia="zh-CN"/>
              </w:rPr>
              <w:t>关于大学</w:t>
            </w:r>
            <w:r w:rsidR="000E344D" w:rsidRPr="00B11F72">
              <w:rPr>
                <w:rFonts w:cs="Arial" w:hint="eastAsia"/>
                <w:sz w:val="20"/>
                <w:lang w:val="en-US" w:eastAsia="zh-CN"/>
              </w:rPr>
              <w:t>；</w:t>
            </w:r>
            <w:r w:rsidRPr="00B11F72">
              <w:rPr>
                <w:rFonts w:cs="Arial" w:hint="eastAsia"/>
                <w:sz w:val="20"/>
                <w:lang w:val="en-US" w:eastAsia="zh-CN"/>
              </w:rPr>
              <w:t>指标</w:t>
            </w:r>
            <w:r w:rsidR="004C5175" w:rsidRPr="00B11F72">
              <w:rPr>
                <w:rFonts w:cs="Arial"/>
                <w:sz w:val="20"/>
                <w:lang w:val="en-US" w:eastAsia="zh-CN"/>
              </w:rPr>
              <w:t>c)</w:t>
            </w:r>
            <w:r w:rsidRPr="00B11F72">
              <w:rPr>
                <w:rFonts w:cs="Arial" w:hint="eastAsia"/>
                <w:sz w:val="20"/>
                <w:lang w:val="en-US" w:eastAsia="zh-CN"/>
              </w:rPr>
              <w:t>关于卫生，无可用数据</w:t>
            </w:r>
            <w:bookmarkEnd w:id="244"/>
            <w:r w:rsidR="000E344D" w:rsidRPr="00B11F72">
              <w:rPr>
                <w:rFonts w:cs="Arial" w:hint="eastAsia"/>
                <w:sz w:val="20"/>
                <w:lang w:val="en-US" w:eastAsia="zh-CN"/>
              </w:rPr>
              <w:t>；</w:t>
            </w:r>
            <w:bookmarkStart w:id="245" w:name="lt_pId269"/>
            <w:r w:rsidRPr="00B11F72">
              <w:rPr>
                <w:rFonts w:cs="Arial" w:hint="eastAsia"/>
                <w:sz w:val="20"/>
                <w:lang w:val="en-US" w:eastAsia="zh-CN"/>
              </w:rPr>
              <w:t>指标</w:t>
            </w:r>
            <w:r w:rsidR="004C5175" w:rsidRPr="00B11F72">
              <w:rPr>
                <w:rFonts w:cs="Arial"/>
                <w:sz w:val="20"/>
                <w:lang w:val="en-US" w:eastAsia="zh-CN"/>
              </w:rPr>
              <w:t>d)</w:t>
            </w:r>
            <w:r w:rsidRPr="00B11F72">
              <w:rPr>
                <w:rFonts w:cs="Arial" w:hint="eastAsia"/>
                <w:sz w:val="20"/>
                <w:lang w:val="en-US" w:eastAsia="zh-CN"/>
              </w:rPr>
              <w:t>国际电</w:t>
            </w:r>
            <w:proofErr w:type="gramStart"/>
            <w:r w:rsidRPr="00B11F72">
              <w:rPr>
                <w:rFonts w:cs="Arial" w:hint="eastAsia"/>
                <w:sz w:val="20"/>
                <w:lang w:val="en-US" w:eastAsia="zh-CN"/>
              </w:rPr>
              <w:t>联提供</w:t>
            </w:r>
            <w:proofErr w:type="gramEnd"/>
            <w:r w:rsidR="000E344D" w:rsidRPr="00B11F72">
              <w:rPr>
                <w:rFonts w:cs="Arial" w:hint="eastAsia"/>
                <w:sz w:val="20"/>
                <w:lang w:val="en-US" w:eastAsia="zh-CN"/>
              </w:rPr>
              <w:t>的</w:t>
            </w:r>
            <w:r w:rsidRPr="00B11F72">
              <w:rPr>
                <w:rFonts w:cs="Arial" w:hint="eastAsia"/>
                <w:sz w:val="20"/>
                <w:lang w:val="en-US" w:eastAsia="zh-CN"/>
              </w:rPr>
              <w:t>数据</w:t>
            </w:r>
            <w:bookmarkEnd w:id="245"/>
            <w:r w:rsidRPr="00B11F72">
              <w:rPr>
                <w:rFonts w:cs="Arial" w:hint="eastAsia"/>
                <w:sz w:val="20"/>
                <w:lang w:val="en-US" w:eastAsia="zh-CN"/>
              </w:rPr>
              <w:t>。</w:t>
            </w:r>
          </w:p>
        </w:tc>
        <w:tc>
          <w:tcPr>
            <w:tcW w:w="2042" w:type="dxa"/>
          </w:tcPr>
          <w:p w14:paraId="649074C4" w14:textId="77777777" w:rsidR="004C5175" w:rsidRPr="00B11F72" w:rsidRDefault="00EE6AB4" w:rsidP="00B11F72">
            <w:pPr>
              <w:pStyle w:val="Tabletext"/>
              <w:rPr>
                <w:rFonts w:cs="Arial"/>
                <w:sz w:val="20"/>
                <w:lang w:val="en-US" w:eastAsia="zh-CN"/>
              </w:rPr>
            </w:pPr>
            <w:r w:rsidRPr="00B11F72">
              <w:rPr>
                <w:rFonts w:cs="Arial"/>
                <w:sz w:val="20"/>
                <w:lang w:val="en-US" w:eastAsia="zh-CN"/>
              </w:rPr>
              <w:t>与接入和使用相关</w:t>
            </w:r>
          </w:p>
        </w:tc>
        <w:tc>
          <w:tcPr>
            <w:tcW w:w="2069" w:type="dxa"/>
          </w:tcPr>
          <w:p w14:paraId="14DC6B35" w14:textId="77777777" w:rsidR="004C5175" w:rsidRPr="00B11F72" w:rsidRDefault="00EE6AB4" w:rsidP="00B11F72">
            <w:pPr>
              <w:pStyle w:val="Tabletext"/>
              <w:rPr>
                <w:rFonts w:cs="Arial"/>
                <w:sz w:val="20"/>
                <w:lang w:val="en-US" w:eastAsia="zh-CN"/>
              </w:rPr>
            </w:pPr>
            <w:r w:rsidRPr="00B11F72">
              <w:rPr>
                <w:rFonts w:cs="Arial"/>
                <w:sz w:val="20"/>
                <w:lang w:val="en-US" w:eastAsia="zh-CN"/>
              </w:rPr>
              <w:t>将在其它具体目标中体现的方面</w:t>
            </w:r>
          </w:p>
        </w:tc>
      </w:tr>
      <w:tr w:rsidR="004C5175" w:rsidRPr="00B11F72" w14:paraId="1FA1EDB3" w14:textId="77777777" w:rsidTr="007345A4">
        <w:trPr>
          <w:cantSplit/>
        </w:trPr>
        <w:tc>
          <w:tcPr>
            <w:tcW w:w="2742" w:type="dxa"/>
          </w:tcPr>
          <w:p w14:paraId="73BBE6D8" w14:textId="77777777" w:rsidR="004C5175" w:rsidRPr="00B11F72" w:rsidRDefault="001E0250" w:rsidP="00B11F72">
            <w:pPr>
              <w:pStyle w:val="Tabletext"/>
              <w:rPr>
                <w:rFonts w:cs="Arial"/>
                <w:b/>
                <w:bCs/>
                <w:sz w:val="20"/>
                <w:highlight w:val="green"/>
                <w:lang w:val="en-US" w:eastAsia="zh-CN"/>
              </w:rPr>
            </w:pPr>
            <w:r w:rsidRPr="00B11F72">
              <w:rPr>
                <w:rFonts w:cs="Arial" w:hint="eastAsia"/>
                <w:b/>
                <w:bCs/>
                <w:sz w:val="20"/>
                <w:lang w:val="en-US" w:eastAsia="zh-CN"/>
              </w:rPr>
              <w:t>改</w:t>
            </w:r>
            <w:r w:rsidRPr="00B11F72">
              <w:rPr>
                <w:rFonts w:cs="Microsoft YaHei" w:hint="eastAsia"/>
                <w:b/>
                <w:bCs/>
                <w:sz w:val="20"/>
                <w:lang w:val="en-US" w:eastAsia="zh-CN"/>
              </w:rPr>
              <w:t>进</w:t>
            </w:r>
            <w:r w:rsidRPr="00B11F72">
              <w:rPr>
                <w:rFonts w:cs="MS Mincho" w:hint="eastAsia"/>
                <w:b/>
                <w:bCs/>
                <w:sz w:val="20"/>
                <w:lang w:val="en-US" w:eastAsia="zh-CN"/>
              </w:rPr>
              <w:t>网</w:t>
            </w:r>
            <w:r w:rsidRPr="00B11F72">
              <w:rPr>
                <w:rFonts w:cs="Microsoft YaHei" w:hint="eastAsia"/>
                <w:b/>
                <w:bCs/>
                <w:sz w:val="20"/>
                <w:lang w:val="en-US" w:eastAsia="zh-CN"/>
              </w:rPr>
              <w:t>络</w:t>
            </w:r>
            <w:r w:rsidRPr="00B11F72">
              <w:rPr>
                <w:rFonts w:cs="MS Mincho" w:hint="eastAsia"/>
                <w:b/>
                <w:bCs/>
                <w:sz w:val="20"/>
                <w:lang w:val="en-US" w:eastAsia="zh-CN"/>
              </w:rPr>
              <w:t>安全防范</w:t>
            </w:r>
            <w:ins w:id="246" w:author="Yin, Tinghao" w:date="2022-03-14T17:00:00Z">
              <w:r w:rsidR="0018557A" w:rsidRPr="00B11F72">
                <w:rPr>
                  <w:rFonts w:cs="MS Mincho" w:hint="eastAsia"/>
                  <w:b/>
                  <w:bCs/>
                  <w:sz w:val="20"/>
                  <w:lang w:val="en-US" w:eastAsia="zh-CN"/>
                </w:rPr>
                <w:t>/</w:t>
              </w:r>
              <w:r w:rsidR="0018557A" w:rsidRPr="00B11F72">
                <w:rPr>
                  <w:rFonts w:cs="MS Mincho" w:hint="eastAsia"/>
                  <w:b/>
                  <w:bCs/>
                  <w:sz w:val="20"/>
                  <w:lang w:val="en-US" w:eastAsia="zh-CN"/>
                </w:rPr>
                <w:t>（</w:t>
              </w:r>
            </w:ins>
            <w:r w:rsidR="00162134" w:rsidRPr="00B11F72">
              <w:rPr>
                <w:rFonts w:cs="MS Mincho" w:hint="eastAsia"/>
                <w:b/>
                <w:bCs/>
                <w:sz w:val="20"/>
                <w:lang w:val="en-US" w:eastAsia="zh-CN"/>
              </w:rPr>
              <w:t>国家的</w:t>
            </w:r>
            <w:ins w:id="247" w:author="Yin, Tinghao" w:date="2022-03-14T17:00:00Z">
              <w:r w:rsidR="0018557A" w:rsidRPr="00B11F72">
                <w:rPr>
                  <w:rFonts w:cs="MS Mincho" w:hint="eastAsia"/>
                  <w:b/>
                  <w:bCs/>
                  <w:sz w:val="20"/>
                  <w:lang w:val="en-US" w:eastAsia="zh-CN"/>
                </w:rPr>
                <w:t>）复原力</w:t>
              </w:r>
            </w:ins>
            <w:r w:rsidRPr="00B11F72">
              <w:rPr>
                <w:rFonts w:cs="MS Mincho" w:hint="eastAsia"/>
                <w:b/>
                <w:bCs/>
                <w:sz w:val="20"/>
                <w:lang w:val="en-US" w:eastAsia="zh-CN"/>
              </w:rPr>
              <w:t>，具</w:t>
            </w:r>
            <w:r w:rsidRPr="00B11F72">
              <w:rPr>
                <w:rFonts w:cs="Microsoft YaHei" w:hint="eastAsia"/>
                <w:b/>
                <w:bCs/>
                <w:sz w:val="20"/>
                <w:lang w:val="en-US" w:eastAsia="zh-CN"/>
              </w:rPr>
              <w:t>备</w:t>
            </w:r>
            <w:r w:rsidRPr="00B11F72">
              <w:rPr>
                <w:rFonts w:cs="MS Mincho" w:hint="eastAsia"/>
                <w:b/>
                <w:bCs/>
                <w:sz w:val="20"/>
                <w:lang w:val="en-US" w:eastAsia="zh-CN"/>
              </w:rPr>
              <w:t>关</w:t>
            </w:r>
            <w:r w:rsidRPr="00B11F72">
              <w:rPr>
                <w:rFonts w:cs="Microsoft YaHei" w:hint="eastAsia"/>
                <w:b/>
                <w:bCs/>
                <w:sz w:val="20"/>
                <w:lang w:val="en-US" w:eastAsia="zh-CN"/>
              </w:rPr>
              <w:t>键</w:t>
            </w:r>
            <w:r w:rsidRPr="00B11F72">
              <w:rPr>
                <w:rFonts w:cs="MS Mincho" w:hint="eastAsia"/>
                <w:b/>
                <w:bCs/>
                <w:sz w:val="20"/>
                <w:lang w:val="en-US" w:eastAsia="zh-CN"/>
              </w:rPr>
              <w:t>能力：</w:t>
            </w:r>
            <w:r w:rsidRPr="00B11F72">
              <w:rPr>
                <w:rFonts w:cs="Microsoft YaHei" w:hint="eastAsia"/>
                <w:b/>
                <w:bCs/>
                <w:sz w:val="20"/>
                <w:lang w:val="en-US" w:eastAsia="zh-CN"/>
              </w:rPr>
              <w:t>战</w:t>
            </w:r>
            <w:r w:rsidRPr="00B11F72">
              <w:rPr>
                <w:rFonts w:cs="MS Mincho" w:hint="eastAsia"/>
                <w:b/>
                <w:bCs/>
                <w:sz w:val="20"/>
                <w:lang w:val="en-US" w:eastAsia="zh-CN"/>
              </w:rPr>
              <w:t>略到位、国家</w:t>
            </w:r>
            <w:r w:rsidRPr="00B11F72">
              <w:rPr>
                <w:rFonts w:cs="Microsoft YaHei" w:hint="eastAsia"/>
                <w:b/>
                <w:bCs/>
                <w:sz w:val="20"/>
                <w:lang w:val="en-US" w:eastAsia="zh-CN"/>
              </w:rPr>
              <w:t>计</w:t>
            </w:r>
            <w:r w:rsidRPr="00B11F72">
              <w:rPr>
                <w:rFonts w:cs="MS Mincho" w:hint="eastAsia"/>
                <w:b/>
                <w:bCs/>
                <w:sz w:val="20"/>
                <w:lang w:val="en-US" w:eastAsia="zh-CN"/>
              </w:rPr>
              <w:t>算机事故</w:t>
            </w:r>
            <w:r w:rsidRPr="00B11F72">
              <w:rPr>
                <w:rFonts w:cs="Arial" w:hint="eastAsia"/>
                <w:b/>
                <w:bCs/>
                <w:sz w:val="20"/>
                <w:lang w:val="en-US" w:eastAsia="zh-CN"/>
              </w:rPr>
              <w:t>/</w:t>
            </w:r>
            <w:r w:rsidRPr="00B11F72">
              <w:rPr>
                <w:rFonts w:cs="Microsoft YaHei" w:hint="eastAsia"/>
                <w:b/>
                <w:bCs/>
                <w:sz w:val="20"/>
                <w:lang w:val="en-US" w:eastAsia="zh-CN"/>
              </w:rPr>
              <w:t>应</w:t>
            </w:r>
            <w:r w:rsidRPr="00B11F72">
              <w:rPr>
                <w:rFonts w:cs="MS Mincho" w:hint="eastAsia"/>
                <w:b/>
                <w:bCs/>
                <w:sz w:val="20"/>
                <w:lang w:val="en-US" w:eastAsia="zh-CN"/>
              </w:rPr>
              <w:t>急响</w:t>
            </w:r>
            <w:r w:rsidRPr="00B11F72">
              <w:rPr>
                <w:rFonts w:cs="Microsoft YaHei" w:hint="eastAsia"/>
                <w:b/>
                <w:bCs/>
                <w:sz w:val="20"/>
                <w:lang w:val="en-US" w:eastAsia="zh-CN"/>
              </w:rPr>
              <w:t>应团队</w:t>
            </w:r>
            <w:r w:rsidRPr="00B11F72">
              <w:rPr>
                <w:rFonts w:cs="MS Mincho" w:hint="eastAsia"/>
                <w:b/>
                <w:bCs/>
                <w:sz w:val="20"/>
                <w:lang w:val="en-US" w:eastAsia="zh-CN"/>
              </w:rPr>
              <w:t>和立</w:t>
            </w:r>
            <w:r w:rsidRPr="00B11F72">
              <w:rPr>
                <w:rFonts w:cs="Arial" w:hint="eastAsia"/>
                <w:b/>
                <w:bCs/>
                <w:sz w:val="20"/>
                <w:lang w:val="en-US" w:eastAsia="zh-CN"/>
              </w:rPr>
              <w:t>法</w:t>
            </w:r>
          </w:p>
        </w:tc>
        <w:tc>
          <w:tcPr>
            <w:tcW w:w="2560" w:type="dxa"/>
          </w:tcPr>
          <w:p w14:paraId="0A93DB24" w14:textId="77777777" w:rsidR="004C5175" w:rsidRPr="00B11F72" w:rsidRDefault="00774C5C" w:rsidP="00B11F72">
            <w:pPr>
              <w:pStyle w:val="Tabletext"/>
              <w:rPr>
                <w:rFonts w:cs="Arial"/>
                <w:sz w:val="20"/>
                <w:lang w:val="en-US" w:eastAsia="zh-CN"/>
              </w:rPr>
            </w:pPr>
            <w:r w:rsidRPr="00B11F72">
              <w:rPr>
                <w:rFonts w:cs="Arial"/>
                <w:sz w:val="20"/>
                <w:lang w:val="en-US" w:eastAsia="zh-CN"/>
              </w:rPr>
              <w:t>在总体目标</w:t>
            </w:r>
            <w:r w:rsidRPr="00B11F72">
              <w:rPr>
                <w:rFonts w:cs="Arial"/>
                <w:sz w:val="20"/>
                <w:lang w:val="en-US" w:eastAsia="zh-CN"/>
              </w:rPr>
              <w:t>2</w:t>
            </w:r>
            <w:r w:rsidRPr="00B11F72">
              <w:rPr>
                <w:rFonts w:cs="Arial"/>
                <w:sz w:val="20"/>
                <w:lang w:val="en-US" w:eastAsia="zh-CN"/>
              </w:rPr>
              <w:t>下得到若干文稿的支持</w:t>
            </w:r>
          </w:p>
        </w:tc>
        <w:tc>
          <w:tcPr>
            <w:tcW w:w="2631" w:type="dxa"/>
          </w:tcPr>
          <w:p w14:paraId="654AB27E" w14:textId="77777777" w:rsidR="004C5175" w:rsidRPr="00B11F72" w:rsidRDefault="00EE6AB4" w:rsidP="00B11F72">
            <w:pPr>
              <w:pStyle w:val="Tabletext"/>
              <w:rPr>
                <w:rFonts w:ascii="STKaiti" w:eastAsia="STKaiti" w:hAnsi="STKaiti" w:cs="Arial"/>
                <w:iCs/>
                <w:sz w:val="20"/>
                <w:lang w:val="en-US" w:eastAsia="zh-CN"/>
              </w:rPr>
            </w:pPr>
            <w:bookmarkStart w:id="248" w:name="lt_pId275"/>
            <w:r w:rsidRPr="00B11F72">
              <w:rPr>
                <w:rFonts w:ascii="STKaiti" w:eastAsia="STKaiti" w:hAnsi="STKaiti" w:cs="Arial" w:hint="eastAsia"/>
                <w:iCs/>
                <w:sz w:val="20"/>
                <w:lang w:val="en-US" w:eastAsia="zh-CN"/>
              </w:rPr>
              <w:t>可能的指标：</w:t>
            </w:r>
            <w:bookmarkEnd w:id="248"/>
          </w:p>
          <w:p w14:paraId="7DAE715F" w14:textId="215F7568" w:rsidR="004C5175" w:rsidRPr="00B11F72" w:rsidRDefault="00B11F72" w:rsidP="00B11F72">
            <w:pPr>
              <w:pStyle w:val="Tabletext"/>
              <w:ind w:left="284" w:hanging="284"/>
              <w:rPr>
                <w:rFonts w:cs="Arial"/>
                <w:sz w:val="20"/>
                <w:lang w:val="en-US" w:eastAsia="zh-CN"/>
              </w:rPr>
            </w:pPr>
            <w:r w:rsidRPr="00B11F72">
              <w:rPr>
                <w:rFonts w:cs="Arial"/>
                <w:sz w:val="20"/>
                <w:lang w:val="en-US" w:eastAsia="zh-CN"/>
              </w:rPr>
              <w:t>–</w:t>
            </w:r>
            <w:r w:rsidRPr="00B11F72">
              <w:rPr>
                <w:rFonts w:cs="Arial"/>
                <w:sz w:val="20"/>
                <w:lang w:val="en-US" w:eastAsia="zh-CN"/>
              </w:rPr>
              <w:tab/>
            </w:r>
            <w:r w:rsidR="00162134" w:rsidRPr="00B11F72">
              <w:rPr>
                <w:rFonts w:cs="Arial" w:hint="eastAsia"/>
                <w:sz w:val="20"/>
                <w:lang w:val="en-US" w:eastAsia="zh-CN"/>
              </w:rPr>
              <w:t>通过全球网络安全指数支柱（</w:t>
            </w:r>
            <w:r w:rsidR="00162134" w:rsidRPr="00B11F72">
              <w:rPr>
                <w:rFonts w:cs="Arial" w:hint="eastAsia"/>
                <w:sz w:val="20"/>
                <w:lang w:val="en-US" w:eastAsia="zh-CN"/>
              </w:rPr>
              <w:t>GCI</w:t>
            </w:r>
            <w:r w:rsidR="00162134" w:rsidRPr="00B11F72">
              <w:rPr>
                <w:rFonts w:cs="Arial" w:hint="eastAsia"/>
                <w:sz w:val="20"/>
                <w:lang w:val="en-US" w:eastAsia="zh-CN"/>
              </w:rPr>
              <w:t>）加以衡量的更多承诺</w:t>
            </w:r>
          </w:p>
        </w:tc>
        <w:tc>
          <w:tcPr>
            <w:tcW w:w="2835" w:type="dxa"/>
          </w:tcPr>
          <w:p w14:paraId="28405568" w14:textId="77777777" w:rsidR="004C5175" w:rsidRPr="00B11F72" w:rsidRDefault="003357E6" w:rsidP="00B11F72">
            <w:pPr>
              <w:pStyle w:val="Tabletext"/>
              <w:rPr>
                <w:rFonts w:cs="Arial"/>
                <w:sz w:val="20"/>
                <w:lang w:val="en-US" w:eastAsia="zh-CN"/>
              </w:rPr>
            </w:pPr>
            <w:r w:rsidRPr="00B11F72">
              <w:rPr>
                <w:rFonts w:cs="Arial"/>
                <w:sz w:val="20"/>
                <w:lang w:val="en-US" w:eastAsia="zh-CN"/>
              </w:rPr>
              <w:t>使用现有标准和</w:t>
            </w:r>
            <w:r w:rsidRPr="00B11F72">
              <w:rPr>
                <w:rFonts w:cs="Arial"/>
                <w:sz w:val="20"/>
                <w:lang w:val="en-US" w:eastAsia="zh-CN"/>
              </w:rPr>
              <w:t>SMART</w:t>
            </w:r>
            <w:r w:rsidRPr="00B11F72">
              <w:rPr>
                <w:rFonts w:cs="Arial"/>
                <w:sz w:val="20"/>
                <w:lang w:val="en-US" w:eastAsia="zh-CN"/>
              </w:rPr>
              <w:t>标准以及国际电联的可用数据进行评定</w:t>
            </w:r>
          </w:p>
        </w:tc>
        <w:tc>
          <w:tcPr>
            <w:tcW w:w="2042" w:type="dxa"/>
          </w:tcPr>
          <w:p w14:paraId="47192F0D" w14:textId="77777777" w:rsidR="004C5175" w:rsidRPr="00B11F72" w:rsidRDefault="00162134" w:rsidP="00B11F72">
            <w:pPr>
              <w:pStyle w:val="Tabletext"/>
              <w:rPr>
                <w:rFonts w:cs="Arial"/>
                <w:sz w:val="20"/>
                <w:lang w:val="en-US" w:eastAsia="zh-CN"/>
              </w:rPr>
            </w:pPr>
            <w:r w:rsidRPr="00B11F72">
              <w:rPr>
                <w:rFonts w:cs="Arial"/>
                <w:sz w:val="20"/>
                <w:lang w:val="en-US" w:eastAsia="zh-CN"/>
              </w:rPr>
              <w:t>与网络安全相关</w:t>
            </w:r>
          </w:p>
        </w:tc>
        <w:tc>
          <w:tcPr>
            <w:tcW w:w="2069" w:type="dxa"/>
          </w:tcPr>
          <w:p w14:paraId="2C2EEF60" w14:textId="77777777" w:rsidR="004C5175" w:rsidRPr="00B11F72" w:rsidRDefault="00162134" w:rsidP="00B11F72">
            <w:pPr>
              <w:pStyle w:val="Tabletext"/>
              <w:rPr>
                <w:rFonts w:cs="Arial"/>
                <w:sz w:val="20"/>
                <w:lang w:val="en-US" w:eastAsia="zh-CN"/>
              </w:rPr>
            </w:pPr>
            <w:r w:rsidRPr="00B11F72">
              <w:rPr>
                <w:rFonts w:cs="Arial" w:hint="eastAsia"/>
                <w:sz w:val="20"/>
                <w:lang w:val="en-US" w:eastAsia="zh-CN"/>
              </w:rPr>
              <w:t>根据有关网络安全议题的决定，进入成果层面的建议</w:t>
            </w:r>
          </w:p>
        </w:tc>
      </w:tr>
    </w:tbl>
    <w:p w14:paraId="5F40A991" w14:textId="77777777" w:rsidR="007345A4" w:rsidRDefault="007345A4">
      <w:pPr>
        <w:tabs>
          <w:tab w:val="clear" w:pos="794"/>
          <w:tab w:val="clear" w:pos="1191"/>
          <w:tab w:val="clear" w:pos="1588"/>
          <w:tab w:val="clear" w:pos="1985"/>
        </w:tabs>
        <w:overflowPunct/>
        <w:autoSpaceDE/>
        <w:autoSpaceDN/>
        <w:adjustRightInd/>
        <w:spacing w:before="0"/>
        <w:textAlignment w:val="auto"/>
        <w:rPr>
          <w:rFonts w:ascii="Times New Roman Bold" w:hAnsi="Times New Roman Bold"/>
          <w:b/>
          <w:lang w:eastAsia="zh-CN"/>
        </w:rPr>
      </w:pPr>
      <w:bookmarkStart w:id="249" w:name="lt_pId280"/>
      <w:r>
        <w:rPr>
          <w:lang w:eastAsia="zh-CN"/>
        </w:rPr>
        <w:br w:type="page"/>
      </w:r>
    </w:p>
    <w:p w14:paraId="2228ABDE" w14:textId="2C0BE443" w:rsidR="004C5175" w:rsidRPr="00D34463" w:rsidRDefault="007A138B" w:rsidP="00B11F72">
      <w:pPr>
        <w:pStyle w:val="Tabletitle"/>
        <w:spacing w:before="240"/>
        <w:rPr>
          <w:lang w:eastAsia="zh-CN"/>
        </w:rPr>
      </w:pPr>
      <w:r w:rsidRPr="00D34463">
        <w:rPr>
          <w:rFonts w:hint="eastAsia"/>
          <w:lang w:eastAsia="zh-CN"/>
        </w:rPr>
        <w:lastRenderedPageBreak/>
        <w:t>表</w:t>
      </w:r>
      <w:r w:rsidR="004C5175" w:rsidRPr="00D34463">
        <w:rPr>
          <w:lang w:eastAsia="zh-CN"/>
        </w:rPr>
        <w:t xml:space="preserve">4 – </w:t>
      </w:r>
      <w:r w:rsidR="00162134" w:rsidRPr="00D34463">
        <w:rPr>
          <w:rFonts w:hint="eastAsia"/>
          <w:lang w:eastAsia="zh-CN"/>
        </w:rPr>
        <w:t>更多</w:t>
      </w:r>
      <w:proofErr w:type="gramStart"/>
      <w:r w:rsidR="00162134" w:rsidRPr="00D34463">
        <w:rPr>
          <w:rFonts w:hint="eastAsia"/>
          <w:lang w:eastAsia="zh-CN"/>
        </w:rPr>
        <w:t>新具体</w:t>
      </w:r>
      <w:proofErr w:type="gramEnd"/>
      <w:r w:rsidR="00162134" w:rsidRPr="00D34463">
        <w:rPr>
          <w:rFonts w:hint="eastAsia"/>
          <w:lang w:eastAsia="zh-CN"/>
        </w:rPr>
        <w:t>目标</w:t>
      </w:r>
      <w:bookmarkEnd w:id="249"/>
      <w:r w:rsidR="00162134" w:rsidRPr="00D34463">
        <w:rPr>
          <w:rFonts w:hint="eastAsia"/>
          <w:lang w:eastAsia="zh-CN"/>
        </w:rPr>
        <w:t>建议</w:t>
      </w:r>
    </w:p>
    <w:tbl>
      <w:tblPr>
        <w:tblStyle w:val="TableGrid2"/>
        <w:tblW w:w="5000" w:type="pct"/>
        <w:tblLook w:val="04A0" w:firstRow="1" w:lastRow="0" w:firstColumn="1" w:lastColumn="0" w:noHBand="0" w:noVBand="1"/>
      </w:tblPr>
      <w:tblGrid>
        <w:gridCol w:w="2718"/>
        <w:gridCol w:w="2535"/>
        <w:gridCol w:w="2779"/>
        <w:gridCol w:w="2538"/>
        <w:gridCol w:w="2050"/>
        <w:gridCol w:w="1941"/>
      </w:tblGrid>
      <w:tr w:rsidR="00162134" w:rsidRPr="00B11F72" w14:paraId="7B18864C" w14:textId="77777777" w:rsidTr="007345A4">
        <w:trPr>
          <w:cantSplit/>
          <w:tblHeader/>
        </w:trPr>
        <w:tc>
          <w:tcPr>
            <w:tcW w:w="2737" w:type="dxa"/>
            <w:shd w:val="clear" w:color="auto" w:fill="BDD6EE"/>
          </w:tcPr>
          <w:p w14:paraId="0D563433" w14:textId="77777777" w:rsidR="00162134" w:rsidRPr="00B11F72" w:rsidRDefault="00657489" w:rsidP="00B11F72">
            <w:pPr>
              <w:pStyle w:val="Tablehead"/>
              <w:rPr>
                <w:sz w:val="20"/>
                <w:lang w:val="en-US" w:eastAsia="zh-CN"/>
              </w:rPr>
            </w:pPr>
            <w:r w:rsidRPr="00B11F72">
              <w:rPr>
                <w:rFonts w:hint="eastAsia"/>
                <w:sz w:val="20"/>
                <w:lang w:val="en-US" w:eastAsia="zh-CN"/>
              </w:rPr>
              <w:t>有关具体目标的建议</w:t>
            </w:r>
          </w:p>
        </w:tc>
        <w:tc>
          <w:tcPr>
            <w:tcW w:w="2553" w:type="dxa"/>
            <w:shd w:val="clear" w:color="auto" w:fill="BDD6EE"/>
          </w:tcPr>
          <w:p w14:paraId="3F1D461E" w14:textId="77777777" w:rsidR="00162134" w:rsidRPr="00B11F72" w:rsidRDefault="00162134" w:rsidP="00B11F72">
            <w:pPr>
              <w:pStyle w:val="Tablehead"/>
              <w:rPr>
                <w:sz w:val="20"/>
                <w:lang w:val="en-US" w:eastAsia="zh-CN"/>
              </w:rPr>
            </w:pPr>
            <w:r w:rsidRPr="00B11F72">
              <w:rPr>
                <w:rFonts w:hint="eastAsia"/>
                <w:sz w:val="20"/>
                <w:lang w:val="en-US" w:eastAsia="zh-CN"/>
              </w:rPr>
              <w:t>背景</w:t>
            </w:r>
          </w:p>
        </w:tc>
        <w:tc>
          <w:tcPr>
            <w:tcW w:w="2785" w:type="dxa"/>
            <w:shd w:val="clear" w:color="auto" w:fill="BDD6EE"/>
          </w:tcPr>
          <w:p w14:paraId="6117D293" w14:textId="77777777" w:rsidR="00162134" w:rsidRPr="00B11F72" w:rsidRDefault="00162134" w:rsidP="00B11F72">
            <w:pPr>
              <w:pStyle w:val="Tablehead"/>
              <w:rPr>
                <w:sz w:val="20"/>
                <w:lang w:val="en-US" w:eastAsia="zh-CN"/>
              </w:rPr>
            </w:pPr>
            <w:r w:rsidRPr="00B11F72">
              <w:rPr>
                <w:rFonts w:hint="eastAsia"/>
                <w:sz w:val="20"/>
                <w:lang w:val="en-US" w:eastAsia="zh-CN"/>
              </w:rPr>
              <w:t>指标</w:t>
            </w:r>
          </w:p>
        </w:tc>
        <w:tc>
          <w:tcPr>
            <w:tcW w:w="2552" w:type="dxa"/>
            <w:shd w:val="clear" w:color="auto" w:fill="BDD6EE"/>
          </w:tcPr>
          <w:p w14:paraId="69F63DE5" w14:textId="296264FA" w:rsidR="00162134" w:rsidRPr="00B11F72" w:rsidRDefault="00162134" w:rsidP="00B11F72">
            <w:pPr>
              <w:pStyle w:val="Tablehead"/>
              <w:rPr>
                <w:sz w:val="20"/>
                <w:lang w:val="en-US" w:eastAsia="zh-CN"/>
              </w:rPr>
            </w:pPr>
            <w:r w:rsidRPr="00B11F72">
              <w:rPr>
                <w:rFonts w:hint="eastAsia"/>
                <w:sz w:val="20"/>
                <w:lang w:val="en-US" w:eastAsia="zh-CN"/>
              </w:rPr>
              <w:t>评定</w:t>
            </w:r>
            <w:r w:rsidRPr="00B11F72">
              <w:rPr>
                <w:sz w:val="20"/>
                <w:lang w:val="en-US" w:eastAsia="zh-CN"/>
              </w:rPr>
              <w:br/>
            </w:r>
            <w:r w:rsidRPr="00B11F72">
              <w:rPr>
                <w:rFonts w:hint="eastAsia"/>
                <w:sz w:val="20"/>
                <w:lang w:val="en-US" w:eastAsia="zh-CN"/>
              </w:rPr>
              <w:t>（即</w:t>
            </w:r>
            <w:r w:rsidRPr="00B11F72">
              <w:rPr>
                <w:sz w:val="20"/>
                <w:lang w:val="en-US" w:eastAsia="zh-CN"/>
              </w:rPr>
              <w:t>SMART</w:t>
            </w:r>
            <w:r w:rsidRPr="00B11F72">
              <w:rPr>
                <w:rFonts w:hint="eastAsia"/>
                <w:sz w:val="20"/>
                <w:lang w:val="en-US" w:eastAsia="zh-CN"/>
              </w:rPr>
              <w:t>、数据</w:t>
            </w:r>
            <w:r w:rsidR="00B11F72">
              <w:rPr>
                <w:sz w:val="20"/>
                <w:lang w:val="en-US" w:eastAsia="zh-CN"/>
              </w:rPr>
              <w:br/>
            </w:r>
            <w:r w:rsidRPr="00B11F72">
              <w:rPr>
                <w:rFonts w:hint="eastAsia"/>
                <w:sz w:val="20"/>
                <w:lang w:val="en-US" w:eastAsia="zh-CN"/>
              </w:rPr>
              <w:t>可用性）</w:t>
            </w:r>
          </w:p>
        </w:tc>
        <w:tc>
          <w:tcPr>
            <w:tcW w:w="2065" w:type="dxa"/>
            <w:shd w:val="clear" w:color="auto" w:fill="BDD6EE"/>
          </w:tcPr>
          <w:p w14:paraId="26B17AFF" w14:textId="2A809E49" w:rsidR="00162134" w:rsidRPr="00B11F72" w:rsidRDefault="00162134" w:rsidP="00B11F72">
            <w:pPr>
              <w:pStyle w:val="Tablehead"/>
              <w:rPr>
                <w:sz w:val="20"/>
                <w:lang w:val="en-US" w:eastAsia="zh-CN"/>
              </w:rPr>
            </w:pPr>
            <w:r w:rsidRPr="00B11F72">
              <w:rPr>
                <w:rFonts w:hint="eastAsia"/>
                <w:sz w:val="20"/>
                <w:lang w:val="en-US" w:eastAsia="zh-CN"/>
              </w:rPr>
              <w:t>与战略目标之间的</w:t>
            </w:r>
            <w:r w:rsidR="00B11F72">
              <w:rPr>
                <w:sz w:val="20"/>
                <w:lang w:val="en-US" w:eastAsia="zh-CN"/>
              </w:rPr>
              <w:br/>
            </w:r>
            <w:r w:rsidRPr="00B11F72">
              <w:rPr>
                <w:rFonts w:hint="eastAsia"/>
                <w:sz w:val="20"/>
                <w:lang w:val="en-US" w:eastAsia="zh-CN"/>
              </w:rPr>
              <w:t>关联</w:t>
            </w:r>
          </w:p>
        </w:tc>
        <w:tc>
          <w:tcPr>
            <w:tcW w:w="1953" w:type="dxa"/>
            <w:shd w:val="clear" w:color="auto" w:fill="BDD6EE"/>
          </w:tcPr>
          <w:p w14:paraId="01C84555" w14:textId="77777777" w:rsidR="00162134" w:rsidRPr="00B11F72" w:rsidRDefault="00162134" w:rsidP="00B11F72">
            <w:pPr>
              <w:pStyle w:val="Tablehead"/>
              <w:rPr>
                <w:sz w:val="20"/>
                <w:lang w:val="en-US" w:eastAsia="zh-CN"/>
              </w:rPr>
            </w:pPr>
            <w:r w:rsidRPr="00B11F72">
              <w:rPr>
                <w:rFonts w:hint="eastAsia"/>
                <w:sz w:val="20"/>
                <w:lang w:val="en-US" w:eastAsia="zh-CN"/>
              </w:rPr>
              <w:t>建议</w:t>
            </w:r>
          </w:p>
        </w:tc>
      </w:tr>
      <w:tr w:rsidR="004C5175" w:rsidRPr="00B11F72" w14:paraId="4B9EB02F" w14:textId="77777777" w:rsidTr="007345A4">
        <w:trPr>
          <w:cantSplit/>
          <w:tblHeader/>
        </w:trPr>
        <w:tc>
          <w:tcPr>
            <w:tcW w:w="14645" w:type="dxa"/>
            <w:gridSpan w:val="6"/>
            <w:shd w:val="clear" w:color="auto" w:fill="DEEAF6"/>
          </w:tcPr>
          <w:p w14:paraId="76E50932" w14:textId="77777777" w:rsidR="004C5175" w:rsidRPr="00B11F72" w:rsidRDefault="00162134" w:rsidP="00B11F72">
            <w:pPr>
              <w:pStyle w:val="Tablehead"/>
              <w:rPr>
                <w:rFonts w:ascii="STKaiti" w:eastAsia="STKaiti" w:hAnsi="STKaiti" w:cs="Arial"/>
                <w:iCs/>
                <w:sz w:val="20"/>
                <w:lang w:val="en-US" w:eastAsia="zh-CN"/>
              </w:rPr>
            </w:pPr>
            <w:bookmarkStart w:id="250" w:name="lt_pId288"/>
            <w:r w:rsidRPr="00B11F72">
              <w:rPr>
                <w:rFonts w:ascii="STKaiti" w:eastAsia="STKaiti" w:hAnsi="STKaiti" w:cs="Arial" w:hint="eastAsia"/>
                <w:iCs/>
                <w:sz w:val="20"/>
                <w:lang w:val="en-US" w:eastAsia="zh-CN"/>
              </w:rPr>
              <w:t>提出的更多</w:t>
            </w:r>
            <w:proofErr w:type="gramStart"/>
            <w:r w:rsidRPr="00B11F72">
              <w:rPr>
                <w:rFonts w:ascii="STKaiti" w:eastAsia="STKaiti" w:hAnsi="STKaiti" w:cs="Arial" w:hint="eastAsia"/>
                <w:iCs/>
                <w:sz w:val="20"/>
                <w:lang w:val="en-US" w:eastAsia="zh-CN"/>
              </w:rPr>
              <w:t>新具体</w:t>
            </w:r>
            <w:proofErr w:type="gramEnd"/>
            <w:r w:rsidRPr="00B11F72">
              <w:rPr>
                <w:rFonts w:ascii="STKaiti" w:eastAsia="STKaiti" w:hAnsi="STKaiti" w:cs="Arial" w:hint="eastAsia"/>
                <w:iCs/>
                <w:sz w:val="20"/>
                <w:lang w:val="en-US" w:eastAsia="zh-CN"/>
              </w:rPr>
              <w:t>目标</w:t>
            </w:r>
            <w:bookmarkEnd w:id="250"/>
          </w:p>
        </w:tc>
      </w:tr>
      <w:tr w:rsidR="004C5175" w:rsidRPr="00B11F72" w14:paraId="74BDF5AA" w14:textId="77777777" w:rsidTr="007345A4">
        <w:trPr>
          <w:cantSplit/>
        </w:trPr>
        <w:tc>
          <w:tcPr>
            <w:tcW w:w="2737" w:type="dxa"/>
          </w:tcPr>
          <w:p w14:paraId="21D9E001" w14:textId="77777777" w:rsidR="004C5175" w:rsidRPr="00B11F72" w:rsidRDefault="001E0250" w:rsidP="00B11F72">
            <w:pPr>
              <w:pStyle w:val="Tabletext"/>
              <w:rPr>
                <w:b/>
                <w:bCs/>
                <w:sz w:val="20"/>
                <w:highlight w:val="green"/>
                <w:lang w:val="en-US" w:eastAsia="zh-CN"/>
              </w:rPr>
            </w:pPr>
            <w:r w:rsidRPr="00B11F72">
              <w:rPr>
                <w:rFonts w:hint="eastAsia"/>
                <w:b/>
                <w:bCs/>
                <w:sz w:val="20"/>
                <w:lang w:val="en-US" w:eastAsia="zh-CN"/>
              </w:rPr>
              <w:t>为所有人提供价格可承受的、可靠或安全的、具有复原力的宽带服务</w:t>
            </w:r>
          </w:p>
        </w:tc>
        <w:tc>
          <w:tcPr>
            <w:tcW w:w="2553" w:type="dxa"/>
          </w:tcPr>
          <w:p w14:paraId="3E73538A" w14:textId="77777777" w:rsidR="004C5175" w:rsidRPr="00B11F72" w:rsidRDefault="00162134" w:rsidP="00B11F72">
            <w:pPr>
              <w:pStyle w:val="Tabletext"/>
              <w:rPr>
                <w:sz w:val="20"/>
                <w:lang w:val="en-US" w:eastAsia="zh-CN"/>
              </w:rPr>
            </w:pPr>
            <w:bookmarkStart w:id="251" w:name="lt_pId290"/>
            <w:r w:rsidRPr="00B11F72">
              <w:rPr>
                <w:sz w:val="20"/>
                <w:lang w:val="en-US" w:eastAsia="zh-CN"/>
              </w:rPr>
              <w:t>得到</w:t>
            </w:r>
            <w:r w:rsidRPr="00B11F72">
              <w:rPr>
                <w:sz w:val="20"/>
                <w:lang w:val="en-US" w:eastAsia="zh-CN"/>
              </w:rPr>
              <w:t>1</w:t>
            </w:r>
            <w:r w:rsidRPr="00B11F72">
              <w:rPr>
                <w:sz w:val="20"/>
                <w:lang w:val="en-US" w:eastAsia="zh-CN"/>
              </w:rPr>
              <w:t>份提案的支持</w:t>
            </w:r>
            <w:bookmarkEnd w:id="251"/>
            <w:r w:rsidR="00D36D1F" w:rsidRPr="00B11F72">
              <w:rPr>
                <w:rFonts w:hint="eastAsia"/>
                <w:sz w:val="20"/>
                <w:lang w:val="en-US" w:eastAsia="zh-CN"/>
              </w:rPr>
              <w:t>。</w:t>
            </w:r>
          </w:p>
          <w:p w14:paraId="6958B26B" w14:textId="77777777" w:rsidR="004C5175" w:rsidRPr="00B11F72" w:rsidRDefault="006E1027" w:rsidP="00B11F72">
            <w:pPr>
              <w:pStyle w:val="Tabletext"/>
              <w:rPr>
                <w:sz w:val="20"/>
                <w:lang w:val="en-US" w:eastAsia="zh-CN"/>
              </w:rPr>
            </w:pPr>
            <w:bookmarkStart w:id="252" w:name="lt_pId291"/>
            <w:r w:rsidRPr="00B11F72">
              <w:rPr>
                <w:rFonts w:hint="eastAsia"/>
                <w:sz w:val="20"/>
                <w:lang w:val="en-US" w:eastAsia="zh-CN"/>
              </w:rPr>
              <w:t>价格可承受性作为一个单独的具体目标考虑；有关可靠或安全的、具有复原力的基础设施在单独的具体目标下处理</w:t>
            </w:r>
            <w:bookmarkEnd w:id="252"/>
          </w:p>
        </w:tc>
        <w:tc>
          <w:tcPr>
            <w:tcW w:w="2785" w:type="dxa"/>
          </w:tcPr>
          <w:p w14:paraId="0AC1922F" w14:textId="77777777" w:rsidR="004C5175" w:rsidRPr="00B11F72" w:rsidRDefault="006E1027" w:rsidP="00B11F72">
            <w:pPr>
              <w:pStyle w:val="Tabletext"/>
              <w:rPr>
                <w:sz w:val="20"/>
                <w:lang w:val="en-US" w:eastAsia="zh-CN"/>
              </w:rPr>
            </w:pPr>
            <w:bookmarkStart w:id="253" w:name="lt_pId293"/>
            <w:r w:rsidRPr="00B11F72">
              <w:rPr>
                <w:rFonts w:hint="eastAsia"/>
                <w:sz w:val="20"/>
                <w:lang w:val="en-US" w:eastAsia="zh-CN"/>
              </w:rPr>
              <w:t>价格可承受性指标在其它具体目标下提出。</w:t>
            </w:r>
            <w:bookmarkEnd w:id="253"/>
          </w:p>
          <w:p w14:paraId="3F11CA59" w14:textId="77777777" w:rsidR="004C5175" w:rsidRPr="00B11F72" w:rsidRDefault="006E1027" w:rsidP="00B11F72">
            <w:pPr>
              <w:pStyle w:val="Tabletext"/>
              <w:rPr>
                <w:sz w:val="20"/>
                <w:lang w:val="en-US" w:eastAsia="zh-CN"/>
              </w:rPr>
            </w:pPr>
            <w:bookmarkStart w:id="254" w:name="lt_pId294"/>
            <w:r w:rsidRPr="00B11F72">
              <w:rPr>
                <w:rFonts w:hint="eastAsia"/>
                <w:sz w:val="20"/>
                <w:lang w:val="en-US" w:eastAsia="zh-CN"/>
              </w:rPr>
              <w:t>可靠性或安全性以及复原力，</w:t>
            </w:r>
            <w:proofErr w:type="gramStart"/>
            <w:r w:rsidRPr="00B11F72">
              <w:rPr>
                <w:rFonts w:hint="eastAsia"/>
                <w:sz w:val="20"/>
                <w:lang w:val="en-US" w:eastAsia="zh-CN"/>
              </w:rPr>
              <w:t>见相关</w:t>
            </w:r>
            <w:proofErr w:type="gramEnd"/>
            <w:r w:rsidRPr="00B11F72">
              <w:rPr>
                <w:rFonts w:hint="eastAsia"/>
                <w:sz w:val="20"/>
                <w:lang w:val="en-US" w:eastAsia="zh-CN"/>
              </w:rPr>
              <w:t>提案。</w:t>
            </w:r>
            <w:bookmarkEnd w:id="254"/>
          </w:p>
        </w:tc>
        <w:tc>
          <w:tcPr>
            <w:tcW w:w="2552" w:type="dxa"/>
          </w:tcPr>
          <w:p w14:paraId="288C97CB" w14:textId="77777777" w:rsidR="004C5175" w:rsidRPr="00B11F72" w:rsidRDefault="006E1027" w:rsidP="00B11F72">
            <w:pPr>
              <w:pStyle w:val="Tabletext"/>
              <w:rPr>
                <w:sz w:val="20"/>
                <w:lang w:val="en-US" w:eastAsia="zh-CN"/>
              </w:rPr>
            </w:pPr>
            <w:bookmarkStart w:id="255" w:name="lt_pId295"/>
            <w:r w:rsidRPr="00B11F72">
              <w:rPr>
                <w:rFonts w:hint="eastAsia"/>
                <w:sz w:val="20"/>
                <w:lang w:val="en-US" w:eastAsia="zh-CN"/>
              </w:rPr>
              <w:t>各要素单独评定</w:t>
            </w:r>
            <w:bookmarkEnd w:id="255"/>
          </w:p>
        </w:tc>
        <w:tc>
          <w:tcPr>
            <w:tcW w:w="2065" w:type="dxa"/>
          </w:tcPr>
          <w:p w14:paraId="34A809F5" w14:textId="77777777" w:rsidR="004C5175" w:rsidRPr="00B11F72" w:rsidRDefault="00CD4323" w:rsidP="00B11F72">
            <w:pPr>
              <w:pStyle w:val="Tabletext"/>
              <w:rPr>
                <w:sz w:val="20"/>
                <w:lang w:val="en-US" w:eastAsia="zh-CN"/>
              </w:rPr>
            </w:pPr>
            <w:bookmarkStart w:id="256" w:name="lt_pId296"/>
            <w:r w:rsidRPr="00B11F72">
              <w:rPr>
                <w:sz w:val="20"/>
                <w:lang w:val="en-US" w:eastAsia="zh-CN"/>
              </w:rPr>
              <w:t>与</w:t>
            </w:r>
            <w:r w:rsidR="006E1027" w:rsidRPr="00B11F72">
              <w:rPr>
                <w:rFonts w:hint="eastAsia"/>
                <w:sz w:val="20"/>
                <w:lang w:val="en-US" w:eastAsia="zh-CN"/>
              </w:rPr>
              <w:t>基础设施和服务</w:t>
            </w:r>
            <w:r w:rsidR="006E1027" w:rsidRPr="00B11F72">
              <w:rPr>
                <w:rFonts w:hint="eastAsia"/>
                <w:sz w:val="20"/>
                <w:lang w:val="en-US" w:eastAsia="zh-CN"/>
              </w:rPr>
              <w:t>/</w:t>
            </w:r>
            <w:r w:rsidR="006E1027" w:rsidRPr="00B11F72">
              <w:rPr>
                <w:rFonts w:hint="eastAsia"/>
                <w:sz w:val="20"/>
                <w:lang w:val="en-US" w:eastAsia="zh-CN"/>
              </w:rPr>
              <w:t>网络安全的</w:t>
            </w:r>
            <w:r w:rsidRPr="00B11F72">
              <w:rPr>
                <w:sz w:val="20"/>
                <w:lang w:val="en-US" w:eastAsia="zh-CN"/>
              </w:rPr>
              <w:t>可用性相关</w:t>
            </w:r>
            <w:bookmarkEnd w:id="256"/>
          </w:p>
        </w:tc>
        <w:tc>
          <w:tcPr>
            <w:tcW w:w="1953" w:type="dxa"/>
          </w:tcPr>
          <w:p w14:paraId="2D92D339" w14:textId="77777777" w:rsidR="004C5175" w:rsidRPr="00B11F72" w:rsidRDefault="006E1027" w:rsidP="00B11F72">
            <w:pPr>
              <w:pStyle w:val="Tabletext"/>
              <w:rPr>
                <w:sz w:val="20"/>
                <w:lang w:val="en-US" w:eastAsia="zh-CN"/>
              </w:rPr>
            </w:pPr>
            <w:bookmarkStart w:id="257" w:name="lt_pId297"/>
            <w:r w:rsidRPr="00B11F72">
              <w:rPr>
                <w:rFonts w:hint="eastAsia"/>
                <w:sz w:val="20"/>
                <w:lang w:val="en-US" w:eastAsia="zh-CN"/>
              </w:rPr>
              <w:t>将要素纳入独立的具体目标</w:t>
            </w:r>
            <w:r w:rsidR="004C5175" w:rsidRPr="00B11F72">
              <w:rPr>
                <w:sz w:val="20"/>
                <w:lang w:val="en-US" w:eastAsia="zh-CN"/>
              </w:rPr>
              <w:t>/</w:t>
            </w:r>
            <w:r w:rsidRPr="00B11F72">
              <w:rPr>
                <w:rFonts w:hint="eastAsia"/>
                <w:sz w:val="20"/>
                <w:lang w:val="en-US" w:eastAsia="zh-CN"/>
              </w:rPr>
              <w:t>成果</w:t>
            </w:r>
            <w:bookmarkEnd w:id="257"/>
          </w:p>
        </w:tc>
      </w:tr>
      <w:tr w:rsidR="004C5175" w:rsidRPr="00B11F72" w14:paraId="572D8AD0" w14:textId="77777777" w:rsidTr="007345A4">
        <w:trPr>
          <w:cantSplit/>
        </w:trPr>
        <w:tc>
          <w:tcPr>
            <w:tcW w:w="2737" w:type="dxa"/>
          </w:tcPr>
          <w:p w14:paraId="3686714C" w14:textId="77777777" w:rsidR="004C5175" w:rsidRPr="00B11F72" w:rsidRDefault="001E0250" w:rsidP="00B11F72">
            <w:pPr>
              <w:pStyle w:val="Tabletext"/>
              <w:rPr>
                <w:b/>
                <w:bCs/>
                <w:sz w:val="20"/>
                <w:highlight w:val="green"/>
                <w:lang w:val="en-US" w:eastAsia="zh-CN"/>
              </w:rPr>
            </w:pPr>
            <w:r w:rsidRPr="00B11F72">
              <w:rPr>
                <w:rFonts w:hint="eastAsia"/>
                <w:b/>
                <w:bCs/>
                <w:sz w:val="20"/>
                <w:lang w:val="en-US" w:eastAsia="zh-CN"/>
              </w:rPr>
              <w:t>宽带服务惠及全民</w:t>
            </w:r>
          </w:p>
        </w:tc>
        <w:tc>
          <w:tcPr>
            <w:tcW w:w="2553" w:type="dxa"/>
          </w:tcPr>
          <w:p w14:paraId="5EB531DF" w14:textId="77777777" w:rsidR="004C5175" w:rsidRPr="00B11F72" w:rsidRDefault="00162134" w:rsidP="00B11F72">
            <w:pPr>
              <w:pStyle w:val="Tabletext"/>
              <w:rPr>
                <w:sz w:val="20"/>
                <w:lang w:val="en-US" w:eastAsia="zh-CN"/>
              </w:rPr>
            </w:pPr>
            <w:bookmarkStart w:id="258" w:name="lt_pId299"/>
            <w:r w:rsidRPr="00B11F72">
              <w:rPr>
                <w:sz w:val="20"/>
                <w:lang w:val="en-US" w:eastAsia="zh-CN"/>
              </w:rPr>
              <w:t>得到</w:t>
            </w:r>
            <w:r w:rsidRPr="00B11F72">
              <w:rPr>
                <w:sz w:val="20"/>
                <w:lang w:val="en-US" w:eastAsia="zh-CN"/>
              </w:rPr>
              <w:t>1</w:t>
            </w:r>
            <w:r w:rsidRPr="00B11F72">
              <w:rPr>
                <w:sz w:val="20"/>
                <w:lang w:val="en-US" w:eastAsia="zh-CN"/>
              </w:rPr>
              <w:t>份提案的支持</w:t>
            </w:r>
            <w:bookmarkEnd w:id="258"/>
            <w:r w:rsidR="00D36D1F" w:rsidRPr="00B11F72">
              <w:rPr>
                <w:rFonts w:hint="eastAsia"/>
                <w:sz w:val="20"/>
                <w:lang w:val="en-US" w:eastAsia="zh-CN"/>
              </w:rPr>
              <w:t>。</w:t>
            </w:r>
          </w:p>
        </w:tc>
        <w:tc>
          <w:tcPr>
            <w:tcW w:w="2785" w:type="dxa"/>
          </w:tcPr>
          <w:p w14:paraId="684719DE" w14:textId="77777777" w:rsidR="004C5175" w:rsidRPr="00B11F72" w:rsidRDefault="006E1027" w:rsidP="00B11F72">
            <w:pPr>
              <w:pStyle w:val="Tabletext"/>
              <w:rPr>
                <w:rFonts w:ascii="STKaiti" w:eastAsia="STKaiti" w:hAnsi="STKaiti"/>
                <w:iCs/>
                <w:sz w:val="20"/>
                <w:lang w:val="en-US" w:eastAsia="zh-CN"/>
              </w:rPr>
            </w:pPr>
            <w:r w:rsidRPr="00B11F72">
              <w:rPr>
                <w:rFonts w:ascii="STKaiti" w:eastAsia="STKaiti" w:hAnsi="STKaiti"/>
                <w:iCs/>
                <w:sz w:val="20"/>
                <w:lang w:val="en-US" w:eastAsia="zh-CN"/>
              </w:rPr>
              <w:t>成员国的提案：</w:t>
            </w:r>
          </w:p>
          <w:p w14:paraId="0AB83C08" w14:textId="77777777" w:rsidR="004C5175" w:rsidRPr="00B11F72" w:rsidRDefault="001E0250" w:rsidP="00B11F72">
            <w:pPr>
              <w:pStyle w:val="Tabletext"/>
              <w:rPr>
                <w:sz w:val="20"/>
                <w:highlight w:val="green"/>
                <w:lang w:val="en-US" w:eastAsia="zh-CN"/>
              </w:rPr>
            </w:pPr>
            <w:r w:rsidRPr="00B11F72">
              <w:rPr>
                <w:rFonts w:hint="eastAsia"/>
                <w:sz w:val="20"/>
                <w:lang w:val="en-US" w:eastAsia="zh-CN"/>
              </w:rPr>
              <w:t>至少</w:t>
            </w:r>
            <w:r w:rsidR="006E1027" w:rsidRPr="00B11F72">
              <w:rPr>
                <w:rFonts w:hint="eastAsia"/>
                <w:sz w:val="20"/>
                <w:lang w:val="en-US" w:eastAsia="zh-CN"/>
              </w:rPr>
              <w:t>实现</w:t>
            </w:r>
            <w:r w:rsidRPr="00B11F72">
              <w:rPr>
                <w:rFonts w:hint="eastAsia"/>
                <w:sz w:val="20"/>
                <w:lang w:val="en-US" w:eastAsia="zh-CN"/>
              </w:rPr>
              <w:t>2Mbps/</w:t>
            </w:r>
            <w:r w:rsidRPr="00B11F72">
              <w:rPr>
                <w:rFonts w:hint="eastAsia"/>
                <w:sz w:val="20"/>
                <w:lang w:val="en-US" w:eastAsia="zh-CN"/>
              </w:rPr>
              <w:t>用户的普遍固定宽带覆盖</w:t>
            </w:r>
          </w:p>
        </w:tc>
        <w:tc>
          <w:tcPr>
            <w:tcW w:w="2552" w:type="dxa"/>
          </w:tcPr>
          <w:p w14:paraId="58E3C556" w14:textId="77777777" w:rsidR="004C5175" w:rsidRPr="00B11F72" w:rsidRDefault="006E1027" w:rsidP="00B11F72">
            <w:pPr>
              <w:pStyle w:val="Tabletext"/>
              <w:rPr>
                <w:sz w:val="20"/>
                <w:lang w:val="en-US" w:eastAsia="zh-CN"/>
              </w:rPr>
            </w:pPr>
            <w:bookmarkStart w:id="259" w:name="lt_pId302"/>
            <w:r w:rsidRPr="00B11F72">
              <w:rPr>
                <w:rFonts w:hint="eastAsia"/>
                <w:sz w:val="20"/>
                <w:lang w:val="en-US" w:eastAsia="zh-CN"/>
              </w:rPr>
              <w:t>两项指标的组合</w:t>
            </w:r>
            <w:r w:rsidR="00162134" w:rsidRPr="00B11F72">
              <w:rPr>
                <w:sz w:val="20"/>
                <w:lang w:val="en-US" w:eastAsia="zh-CN"/>
              </w:rPr>
              <w:t>（</w:t>
            </w:r>
            <w:r w:rsidRPr="00B11F72">
              <w:rPr>
                <w:rFonts w:hint="eastAsia"/>
                <w:sz w:val="20"/>
                <w:lang w:val="en-US" w:eastAsia="zh-CN"/>
              </w:rPr>
              <w:t>覆盖和签约数量）</w:t>
            </w:r>
            <w:bookmarkEnd w:id="259"/>
          </w:p>
        </w:tc>
        <w:tc>
          <w:tcPr>
            <w:tcW w:w="2065" w:type="dxa"/>
          </w:tcPr>
          <w:p w14:paraId="35166A8E" w14:textId="77777777" w:rsidR="004C5175" w:rsidRPr="00B11F72" w:rsidRDefault="00CD4323" w:rsidP="00B11F72">
            <w:pPr>
              <w:pStyle w:val="Tabletext"/>
              <w:rPr>
                <w:sz w:val="20"/>
                <w:lang w:val="en-US" w:eastAsia="zh-CN"/>
              </w:rPr>
            </w:pPr>
            <w:bookmarkStart w:id="260" w:name="lt_pId303"/>
            <w:r w:rsidRPr="00B11F72">
              <w:rPr>
                <w:sz w:val="20"/>
                <w:lang w:val="en-US" w:eastAsia="zh-CN"/>
              </w:rPr>
              <w:t>与覆盖</w:t>
            </w:r>
            <w:r w:rsidR="006E1027" w:rsidRPr="00B11F72">
              <w:rPr>
                <w:rFonts w:hint="eastAsia"/>
                <w:sz w:val="20"/>
                <w:lang w:val="en-US" w:eastAsia="zh-CN"/>
              </w:rPr>
              <w:t>和使用</w:t>
            </w:r>
            <w:r w:rsidRPr="00B11F72">
              <w:rPr>
                <w:sz w:val="20"/>
                <w:lang w:val="en-US" w:eastAsia="zh-CN"/>
              </w:rPr>
              <w:t>相关</w:t>
            </w:r>
            <w:bookmarkEnd w:id="260"/>
          </w:p>
        </w:tc>
        <w:tc>
          <w:tcPr>
            <w:tcW w:w="1953" w:type="dxa"/>
          </w:tcPr>
          <w:p w14:paraId="38029C28" w14:textId="77777777" w:rsidR="004C5175" w:rsidRPr="00B11F72" w:rsidRDefault="006E1027" w:rsidP="00B11F72">
            <w:pPr>
              <w:pStyle w:val="Tabletext"/>
              <w:rPr>
                <w:sz w:val="20"/>
                <w:lang w:val="en-US" w:eastAsia="zh-CN"/>
              </w:rPr>
            </w:pPr>
            <w:r w:rsidRPr="00B11F72">
              <w:rPr>
                <w:sz w:val="20"/>
                <w:lang w:val="en-US" w:eastAsia="zh-CN"/>
              </w:rPr>
              <w:t>将在成果中体现</w:t>
            </w:r>
          </w:p>
        </w:tc>
      </w:tr>
      <w:tr w:rsidR="004C5175" w:rsidRPr="00B11F72" w14:paraId="3EB183D9" w14:textId="77777777" w:rsidTr="007345A4">
        <w:trPr>
          <w:cantSplit/>
        </w:trPr>
        <w:tc>
          <w:tcPr>
            <w:tcW w:w="2737" w:type="dxa"/>
          </w:tcPr>
          <w:p w14:paraId="09333711" w14:textId="77777777" w:rsidR="004C5175" w:rsidRPr="00B11F72" w:rsidRDefault="001E0250" w:rsidP="00B11F72">
            <w:pPr>
              <w:pStyle w:val="Tabletext"/>
              <w:rPr>
                <w:b/>
                <w:bCs/>
                <w:sz w:val="20"/>
                <w:highlight w:val="green"/>
                <w:lang w:val="en-US" w:eastAsia="zh-CN"/>
              </w:rPr>
            </w:pPr>
            <w:r w:rsidRPr="00B11F72">
              <w:rPr>
                <w:rFonts w:hint="eastAsia"/>
                <w:b/>
                <w:bCs/>
                <w:sz w:val="20"/>
                <w:lang w:val="en-US" w:eastAsia="zh-CN"/>
              </w:rPr>
              <w:t>安全的数字基础设施</w:t>
            </w:r>
          </w:p>
        </w:tc>
        <w:tc>
          <w:tcPr>
            <w:tcW w:w="2553" w:type="dxa"/>
          </w:tcPr>
          <w:p w14:paraId="0CD43110" w14:textId="77777777" w:rsidR="004C5175" w:rsidRPr="00B11F72" w:rsidRDefault="00162134" w:rsidP="00B11F72">
            <w:pPr>
              <w:pStyle w:val="Tabletext"/>
              <w:rPr>
                <w:sz w:val="20"/>
                <w:lang w:val="en-US" w:eastAsia="zh-CN"/>
              </w:rPr>
            </w:pPr>
            <w:bookmarkStart w:id="261" w:name="lt_pId306"/>
            <w:r w:rsidRPr="00B11F72">
              <w:rPr>
                <w:sz w:val="20"/>
                <w:lang w:val="en-US" w:eastAsia="zh-CN"/>
              </w:rPr>
              <w:t>得到</w:t>
            </w:r>
            <w:r w:rsidRPr="00B11F72">
              <w:rPr>
                <w:sz w:val="20"/>
                <w:lang w:val="en-US" w:eastAsia="zh-CN"/>
              </w:rPr>
              <w:t>1</w:t>
            </w:r>
            <w:r w:rsidRPr="00B11F72">
              <w:rPr>
                <w:sz w:val="20"/>
                <w:lang w:val="en-US" w:eastAsia="zh-CN"/>
              </w:rPr>
              <w:t>份提案的支持</w:t>
            </w:r>
            <w:bookmarkEnd w:id="261"/>
            <w:r w:rsidR="006E1027" w:rsidRPr="00B11F72">
              <w:rPr>
                <w:rFonts w:hint="eastAsia"/>
                <w:sz w:val="20"/>
                <w:lang w:val="en-US" w:eastAsia="zh-CN"/>
              </w:rPr>
              <w:t>。</w:t>
            </w:r>
          </w:p>
          <w:p w14:paraId="436AFAE5" w14:textId="77777777" w:rsidR="004C5175" w:rsidRPr="00B11F72" w:rsidRDefault="00657489" w:rsidP="00B11F72">
            <w:pPr>
              <w:pStyle w:val="Tabletext"/>
              <w:rPr>
                <w:sz w:val="20"/>
                <w:lang w:val="en-US" w:eastAsia="zh-CN"/>
              </w:rPr>
            </w:pPr>
            <w:r w:rsidRPr="00B11F72">
              <w:rPr>
                <w:sz w:val="20"/>
                <w:lang w:val="en-US" w:eastAsia="zh-CN"/>
              </w:rPr>
              <w:t>上文将其作为一项独立的具体目标</w:t>
            </w:r>
            <w:r w:rsidRPr="00B11F72">
              <w:rPr>
                <w:sz w:val="20"/>
                <w:lang w:val="en-US" w:eastAsia="zh-CN"/>
              </w:rPr>
              <w:t>/</w:t>
            </w:r>
            <w:r w:rsidRPr="00B11F72">
              <w:rPr>
                <w:sz w:val="20"/>
                <w:lang w:val="en-US" w:eastAsia="zh-CN"/>
              </w:rPr>
              <w:t>成果予以考虑</w:t>
            </w:r>
            <w:r w:rsidR="006E1027" w:rsidRPr="00B11F72">
              <w:rPr>
                <w:sz w:val="20"/>
                <w:lang w:val="en-US" w:eastAsia="zh-CN"/>
              </w:rPr>
              <w:t>。</w:t>
            </w:r>
          </w:p>
        </w:tc>
        <w:tc>
          <w:tcPr>
            <w:tcW w:w="2785" w:type="dxa"/>
          </w:tcPr>
          <w:p w14:paraId="7A27F2FD" w14:textId="77777777" w:rsidR="004C5175" w:rsidRPr="00B11F72" w:rsidRDefault="006E1027" w:rsidP="00B11F72">
            <w:pPr>
              <w:pStyle w:val="Tabletext"/>
              <w:rPr>
                <w:rFonts w:ascii="STKaiti" w:eastAsia="STKaiti" w:hAnsi="STKaiti"/>
                <w:iCs/>
                <w:sz w:val="20"/>
                <w:lang w:val="en-US" w:eastAsia="zh-CN"/>
              </w:rPr>
            </w:pPr>
            <w:r w:rsidRPr="00B11F72">
              <w:rPr>
                <w:rFonts w:ascii="STKaiti" w:eastAsia="STKaiti" w:hAnsi="STKaiti"/>
                <w:iCs/>
                <w:sz w:val="20"/>
                <w:lang w:val="en-US" w:eastAsia="zh-CN"/>
              </w:rPr>
              <w:t>成员国的提案：</w:t>
            </w:r>
          </w:p>
          <w:p w14:paraId="69A1BEE8" w14:textId="5987B892" w:rsidR="004C5175" w:rsidRPr="00B11F72" w:rsidRDefault="004C5175" w:rsidP="005D1602">
            <w:pPr>
              <w:pStyle w:val="Tabletext"/>
              <w:ind w:left="284" w:hanging="284"/>
              <w:rPr>
                <w:sz w:val="20"/>
                <w:lang w:val="en-US" w:eastAsia="zh-CN"/>
              </w:rPr>
            </w:pPr>
            <w:bookmarkStart w:id="262" w:name="lt_pId309"/>
            <w:r w:rsidRPr="00B11F72">
              <w:rPr>
                <w:sz w:val="20"/>
                <w:lang w:val="en-US" w:eastAsia="zh-CN"/>
              </w:rPr>
              <w:t>a</w:t>
            </w:r>
            <w:bookmarkEnd w:id="262"/>
            <w:r w:rsidR="00B11F72">
              <w:rPr>
                <w:sz w:val="20"/>
                <w:lang w:val="en-US" w:eastAsia="zh-CN"/>
              </w:rPr>
              <w:t>)</w:t>
            </w:r>
            <w:r w:rsidR="00B11F72">
              <w:rPr>
                <w:sz w:val="20"/>
                <w:lang w:val="en-US" w:eastAsia="zh-CN"/>
              </w:rPr>
              <w:tab/>
            </w:r>
            <w:r w:rsidR="001E0250" w:rsidRPr="00B11F72">
              <w:rPr>
                <w:rFonts w:hint="eastAsia"/>
                <w:sz w:val="20"/>
                <w:lang w:val="en-US" w:eastAsia="zh-CN"/>
              </w:rPr>
              <w:t>网络安全指数</w:t>
            </w:r>
            <w:r w:rsidR="00162134" w:rsidRPr="00B11F72">
              <w:rPr>
                <w:rFonts w:hint="eastAsia"/>
                <w:sz w:val="20"/>
                <w:lang w:val="en-US" w:eastAsia="zh-CN"/>
              </w:rPr>
              <w:t>（</w:t>
            </w:r>
            <w:r w:rsidR="001E0250" w:rsidRPr="00B11F72">
              <w:rPr>
                <w:rFonts w:hint="eastAsia"/>
                <w:sz w:val="20"/>
                <w:lang w:val="en-US" w:eastAsia="zh-CN"/>
              </w:rPr>
              <w:t>GCI</w:t>
            </w:r>
            <w:r w:rsidR="001E0250" w:rsidRPr="00B11F72">
              <w:rPr>
                <w:rFonts w:hint="eastAsia"/>
                <w:sz w:val="20"/>
                <w:lang w:val="en-US" w:eastAsia="zh-CN"/>
              </w:rPr>
              <w:t>）</w:t>
            </w:r>
            <w:r w:rsidR="00162134" w:rsidRPr="00B11F72">
              <w:rPr>
                <w:rFonts w:hint="eastAsia"/>
                <w:sz w:val="20"/>
                <w:lang w:val="en-US" w:eastAsia="zh-CN"/>
              </w:rPr>
              <w:t>（</w:t>
            </w:r>
            <w:r w:rsidR="001E0250" w:rsidRPr="00B11F72">
              <w:rPr>
                <w:rFonts w:hint="eastAsia"/>
                <w:sz w:val="20"/>
                <w:lang w:val="en-US" w:eastAsia="zh-CN"/>
              </w:rPr>
              <w:t>具体目标待制定）</w:t>
            </w:r>
          </w:p>
          <w:p w14:paraId="7D25B2CE" w14:textId="0824C23F" w:rsidR="004C5175" w:rsidRPr="00B11F72" w:rsidRDefault="004C5175" w:rsidP="005D1602">
            <w:pPr>
              <w:pStyle w:val="Tabletext"/>
              <w:ind w:left="284" w:hanging="284"/>
              <w:rPr>
                <w:sz w:val="20"/>
                <w:lang w:val="en-US" w:eastAsia="zh-CN"/>
              </w:rPr>
            </w:pPr>
            <w:bookmarkStart w:id="263" w:name="lt_pId311"/>
            <w:r w:rsidRPr="00B11F72">
              <w:rPr>
                <w:sz w:val="20"/>
                <w:lang w:val="en-US" w:eastAsia="zh-CN"/>
              </w:rPr>
              <w:t>b</w:t>
            </w:r>
            <w:r w:rsidR="005D1602">
              <w:rPr>
                <w:sz w:val="20"/>
                <w:lang w:val="en-US" w:eastAsia="zh-CN"/>
              </w:rPr>
              <w:t>)</w:t>
            </w:r>
            <w:r w:rsidR="005D1602">
              <w:rPr>
                <w:sz w:val="20"/>
                <w:lang w:val="en-US" w:eastAsia="zh-CN"/>
              </w:rPr>
              <w:tab/>
            </w:r>
            <w:bookmarkEnd w:id="263"/>
            <w:r w:rsidR="001E0250" w:rsidRPr="00B11F72">
              <w:rPr>
                <w:rFonts w:hint="eastAsia"/>
                <w:sz w:val="20"/>
                <w:lang w:val="en-US" w:eastAsia="zh-CN"/>
              </w:rPr>
              <w:t>由</w:t>
            </w:r>
            <w:r w:rsidR="001E0250" w:rsidRPr="00B11F72">
              <w:rPr>
                <w:rFonts w:hint="eastAsia"/>
                <w:sz w:val="20"/>
                <w:lang w:val="en-US" w:eastAsia="zh-CN"/>
              </w:rPr>
              <w:t>CERTS/CSIRTS/CIRTS</w:t>
            </w:r>
            <w:r w:rsidR="001E0250" w:rsidRPr="00B11F72">
              <w:rPr>
                <w:rFonts w:hint="eastAsia"/>
                <w:sz w:val="20"/>
                <w:lang w:val="en-US" w:eastAsia="zh-CN"/>
              </w:rPr>
              <w:t>发起行动击退网络攻击的比例</w:t>
            </w:r>
            <w:r w:rsidR="00162134" w:rsidRPr="00B11F72">
              <w:rPr>
                <w:rFonts w:hint="eastAsia"/>
                <w:sz w:val="20"/>
                <w:lang w:val="en-US" w:eastAsia="zh-CN"/>
              </w:rPr>
              <w:t>（</w:t>
            </w:r>
            <w:r w:rsidR="001E0250" w:rsidRPr="00B11F72">
              <w:rPr>
                <w:rFonts w:hint="eastAsia"/>
                <w:sz w:val="20"/>
                <w:lang w:val="en-US" w:eastAsia="zh-CN"/>
              </w:rPr>
              <w:t>具体目标待制定）</w:t>
            </w:r>
          </w:p>
        </w:tc>
        <w:tc>
          <w:tcPr>
            <w:tcW w:w="2552" w:type="dxa"/>
          </w:tcPr>
          <w:p w14:paraId="2A497196" w14:textId="7E07EACF" w:rsidR="004C5175" w:rsidRPr="00B11F72" w:rsidRDefault="004C5175" w:rsidP="00B11F72">
            <w:pPr>
              <w:pStyle w:val="Tabletext"/>
              <w:rPr>
                <w:sz w:val="20"/>
                <w:lang w:val="en-US" w:eastAsia="zh-CN"/>
              </w:rPr>
            </w:pPr>
            <w:bookmarkStart w:id="264" w:name="lt_pId313"/>
            <w:r w:rsidRPr="005D1602">
              <w:rPr>
                <w:rFonts w:ascii="STKaiti" w:eastAsia="STKaiti" w:hAnsi="STKaiti"/>
                <w:lang w:eastAsia="zh-CN"/>
              </w:rPr>
              <w:t>a</w:t>
            </w:r>
            <w:bookmarkEnd w:id="264"/>
            <w:r w:rsidR="005D1602" w:rsidRPr="005D1602">
              <w:rPr>
                <w:rFonts w:ascii="STKaiti" w:eastAsia="STKaiti" w:hAnsi="STKaiti"/>
                <w:sz w:val="20"/>
                <w:lang w:val="en-US" w:eastAsia="zh-CN"/>
              </w:rPr>
              <w:t>)</w:t>
            </w:r>
            <w:bookmarkStart w:id="265" w:name="lt_pId314"/>
            <w:r w:rsidR="0098330D">
              <w:rPr>
                <w:rFonts w:ascii="STKaiti" w:eastAsia="STKaiti" w:hAnsi="STKaiti"/>
                <w:sz w:val="20"/>
                <w:lang w:val="en-US" w:eastAsia="zh-CN"/>
              </w:rPr>
              <w:t xml:space="preserve"> </w:t>
            </w:r>
            <w:r w:rsidRPr="00B11F72">
              <w:rPr>
                <w:sz w:val="20"/>
                <w:lang w:val="en-US" w:eastAsia="zh-CN"/>
              </w:rPr>
              <w:t>GCI</w:t>
            </w:r>
            <w:r w:rsidR="0059510F" w:rsidRPr="00B11F72">
              <w:rPr>
                <w:rFonts w:hint="eastAsia"/>
                <w:sz w:val="20"/>
                <w:lang w:val="en-US" w:eastAsia="zh-CN"/>
              </w:rPr>
              <w:t>不衡量拟议的具体目标</w:t>
            </w:r>
            <w:bookmarkEnd w:id="265"/>
          </w:p>
          <w:p w14:paraId="5E975EEF" w14:textId="11D3EB0B" w:rsidR="004C5175" w:rsidRPr="00B11F72" w:rsidRDefault="004C5175" w:rsidP="00B11F72">
            <w:pPr>
              <w:pStyle w:val="Tabletext"/>
              <w:rPr>
                <w:sz w:val="20"/>
                <w:lang w:val="en-US" w:eastAsia="zh-CN"/>
              </w:rPr>
            </w:pPr>
            <w:bookmarkStart w:id="266" w:name="lt_pId315"/>
            <w:r w:rsidRPr="005D1602">
              <w:rPr>
                <w:rFonts w:ascii="STKaiti" w:eastAsia="STKaiti" w:hAnsi="STKaiti"/>
                <w:lang w:eastAsia="zh-CN"/>
              </w:rPr>
              <w:t>b</w:t>
            </w:r>
            <w:bookmarkEnd w:id="266"/>
            <w:r w:rsidR="005D1602" w:rsidRPr="005D1602">
              <w:rPr>
                <w:rFonts w:ascii="STKaiti" w:eastAsia="STKaiti" w:hAnsi="STKaiti"/>
                <w:sz w:val="20"/>
                <w:lang w:val="en-US" w:eastAsia="zh-CN"/>
              </w:rPr>
              <w:t>)</w:t>
            </w:r>
            <w:bookmarkStart w:id="267" w:name="lt_pId316"/>
            <w:r w:rsidR="0059510F" w:rsidRPr="00B11F72">
              <w:rPr>
                <w:rFonts w:hint="eastAsia"/>
                <w:sz w:val="20"/>
                <w:lang w:val="en-US" w:eastAsia="zh-CN"/>
              </w:rPr>
              <w:t>全球范围的数据不可用</w:t>
            </w:r>
            <w:bookmarkEnd w:id="267"/>
          </w:p>
        </w:tc>
        <w:tc>
          <w:tcPr>
            <w:tcW w:w="2065" w:type="dxa"/>
          </w:tcPr>
          <w:p w14:paraId="7021CFB0" w14:textId="77777777" w:rsidR="004C5175" w:rsidRPr="00B11F72" w:rsidRDefault="006E1027" w:rsidP="00B11F72">
            <w:pPr>
              <w:pStyle w:val="Tabletext"/>
              <w:rPr>
                <w:sz w:val="20"/>
                <w:lang w:val="en-US" w:eastAsia="zh-CN"/>
              </w:rPr>
            </w:pPr>
            <w:r w:rsidRPr="00B11F72">
              <w:rPr>
                <w:sz w:val="20"/>
                <w:lang w:val="en-US" w:eastAsia="zh-CN"/>
              </w:rPr>
              <w:t>与基础设施和服务</w:t>
            </w:r>
            <w:r w:rsidRPr="00B11F72">
              <w:rPr>
                <w:sz w:val="20"/>
                <w:lang w:val="en-US" w:eastAsia="zh-CN"/>
              </w:rPr>
              <w:t>/</w:t>
            </w:r>
            <w:r w:rsidRPr="00B11F72">
              <w:rPr>
                <w:sz w:val="20"/>
                <w:lang w:val="en-US" w:eastAsia="zh-CN"/>
              </w:rPr>
              <w:t>网络安全相关</w:t>
            </w:r>
          </w:p>
        </w:tc>
        <w:tc>
          <w:tcPr>
            <w:tcW w:w="1953" w:type="dxa"/>
          </w:tcPr>
          <w:p w14:paraId="5C297D1C" w14:textId="77777777" w:rsidR="004C5175" w:rsidRPr="00B11F72" w:rsidRDefault="0059510F" w:rsidP="00B11F72">
            <w:pPr>
              <w:pStyle w:val="Tabletext"/>
              <w:rPr>
                <w:sz w:val="20"/>
                <w:lang w:val="en-US" w:eastAsia="zh-CN"/>
              </w:rPr>
            </w:pPr>
            <w:r w:rsidRPr="00B11F72">
              <w:rPr>
                <w:rFonts w:hint="eastAsia"/>
                <w:sz w:val="20"/>
                <w:lang w:val="en-US" w:eastAsia="zh-CN"/>
              </w:rPr>
              <w:t>维持上述关于网络安全的建议</w:t>
            </w:r>
          </w:p>
        </w:tc>
      </w:tr>
      <w:tr w:rsidR="004C5175" w:rsidRPr="00B11F72" w14:paraId="79449F47" w14:textId="77777777" w:rsidTr="007345A4">
        <w:trPr>
          <w:cantSplit/>
        </w:trPr>
        <w:tc>
          <w:tcPr>
            <w:tcW w:w="2737" w:type="dxa"/>
          </w:tcPr>
          <w:p w14:paraId="3B1BEC28" w14:textId="77777777" w:rsidR="004C5175" w:rsidRPr="00B11F72" w:rsidRDefault="00BE1C89" w:rsidP="00B11F72">
            <w:pPr>
              <w:pStyle w:val="Tabletext"/>
              <w:rPr>
                <w:b/>
                <w:bCs/>
                <w:sz w:val="20"/>
                <w:lang w:val="en-US" w:eastAsia="zh-CN"/>
              </w:rPr>
            </w:pPr>
            <w:r w:rsidRPr="00B11F72">
              <w:rPr>
                <w:rFonts w:hint="eastAsia"/>
                <w:b/>
                <w:bCs/>
                <w:sz w:val="20"/>
                <w:lang w:val="en-US" w:eastAsia="zh-CN"/>
              </w:rPr>
              <w:t>具有复原力的数字基础设施</w:t>
            </w:r>
          </w:p>
        </w:tc>
        <w:tc>
          <w:tcPr>
            <w:tcW w:w="2553" w:type="dxa"/>
          </w:tcPr>
          <w:p w14:paraId="393F8995" w14:textId="77777777" w:rsidR="004C5175" w:rsidRPr="00B11F72" w:rsidRDefault="00162134" w:rsidP="00B11F72">
            <w:pPr>
              <w:pStyle w:val="Tabletext"/>
              <w:rPr>
                <w:sz w:val="20"/>
                <w:lang w:val="en-US" w:eastAsia="zh-CN"/>
              </w:rPr>
            </w:pPr>
            <w:bookmarkStart w:id="268" w:name="lt_pId320"/>
            <w:r w:rsidRPr="00B11F72">
              <w:rPr>
                <w:sz w:val="20"/>
                <w:lang w:val="en-US" w:eastAsia="zh-CN"/>
              </w:rPr>
              <w:t>得到</w:t>
            </w:r>
            <w:r w:rsidRPr="00B11F72">
              <w:rPr>
                <w:sz w:val="20"/>
                <w:lang w:val="en-US" w:eastAsia="zh-CN"/>
              </w:rPr>
              <w:t>1</w:t>
            </w:r>
            <w:r w:rsidRPr="00B11F72">
              <w:rPr>
                <w:sz w:val="20"/>
                <w:lang w:val="en-US" w:eastAsia="zh-CN"/>
              </w:rPr>
              <w:t>份提案的支持</w:t>
            </w:r>
            <w:bookmarkEnd w:id="268"/>
            <w:r w:rsidR="006E1027" w:rsidRPr="00B11F72">
              <w:rPr>
                <w:rFonts w:hint="eastAsia"/>
                <w:sz w:val="20"/>
                <w:lang w:val="en-US" w:eastAsia="zh-CN"/>
              </w:rPr>
              <w:t>。</w:t>
            </w:r>
          </w:p>
          <w:p w14:paraId="558DE4CE" w14:textId="77777777" w:rsidR="004C5175" w:rsidRPr="00B11F72" w:rsidRDefault="00657489" w:rsidP="00B11F72">
            <w:pPr>
              <w:pStyle w:val="Tabletext"/>
              <w:rPr>
                <w:sz w:val="20"/>
                <w:lang w:val="en-US" w:eastAsia="zh-CN"/>
              </w:rPr>
            </w:pPr>
            <w:r w:rsidRPr="00B11F72">
              <w:rPr>
                <w:sz w:val="20"/>
                <w:lang w:val="en-US" w:eastAsia="zh-CN"/>
              </w:rPr>
              <w:t>上文将其作为一项独立的具体目标</w:t>
            </w:r>
            <w:r w:rsidRPr="00B11F72">
              <w:rPr>
                <w:sz w:val="20"/>
                <w:lang w:val="en-US" w:eastAsia="zh-CN"/>
              </w:rPr>
              <w:t>/</w:t>
            </w:r>
            <w:r w:rsidRPr="00B11F72">
              <w:rPr>
                <w:sz w:val="20"/>
                <w:lang w:val="en-US" w:eastAsia="zh-CN"/>
              </w:rPr>
              <w:t>成果予以考虑</w:t>
            </w:r>
            <w:r w:rsidR="006E1027" w:rsidRPr="00B11F72">
              <w:rPr>
                <w:sz w:val="20"/>
                <w:lang w:val="en-US" w:eastAsia="zh-CN"/>
              </w:rPr>
              <w:t>。</w:t>
            </w:r>
          </w:p>
        </w:tc>
        <w:tc>
          <w:tcPr>
            <w:tcW w:w="2785" w:type="dxa"/>
          </w:tcPr>
          <w:p w14:paraId="3F8F9E35" w14:textId="77777777" w:rsidR="004C5175" w:rsidRPr="00B11F72" w:rsidRDefault="0059510F" w:rsidP="00B11F72">
            <w:pPr>
              <w:pStyle w:val="Tabletext"/>
              <w:rPr>
                <w:sz w:val="20"/>
                <w:lang w:val="en-US" w:eastAsia="zh-CN"/>
              </w:rPr>
            </w:pPr>
            <w:bookmarkStart w:id="269" w:name="lt_pId322"/>
            <w:r w:rsidRPr="00B11F72">
              <w:rPr>
                <w:rFonts w:hint="eastAsia"/>
                <w:sz w:val="20"/>
                <w:lang w:val="en-US" w:eastAsia="zh-CN"/>
              </w:rPr>
              <w:t>针对指标未提出建议；</w:t>
            </w:r>
            <w:bookmarkEnd w:id="269"/>
            <w:r w:rsidRPr="00B11F72">
              <w:rPr>
                <w:sz w:val="20"/>
                <w:lang w:val="en-US" w:eastAsia="zh-CN"/>
              </w:rPr>
              <w:t>GCI</w:t>
            </w:r>
            <w:r w:rsidRPr="00B11F72">
              <w:rPr>
                <w:rFonts w:hint="eastAsia"/>
                <w:sz w:val="20"/>
                <w:lang w:val="en-US" w:eastAsia="zh-CN"/>
              </w:rPr>
              <w:t>不衡量拟议的具体目标</w:t>
            </w:r>
          </w:p>
        </w:tc>
        <w:tc>
          <w:tcPr>
            <w:tcW w:w="2552" w:type="dxa"/>
          </w:tcPr>
          <w:p w14:paraId="03B53C43" w14:textId="77777777" w:rsidR="004C5175" w:rsidRPr="00B11F72" w:rsidRDefault="0059510F" w:rsidP="00B11F72">
            <w:pPr>
              <w:pStyle w:val="Tabletext"/>
              <w:rPr>
                <w:sz w:val="20"/>
                <w:lang w:val="en-US" w:eastAsia="zh-CN"/>
              </w:rPr>
            </w:pPr>
            <w:bookmarkStart w:id="270" w:name="lt_pId324"/>
            <w:r w:rsidRPr="00B11F72">
              <w:rPr>
                <w:rFonts w:hint="eastAsia"/>
                <w:sz w:val="20"/>
                <w:lang w:val="en-US" w:eastAsia="zh-CN"/>
              </w:rPr>
              <w:t>指标和数据</w:t>
            </w:r>
            <w:proofErr w:type="gramStart"/>
            <w:r w:rsidRPr="00B11F72">
              <w:rPr>
                <w:rFonts w:hint="eastAsia"/>
                <w:sz w:val="20"/>
                <w:lang w:val="en-US" w:eastAsia="zh-CN"/>
              </w:rPr>
              <w:t>不</w:t>
            </w:r>
            <w:proofErr w:type="gramEnd"/>
            <w:r w:rsidRPr="00B11F72">
              <w:rPr>
                <w:rFonts w:hint="eastAsia"/>
                <w:sz w:val="20"/>
                <w:lang w:val="en-US" w:eastAsia="zh-CN"/>
              </w:rPr>
              <w:t>可用</w:t>
            </w:r>
            <w:bookmarkEnd w:id="270"/>
          </w:p>
        </w:tc>
        <w:tc>
          <w:tcPr>
            <w:tcW w:w="2065" w:type="dxa"/>
          </w:tcPr>
          <w:p w14:paraId="5AD5841F" w14:textId="77777777" w:rsidR="004C5175" w:rsidRPr="00B11F72" w:rsidRDefault="006E1027" w:rsidP="00B11F72">
            <w:pPr>
              <w:pStyle w:val="Tabletext"/>
              <w:rPr>
                <w:sz w:val="20"/>
                <w:lang w:val="en-US" w:eastAsia="zh-CN"/>
              </w:rPr>
            </w:pPr>
            <w:r w:rsidRPr="00B11F72">
              <w:rPr>
                <w:sz w:val="20"/>
                <w:lang w:val="en-US" w:eastAsia="zh-CN"/>
              </w:rPr>
              <w:t>与基础设施和服务</w:t>
            </w:r>
            <w:r w:rsidRPr="00B11F72">
              <w:rPr>
                <w:sz w:val="20"/>
                <w:lang w:val="en-US" w:eastAsia="zh-CN"/>
              </w:rPr>
              <w:t>/</w:t>
            </w:r>
            <w:r w:rsidRPr="00B11F72">
              <w:rPr>
                <w:sz w:val="20"/>
                <w:lang w:val="en-US" w:eastAsia="zh-CN"/>
              </w:rPr>
              <w:t>网络安全相关</w:t>
            </w:r>
          </w:p>
        </w:tc>
        <w:tc>
          <w:tcPr>
            <w:tcW w:w="1953" w:type="dxa"/>
          </w:tcPr>
          <w:p w14:paraId="4C3A726D" w14:textId="77777777" w:rsidR="004C5175" w:rsidRPr="00B11F72" w:rsidRDefault="0059510F" w:rsidP="00B11F72">
            <w:pPr>
              <w:pStyle w:val="Tabletext"/>
              <w:rPr>
                <w:sz w:val="20"/>
                <w:lang w:val="en-US" w:eastAsia="zh-CN"/>
              </w:rPr>
            </w:pPr>
            <w:r w:rsidRPr="00B11F72">
              <w:rPr>
                <w:rFonts w:hint="eastAsia"/>
                <w:sz w:val="20"/>
                <w:lang w:val="en-US" w:eastAsia="zh-CN"/>
              </w:rPr>
              <w:t>维持上述关于网络安全的建议</w:t>
            </w:r>
          </w:p>
        </w:tc>
      </w:tr>
      <w:tr w:rsidR="004C5175" w:rsidRPr="00B11F72" w14:paraId="0549A401" w14:textId="77777777" w:rsidTr="007345A4">
        <w:trPr>
          <w:cantSplit/>
        </w:trPr>
        <w:tc>
          <w:tcPr>
            <w:tcW w:w="2737" w:type="dxa"/>
          </w:tcPr>
          <w:p w14:paraId="589F6545" w14:textId="77777777" w:rsidR="004C5175" w:rsidRPr="00B11F72" w:rsidRDefault="00BE1C89" w:rsidP="00B11F72">
            <w:pPr>
              <w:pStyle w:val="Tabletext"/>
              <w:rPr>
                <w:b/>
                <w:bCs/>
                <w:sz w:val="20"/>
                <w:lang w:val="en-US" w:eastAsia="zh-CN"/>
              </w:rPr>
            </w:pPr>
            <w:r w:rsidRPr="00B11F72">
              <w:rPr>
                <w:rFonts w:hint="eastAsia"/>
                <w:b/>
                <w:bCs/>
                <w:sz w:val="20"/>
                <w:lang w:val="en-US" w:eastAsia="zh-CN"/>
              </w:rPr>
              <w:t>数字化转型战略</w:t>
            </w:r>
          </w:p>
        </w:tc>
        <w:tc>
          <w:tcPr>
            <w:tcW w:w="2553" w:type="dxa"/>
          </w:tcPr>
          <w:p w14:paraId="75FCF948" w14:textId="77777777" w:rsidR="004C5175" w:rsidRPr="00B11F72" w:rsidRDefault="00162134" w:rsidP="00B11F72">
            <w:pPr>
              <w:pStyle w:val="Tabletext"/>
              <w:rPr>
                <w:sz w:val="20"/>
                <w:lang w:val="en-US" w:eastAsia="zh-CN"/>
              </w:rPr>
            </w:pPr>
            <w:r w:rsidRPr="00B11F72">
              <w:rPr>
                <w:sz w:val="20"/>
                <w:lang w:val="en-US" w:eastAsia="zh-CN"/>
              </w:rPr>
              <w:t>得到</w:t>
            </w:r>
            <w:r w:rsidRPr="00B11F72">
              <w:rPr>
                <w:sz w:val="20"/>
                <w:lang w:val="en-US" w:eastAsia="zh-CN"/>
              </w:rPr>
              <w:t>1</w:t>
            </w:r>
            <w:r w:rsidRPr="00B11F72">
              <w:rPr>
                <w:sz w:val="20"/>
                <w:lang w:val="en-US" w:eastAsia="zh-CN"/>
              </w:rPr>
              <w:t>份提案的支持</w:t>
            </w:r>
          </w:p>
        </w:tc>
        <w:tc>
          <w:tcPr>
            <w:tcW w:w="2785" w:type="dxa"/>
          </w:tcPr>
          <w:p w14:paraId="04F42A9B" w14:textId="0F38C910" w:rsidR="004C5175" w:rsidRPr="00B11F72" w:rsidRDefault="005D1602" w:rsidP="005D1602">
            <w:pPr>
              <w:pStyle w:val="Tabletext"/>
              <w:ind w:left="284" w:hanging="284"/>
              <w:rPr>
                <w:sz w:val="20"/>
                <w:lang w:val="en-US" w:eastAsia="zh-CN"/>
              </w:rPr>
            </w:pPr>
            <w:bookmarkStart w:id="271" w:name="lt_pId329"/>
            <w:r w:rsidRPr="005D1602">
              <w:rPr>
                <w:sz w:val="20"/>
                <w:lang w:val="en-US" w:eastAsia="zh-CN"/>
              </w:rPr>
              <w:t>–</w:t>
            </w:r>
            <w:r>
              <w:rPr>
                <w:sz w:val="20"/>
                <w:lang w:val="en-US" w:eastAsia="zh-CN"/>
              </w:rPr>
              <w:tab/>
            </w:r>
            <w:r w:rsidR="003415FC" w:rsidRPr="00B11F72">
              <w:rPr>
                <w:rFonts w:hint="eastAsia"/>
                <w:sz w:val="20"/>
                <w:lang w:val="en-US" w:eastAsia="zh-CN"/>
              </w:rPr>
              <w:t>拥有数字化转型战略</w:t>
            </w:r>
            <w:r w:rsidR="003415FC" w:rsidRPr="00B11F72">
              <w:rPr>
                <w:rFonts w:hint="eastAsia"/>
                <w:sz w:val="20"/>
                <w:lang w:val="en-US" w:eastAsia="zh-CN"/>
              </w:rPr>
              <w:t>/</w:t>
            </w:r>
            <w:r w:rsidR="003415FC" w:rsidRPr="00B11F72">
              <w:rPr>
                <w:rFonts w:hint="eastAsia"/>
                <w:sz w:val="20"/>
                <w:lang w:val="en-US" w:eastAsia="zh-CN"/>
              </w:rPr>
              <w:t>计划的国家数量</w:t>
            </w:r>
            <w:bookmarkEnd w:id="271"/>
          </w:p>
        </w:tc>
        <w:tc>
          <w:tcPr>
            <w:tcW w:w="2552" w:type="dxa"/>
          </w:tcPr>
          <w:p w14:paraId="26134212" w14:textId="77777777" w:rsidR="004C5175" w:rsidRPr="00B11F72" w:rsidRDefault="00FC2DFA" w:rsidP="00B11F72">
            <w:pPr>
              <w:pStyle w:val="Tabletext"/>
              <w:rPr>
                <w:sz w:val="20"/>
                <w:lang w:val="en-US" w:eastAsia="zh-CN"/>
              </w:rPr>
            </w:pPr>
            <w:r w:rsidRPr="00B11F72">
              <w:rPr>
                <w:sz w:val="20"/>
                <w:lang w:val="en-US" w:eastAsia="zh-CN"/>
              </w:rPr>
              <w:t>使用</w:t>
            </w:r>
            <w:r w:rsidRPr="00B11F72">
              <w:rPr>
                <w:rFonts w:hint="eastAsia"/>
                <w:sz w:val="20"/>
                <w:lang w:val="en-US" w:eastAsia="zh-CN"/>
              </w:rPr>
              <w:t>新</w:t>
            </w:r>
            <w:r w:rsidRPr="00B11F72">
              <w:rPr>
                <w:sz w:val="20"/>
                <w:lang w:val="en-US" w:eastAsia="zh-CN"/>
              </w:rPr>
              <w:t>标准和</w:t>
            </w:r>
            <w:r w:rsidRPr="00B11F72">
              <w:rPr>
                <w:sz w:val="20"/>
                <w:lang w:val="en-US" w:eastAsia="zh-CN"/>
              </w:rPr>
              <w:t>SMART</w:t>
            </w:r>
            <w:r w:rsidRPr="00B11F72">
              <w:rPr>
                <w:sz w:val="20"/>
                <w:lang w:val="en-US" w:eastAsia="zh-CN"/>
              </w:rPr>
              <w:t>标准以及国际电联的可用数据进行评定</w:t>
            </w:r>
          </w:p>
        </w:tc>
        <w:tc>
          <w:tcPr>
            <w:tcW w:w="2065" w:type="dxa"/>
          </w:tcPr>
          <w:p w14:paraId="4BDA6423" w14:textId="77777777" w:rsidR="004C5175" w:rsidRPr="00B11F72" w:rsidRDefault="00FC2DFA" w:rsidP="00B11F72">
            <w:pPr>
              <w:pStyle w:val="Tabletext"/>
              <w:rPr>
                <w:sz w:val="20"/>
                <w:lang w:val="en-US" w:eastAsia="zh-CN"/>
              </w:rPr>
            </w:pPr>
            <w:r w:rsidRPr="00B11F72">
              <w:rPr>
                <w:rFonts w:hint="eastAsia"/>
                <w:sz w:val="20"/>
                <w:lang w:val="en-US" w:eastAsia="zh-CN"/>
              </w:rPr>
              <w:t>与数字化转型</w:t>
            </w:r>
            <w:r w:rsidRPr="00B11F72">
              <w:rPr>
                <w:rFonts w:hint="eastAsia"/>
                <w:sz w:val="20"/>
                <w:lang w:val="en-US" w:eastAsia="zh-CN"/>
              </w:rPr>
              <w:t>/</w:t>
            </w:r>
            <w:r w:rsidRPr="00B11F72">
              <w:rPr>
                <w:rFonts w:hint="eastAsia"/>
                <w:sz w:val="20"/>
                <w:lang w:val="en-US" w:eastAsia="zh-CN"/>
              </w:rPr>
              <w:t>有利环境相关</w:t>
            </w:r>
          </w:p>
        </w:tc>
        <w:tc>
          <w:tcPr>
            <w:tcW w:w="1953" w:type="dxa"/>
          </w:tcPr>
          <w:p w14:paraId="14406404" w14:textId="77777777" w:rsidR="004C5175" w:rsidRPr="00B11F72" w:rsidRDefault="00FC2DFA" w:rsidP="00B11F72">
            <w:pPr>
              <w:pStyle w:val="Tabletext"/>
              <w:rPr>
                <w:sz w:val="20"/>
                <w:lang w:val="en-US" w:eastAsia="zh-CN"/>
              </w:rPr>
            </w:pPr>
            <w:r w:rsidRPr="00B11F72">
              <w:rPr>
                <w:sz w:val="20"/>
                <w:lang w:val="en-US" w:eastAsia="zh-CN"/>
              </w:rPr>
              <w:t>建议移至成果层面</w:t>
            </w:r>
          </w:p>
        </w:tc>
      </w:tr>
      <w:tr w:rsidR="004C5175" w:rsidRPr="00B11F72" w14:paraId="29683384" w14:textId="77777777" w:rsidTr="007345A4">
        <w:trPr>
          <w:cantSplit/>
        </w:trPr>
        <w:tc>
          <w:tcPr>
            <w:tcW w:w="2737" w:type="dxa"/>
          </w:tcPr>
          <w:p w14:paraId="752576D4" w14:textId="77777777" w:rsidR="004C5175" w:rsidRPr="00B11F72" w:rsidRDefault="00BE1C89" w:rsidP="00B11F72">
            <w:pPr>
              <w:pStyle w:val="Tabletext"/>
              <w:rPr>
                <w:b/>
                <w:bCs/>
                <w:sz w:val="20"/>
                <w:highlight w:val="green"/>
                <w:lang w:val="en-US" w:eastAsia="zh-CN"/>
              </w:rPr>
            </w:pPr>
            <w:r w:rsidRPr="00B11F72">
              <w:rPr>
                <w:rFonts w:hint="eastAsia"/>
                <w:b/>
                <w:bCs/>
                <w:sz w:val="20"/>
                <w:lang w:val="en-US" w:eastAsia="zh-CN"/>
              </w:rPr>
              <w:t>人工智能战略和就绪情况</w:t>
            </w:r>
          </w:p>
        </w:tc>
        <w:tc>
          <w:tcPr>
            <w:tcW w:w="2553" w:type="dxa"/>
          </w:tcPr>
          <w:p w14:paraId="394C9342" w14:textId="77777777" w:rsidR="004C5175" w:rsidRPr="00B11F72" w:rsidRDefault="00162134" w:rsidP="00B11F72">
            <w:pPr>
              <w:pStyle w:val="Tabletext"/>
              <w:rPr>
                <w:sz w:val="20"/>
                <w:lang w:val="en-US" w:eastAsia="zh-CN"/>
              </w:rPr>
            </w:pPr>
            <w:r w:rsidRPr="00B11F72">
              <w:rPr>
                <w:sz w:val="20"/>
                <w:lang w:val="en-US" w:eastAsia="zh-CN"/>
              </w:rPr>
              <w:t>得到</w:t>
            </w:r>
            <w:r w:rsidRPr="00B11F72">
              <w:rPr>
                <w:sz w:val="20"/>
                <w:lang w:val="en-US" w:eastAsia="zh-CN"/>
              </w:rPr>
              <w:t>1</w:t>
            </w:r>
            <w:r w:rsidRPr="00B11F72">
              <w:rPr>
                <w:sz w:val="20"/>
                <w:lang w:val="en-US" w:eastAsia="zh-CN"/>
              </w:rPr>
              <w:t>份提案的支持</w:t>
            </w:r>
          </w:p>
        </w:tc>
        <w:tc>
          <w:tcPr>
            <w:tcW w:w="2785" w:type="dxa"/>
          </w:tcPr>
          <w:p w14:paraId="49BA28B6" w14:textId="77777777" w:rsidR="004C5175" w:rsidRPr="00B11F72" w:rsidRDefault="003415FC" w:rsidP="00B11F72">
            <w:pPr>
              <w:pStyle w:val="Tabletext"/>
              <w:rPr>
                <w:sz w:val="20"/>
                <w:lang w:val="en-US" w:eastAsia="zh-CN"/>
              </w:rPr>
            </w:pPr>
            <w:r w:rsidRPr="00B11F72">
              <w:rPr>
                <w:sz w:val="20"/>
                <w:lang w:val="en-US" w:eastAsia="zh-CN"/>
              </w:rPr>
              <w:t>目前国际电联的统计数据中没有相应指标</w:t>
            </w:r>
          </w:p>
        </w:tc>
        <w:tc>
          <w:tcPr>
            <w:tcW w:w="2552" w:type="dxa"/>
          </w:tcPr>
          <w:p w14:paraId="05B8B0E0" w14:textId="77777777" w:rsidR="004C5175" w:rsidRPr="00B11F72" w:rsidRDefault="00FC2DFA" w:rsidP="00B11F72">
            <w:pPr>
              <w:pStyle w:val="Tabletext"/>
              <w:rPr>
                <w:sz w:val="20"/>
                <w:lang w:val="en-US" w:eastAsia="zh-CN"/>
              </w:rPr>
            </w:pPr>
            <w:r w:rsidRPr="00B11F72">
              <w:rPr>
                <w:sz w:val="20"/>
                <w:lang w:val="en-US" w:eastAsia="zh-CN"/>
              </w:rPr>
              <w:t>目前没有新的指标、衡量方法和数据</w:t>
            </w:r>
          </w:p>
        </w:tc>
        <w:tc>
          <w:tcPr>
            <w:tcW w:w="2065" w:type="dxa"/>
          </w:tcPr>
          <w:p w14:paraId="1966444A" w14:textId="77777777" w:rsidR="004C5175" w:rsidRPr="00B11F72" w:rsidRDefault="00774C5C" w:rsidP="00B11F72">
            <w:pPr>
              <w:pStyle w:val="Tabletext"/>
              <w:rPr>
                <w:sz w:val="20"/>
                <w:lang w:val="en-US" w:eastAsia="zh-CN"/>
              </w:rPr>
            </w:pPr>
            <w:r w:rsidRPr="00B11F72">
              <w:rPr>
                <w:sz w:val="20"/>
                <w:lang w:val="en-US" w:eastAsia="zh-CN"/>
              </w:rPr>
              <w:t>与新</w:t>
            </w:r>
            <w:r w:rsidRPr="00B11F72">
              <w:rPr>
                <w:rFonts w:hint="eastAsia"/>
                <w:sz w:val="20"/>
                <w:lang w:val="en-US" w:eastAsia="zh-CN"/>
              </w:rPr>
              <w:t>兴技术相关</w:t>
            </w:r>
          </w:p>
        </w:tc>
        <w:tc>
          <w:tcPr>
            <w:tcW w:w="1953" w:type="dxa"/>
          </w:tcPr>
          <w:p w14:paraId="0356863B" w14:textId="77777777" w:rsidR="004C5175" w:rsidRPr="00B11F72" w:rsidRDefault="00FC2DFA" w:rsidP="00B11F72">
            <w:pPr>
              <w:pStyle w:val="Tabletext"/>
              <w:rPr>
                <w:sz w:val="20"/>
                <w:lang w:val="en-US" w:eastAsia="zh-CN"/>
              </w:rPr>
            </w:pPr>
            <w:r w:rsidRPr="00B11F72">
              <w:rPr>
                <w:sz w:val="20"/>
                <w:lang w:val="en-US" w:eastAsia="zh-CN"/>
              </w:rPr>
              <w:t>有待在</w:t>
            </w:r>
            <w:r w:rsidRPr="00B11F72">
              <w:rPr>
                <w:sz w:val="20"/>
                <w:lang w:val="en-US" w:eastAsia="zh-CN"/>
              </w:rPr>
              <w:t>CWG-SFP</w:t>
            </w:r>
            <w:r w:rsidRPr="00B11F72">
              <w:rPr>
                <w:sz w:val="20"/>
                <w:lang w:val="en-US" w:eastAsia="zh-CN"/>
              </w:rPr>
              <w:t>内进一步讨论</w:t>
            </w:r>
          </w:p>
        </w:tc>
      </w:tr>
      <w:tr w:rsidR="004C5175" w:rsidRPr="00B11F72" w14:paraId="006A86F3" w14:textId="77777777" w:rsidTr="007345A4">
        <w:trPr>
          <w:cantSplit/>
        </w:trPr>
        <w:tc>
          <w:tcPr>
            <w:tcW w:w="2737" w:type="dxa"/>
          </w:tcPr>
          <w:p w14:paraId="1D8D1DA1" w14:textId="77777777" w:rsidR="004C5175" w:rsidRPr="00B11F72" w:rsidRDefault="00BE1C89" w:rsidP="00B11F72">
            <w:pPr>
              <w:pStyle w:val="Tabletext"/>
              <w:rPr>
                <w:b/>
                <w:bCs/>
                <w:sz w:val="20"/>
                <w:highlight w:val="green"/>
                <w:lang w:val="en-US" w:eastAsia="zh-CN"/>
              </w:rPr>
            </w:pPr>
            <w:r w:rsidRPr="00B11F72">
              <w:rPr>
                <w:rFonts w:hint="eastAsia"/>
                <w:b/>
                <w:bCs/>
                <w:sz w:val="20"/>
                <w:lang w:val="en-US" w:eastAsia="zh-CN"/>
              </w:rPr>
              <w:t>人工智能在政府、私营部门、学术界的应用</w:t>
            </w:r>
          </w:p>
        </w:tc>
        <w:tc>
          <w:tcPr>
            <w:tcW w:w="2553" w:type="dxa"/>
          </w:tcPr>
          <w:p w14:paraId="49B678B0" w14:textId="77777777" w:rsidR="004C5175" w:rsidRPr="00B11F72" w:rsidRDefault="00162134" w:rsidP="00B11F72">
            <w:pPr>
              <w:pStyle w:val="Tabletext"/>
              <w:rPr>
                <w:sz w:val="20"/>
                <w:lang w:val="en-US" w:eastAsia="zh-CN"/>
              </w:rPr>
            </w:pPr>
            <w:r w:rsidRPr="00B11F72">
              <w:rPr>
                <w:sz w:val="20"/>
                <w:lang w:val="en-US" w:eastAsia="zh-CN"/>
              </w:rPr>
              <w:t>得到</w:t>
            </w:r>
            <w:r w:rsidRPr="00B11F72">
              <w:rPr>
                <w:sz w:val="20"/>
                <w:lang w:val="en-US" w:eastAsia="zh-CN"/>
              </w:rPr>
              <w:t>1</w:t>
            </w:r>
            <w:r w:rsidRPr="00B11F72">
              <w:rPr>
                <w:sz w:val="20"/>
                <w:lang w:val="en-US" w:eastAsia="zh-CN"/>
              </w:rPr>
              <w:t>份提案的支持</w:t>
            </w:r>
          </w:p>
        </w:tc>
        <w:tc>
          <w:tcPr>
            <w:tcW w:w="2785" w:type="dxa"/>
          </w:tcPr>
          <w:p w14:paraId="7840D18C" w14:textId="77777777" w:rsidR="004C5175" w:rsidRPr="00B11F72" w:rsidRDefault="003415FC" w:rsidP="00B11F72">
            <w:pPr>
              <w:pStyle w:val="Tabletext"/>
              <w:rPr>
                <w:sz w:val="20"/>
                <w:lang w:val="en-US" w:eastAsia="zh-CN"/>
              </w:rPr>
            </w:pPr>
            <w:r w:rsidRPr="00B11F72">
              <w:rPr>
                <w:sz w:val="20"/>
                <w:lang w:val="en-US" w:eastAsia="zh-CN"/>
              </w:rPr>
              <w:t>目前国际电联的统计数据中没有相应指标</w:t>
            </w:r>
          </w:p>
        </w:tc>
        <w:tc>
          <w:tcPr>
            <w:tcW w:w="2552" w:type="dxa"/>
          </w:tcPr>
          <w:p w14:paraId="69B3F15A" w14:textId="77777777" w:rsidR="004C5175" w:rsidRPr="00B11F72" w:rsidRDefault="00FC2DFA" w:rsidP="00B11F72">
            <w:pPr>
              <w:pStyle w:val="Tabletext"/>
              <w:rPr>
                <w:sz w:val="20"/>
                <w:lang w:val="en-US" w:eastAsia="zh-CN"/>
              </w:rPr>
            </w:pPr>
            <w:r w:rsidRPr="00B11F72">
              <w:rPr>
                <w:sz w:val="20"/>
                <w:lang w:val="en-US" w:eastAsia="zh-CN"/>
              </w:rPr>
              <w:t>目前没有新的指标、衡量方法和数据</w:t>
            </w:r>
          </w:p>
        </w:tc>
        <w:tc>
          <w:tcPr>
            <w:tcW w:w="2065" w:type="dxa"/>
          </w:tcPr>
          <w:p w14:paraId="373EEF86" w14:textId="77777777" w:rsidR="004C5175" w:rsidRPr="00B11F72" w:rsidRDefault="00774C5C" w:rsidP="00B11F72">
            <w:pPr>
              <w:pStyle w:val="Tabletext"/>
              <w:rPr>
                <w:sz w:val="20"/>
                <w:lang w:val="en-US" w:eastAsia="zh-CN"/>
              </w:rPr>
            </w:pPr>
            <w:r w:rsidRPr="00B11F72">
              <w:rPr>
                <w:sz w:val="20"/>
                <w:lang w:val="en-US" w:eastAsia="zh-CN"/>
              </w:rPr>
              <w:t>与新</w:t>
            </w:r>
            <w:r w:rsidRPr="00B11F72">
              <w:rPr>
                <w:rFonts w:hint="eastAsia"/>
                <w:sz w:val="20"/>
                <w:lang w:val="en-US" w:eastAsia="zh-CN"/>
              </w:rPr>
              <w:t>兴技术相关</w:t>
            </w:r>
          </w:p>
        </w:tc>
        <w:tc>
          <w:tcPr>
            <w:tcW w:w="1953" w:type="dxa"/>
          </w:tcPr>
          <w:p w14:paraId="0477BBC1" w14:textId="77777777" w:rsidR="004C5175" w:rsidRPr="00B11F72" w:rsidRDefault="00FC2DFA" w:rsidP="00B11F72">
            <w:pPr>
              <w:pStyle w:val="Tabletext"/>
              <w:rPr>
                <w:sz w:val="20"/>
                <w:lang w:val="en-US" w:eastAsia="zh-CN"/>
              </w:rPr>
            </w:pPr>
            <w:r w:rsidRPr="00B11F72">
              <w:rPr>
                <w:sz w:val="20"/>
                <w:lang w:val="en-US" w:eastAsia="zh-CN"/>
              </w:rPr>
              <w:t>有待在</w:t>
            </w:r>
            <w:r w:rsidRPr="00B11F72">
              <w:rPr>
                <w:sz w:val="20"/>
                <w:lang w:val="en-US" w:eastAsia="zh-CN"/>
              </w:rPr>
              <w:t>CWG-SFP</w:t>
            </w:r>
            <w:r w:rsidRPr="00B11F72">
              <w:rPr>
                <w:sz w:val="20"/>
                <w:lang w:val="en-US" w:eastAsia="zh-CN"/>
              </w:rPr>
              <w:t>内进一步讨论</w:t>
            </w:r>
          </w:p>
        </w:tc>
      </w:tr>
      <w:tr w:rsidR="004C5175" w:rsidRPr="00B11F72" w14:paraId="0EBD6D8D" w14:textId="77777777" w:rsidTr="007345A4">
        <w:trPr>
          <w:cantSplit/>
        </w:trPr>
        <w:tc>
          <w:tcPr>
            <w:tcW w:w="2737" w:type="dxa"/>
          </w:tcPr>
          <w:p w14:paraId="11C7D5B9" w14:textId="77777777" w:rsidR="004C5175" w:rsidRPr="00B11F72" w:rsidRDefault="00BE1C89" w:rsidP="00B11F72">
            <w:pPr>
              <w:pStyle w:val="Tabletext"/>
              <w:rPr>
                <w:b/>
                <w:bCs/>
                <w:sz w:val="20"/>
                <w:highlight w:val="green"/>
                <w:lang w:val="en-US" w:eastAsia="zh-CN"/>
              </w:rPr>
            </w:pPr>
            <w:r w:rsidRPr="00B11F72">
              <w:rPr>
                <w:rFonts w:hint="eastAsia"/>
                <w:b/>
                <w:bCs/>
                <w:sz w:val="20"/>
                <w:lang w:val="en-US" w:eastAsia="zh-CN"/>
              </w:rPr>
              <w:lastRenderedPageBreak/>
              <w:t>大数据在政府、私营部门、学术界的应用</w:t>
            </w:r>
          </w:p>
        </w:tc>
        <w:tc>
          <w:tcPr>
            <w:tcW w:w="2553" w:type="dxa"/>
          </w:tcPr>
          <w:p w14:paraId="3A5ECB96" w14:textId="77777777" w:rsidR="004C5175" w:rsidRPr="00B11F72" w:rsidRDefault="00162134" w:rsidP="00B11F72">
            <w:pPr>
              <w:pStyle w:val="Tabletext"/>
              <w:rPr>
                <w:sz w:val="20"/>
                <w:lang w:val="en-US" w:eastAsia="zh-CN"/>
              </w:rPr>
            </w:pPr>
            <w:r w:rsidRPr="00B11F72">
              <w:rPr>
                <w:sz w:val="20"/>
                <w:lang w:val="en-US" w:eastAsia="zh-CN"/>
              </w:rPr>
              <w:t>得到</w:t>
            </w:r>
            <w:r w:rsidRPr="00B11F72">
              <w:rPr>
                <w:sz w:val="20"/>
                <w:lang w:val="en-US" w:eastAsia="zh-CN"/>
              </w:rPr>
              <w:t>1</w:t>
            </w:r>
            <w:r w:rsidRPr="00B11F72">
              <w:rPr>
                <w:sz w:val="20"/>
                <w:lang w:val="en-US" w:eastAsia="zh-CN"/>
              </w:rPr>
              <w:t>份提案的支持</w:t>
            </w:r>
          </w:p>
        </w:tc>
        <w:tc>
          <w:tcPr>
            <w:tcW w:w="2785" w:type="dxa"/>
          </w:tcPr>
          <w:p w14:paraId="61B5135E" w14:textId="77777777" w:rsidR="004C5175" w:rsidRPr="00B11F72" w:rsidRDefault="003415FC" w:rsidP="00B11F72">
            <w:pPr>
              <w:pStyle w:val="Tabletext"/>
              <w:rPr>
                <w:sz w:val="20"/>
                <w:lang w:val="en-US" w:eastAsia="zh-CN"/>
              </w:rPr>
            </w:pPr>
            <w:r w:rsidRPr="00B11F72">
              <w:rPr>
                <w:sz w:val="20"/>
                <w:lang w:val="en-US" w:eastAsia="zh-CN"/>
              </w:rPr>
              <w:t>目前国际电联的统计数据中没有相应指标</w:t>
            </w:r>
          </w:p>
        </w:tc>
        <w:tc>
          <w:tcPr>
            <w:tcW w:w="2552" w:type="dxa"/>
          </w:tcPr>
          <w:p w14:paraId="7AB4E572" w14:textId="77777777" w:rsidR="004C5175" w:rsidRPr="00B11F72" w:rsidRDefault="00FC2DFA" w:rsidP="00B11F72">
            <w:pPr>
              <w:pStyle w:val="Tabletext"/>
              <w:rPr>
                <w:sz w:val="20"/>
                <w:lang w:val="en-US" w:eastAsia="zh-CN"/>
              </w:rPr>
            </w:pPr>
            <w:r w:rsidRPr="00B11F72">
              <w:rPr>
                <w:sz w:val="20"/>
                <w:lang w:val="en-US" w:eastAsia="zh-CN"/>
              </w:rPr>
              <w:t>目前没有新的指标、衡量方法和数据</w:t>
            </w:r>
          </w:p>
        </w:tc>
        <w:tc>
          <w:tcPr>
            <w:tcW w:w="2065" w:type="dxa"/>
          </w:tcPr>
          <w:p w14:paraId="08D340A0" w14:textId="77777777" w:rsidR="004C5175" w:rsidRPr="00B11F72" w:rsidRDefault="00774C5C" w:rsidP="00B11F72">
            <w:pPr>
              <w:pStyle w:val="Tabletext"/>
              <w:rPr>
                <w:sz w:val="20"/>
                <w:lang w:val="en-US" w:eastAsia="zh-CN"/>
              </w:rPr>
            </w:pPr>
            <w:r w:rsidRPr="00B11F72">
              <w:rPr>
                <w:sz w:val="20"/>
                <w:lang w:val="en-US" w:eastAsia="zh-CN"/>
              </w:rPr>
              <w:t>与新</w:t>
            </w:r>
            <w:r w:rsidRPr="00B11F72">
              <w:rPr>
                <w:rFonts w:hint="eastAsia"/>
                <w:sz w:val="20"/>
                <w:lang w:val="en-US" w:eastAsia="zh-CN"/>
              </w:rPr>
              <w:t>兴技术相关</w:t>
            </w:r>
          </w:p>
        </w:tc>
        <w:tc>
          <w:tcPr>
            <w:tcW w:w="1953" w:type="dxa"/>
          </w:tcPr>
          <w:p w14:paraId="2B62F77E" w14:textId="77777777" w:rsidR="004C5175" w:rsidRPr="00B11F72" w:rsidRDefault="00FC2DFA" w:rsidP="00B11F72">
            <w:pPr>
              <w:pStyle w:val="Tabletext"/>
              <w:rPr>
                <w:sz w:val="20"/>
                <w:lang w:val="en-US" w:eastAsia="zh-CN"/>
              </w:rPr>
            </w:pPr>
            <w:r w:rsidRPr="00B11F72">
              <w:rPr>
                <w:sz w:val="20"/>
                <w:lang w:val="en-US" w:eastAsia="zh-CN"/>
              </w:rPr>
              <w:t>有待在</w:t>
            </w:r>
            <w:r w:rsidRPr="00B11F72">
              <w:rPr>
                <w:sz w:val="20"/>
                <w:lang w:val="en-US" w:eastAsia="zh-CN"/>
              </w:rPr>
              <w:t>CWG-SFP</w:t>
            </w:r>
            <w:r w:rsidRPr="00B11F72">
              <w:rPr>
                <w:sz w:val="20"/>
                <w:lang w:val="en-US" w:eastAsia="zh-CN"/>
              </w:rPr>
              <w:t>内进一步讨论</w:t>
            </w:r>
          </w:p>
        </w:tc>
      </w:tr>
      <w:tr w:rsidR="004C5175" w:rsidRPr="00B11F72" w14:paraId="002C9F98" w14:textId="77777777" w:rsidTr="007345A4">
        <w:trPr>
          <w:cantSplit/>
        </w:trPr>
        <w:tc>
          <w:tcPr>
            <w:tcW w:w="2737" w:type="dxa"/>
          </w:tcPr>
          <w:p w14:paraId="1420665C" w14:textId="77777777" w:rsidR="004C5175" w:rsidRPr="00B11F72" w:rsidRDefault="00BE1C89" w:rsidP="00B11F72">
            <w:pPr>
              <w:pStyle w:val="Tabletext"/>
              <w:rPr>
                <w:b/>
                <w:bCs/>
                <w:sz w:val="20"/>
                <w:lang w:val="en-US" w:eastAsia="zh-CN"/>
              </w:rPr>
            </w:pPr>
            <w:r w:rsidRPr="00B11F72">
              <w:rPr>
                <w:rFonts w:hint="eastAsia"/>
                <w:b/>
                <w:bCs/>
                <w:sz w:val="20"/>
                <w:lang w:val="en-US" w:eastAsia="zh-CN"/>
              </w:rPr>
              <w:t>在数字化领域打造创新和创业生态</w:t>
            </w:r>
          </w:p>
        </w:tc>
        <w:tc>
          <w:tcPr>
            <w:tcW w:w="2553" w:type="dxa"/>
          </w:tcPr>
          <w:p w14:paraId="3A038A60" w14:textId="77777777" w:rsidR="004C5175" w:rsidRPr="00B11F72" w:rsidRDefault="00162134" w:rsidP="00B11F72">
            <w:pPr>
              <w:pStyle w:val="Tabletext"/>
              <w:rPr>
                <w:sz w:val="20"/>
                <w:lang w:val="en-US" w:eastAsia="zh-CN"/>
              </w:rPr>
            </w:pPr>
            <w:r w:rsidRPr="00B11F72">
              <w:rPr>
                <w:sz w:val="20"/>
                <w:lang w:val="en-US" w:eastAsia="zh-CN"/>
              </w:rPr>
              <w:t>得到</w:t>
            </w:r>
            <w:r w:rsidRPr="00B11F72">
              <w:rPr>
                <w:sz w:val="20"/>
                <w:lang w:val="en-US" w:eastAsia="zh-CN"/>
              </w:rPr>
              <w:t>1</w:t>
            </w:r>
            <w:r w:rsidRPr="00B11F72">
              <w:rPr>
                <w:sz w:val="20"/>
                <w:lang w:val="en-US" w:eastAsia="zh-CN"/>
              </w:rPr>
              <w:t>份提案的支持</w:t>
            </w:r>
          </w:p>
        </w:tc>
        <w:tc>
          <w:tcPr>
            <w:tcW w:w="2785" w:type="dxa"/>
          </w:tcPr>
          <w:p w14:paraId="34E04C22" w14:textId="77777777" w:rsidR="004C5175" w:rsidRPr="00B11F72" w:rsidRDefault="003415FC" w:rsidP="00B11F72">
            <w:pPr>
              <w:pStyle w:val="Tabletext"/>
              <w:rPr>
                <w:sz w:val="20"/>
                <w:lang w:val="en-US" w:eastAsia="zh-CN"/>
              </w:rPr>
            </w:pPr>
            <w:r w:rsidRPr="00B11F72">
              <w:rPr>
                <w:sz w:val="20"/>
                <w:lang w:val="en-US" w:eastAsia="zh-CN"/>
              </w:rPr>
              <w:t>需要确定具体指标</w:t>
            </w:r>
          </w:p>
        </w:tc>
        <w:tc>
          <w:tcPr>
            <w:tcW w:w="2552" w:type="dxa"/>
          </w:tcPr>
          <w:p w14:paraId="1BD5843A" w14:textId="77777777" w:rsidR="004C5175" w:rsidRPr="00B11F72" w:rsidRDefault="00FC2DFA" w:rsidP="00B11F72">
            <w:pPr>
              <w:pStyle w:val="Tabletext"/>
              <w:rPr>
                <w:sz w:val="20"/>
                <w:lang w:val="en-US" w:eastAsia="zh-CN"/>
              </w:rPr>
            </w:pPr>
            <w:r w:rsidRPr="00B11F72">
              <w:rPr>
                <w:sz w:val="20"/>
                <w:lang w:val="en-US" w:eastAsia="zh-CN"/>
              </w:rPr>
              <w:t>尚未确定新的建议、方法和指标</w:t>
            </w:r>
          </w:p>
        </w:tc>
        <w:tc>
          <w:tcPr>
            <w:tcW w:w="2065" w:type="dxa"/>
          </w:tcPr>
          <w:p w14:paraId="693E70AC" w14:textId="77777777" w:rsidR="004C5175" w:rsidRPr="00B11F72" w:rsidRDefault="00FC2DFA" w:rsidP="00B11F72">
            <w:pPr>
              <w:pStyle w:val="Tabletext"/>
              <w:rPr>
                <w:sz w:val="20"/>
                <w:lang w:val="en-US" w:eastAsia="zh-CN"/>
              </w:rPr>
            </w:pPr>
            <w:r w:rsidRPr="00B11F72">
              <w:rPr>
                <w:sz w:val="20"/>
                <w:lang w:val="en-US" w:eastAsia="zh-CN"/>
              </w:rPr>
              <w:t>与有利环境相关</w:t>
            </w:r>
          </w:p>
        </w:tc>
        <w:tc>
          <w:tcPr>
            <w:tcW w:w="1953" w:type="dxa"/>
          </w:tcPr>
          <w:p w14:paraId="1B755AE4" w14:textId="77777777" w:rsidR="004C5175" w:rsidRPr="00B11F72" w:rsidRDefault="00FC2DFA" w:rsidP="00B11F72">
            <w:pPr>
              <w:pStyle w:val="Tabletext"/>
              <w:rPr>
                <w:sz w:val="20"/>
                <w:lang w:val="en-US" w:eastAsia="zh-CN"/>
              </w:rPr>
            </w:pPr>
            <w:r w:rsidRPr="00B11F72">
              <w:rPr>
                <w:sz w:val="20"/>
                <w:lang w:val="en-US" w:eastAsia="zh-CN"/>
              </w:rPr>
              <w:t>有待进一步考虑是否将其作为成果指标</w:t>
            </w:r>
          </w:p>
        </w:tc>
      </w:tr>
      <w:tr w:rsidR="004C5175" w:rsidRPr="00B11F72" w14:paraId="0C4528B6" w14:textId="77777777" w:rsidTr="007345A4">
        <w:trPr>
          <w:cantSplit/>
        </w:trPr>
        <w:tc>
          <w:tcPr>
            <w:tcW w:w="2737" w:type="dxa"/>
          </w:tcPr>
          <w:p w14:paraId="4AF337A0" w14:textId="77777777" w:rsidR="004C5175" w:rsidRPr="00B11F72" w:rsidRDefault="00BE1C89" w:rsidP="00B11F72">
            <w:pPr>
              <w:pStyle w:val="Tabletext"/>
              <w:rPr>
                <w:b/>
                <w:bCs/>
                <w:sz w:val="20"/>
                <w:lang w:val="en-US" w:eastAsia="zh-CN"/>
              </w:rPr>
            </w:pPr>
            <w:r w:rsidRPr="00B11F72">
              <w:rPr>
                <w:rFonts w:hint="eastAsia"/>
                <w:b/>
                <w:bCs/>
                <w:sz w:val="20"/>
                <w:lang w:val="en-US" w:eastAsia="zh-CN"/>
              </w:rPr>
              <w:t>推动数字金融和服务</w:t>
            </w:r>
          </w:p>
        </w:tc>
        <w:tc>
          <w:tcPr>
            <w:tcW w:w="2553" w:type="dxa"/>
          </w:tcPr>
          <w:p w14:paraId="6FA9D1CF" w14:textId="77777777" w:rsidR="004C5175" w:rsidRPr="00B11F72" w:rsidRDefault="00162134" w:rsidP="00B11F72">
            <w:pPr>
              <w:pStyle w:val="Tabletext"/>
              <w:rPr>
                <w:sz w:val="20"/>
                <w:lang w:val="en-US" w:eastAsia="zh-CN"/>
              </w:rPr>
            </w:pPr>
            <w:r w:rsidRPr="00B11F72">
              <w:rPr>
                <w:sz w:val="20"/>
                <w:lang w:val="en-US" w:eastAsia="zh-CN"/>
              </w:rPr>
              <w:t>得到</w:t>
            </w:r>
            <w:r w:rsidRPr="00B11F72">
              <w:rPr>
                <w:sz w:val="20"/>
                <w:lang w:val="en-US" w:eastAsia="zh-CN"/>
              </w:rPr>
              <w:t>1</w:t>
            </w:r>
            <w:r w:rsidRPr="00B11F72">
              <w:rPr>
                <w:sz w:val="20"/>
                <w:lang w:val="en-US" w:eastAsia="zh-CN"/>
              </w:rPr>
              <w:t>份提案的支持</w:t>
            </w:r>
          </w:p>
        </w:tc>
        <w:tc>
          <w:tcPr>
            <w:tcW w:w="2785" w:type="dxa"/>
          </w:tcPr>
          <w:p w14:paraId="60E2F4DF" w14:textId="77777777" w:rsidR="004C5175" w:rsidRPr="00B11F72" w:rsidRDefault="003415FC" w:rsidP="00B11F72">
            <w:pPr>
              <w:pStyle w:val="Tabletext"/>
              <w:rPr>
                <w:sz w:val="20"/>
                <w:lang w:val="en-US" w:eastAsia="zh-CN"/>
              </w:rPr>
            </w:pPr>
            <w:r w:rsidRPr="00B11F72">
              <w:rPr>
                <w:sz w:val="20"/>
                <w:lang w:val="en-US" w:eastAsia="zh-CN"/>
              </w:rPr>
              <w:t>需要确定具体指标</w:t>
            </w:r>
          </w:p>
        </w:tc>
        <w:tc>
          <w:tcPr>
            <w:tcW w:w="2552" w:type="dxa"/>
          </w:tcPr>
          <w:p w14:paraId="7DD906D2" w14:textId="77777777" w:rsidR="004C5175" w:rsidRPr="00B11F72" w:rsidRDefault="00FC2DFA" w:rsidP="00B11F72">
            <w:pPr>
              <w:pStyle w:val="Tabletext"/>
              <w:rPr>
                <w:sz w:val="20"/>
                <w:lang w:val="en-US" w:eastAsia="zh-CN"/>
              </w:rPr>
            </w:pPr>
            <w:r w:rsidRPr="00B11F72">
              <w:rPr>
                <w:sz w:val="20"/>
                <w:lang w:val="en-US" w:eastAsia="zh-CN"/>
              </w:rPr>
              <w:t>尚未确定新的建议、方法和指标</w:t>
            </w:r>
          </w:p>
        </w:tc>
        <w:tc>
          <w:tcPr>
            <w:tcW w:w="2065" w:type="dxa"/>
          </w:tcPr>
          <w:p w14:paraId="09E79124" w14:textId="77777777" w:rsidR="004C5175" w:rsidRPr="00B11F72" w:rsidRDefault="00FC2DFA" w:rsidP="00B11F72">
            <w:pPr>
              <w:pStyle w:val="Tabletext"/>
              <w:rPr>
                <w:sz w:val="20"/>
                <w:lang w:val="en-US" w:eastAsia="zh-CN"/>
              </w:rPr>
            </w:pPr>
            <w:bookmarkStart w:id="272" w:name="lt_pId361"/>
            <w:r w:rsidRPr="00B11F72">
              <w:rPr>
                <w:sz w:val="20"/>
                <w:lang w:val="en-US" w:eastAsia="zh-CN"/>
              </w:rPr>
              <w:t>与应用</w:t>
            </w:r>
            <w:r w:rsidRPr="00B11F72">
              <w:rPr>
                <w:rFonts w:hint="eastAsia"/>
                <w:sz w:val="20"/>
                <w:lang w:val="en-US" w:eastAsia="zh-CN"/>
              </w:rPr>
              <w:t>和主题重点</w:t>
            </w:r>
            <w:r w:rsidRPr="00B11F72">
              <w:rPr>
                <w:sz w:val="20"/>
                <w:lang w:val="en-US" w:eastAsia="zh-CN"/>
              </w:rPr>
              <w:t>相关</w:t>
            </w:r>
            <w:bookmarkEnd w:id="272"/>
          </w:p>
        </w:tc>
        <w:tc>
          <w:tcPr>
            <w:tcW w:w="1953" w:type="dxa"/>
          </w:tcPr>
          <w:p w14:paraId="13B7C675" w14:textId="77777777" w:rsidR="004C5175" w:rsidRPr="00B11F72" w:rsidRDefault="00FC2DFA" w:rsidP="00B11F72">
            <w:pPr>
              <w:pStyle w:val="Tabletext"/>
              <w:rPr>
                <w:sz w:val="20"/>
                <w:lang w:val="en-US" w:eastAsia="zh-CN"/>
              </w:rPr>
            </w:pPr>
            <w:r w:rsidRPr="00B11F72">
              <w:rPr>
                <w:sz w:val="20"/>
                <w:lang w:val="en-US" w:eastAsia="zh-CN"/>
              </w:rPr>
              <w:t>有待进一步考虑是否将其作为成果指标</w:t>
            </w:r>
          </w:p>
        </w:tc>
      </w:tr>
      <w:tr w:rsidR="004C5175" w:rsidRPr="00B11F72" w14:paraId="6B52E894" w14:textId="77777777" w:rsidTr="007345A4">
        <w:trPr>
          <w:cantSplit/>
        </w:trPr>
        <w:tc>
          <w:tcPr>
            <w:tcW w:w="2737" w:type="dxa"/>
          </w:tcPr>
          <w:p w14:paraId="5437760E" w14:textId="77777777" w:rsidR="004C5175" w:rsidRPr="00B11F72" w:rsidRDefault="0059510F" w:rsidP="00B11F72">
            <w:pPr>
              <w:pStyle w:val="Tabletext"/>
              <w:rPr>
                <w:b/>
                <w:bCs/>
                <w:sz w:val="20"/>
                <w:lang w:val="en-US" w:eastAsia="zh-CN"/>
              </w:rPr>
            </w:pPr>
            <w:r w:rsidRPr="00B11F72">
              <w:rPr>
                <w:rFonts w:hint="eastAsia"/>
                <w:b/>
                <w:bCs/>
                <w:sz w:val="20"/>
                <w:lang w:val="en-US" w:eastAsia="zh-CN"/>
              </w:rPr>
              <w:t>采用包括新兴技术在内的数字技术</w:t>
            </w:r>
          </w:p>
        </w:tc>
        <w:tc>
          <w:tcPr>
            <w:tcW w:w="2553" w:type="dxa"/>
          </w:tcPr>
          <w:p w14:paraId="6EB8C9CE" w14:textId="77777777" w:rsidR="004C5175" w:rsidRPr="00B11F72" w:rsidRDefault="00162134" w:rsidP="00B11F72">
            <w:pPr>
              <w:pStyle w:val="Tabletext"/>
              <w:rPr>
                <w:sz w:val="20"/>
                <w:lang w:val="en-US" w:eastAsia="zh-CN"/>
              </w:rPr>
            </w:pPr>
            <w:r w:rsidRPr="00B11F72">
              <w:rPr>
                <w:sz w:val="20"/>
                <w:lang w:val="en-US" w:eastAsia="zh-CN"/>
              </w:rPr>
              <w:t>得到</w:t>
            </w:r>
            <w:r w:rsidRPr="00B11F72">
              <w:rPr>
                <w:sz w:val="20"/>
                <w:lang w:val="en-US" w:eastAsia="zh-CN"/>
              </w:rPr>
              <w:t>1</w:t>
            </w:r>
            <w:r w:rsidRPr="00B11F72">
              <w:rPr>
                <w:sz w:val="20"/>
                <w:lang w:val="en-US" w:eastAsia="zh-CN"/>
              </w:rPr>
              <w:t>份提案的支持</w:t>
            </w:r>
          </w:p>
        </w:tc>
        <w:tc>
          <w:tcPr>
            <w:tcW w:w="2785" w:type="dxa"/>
          </w:tcPr>
          <w:p w14:paraId="4222D20E" w14:textId="77777777" w:rsidR="004C5175" w:rsidRPr="00B11F72" w:rsidRDefault="003415FC" w:rsidP="00B11F72">
            <w:pPr>
              <w:pStyle w:val="Tabletext"/>
              <w:rPr>
                <w:sz w:val="20"/>
                <w:lang w:val="en-US" w:eastAsia="zh-CN"/>
              </w:rPr>
            </w:pPr>
            <w:r w:rsidRPr="00B11F72">
              <w:rPr>
                <w:sz w:val="20"/>
                <w:lang w:val="en-US" w:eastAsia="zh-CN"/>
              </w:rPr>
              <w:t>需要确定具体指标</w:t>
            </w:r>
          </w:p>
        </w:tc>
        <w:tc>
          <w:tcPr>
            <w:tcW w:w="2552" w:type="dxa"/>
          </w:tcPr>
          <w:p w14:paraId="4CE1446B" w14:textId="77777777" w:rsidR="004C5175" w:rsidRPr="00B11F72" w:rsidRDefault="00FC2DFA" w:rsidP="00B11F72">
            <w:pPr>
              <w:pStyle w:val="Tabletext"/>
              <w:rPr>
                <w:sz w:val="20"/>
                <w:lang w:val="en-US" w:eastAsia="zh-CN"/>
              </w:rPr>
            </w:pPr>
            <w:r w:rsidRPr="00B11F72">
              <w:rPr>
                <w:sz w:val="20"/>
                <w:lang w:val="en-US" w:eastAsia="zh-CN"/>
              </w:rPr>
              <w:t>尚未确定新的建议、方法和指标</w:t>
            </w:r>
          </w:p>
        </w:tc>
        <w:tc>
          <w:tcPr>
            <w:tcW w:w="2065" w:type="dxa"/>
          </w:tcPr>
          <w:p w14:paraId="790A94D5" w14:textId="77777777" w:rsidR="004C5175" w:rsidRPr="00B11F72" w:rsidRDefault="00FC2DFA" w:rsidP="00B11F72">
            <w:pPr>
              <w:pStyle w:val="Tabletext"/>
              <w:rPr>
                <w:sz w:val="20"/>
                <w:lang w:val="en-US" w:eastAsia="zh-CN"/>
              </w:rPr>
            </w:pPr>
            <w:r w:rsidRPr="00B11F72">
              <w:rPr>
                <w:rFonts w:hint="eastAsia"/>
                <w:sz w:val="20"/>
                <w:lang w:val="en-US" w:eastAsia="zh-CN"/>
              </w:rPr>
              <w:t>与基础设施和服务相关</w:t>
            </w:r>
          </w:p>
        </w:tc>
        <w:tc>
          <w:tcPr>
            <w:tcW w:w="1953" w:type="dxa"/>
          </w:tcPr>
          <w:p w14:paraId="25FCB906" w14:textId="77777777" w:rsidR="004C5175" w:rsidRPr="00B11F72" w:rsidRDefault="00FC2DFA" w:rsidP="00B11F72">
            <w:pPr>
              <w:pStyle w:val="Tabletext"/>
              <w:rPr>
                <w:sz w:val="20"/>
                <w:lang w:val="en-US" w:eastAsia="zh-CN"/>
              </w:rPr>
            </w:pPr>
            <w:r w:rsidRPr="00B11F72">
              <w:rPr>
                <w:sz w:val="20"/>
                <w:lang w:val="en-US" w:eastAsia="zh-CN"/>
              </w:rPr>
              <w:t>有待进一步考虑是否将其作为成果指标</w:t>
            </w:r>
          </w:p>
        </w:tc>
      </w:tr>
      <w:tr w:rsidR="004C5175" w:rsidRPr="00B11F72" w14:paraId="64B0B095" w14:textId="77777777" w:rsidTr="007345A4">
        <w:trPr>
          <w:cantSplit/>
        </w:trPr>
        <w:tc>
          <w:tcPr>
            <w:tcW w:w="2737" w:type="dxa"/>
          </w:tcPr>
          <w:p w14:paraId="66B167F4" w14:textId="77777777" w:rsidR="004C5175" w:rsidRPr="00B11F72" w:rsidRDefault="00BE1C89" w:rsidP="00B11F72">
            <w:pPr>
              <w:pStyle w:val="Tabletext"/>
              <w:rPr>
                <w:b/>
                <w:bCs/>
                <w:sz w:val="20"/>
                <w:lang w:val="en-US" w:eastAsia="zh-CN"/>
              </w:rPr>
            </w:pPr>
            <w:r w:rsidRPr="00B11F72">
              <w:rPr>
                <w:rFonts w:hint="eastAsia"/>
                <w:b/>
                <w:bCs/>
                <w:sz w:val="20"/>
                <w:lang w:val="en-US" w:eastAsia="zh-CN"/>
              </w:rPr>
              <w:t>促进数字应用和服务</w:t>
            </w:r>
            <w:r w:rsidR="00162134" w:rsidRPr="00B11F72">
              <w:rPr>
                <w:rFonts w:hint="eastAsia"/>
                <w:b/>
                <w:bCs/>
                <w:sz w:val="20"/>
                <w:lang w:val="en-US" w:eastAsia="zh-CN"/>
              </w:rPr>
              <w:t>（</w:t>
            </w:r>
            <w:r w:rsidRPr="00B11F72">
              <w:rPr>
                <w:rFonts w:hint="eastAsia"/>
                <w:b/>
                <w:bCs/>
                <w:sz w:val="20"/>
                <w:lang w:val="en-US" w:eastAsia="zh-CN"/>
              </w:rPr>
              <w:t>电子</w:t>
            </w:r>
            <w:r w:rsidR="0059510F" w:rsidRPr="00B11F72">
              <w:rPr>
                <w:rFonts w:hint="eastAsia"/>
                <w:b/>
                <w:bCs/>
                <w:sz w:val="20"/>
                <w:lang w:val="en-US" w:eastAsia="zh-CN"/>
              </w:rPr>
              <w:t>卫生</w:t>
            </w:r>
            <w:r w:rsidRPr="00B11F72">
              <w:rPr>
                <w:rFonts w:hint="eastAsia"/>
                <w:b/>
                <w:bCs/>
                <w:sz w:val="20"/>
                <w:lang w:val="en-US" w:eastAsia="zh-CN"/>
              </w:rPr>
              <w:t>、电子政务等）的使用</w:t>
            </w:r>
          </w:p>
        </w:tc>
        <w:tc>
          <w:tcPr>
            <w:tcW w:w="2553" w:type="dxa"/>
          </w:tcPr>
          <w:p w14:paraId="3EEDF4F3" w14:textId="77777777" w:rsidR="004C5175" w:rsidRPr="00B11F72" w:rsidRDefault="00162134" w:rsidP="00B11F72">
            <w:pPr>
              <w:pStyle w:val="Tabletext"/>
              <w:rPr>
                <w:sz w:val="20"/>
                <w:lang w:val="en-US" w:eastAsia="zh-CN"/>
              </w:rPr>
            </w:pPr>
            <w:r w:rsidRPr="00B11F72">
              <w:rPr>
                <w:sz w:val="20"/>
                <w:lang w:val="en-US" w:eastAsia="zh-CN"/>
              </w:rPr>
              <w:t>得到</w:t>
            </w:r>
            <w:r w:rsidRPr="00B11F72">
              <w:rPr>
                <w:sz w:val="20"/>
                <w:lang w:val="en-US" w:eastAsia="zh-CN"/>
              </w:rPr>
              <w:t>1</w:t>
            </w:r>
            <w:r w:rsidRPr="00B11F72">
              <w:rPr>
                <w:sz w:val="20"/>
                <w:lang w:val="en-US" w:eastAsia="zh-CN"/>
              </w:rPr>
              <w:t>份提案的支持</w:t>
            </w:r>
          </w:p>
        </w:tc>
        <w:tc>
          <w:tcPr>
            <w:tcW w:w="2785" w:type="dxa"/>
          </w:tcPr>
          <w:p w14:paraId="49DAEB0A" w14:textId="77777777" w:rsidR="004C5175" w:rsidRPr="00B11F72" w:rsidRDefault="003415FC" w:rsidP="00B11F72">
            <w:pPr>
              <w:pStyle w:val="Tabletext"/>
              <w:rPr>
                <w:sz w:val="20"/>
                <w:lang w:val="en-US" w:eastAsia="zh-CN"/>
              </w:rPr>
            </w:pPr>
            <w:r w:rsidRPr="00B11F72">
              <w:rPr>
                <w:sz w:val="20"/>
                <w:lang w:val="en-US" w:eastAsia="zh-CN"/>
              </w:rPr>
              <w:t>需要确定具体指标</w:t>
            </w:r>
          </w:p>
        </w:tc>
        <w:tc>
          <w:tcPr>
            <w:tcW w:w="2552" w:type="dxa"/>
          </w:tcPr>
          <w:p w14:paraId="6E77B386" w14:textId="77777777" w:rsidR="004C5175" w:rsidRPr="00B11F72" w:rsidRDefault="00FC2DFA" w:rsidP="00B11F72">
            <w:pPr>
              <w:pStyle w:val="Tabletext"/>
              <w:rPr>
                <w:sz w:val="20"/>
                <w:lang w:val="en-US" w:eastAsia="zh-CN"/>
              </w:rPr>
            </w:pPr>
            <w:r w:rsidRPr="00B11F72">
              <w:rPr>
                <w:sz w:val="20"/>
                <w:lang w:val="en-US" w:eastAsia="zh-CN"/>
              </w:rPr>
              <w:t>尚未确定新的建议、方法和指标</w:t>
            </w:r>
          </w:p>
        </w:tc>
        <w:tc>
          <w:tcPr>
            <w:tcW w:w="2065" w:type="dxa"/>
          </w:tcPr>
          <w:p w14:paraId="012F142B" w14:textId="77777777" w:rsidR="004C5175" w:rsidRPr="00B11F72" w:rsidRDefault="00FC2DFA" w:rsidP="00B11F72">
            <w:pPr>
              <w:pStyle w:val="Tabletext"/>
              <w:rPr>
                <w:sz w:val="20"/>
                <w:lang w:val="en-US" w:eastAsia="zh-CN"/>
              </w:rPr>
            </w:pPr>
            <w:r w:rsidRPr="00B11F72">
              <w:rPr>
                <w:sz w:val="20"/>
                <w:lang w:val="en-US" w:eastAsia="zh-CN"/>
              </w:rPr>
              <w:t>与应用相关</w:t>
            </w:r>
          </w:p>
        </w:tc>
        <w:tc>
          <w:tcPr>
            <w:tcW w:w="1953" w:type="dxa"/>
          </w:tcPr>
          <w:p w14:paraId="06256C19" w14:textId="77777777" w:rsidR="004C5175" w:rsidRPr="00B11F72" w:rsidRDefault="00FC2DFA" w:rsidP="00B11F72">
            <w:pPr>
              <w:pStyle w:val="Tabletext"/>
              <w:rPr>
                <w:sz w:val="20"/>
                <w:lang w:val="en-US" w:eastAsia="zh-CN"/>
              </w:rPr>
            </w:pPr>
            <w:bookmarkStart w:id="273" w:name="lt_pId374"/>
            <w:r w:rsidRPr="00B11F72">
              <w:rPr>
                <w:sz w:val="20"/>
                <w:lang w:val="en-US" w:eastAsia="zh-CN"/>
              </w:rPr>
              <w:t>有待进一步考虑是否将其作为成果指标</w:t>
            </w:r>
            <w:r w:rsidR="00162134" w:rsidRPr="00B11F72">
              <w:rPr>
                <w:sz w:val="20"/>
                <w:lang w:val="en-US" w:eastAsia="zh-CN"/>
              </w:rPr>
              <w:t>（</w:t>
            </w:r>
            <w:r w:rsidRPr="00B11F72">
              <w:rPr>
                <w:rFonts w:hint="eastAsia"/>
                <w:sz w:val="20"/>
                <w:lang w:val="en-US" w:eastAsia="zh-CN"/>
              </w:rPr>
              <w:t>部分由其它建议涵盖</w:t>
            </w:r>
            <w:bookmarkEnd w:id="273"/>
            <w:r w:rsidRPr="00B11F72">
              <w:rPr>
                <w:rFonts w:hint="eastAsia"/>
                <w:sz w:val="20"/>
                <w:lang w:val="en-US" w:eastAsia="zh-CN"/>
              </w:rPr>
              <w:t>）</w:t>
            </w:r>
          </w:p>
        </w:tc>
      </w:tr>
      <w:tr w:rsidR="004C5175" w:rsidRPr="00B11F72" w14:paraId="3C2328AD" w14:textId="77777777" w:rsidTr="007345A4">
        <w:trPr>
          <w:cantSplit/>
        </w:trPr>
        <w:tc>
          <w:tcPr>
            <w:tcW w:w="2737" w:type="dxa"/>
          </w:tcPr>
          <w:p w14:paraId="69731DA0" w14:textId="77777777" w:rsidR="004C5175" w:rsidRPr="00B11F72" w:rsidRDefault="00BE1C89" w:rsidP="00B11F72">
            <w:pPr>
              <w:pStyle w:val="Tabletext"/>
              <w:rPr>
                <w:b/>
                <w:bCs/>
                <w:sz w:val="20"/>
                <w:lang w:val="en-US" w:eastAsia="zh-CN"/>
              </w:rPr>
            </w:pPr>
            <w:r w:rsidRPr="00B11F72">
              <w:rPr>
                <w:rFonts w:hint="eastAsia"/>
                <w:b/>
                <w:bCs/>
                <w:sz w:val="20"/>
                <w:lang w:val="en-US" w:eastAsia="zh-CN"/>
              </w:rPr>
              <w:t>鼓励投资和制定融资机制</w:t>
            </w:r>
          </w:p>
        </w:tc>
        <w:tc>
          <w:tcPr>
            <w:tcW w:w="2553" w:type="dxa"/>
          </w:tcPr>
          <w:p w14:paraId="00446762" w14:textId="77777777" w:rsidR="004C5175" w:rsidRPr="00B11F72" w:rsidRDefault="00162134" w:rsidP="00B11F72">
            <w:pPr>
              <w:pStyle w:val="Tabletext"/>
              <w:rPr>
                <w:sz w:val="20"/>
                <w:lang w:val="en-US" w:eastAsia="zh-CN"/>
              </w:rPr>
            </w:pPr>
            <w:r w:rsidRPr="00B11F72">
              <w:rPr>
                <w:sz w:val="20"/>
                <w:lang w:val="en-US" w:eastAsia="zh-CN"/>
              </w:rPr>
              <w:t>得到</w:t>
            </w:r>
            <w:r w:rsidRPr="00B11F72">
              <w:rPr>
                <w:sz w:val="20"/>
                <w:lang w:val="en-US" w:eastAsia="zh-CN"/>
              </w:rPr>
              <w:t>1</w:t>
            </w:r>
            <w:r w:rsidRPr="00B11F72">
              <w:rPr>
                <w:sz w:val="20"/>
                <w:lang w:val="en-US" w:eastAsia="zh-CN"/>
              </w:rPr>
              <w:t>份提案的支持</w:t>
            </w:r>
          </w:p>
        </w:tc>
        <w:tc>
          <w:tcPr>
            <w:tcW w:w="2785" w:type="dxa"/>
          </w:tcPr>
          <w:p w14:paraId="5B3ECF6D" w14:textId="77777777" w:rsidR="004C5175" w:rsidRPr="00B11F72" w:rsidRDefault="003415FC" w:rsidP="00B11F72">
            <w:pPr>
              <w:pStyle w:val="Tabletext"/>
              <w:rPr>
                <w:sz w:val="20"/>
                <w:lang w:val="en-US" w:eastAsia="zh-CN"/>
              </w:rPr>
            </w:pPr>
            <w:r w:rsidRPr="00B11F72">
              <w:rPr>
                <w:sz w:val="20"/>
                <w:lang w:val="en-US" w:eastAsia="zh-CN"/>
              </w:rPr>
              <w:t>需要确定具体指标</w:t>
            </w:r>
          </w:p>
        </w:tc>
        <w:tc>
          <w:tcPr>
            <w:tcW w:w="2552" w:type="dxa"/>
          </w:tcPr>
          <w:p w14:paraId="13A8649D" w14:textId="77777777" w:rsidR="004C5175" w:rsidRPr="00B11F72" w:rsidRDefault="00FC2DFA" w:rsidP="00B11F72">
            <w:pPr>
              <w:pStyle w:val="Tabletext"/>
              <w:rPr>
                <w:sz w:val="20"/>
                <w:lang w:val="en-US" w:eastAsia="zh-CN"/>
              </w:rPr>
            </w:pPr>
            <w:r w:rsidRPr="00B11F72">
              <w:rPr>
                <w:sz w:val="20"/>
                <w:lang w:val="en-US" w:eastAsia="zh-CN"/>
              </w:rPr>
              <w:t>尚未确定新的建议、方法和指标</w:t>
            </w:r>
          </w:p>
        </w:tc>
        <w:tc>
          <w:tcPr>
            <w:tcW w:w="2065" w:type="dxa"/>
          </w:tcPr>
          <w:p w14:paraId="3E289EFF" w14:textId="77777777" w:rsidR="004C5175" w:rsidRPr="00B11F72" w:rsidRDefault="00FC2DFA" w:rsidP="00B11F72">
            <w:pPr>
              <w:pStyle w:val="Tabletext"/>
              <w:rPr>
                <w:sz w:val="20"/>
                <w:lang w:val="en-US" w:eastAsia="zh-CN"/>
              </w:rPr>
            </w:pPr>
            <w:r w:rsidRPr="00B11F72">
              <w:rPr>
                <w:sz w:val="20"/>
                <w:lang w:val="en-US" w:eastAsia="zh-CN"/>
              </w:rPr>
              <w:t>与有利环境相关</w:t>
            </w:r>
          </w:p>
        </w:tc>
        <w:tc>
          <w:tcPr>
            <w:tcW w:w="1953" w:type="dxa"/>
          </w:tcPr>
          <w:p w14:paraId="37686CD0" w14:textId="77777777" w:rsidR="004C5175" w:rsidRPr="00B11F72" w:rsidRDefault="00FC2DFA" w:rsidP="00B11F72">
            <w:pPr>
              <w:pStyle w:val="Tabletext"/>
              <w:rPr>
                <w:sz w:val="20"/>
                <w:lang w:val="en-US" w:eastAsia="zh-CN"/>
              </w:rPr>
            </w:pPr>
            <w:r w:rsidRPr="00B11F72">
              <w:rPr>
                <w:sz w:val="20"/>
                <w:lang w:val="en-US" w:eastAsia="zh-CN"/>
              </w:rPr>
              <w:t>有待进一步考虑是否将其作为成果指标</w:t>
            </w:r>
          </w:p>
        </w:tc>
      </w:tr>
    </w:tbl>
    <w:p w14:paraId="2BDC48C5" w14:textId="77777777" w:rsidR="004C5175" w:rsidRPr="00872EE2" w:rsidRDefault="00F5326C" w:rsidP="005D1602">
      <w:pPr>
        <w:ind w:firstLineChars="200" w:firstLine="480"/>
        <w:rPr>
          <w:lang w:val="en-US" w:eastAsia="zh-CN"/>
        </w:rPr>
      </w:pPr>
      <w:r w:rsidRPr="00872EE2">
        <w:rPr>
          <w:rFonts w:hint="eastAsia"/>
          <w:lang w:val="en-US" w:eastAsia="zh-CN"/>
        </w:rPr>
        <w:t>在没有方法、指标和</w:t>
      </w:r>
      <w:r w:rsidRPr="00872EE2">
        <w:rPr>
          <w:rFonts w:hint="eastAsia"/>
          <w:lang w:val="en-US" w:eastAsia="zh-CN"/>
        </w:rPr>
        <w:t>/</w:t>
      </w:r>
      <w:r w:rsidRPr="00872EE2">
        <w:rPr>
          <w:rFonts w:hint="eastAsia"/>
          <w:lang w:val="en-US" w:eastAsia="zh-CN"/>
        </w:rPr>
        <w:t>或数据的情况下，拟议具体目标可在今后进一步探讨，并在理事会审议批准后纳入成果框架。</w:t>
      </w:r>
    </w:p>
    <w:p w14:paraId="3CE071D4" w14:textId="77777777" w:rsidR="004C5175" w:rsidRPr="004C5175" w:rsidRDefault="004C5175" w:rsidP="004C5175">
      <w:pPr>
        <w:tabs>
          <w:tab w:val="clear" w:pos="794"/>
          <w:tab w:val="clear" w:pos="1191"/>
          <w:tab w:val="clear" w:pos="1588"/>
          <w:tab w:val="clear" w:pos="1985"/>
        </w:tabs>
        <w:overflowPunct/>
        <w:autoSpaceDE/>
        <w:autoSpaceDN/>
        <w:adjustRightInd/>
        <w:spacing w:before="0" w:after="160" w:line="259" w:lineRule="auto"/>
        <w:jc w:val="both"/>
        <w:textAlignment w:val="auto"/>
        <w:rPr>
          <w:rFonts w:eastAsia="MS Mincho" w:cs="Arial"/>
          <w:sz w:val="22"/>
          <w:szCs w:val="22"/>
          <w:lang w:val="en-US" w:eastAsia="zh-CN"/>
        </w:rPr>
        <w:sectPr w:rsidR="004C5175" w:rsidRPr="004C5175" w:rsidSect="004C5175">
          <w:headerReference w:type="first" r:id="rId14"/>
          <w:footerReference w:type="first" r:id="rId15"/>
          <w:pgSz w:w="16840" w:h="11901" w:orient="landscape" w:code="9"/>
          <w:pgMar w:top="1077" w:right="1418" w:bottom="1077" w:left="851" w:header="720" w:footer="720" w:gutter="0"/>
          <w:paperSrc w:first="15" w:other="15"/>
          <w:cols w:space="720"/>
          <w:titlePg/>
          <w:docGrid w:linePitch="360"/>
        </w:sectPr>
      </w:pPr>
    </w:p>
    <w:p w14:paraId="097B97B4" w14:textId="77777777" w:rsidR="00E533A3" w:rsidRPr="00872EE2" w:rsidRDefault="00FB4765" w:rsidP="0023476D">
      <w:pPr>
        <w:pStyle w:val="Heading1"/>
        <w:rPr>
          <w:lang w:val="en-US" w:eastAsia="zh-CN"/>
        </w:rPr>
      </w:pPr>
      <w:bookmarkStart w:id="275" w:name="lt_pId382"/>
      <w:r w:rsidRPr="00872EE2">
        <w:rPr>
          <w:rFonts w:hint="eastAsia"/>
          <w:lang w:val="en-US" w:eastAsia="zh-CN"/>
        </w:rPr>
        <w:lastRenderedPageBreak/>
        <w:t>3</w:t>
      </w:r>
      <w:r w:rsidRPr="00872EE2">
        <w:rPr>
          <w:lang w:val="en-US" w:eastAsia="zh-CN"/>
        </w:rPr>
        <w:tab/>
      </w:r>
      <w:r w:rsidRPr="00872EE2">
        <w:rPr>
          <w:rFonts w:hint="eastAsia"/>
          <w:lang w:val="en-US" w:eastAsia="zh-CN"/>
        </w:rPr>
        <w:t>国际电联</w:t>
      </w:r>
      <w:r w:rsidRPr="0023476D">
        <w:rPr>
          <w:lang w:eastAsia="zh-CN"/>
        </w:rPr>
        <w:t>2024</w:t>
      </w:r>
      <w:r w:rsidRPr="00872EE2">
        <w:rPr>
          <w:lang w:val="en-US" w:eastAsia="zh-CN"/>
        </w:rPr>
        <w:t>-2027</w:t>
      </w:r>
      <w:bookmarkEnd w:id="275"/>
      <w:r w:rsidR="00F5326C" w:rsidRPr="00872EE2">
        <w:rPr>
          <w:rFonts w:hint="eastAsia"/>
          <w:lang w:val="en-US" w:eastAsia="zh-CN"/>
        </w:rPr>
        <w:t>年成果框架</w:t>
      </w:r>
    </w:p>
    <w:p w14:paraId="65778504" w14:textId="51E7653C" w:rsidR="007B707E" w:rsidRPr="00B11F72" w:rsidRDefault="007B707E" w:rsidP="00B11F72">
      <w:pPr>
        <w:pStyle w:val="Heading2"/>
        <w:spacing w:after="120"/>
        <w:rPr>
          <w:lang w:eastAsia="zh-CN"/>
        </w:rPr>
      </w:pPr>
      <w:r w:rsidRPr="00872EE2">
        <w:rPr>
          <w:lang w:val="en-US" w:eastAsia="zh-CN"/>
        </w:rPr>
        <w:t>A</w:t>
      </w:r>
      <w:r w:rsidR="0023476D">
        <w:rPr>
          <w:lang w:val="en-US" w:eastAsia="zh-CN"/>
        </w:rPr>
        <w:tab/>
      </w:r>
      <w:r w:rsidR="00F5326C" w:rsidRPr="00872EE2">
        <w:rPr>
          <w:rFonts w:hint="eastAsia"/>
          <w:lang w:val="en-US" w:eastAsia="zh-CN"/>
        </w:rPr>
        <w:t>总体战略目标和具体目标</w:t>
      </w:r>
    </w:p>
    <w:tbl>
      <w:tblPr>
        <w:tblStyle w:val="TableGrid4"/>
        <w:tblW w:w="9635" w:type="dxa"/>
        <w:tblLook w:val="04A0" w:firstRow="1" w:lastRow="0" w:firstColumn="1" w:lastColumn="0" w:noHBand="0" w:noVBand="1"/>
      </w:tblPr>
      <w:tblGrid>
        <w:gridCol w:w="1129"/>
        <w:gridCol w:w="3969"/>
        <w:gridCol w:w="4537"/>
      </w:tblGrid>
      <w:tr w:rsidR="007B707E" w:rsidRPr="00872EE2" w14:paraId="4D7494EB" w14:textId="77777777" w:rsidTr="0018557A">
        <w:tc>
          <w:tcPr>
            <w:tcW w:w="1129" w:type="dxa"/>
            <w:shd w:val="clear" w:color="auto" w:fill="5B9BD5"/>
          </w:tcPr>
          <w:p w14:paraId="3536E63C" w14:textId="77777777" w:rsidR="007B707E" w:rsidRPr="00872EE2" w:rsidRDefault="00F5326C" w:rsidP="00B23411">
            <w:pPr>
              <w:tabs>
                <w:tab w:val="clear" w:pos="794"/>
                <w:tab w:val="clear" w:pos="1191"/>
                <w:tab w:val="clear" w:pos="1588"/>
                <w:tab w:val="clear" w:pos="1985"/>
              </w:tabs>
              <w:overflowPunct/>
              <w:autoSpaceDE/>
              <w:autoSpaceDN/>
              <w:adjustRightInd/>
              <w:spacing w:before="40" w:after="40" w:line="259" w:lineRule="auto"/>
              <w:textAlignment w:val="auto"/>
              <w:rPr>
                <w:rFonts w:cs="Microsoft YaHei"/>
                <w:sz w:val="20"/>
                <w:lang w:val="en-US" w:eastAsia="zh-CN"/>
              </w:rPr>
            </w:pPr>
            <w:r w:rsidRPr="00872EE2">
              <w:rPr>
                <w:rFonts w:cs="Microsoft YaHei" w:hint="eastAsia"/>
                <w:b/>
                <w:bCs/>
                <w:color w:val="FFFFFF"/>
                <w:sz w:val="20"/>
                <w:lang w:val="en-US" w:eastAsia="zh-CN"/>
              </w:rPr>
              <w:t>总体目标</w:t>
            </w:r>
          </w:p>
        </w:tc>
        <w:tc>
          <w:tcPr>
            <w:tcW w:w="3969" w:type="dxa"/>
            <w:shd w:val="clear" w:color="auto" w:fill="9CC2E5"/>
          </w:tcPr>
          <w:p w14:paraId="162B6856" w14:textId="08936F92" w:rsidR="007B707E" w:rsidRPr="00872EE2" w:rsidRDefault="00F5326C" w:rsidP="00B23411">
            <w:pPr>
              <w:tabs>
                <w:tab w:val="clear" w:pos="794"/>
                <w:tab w:val="clear" w:pos="1191"/>
                <w:tab w:val="clear" w:pos="1588"/>
                <w:tab w:val="clear" w:pos="1985"/>
              </w:tabs>
              <w:overflowPunct/>
              <w:autoSpaceDE/>
              <w:autoSpaceDN/>
              <w:adjustRightInd/>
              <w:spacing w:before="40" w:after="40" w:line="259" w:lineRule="auto"/>
              <w:textAlignment w:val="auto"/>
              <w:rPr>
                <w:rFonts w:cs="Calibri"/>
                <w:b/>
                <w:color w:val="800000"/>
                <w:sz w:val="22"/>
                <w:lang w:val="en-US" w:eastAsia="zh-CN"/>
              </w:rPr>
            </w:pPr>
            <w:r w:rsidRPr="00872EE2">
              <w:rPr>
                <w:rFonts w:cs="Arial" w:hint="eastAsia"/>
                <w:b/>
                <w:sz w:val="20"/>
                <w:lang w:val="en-US" w:eastAsia="zh-CN"/>
              </w:rPr>
              <w:t>具体目标</w:t>
            </w:r>
          </w:p>
        </w:tc>
        <w:tc>
          <w:tcPr>
            <w:tcW w:w="4537" w:type="dxa"/>
            <w:shd w:val="clear" w:color="auto" w:fill="DEEAF6"/>
          </w:tcPr>
          <w:p w14:paraId="1A4E6B3C" w14:textId="77777777" w:rsidR="007B707E" w:rsidRPr="00872EE2" w:rsidRDefault="00F5326C" w:rsidP="00B23411">
            <w:pPr>
              <w:tabs>
                <w:tab w:val="clear" w:pos="794"/>
                <w:tab w:val="clear" w:pos="1191"/>
                <w:tab w:val="clear" w:pos="1588"/>
                <w:tab w:val="clear" w:pos="1985"/>
              </w:tabs>
              <w:overflowPunct/>
              <w:autoSpaceDE/>
              <w:autoSpaceDN/>
              <w:adjustRightInd/>
              <w:spacing w:before="40" w:after="40" w:line="259" w:lineRule="auto"/>
              <w:textAlignment w:val="auto"/>
              <w:rPr>
                <w:rFonts w:cs="Arial"/>
                <w:sz w:val="20"/>
                <w:lang w:val="en-US" w:eastAsia="zh-CN"/>
              </w:rPr>
            </w:pPr>
            <w:r w:rsidRPr="00872EE2">
              <w:rPr>
                <w:rFonts w:cs="Arial" w:hint="eastAsia"/>
                <w:b/>
                <w:sz w:val="20"/>
                <w:lang w:val="en-US" w:eastAsia="zh-CN"/>
              </w:rPr>
              <w:t>具体目标的指标</w:t>
            </w:r>
          </w:p>
        </w:tc>
      </w:tr>
      <w:tr w:rsidR="007B707E" w:rsidRPr="00872EE2" w14:paraId="193E6AE0" w14:textId="77777777" w:rsidTr="0018557A">
        <w:tc>
          <w:tcPr>
            <w:tcW w:w="1129" w:type="dxa"/>
            <w:vMerge w:val="restart"/>
            <w:textDirection w:val="btLr"/>
            <w:vAlign w:val="center"/>
          </w:tcPr>
          <w:p w14:paraId="0C81D716" w14:textId="77777777" w:rsidR="007B707E" w:rsidRPr="00872EE2" w:rsidRDefault="00F5326C" w:rsidP="007B707E">
            <w:pPr>
              <w:tabs>
                <w:tab w:val="clear" w:pos="794"/>
                <w:tab w:val="clear" w:pos="1191"/>
                <w:tab w:val="clear" w:pos="1588"/>
                <w:tab w:val="clear" w:pos="1985"/>
              </w:tabs>
              <w:overflowPunct/>
              <w:autoSpaceDE/>
              <w:autoSpaceDN/>
              <w:adjustRightInd/>
              <w:spacing w:before="0" w:after="40" w:line="216" w:lineRule="auto"/>
              <w:ind w:left="113" w:right="113"/>
              <w:jc w:val="center"/>
              <w:textAlignment w:val="auto"/>
              <w:rPr>
                <w:b/>
                <w:bCs/>
                <w:sz w:val="20"/>
                <w:lang w:val="en-US" w:eastAsia="zh-CN"/>
              </w:rPr>
            </w:pPr>
            <w:r w:rsidRPr="00872EE2">
              <w:rPr>
                <w:rFonts w:hint="eastAsia"/>
                <w:b/>
                <w:bCs/>
                <w:sz w:val="20"/>
                <w:lang w:val="en-US" w:eastAsia="zh-CN"/>
              </w:rPr>
              <w:t>普遍实现互连互通</w:t>
            </w:r>
          </w:p>
        </w:tc>
        <w:tc>
          <w:tcPr>
            <w:tcW w:w="3969" w:type="dxa"/>
          </w:tcPr>
          <w:p w14:paraId="6C25270E" w14:textId="41AE1D04" w:rsidR="007B707E" w:rsidRPr="00872EE2" w:rsidRDefault="007B707E" w:rsidP="00B23411">
            <w:pPr>
              <w:tabs>
                <w:tab w:val="clear" w:pos="794"/>
                <w:tab w:val="clear" w:pos="1191"/>
                <w:tab w:val="clear" w:pos="1588"/>
                <w:tab w:val="clear" w:pos="1985"/>
              </w:tabs>
              <w:overflowPunct/>
              <w:autoSpaceDE/>
              <w:autoSpaceDN/>
              <w:adjustRightInd/>
              <w:spacing w:before="40" w:after="40" w:line="259" w:lineRule="auto"/>
              <w:textAlignment w:val="auto"/>
              <w:rPr>
                <w:b/>
                <w:bCs/>
                <w:sz w:val="20"/>
                <w:lang w:val="en-US" w:eastAsia="zh-CN"/>
              </w:rPr>
            </w:pPr>
            <w:r w:rsidRPr="00872EE2">
              <w:rPr>
                <w:b/>
                <w:bCs/>
                <w:sz w:val="20"/>
                <w:lang w:val="en-US" w:eastAsia="zh-CN"/>
              </w:rPr>
              <w:t>1.1</w:t>
            </w:r>
            <w:r w:rsidR="005D1602">
              <w:rPr>
                <w:b/>
                <w:bCs/>
                <w:sz w:val="20"/>
                <w:lang w:val="en-US" w:eastAsia="zh-CN"/>
              </w:rPr>
              <w:t>：</w:t>
            </w:r>
            <w:r w:rsidR="004A5FF4" w:rsidRPr="00872EE2">
              <w:rPr>
                <w:rFonts w:hint="eastAsia"/>
                <w:b/>
                <w:bCs/>
                <w:sz w:val="20"/>
                <w:lang w:val="en-US" w:eastAsia="zh-CN"/>
              </w:rPr>
              <w:t>宽带普遍覆盖</w:t>
            </w:r>
          </w:p>
        </w:tc>
        <w:tc>
          <w:tcPr>
            <w:tcW w:w="4537" w:type="dxa"/>
          </w:tcPr>
          <w:p w14:paraId="68582989" w14:textId="4EBACD5F" w:rsidR="007B707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4A5FF4" w:rsidRPr="005D1602">
              <w:rPr>
                <w:rFonts w:hint="eastAsia"/>
                <w:sz w:val="20"/>
                <w:lang w:val="en-US" w:eastAsia="zh-CN"/>
              </w:rPr>
              <w:t>宽带业务覆盖</w:t>
            </w:r>
            <w:r w:rsidR="00984713" w:rsidRPr="005D1602">
              <w:rPr>
                <w:rFonts w:hint="eastAsia"/>
                <w:sz w:val="20"/>
                <w:lang w:val="en-US" w:eastAsia="zh-CN"/>
              </w:rPr>
              <w:t>的世界人口所占比例（具体目标</w:t>
            </w:r>
            <w:r w:rsidR="00984713" w:rsidRPr="005D1602">
              <w:rPr>
                <w:rFonts w:hint="eastAsia"/>
                <w:sz w:val="20"/>
                <w:lang w:val="en-US" w:eastAsia="zh-CN"/>
              </w:rPr>
              <w:t>9.1.c</w:t>
            </w:r>
            <w:r w:rsidR="00984713" w:rsidRPr="005D1602">
              <w:rPr>
                <w:rFonts w:hint="eastAsia"/>
                <w:sz w:val="20"/>
                <w:lang w:val="en-US" w:eastAsia="zh-CN"/>
              </w:rPr>
              <w:t>的</w:t>
            </w:r>
            <w:r w:rsidR="00984713" w:rsidRPr="005D1602">
              <w:rPr>
                <w:rFonts w:hint="eastAsia"/>
                <w:sz w:val="20"/>
                <w:lang w:val="en-US" w:eastAsia="zh-CN"/>
              </w:rPr>
              <w:t>SDG</w:t>
            </w:r>
            <w:r w:rsidR="00984713" w:rsidRPr="005D1602">
              <w:rPr>
                <w:rFonts w:hint="eastAsia"/>
                <w:sz w:val="20"/>
                <w:lang w:val="en-US" w:eastAsia="zh-CN"/>
              </w:rPr>
              <w:t>指标</w:t>
            </w:r>
            <w:r w:rsidR="00C36F03" w:rsidRPr="005D1602">
              <w:rPr>
                <w:rFonts w:hint="eastAsia"/>
                <w:sz w:val="20"/>
                <w:lang w:val="en-US" w:eastAsia="zh-CN"/>
              </w:rPr>
              <w:t xml:space="preserve"> </w:t>
            </w:r>
            <w:r w:rsidR="00C36F03" w:rsidRPr="005D1602">
              <w:rPr>
                <w:sz w:val="20"/>
                <w:lang w:val="en-US" w:eastAsia="zh-CN"/>
              </w:rPr>
              <w:t xml:space="preserve">– </w:t>
            </w:r>
            <w:r w:rsidR="00984713" w:rsidRPr="005D1602">
              <w:rPr>
                <w:rFonts w:hint="eastAsia"/>
                <w:sz w:val="20"/>
                <w:lang w:val="en-US" w:eastAsia="zh-CN"/>
              </w:rPr>
              <w:t>国际电联为托管方）</w:t>
            </w:r>
          </w:p>
        </w:tc>
      </w:tr>
      <w:tr w:rsidR="007B707E" w:rsidRPr="00872EE2" w14:paraId="142BE6A7" w14:textId="77777777" w:rsidTr="0018557A">
        <w:tc>
          <w:tcPr>
            <w:tcW w:w="1129" w:type="dxa"/>
            <w:vMerge/>
          </w:tcPr>
          <w:p w14:paraId="0A96E1C1" w14:textId="77777777" w:rsidR="007B707E" w:rsidRPr="00872EE2" w:rsidRDefault="007B707E" w:rsidP="007B707E">
            <w:pPr>
              <w:tabs>
                <w:tab w:val="clear" w:pos="794"/>
                <w:tab w:val="clear" w:pos="1191"/>
                <w:tab w:val="clear" w:pos="1588"/>
                <w:tab w:val="clear" w:pos="1985"/>
              </w:tabs>
              <w:overflowPunct/>
              <w:autoSpaceDE/>
              <w:autoSpaceDN/>
              <w:adjustRightInd/>
              <w:spacing w:before="0" w:after="40" w:line="216" w:lineRule="auto"/>
              <w:textAlignment w:val="auto"/>
              <w:rPr>
                <w:b/>
                <w:bCs/>
                <w:sz w:val="20"/>
                <w:lang w:val="en-US" w:eastAsia="zh-CN"/>
              </w:rPr>
            </w:pPr>
          </w:p>
        </w:tc>
        <w:tc>
          <w:tcPr>
            <w:tcW w:w="3969" w:type="dxa"/>
          </w:tcPr>
          <w:p w14:paraId="595F5C70" w14:textId="2DE0085E" w:rsidR="007B707E" w:rsidRPr="00872EE2" w:rsidRDefault="007B707E" w:rsidP="00B23411">
            <w:pPr>
              <w:tabs>
                <w:tab w:val="clear" w:pos="794"/>
                <w:tab w:val="clear" w:pos="1191"/>
                <w:tab w:val="clear" w:pos="1588"/>
                <w:tab w:val="clear" w:pos="1985"/>
              </w:tabs>
              <w:overflowPunct/>
              <w:autoSpaceDE/>
              <w:autoSpaceDN/>
              <w:adjustRightInd/>
              <w:spacing w:before="40" w:after="40" w:line="259" w:lineRule="auto"/>
              <w:textAlignment w:val="auto"/>
              <w:rPr>
                <w:b/>
                <w:bCs/>
                <w:sz w:val="20"/>
                <w:lang w:val="en-US" w:eastAsia="zh-CN"/>
              </w:rPr>
            </w:pPr>
            <w:r w:rsidRPr="00872EE2">
              <w:rPr>
                <w:b/>
                <w:bCs/>
                <w:sz w:val="20"/>
                <w:lang w:val="en-US" w:eastAsia="zh-CN"/>
              </w:rPr>
              <w:t>1.2</w:t>
            </w:r>
            <w:r w:rsidR="005D1602">
              <w:rPr>
                <w:b/>
                <w:bCs/>
                <w:sz w:val="20"/>
                <w:lang w:val="en-US" w:eastAsia="zh-CN"/>
              </w:rPr>
              <w:t>：</w:t>
            </w:r>
            <w:r w:rsidR="004A5FF4" w:rsidRPr="00872EE2">
              <w:rPr>
                <w:b/>
                <w:bCs/>
                <w:sz w:val="20"/>
                <w:lang w:val="en-US" w:eastAsia="zh-CN"/>
              </w:rPr>
              <w:t>人人都用得起宽带业务</w:t>
            </w:r>
            <w:r w:rsidR="00984713" w:rsidRPr="00872EE2">
              <w:rPr>
                <w:rFonts w:hint="eastAsia"/>
                <w:sz w:val="20"/>
                <w:lang w:val="en-US" w:eastAsia="zh-CN"/>
              </w:rPr>
              <w:t>（宽带服务费用不超过用户平均月收入的</w:t>
            </w:r>
            <w:r w:rsidR="00984713" w:rsidRPr="00872EE2">
              <w:rPr>
                <w:rFonts w:hint="eastAsia"/>
                <w:sz w:val="20"/>
                <w:lang w:val="en-US" w:eastAsia="zh-CN"/>
              </w:rPr>
              <w:t>2%</w:t>
            </w:r>
            <w:r w:rsidR="00984713" w:rsidRPr="00872EE2">
              <w:rPr>
                <w:rFonts w:hint="eastAsia"/>
                <w:sz w:val="20"/>
                <w:lang w:val="en-US" w:eastAsia="zh-CN"/>
              </w:rPr>
              <w:t>）</w:t>
            </w:r>
          </w:p>
        </w:tc>
        <w:tc>
          <w:tcPr>
            <w:tcW w:w="4537" w:type="dxa"/>
          </w:tcPr>
          <w:p w14:paraId="3A6A1EC9" w14:textId="3095AC6F" w:rsidR="007B707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984713" w:rsidRPr="005D1602">
              <w:rPr>
                <w:rFonts w:hint="eastAsia"/>
                <w:sz w:val="20"/>
                <w:lang w:val="en-US" w:eastAsia="zh-CN"/>
              </w:rPr>
              <w:t>发展中国家入门级宽带业务成本占月人均国民总收入（</w:t>
            </w:r>
            <w:r w:rsidR="00984713" w:rsidRPr="005D1602">
              <w:rPr>
                <w:rFonts w:hint="eastAsia"/>
                <w:sz w:val="20"/>
                <w:lang w:val="en-US" w:eastAsia="zh-CN"/>
              </w:rPr>
              <w:t>GNI</w:t>
            </w:r>
            <w:r w:rsidR="00984713" w:rsidRPr="005D1602">
              <w:rPr>
                <w:rFonts w:hint="eastAsia"/>
                <w:sz w:val="20"/>
                <w:lang w:val="en-US" w:eastAsia="zh-CN"/>
              </w:rPr>
              <w:t>）的百分比</w:t>
            </w:r>
          </w:p>
        </w:tc>
      </w:tr>
      <w:tr w:rsidR="007B707E" w:rsidRPr="00872EE2" w14:paraId="59AA22A1" w14:textId="77777777" w:rsidTr="0018557A">
        <w:tc>
          <w:tcPr>
            <w:tcW w:w="1129" w:type="dxa"/>
            <w:vMerge/>
          </w:tcPr>
          <w:p w14:paraId="733C6224" w14:textId="77777777" w:rsidR="007B707E" w:rsidRPr="00872EE2" w:rsidRDefault="007B707E" w:rsidP="007B707E">
            <w:pPr>
              <w:tabs>
                <w:tab w:val="clear" w:pos="794"/>
                <w:tab w:val="clear" w:pos="1191"/>
                <w:tab w:val="clear" w:pos="1588"/>
                <w:tab w:val="clear" w:pos="1985"/>
              </w:tabs>
              <w:overflowPunct/>
              <w:autoSpaceDE/>
              <w:autoSpaceDN/>
              <w:adjustRightInd/>
              <w:spacing w:before="0" w:after="40" w:line="216" w:lineRule="auto"/>
              <w:textAlignment w:val="auto"/>
              <w:rPr>
                <w:b/>
                <w:bCs/>
                <w:sz w:val="20"/>
                <w:lang w:val="en-US" w:eastAsia="zh-CN"/>
              </w:rPr>
            </w:pPr>
          </w:p>
        </w:tc>
        <w:tc>
          <w:tcPr>
            <w:tcW w:w="3969" w:type="dxa"/>
          </w:tcPr>
          <w:p w14:paraId="6E8DF83C" w14:textId="3B4B55CA" w:rsidR="007B707E" w:rsidRPr="00872EE2" w:rsidRDefault="007B707E" w:rsidP="00B23411">
            <w:pPr>
              <w:tabs>
                <w:tab w:val="clear" w:pos="794"/>
                <w:tab w:val="clear" w:pos="1191"/>
                <w:tab w:val="clear" w:pos="1588"/>
                <w:tab w:val="clear" w:pos="1985"/>
              </w:tabs>
              <w:overflowPunct/>
              <w:autoSpaceDE/>
              <w:autoSpaceDN/>
              <w:adjustRightInd/>
              <w:spacing w:before="40" w:after="40" w:line="259" w:lineRule="auto"/>
              <w:textAlignment w:val="auto"/>
              <w:rPr>
                <w:b/>
                <w:bCs/>
                <w:sz w:val="20"/>
                <w:lang w:val="en-US" w:eastAsia="zh-CN"/>
              </w:rPr>
            </w:pPr>
            <w:r w:rsidRPr="00872EE2">
              <w:rPr>
                <w:b/>
                <w:bCs/>
                <w:sz w:val="20"/>
                <w:lang w:val="en-US" w:eastAsia="zh-CN"/>
              </w:rPr>
              <w:t>1.3</w:t>
            </w:r>
            <w:r w:rsidR="005D1602">
              <w:rPr>
                <w:b/>
                <w:bCs/>
                <w:sz w:val="20"/>
                <w:lang w:val="en-US" w:eastAsia="zh-CN"/>
              </w:rPr>
              <w:t>：</w:t>
            </w:r>
            <w:r w:rsidR="004A5FF4" w:rsidRPr="00872EE2">
              <w:rPr>
                <w:rFonts w:hint="eastAsia"/>
                <w:b/>
                <w:bCs/>
                <w:sz w:val="20"/>
                <w:lang w:val="en-US" w:eastAsia="zh-CN"/>
              </w:rPr>
              <w:t>宽带接入家家户户</w:t>
            </w:r>
          </w:p>
        </w:tc>
        <w:tc>
          <w:tcPr>
            <w:tcW w:w="4537" w:type="dxa"/>
          </w:tcPr>
          <w:p w14:paraId="57790B0F" w14:textId="3283971D" w:rsidR="007B707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984713" w:rsidRPr="005D1602">
              <w:rPr>
                <w:rFonts w:hint="eastAsia"/>
                <w:sz w:val="20"/>
                <w:lang w:val="en-US" w:eastAsia="zh-CN"/>
              </w:rPr>
              <w:t>接入互联网的家庭所占比例</w:t>
            </w:r>
            <w:r w:rsidR="00162134" w:rsidRPr="005D1602">
              <w:rPr>
                <w:rFonts w:hint="eastAsia"/>
                <w:sz w:val="20"/>
                <w:lang w:val="en-US" w:eastAsia="zh-CN"/>
              </w:rPr>
              <w:t>（</w:t>
            </w:r>
            <w:r w:rsidR="004A5FF4" w:rsidRPr="005D1602">
              <w:rPr>
                <w:rFonts w:hint="eastAsia"/>
                <w:sz w:val="20"/>
                <w:lang w:val="en-US" w:eastAsia="zh-CN"/>
              </w:rPr>
              <w:t>按发展水平分列</w:t>
            </w:r>
            <w:r w:rsidR="00984713" w:rsidRPr="005D1602">
              <w:rPr>
                <w:rFonts w:hint="eastAsia"/>
                <w:sz w:val="20"/>
                <w:lang w:val="en-US" w:eastAsia="zh-CN"/>
              </w:rPr>
              <w:t>；城市</w:t>
            </w:r>
            <w:r w:rsidR="00984713" w:rsidRPr="005D1602">
              <w:rPr>
                <w:rFonts w:hint="eastAsia"/>
                <w:sz w:val="20"/>
                <w:lang w:val="en-US" w:eastAsia="zh-CN"/>
              </w:rPr>
              <w:t>/</w:t>
            </w:r>
            <w:r w:rsidR="00984713" w:rsidRPr="005D1602">
              <w:rPr>
                <w:rFonts w:hint="eastAsia"/>
                <w:sz w:val="20"/>
                <w:lang w:val="en-US" w:eastAsia="zh-CN"/>
              </w:rPr>
              <w:t>农村）</w:t>
            </w:r>
          </w:p>
        </w:tc>
      </w:tr>
      <w:tr w:rsidR="007B707E" w:rsidRPr="00872EE2" w14:paraId="74EEE1E7" w14:textId="77777777" w:rsidTr="0018557A">
        <w:tc>
          <w:tcPr>
            <w:tcW w:w="1129" w:type="dxa"/>
            <w:vMerge/>
          </w:tcPr>
          <w:p w14:paraId="6EFF4EB5" w14:textId="77777777" w:rsidR="007B707E" w:rsidRPr="00872EE2" w:rsidRDefault="007B707E" w:rsidP="007B707E">
            <w:pPr>
              <w:tabs>
                <w:tab w:val="clear" w:pos="794"/>
                <w:tab w:val="clear" w:pos="1191"/>
                <w:tab w:val="clear" w:pos="1588"/>
                <w:tab w:val="clear" w:pos="1985"/>
              </w:tabs>
              <w:overflowPunct/>
              <w:autoSpaceDE/>
              <w:autoSpaceDN/>
              <w:adjustRightInd/>
              <w:spacing w:before="0" w:after="40" w:line="216" w:lineRule="auto"/>
              <w:textAlignment w:val="auto"/>
              <w:rPr>
                <w:b/>
                <w:bCs/>
                <w:sz w:val="20"/>
                <w:lang w:val="en-US" w:eastAsia="zh-CN"/>
              </w:rPr>
            </w:pPr>
          </w:p>
        </w:tc>
        <w:tc>
          <w:tcPr>
            <w:tcW w:w="3969" w:type="dxa"/>
          </w:tcPr>
          <w:p w14:paraId="537B55E3" w14:textId="32499AB0" w:rsidR="007B707E" w:rsidRPr="00872EE2" w:rsidRDefault="007B707E" w:rsidP="00B23411">
            <w:pPr>
              <w:tabs>
                <w:tab w:val="clear" w:pos="794"/>
                <w:tab w:val="clear" w:pos="1191"/>
                <w:tab w:val="clear" w:pos="1588"/>
                <w:tab w:val="clear" w:pos="1985"/>
              </w:tabs>
              <w:overflowPunct/>
              <w:autoSpaceDE/>
              <w:autoSpaceDN/>
              <w:adjustRightInd/>
              <w:spacing w:before="40" w:after="40" w:line="259" w:lineRule="auto"/>
              <w:textAlignment w:val="auto"/>
              <w:rPr>
                <w:b/>
                <w:bCs/>
                <w:sz w:val="20"/>
                <w:lang w:val="en-US" w:eastAsia="zh-CN"/>
              </w:rPr>
            </w:pPr>
            <w:r w:rsidRPr="00872EE2">
              <w:rPr>
                <w:b/>
                <w:bCs/>
                <w:sz w:val="20"/>
                <w:lang w:val="en-US" w:eastAsia="zh-CN"/>
              </w:rPr>
              <w:t>1.4</w:t>
            </w:r>
            <w:r w:rsidR="005D1602">
              <w:rPr>
                <w:b/>
                <w:bCs/>
                <w:sz w:val="20"/>
                <w:lang w:val="en-US" w:eastAsia="zh-CN"/>
              </w:rPr>
              <w:t>：</w:t>
            </w:r>
            <w:r w:rsidR="004A5FF4" w:rsidRPr="00872EE2">
              <w:rPr>
                <w:rFonts w:hint="eastAsia"/>
                <w:b/>
                <w:bCs/>
                <w:sz w:val="20"/>
                <w:lang w:val="en-US" w:eastAsia="zh-CN"/>
              </w:rPr>
              <w:t>所有学校对互联网的普遍接入</w:t>
            </w:r>
          </w:p>
        </w:tc>
        <w:tc>
          <w:tcPr>
            <w:tcW w:w="4537" w:type="dxa"/>
          </w:tcPr>
          <w:p w14:paraId="3D9AC11A" w14:textId="447555F6" w:rsidR="007B707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984713" w:rsidRPr="005D1602">
              <w:rPr>
                <w:rFonts w:hint="eastAsia"/>
                <w:sz w:val="20"/>
                <w:lang w:val="en-US" w:eastAsia="zh-CN"/>
              </w:rPr>
              <w:t>接入互联网的学校所占百分比</w:t>
            </w:r>
          </w:p>
        </w:tc>
      </w:tr>
      <w:tr w:rsidR="007B707E" w:rsidRPr="00872EE2" w14:paraId="16FD07DD" w14:textId="77777777" w:rsidTr="0018557A">
        <w:tc>
          <w:tcPr>
            <w:tcW w:w="1129" w:type="dxa"/>
            <w:vMerge w:val="restart"/>
            <w:textDirection w:val="btLr"/>
            <w:vAlign w:val="center"/>
          </w:tcPr>
          <w:p w14:paraId="0B5D447F" w14:textId="77777777" w:rsidR="007B707E" w:rsidRPr="00872EE2" w:rsidRDefault="00F5326C" w:rsidP="007B707E">
            <w:pPr>
              <w:tabs>
                <w:tab w:val="clear" w:pos="794"/>
                <w:tab w:val="clear" w:pos="1191"/>
                <w:tab w:val="clear" w:pos="1588"/>
                <w:tab w:val="clear" w:pos="1985"/>
              </w:tabs>
              <w:overflowPunct/>
              <w:autoSpaceDE/>
              <w:autoSpaceDN/>
              <w:adjustRightInd/>
              <w:spacing w:before="0" w:after="40" w:line="216" w:lineRule="auto"/>
              <w:ind w:left="113" w:right="113"/>
              <w:jc w:val="center"/>
              <w:textAlignment w:val="auto"/>
              <w:rPr>
                <w:b/>
                <w:bCs/>
                <w:sz w:val="20"/>
                <w:lang w:val="en-US" w:eastAsia="zh-CN"/>
              </w:rPr>
            </w:pPr>
            <w:r w:rsidRPr="00872EE2">
              <w:rPr>
                <w:rFonts w:hint="eastAsia"/>
                <w:b/>
                <w:bCs/>
                <w:sz w:val="20"/>
                <w:lang w:val="en-US" w:eastAsia="zh-CN"/>
              </w:rPr>
              <w:t>可持续数字化转型</w:t>
            </w:r>
          </w:p>
        </w:tc>
        <w:tc>
          <w:tcPr>
            <w:tcW w:w="3969" w:type="dxa"/>
          </w:tcPr>
          <w:p w14:paraId="14196D11" w14:textId="582C824D" w:rsidR="007B707E" w:rsidRPr="00872EE2" w:rsidRDefault="007B707E" w:rsidP="00B23411">
            <w:pPr>
              <w:tabs>
                <w:tab w:val="clear" w:pos="794"/>
                <w:tab w:val="clear" w:pos="1191"/>
                <w:tab w:val="clear" w:pos="1588"/>
                <w:tab w:val="clear" w:pos="1985"/>
              </w:tabs>
              <w:overflowPunct/>
              <w:autoSpaceDE/>
              <w:autoSpaceDN/>
              <w:adjustRightInd/>
              <w:spacing w:before="40" w:after="40" w:line="259" w:lineRule="auto"/>
              <w:textAlignment w:val="auto"/>
              <w:rPr>
                <w:b/>
                <w:bCs/>
                <w:sz w:val="20"/>
                <w:lang w:val="en-US" w:eastAsia="zh-CN"/>
              </w:rPr>
            </w:pPr>
            <w:r w:rsidRPr="00872EE2">
              <w:rPr>
                <w:b/>
                <w:bCs/>
                <w:sz w:val="20"/>
                <w:lang w:val="en-US" w:eastAsia="zh-CN"/>
              </w:rPr>
              <w:t>2.1</w:t>
            </w:r>
            <w:r w:rsidR="005D1602">
              <w:rPr>
                <w:b/>
                <w:bCs/>
                <w:sz w:val="20"/>
                <w:lang w:val="en-US" w:eastAsia="zh-CN"/>
              </w:rPr>
              <w:t>：</w:t>
            </w:r>
            <w:r w:rsidR="004A5FF4" w:rsidRPr="00872EE2">
              <w:rPr>
                <w:rFonts w:hint="eastAsia"/>
                <w:b/>
                <w:bCs/>
                <w:sz w:val="20"/>
                <w:lang w:val="en-US" w:eastAsia="zh-CN"/>
              </w:rPr>
              <w:t>个人普遍使用互联网</w:t>
            </w:r>
          </w:p>
        </w:tc>
        <w:tc>
          <w:tcPr>
            <w:tcW w:w="4537" w:type="dxa"/>
          </w:tcPr>
          <w:p w14:paraId="2E79F01B" w14:textId="4AC3EB2E" w:rsidR="007B707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984713" w:rsidRPr="005D1602">
              <w:rPr>
                <w:rFonts w:hint="eastAsia"/>
                <w:sz w:val="20"/>
                <w:lang w:val="en-US" w:eastAsia="zh-CN"/>
              </w:rPr>
              <w:t>个人使用互联网所百分比（按区域、发展水平合计）（具体目标</w:t>
            </w:r>
            <w:r w:rsidR="00984713" w:rsidRPr="005D1602">
              <w:rPr>
                <w:rFonts w:hint="eastAsia"/>
                <w:sz w:val="20"/>
                <w:lang w:val="en-US" w:eastAsia="zh-CN"/>
              </w:rPr>
              <w:t>17.8.1</w:t>
            </w:r>
            <w:r w:rsidR="00984713" w:rsidRPr="005D1602">
              <w:rPr>
                <w:rFonts w:hint="eastAsia"/>
                <w:sz w:val="20"/>
                <w:lang w:val="en-US" w:eastAsia="zh-CN"/>
              </w:rPr>
              <w:t>的</w:t>
            </w:r>
            <w:r w:rsidR="00984713" w:rsidRPr="005D1602">
              <w:rPr>
                <w:rFonts w:hint="eastAsia"/>
                <w:sz w:val="20"/>
                <w:lang w:val="en-US" w:eastAsia="zh-CN"/>
              </w:rPr>
              <w:t>SDG</w:t>
            </w:r>
            <w:r w:rsidR="00984713" w:rsidRPr="005D1602">
              <w:rPr>
                <w:rFonts w:hint="eastAsia"/>
                <w:sz w:val="20"/>
                <w:lang w:val="en-US" w:eastAsia="zh-CN"/>
              </w:rPr>
              <w:t>指标</w:t>
            </w:r>
            <w:r w:rsidR="00C36F03" w:rsidRPr="005D1602">
              <w:rPr>
                <w:rFonts w:hint="eastAsia"/>
                <w:sz w:val="20"/>
                <w:lang w:val="en-US" w:eastAsia="zh-CN"/>
              </w:rPr>
              <w:t xml:space="preserve"> </w:t>
            </w:r>
            <w:r w:rsidRPr="005D1602">
              <w:rPr>
                <w:sz w:val="20"/>
                <w:lang w:val="en-US" w:eastAsia="zh-CN"/>
              </w:rPr>
              <w:t>–</w:t>
            </w:r>
            <w:r w:rsidR="00C36F03" w:rsidRPr="005D1602">
              <w:rPr>
                <w:sz w:val="20"/>
                <w:lang w:val="en-US" w:eastAsia="zh-CN"/>
              </w:rPr>
              <w:t xml:space="preserve"> </w:t>
            </w:r>
            <w:r w:rsidR="00984713" w:rsidRPr="005D1602">
              <w:rPr>
                <w:rFonts w:hint="eastAsia"/>
                <w:sz w:val="20"/>
                <w:lang w:val="en-US" w:eastAsia="zh-CN"/>
              </w:rPr>
              <w:t>国际电联为托管方）</w:t>
            </w:r>
          </w:p>
        </w:tc>
      </w:tr>
      <w:tr w:rsidR="007B707E" w:rsidRPr="00872EE2" w14:paraId="0CCDF954" w14:textId="77777777" w:rsidTr="0018557A">
        <w:tc>
          <w:tcPr>
            <w:tcW w:w="1129" w:type="dxa"/>
            <w:vMerge/>
          </w:tcPr>
          <w:p w14:paraId="04236AC7" w14:textId="77777777" w:rsidR="007B707E" w:rsidRPr="00872EE2" w:rsidRDefault="007B707E" w:rsidP="007B707E">
            <w:pPr>
              <w:tabs>
                <w:tab w:val="clear" w:pos="794"/>
                <w:tab w:val="clear" w:pos="1191"/>
                <w:tab w:val="clear" w:pos="1588"/>
                <w:tab w:val="clear" w:pos="1985"/>
              </w:tabs>
              <w:overflowPunct/>
              <w:autoSpaceDE/>
              <w:autoSpaceDN/>
              <w:adjustRightInd/>
              <w:spacing w:before="0" w:after="40" w:line="259" w:lineRule="auto"/>
              <w:textAlignment w:val="auto"/>
              <w:rPr>
                <w:sz w:val="20"/>
                <w:lang w:val="en-US" w:eastAsia="zh-CN"/>
              </w:rPr>
            </w:pPr>
          </w:p>
        </w:tc>
        <w:tc>
          <w:tcPr>
            <w:tcW w:w="3969" w:type="dxa"/>
          </w:tcPr>
          <w:p w14:paraId="5DC3FE54" w14:textId="273F4211" w:rsidR="007B707E" w:rsidRPr="00872EE2" w:rsidRDefault="007B707E" w:rsidP="00B23411">
            <w:pPr>
              <w:tabs>
                <w:tab w:val="clear" w:pos="794"/>
                <w:tab w:val="clear" w:pos="1191"/>
                <w:tab w:val="clear" w:pos="1588"/>
                <w:tab w:val="clear" w:pos="1985"/>
              </w:tabs>
              <w:overflowPunct/>
              <w:autoSpaceDE/>
              <w:autoSpaceDN/>
              <w:adjustRightInd/>
              <w:spacing w:before="40" w:after="40" w:line="259" w:lineRule="auto"/>
              <w:textAlignment w:val="auto"/>
              <w:rPr>
                <w:b/>
                <w:bCs/>
                <w:sz w:val="20"/>
                <w:lang w:val="en-US" w:eastAsia="zh-CN"/>
              </w:rPr>
            </w:pPr>
            <w:r w:rsidRPr="00872EE2">
              <w:rPr>
                <w:b/>
                <w:bCs/>
                <w:sz w:val="20"/>
                <w:lang w:val="en-US" w:eastAsia="zh-CN"/>
              </w:rPr>
              <w:t>2.2</w:t>
            </w:r>
            <w:r w:rsidR="005D1602">
              <w:rPr>
                <w:b/>
                <w:bCs/>
                <w:sz w:val="20"/>
                <w:lang w:val="en-US" w:eastAsia="zh-CN"/>
              </w:rPr>
              <w:t>：</w:t>
            </w:r>
            <w:r w:rsidR="004927B0" w:rsidRPr="00872EE2">
              <w:rPr>
                <w:rFonts w:hint="eastAsia"/>
                <w:b/>
                <w:bCs/>
                <w:sz w:val="20"/>
                <w:lang w:val="en-US" w:eastAsia="zh-CN"/>
              </w:rPr>
              <w:t>缩小所有数字差距</w:t>
            </w:r>
            <w:r w:rsidR="00162134" w:rsidRPr="00872EE2">
              <w:rPr>
                <w:rFonts w:hint="eastAsia"/>
                <w:b/>
                <w:bCs/>
                <w:sz w:val="20"/>
                <w:lang w:val="en-US" w:eastAsia="zh-CN"/>
              </w:rPr>
              <w:t>（</w:t>
            </w:r>
            <w:r w:rsidR="004927B0" w:rsidRPr="00872EE2">
              <w:rPr>
                <w:rFonts w:hint="eastAsia"/>
                <w:b/>
                <w:bCs/>
                <w:sz w:val="20"/>
                <w:lang w:val="en-US" w:eastAsia="zh-CN"/>
              </w:rPr>
              <w:t>尤其是性别、年龄、城乡）</w:t>
            </w:r>
          </w:p>
        </w:tc>
        <w:tc>
          <w:tcPr>
            <w:tcW w:w="4537" w:type="dxa"/>
          </w:tcPr>
          <w:p w14:paraId="4300B289" w14:textId="3D759071" w:rsidR="007B707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984713" w:rsidRPr="005D1602">
              <w:rPr>
                <w:rFonts w:hint="eastAsia"/>
                <w:sz w:val="20"/>
                <w:lang w:val="en-US" w:eastAsia="zh-CN"/>
              </w:rPr>
              <w:t>个人使用互联网所占百分比（按年龄、性别、城市</w:t>
            </w:r>
            <w:r w:rsidR="00984713" w:rsidRPr="005D1602">
              <w:rPr>
                <w:rFonts w:hint="eastAsia"/>
                <w:sz w:val="20"/>
                <w:lang w:val="en-US" w:eastAsia="zh-CN"/>
              </w:rPr>
              <w:t>/</w:t>
            </w:r>
            <w:r w:rsidR="00984713" w:rsidRPr="005D1602">
              <w:rPr>
                <w:rFonts w:hint="eastAsia"/>
                <w:sz w:val="20"/>
                <w:lang w:val="en-US" w:eastAsia="zh-CN"/>
              </w:rPr>
              <w:t>农村分列）</w:t>
            </w:r>
          </w:p>
        </w:tc>
      </w:tr>
      <w:tr w:rsidR="007B707E" w:rsidRPr="00872EE2" w14:paraId="0B6A4707" w14:textId="77777777" w:rsidTr="0018557A">
        <w:tc>
          <w:tcPr>
            <w:tcW w:w="1129" w:type="dxa"/>
            <w:vMerge/>
          </w:tcPr>
          <w:p w14:paraId="54E2D0E6" w14:textId="77777777" w:rsidR="007B707E" w:rsidRPr="00872EE2" w:rsidRDefault="007B707E" w:rsidP="007B707E">
            <w:pPr>
              <w:tabs>
                <w:tab w:val="clear" w:pos="794"/>
                <w:tab w:val="clear" w:pos="1191"/>
                <w:tab w:val="clear" w:pos="1588"/>
                <w:tab w:val="clear" w:pos="1985"/>
              </w:tabs>
              <w:overflowPunct/>
              <w:autoSpaceDE/>
              <w:autoSpaceDN/>
              <w:adjustRightInd/>
              <w:spacing w:before="0" w:after="40" w:line="259" w:lineRule="auto"/>
              <w:textAlignment w:val="auto"/>
              <w:rPr>
                <w:sz w:val="20"/>
                <w:lang w:val="en-US" w:eastAsia="zh-CN"/>
              </w:rPr>
            </w:pPr>
          </w:p>
        </w:tc>
        <w:tc>
          <w:tcPr>
            <w:tcW w:w="3969" w:type="dxa"/>
          </w:tcPr>
          <w:p w14:paraId="1C74E90A" w14:textId="6902AD14" w:rsidR="007B707E" w:rsidRPr="00872EE2" w:rsidRDefault="007B707E" w:rsidP="00B23411">
            <w:pPr>
              <w:tabs>
                <w:tab w:val="clear" w:pos="794"/>
                <w:tab w:val="clear" w:pos="1191"/>
                <w:tab w:val="clear" w:pos="1588"/>
                <w:tab w:val="clear" w:pos="1985"/>
              </w:tabs>
              <w:overflowPunct/>
              <w:autoSpaceDE/>
              <w:autoSpaceDN/>
              <w:adjustRightInd/>
              <w:spacing w:before="40" w:after="40" w:line="259" w:lineRule="auto"/>
              <w:textAlignment w:val="auto"/>
              <w:rPr>
                <w:b/>
                <w:bCs/>
                <w:sz w:val="20"/>
                <w:lang w:val="en-US" w:eastAsia="zh-CN"/>
              </w:rPr>
            </w:pPr>
            <w:r w:rsidRPr="00872EE2">
              <w:rPr>
                <w:b/>
                <w:bCs/>
                <w:sz w:val="20"/>
                <w:lang w:val="en-US" w:eastAsia="zh-CN"/>
              </w:rPr>
              <w:t>2.3</w:t>
            </w:r>
            <w:r w:rsidR="005D1602">
              <w:rPr>
                <w:b/>
                <w:bCs/>
                <w:sz w:val="20"/>
                <w:lang w:val="en-US" w:eastAsia="zh-CN"/>
              </w:rPr>
              <w:t>：</w:t>
            </w:r>
            <w:r w:rsidR="004927B0" w:rsidRPr="00872EE2">
              <w:rPr>
                <w:rFonts w:hint="eastAsia"/>
                <w:b/>
                <w:bCs/>
                <w:sz w:val="20"/>
                <w:lang w:val="en-US" w:eastAsia="zh-CN"/>
              </w:rPr>
              <w:t>大多数个人拥有数字技能</w:t>
            </w:r>
          </w:p>
        </w:tc>
        <w:tc>
          <w:tcPr>
            <w:tcW w:w="4537" w:type="dxa"/>
          </w:tcPr>
          <w:p w14:paraId="4C1CE42C" w14:textId="0625DEBB" w:rsidR="007B707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984713" w:rsidRPr="005D1602">
              <w:rPr>
                <w:rFonts w:hint="eastAsia"/>
                <w:sz w:val="20"/>
                <w:lang w:val="en-US" w:eastAsia="zh-CN"/>
              </w:rPr>
              <w:t>掌握信息通信技术（</w:t>
            </w:r>
            <w:r w:rsidR="00984713" w:rsidRPr="005D1602">
              <w:rPr>
                <w:rFonts w:hint="eastAsia"/>
                <w:sz w:val="20"/>
                <w:lang w:val="en-US" w:eastAsia="zh-CN"/>
              </w:rPr>
              <w:t>ICT</w:t>
            </w:r>
            <w:r w:rsidR="00984713" w:rsidRPr="005D1602">
              <w:rPr>
                <w:rFonts w:hint="eastAsia"/>
                <w:sz w:val="20"/>
                <w:lang w:val="en-US" w:eastAsia="zh-CN"/>
              </w:rPr>
              <w:t>）技能</w:t>
            </w:r>
            <w:r w:rsidR="00E533A3" w:rsidRPr="005D1602">
              <w:rPr>
                <w:rFonts w:hint="eastAsia"/>
                <w:sz w:val="20"/>
                <w:lang w:val="en-US" w:eastAsia="zh-CN"/>
              </w:rPr>
              <w:t>的青年和成年人</w:t>
            </w:r>
            <w:r w:rsidR="00984713" w:rsidRPr="005D1602">
              <w:rPr>
                <w:rFonts w:hint="eastAsia"/>
                <w:sz w:val="20"/>
                <w:lang w:val="en-US" w:eastAsia="zh-CN"/>
              </w:rPr>
              <w:t>所占百分比，按技能类型分列（</w:t>
            </w:r>
            <w:r w:rsidR="00984713" w:rsidRPr="005D1602">
              <w:rPr>
                <w:rFonts w:hint="eastAsia"/>
                <w:sz w:val="20"/>
                <w:lang w:val="en-US" w:eastAsia="zh-CN"/>
              </w:rPr>
              <w:t>SDG</w:t>
            </w:r>
            <w:r w:rsidR="00984713" w:rsidRPr="005D1602">
              <w:rPr>
                <w:rFonts w:hint="eastAsia"/>
                <w:sz w:val="20"/>
                <w:lang w:val="en-US" w:eastAsia="zh-CN"/>
              </w:rPr>
              <w:t>指标</w:t>
            </w:r>
            <w:r w:rsidR="00984713" w:rsidRPr="005D1602">
              <w:rPr>
                <w:rFonts w:hint="eastAsia"/>
                <w:sz w:val="20"/>
                <w:lang w:val="en-US" w:eastAsia="zh-CN"/>
              </w:rPr>
              <w:t xml:space="preserve">4.4.1 </w:t>
            </w:r>
            <w:r w:rsidR="0098330D" w:rsidRPr="005D1602">
              <w:rPr>
                <w:sz w:val="20"/>
                <w:lang w:val="en-US" w:eastAsia="zh-CN"/>
              </w:rPr>
              <w:t>–</w:t>
            </w:r>
            <w:r w:rsidR="00C36F03" w:rsidRPr="005D1602">
              <w:rPr>
                <w:sz w:val="20"/>
                <w:lang w:val="en-US" w:eastAsia="zh-CN"/>
              </w:rPr>
              <w:t xml:space="preserve"> </w:t>
            </w:r>
            <w:r w:rsidR="00984713" w:rsidRPr="005D1602">
              <w:rPr>
                <w:rFonts w:hint="eastAsia"/>
                <w:sz w:val="20"/>
                <w:lang w:val="en-US" w:eastAsia="zh-CN"/>
              </w:rPr>
              <w:t>国际电联为托管方）</w:t>
            </w:r>
          </w:p>
        </w:tc>
      </w:tr>
      <w:tr w:rsidR="007B707E" w:rsidRPr="00872EE2" w14:paraId="0A1CAADE" w14:textId="77777777" w:rsidTr="0018557A">
        <w:tc>
          <w:tcPr>
            <w:tcW w:w="1129" w:type="dxa"/>
            <w:vMerge/>
          </w:tcPr>
          <w:p w14:paraId="07337F42" w14:textId="77777777" w:rsidR="007B707E" w:rsidRPr="00872EE2" w:rsidRDefault="007B707E" w:rsidP="007B707E">
            <w:pPr>
              <w:tabs>
                <w:tab w:val="clear" w:pos="794"/>
                <w:tab w:val="clear" w:pos="1191"/>
                <w:tab w:val="clear" w:pos="1588"/>
                <w:tab w:val="clear" w:pos="1985"/>
              </w:tabs>
              <w:overflowPunct/>
              <w:autoSpaceDE/>
              <w:autoSpaceDN/>
              <w:adjustRightInd/>
              <w:spacing w:before="0" w:after="40" w:line="259" w:lineRule="auto"/>
              <w:textAlignment w:val="auto"/>
              <w:rPr>
                <w:sz w:val="20"/>
                <w:lang w:val="en-US" w:eastAsia="zh-CN"/>
              </w:rPr>
            </w:pPr>
          </w:p>
        </w:tc>
        <w:tc>
          <w:tcPr>
            <w:tcW w:w="3969" w:type="dxa"/>
          </w:tcPr>
          <w:p w14:paraId="5DA5C4CA" w14:textId="3C060AF0" w:rsidR="007B707E" w:rsidRPr="00872EE2" w:rsidRDefault="007B707E" w:rsidP="00B23411">
            <w:pPr>
              <w:tabs>
                <w:tab w:val="clear" w:pos="794"/>
                <w:tab w:val="clear" w:pos="1191"/>
                <w:tab w:val="clear" w:pos="1588"/>
                <w:tab w:val="clear" w:pos="1985"/>
              </w:tabs>
              <w:overflowPunct/>
              <w:autoSpaceDE/>
              <w:autoSpaceDN/>
              <w:adjustRightInd/>
              <w:spacing w:before="40" w:after="40" w:line="259" w:lineRule="auto"/>
              <w:textAlignment w:val="auto"/>
              <w:rPr>
                <w:b/>
                <w:bCs/>
                <w:sz w:val="20"/>
                <w:lang w:val="en-US" w:eastAsia="zh-CN"/>
              </w:rPr>
            </w:pPr>
            <w:r w:rsidRPr="00872EE2">
              <w:rPr>
                <w:b/>
                <w:bCs/>
                <w:sz w:val="20"/>
                <w:lang w:val="en-US" w:eastAsia="zh-CN"/>
              </w:rPr>
              <w:t>2.4</w:t>
            </w:r>
            <w:r w:rsidR="005D1602">
              <w:rPr>
                <w:b/>
                <w:bCs/>
                <w:sz w:val="20"/>
                <w:lang w:val="en-US" w:eastAsia="zh-CN"/>
              </w:rPr>
              <w:t>：</w:t>
            </w:r>
            <w:r w:rsidR="004927B0" w:rsidRPr="00872EE2">
              <w:rPr>
                <w:rFonts w:hint="eastAsia"/>
                <w:b/>
                <w:bCs/>
                <w:sz w:val="20"/>
                <w:lang w:val="en-US" w:eastAsia="zh-CN"/>
              </w:rPr>
              <w:t>企业普遍使用互联网</w:t>
            </w:r>
          </w:p>
        </w:tc>
        <w:tc>
          <w:tcPr>
            <w:tcW w:w="4537" w:type="dxa"/>
          </w:tcPr>
          <w:p w14:paraId="3B7B73F7" w14:textId="074AEB29" w:rsidR="007B707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984713" w:rsidRPr="005D1602">
              <w:rPr>
                <w:rFonts w:hint="eastAsia"/>
                <w:sz w:val="20"/>
                <w:lang w:val="en-US" w:eastAsia="zh-CN"/>
              </w:rPr>
              <w:t>使用互联网的企业所占百分比（按</w:t>
            </w:r>
            <w:r w:rsidR="00AD4281" w:rsidRPr="005D1602">
              <w:rPr>
                <w:rFonts w:hint="eastAsia"/>
                <w:sz w:val="20"/>
                <w:lang w:val="en-US" w:eastAsia="zh-CN"/>
              </w:rPr>
              <w:t>总数和</w:t>
            </w:r>
            <w:r w:rsidR="00984713" w:rsidRPr="005D1602">
              <w:rPr>
                <w:rFonts w:hint="eastAsia"/>
                <w:sz w:val="20"/>
                <w:lang w:val="en-US" w:eastAsia="zh-CN"/>
              </w:rPr>
              <w:t>规模分</w:t>
            </w:r>
            <w:r w:rsidR="00AD4281" w:rsidRPr="005D1602">
              <w:rPr>
                <w:rFonts w:hint="eastAsia"/>
                <w:sz w:val="20"/>
                <w:lang w:val="en-US" w:eastAsia="zh-CN"/>
              </w:rPr>
              <w:t>列</w:t>
            </w:r>
            <w:r w:rsidR="00984713" w:rsidRPr="005D1602">
              <w:rPr>
                <w:rFonts w:hint="eastAsia"/>
                <w:sz w:val="20"/>
                <w:lang w:val="en-US" w:eastAsia="zh-CN"/>
              </w:rPr>
              <w:t>）</w:t>
            </w:r>
          </w:p>
        </w:tc>
      </w:tr>
      <w:tr w:rsidR="007B707E" w:rsidRPr="00872EE2" w14:paraId="1FF412E4" w14:textId="77777777" w:rsidTr="0018557A">
        <w:tc>
          <w:tcPr>
            <w:tcW w:w="1129" w:type="dxa"/>
            <w:vMerge/>
          </w:tcPr>
          <w:p w14:paraId="08D3BBDA" w14:textId="77777777" w:rsidR="007B707E" w:rsidRPr="00872EE2" w:rsidRDefault="007B707E" w:rsidP="007B707E">
            <w:pPr>
              <w:tabs>
                <w:tab w:val="clear" w:pos="794"/>
                <w:tab w:val="clear" w:pos="1191"/>
                <w:tab w:val="clear" w:pos="1588"/>
                <w:tab w:val="clear" w:pos="1985"/>
              </w:tabs>
              <w:overflowPunct/>
              <w:autoSpaceDE/>
              <w:autoSpaceDN/>
              <w:adjustRightInd/>
              <w:spacing w:before="0" w:after="40" w:line="259" w:lineRule="auto"/>
              <w:textAlignment w:val="auto"/>
              <w:rPr>
                <w:sz w:val="20"/>
                <w:lang w:val="en-US" w:eastAsia="zh-CN"/>
              </w:rPr>
            </w:pPr>
          </w:p>
        </w:tc>
        <w:tc>
          <w:tcPr>
            <w:tcW w:w="3969" w:type="dxa"/>
          </w:tcPr>
          <w:p w14:paraId="3DDA4C53" w14:textId="14EB66A1" w:rsidR="007B707E" w:rsidRPr="00872EE2" w:rsidRDefault="007B707E" w:rsidP="00B23411">
            <w:pPr>
              <w:tabs>
                <w:tab w:val="clear" w:pos="794"/>
                <w:tab w:val="clear" w:pos="1191"/>
                <w:tab w:val="clear" w:pos="1588"/>
                <w:tab w:val="clear" w:pos="1985"/>
              </w:tabs>
              <w:overflowPunct/>
              <w:autoSpaceDE/>
              <w:autoSpaceDN/>
              <w:adjustRightInd/>
              <w:spacing w:before="40" w:after="40" w:line="259" w:lineRule="auto"/>
              <w:textAlignment w:val="auto"/>
              <w:rPr>
                <w:b/>
                <w:bCs/>
                <w:sz w:val="20"/>
                <w:lang w:val="en-US" w:eastAsia="zh-CN"/>
              </w:rPr>
            </w:pPr>
            <w:r w:rsidRPr="00872EE2">
              <w:rPr>
                <w:b/>
                <w:bCs/>
                <w:sz w:val="20"/>
                <w:lang w:val="en-US" w:eastAsia="zh-CN"/>
              </w:rPr>
              <w:t>2.5</w:t>
            </w:r>
            <w:r w:rsidR="005D1602">
              <w:rPr>
                <w:b/>
                <w:bCs/>
                <w:sz w:val="20"/>
                <w:lang w:val="en-US" w:eastAsia="zh-CN"/>
              </w:rPr>
              <w:t>：</w:t>
            </w:r>
            <w:r w:rsidR="004927B0" w:rsidRPr="00872EE2">
              <w:rPr>
                <w:rFonts w:hint="eastAsia"/>
                <w:b/>
                <w:bCs/>
                <w:sz w:val="20"/>
                <w:lang w:val="en-US" w:eastAsia="zh-CN"/>
              </w:rPr>
              <w:t>大多数个人在网上与政府服务互动</w:t>
            </w:r>
          </w:p>
        </w:tc>
        <w:tc>
          <w:tcPr>
            <w:tcW w:w="4537" w:type="dxa"/>
          </w:tcPr>
          <w:p w14:paraId="7AAED37B" w14:textId="58F9508C" w:rsidR="007B707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984713" w:rsidRPr="005D1602">
              <w:rPr>
                <w:rFonts w:hint="eastAsia"/>
                <w:sz w:val="20"/>
                <w:lang w:val="en-US" w:eastAsia="zh-CN"/>
              </w:rPr>
              <w:t>在网上与政府服务互动的人口所占百分比</w:t>
            </w:r>
          </w:p>
        </w:tc>
      </w:tr>
      <w:tr w:rsidR="007B707E" w:rsidRPr="00872EE2" w14:paraId="5B78EB34" w14:textId="77777777" w:rsidTr="0018557A">
        <w:tc>
          <w:tcPr>
            <w:tcW w:w="1129" w:type="dxa"/>
            <w:vMerge/>
          </w:tcPr>
          <w:p w14:paraId="71857C62" w14:textId="77777777" w:rsidR="007B707E" w:rsidRPr="00872EE2" w:rsidRDefault="007B707E" w:rsidP="007B707E">
            <w:pPr>
              <w:tabs>
                <w:tab w:val="clear" w:pos="794"/>
                <w:tab w:val="clear" w:pos="1191"/>
                <w:tab w:val="clear" w:pos="1588"/>
                <w:tab w:val="clear" w:pos="1985"/>
              </w:tabs>
              <w:overflowPunct/>
              <w:autoSpaceDE/>
              <w:autoSpaceDN/>
              <w:adjustRightInd/>
              <w:spacing w:before="0" w:after="40" w:line="259" w:lineRule="auto"/>
              <w:textAlignment w:val="auto"/>
              <w:rPr>
                <w:sz w:val="20"/>
                <w:lang w:val="en-US" w:eastAsia="zh-CN"/>
              </w:rPr>
            </w:pPr>
          </w:p>
        </w:tc>
        <w:tc>
          <w:tcPr>
            <w:tcW w:w="3969" w:type="dxa"/>
          </w:tcPr>
          <w:p w14:paraId="2901A75A" w14:textId="00055560" w:rsidR="007B707E" w:rsidRPr="00872EE2" w:rsidRDefault="007B707E" w:rsidP="00B23411">
            <w:pPr>
              <w:tabs>
                <w:tab w:val="clear" w:pos="794"/>
                <w:tab w:val="clear" w:pos="1191"/>
                <w:tab w:val="clear" w:pos="1588"/>
                <w:tab w:val="clear" w:pos="1985"/>
              </w:tabs>
              <w:overflowPunct/>
              <w:autoSpaceDE/>
              <w:autoSpaceDN/>
              <w:adjustRightInd/>
              <w:spacing w:before="40" w:after="40" w:line="259" w:lineRule="auto"/>
              <w:textAlignment w:val="auto"/>
              <w:rPr>
                <w:b/>
                <w:bCs/>
                <w:sz w:val="20"/>
                <w:lang w:val="en-US" w:eastAsia="zh-CN"/>
              </w:rPr>
            </w:pPr>
            <w:r w:rsidRPr="00872EE2">
              <w:rPr>
                <w:b/>
                <w:bCs/>
                <w:sz w:val="20"/>
                <w:lang w:val="en-US" w:eastAsia="zh-CN"/>
              </w:rPr>
              <w:t>2.6</w:t>
            </w:r>
            <w:r w:rsidR="005D1602">
              <w:rPr>
                <w:b/>
                <w:bCs/>
                <w:sz w:val="20"/>
                <w:lang w:val="en-US" w:eastAsia="zh-CN"/>
              </w:rPr>
              <w:t>：</w:t>
            </w:r>
            <w:r w:rsidR="004927B0" w:rsidRPr="00872EE2">
              <w:rPr>
                <w:rFonts w:hint="eastAsia"/>
                <w:b/>
                <w:bCs/>
                <w:sz w:val="20"/>
                <w:lang w:val="en-US" w:eastAsia="zh-CN"/>
              </w:rPr>
              <w:t>显著提高</w:t>
            </w:r>
            <w:r w:rsidR="004927B0" w:rsidRPr="00872EE2">
              <w:rPr>
                <w:rFonts w:hint="eastAsia"/>
                <w:b/>
                <w:bCs/>
                <w:sz w:val="20"/>
                <w:lang w:val="en-US" w:eastAsia="zh-CN"/>
              </w:rPr>
              <w:t>ICT</w:t>
            </w:r>
            <w:r w:rsidR="004927B0" w:rsidRPr="00872EE2">
              <w:rPr>
                <w:rFonts w:hint="eastAsia"/>
                <w:b/>
                <w:bCs/>
                <w:sz w:val="20"/>
                <w:lang w:val="en-US" w:eastAsia="zh-CN"/>
              </w:rPr>
              <w:t>对气候行动的贡献</w:t>
            </w:r>
          </w:p>
        </w:tc>
        <w:tc>
          <w:tcPr>
            <w:tcW w:w="4537" w:type="dxa"/>
          </w:tcPr>
          <w:p w14:paraId="3F7DE2F7" w14:textId="59C69111" w:rsidR="007B707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4927B0" w:rsidRPr="005D1602">
              <w:rPr>
                <w:rFonts w:hint="eastAsia"/>
                <w:sz w:val="20"/>
                <w:lang w:val="en-US" w:eastAsia="zh-CN"/>
              </w:rPr>
              <w:t>全球电子废弃物回收率</w:t>
            </w:r>
          </w:p>
        </w:tc>
      </w:tr>
    </w:tbl>
    <w:p w14:paraId="48E4230D" w14:textId="37E7234D" w:rsidR="007B707E" w:rsidRPr="00872EE2" w:rsidRDefault="007B707E" w:rsidP="00B11F72">
      <w:pPr>
        <w:pStyle w:val="Heading2"/>
        <w:rPr>
          <w:lang w:val="en-US" w:eastAsia="zh-CN"/>
        </w:rPr>
      </w:pPr>
      <w:r w:rsidRPr="00872EE2">
        <w:rPr>
          <w:lang w:val="en-US" w:eastAsia="zh-CN"/>
        </w:rPr>
        <w:t>B</w:t>
      </w:r>
      <w:r w:rsidR="00B11F72">
        <w:rPr>
          <w:lang w:val="en-US" w:eastAsia="zh-CN"/>
        </w:rPr>
        <w:tab/>
      </w:r>
      <w:r w:rsidR="00635C3C" w:rsidRPr="00872EE2">
        <w:rPr>
          <w:rFonts w:hint="eastAsia"/>
          <w:lang w:val="en-US" w:eastAsia="zh-CN"/>
        </w:rPr>
        <w:t>主题重点和成果</w:t>
      </w:r>
    </w:p>
    <w:p w14:paraId="7321788B" w14:textId="77777777" w:rsidR="007B707E" w:rsidRPr="00872EE2" w:rsidRDefault="00635C3C" w:rsidP="00B11F72">
      <w:pPr>
        <w:pStyle w:val="Note"/>
        <w:spacing w:after="120"/>
        <w:rPr>
          <w:lang w:val="en-US" w:eastAsia="zh-CN"/>
        </w:rPr>
      </w:pPr>
      <w:r w:rsidRPr="00872EE2">
        <w:rPr>
          <w:rFonts w:hint="eastAsia"/>
          <w:lang w:val="en-US" w:eastAsia="zh-CN"/>
        </w:rPr>
        <w:t>注：对于以下表格，特别是与</w:t>
      </w:r>
      <w:r w:rsidR="007B707E" w:rsidRPr="00872EE2">
        <w:rPr>
          <w:lang w:val="en-US" w:eastAsia="zh-CN"/>
        </w:rPr>
        <w:t>ITU-R</w:t>
      </w:r>
      <w:r w:rsidRPr="00872EE2">
        <w:rPr>
          <w:rFonts w:hint="eastAsia"/>
          <w:lang w:val="en-US" w:eastAsia="zh-CN"/>
        </w:rPr>
        <w:t>相关的部分，期望无线电通信顾问组（</w:t>
      </w:r>
      <w:r w:rsidR="007B707E" w:rsidRPr="00872EE2">
        <w:rPr>
          <w:lang w:val="en-US" w:eastAsia="zh-CN"/>
        </w:rPr>
        <w:t>RAG</w:t>
      </w:r>
      <w:r w:rsidRPr="00872EE2">
        <w:rPr>
          <w:rFonts w:hint="eastAsia"/>
          <w:lang w:val="en-US" w:eastAsia="zh-CN"/>
        </w:rPr>
        <w:t>）能够提供输入意见。</w:t>
      </w:r>
    </w:p>
    <w:tbl>
      <w:tblPr>
        <w:tblStyle w:val="TableGrid4"/>
        <w:tblW w:w="9493" w:type="dxa"/>
        <w:tblLayout w:type="fixed"/>
        <w:tblLook w:val="04A0" w:firstRow="1" w:lastRow="0" w:firstColumn="1" w:lastColumn="0" w:noHBand="0" w:noVBand="1"/>
      </w:tblPr>
      <w:tblGrid>
        <w:gridCol w:w="1395"/>
        <w:gridCol w:w="3703"/>
        <w:gridCol w:w="4395"/>
      </w:tblGrid>
      <w:tr w:rsidR="007B707E" w:rsidRPr="00872EE2" w14:paraId="748A65E8" w14:textId="77777777" w:rsidTr="007B707E">
        <w:trPr>
          <w:trHeight w:val="101"/>
        </w:trPr>
        <w:tc>
          <w:tcPr>
            <w:tcW w:w="1395" w:type="dxa"/>
            <w:tcBorders>
              <w:left w:val="single" w:sz="4" w:space="0" w:color="auto"/>
            </w:tcBorders>
            <w:shd w:val="clear" w:color="auto" w:fill="A5A5A5"/>
          </w:tcPr>
          <w:p w14:paraId="661A6FFE" w14:textId="77777777" w:rsidR="007B707E" w:rsidRPr="00872EE2" w:rsidRDefault="00635C3C" w:rsidP="0098330D">
            <w:pPr>
              <w:tabs>
                <w:tab w:val="clear" w:pos="794"/>
                <w:tab w:val="clear" w:pos="1191"/>
                <w:tab w:val="clear" w:pos="1588"/>
                <w:tab w:val="clear" w:pos="1985"/>
              </w:tabs>
              <w:overflowPunct/>
              <w:autoSpaceDE/>
              <w:autoSpaceDN/>
              <w:adjustRightInd/>
              <w:spacing w:before="40" w:after="40" w:line="259" w:lineRule="auto"/>
              <w:textAlignment w:val="auto"/>
              <w:rPr>
                <w:rFonts w:cs="Arial"/>
                <w:b/>
                <w:bCs/>
                <w:sz w:val="20"/>
                <w:lang w:val="en-US" w:eastAsia="zh-CN"/>
              </w:rPr>
            </w:pPr>
            <w:r w:rsidRPr="00872EE2">
              <w:rPr>
                <w:rFonts w:cs="Arial" w:hint="eastAsia"/>
                <w:b/>
                <w:bCs/>
                <w:sz w:val="20"/>
                <w:lang w:val="en-US" w:eastAsia="zh-CN"/>
              </w:rPr>
              <w:t>主题重点</w:t>
            </w:r>
          </w:p>
        </w:tc>
        <w:tc>
          <w:tcPr>
            <w:tcW w:w="3703" w:type="dxa"/>
            <w:shd w:val="clear" w:color="auto" w:fill="C9C9C9"/>
          </w:tcPr>
          <w:p w14:paraId="1F475B16" w14:textId="77777777" w:rsidR="007B707E" w:rsidRPr="00872EE2" w:rsidRDefault="00635C3C" w:rsidP="00B23411">
            <w:pPr>
              <w:tabs>
                <w:tab w:val="clear" w:pos="794"/>
                <w:tab w:val="clear" w:pos="1191"/>
                <w:tab w:val="clear" w:pos="1588"/>
                <w:tab w:val="clear" w:pos="1985"/>
              </w:tabs>
              <w:overflowPunct/>
              <w:autoSpaceDE/>
              <w:autoSpaceDN/>
              <w:adjustRightInd/>
              <w:spacing w:before="40" w:after="40" w:line="259" w:lineRule="auto"/>
              <w:textAlignment w:val="auto"/>
              <w:rPr>
                <w:rFonts w:cs="Arial"/>
                <w:b/>
                <w:bCs/>
                <w:sz w:val="20"/>
                <w:lang w:val="en-US" w:eastAsia="zh-CN"/>
              </w:rPr>
            </w:pPr>
            <w:r w:rsidRPr="00872EE2">
              <w:rPr>
                <w:rFonts w:cs="Arial" w:hint="eastAsia"/>
                <w:b/>
                <w:bCs/>
                <w:sz w:val="20"/>
                <w:lang w:val="en-US" w:eastAsia="zh-CN"/>
              </w:rPr>
              <w:t>成果</w:t>
            </w:r>
          </w:p>
        </w:tc>
        <w:tc>
          <w:tcPr>
            <w:tcW w:w="4395" w:type="dxa"/>
            <w:shd w:val="clear" w:color="auto" w:fill="DBDBDB"/>
          </w:tcPr>
          <w:p w14:paraId="0F7E1F7B" w14:textId="77777777" w:rsidR="007B707E" w:rsidRPr="00872EE2" w:rsidRDefault="00635C3C" w:rsidP="00B23411">
            <w:pPr>
              <w:tabs>
                <w:tab w:val="clear" w:pos="794"/>
                <w:tab w:val="clear" w:pos="1191"/>
                <w:tab w:val="clear" w:pos="1588"/>
                <w:tab w:val="clear" w:pos="1985"/>
              </w:tabs>
              <w:overflowPunct/>
              <w:autoSpaceDE/>
              <w:autoSpaceDN/>
              <w:adjustRightInd/>
              <w:spacing w:before="40" w:after="40" w:line="259" w:lineRule="auto"/>
              <w:textAlignment w:val="auto"/>
              <w:rPr>
                <w:rFonts w:cs="Arial"/>
                <w:b/>
                <w:bCs/>
                <w:sz w:val="20"/>
                <w:lang w:val="en-US" w:eastAsia="zh-CN"/>
              </w:rPr>
            </w:pPr>
            <w:r w:rsidRPr="00872EE2">
              <w:rPr>
                <w:rFonts w:cs="Arial" w:hint="eastAsia"/>
                <w:b/>
                <w:bCs/>
                <w:sz w:val="20"/>
                <w:lang w:val="en-US" w:eastAsia="zh-CN"/>
              </w:rPr>
              <w:t>成果的指标</w:t>
            </w:r>
          </w:p>
        </w:tc>
      </w:tr>
      <w:tr w:rsidR="007B707E" w:rsidRPr="00872EE2" w14:paraId="5C31803F" w14:textId="77777777" w:rsidTr="007B707E">
        <w:trPr>
          <w:trHeight w:val="97"/>
        </w:trPr>
        <w:tc>
          <w:tcPr>
            <w:tcW w:w="1395" w:type="dxa"/>
            <w:vMerge w:val="restart"/>
            <w:tcBorders>
              <w:left w:val="single" w:sz="4" w:space="0" w:color="auto"/>
            </w:tcBorders>
          </w:tcPr>
          <w:p w14:paraId="7C746645" w14:textId="77777777" w:rsidR="007B707E" w:rsidRPr="00872EE2" w:rsidRDefault="004927B0" w:rsidP="0098330D">
            <w:pPr>
              <w:pStyle w:val="Tabletext"/>
              <w:rPr>
                <w:rFonts w:cs="Arial"/>
                <w:b/>
                <w:bCs/>
                <w:sz w:val="20"/>
                <w:highlight w:val="green"/>
                <w:lang w:val="en-US" w:eastAsia="zh-CN"/>
              </w:rPr>
            </w:pPr>
            <w:r w:rsidRPr="00872EE2">
              <w:rPr>
                <w:rFonts w:cs="Microsoft YaHei" w:hint="eastAsia"/>
                <w:b/>
                <w:bCs/>
                <w:sz w:val="20"/>
                <w:lang w:val="en-US" w:eastAsia="zh-CN"/>
              </w:rPr>
              <w:t>频谱</w:t>
            </w:r>
            <w:r w:rsidRPr="00872EE2">
              <w:rPr>
                <w:rFonts w:cs="MS Mincho" w:hint="eastAsia"/>
                <w:b/>
                <w:bCs/>
                <w:sz w:val="20"/>
                <w:lang w:val="en-US" w:eastAsia="zh-CN"/>
              </w:rPr>
              <w:t>和</w:t>
            </w:r>
            <w:r w:rsidRPr="00872EE2">
              <w:rPr>
                <w:rFonts w:cs="Microsoft YaHei" w:hint="eastAsia"/>
                <w:b/>
                <w:bCs/>
                <w:sz w:val="20"/>
                <w:lang w:val="en-US" w:eastAsia="zh-CN"/>
              </w:rPr>
              <w:t>卫</w:t>
            </w:r>
            <w:r w:rsidRPr="00872EE2">
              <w:rPr>
                <w:rFonts w:cs="MS Mincho" w:hint="eastAsia"/>
                <w:b/>
                <w:bCs/>
                <w:sz w:val="20"/>
                <w:lang w:val="en-US" w:eastAsia="zh-CN"/>
              </w:rPr>
              <w:t>星</w:t>
            </w:r>
            <w:r w:rsidRPr="00872EE2">
              <w:rPr>
                <w:rFonts w:cs="Microsoft YaHei" w:hint="eastAsia"/>
                <w:b/>
                <w:bCs/>
                <w:sz w:val="20"/>
                <w:lang w:val="en-US" w:eastAsia="zh-CN"/>
              </w:rPr>
              <w:t>轨</w:t>
            </w:r>
            <w:r w:rsidRPr="00872EE2">
              <w:rPr>
                <w:rFonts w:cs="MS Mincho" w:hint="eastAsia"/>
                <w:b/>
                <w:bCs/>
                <w:sz w:val="20"/>
                <w:lang w:val="en-US" w:eastAsia="zh-CN"/>
              </w:rPr>
              <w:t>道</w:t>
            </w:r>
          </w:p>
        </w:tc>
        <w:tc>
          <w:tcPr>
            <w:tcW w:w="3703" w:type="dxa"/>
          </w:tcPr>
          <w:p w14:paraId="188461F9" w14:textId="24224AF7" w:rsidR="007B707E" w:rsidRPr="00872EE2" w:rsidRDefault="007B707E" w:rsidP="00B23411">
            <w:pPr>
              <w:pStyle w:val="Tabletext"/>
              <w:rPr>
                <w:rFonts w:cs="Calibri"/>
                <w:b/>
                <w:bCs/>
                <w:sz w:val="20"/>
                <w:lang w:val="en-US" w:eastAsia="zh-CN"/>
              </w:rPr>
            </w:pPr>
            <w:r w:rsidRPr="00872EE2">
              <w:rPr>
                <w:rFonts w:cs="Calibri"/>
                <w:b/>
                <w:bCs/>
                <w:sz w:val="20"/>
                <w:lang w:val="en-US" w:eastAsia="zh-CN"/>
              </w:rPr>
              <w:t>1</w:t>
            </w:r>
            <w:r w:rsidR="005D1602">
              <w:rPr>
                <w:rFonts w:cs="Calibri"/>
                <w:b/>
                <w:bCs/>
                <w:sz w:val="20"/>
                <w:lang w:val="en-US" w:eastAsia="zh-CN"/>
              </w:rPr>
              <w:tab/>
            </w:r>
            <w:r w:rsidR="004927B0" w:rsidRPr="00872EE2">
              <w:rPr>
                <w:rFonts w:cs="Microsoft YaHei" w:hint="eastAsia"/>
                <w:b/>
                <w:bCs/>
                <w:sz w:val="20"/>
                <w:lang w:val="en-US" w:eastAsia="zh-CN"/>
              </w:rPr>
              <w:t>无线电频谱和相关卫星轨道资源得到高效且公平的划分和使用</w:t>
            </w:r>
          </w:p>
          <w:p w14:paraId="29AF5F81" w14:textId="51E496A1" w:rsidR="007B707E" w:rsidRPr="00872EE2" w:rsidRDefault="00D165E8" w:rsidP="00D165E8">
            <w:pPr>
              <w:pStyle w:val="Tabletext"/>
              <w:ind w:left="284" w:hanging="284"/>
              <w:rPr>
                <w:rFonts w:ascii="STKaiti" w:eastAsia="STKaiti" w:hAnsi="STKaiti" w:cs="Arial"/>
                <w:iCs/>
                <w:sz w:val="20"/>
                <w:lang w:val="en-US" w:eastAsia="zh-CN"/>
              </w:rPr>
            </w:pPr>
            <w:r w:rsidRPr="00D165E8">
              <w:rPr>
                <w:rFonts w:ascii="STKaiti" w:eastAsia="STKaiti" w:hAnsi="STKaiti" w:cs="Arial"/>
                <w:sz w:val="20"/>
                <w:lang w:val="en-US" w:eastAsia="zh-CN"/>
              </w:rPr>
              <w:t>a)</w:t>
            </w:r>
            <w:r>
              <w:rPr>
                <w:rFonts w:ascii="STKaiti" w:eastAsia="STKaiti" w:hAnsi="STKaiti" w:cs="Arial"/>
                <w:iCs/>
                <w:sz w:val="20"/>
                <w:lang w:val="en-US" w:eastAsia="zh-CN"/>
              </w:rPr>
              <w:tab/>
            </w:r>
            <w:r w:rsidR="00CC633E" w:rsidRPr="00872EE2">
              <w:rPr>
                <w:rFonts w:ascii="STKaiti" w:eastAsia="STKaiti" w:hAnsi="STKaiti" w:cs="Arial" w:hint="eastAsia"/>
                <w:iCs/>
                <w:sz w:val="20"/>
                <w:lang w:val="en-US" w:eastAsia="zh-CN"/>
              </w:rPr>
              <w:t>根据《国际频率登记总表》（MIFR）的记录，有更多国家的卫星项目和系统能够获取无线电频谱和相关轨道</w:t>
            </w:r>
          </w:p>
          <w:p w14:paraId="47EFADBB" w14:textId="6B9C30B6" w:rsidR="007B707E" w:rsidRPr="00872EE2" w:rsidRDefault="007B707E" w:rsidP="00D165E8">
            <w:pPr>
              <w:pStyle w:val="Tabletext"/>
              <w:ind w:left="284" w:hanging="284"/>
              <w:rPr>
                <w:rFonts w:cs="Calibri"/>
                <w:b/>
                <w:color w:val="800000"/>
                <w:lang w:val="en-US" w:eastAsia="zh-CN"/>
              </w:rPr>
            </w:pPr>
            <w:r w:rsidRPr="00872EE2">
              <w:rPr>
                <w:rFonts w:ascii="STKaiti" w:eastAsia="STKaiti" w:hAnsi="STKaiti" w:cs="Arial"/>
                <w:iCs/>
                <w:sz w:val="20"/>
                <w:lang w:val="en-US" w:eastAsia="zh-CN"/>
              </w:rPr>
              <w:t>b</w:t>
            </w:r>
            <w:r w:rsidR="00D165E8" w:rsidRPr="00D165E8">
              <w:rPr>
                <w:rFonts w:ascii="STKaiti" w:eastAsia="STKaiti" w:hAnsi="STKaiti" w:cs="Arial"/>
                <w:sz w:val="20"/>
                <w:lang w:val="en-US" w:eastAsia="zh-CN"/>
              </w:rPr>
              <w:t>)</w:t>
            </w:r>
            <w:r w:rsidR="00D165E8">
              <w:rPr>
                <w:rFonts w:ascii="STKaiti" w:eastAsia="STKaiti" w:hAnsi="STKaiti" w:cs="Arial"/>
                <w:iCs/>
                <w:sz w:val="20"/>
                <w:lang w:val="en-US" w:eastAsia="zh-CN"/>
              </w:rPr>
              <w:tab/>
            </w:r>
            <w:r w:rsidR="004927B0" w:rsidRPr="00872EE2">
              <w:rPr>
                <w:rFonts w:ascii="STKaiti" w:eastAsia="STKaiti" w:hAnsi="STKaiti" w:cs="Arial" w:hint="eastAsia"/>
                <w:iCs/>
                <w:sz w:val="20"/>
                <w:lang w:val="en-US" w:eastAsia="zh-CN"/>
              </w:rPr>
              <w:t>越来越多的国家</w:t>
            </w:r>
            <w:r w:rsidR="004927B0" w:rsidRPr="00872EE2">
              <w:rPr>
                <w:rFonts w:ascii="STKaiti" w:eastAsia="STKaiti" w:hAnsi="STKaiti" w:cs="Microsoft YaHei" w:hint="eastAsia"/>
                <w:iCs/>
                <w:sz w:val="20"/>
                <w:lang w:val="en-US" w:eastAsia="zh-CN"/>
              </w:rPr>
              <w:t>拥</w:t>
            </w:r>
            <w:r w:rsidR="004927B0" w:rsidRPr="00872EE2">
              <w:rPr>
                <w:rFonts w:ascii="STKaiti" w:eastAsia="STKaiti" w:hAnsi="STKaiti" w:cs="MS Mincho" w:hint="eastAsia"/>
                <w:iCs/>
                <w:sz w:val="20"/>
                <w:lang w:val="en-US" w:eastAsia="zh-CN"/>
              </w:rPr>
              <w:t>有在</w:t>
            </w:r>
            <w:r w:rsidR="004927B0" w:rsidRPr="00872EE2">
              <w:rPr>
                <w:rFonts w:ascii="STKaiti" w:eastAsia="STKaiti" w:hAnsi="STKaiti" w:cs="Arial" w:hint="eastAsia"/>
                <w:iCs/>
                <w:sz w:val="20"/>
                <w:lang w:val="en-US" w:eastAsia="zh-CN"/>
              </w:rPr>
              <w:t>MIFR登</w:t>
            </w:r>
            <w:r w:rsidR="004927B0" w:rsidRPr="00872EE2">
              <w:rPr>
                <w:rFonts w:ascii="STKaiti" w:eastAsia="STKaiti" w:hAnsi="STKaiti" w:cs="Microsoft YaHei" w:hint="eastAsia"/>
                <w:iCs/>
                <w:sz w:val="20"/>
                <w:lang w:val="en-US" w:eastAsia="zh-CN"/>
              </w:rPr>
              <w:t>记</w:t>
            </w:r>
            <w:r w:rsidR="004927B0" w:rsidRPr="00872EE2">
              <w:rPr>
                <w:rFonts w:ascii="STKaiti" w:eastAsia="STKaiti" w:hAnsi="STKaiti" w:cs="MS Mincho" w:hint="eastAsia"/>
                <w:iCs/>
                <w:sz w:val="20"/>
                <w:lang w:val="en-US" w:eastAsia="zh-CN"/>
              </w:rPr>
              <w:t>的地面</w:t>
            </w:r>
            <w:r w:rsidR="004927B0" w:rsidRPr="00872EE2">
              <w:rPr>
                <w:rFonts w:ascii="STKaiti" w:eastAsia="STKaiti" w:hAnsi="STKaiti" w:cs="Microsoft YaHei" w:hint="eastAsia"/>
                <w:iCs/>
                <w:sz w:val="20"/>
                <w:lang w:val="en-US" w:eastAsia="zh-CN"/>
              </w:rPr>
              <w:t>频</w:t>
            </w:r>
            <w:r w:rsidR="004927B0" w:rsidRPr="00872EE2">
              <w:rPr>
                <w:rFonts w:ascii="STKaiti" w:eastAsia="STKaiti" w:hAnsi="STKaiti" w:cs="MS Mincho" w:hint="eastAsia"/>
                <w:iCs/>
                <w:sz w:val="20"/>
                <w:lang w:val="en-US" w:eastAsia="zh-CN"/>
              </w:rPr>
              <w:t>率指</w:t>
            </w:r>
            <w:r w:rsidR="004927B0" w:rsidRPr="00872EE2">
              <w:rPr>
                <w:rFonts w:ascii="STKaiti" w:eastAsia="STKaiti" w:hAnsi="STKaiti" w:cs="Arial" w:hint="eastAsia"/>
                <w:iCs/>
                <w:sz w:val="20"/>
                <w:lang w:val="en-US" w:eastAsia="zh-CN"/>
              </w:rPr>
              <w:t>配</w:t>
            </w:r>
          </w:p>
        </w:tc>
        <w:tc>
          <w:tcPr>
            <w:tcW w:w="4395" w:type="dxa"/>
          </w:tcPr>
          <w:p w14:paraId="50E8BEEB" w14:textId="6738109D" w:rsidR="00CC633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CC633E" w:rsidRPr="005D1602">
              <w:rPr>
                <w:rFonts w:hint="eastAsia"/>
                <w:sz w:val="20"/>
                <w:lang w:val="en-US" w:eastAsia="zh-CN"/>
              </w:rPr>
              <w:t>MIFR</w:t>
            </w:r>
            <w:r w:rsidR="00CC633E" w:rsidRPr="005D1602">
              <w:rPr>
                <w:rFonts w:hint="eastAsia"/>
                <w:sz w:val="20"/>
                <w:lang w:val="en-US" w:eastAsia="zh-CN"/>
              </w:rPr>
              <w:t>登记的拥有卫星网络的国家数量</w:t>
            </w:r>
          </w:p>
          <w:p w14:paraId="0BF10B00" w14:textId="5196F259" w:rsidR="00CC633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CC633E" w:rsidRPr="005D1602">
              <w:rPr>
                <w:rFonts w:hint="eastAsia"/>
                <w:sz w:val="20"/>
                <w:lang w:val="en-US" w:eastAsia="zh-CN"/>
              </w:rPr>
              <w:t>在</w:t>
            </w:r>
            <w:r w:rsidR="00CC633E" w:rsidRPr="005D1602">
              <w:rPr>
                <w:rFonts w:hint="eastAsia"/>
                <w:sz w:val="20"/>
                <w:lang w:val="en-US" w:eastAsia="zh-CN"/>
              </w:rPr>
              <w:t>MIFR</w:t>
            </w:r>
            <w:r w:rsidR="00CC633E" w:rsidRPr="005D1602">
              <w:rPr>
                <w:rFonts w:hint="eastAsia"/>
                <w:sz w:val="20"/>
                <w:lang w:val="en-US" w:eastAsia="zh-CN"/>
              </w:rPr>
              <w:t>中登记有地面站的国家数量</w:t>
            </w:r>
          </w:p>
          <w:p w14:paraId="393FB95F" w14:textId="25C02D19" w:rsidR="00CC633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CC633E" w:rsidRPr="005D1602">
              <w:rPr>
                <w:rFonts w:hint="eastAsia"/>
                <w:sz w:val="20"/>
                <w:lang w:val="en-US" w:eastAsia="zh-CN"/>
              </w:rPr>
              <w:t>过去</w:t>
            </w:r>
            <w:r w:rsidR="00CC633E" w:rsidRPr="005D1602">
              <w:rPr>
                <w:rFonts w:hint="eastAsia"/>
                <w:sz w:val="20"/>
                <w:lang w:val="en-US" w:eastAsia="zh-CN"/>
              </w:rPr>
              <w:t>4</w:t>
            </w:r>
            <w:r w:rsidR="00CC633E" w:rsidRPr="005D1602">
              <w:rPr>
                <w:rFonts w:hint="eastAsia"/>
                <w:sz w:val="20"/>
                <w:lang w:val="en-US" w:eastAsia="zh-CN"/>
              </w:rPr>
              <w:t>年期间在</w:t>
            </w:r>
            <w:r w:rsidR="00CC633E" w:rsidRPr="005D1602">
              <w:rPr>
                <w:rFonts w:hint="eastAsia"/>
                <w:sz w:val="20"/>
                <w:lang w:val="en-US" w:eastAsia="zh-CN"/>
              </w:rPr>
              <w:t>MIFR</w:t>
            </w:r>
            <w:r w:rsidR="00CC633E" w:rsidRPr="005D1602">
              <w:rPr>
                <w:rFonts w:hint="eastAsia"/>
                <w:sz w:val="20"/>
                <w:lang w:val="en-US" w:eastAsia="zh-CN"/>
              </w:rPr>
              <w:t>中登记卫星网络的国家数量</w:t>
            </w:r>
          </w:p>
          <w:p w14:paraId="7BEFCE9A" w14:textId="271CE51B" w:rsidR="00CC633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CC633E" w:rsidRPr="005D1602">
              <w:rPr>
                <w:rFonts w:hint="eastAsia"/>
                <w:sz w:val="20"/>
                <w:lang w:val="en-US" w:eastAsia="zh-CN"/>
              </w:rPr>
              <w:t>过去</w:t>
            </w:r>
            <w:r w:rsidR="00CC633E" w:rsidRPr="005D1602">
              <w:rPr>
                <w:rFonts w:hint="eastAsia"/>
                <w:sz w:val="20"/>
                <w:lang w:val="en-US" w:eastAsia="zh-CN"/>
              </w:rPr>
              <w:t>4</w:t>
            </w:r>
            <w:r w:rsidR="00CC633E" w:rsidRPr="005D1602">
              <w:rPr>
                <w:rFonts w:hint="eastAsia"/>
                <w:sz w:val="20"/>
                <w:lang w:val="en-US" w:eastAsia="zh-CN"/>
              </w:rPr>
              <w:t>年内在</w:t>
            </w:r>
            <w:r w:rsidR="00CC633E" w:rsidRPr="005D1602">
              <w:rPr>
                <w:rFonts w:hint="eastAsia"/>
                <w:sz w:val="20"/>
                <w:lang w:val="en-US" w:eastAsia="zh-CN"/>
              </w:rPr>
              <w:t>MIFR</w:t>
            </w:r>
            <w:r w:rsidR="00CC633E" w:rsidRPr="005D1602">
              <w:rPr>
                <w:rFonts w:hint="eastAsia"/>
                <w:sz w:val="20"/>
                <w:lang w:val="en-US" w:eastAsia="zh-CN"/>
              </w:rPr>
              <w:t>中登记地面站的国家数量</w:t>
            </w:r>
          </w:p>
          <w:p w14:paraId="39D5DAA3" w14:textId="61E2860D" w:rsidR="007B707E" w:rsidRPr="005D1602" w:rsidRDefault="005D1602" w:rsidP="005D1602">
            <w:pPr>
              <w:pStyle w:val="Tabletext"/>
              <w:ind w:left="284" w:hanging="284"/>
              <w:rPr>
                <w:sz w:val="20"/>
                <w:lang w:val="en-US" w:eastAsia="zh-CN"/>
              </w:rPr>
            </w:pPr>
            <w:r w:rsidRPr="005D1602">
              <w:rPr>
                <w:sz w:val="20"/>
                <w:lang w:val="en-US" w:eastAsia="zh-CN"/>
              </w:rPr>
              <w:t>–</w:t>
            </w:r>
            <w:r w:rsidRPr="005D1602">
              <w:rPr>
                <w:sz w:val="20"/>
                <w:lang w:val="en-US" w:eastAsia="zh-CN"/>
              </w:rPr>
              <w:tab/>
            </w:r>
            <w:r w:rsidR="00CC633E" w:rsidRPr="005D1602">
              <w:rPr>
                <w:rFonts w:hint="eastAsia"/>
                <w:sz w:val="20"/>
                <w:lang w:val="en-US" w:eastAsia="zh-CN"/>
              </w:rPr>
              <w:t>过去</w:t>
            </w:r>
            <w:r w:rsidR="00CC633E" w:rsidRPr="005D1602">
              <w:rPr>
                <w:rFonts w:hint="eastAsia"/>
                <w:sz w:val="20"/>
                <w:lang w:val="en-US" w:eastAsia="zh-CN"/>
              </w:rPr>
              <w:t>4</w:t>
            </w:r>
            <w:r w:rsidR="00CC633E" w:rsidRPr="005D1602">
              <w:rPr>
                <w:rFonts w:hint="eastAsia"/>
                <w:sz w:val="20"/>
                <w:lang w:val="en-US" w:eastAsia="zh-CN"/>
              </w:rPr>
              <w:t>年期间在</w:t>
            </w:r>
            <w:r w:rsidR="00CC633E" w:rsidRPr="005D1602">
              <w:rPr>
                <w:rFonts w:hint="eastAsia"/>
                <w:sz w:val="20"/>
                <w:lang w:val="en-US" w:eastAsia="zh-CN"/>
              </w:rPr>
              <w:t>MIFR</w:t>
            </w:r>
            <w:r w:rsidR="00CC633E" w:rsidRPr="005D1602">
              <w:rPr>
                <w:rFonts w:hint="eastAsia"/>
                <w:sz w:val="20"/>
                <w:lang w:val="en-US" w:eastAsia="zh-CN"/>
              </w:rPr>
              <w:t>中登记地面指配的国家数量</w:t>
            </w:r>
          </w:p>
        </w:tc>
      </w:tr>
      <w:tr w:rsidR="007B707E" w:rsidRPr="00872EE2" w14:paraId="1FDC1DB1" w14:textId="77777777" w:rsidTr="007B707E">
        <w:trPr>
          <w:trHeight w:val="101"/>
        </w:trPr>
        <w:tc>
          <w:tcPr>
            <w:tcW w:w="1395" w:type="dxa"/>
            <w:vMerge/>
          </w:tcPr>
          <w:p w14:paraId="7211D357" w14:textId="77777777" w:rsidR="007B707E" w:rsidRPr="00872EE2"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30E5A45F" w14:textId="1594FFBC" w:rsidR="007B707E" w:rsidRPr="00872EE2" w:rsidRDefault="007B707E" w:rsidP="00B23411">
            <w:pPr>
              <w:pStyle w:val="Tabletext"/>
              <w:rPr>
                <w:rFonts w:cs="Arial"/>
                <w:b/>
                <w:bCs/>
                <w:sz w:val="20"/>
                <w:lang w:val="en-US" w:eastAsia="zh-CN"/>
              </w:rPr>
            </w:pPr>
            <w:r w:rsidRPr="00872EE2">
              <w:rPr>
                <w:rFonts w:cs="Calibri"/>
                <w:b/>
                <w:bCs/>
                <w:sz w:val="20"/>
                <w:lang w:val="en-US" w:eastAsia="zh-CN"/>
              </w:rPr>
              <w:t>2</w:t>
            </w:r>
            <w:r w:rsidR="00B23411">
              <w:rPr>
                <w:rFonts w:cs="Calibri"/>
                <w:b/>
                <w:bCs/>
                <w:sz w:val="20"/>
                <w:lang w:val="en-US" w:eastAsia="zh-CN"/>
              </w:rPr>
              <w:tab/>
            </w:r>
            <w:r w:rsidR="00F80696" w:rsidRPr="00872EE2">
              <w:rPr>
                <w:rFonts w:cs="Arial" w:hint="eastAsia"/>
                <w:b/>
                <w:bCs/>
                <w:sz w:val="20"/>
                <w:lang w:val="en-US" w:eastAsia="zh-CN"/>
              </w:rPr>
              <w:t>有害干</w:t>
            </w:r>
            <w:r w:rsidR="00F80696" w:rsidRPr="00872EE2">
              <w:rPr>
                <w:rFonts w:cs="Microsoft YaHei" w:hint="eastAsia"/>
                <w:b/>
                <w:bCs/>
                <w:sz w:val="20"/>
                <w:lang w:val="en-US" w:eastAsia="zh-CN"/>
              </w:rPr>
              <w:t>扰</w:t>
            </w:r>
            <w:r w:rsidR="00F80696" w:rsidRPr="00872EE2">
              <w:rPr>
                <w:rFonts w:cs="MS Mincho" w:hint="eastAsia"/>
                <w:b/>
                <w:bCs/>
                <w:sz w:val="20"/>
                <w:lang w:val="en-US" w:eastAsia="zh-CN"/>
              </w:rPr>
              <w:t>得以避免</w:t>
            </w:r>
          </w:p>
          <w:p w14:paraId="74DF9C69" w14:textId="142A59D1" w:rsidR="007B707E" w:rsidRPr="00872EE2" w:rsidRDefault="007B707E" w:rsidP="00974FDC">
            <w:pPr>
              <w:pStyle w:val="Tabletext"/>
              <w:ind w:left="284" w:hanging="284"/>
              <w:rPr>
                <w:rFonts w:ascii="STKaiti" w:eastAsia="STKaiti" w:hAnsi="STKaiti" w:cs="Calibri"/>
                <w:iCs/>
                <w:sz w:val="20"/>
                <w:lang w:val="en-US" w:eastAsia="zh-CN"/>
              </w:rPr>
            </w:pPr>
            <w:r w:rsidRPr="00872EE2">
              <w:rPr>
                <w:rFonts w:ascii="STKaiti" w:eastAsia="STKaiti" w:hAnsi="STKaiti" w:cs="Calibri"/>
                <w:iCs/>
                <w:sz w:val="20"/>
                <w:lang w:val="en-US" w:eastAsia="zh-CN"/>
              </w:rPr>
              <w:t>a</w:t>
            </w:r>
            <w:r w:rsidR="00974FDC">
              <w:rPr>
                <w:rFonts w:ascii="STKaiti" w:eastAsia="STKaiti" w:hAnsi="STKaiti" w:cs="Calibri"/>
                <w:iCs/>
                <w:sz w:val="20"/>
                <w:lang w:val="en-US" w:eastAsia="zh-CN"/>
              </w:rPr>
              <w:t>)</w:t>
            </w:r>
            <w:r w:rsidR="00974FDC">
              <w:rPr>
                <w:rFonts w:ascii="STKaiti" w:eastAsia="STKaiti" w:hAnsi="STKaiti" w:cs="Calibri"/>
                <w:iCs/>
                <w:sz w:val="20"/>
                <w:lang w:val="en-US" w:eastAsia="zh-CN"/>
              </w:rPr>
              <w:tab/>
            </w:r>
            <w:r w:rsidR="00F80696" w:rsidRPr="00872EE2">
              <w:rPr>
                <w:rFonts w:ascii="STKaiti" w:eastAsia="STKaiti" w:hAnsi="STKaiti" w:cs="Microsoft YaHei" w:hint="eastAsia"/>
                <w:iCs/>
                <w:sz w:val="20"/>
                <w:lang w:val="en-US" w:eastAsia="zh-CN"/>
              </w:rPr>
              <w:t>将频谱指配给无有害干扰卫星网络的百分比越来越大</w:t>
            </w:r>
          </w:p>
          <w:p w14:paraId="4180686C" w14:textId="2F9529A8" w:rsidR="007B707E" w:rsidRPr="00872EE2" w:rsidRDefault="007B707E" w:rsidP="00974FDC">
            <w:pPr>
              <w:pStyle w:val="Tabletext"/>
              <w:ind w:left="284" w:hanging="284"/>
              <w:rPr>
                <w:rFonts w:cs="Calibri"/>
                <w:sz w:val="20"/>
                <w:lang w:val="en-US" w:eastAsia="zh-CN"/>
              </w:rPr>
            </w:pPr>
            <w:r w:rsidRPr="00872EE2">
              <w:rPr>
                <w:rFonts w:ascii="STKaiti" w:eastAsia="STKaiti" w:hAnsi="STKaiti" w:cs="Calibri"/>
                <w:iCs/>
                <w:sz w:val="20"/>
                <w:lang w:val="en-US" w:eastAsia="zh-CN"/>
              </w:rPr>
              <w:t>b</w:t>
            </w:r>
            <w:r w:rsidR="00974FDC">
              <w:rPr>
                <w:rFonts w:ascii="STKaiti" w:eastAsia="STKaiti" w:hAnsi="STKaiti" w:cs="Calibri"/>
                <w:iCs/>
                <w:sz w:val="20"/>
                <w:lang w:val="en-US" w:eastAsia="zh-CN"/>
              </w:rPr>
              <w:t>)</w:t>
            </w:r>
            <w:r w:rsidR="00974FDC">
              <w:rPr>
                <w:rFonts w:ascii="STKaiti" w:eastAsia="STKaiti" w:hAnsi="STKaiti" w:cs="Calibri"/>
                <w:iCs/>
                <w:sz w:val="20"/>
                <w:lang w:val="en-US" w:eastAsia="zh-CN"/>
              </w:rPr>
              <w:tab/>
            </w:r>
            <w:r w:rsidR="00F80696" w:rsidRPr="00872EE2">
              <w:rPr>
                <w:rFonts w:ascii="STKaiti" w:eastAsia="STKaiti" w:hAnsi="STKaiti" w:cs="Microsoft YaHei" w:hint="eastAsia"/>
                <w:iCs/>
                <w:sz w:val="20"/>
                <w:lang w:val="en-US" w:eastAsia="zh-CN"/>
              </w:rPr>
              <w:t>在</w:t>
            </w:r>
            <w:r w:rsidR="00CC633E" w:rsidRPr="00872EE2">
              <w:rPr>
                <w:rFonts w:ascii="STKaiti" w:eastAsia="STKaiti" w:hAnsi="STKaiti" w:cs="Calibri"/>
                <w:iCs/>
                <w:sz w:val="20"/>
                <w:lang w:val="en-US" w:eastAsia="zh-CN"/>
              </w:rPr>
              <w:t>MIFR</w:t>
            </w:r>
            <w:r w:rsidR="00F80696" w:rsidRPr="00872EE2">
              <w:rPr>
                <w:rFonts w:ascii="STKaiti" w:eastAsia="STKaiti" w:hAnsi="STKaiti" w:cs="Microsoft YaHei" w:hint="eastAsia"/>
                <w:iCs/>
                <w:sz w:val="20"/>
                <w:lang w:val="en-US" w:eastAsia="zh-CN"/>
              </w:rPr>
              <w:t>中登记的不受有害干扰</w:t>
            </w:r>
            <w:r w:rsidR="00CC633E" w:rsidRPr="00872EE2">
              <w:rPr>
                <w:rFonts w:ascii="STKaiti" w:eastAsia="STKaiti" w:hAnsi="STKaiti" w:cs="Microsoft YaHei" w:hint="eastAsia"/>
                <w:iCs/>
                <w:sz w:val="20"/>
                <w:lang w:val="en-US" w:eastAsia="zh-CN"/>
              </w:rPr>
              <w:t>的</w:t>
            </w:r>
            <w:r w:rsidR="00F80696" w:rsidRPr="00872EE2">
              <w:rPr>
                <w:rFonts w:ascii="STKaiti" w:eastAsia="STKaiti" w:hAnsi="STKaiti" w:cs="Microsoft YaHei" w:hint="eastAsia"/>
                <w:iCs/>
                <w:sz w:val="20"/>
                <w:lang w:val="en-US" w:eastAsia="zh-CN"/>
              </w:rPr>
              <w:t>地面业务指配</w:t>
            </w:r>
            <w:r w:rsidR="00FF1E6D" w:rsidRPr="00872EE2">
              <w:rPr>
                <w:rFonts w:ascii="STKaiti" w:eastAsia="STKaiti" w:hAnsi="STKaiti" w:cs="Microsoft YaHei" w:hint="eastAsia"/>
                <w:iCs/>
                <w:sz w:val="20"/>
                <w:lang w:val="en-US" w:eastAsia="zh-CN"/>
              </w:rPr>
              <w:t>的</w:t>
            </w:r>
            <w:r w:rsidR="00F80696" w:rsidRPr="00872EE2">
              <w:rPr>
                <w:rFonts w:ascii="STKaiti" w:eastAsia="STKaiti" w:hAnsi="STKaiti" w:cs="Microsoft YaHei" w:hint="eastAsia"/>
                <w:iCs/>
                <w:sz w:val="20"/>
                <w:lang w:val="en-US" w:eastAsia="zh-CN"/>
              </w:rPr>
              <w:t>百分比越来越大</w:t>
            </w:r>
          </w:p>
        </w:tc>
        <w:tc>
          <w:tcPr>
            <w:tcW w:w="4395" w:type="dxa"/>
          </w:tcPr>
          <w:p w14:paraId="7632CFDF" w14:textId="77FBFC58" w:rsidR="00D74858" w:rsidRPr="00872EE2"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D74858" w:rsidRPr="00872EE2">
              <w:rPr>
                <w:rFonts w:hint="eastAsia"/>
                <w:sz w:val="20"/>
                <w:lang w:val="en-US" w:eastAsia="zh-CN"/>
              </w:rPr>
              <w:t>指配给卫星网络且</w:t>
            </w:r>
            <w:r w:rsidR="00FF1E6D" w:rsidRPr="00872EE2">
              <w:rPr>
                <w:rFonts w:hint="eastAsia"/>
                <w:sz w:val="20"/>
                <w:lang w:val="en-US" w:eastAsia="zh-CN"/>
              </w:rPr>
              <w:t>无</w:t>
            </w:r>
            <w:r w:rsidR="00D74858" w:rsidRPr="00872EE2">
              <w:rPr>
                <w:rFonts w:hint="eastAsia"/>
                <w:sz w:val="20"/>
                <w:lang w:val="en-US" w:eastAsia="zh-CN"/>
              </w:rPr>
              <w:t>上报有害干扰影响的频谱所占百分比</w:t>
            </w:r>
          </w:p>
          <w:p w14:paraId="165D99A5" w14:textId="3C29C8FD" w:rsidR="007B707E" w:rsidRPr="00872EE2"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D74858" w:rsidRPr="00872EE2">
              <w:rPr>
                <w:rFonts w:hint="eastAsia"/>
                <w:sz w:val="20"/>
                <w:lang w:val="en-US" w:eastAsia="zh-CN"/>
              </w:rPr>
              <w:t>MIFR</w:t>
            </w:r>
            <w:r w:rsidR="00D74858" w:rsidRPr="00872EE2">
              <w:rPr>
                <w:rFonts w:hint="eastAsia"/>
                <w:sz w:val="20"/>
                <w:lang w:val="en-US" w:eastAsia="zh-CN"/>
              </w:rPr>
              <w:t>中登记的不受有害干扰的地面业务指配所占百分比</w:t>
            </w:r>
          </w:p>
        </w:tc>
      </w:tr>
      <w:tr w:rsidR="007B707E" w:rsidRPr="00872EE2" w14:paraId="1F7D8F5F" w14:textId="77777777" w:rsidTr="007B707E">
        <w:trPr>
          <w:trHeight w:val="101"/>
        </w:trPr>
        <w:tc>
          <w:tcPr>
            <w:tcW w:w="1395" w:type="dxa"/>
            <w:vMerge/>
          </w:tcPr>
          <w:p w14:paraId="5A6BE578" w14:textId="77777777" w:rsidR="007B707E" w:rsidRPr="00872EE2"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42C11C9E" w14:textId="77777777" w:rsidR="007B707E" w:rsidRDefault="007B707E" w:rsidP="00B23411">
            <w:pPr>
              <w:pStyle w:val="Tabletext"/>
              <w:rPr>
                <w:rFonts w:cs="Microsoft YaHei" w:hint="eastAsia"/>
                <w:b/>
                <w:bCs/>
                <w:sz w:val="20"/>
                <w:lang w:val="en-US" w:eastAsia="zh-CN"/>
              </w:rPr>
            </w:pPr>
            <w:r w:rsidRPr="00872EE2">
              <w:rPr>
                <w:rFonts w:cs="Calibri"/>
                <w:b/>
                <w:bCs/>
                <w:sz w:val="20"/>
                <w:lang w:val="en-US" w:eastAsia="zh-CN"/>
              </w:rPr>
              <w:t>3</w:t>
            </w:r>
            <w:r w:rsidR="00B23411">
              <w:rPr>
                <w:rFonts w:cs="Calibri"/>
                <w:b/>
                <w:bCs/>
                <w:sz w:val="20"/>
                <w:lang w:val="en-US" w:eastAsia="zh-CN"/>
              </w:rPr>
              <w:tab/>
            </w:r>
            <w:r w:rsidR="00F80696" w:rsidRPr="00872EE2">
              <w:rPr>
                <w:rFonts w:cs="Microsoft YaHei" w:hint="eastAsia"/>
                <w:b/>
                <w:bCs/>
                <w:sz w:val="20"/>
                <w:lang w:val="en-US" w:eastAsia="zh-CN"/>
              </w:rPr>
              <w:t>频谱</w:t>
            </w:r>
            <w:r w:rsidR="00F80696" w:rsidRPr="00872EE2">
              <w:rPr>
                <w:rFonts w:cs="MS Mincho" w:hint="eastAsia"/>
                <w:b/>
                <w:bCs/>
                <w:sz w:val="20"/>
                <w:lang w:val="en-US" w:eastAsia="zh-CN"/>
              </w:rPr>
              <w:t>管理原</w:t>
            </w:r>
            <w:r w:rsidR="00F80696" w:rsidRPr="00872EE2">
              <w:rPr>
                <w:rFonts w:cs="Microsoft YaHei" w:hint="eastAsia"/>
                <w:b/>
                <w:bCs/>
                <w:sz w:val="20"/>
                <w:lang w:val="en-US" w:eastAsia="zh-CN"/>
              </w:rPr>
              <w:t>则</w:t>
            </w:r>
            <w:r w:rsidR="00F80696" w:rsidRPr="00872EE2">
              <w:rPr>
                <w:rFonts w:cs="MS Mincho" w:hint="eastAsia"/>
                <w:b/>
                <w:bCs/>
                <w:sz w:val="20"/>
                <w:lang w:val="en-US" w:eastAsia="zh-CN"/>
              </w:rPr>
              <w:t>、技</w:t>
            </w:r>
            <w:r w:rsidR="00F80696" w:rsidRPr="00872EE2">
              <w:rPr>
                <w:rFonts w:cs="Microsoft YaHei" w:hint="eastAsia"/>
                <w:b/>
                <w:bCs/>
                <w:sz w:val="20"/>
                <w:lang w:val="en-US" w:eastAsia="zh-CN"/>
              </w:rPr>
              <w:t>术应</w:t>
            </w:r>
            <w:r w:rsidR="00F80696" w:rsidRPr="00872EE2">
              <w:rPr>
                <w:rFonts w:cs="MS Mincho" w:hint="eastAsia"/>
                <w:b/>
                <w:bCs/>
                <w:sz w:val="20"/>
                <w:lang w:val="en-US" w:eastAsia="zh-CN"/>
              </w:rPr>
              <w:t>用和最佳做法得到加</w:t>
            </w:r>
            <w:r w:rsidR="00F80696" w:rsidRPr="00872EE2">
              <w:rPr>
                <w:rFonts w:cs="Microsoft YaHei" w:hint="eastAsia"/>
                <w:b/>
                <w:bCs/>
                <w:sz w:val="20"/>
                <w:lang w:val="en-US" w:eastAsia="zh-CN"/>
              </w:rPr>
              <w:t>强</w:t>
            </w:r>
          </w:p>
          <w:p w14:paraId="784F0215" w14:textId="7A62FE42" w:rsidR="00557E8A" w:rsidRPr="00557E8A" w:rsidRDefault="00557E8A" w:rsidP="00557E8A">
            <w:pPr>
              <w:jc w:val="right"/>
              <w:rPr>
                <w:lang w:val="en-US" w:eastAsia="zh-CN"/>
              </w:rPr>
            </w:pPr>
          </w:p>
        </w:tc>
        <w:tc>
          <w:tcPr>
            <w:tcW w:w="4395" w:type="dxa"/>
          </w:tcPr>
          <w:p w14:paraId="0A0FE980" w14:textId="22A424DC" w:rsidR="007B707E" w:rsidRPr="00872EE2"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C3112D" w:rsidRPr="00872EE2">
              <w:rPr>
                <w:rFonts w:hint="eastAsia"/>
                <w:sz w:val="20"/>
                <w:lang w:val="en-US" w:eastAsia="zh-CN"/>
              </w:rPr>
              <w:t>SM</w:t>
            </w:r>
            <w:r w:rsidR="00C3112D" w:rsidRPr="00872EE2">
              <w:rPr>
                <w:rFonts w:hint="eastAsia"/>
                <w:sz w:val="20"/>
                <w:lang w:val="en-US" w:eastAsia="zh-CN"/>
              </w:rPr>
              <w:t>系列文件的下载次数</w:t>
            </w:r>
          </w:p>
        </w:tc>
      </w:tr>
      <w:tr w:rsidR="007B707E" w:rsidRPr="007B707E" w14:paraId="09BC5021" w14:textId="77777777" w:rsidTr="007B707E">
        <w:trPr>
          <w:trHeight w:val="101"/>
        </w:trPr>
        <w:tc>
          <w:tcPr>
            <w:tcW w:w="1395" w:type="dxa"/>
            <w:vMerge/>
          </w:tcPr>
          <w:p w14:paraId="2EF1E802" w14:textId="77777777" w:rsidR="007B707E" w:rsidRPr="007B707E"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eastAsia="MS Mincho" w:cs="Arial"/>
                <w:b/>
                <w:bCs/>
                <w:sz w:val="20"/>
                <w:lang w:val="en-US" w:eastAsia="zh-CN"/>
              </w:rPr>
            </w:pPr>
          </w:p>
        </w:tc>
        <w:tc>
          <w:tcPr>
            <w:tcW w:w="3703" w:type="dxa"/>
          </w:tcPr>
          <w:p w14:paraId="115E6CEC" w14:textId="70BE6784" w:rsidR="007B707E" w:rsidRPr="00D700C9" w:rsidRDefault="007B707E" w:rsidP="00B23411">
            <w:pPr>
              <w:pStyle w:val="Tabletext"/>
              <w:rPr>
                <w:rFonts w:cs="Calibri"/>
                <w:b/>
                <w:bCs/>
                <w:color w:val="800000"/>
                <w:lang w:val="en-US" w:eastAsia="zh-CN"/>
              </w:rPr>
            </w:pPr>
            <w:r w:rsidRPr="00D700C9">
              <w:rPr>
                <w:rFonts w:cs="Calibri"/>
                <w:b/>
                <w:bCs/>
                <w:sz w:val="20"/>
                <w:lang w:val="en-US" w:eastAsia="zh-CN"/>
              </w:rPr>
              <w:t>4</w:t>
            </w:r>
            <w:r w:rsidR="00B23411">
              <w:rPr>
                <w:rFonts w:cs="Calibri"/>
                <w:b/>
                <w:bCs/>
                <w:sz w:val="20"/>
                <w:lang w:val="en-US" w:eastAsia="zh-CN"/>
              </w:rPr>
              <w:tab/>
            </w:r>
            <w:r w:rsidR="00F80696" w:rsidRPr="00D700C9">
              <w:rPr>
                <w:rFonts w:cs="Arial" w:hint="eastAsia"/>
                <w:b/>
                <w:bCs/>
                <w:sz w:val="20"/>
                <w:lang w:val="en-US" w:eastAsia="zh-CN"/>
              </w:rPr>
              <w:t>无</w:t>
            </w:r>
            <w:r w:rsidR="00F80696" w:rsidRPr="00D700C9">
              <w:rPr>
                <w:rFonts w:cs="Microsoft YaHei" w:hint="eastAsia"/>
                <w:b/>
                <w:bCs/>
                <w:sz w:val="20"/>
                <w:lang w:val="en-US" w:eastAsia="zh-CN"/>
              </w:rPr>
              <w:t>线电</w:t>
            </w:r>
            <w:r w:rsidR="00F80696" w:rsidRPr="00D700C9">
              <w:rPr>
                <w:rFonts w:cs="MS Mincho" w:hint="eastAsia"/>
                <w:b/>
                <w:bCs/>
                <w:sz w:val="20"/>
                <w:lang w:val="en-US" w:eastAsia="zh-CN"/>
              </w:rPr>
              <w:t>波</w:t>
            </w:r>
            <w:r w:rsidR="00F80696" w:rsidRPr="00D700C9">
              <w:rPr>
                <w:rFonts w:cs="Microsoft YaHei" w:hint="eastAsia"/>
                <w:b/>
                <w:bCs/>
                <w:sz w:val="20"/>
                <w:lang w:val="en-US" w:eastAsia="zh-CN"/>
              </w:rPr>
              <w:t>传</w:t>
            </w:r>
            <w:r w:rsidR="00F80696" w:rsidRPr="00D700C9">
              <w:rPr>
                <w:rFonts w:cs="MS Mincho" w:hint="eastAsia"/>
                <w:b/>
                <w:bCs/>
                <w:sz w:val="20"/>
                <w:lang w:val="en-US" w:eastAsia="zh-CN"/>
              </w:rPr>
              <w:t>播建模和</w:t>
            </w:r>
            <w:r w:rsidR="00F80696" w:rsidRPr="00D700C9">
              <w:rPr>
                <w:rFonts w:cs="Microsoft YaHei" w:hint="eastAsia"/>
                <w:b/>
                <w:bCs/>
                <w:sz w:val="20"/>
                <w:lang w:val="en-US" w:eastAsia="zh-CN"/>
              </w:rPr>
              <w:t>预测</w:t>
            </w:r>
            <w:r w:rsidR="00F80696" w:rsidRPr="00D700C9">
              <w:rPr>
                <w:rFonts w:cs="MS Mincho" w:hint="eastAsia"/>
                <w:b/>
                <w:bCs/>
                <w:sz w:val="20"/>
                <w:lang w:val="en-US" w:eastAsia="zh-CN"/>
              </w:rPr>
              <w:t>得到推</w:t>
            </w:r>
            <w:r w:rsidR="00F80696" w:rsidRPr="00D700C9">
              <w:rPr>
                <w:rFonts w:cs="Microsoft YaHei" w:hint="eastAsia"/>
                <w:b/>
                <w:bCs/>
                <w:sz w:val="20"/>
                <w:lang w:val="en-US" w:eastAsia="zh-CN"/>
              </w:rPr>
              <w:t>进</w:t>
            </w:r>
            <w:r w:rsidR="00F80696" w:rsidRPr="00D700C9">
              <w:rPr>
                <w:rFonts w:cs="MS Mincho" w:hint="eastAsia"/>
                <w:b/>
                <w:bCs/>
                <w:sz w:val="20"/>
                <w:lang w:val="en-US" w:eastAsia="zh-CN"/>
              </w:rPr>
              <w:t>，促</w:t>
            </w:r>
            <w:r w:rsidR="00F80696" w:rsidRPr="00D700C9">
              <w:rPr>
                <w:rFonts w:cs="Microsoft YaHei" w:hint="eastAsia"/>
                <w:b/>
                <w:bCs/>
                <w:sz w:val="20"/>
                <w:lang w:val="en-US" w:eastAsia="zh-CN"/>
              </w:rPr>
              <w:t>进频谱资</w:t>
            </w:r>
            <w:r w:rsidR="00F80696" w:rsidRPr="00D700C9">
              <w:rPr>
                <w:rFonts w:cs="MS Mincho" w:hint="eastAsia"/>
                <w:b/>
                <w:bCs/>
                <w:sz w:val="20"/>
                <w:lang w:val="en-US" w:eastAsia="zh-CN"/>
              </w:rPr>
              <w:t>源的高效使用</w:t>
            </w:r>
          </w:p>
        </w:tc>
        <w:tc>
          <w:tcPr>
            <w:tcW w:w="4395" w:type="dxa"/>
          </w:tcPr>
          <w:p w14:paraId="6E854531" w14:textId="4D0E6632"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C3112D" w:rsidRPr="00D700C9">
              <w:rPr>
                <w:sz w:val="20"/>
                <w:lang w:val="en-US" w:eastAsia="zh-CN"/>
              </w:rPr>
              <w:t>P</w:t>
            </w:r>
            <w:r w:rsidR="00C3112D" w:rsidRPr="00D700C9">
              <w:rPr>
                <w:rFonts w:hint="eastAsia"/>
                <w:sz w:val="20"/>
                <w:lang w:val="en-US" w:eastAsia="zh-CN"/>
              </w:rPr>
              <w:t>系列文件的下载次数</w:t>
            </w:r>
          </w:p>
        </w:tc>
      </w:tr>
      <w:tr w:rsidR="007B707E" w:rsidRPr="007B707E" w14:paraId="04BA714A" w14:textId="77777777" w:rsidTr="007B707E">
        <w:trPr>
          <w:trHeight w:val="97"/>
        </w:trPr>
        <w:tc>
          <w:tcPr>
            <w:tcW w:w="1395" w:type="dxa"/>
            <w:vMerge w:val="restart"/>
            <w:tcBorders>
              <w:left w:val="single" w:sz="4" w:space="0" w:color="auto"/>
            </w:tcBorders>
          </w:tcPr>
          <w:p w14:paraId="185AC80D" w14:textId="77777777" w:rsidR="007B707E" w:rsidRPr="00D700C9" w:rsidRDefault="00F80696"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highlight w:val="green"/>
                <w:lang w:val="en-US" w:eastAsia="zh-CN"/>
              </w:rPr>
            </w:pPr>
            <w:r w:rsidRPr="00D700C9">
              <w:rPr>
                <w:rFonts w:cs="Arial" w:hint="eastAsia"/>
                <w:b/>
                <w:bCs/>
                <w:sz w:val="20"/>
                <w:lang w:val="en-US" w:eastAsia="zh-CN"/>
              </w:rPr>
              <w:t>国</w:t>
            </w:r>
            <w:r w:rsidRPr="00D700C9">
              <w:rPr>
                <w:rFonts w:cs="Microsoft YaHei" w:hint="eastAsia"/>
                <w:b/>
                <w:bCs/>
                <w:sz w:val="20"/>
                <w:lang w:val="en-US" w:eastAsia="zh-CN"/>
              </w:rPr>
              <w:t>际电</w:t>
            </w:r>
            <w:r w:rsidRPr="00D700C9">
              <w:rPr>
                <w:rFonts w:cs="MS Mincho" w:hint="eastAsia"/>
                <w:b/>
                <w:bCs/>
                <w:sz w:val="20"/>
                <w:lang w:val="en-US" w:eastAsia="zh-CN"/>
              </w:rPr>
              <w:t>信</w:t>
            </w:r>
            <w:r w:rsidRPr="00D700C9">
              <w:rPr>
                <w:rFonts w:cs="Microsoft YaHei" w:hint="eastAsia"/>
                <w:b/>
                <w:bCs/>
                <w:sz w:val="20"/>
                <w:lang w:val="en-US" w:eastAsia="zh-CN"/>
              </w:rPr>
              <w:t>码</w:t>
            </w:r>
            <w:r w:rsidRPr="00D700C9">
              <w:rPr>
                <w:rFonts w:cs="MS Mincho" w:hint="eastAsia"/>
                <w:b/>
                <w:bCs/>
                <w:sz w:val="20"/>
                <w:lang w:val="en-US" w:eastAsia="zh-CN"/>
              </w:rPr>
              <w:t>号</w:t>
            </w:r>
            <w:r w:rsidRPr="00D700C9">
              <w:rPr>
                <w:rFonts w:cs="Microsoft YaHei" w:hint="eastAsia"/>
                <w:b/>
                <w:bCs/>
                <w:sz w:val="20"/>
                <w:lang w:val="en-US" w:eastAsia="zh-CN"/>
              </w:rPr>
              <w:t>资</w:t>
            </w:r>
            <w:r w:rsidRPr="00D700C9">
              <w:rPr>
                <w:rFonts w:cs="MS Mincho" w:hint="eastAsia"/>
                <w:b/>
                <w:bCs/>
                <w:sz w:val="20"/>
                <w:lang w:val="en-US" w:eastAsia="zh-CN"/>
              </w:rPr>
              <w:t>源</w:t>
            </w:r>
          </w:p>
        </w:tc>
        <w:tc>
          <w:tcPr>
            <w:tcW w:w="3703" w:type="dxa"/>
          </w:tcPr>
          <w:p w14:paraId="6DB947D4" w14:textId="0F6471F7" w:rsidR="007B707E" w:rsidRPr="00D700C9" w:rsidRDefault="007B707E" w:rsidP="00B23411">
            <w:pPr>
              <w:pStyle w:val="Tabletext"/>
              <w:rPr>
                <w:rFonts w:cs="Arial"/>
                <w:b/>
                <w:bCs/>
                <w:sz w:val="20"/>
                <w:lang w:val="en-US" w:eastAsia="zh-CN"/>
              </w:rPr>
            </w:pPr>
            <w:r w:rsidRPr="00D700C9">
              <w:rPr>
                <w:rFonts w:cs="Arial"/>
                <w:b/>
                <w:bCs/>
                <w:sz w:val="20"/>
                <w:lang w:val="en-US" w:eastAsia="zh-CN"/>
              </w:rPr>
              <w:t>1</w:t>
            </w:r>
            <w:r w:rsidR="00B23411">
              <w:rPr>
                <w:rFonts w:cs="Arial"/>
                <w:b/>
                <w:bCs/>
                <w:sz w:val="20"/>
                <w:lang w:val="en-US" w:eastAsia="zh-CN"/>
              </w:rPr>
              <w:tab/>
            </w:r>
            <w:r w:rsidR="00F80696" w:rsidRPr="00D700C9">
              <w:rPr>
                <w:rFonts w:cs="Arial" w:hint="eastAsia"/>
                <w:b/>
                <w:bCs/>
                <w:sz w:val="20"/>
                <w:lang w:val="en-US" w:eastAsia="zh-CN"/>
              </w:rPr>
              <w:t>根据</w:t>
            </w:r>
            <w:r w:rsidR="00F80696" w:rsidRPr="00D700C9">
              <w:rPr>
                <w:rFonts w:cs="Arial" w:hint="eastAsia"/>
                <w:b/>
                <w:bCs/>
                <w:sz w:val="20"/>
                <w:lang w:val="en-US" w:eastAsia="zh-CN"/>
              </w:rPr>
              <w:t>ITU-T</w:t>
            </w:r>
            <w:r w:rsidR="00F80696" w:rsidRPr="00D700C9">
              <w:rPr>
                <w:rFonts w:cs="Arial" w:hint="eastAsia"/>
                <w:b/>
                <w:bCs/>
                <w:sz w:val="20"/>
                <w:lang w:val="en-US" w:eastAsia="zh-CN"/>
              </w:rPr>
              <w:t>建</w:t>
            </w:r>
            <w:r w:rsidR="00F80696" w:rsidRPr="00D700C9">
              <w:rPr>
                <w:rFonts w:cs="Microsoft YaHei" w:hint="eastAsia"/>
                <w:b/>
                <w:bCs/>
                <w:sz w:val="20"/>
                <w:lang w:val="en-US" w:eastAsia="zh-CN"/>
              </w:rPr>
              <w:t>议书</w:t>
            </w:r>
            <w:r w:rsidR="00F80696" w:rsidRPr="00D700C9">
              <w:rPr>
                <w:rFonts w:cs="MS Mincho" w:hint="eastAsia"/>
                <w:b/>
                <w:bCs/>
                <w:sz w:val="20"/>
                <w:lang w:val="en-US" w:eastAsia="zh-CN"/>
              </w:rPr>
              <w:t>和程序有效使用国</w:t>
            </w:r>
            <w:r w:rsidR="00F80696" w:rsidRPr="00D700C9">
              <w:rPr>
                <w:rFonts w:cs="Microsoft YaHei" w:hint="eastAsia"/>
                <w:b/>
                <w:bCs/>
                <w:sz w:val="20"/>
                <w:lang w:val="en-US" w:eastAsia="zh-CN"/>
              </w:rPr>
              <w:t>际电</w:t>
            </w:r>
            <w:r w:rsidR="00F80696" w:rsidRPr="00D700C9">
              <w:rPr>
                <w:rFonts w:cs="MS Mincho" w:hint="eastAsia"/>
                <w:b/>
                <w:bCs/>
                <w:sz w:val="20"/>
                <w:lang w:val="en-US" w:eastAsia="zh-CN"/>
              </w:rPr>
              <w:t>信</w:t>
            </w:r>
            <w:r w:rsidR="00C3112D" w:rsidRPr="00D700C9">
              <w:rPr>
                <w:rFonts w:cs="Microsoft YaHei" w:hint="eastAsia"/>
                <w:b/>
                <w:bCs/>
                <w:sz w:val="20"/>
                <w:lang w:val="en-US" w:eastAsia="zh-CN"/>
              </w:rPr>
              <w:t>码</w:t>
            </w:r>
            <w:r w:rsidR="00F80696" w:rsidRPr="00D700C9">
              <w:rPr>
                <w:rFonts w:cs="MS Mincho" w:hint="eastAsia"/>
                <w:b/>
                <w:bCs/>
                <w:sz w:val="20"/>
                <w:lang w:val="en-US" w:eastAsia="zh-CN"/>
              </w:rPr>
              <w:t>号、命名、</w:t>
            </w:r>
            <w:r w:rsidR="00F80696" w:rsidRPr="00D700C9">
              <w:rPr>
                <w:rFonts w:cs="Microsoft YaHei" w:hint="eastAsia"/>
                <w:b/>
                <w:bCs/>
                <w:sz w:val="20"/>
                <w:lang w:val="en-US" w:eastAsia="zh-CN"/>
              </w:rPr>
              <w:t>寻</w:t>
            </w:r>
            <w:r w:rsidR="00F80696" w:rsidRPr="00D700C9">
              <w:rPr>
                <w:rFonts w:cs="MS Mincho" w:hint="eastAsia"/>
                <w:b/>
                <w:bCs/>
                <w:sz w:val="20"/>
                <w:lang w:val="en-US" w:eastAsia="zh-CN"/>
              </w:rPr>
              <w:t>址和</w:t>
            </w:r>
            <w:r w:rsidR="00F80696" w:rsidRPr="00D700C9">
              <w:rPr>
                <w:rFonts w:cs="Microsoft YaHei" w:hint="eastAsia"/>
                <w:b/>
                <w:bCs/>
                <w:sz w:val="20"/>
                <w:lang w:val="en-US" w:eastAsia="zh-CN"/>
              </w:rPr>
              <w:t>识别</w:t>
            </w:r>
            <w:r w:rsidR="00C3112D" w:rsidRPr="00D700C9">
              <w:rPr>
                <w:rFonts w:cs="Microsoft YaHei" w:hint="eastAsia"/>
                <w:b/>
                <w:bCs/>
                <w:sz w:val="20"/>
                <w:lang w:val="en-US" w:eastAsia="zh-CN"/>
              </w:rPr>
              <w:t>（</w:t>
            </w:r>
            <w:r w:rsidR="00C3112D" w:rsidRPr="00D700C9">
              <w:rPr>
                <w:rFonts w:cs="Microsoft YaHei" w:hint="eastAsia"/>
                <w:b/>
                <w:bCs/>
                <w:sz w:val="20"/>
                <w:lang w:val="en-US" w:eastAsia="zh-CN"/>
              </w:rPr>
              <w:t>N</w:t>
            </w:r>
            <w:r w:rsidR="00C3112D" w:rsidRPr="00D700C9">
              <w:rPr>
                <w:rFonts w:cs="Microsoft YaHei"/>
                <w:b/>
                <w:bCs/>
                <w:sz w:val="20"/>
                <w:lang w:val="en-US" w:eastAsia="zh-CN"/>
              </w:rPr>
              <w:t>NAI</w:t>
            </w:r>
            <w:r w:rsidR="00C3112D" w:rsidRPr="00D700C9">
              <w:rPr>
                <w:rFonts w:cs="Microsoft YaHei" w:hint="eastAsia"/>
                <w:b/>
                <w:bCs/>
                <w:sz w:val="20"/>
                <w:lang w:val="en-US" w:eastAsia="zh-CN"/>
              </w:rPr>
              <w:t>）</w:t>
            </w:r>
            <w:r w:rsidR="00F80696" w:rsidRPr="00D700C9">
              <w:rPr>
                <w:rFonts w:cs="Microsoft YaHei" w:hint="eastAsia"/>
                <w:b/>
                <w:bCs/>
                <w:sz w:val="20"/>
                <w:lang w:val="en-US" w:eastAsia="zh-CN"/>
              </w:rPr>
              <w:t>资</w:t>
            </w:r>
            <w:r w:rsidR="00F80696" w:rsidRPr="00D700C9">
              <w:rPr>
                <w:rFonts w:cs="Arial" w:hint="eastAsia"/>
                <w:b/>
                <w:bCs/>
                <w:sz w:val="20"/>
                <w:lang w:val="en-US" w:eastAsia="zh-CN"/>
              </w:rPr>
              <w:t>源</w:t>
            </w:r>
          </w:p>
        </w:tc>
        <w:tc>
          <w:tcPr>
            <w:tcW w:w="4395" w:type="dxa"/>
          </w:tcPr>
          <w:p w14:paraId="78057730" w14:textId="48BAE892"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67C1E" w:rsidRPr="00D700C9">
              <w:rPr>
                <w:rFonts w:hint="eastAsia"/>
                <w:sz w:val="20"/>
                <w:lang w:val="en-US" w:eastAsia="zh-CN"/>
              </w:rPr>
              <w:t>国家码号规划变更通知的数量</w:t>
            </w:r>
          </w:p>
        </w:tc>
      </w:tr>
      <w:tr w:rsidR="007B707E" w:rsidRPr="007B707E" w14:paraId="62FD75AB" w14:textId="77777777" w:rsidTr="007B707E">
        <w:trPr>
          <w:trHeight w:val="101"/>
        </w:trPr>
        <w:tc>
          <w:tcPr>
            <w:tcW w:w="1395" w:type="dxa"/>
            <w:vMerge/>
          </w:tcPr>
          <w:p w14:paraId="7F98D94E" w14:textId="77777777" w:rsidR="007B707E" w:rsidRPr="00D700C9"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25D572BC" w14:textId="78D6D64E" w:rsidR="007B707E" w:rsidRPr="00D700C9" w:rsidRDefault="007B707E" w:rsidP="00B23411">
            <w:pPr>
              <w:pStyle w:val="Tabletext"/>
              <w:rPr>
                <w:rFonts w:cs="Arial"/>
                <w:b/>
                <w:bCs/>
                <w:sz w:val="20"/>
                <w:lang w:val="en-US" w:eastAsia="zh-CN"/>
              </w:rPr>
            </w:pPr>
            <w:r w:rsidRPr="00D700C9">
              <w:rPr>
                <w:rFonts w:cs="Arial"/>
                <w:b/>
                <w:bCs/>
                <w:sz w:val="20"/>
                <w:lang w:val="en-US" w:eastAsia="zh-CN"/>
              </w:rPr>
              <w:t>2</w:t>
            </w:r>
            <w:r w:rsidR="00B23411">
              <w:rPr>
                <w:rFonts w:cs="Arial"/>
                <w:b/>
                <w:bCs/>
                <w:sz w:val="20"/>
                <w:lang w:val="en-US" w:eastAsia="zh-CN"/>
              </w:rPr>
              <w:tab/>
            </w:r>
            <w:r w:rsidR="00F80696" w:rsidRPr="00D700C9">
              <w:rPr>
                <w:rFonts w:cs="Arial" w:hint="eastAsia"/>
                <w:b/>
                <w:bCs/>
                <w:sz w:val="20"/>
                <w:lang w:val="en-US" w:eastAsia="zh-CN"/>
              </w:rPr>
              <w:t>国</w:t>
            </w:r>
            <w:r w:rsidR="00F80696" w:rsidRPr="00D700C9">
              <w:rPr>
                <w:rFonts w:cs="Microsoft YaHei" w:hint="eastAsia"/>
                <w:b/>
                <w:bCs/>
                <w:sz w:val="20"/>
                <w:lang w:val="en-US" w:eastAsia="zh-CN"/>
              </w:rPr>
              <w:t>际电</w:t>
            </w:r>
            <w:r w:rsidR="00F80696" w:rsidRPr="00D700C9">
              <w:rPr>
                <w:rFonts w:cs="MS Mincho" w:hint="eastAsia"/>
                <w:b/>
                <w:bCs/>
                <w:sz w:val="20"/>
                <w:lang w:val="en-US" w:eastAsia="zh-CN"/>
              </w:rPr>
              <w:t>信网</w:t>
            </w:r>
            <w:r w:rsidR="00F80696" w:rsidRPr="00D700C9">
              <w:rPr>
                <w:rFonts w:cs="Microsoft YaHei" w:hint="eastAsia"/>
                <w:b/>
                <w:bCs/>
                <w:sz w:val="20"/>
                <w:lang w:val="en-US" w:eastAsia="zh-CN"/>
              </w:rPr>
              <w:t>络</w:t>
            </w:r>
            <w:r w:rsidR="00F80696" w:rsidRPr="00D700C9">
              <w:rPr>
                <w:rFonts w:cs="MS Mincho" w:hint="eastAsia"/>
                <w:b/>
                <w:bCs/>
                <w:sz w:val="20"/>
                <w:lang w:val="en-US" w:eastAsia="zh-CN"/>
              </w:rPr>
              <w:t>和</w:t>
            </w:r>
            <w:r w:rsidR="00F80696" w:rsidRPr="00D700C9">
              <w:rPr>
                <w:rFonts w:cs="Microsoft YaHei" w:hint="eastAsia"/>
                <w:b/>
                <w:bCs/>
                <w:sz w:val="20"/>
                <w:lang w:val="en-US" w:eastAsia="zh-CN"/>
              </w:rPr>
              <w:t>业务</w:t>
            </w:r>
            <w:r w:rsidR="00F80696" w:rsidRPr="00D700C9">
              <w:rPr>
                <w:rFonts w:cs="MS Mincho" w:hint="eastAsia"/>
                <w:b/>
                <w:bCs/>
                <w:sz w:val="20"/>
                <w:lang w:val="en-US" w:eastAsia="zh-CN"/>
              </w:rPr>
              <w:t>的可用性增</w:t>
            </w:r>
            <w:r w:rsidR="00F80696" w:rsidRPr="00D700C9">
              <w:rPr>
                <w:rFonts w:cs="Microsoft YaHei" w:hint="eastAsia"/>
                <w:b/>
                <w:bCs/>
                <w:sz w:val="20"/>
                <w:lang w:val="en-US" w:eastAsia="zh-CN"/>
              </w:rPr>
              <w:t>强</w:t>
            </w:r>
          </w:p>
        </w:tc>
        <w:tc>
          <w:tcPr>
            <w:tcW w:w="4395" w:type="dxa"/>
          </w:tcPr>
          <w:p w14:paraId="089F5145" w14:textId="0AF9E8A7"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67C1E" w:rsidRPr="00D700C9">
              <w:rPr>
                <w:rFonts w:hint="eastAsia"/>
                <w:sz w:val="20"/>
                <w:lang w:val="en-US" w:eastAsia="zh-CN"/>
              </w:rPr>
              <w:t>指配的数量和类型</w:t>
            </w:r>
          </w:p>
        </w:tc>
      </w:tr>
      <w:tr w:rsidR="007B707E" w:rsidRPr="007B707E" w14:paraId="0586CBF5" w14:textId="77777777" w:rsidTr="007B707E">
        <w:trPr>
          <w:trHeight w:val="97"/>
        </w:trPr>
        <w:tc>
          <w:tcPr>
            <w:tcW w:w="1395" w:type="dxa"/>
            <w:vMerge/>
          </w:tcPr>
          <w:p w14:paraId="30980467" w14:textId="77777777" w:rsidR="007B707E" w:rsidRPr="00D700C9"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52EDB0BE" w14:textId="52A9EF17" w:rsidR="007B707E" w:rsidRPr="00D700C9" w:rsidRDefault="007B707E" w:rsidP="00B23411">
            <w:pPr>
              <w:pStyle w:val="Tabletext"/>
              <w:rPr>
                <w:rFonts w:cs="Calibri"/>
                <w:b/>
                <w:bCs/>
                <w:color w:val="800000"/>
                <w:lang w:val="en-US" w:eastAsia="zh-CN"/>
              </w:rPr>
            </w:pPr>
            <w:r w:rsidRPr="00D700C9">
              <w:rPr>
                <w:rFonts w:cs="Arial"/>
                <w:b/>
                <w:bCs/>
                <w:sz w:val="20"/>
                <w:lang w:val="en-US" w:eastAsia="zh-CN"/>
              </w:rPr>
              <w:t>3</w:t>
            </w:r>
            <w:r w:rsidR="00B23411">
              <w:rPr>
                <w:rFonts w:cs="Arial"/>
                <w:b/>
                <w:bCs/>
                <w:sz w:val="20"/>
                <w:lang w:val="en-US" w:eastAsia="zh-CN"/>
              </w:rPr>
              <w:tab/>
            </w:r>
            <w:r w:rsidR="00F80696" w:rsidRPr="00D700C9">
              <w:rPr>
                <w:rFonts w:cs="Microsoft YaHei" w:hint="eastAsia"/>
                <w:b/>
                <w:bCs/>
                <w:sz w:val="20"/>
                <w:lang w:val="en-US" w:eastAsia="zh-CN"/>
              </w:rPr>
              <w:t>对</w:t>
            </w:r>
            <w:r w:rsidR="00CA0898" w:rsidRPr="00D700C9">
              <w:rPr>
                <w:rFonts w:cs="Microsoft YaHei" w:hint="eastAsia"/>
                <w:b/>
                <w:bCs/>
                <w:sz w:val="20"/>
                <w:lang w:val="en-US" w:eastAsia="zh-CN"/>
              </w:rPr>
              <w:t>码</w:t>
            </w:r>
            <w:r w:rsidR="00CA0898" w:rsidRPr="00D700C9">
              <w:rPr>
                <w:rFonts w:cs="MS Mincho" w:hint="eastAsia"/>
                <w:b/>
                <w:bCs/>
                <w:sz w:val="20"/>
                <w:lang w:val="en-US" w:eastAsia="zh-CN"/>
              </w:rPr>
              <w:t>号、命名、</w:t>
            </w:r>
            <w:r w:rsidR="00CA0898" w:rsidRPr="00D700C9">
              <w:rPr>
                <w:rFonts w:cs="Microsoft YaHei" w:hint="eastAsia"/>
                <w:b/>
                <w:bCs/>
                <w:sz w:val="20"/>
                <w:lang w:val="en-US" w:eastAsia="zh-CN"/>
              </w:rPr>
              <w:t>寻</w:t>
            </w:r>
            <w:r w:rsidR="00CA0898" w:rsidRPr="00D700C9">
              <w:rPr>
                <w:rFonts w:cs="MS Mincho" w:hint="eastAsia"/>
                <w:b/>
                <w:bCs/>
                <w:sz w:val="20"/>
                <w:lang w:val="en-US" w:eastAsia="zh-CN"/>
              </w:rPr>
              <w:t>址和</w:t>
            </w:r>
            <w:r w:rsidR="00CA0898" w:rsidRPr="00D700C9">
              <w:rPr>
                <w:rFonts w:cs="Microsoft YaHei" w:hint="eastAsia"/>
                <w:b/>
                <w:bCs/>
                <w:sz w:val="20"/>
                <w:lang w:val="en-US" w:eastAsia="zh-CN"/>
              </w:rPr>
              <w:t>识别（</w:t>
            </w:r>
            <w:r w:rsidR="00CA0898" w:rsidRPr="00D700C9">
              <w:rPr>
                <w:rFonts w:cs="Microsoft YaHei" w:hint="eastAsia"/>
                <w:b/>
                <w:bCs/>
                <w:sz w:val="20"/>
                <w:lang w:val="en-US" w:eastAsia="zh-CN"/>
              </w:rPr>
              <w:t>N</w:t>
            </w:r>
            <w:r w:rsidR="00CA0898" w:rsidRPr="00D700C9">
              <w:rPr>
                <w:rFonts w:cs="Microsoft YaHei"/>
                <w:b/>
                <w:bCs/>
                <w:sz w:val="20"/>
                <w:lang w:val="en-US" w:eastAsia="zh-CN"/>
              </w:rPr>
              <w:t>NAI</w:t>
            </w:r>
            <w:r w:rsidR="00CA0898" w:rsidRPr="00D700C9">
              <w:rPr>
                <w:rFonts w:cs="Microsoft YaHei" w:hint="eastAsia"/>
                <w:b/>
                <w:bCs/>
                <w:sz w:val="20"/>
                <w:lang w:val="en-US" w:eastAsia="zh-CN"/>
              </w:rPr>
              <w:t>）资</w:t>
            </w:r>
            <w:r w:rsidR="00CA0898" w:rsidRPr="00D700C9">
              <w:rPr>
                <w:rFonts w:cs="Arial" w:hint="eastAsia"/>
                <w:b/>
                <w:bCs/>
                <w:sz w:val="20"/>
                <w:lang w:val="en-US" w:eastAsia="zh-CN"/>
              </w:rPr>
              <w:t>源</w:t>
            </w:r>
            <w:r w:rsidR="00F80696" w:rsidRPr="00D700C9">
              <w:rPr>
                <w:rFonts w:cs="MS Mincho" w:hint="eastAsia"/>
                <w:b/>
                <w:bCs/>
                <w:sz w:val="20"/>
                <w:lang w:val="en-US" w:eastAsia="zh-CN"/>
              </w:rPr>
              <w:t>的挪用和</w:t>
            </w:r>
            <w:r w:rsidR="00F80696" w:rsidRPr="00D700C9">
              <w:rPr>
                <w:rFonts w:cs="Microsoft YaHei" w:hint="eastAsia"/>
                <w:b/>
                <w:bCs/>
                <w:sz w:val="20"/>
                <w:lang w:val="en-US" w:eastAsia="zh-CN"/>
              </w:rPr>
              <w:t>滥</w:t>
            </w:r>
            <w:r w:rsidR="00F80696" w:rsidRPr="00D700C9">
              <w:rPr>
                <w:rFonts w:cs="MS Mincho" w:hint="eastAsia"/>
                <w:b/>
                <w:bCs/>
                <w:sz w:val="20"/>
                <w:lang w:val="en-US" w:eastAsia="zh-CN"/>
              </w:rPr>
              <w:t>用减少</w:t>
            </w:r>
          </w:p>
        </w:tc>
        <w:tc>
          <w:tcPr>
            <w:tcW w:w="4395" w:type="dxa"/>
          </w:tcPr>
          <w:p w14:paraId="03A25440" w14:textId="3AE5B9AE"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7B707E" w:rsidRPr="00D700C9">
              <w:rPr>
                <w:sz w:val="20"/>
                <w:lang w:val="en-US" w:eastAsia="zh-CN"/>
              </w:rPr>
              <w:t>E.164</w:t>
            </w:r>
            <w:r w:rsidR="00967C1E" w:rsidRPr="00D700C9">
              <w:rPr>
                <w:rFonts w:hint="eastAsia"/>
                <w:sz w:val="20"/>
                <w:lang w:val="en-US" w:eastAsia="zh-CN"/>
              </w:rPr>
              <w:t>码号滥用通知</w:t>
            </w:r>
          </w:p>
        </w:tc>
      </w:tr>
      <w:tr w:rsidR="007B707E" w:rsidRPr="007B707E" w14:paraId="35868A83" w14:textId="77777777" w:rsidTr="007B707E">
        <w:trPr>
          <w:trHeight w:val="97"/>
        </w:trPr>
        <w:tc>
          <w:tcPr>
            <w:tcW w:w="1395" w:type="dxa"/>
            <w:vMerge w:val="restart"/>
            <w:tcBorders>
              <w:left w:val="single" w:sz="4" w:space="0" w:color="auto"/>
            </w:tcBorders>
          </w:tcPr>
          <w:p w14:paraId="1F4B2C08" w14:textId="77777777" w:rsidR="007B707E" w:rsidRPr="00D700C9" w:rsidRDefault="00F80696"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highlight w:val="green"/>
                <w:lang w:val="en-US" w:eastAsia="zh-CN"/>
              </w:rPr>
            </w:pPr>
            <w:r w:rsidRPr="00D700C9">
              <w:rPr>
                <w:rFonts w:cs="Arial" w:hint="eastAsia"/>
                <w:b/>
                <w:bCs/>
                <w:sz w:val="20"/>
                <w:lang w:val="en-US" w:eastAsia="zh-CN"/>
              </w:rPr>
              <w:t>基</w:t>
            </w:r>
            <w:r w:rsidRPr="00D700C9">
              <w:rPr>
                <w:rFonts w:cs="Microsoft YaHei" w:hint="eastAsia"/>
                <w:b/>
                <w:bCs/>
                <w:sz w:val="20"/>
                <w:lang w:val="en-US" w:eastAsia="zh-CN"/>
              </w:rPr>
              <w:t>础设</w:t>
            </w:r>
            <w:r w:rsidRPr="00D700C9">
              <w:rPr>
                <w:rFonts w:cs="MS Mincho" w:hint="eastAsia"/>
                <w:b/>
                <w:bCs/>
                <w:sz w:val="20"/>
                <w:lang w:val="en-US" w:eastAsia="zh-CN"/>
              </w:rPr>
              <w:t>施和服</w:t>
            </w:r>
            <w:r w:rsidRPr="00D700C9">
              <w:rPr>
                <w:rFonts w:cs="Microsoft YaHei" w:hint="eastAsia"/>
                <w:b/>
                <w:bCs/>
                <w:sz w:val="20"/>
                <w:lang w:val="en-US" w:eastAsia="zh-CN"/>
              </w:rPr>
              <w:t>务</w:t>
            </w:r>
          </w:p>
        </w:tc>
        <w:tc>
          <w:tcPr>
            <w:tcW w:w="3703" w:type="dxa"/>
          </w:tcPr>
          <w:p w14:paraId="21E4E0F6" w14:textId="0BA69D3D" w:rsidR="007B707E" w:rsidRPr="00D700C9" w:rsidRDefault="007B707E" w:rsidP="00B23411">
            <w:pPr>
              <w:pStyle w:val="Tabletext"/>
              <w:rPr>
                <w:rFonts w:cs="Arial"/>
                <w:b/>
                <w:bCs/>
                <w:sz w:val="20"/>
                <w:lang w:val="en-US" w:eastAsia="zh-CN"/>
              </w:rPr>
            </w:pPr>
            <w:r w:rsidRPr="00D700C9">
              <w:rPr>
                <w:rFonts w:cs="Arial"/>
                <w:b/>
                <w:bCs/>
                <w:sz w:val="20"/>
                <w:lang w:val="en-US" w:eastAsia="zh-CN"/>
              </w:rPr>
              <w:t>1</w:t>
            </w:r>
            <w:r w:rsidR="00B23411">
              <w:rPr>
                <w:rFonts w:cs="Arial"/>
                <w:b/>
                <w:bCs/>
                <w:sz w:val="20"/>
                <w:lang w:val="en-US" w:eastAsia="zh-CN"/>
              </w:rPr>
              <w:tab/>
            </w:r>
            <w:r w:rsidR="00F80696" w:rsidRPr="00D700C9">
              <w:rPr>
                <w:rFonts w:cs="Arial" w:hint="eastAsia"/>
                <w:b/>
                <w:bCs/>
                <w:sz w:val="20"/>
                <w:lang w:val="en-US" w:eastAsia="zh-CN"/>
              </w:rPr>
              <w:t>固定和移</w:t>
            </w:r>
            <w:r w:rsidR="00F80696" w:rsidRPr="00D700C9">
              <w:rPr>
                <w:rFonts w:cs="Microsoft YaHei" w:hint="eastAsia"/>
                <w:b/>
                <w:bCs/>
                <w:sz w:val="20"/>
                <w:lang w:val="en-US" w:eastAsia="zh-CN"/>
              </w:rPr>
              <w:t>动宽带业务</w:t>
            </w:r>
            <w:r w:rsidR="00F80696" w:rsidRPr="00D700C9">
              <w:rPr>
                <w:rFonts w:cs="MS Mincho" w:hint="eastAsia"/>
                <w:b/>
                <w:bCs/>
                <w:sz w:val="20"/>
                <w:lang w:val="en-US" w:eastAsia="zh-CN"/>
              </w:rPr>
              <w:t>接入增</w:t>
            </w:r>
            <w:r w:rsidR="00F80696" w:rsidRPr="00D700C9">
              <w:rPr>
                <w:rFonts w:cs="Microsoft YaHei" w:hint="eastAsia"/>
                <w:b/>
                <w:bCs/>
                <w:sz w:val="20"/>
                <w:lang w:val="en-US" w:eastAsia="zh-CN"/>
              </w:rPr>
              <w:t>强</w:t>
            </w:r>
          </w:p>
        </w:tc>
        <w:tc>
          <w:tcPr>
            <w:tcW w:w="4395" w:type="dxa"/>
          </w:tcPr>
          <w:p w14:paraId="6496FDBB" w14:textId="6C290AD2" w:rsidR="00967C1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67C1E" w:rsidRPr="00D700C9">
              <w:rPr>
                <w:rFonts w:hint="eastAsia"/>
                <w:sz w:val="20"/>
                <w:lang w:val="en-US" w:eastAsia="zh-CN"/>
              </w:rPr>
              <w:t>固定</w:t>
            </w:r>
            <w:r w:rsidR="00967C1E" w:rsidRPr="00D700C9">
              <w:rPr>
                <w:rFonts w:hint="eastAsia"/>
                <w:sz w:val="20"/>
                <w:lang w:val="en-US" w:eastAsia="zh-CN"/>
              </w:rPr>
              <w:t>/</w:t>
            </w:r>
            <w:r w:rsidR="00967C1E" w:rsidRPr="00D700C9">
              <w:rPr>
                <w:rFonts w:hint="eastAsia"/>
                <w:sz w:val="20"/>
                <w:lang w:val="en-US" w:eastAsia="zh-CN"/>
              </w:rPr>
              <w:t>移动宽带签约用户的数量和百分比（具体目标</w:t>
            </w:r>
            <w:r w:rsidR="00967C1E" w:rsidRPr="00D700C9">
              <w:rPr>
                <w:rFonts w:hint="eastAsia"/>
                <w:sz w:val="20"/>
                <w:lang w:val="en-US" w:eastAsia="zh-CN"/>
              </w:rPr>
              <w:t>17.6.2</w:t>
            </w:r>
            <w:r w:rsidR="00967C1E" w:rsidRPr="00D700C9">
              <w:rPr>
                <w:rFonts w:hint="eastAsia"/>
                <w:sz w:val="20"/>
                <w:lang w:val="en-US" w:eastAsia="zh-CN"/>
              </w:rPr>
              <w:t>的</w:t>
            </w:r>
            <w:r w:rsidR="00967C1E" w:rsidRPr="00D700C9">
              <w:rPr>
                <w:rFonts w:hint="eastAsia"/>
                <w:sz w:val="20"/>
                <w:lang w:val="en-US" w:eastAsia="zh-CN"/>
              </w:rPr>
              <w:t>S</w:t>
            </w:r>
            <w:r w:rsidR="00967C1E" w:rsidRPr="00D700C9">
              <w:rPr>
                <w:sz w:val="20"/>
                <w:lang w:val="en-US" w:eastAsia="zh-CN"/>
              </w:rPr>
              <w:t>DG</w:t>
            </w:r>
            <w:r w:rsidR="00967C1E" w:rsidRPr="00D700C9">
              <w:rPr>
                <w:rFonts w:hint="eastAsia"/>
                <w:sz w:val="20"/>
                <w:lang w:val="en-US" w:eastAsia="zh-CN"/>
              </w:rPr>
              <w:t>指标</w:t>
            </w:r>
            <w:r>
              <w:rPr>
                <w:rFonts w:hint="eastAsia"/>
                <w:sz w:val="20"/>
                <w:lang w:val="en-US" w:eastAsia="zh-CN"/>
              </w:rPr>
              <w:t xml:space="preserve"> </w:t>
            </w:r>
            <w:r w:rsidRPr="00B23411">
              <w:rPr>
                <w:sz w:val="20"/>
                <w:lang w:val="en-US" w:eastAsia="zh-CN"/>
              </w:rPr>
              <w:t>–</w:t>
            </w:r>
            <w:r>
              <w:rPr>
                <w:sz w:val="20"/>
                <w:lang w:val="en-US" w:eastAsia="zh-CN"/>
              </w:rPr>
              <w:t xml:space="preserve"> </w:t>
            </w:r>
            <w:r w:rsidR="00967C1E" w:rsidRPr="00D700C9">
              <w:rPr>
                <w:rFonts w:hint="eastAsia"/>
                <w:sz w:val="20"/>
                <w:lang w:val="en-US" w:eastAsia="zh-CN"/>
              </w:rPr>
              <w:t>国际电联是托管方）</w:t>
            </w:r>
          </w:p>
          <w:p w14:paraId="0F90C9E6" w14:textId="266E5B8B" w:rsidR="00967C1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67C1E" w:rsidRPr="00D700C9">
              <w:rPr>
                <w:rFonts w:hint="eastAsia"/>
                <w:sz w:val="20"/>
                <w:lang w:val="en-US" w:eastAsia="zh-CN"/>
              </w:rPr>
              <w:t>固定宽带用户的百分比（按吞吐量统计）</w:t>
            </w:r>
          </w:p>
          <w:p w14:paraId="409E43A9" w14:textId="0801070F" w:rsidR="00967C1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67C1E" w:rsidRPr="00D700C9">
              <w:rPr>
                <w:rFonts w:hint="eastAsia"/>
                <w:sz w:val="20"/>
                <w:lang w:val="en-US" w:eastAsia="zh-CN"/>
              </w:rPr>
              <w:t>覆盖人口的百分比（按网络类型统计）</w:t>
            </w:r>
          </w:p>
          <w:p w14:paraId="129692B3" w14:textId="393841BA" w:rsidR="00967C1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67C1E" w:rsidRPr="00D700C9">
              <w:rPr>
                <w:rFonts w:hint="eastAsia"/>
                <w:sz w:val="20"/>
                <w:lang w:val="en-US" w:eastAsia="zh-CN"/>
              </w:rPr>
              <w:t>将《国家应急通信计划》作为国家和地方降低灾害风险战略组成部分的国家</w:t>
            </w:r>
            <w:r w:rsidR="00FF1E6D" w:rsidRPr="00D700C9">
              <w:rPr>
                <w:rFonts w:hint="eastAsia"/>
                <w:sz w:val="20"/>
                <w:lang w:val="en-US" w:eastAsia="zh-CN"/>
              </w:rPr>
              <w:t>的</w:t>
            </w:r>
            <w:r w:rsidR="00967C1E" w:rsidRPr="00D700C9">
              <w:rPr>
                <w:rFonts w:hint="eastAsia"/>
                <w:sz w:val="20"/>
                <w:lang w:val="en-US" w:eastAsia="zh-CN"/>
              </w:rPr>
              <w:t>数量</w:t>
            </w:r>
          </w:p>
        </w:tc>
      </w:tr>
      <w:tr w:rsidR="007B707E" w:rsidRPr="007B707E" w14:paraId="5510985E" w14:textId="77777777" w:rsidTr="007B707E">
        <w:trPr>
          <w:trHeight w:val="97"/>
        </w:trPr>
        <w:tc>
          <w:tcPr>
            <w:tcW w:w="1395" w:type="dxa"/>
            <w:vMerge/>
          </w:tcPr>
          <w:p w14:paraId="057C80E3" w14:textId="77777777" w:rsidR="007B707E" w:rsidRPr="00D700C9"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146927E9" w14:textId="6E760419" w:rsidR="007B707E" w:rsidRPr="00D700C9" w:rsidRDefault="007B707E" w:rsidP="00B23411">
            <w:pPr>
              <w:pStyle w:val="Tabletext"/>
              <w:rPr>
                <w:rFonts w:cs="Arial"/>
                <w:b/>
                <w:bCs/>
                <w:sz w:val="20"/>
                <w:lang w:val="en-US" w:eastAsia="zh-CN"/>
              </w:rPr>
            </w:pPr>
            <w:r w:rsidRPr="00D700C9">
              <w:rPr>
                <w:rFonts w:cs="Arial"/>
                <w:b/>
                <w:bCs/>
                <w:sz w:val="20"/>
                <w:lang w:val="en-US" w:eastAsia="zh-CN"/>
              </w:rPr>
              <w:t>2</w:t>
            </w:r>
            <w:r w:rsidR="00B23411">
              <w:rPr>
                <w:rFonts w:cs="Arial"/>
                <w:b/>
                <w:bCs/>
                <w:sz w:val="20"/>
                <w:lang w:val="en-US" w:eastAsia="zh-CN"/>
              </w:rPr>
              <w:tab/>
            </w:r>
            <w:r w:rsidR="00F80696" w:rsidRPr="00D700C9">
              <w:rPr>
                <w:rFonts w:cs="Arial" w:hint="eastAsia"/>
                <w:b/>
                <w:bCs/>
                <w:sz w:val="20"/>
                <w:lang w:val="en-US" w:eastAsia="zh-CN"/>
              </w:rPr>
              <w:t>所有无</w:t>
            </w:r>
            <w:r w:rsidR="00F80696" w:rsidRPr="00D700C9">
              <w:rPr>
                <w:rFonts w:cs="Microsoft YaHei" w:hint="eastAsia"/>
                <w:b/>
                <w:bCs/>
                <w:sz w:val="20"/>
                <w:lang w:val="en-US" w:eastAsia="zh-CN"/>
              </w:rPr>
              <w:t>线电</w:t>
            </w:r>
            <w:r w:rsidR="00F80696" w:rsidRPr="00D700C9">
              <w:rPr>
                <w:rFonts w:cs="MS Mincho" w:hint="eastAsia"/>
                <w:b/>
                <w:bCs/>
                <w:sz w:val="20"/>
                <w:lang w:val="en-US" w:eastAsia="zh-CN"/>
              </w:rPr>
              <w:t>通信</w:t>
            </w:r>
            <w:r w:rsidR="00F80696" w:rsidRPr="00D700C9">
              <w:rPr>
                <w:rFonts w:cs="Microsoft YaHei" w:hint="eastAsia"/>
                <w:b/>
                <w:bCs/>
                <w:sz w:val="20"/>
                <w:lang w:val="en-US" w:eastAsia="zh-CN"/>
              </w:rPr>
              <w:t>业务</w:t>
            </w:r>
            <w:r w:rsidR="00F80696" w:rsidRPr="00D700C9">
              <w:rPr>
                <w:rFonts w:cs="MS Mincho" w:hint="eastAsia"/>
                <w:b/>
                <w:bCs/>
                <w:sz w:val="20"/>
                <w:lang w:val="en-US" w:eastAsia="zh-CN"/>
              </w:rPr>
              <w:t>接入增</w:t>
            </w:r>
            <w:r w:rsidR="00F80696" w:rsidRPr="00D700C9">
              <w:rPr>
                <w:rFonts w:cs="Microsoft YaHei" w:hint="eastAsia"/>
                <w:b/>
                <w:bCs/>
                <w:sz w:val="20"/>
                <w:lang w:val="en-US" w:eastAsia="zh-CN"/>
              </w:rPr>
              <w:t>强</w:t>
            </w:r>
          </w:p>
          <w:p w14:paraId="212CC5E7" w14:textId="5618EC90" w:rsidR="007B707E" w:rsidRPr="00D700C9" w:rsidRDefault="007B707E" w:rsidP="00974FDC">
            <w:pPr>
              <w:pStyle w:val="Tabletext"/>
              <w:ind w:left="284" w:hanging="284"/>
              <w:rPr>
                <w:rFonts w:ascii="STKaiti" w:eastAsia="STKaiti" w:hAnsi="STKaiti" w:cs="Arial"/>
                <w:iCs/>
                <w:sz w:val="20"/>
                <w:lang w:val="en-US" w:eastAsia="zh-CN"/>
              </w:rPr>
            </w:pPr>
            <w:r w:rsidRPr="00D700C9">
              <w:rPr>
                <w:rFonts w:ascii="STKaiti" w:eastAsia="STKaiti" w:hAnsi="STKaiti" w:cs="Arial"/>
                <w:iCs/>
                <w:sz w:val="20"/>
                <w:lang w:val="en-US" w:eastAsia="zh-CN"/>
              </w:rPr>
              <w:t>a</w:t>
            </w:r>
            <w:r w:rsidR="00974FDC">
              <w:rPr>
                <w:rFonts w:ascii="STKaiti" w:eastAsia="STKaiti" w:hAnsi="STKaiti" w:cs="Arial"/>
                <w:iCs/>
                <w:sz w:val="20"/>
                <w:lang w:val="en-US" w:eastAsia="zh-CN"/>
              </w:rPr>
              <w:t>)</w:t>
            </w:r>
            <w:r w:rsidR="00974FDC">
              <w:rPr>
                <w:rFonts w:ascii="STKaiti" w:eastAsia="STKaiti" w:hAnsi="STKaiti" w:cs="Arial"/>
                <w:iCs/>
                <w:sz w:val="20"/>
                <w:lang w:val="en-US" w:eastAsia="zh-CN"/>
              </w:rPr>
              <w:tab/>
            </w:r>
            <w:r w:rsidR="00F80696" w:rsidRPr="00D700C9">
              <w:rPr>
                <w:rFonts w:ascii="STKaiti" w:eastAsia="STKaiti" w:hAnsi="STKaiti" w:cs="Arial" w:hint="eastAsia"/>
                <w:iCs/>
                <w:sz w:val="20"/>
                <w:lang w:val="en-US" w:eastAsia="zh-CN"/>
              </w:rPr>
              <w:t>已完成向数字地面</w:t>
            </w:r>
            <w:r w:rsidR="00F80696" w:rsidRPr="00D700C9">
              <w:rPr>
                <w:rFonts w:ascii="STKaiti" w:eastAsia="STKaiti" w:hAnsi="STKaiti" w:cs="Microsoft YaHei" w:hint="eastAsia"/>
                <w:iCs/>
                <w:sz w:val="20"/>
                <w:lang w:val="en-US" w:eastAsia="zh-CN"/>
              </w:rPr>
              <w:t>电视</w:t>
            </w:r>
            <w:r w:rsidR="00F80696" w:rsidRPr="00D700C9">
              <w:rPr>
                <w:rFonts w:ascii="STKaiti" w:eastAsia="STKaiti" w:hAnsi="STKaiti" w:cs="MS Mincho" w:hint="eastAsia"/>
                <w:iCs/>
                <w:sz w:val="20"/>
                <w:lang w:val="en-US" w:eastAsia="zh-CN"/>
              </w:rPr>
              <w:t>广播</w:t>
            </w:r>
            <w:r w:rsidR="00F80696" w:rsidRPr="00D700C9">
              <w:rPr>
                <w:rFonts w:ascii="STKaiti" w:eastAsia="STKaiti" w:hAnsi="STKaiti" w:cs="Microsoft YaHei" w:hint="eastAsia"/>
                <w:iCs/>
                <w:sz w:val="20"/>
                <w:lang w:val="en-US" w:eastAsia="zh-CN"/>
              </w:rPr>
              <w:t>过</w:t>
            </w:r>
            <w:r w:rsidR="00F80696" w:rsidRPr="00D700C9">
              <w:rPr>
                <w:rFonts w:ascii="STKaiti" w:eastAsia="STKaiti" w:hAnsi="STKaiti" w:cs="MS Mincho" w:hint="eastAsia"/>
                <w:iCs/>
                <w:sz w:val="20"/>
                <w:lang w:val="en-US" w:eastAsia="zh-CN"/>
              </w:rPr>
              <w:t>渡的国家的百分比越来越大</w:t>
            </w:r>
          </w:p>
          <w:p w14:paraId="4DB0E17E" w14:textId="4A55F5CF" w:rsidR="007B707E" w:rsidRPr="00D700C9" w:rsidRDefault="007B707E" w:rsidP="00974FDC">
            <w:pPr>
              <w:pStyle w:val="Tabletext"/>
              <w:ind w:left="284" w:hanging="284"/>
              <w:rPr>
                <w:rFonts w:ascii="STKaiti" w:eastAsia="STKaiti" w:hAnsi="STKaiti" w:cs="Arial"/>
                <w:iCs/>
                <w:sz w:val="20"/>
                <w:lang w:val="en-US" w:eastAsia="zh-CN"/>
              </w:rPr>
            </w:pPr>
            <w:r w:rsidRPr="00D700C9">
              <w:rPr>
                <w:rFonts w:ascii="STKaiti" w:eastAsia="STKaiti" w:hAnsi="STKaiti" w:cs="Arial"/>
                <w:iCs/>
                <w:sz w:val="20"/>
                <w:lang w:val="en-US" w:eastAsia="zh-CN"/>
              </w:rPr>
              <w:t>b</w:t>
            </w:r>
            <w:r w:rsidR="00974FDC">
              <w:rPr>
                <w:rFonts w:ascii="STKaiti" w:eastAsia="STKaiti" w:hAnsi="STKaiti" w:cs="Arial"/>
                <w:iCs/>
                <w:sz w:val="20"/>
                <w:lang w:val="en-US" w:eastAsia="zh-CN"/>
              </w:rPr>
              <w:t>)</w:t>
            </w:r>
            <w:r w:rsidR="00974FDC">
              <w:rPr>
                <w:rFonts w:ascii="STKaiti" w:eastAsia="STKaiti" w:hAnsi="STKaiti" w:cs="Arial"/>
                <w:iCs/>
                <w:sz w:val="20"/>
                <w:lang w:val="en-US" w:eastAsia="zh-CN"/>
              </w:rPr>
              <w:tab/>
            </w:r>
            <w:r w:rsidR="00F80696" w:rsidRPr="00D700C9">
              <w:rPr>
                <w:rFonts w:ascii="STKaiti" w:eastAsia="STKaiti" w:hAnsi="STKaiti" w:cs="Arial" w:hint="eastAsia"/>
                <w:iCs/>
                <w:sz w:val="20"/>
                <w:lang w:val="en-US" w:eastAsia="zh-CN"/>
              </w:rPr>
              <w:t>越来越多的</w:t>
            </w:r>
            <w:r w:rsidR="00F80696" w:rsidRPr="00D700C9">
              <w:rPr>
                <w:rFonts w:ascii="STKaiti" w:eastAsia="STKaiti" w:hAnsi="STKaiti" w:cs="Microsoft YaHei" w:hint="eastAsia"/>
                <w:iCs/>
                <w:sz w:val="20"/>
                <w:lang w:val="en-US" w:eastAsia="zh-CN"/>
              </w:rPr>
              <w:t>设备</w:t>
            </w:r>
            <w:r w:rsidR="00F80696" w:rsidRPr="00D700C9">
              <w:rPr>
                <w:rFonts w:ascii="STKaiti" w:eastAsia="STKaiti" w:hAnsi="STKaiti" w:cs="MS Mincho" w:hint="eastAsia"/>
                <w:iCs/>
                <w:sz w:val="20"/>
                <w:lang w:val="en-US" w:eastAsia="zh-CN"/>
              </w:rPr>
              <w:t>可接收</w:t>
            </w:r>
            <w:r w:rsidR="00F80696" w:rsidRPr="00D700C9">
              <w:rPr>
                <w:rFonts w:ascii="STKaiti" w:eastAsia="STKaiti" w:hAnsi="STKaiti" w:cs="Microsoft YaHei" w:hint="eastAsia"/>
                <w:iCs/>
                <w:sz w:val="20"/>
                <w:lang w:val="en-US" w:eastAsia="zh-CN"/>
              </w:rPr>
              <w:t>卫</w:t>
            </w:r>
            <w:r w:rsidR="00F80696" w:rsidRPr="00D700C9">
              <w:rPr>
                <w:rFonts w:ascii="STKaiti" w:eastAsia="STKaiti" w:hAnsi="STKaiti" w:cs="MS Mincho" w:hint="eastAsia"/>
                <w:iCs/>
                <w:sz w:val="20"/>
                <w:lang w:val="en-US" w:eastAsia="zh-CN"/>
              </w:rPr>
              <w:t>星无</w:t>
            </w:r>
            <w:r w:rsidR="00F80696" w:rsidRPr="00D700C9">
              <w:rPr>
                <w:rFonts w:ascii="STKaiti" w:eastAsia="STKaiti" w:hAnsi="STKaiti" w:cs="Microsoft YaHei" w:hint="eastAsia"/>
                <w:iCs/>
                <w:sz w:val="20"/>
                <w:lang w:val="en-US" w:eastAsia="zh-CN"/>
              </w:rPr>
              <w:t>线电导</w:t>
            </w:r>
            <w:r w:rsidR="00F80696" w:rsidRPr="00D700C9">
              <w:rPr>
                <w:rFonts w:ascii="STKaiti" w:eastAsia="STKaiti" w:hAnsi="STKaiti" w:cs="MS Mincho" w:hint="eastAsia"/>
                <w:iCs/>
                <w:sz w:val="20"/>
                <w:lang w:val="en-US" w:eastAsia="zh-CN"/>
              </w:rPr>
              <w:t>航信号</w:t>
            </w:r>
          </w:p>
          <w:p w14:paraId="15C78FEB" w14:textId="531A730D" w:rsidR="007B707E" w:rsidRPr="00D700C9" w:rsidRDefault="007B707E" w:rsidP="00974FDC">
            <w:pPr>
              <w:pStyle w:val="Tabletext"/>
              <w:ind w:left="284" w:hanging="284"/>
              <w:rPr>
                <w:rFonts w:cs="Calibri"/>
                <w:b/>
                <w:color w:val="800000"/>
                <w:lang w:val="en-US" w:eastAsia="zh-CN"/>
              </w:rPr>
            </w:pPr>
            <w:r w:rsidRPr="00D700C9">
              <w:rPr>
                <w:rFonts w:ascii="STKaiti" w:eastAsia="STKaiti" w:hAnsi="STKaiti" w:cs="Arial"/>
                <w:iCs/>
                <w:sz w:val="20"/>
                <w:lang w:val="en-US" w:eastAsia="zh-CN"/>
              </w:rPr>
              <w:t>c</w:t>
            </w:r>
            <w:r w:rsidR="00974FDC">
              <w:rPr>
                <w:rFonts w:ascii="STKaiti" w:eastAsia="STKaiti" w:hAnsi="STKaiti" w:cs="Arial"/>
                <w:iCs/>
                <w:sz w:val="20"/>
                <w:lang w:val="en-US" w:eastAsia="zh-CN"/>
              </w:rPr>
              <w:t>)</w:t>
            </w:r>
            <w:r w:rsidR="00974FDC">
              <w:rPr>
                <w:rFonts w:ascii="STKaiti" w:eastAsia="STKaiti" w:hAnsi="STKaiti" w:cs="Arial"/>
                <w:iCs/>
                <w:sz w:val="20"/>
                <w:lang w:val="en-US" w:eastAsia="zh-CN"/>
              </w:rPr>
              <w:tab/>
            </w:r>
            <w:r w:rsidR="00967C1E" w:rsidRPr="00974FDC">
              <w:rPr>
                <w:rFonts w:ascii="STKaiti" w:eastAsia="STKaiti" w:hAnsi="STKaiti" w:cs="Microsoft YaHei" w:hint="eastAsia"/>
                <w:iCs/>
                <w:sz w:val="20"/>
                <w:lang w:val="en-US" w:eastAsia="zh-CN"/>
              </w:rPr>
              <w:t>运行</w:t>
            </w:r>
            <w:r w:rsidR="00967C1E" w:rsidRPr="00D700C9">
              <w:rPr>
                <w:rFonts w:ascii="STKaiti" w:eastAsia="STKaiti" w:hAnsi="STKaiti" w:cs="Arial" w:hint="eastAsia"/>
                <w:iCs/>
                <w:sz w:val="20"/>
                <w:lang w:val="en-US" w:eastAsia="zh-CN"/>
              </w:rPr>
              <w:t>中的地球探测卫星数量及运行地球探测</w:t>
            </w:r>
            <w:r w:rsidR="00967C1E" w:rsidRPr="00974FDC">
              <w:rPr>
                <w:rFonts w:ascii="STKaiti" w:eastAsia="STKaiti" w:hAnsi="STKaiti" w:cs="MS Mincho" w:hint="eastAsia"/>
                <w:iCs/>
                <w:sz w:val="20"/>
                <w:lang w:val="en-US" w:eastAsia="zh-CN"/>
              </w:rPr>
              <w:t>卫星</w:t>
            </w:r>
            <w:r w:rsidR="00967C1E" w:rsidRPr="00D700C9">
              <w:rPr>
                <w:rFonts w:ascii="STKaiti" w:eastAsia="STKaiti" w:hAnsi="STKaiti" w:cs="Arial" w:hint="eastAsia"/>
                <w:iCs/>
                <w:sz w:val="20"/>
                <w:lang w:val="en-US" w:eastAsia="zh-CN"/>
              </w:rPr>
              <w:t>的国家数量相应增加</w:t>
            </w:r>
            <w:r w:rsidRPr="00D700C9">
              <w:rPr>
                <w:rFonts w:ascii="STKaiti" w:eastAsia="STKaiti" w:hAnsi="STKaiti" w:cs="Calibri"/>
                <w:b/>
                <w:iCs/>
                <w:color w:val="800000"/>
                <w:lang w:val="en-US" w:eastAsia="zh-CN"/>
              </w:rPr>
              <w:t xml:space="preserve"> </w:t>
            </w:r>
          </w:p>
        </w:tc>
        <w:tc>
          <w:tcPr>
            <w:tcW w:w="4395" w:type="dxa"/>
          </w:tcPr>
          <w:p w14:paraId="23E8E87D" w14:textId="16EAA6B2" w:rsidR="00934AF5"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34AF5" w:rsidRPr="00D700C9">
              <w:rPr>
                <w:rFonts w:hint="eastAsia"/>
                <w:sz w:val="20"/>
                <w:lang w:val="en-US" w:eastAsia="zh-CN"/>
              </w:rPr>
              <w:t>已完成向数字地面电视过渡的国家所占百分比</w:t>
            </w:r>
          </w:p>
          <w:p w14:paraId="392BCD24" w14:textId="1D22CCDE" w:rsidR="00934AF5"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34AF5" w:rsidRPr="00D700C9">
              <w:rPr>
                <w:rFonts w:hint="eastAsia"/>
                <w:sz w:val="20"/>
                <w:lang w:val="en-US" w:eastAsia="zh-CN"/>
              </w:rPr>
              <w:t>运行中的全球卫星导航系统（</w:t>
            </w:r>
            <w:r w:rsidR="00934AF5" w:rsidRPr="00D700C9">
              <w:rPr>
                <w:rFonts w:hint="eastAsia"/>
                <w:sz w:val="20"/>
                <w:lang w:val="en-US" w:eastAsia="zh-CN"/>
              </w:rPr>
              <w:t>GNSS</w:t>
            </w:r>
            <w:r w:rsidR="00934AF5" w:rsidRPr="00D700C9">
              <w:rPr>
                <w:rFonts w:hint="eastAsia"/>
                <w:sz w:val="20"/>
                <w:lang w:val="en-US" w:eastAsia="zh-CN"/>
              </w:rPr>
              <w:t>）星座</w:t>
            </w:r>
            <w:r w:rsidR="00934AF5" w:rsidRPr="00D700C9">
              <w:rPr>
                <w:rFonts w:hint="eastAsia"/>
                <w:sz w:val="20"/>
                <w:lang w:val="en-US" w:eastAsia="zh-CN"/>
              </w:rPr>
              <w:t>/</w:t>
            </w:r>
            <w:r w:rsidR="00934AF5" w:rsidRPr="00D700C9">
              <w:rPr>
                <w:rFonts w:hint="eastAsia"/>
                <w:sz w:val="20"/>
                <w:lang w:val="en-US" w:eastAsia="zh-CN"/>
              </w:rPr>
              <w:t>卫星</w:t>
            </w:r>
            <w:r w:rsidR="00FF1E6D" w:rsidRPr="00D700C9">
              <w:rPr>
                <w:rFonts w:hint="eastAsia"/>
                <w:sz w:val="20"/>
                <w:lang w:val="en-US" w:eastAsia="zh-CN"/>
              </w:rPr>
              <w:t>的</w:t>
            </w:r>
            <w:r w:rsidR="00934AF5" w:rsidRPr="00D700C9">
              <w:rPr>
                <w:rFonts w:hint="eastAsia"/>
                <w:sz w:val="20"/>
                <w:lang w:val="en-US" w:eastAsia="zh-CN"/>
              </w:rPr>
              <w:t>数量</w:t>
            </w:r>
          </w:p>
          <w:p w14:paraId="6069ADBA" w14:textId="47AD209D" w:rsidR="00934AF5" w:rsidRPr="00D700C9" w:rsidRDefault="0098330D" w:rsidP="0098330D">
            <w:pPr>
              <w:pStyle w:val="Tabletext"/>
              <w:ind w:left="284" w:hanging="284"/>
              <w:rPr>
                <w:rFonts w:ascii="STKaiti" w:eastAsia="STKaiti" w:hAnsi="STKaiti"/>
                <w:sz w:val="20"/>
                <w:lang w:val="en-US" w:eastAsia="zh-CN"/>
              </w:rPr>
            </w:pPr>
            <w:r>
              <w:rPr>
                <w:rFonts w:ascii="STKaiti" w:eastAsia="STKaiti" w:hAnsi="STKaiti"/>
                <w:sz w:val="20"/>
                <w:lang w:val="en-US" w:eastAsia="zh-CN"/>
              </w:rPr>
              <w:tab/>
            </w:r>
            <w:r w:rsidR="00934AF5" w:rsidRPr="00D700C9">
              <w:rPr>
                <w:rFonts w:ascii="STKaiti" w:eastAsia="STKaiti" w:hAnsi="STKaiti" w:hint="eastAsia"/>
                <w:sz w:val="20"/>
                <w:lang w:val="en-US" w:eastAsia="zh-CN"/>
              </w:rPr>
              <w:t>（由于可为实际卫星运行提供支持的不止一个卫星网络，所以卫星数量可以是相同运行卫星数量的几倍）</w:t>
            </w:r>
          </w:p>
          <w:p w14:paraId="513A95A1" w14:textId="157E0F4A" w:rsidR="00934AF5"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34AF5" w:rsidRPr="00D700C9">
              <w:rPr>
                <w:rFonts w:hint="eastAsia"/>
                <w:sz w:val="20"/>
                <w:lang w:val="en-US" w:eastAsia="zh-CN"/>
              </w:rPr>
              <w:t>采用</w:t>
            </w:r>
            <w:r w:rsidR="00934AF5" w:rsidRPr="00D700C9">
              <w:rPr>
                <w:rFonts w:hint="eastAsia"/>
                <w:sz w:val="20"/>
                <w:lang w:val="en-US" w:eastAsia="zh-CN"/>
              </w:rPr>
              <w:t>GNSS</w:t>
            </w:r>
            <w:r w:rsidR="00934AF5" w:rsidRPr="00D700C9">
              <w:rPr>
                <w:rFonts w:hint="eastAsia"/>
                <w:sz w:val="20"/>
                <w:lang w:val="en-US" w:eastAsia="zh-CN"/>
              </w:rPr>
              <w:t>嵌入式接收机的设备数量（单位：十亿）</w:t>
            </w:r>
          </w:p>
          <w:p w14:paraId="4F8B3241" w14:textId="3F54C71E" w:rsidR="00934AF5"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34AF5" w:rsidRPr="00D700C9">
              <w:rPr>
                <w:rFonts w:hint="eastAsia"/>
                <w:sz w:val="20"/>
                <w:lang w:val="en-US" w:eastAsia="zh-CN"/>
              </w:rPr>
              <w:t>地球探测卫星的数量（星座</w:t>
            </w:r>
            <w:r w:rsidR="00934AF5" w:rsidRPr="00D700C9">
              <w:rPr>
                <w:rFonts w:hint="eastAsia"/>
                <w:sz w:val="20"/>
                <w:lang w:val="en-US" w:eastAsia="zh-CN"/>
              </w:rPr>
              <w:t>/G</w:t>
            </w:r>
            <w:r w:rsidR="00934AF5" w:rsidRPr="00D700C9">
              <w:rPr>
                <w:sz w:val="20"/>
                <w:lang w:val="en-US" w:eastAsia="zh-CN"/>
              </w:rPr>
              <w:t>SO</w:t>
            </w:r>
            <w:r w:rsidR="00934AF5" w:rsidRPr="00D700C9">
              <w:rPr>
                <w:rFonts w:hint="eastAsia"/>
                <w:sz w:val="20"/>
                <w:lang w:val="en-US" w:eastAsia="zh-CN"/>
              </w:rPr>
              <w:t>系统</w:t>
            </w:r>
            <w:r w:rsidR="00934AF5" w:rsidRPr="00D700C9">
              <w:rPr>
                <w:rFonts w:hint="eastAsia"/>
                <w:sz w:val="20"/>
                <w:lang w:val="en-US" w:eastAsia="zh-CN"/>
              </w:rPr>
              <w:t>/</w:t>
            </w:r>
            <w:r w:rsidR="00934AF5" w:rsidRPr="00D700C9">
              <w:rPr>
                <w:rFonts w:hint="eastAsia"/>
                <w:sz w:val="20"/>
                <w:lang w:val="en-US" w:eastAsia="zh-CN"/>
              </w:rPr>
              <w:t>所有卫星）</w:t>
            </w:r>
          </w:p>
          <w:p w14:paraId="2A13CF9E" w14:textId="07E7A5A6"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34AF5" w:rsidRPr="00D700C9">
              <w:rPr>
                <w:rFonts w:hint="eastAsia"/>
                <w:sz w:val="20"/>
                <w:lang w:val="en-US" w:eastAsia="zh-CN"/>
              </w:rPr>
              <w:t>运营地球探测卫星的国家数量</w:t>
            </w:r>
            <w:r w:rsidR="00934AF5" w:rsidRPr="00D700C9">
              <w:rPr>
                <w:rFonts w:hint="eastAsia"/>
                <w:sz w:val="20"/>
                <w:lang w:val="en-US" w:eastAsia="zh-CN"/>
              </w:rPr>
              <w:t>/</w:t>
            </w:r>
            <w:r w:rsidR="00934AF5" w:rsidRPr="00D700C9">
              <w:rPr>
                <w:rFonts w:hint="eastAsia"/>
                <w:sz w:val="20"/>
                <w:lang w:val="en-US" w:eastAsia="zh-CN"/>
              </w:rPr>
              <w:t>使用地球探测卫星数据或产品的国家数量</w:t>
            </w:r>
          </w:p>
        </w:tc>
      </w:tr>
      <w:tr w:rsidR="007B707E" w:rsidRPr="007B707E" w14:paraId="12CB73A9" w14:textId="77777777" w:rsidTr="007B707E">
        <w:trPr>
          <w:trHeight w:val="97"/>
        </w:trPr>
        <w:tc>
          <w:tcPr>
            <w:tcW w:w="1395" w:type="dxa"/>
            <w:vMerge/>
          </w:tcPr>
          <w:p w14:paraId="78B24249" w14:textId="77777777" w:rsidR="007B707E" w:rsidRPr="00D700C9"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69A5D930" w14:textId="62F1FD1C" w:rsidR="007B707E" w:rsidRPr="00D700C9" w:rsidRDefault="007B707E" w:rsidP="00B23411">
            <w:pPr>
              <w:pStyle w:val="Tabletext"/>
              <w:rPr>
                <w:rFonts w:cs="Calibri"/>
                <w:b/>
                <w:bCs/>
                <w:color w:val="800000"/>
                <w:lang w:val="en-US" w:eastAsia="zh-CN"/>
              </w:rPr>
            </w:pPr>
            <w:r w:rsidRPr="00D700C9">
              <w:rPr>
                <w:rFonts w:cs="Arial"/>
                <w:b/>
                <w:bCs/>
                <w:sz w:val="20"/>
                <w:lang w:val="en-US" w:eastAsia="zh-CN"/>
              </w:rPr>
              <w:t>3</w:t>
            </w:r>
            <w:r w:rsidR="00B23411">
              <w:rPr>
                <w:rFonts w:cs="Arial"/>
                <w:b/>
                <w:bCs/>
                <w:sz w:val="20"/>
                <w:lang w:val="en-US" w:eastAsia="zh-CN"/>
              </w:rPr>
              <w:tab/>
            </w:r>
            <w:r w:rsidR="00F37C3B" w:rsidRPr="00D700C9">
              <w:rPr>
                <w:rFonts w:hint="eastAsia"/>
                <w:b/>
                <w:bCs/>
                <w:sz w:val="20"/>
                <w:lang w:val="en-US" w:eastAsia="zh-CN"/>
              </w:rPr>
              <w:t>基础设施和服务的互操作性及性能增强</w:t>
            </w:r>
          </w:p>
        </w:tc>
        <w:tc>
          <w:tcPr>
            <w:tcW w:w="4395" w:type="dxa"/>
          </w:tcPr>
          <w:p w14:paraId="1A89EB38" w14:textId="69E87E7E" w:rsidR="00934AF5"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34AF5" w:rsidRPr="00D700C9">
              <w:rPr>
                <w:rFonts w:hint="eastAsia"/>
                <w:sz w:val="20"/>
                <w:lang w:val="en-US" w:eastAsia="zh-CN"/>
              </w:rPr>
              <w:t>已批准的有关基础设施和服务的</w:t>
            </w:r>
            <w:r w:rsidR="00934AF5" w:rsidRPr="00D700C9">
              <w:rPr>
                <w:rFonts w:hint="eastAsia"/>
                <w:sz w:val="20"/>
                <w:lang w:val="en-US" w:eastAsia="zh-CN"/>
              </w:rPr>
              <w:t>ITU-T</w:t>
            </w:r>
            <w:r w:rsidR="00934AF5" w:rsidRPr="00D700C9">
              <w:rPr>
                <w:rFonts w:hint="eastAsia"/>
                <w:sz w:val="20"/>
                <w:lang w:val="en-US" w:eastAsia="zh-CN"/>
              </w:rPr>
              <w:t>建议书、勘误、修正案和</w:t>
            </w:r>
            <w:r w:rsidR="00192562" w:rsidRPr="00D700C9">
              <w:rPr>
                <w:rFonts w:hint="eastAsia"/>
                <w:sz w:val="20"/>
                <w:lang w:val="en-US" w:eastAsia="zh-CN"/>
              </w:rPr>
              <w:t>增补</w:t>
            </w:r>
            <w:r w:rsidR="00934AF5" w:rsidRPr="00D700C9">
              <w:rPr>
                <w:rFonts w:hint="eastAsia"/>
                <w:sz w:val="20"/>
                <w:lang w:val="en-US" w:eastAsia="zh-CN"/>
              </w:rPr>
              <w:t>的数量</w:t>
            </w:r>
          </w:p>
          <w:p w14:paraId="38118296" w14:textId="3F516898"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934AF5" w:rsidRPr="00D700C9">
              <w:rPr>
                <w:rFonts w:hint="eastAsia"/>
                <w:sz w:val="20"/>
                <w:lang w:val="en-US" w:eastAsia="zh-CN"/>
              </w:rPr>
              <w:t>与基础设施和服务有关的</w:t>
            </w:r>
            <w:r w:rsidR="00934AF5" w:rsidRPr="00D700C9">
              <w:rPr>
                <w:rFonts w:hint="eastAsia"/>
                <w:sz w:val="20"/>
                <w:lang w:val="en-US" w:eastAsia="zh-CN"/>
              </w:rPr>
              <w:t>ITU-T</w:t>
            </w:r>
            <w:r w:rsidR="00192562" w:rsidRPr="00D700C9">
              <w:rPr>
                <w:rFonts w:hint="eastAsia"/>
                <w:sz w:val="20"/>
                <w:lang w:val="en-US" w:eastAsia="zh-CN"/>
              </w:rPr>
              <w:t>建议书、勘误、修正案和增补</w:t>
            </w:r>
            <w:r w:rsidR="00934AF5" w:rsidRPr="00D700C9">
              <w:rPr>
                <w:rFonts w:hint="eastAsia"/>
                <w:sz w:val="20"/>
                <w:lang w:val="en-US" w:eastAsia="zh-CN"/>
              </w:rPr>
              <w:t>的下载次数</w:t>
            </w:r>
          </w:p>
        </w:tc>
      </w:tr>
      <w:tr w:rsidR="007B707E" w:rsidRPr="007B707E" w14:paraId="64E61B13" w14:textId="77777777" w:rsidTr="007B707E">
        <w:trPr>
          <w:trHeight w:val="97"/>
        </w:trPr>
        <w:tc>
          <w:tcPr>
            <w:tcW w:w="1395" w:type="dxa"/>
            <w:vMerge w:val="restart"/>
            <w:tcBorders>
              <w:left w:val="single" w:sz="4" w:space="0" w:color="auto"/>
            </w:tcBorders>
          </w:tcPr>
          <w:p w14:paraId="2220D298" w14:textId="77777777" w:rsidR="007B707E" w:rsidRPr="00D700C9" w:rsidRDefault="00F37C3B" w:rsidP="0098330D">
            <w:pPr>
              <w:tabs>
                <w:tab w:val="clear" w:pos="794"/>
                <w:tab w:val="clear" w:pos="1191"/>
                <w:tab w:val="clear" w:pos="1588"/>
                <w:tab w:val="clear" w:pos="1985"/>
              </w:tabs>
              <w:overflowPunct/>
              <w:autoSpaceDE/>
              <w:autoSpaceDN/>
              <w:adjustRightInd/>
              <w:spacing w:before="40" w:line="259" w:lineRule="auto"/>
              <w:textAlignment w:val="auto"/>
              <w:rPr>
                <w:b/>
                <w:bCs/>
                <w:sz w:val="20"/>
                <w:highlight w:val="green"/>
                <w:lang w:val="en-US" w:eastAsia="zh-CN"/>
              </w:rPr>
            </w:pPr>
            <w:r w:rsidRPr="00D700C9">
              <w:rPr>
                <w:rFonts w:hint="eastAsia"/>
                <w:b/>
                <w:bCs/>
                <w:sz w:val="20"/>
                <w:lang w:val="en-US" w:eastAsia="zh-CN"/>
              </w:rPr>
              <w:t>应用</w:t>
            </w:r>
          </w:p>
        </w:tc>
        <w:tc>
          <w:tcPr>
            <w:tcW w:w="3703" w:type="dxa"/>
          </w:tcPr>
          <w:p w14:paraId="603BCD89" w14:textId="2127CBE8" w:rsidR="007B707E" w:rsidRPr="00D700C9" w:rsidRDefault="00C36F03" w:rsidP="00B23411">
            <w:pPr>
              <w:pStyle w:val="Tabletext"/>
              <w:rPr>
                <w:rFonts w:cs="Arial"/>
                <w:b/>
                <w:bCs/>
                <w:sz w:val="20"/>
                <w:lang w:val="en-US" w:eastAsia="zh-CN"/>
              </w:rPr>
            </w:pPr>
            <w:r>
              <w:rPr>
                <w:rFonts w:cs="Arial"/>
                <w:b/>
                <w:bCs/>
                <w:sz w:val="20"/>
                <w:lang w:val="en-US" w:eastAsia="zh-CN"/>
              </w:rPr>
              <w:t>1</w:t>
            </w:r>
            <w:r w:rsidR="00B23411">
              <w:rPr>
                <w:rFonts w:cs="Arial"/>
                <w:b/>
                <w:bCs/>
                <w:sz w:val="20"/>
                <w:lang w:val="en-US" w:eastAsia="zh-CN"/>
              </w:rPr>
              <w:tab/>
            </w:r>
            <w:r w:rsidR="00F37C3B" w:rsidRPr="00D700C9">
              <w:rPr>
                <w:rFonts w:cs="Arial"/>
                <w:b/>
                <w:bCs/>
                <w:sz w:val="20"/>
                <w:lang w:val="en-US" w:eastAsia="zh-CN"/>
              </w:rPr>
              <w:t>[</w:t>
            </w:r>
            <w:r w:rsidR="00F37C3B" w:rsidRPr="00D700C9">
              <w:rPr>
                <w:rFonts w:cs="Arial" w:hint="eastAsia"/>
                <w:b/>
                <w:bCs/>
                <w:sz w:val="20"/>
                <w:lang w:val="en-US" w:eastAsia="zh-CN"/>
              </w:rPr>
              <w:t>应用的互操作性和性能增强</w:t>
            </w:r>
            <w:r w:rsidR="00F37C3B" w:rsidRPr="00D700C9">
              <w:rPr>
                <w:rFonts w:cs="Arial"/>
                <w:b/>
                <w:bCs/>
                <w:sz w:val="20"/>
                <w:lang w:val="en-US" w:eastAsia="zh-CN"/>
              </w:rPr>
              <w:t>]</w:t>
            </w:r>
          </w:p>
        </w:tc>
        <w:tc>
          <w:tcPr>
            <w:tcW w:w="4395" w:type="dxa"/>
          </w:tcPr>
          <w:p w14:paraId="7148E313" w14:textId="090BA88C"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与应用程序相关的已批准</w:t>
            </w:r>
            <w:r w:rsidR="00192562" w:rsidRPr="00D700C9">
              <w:rPr>
                <w:rFonts w:hint="eastAsia"/>
                <w:sz w:val="20"/>
                <w:lang w:val="en-US" w:eastAsia="zh-CN"/>
              </w:rPr>
              <w:t>ITU-T</w:t>
            </w:r>
            <w:r w:rsidR="00192562" w:rsidRPr="00D700C9">
              <w:rPr>
                <w:rFonts w:hint="eastAsia"/>
                <w:sz w:val="20"/>
                <w:lang w:val="en-US" w:eastAsia="zh-CN"/>
              </w:rPr>
              <w:t>建议书、勘误、修正案和增补的数量</w:t>
            </w:r>
          </w:p>
          <w:p w14:paraId="143C35BC" w14:textId="51D300F1"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与应用程序有关的</w:t>
            </w:r>
            <w:r w:rsidR="00192562" w:rsidRPr="00D700C9">
              <w:rPr>
                <w:rFonts w:hint="eastAsia"/>
                <w:sz w:val="20"/>
                <w:lang w:val="en-US" w:eastAsia="zh-CN"/>
              </w:rPr>
              <w:t>ITU-T</w:t>
            </w:r>
            <w:r w:rsidR="00192562" w:rsidRPr="00D700C9">
              <w:rPr>
                <w:rFonts w:hint="eastAsia"/>
                <w:sz w:val="20"/>
                <w:lang w:val="en-US" w:eastAsia="zh-CN"/>
              </w:rPr>
              <w:t>建议书、勘误、修正案和增补的下载次数</w:t>
            </w:r>
          </w:p>
        </w:tc>
      </w:tr>
      <w:tr w:rsidR="007B707E" w:rsidRPr="007B707E" w14:paraId="2B64CA4E" w14:textId="77777777" w:rsidTr="007B707E">
        <w:trPr>
          <w:trHeight w:val="97"/>
        </w:trPr>
        <w:tc>
          <w:tcPr>
            <w:tcW w:w="1395" w:type="dxa"/>
            <w:vMerge/>
          </w:tcPr>
          <w:p w14:paraId="6AA9A76E" w14:textId="77777777" w:rsidR="007B707E" w:rsidRPr="00D700C9"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098906A6" w14:textId="0C72ACBC" w:rsidR="007B707E" w:rsidRPr="00D700C9" w:rsidRDefault="007B707E" w:rsidP="00B23411">
            <w:pPr>
              <w:pStyle w:val="Tabletext"/>
              <w:rPr>
                <w:rFonts w:cs="Arial"/>
                <w:b/>
                <w:bCs/>
                <w:sz w:val="20"/>
                <w:lang w:val="en-US" w:eastAsia="zh-CN"/>
              </w:rPr>
            </w:pPr>
            <w:r w:rsidRPr="00D700C9">
              <w:rPr>
                <w:rFonts w:cs="Arial"/>
                <w:b/>
                <w:bCs/>
                <w:sz w:val="20"/>
                <w:lang w:val="en-US" w:eastAsia="zh-CN"/>
              </w:rPr>
              <w:t>2</w:t>
            </w:r>
            <w:r w:rsidR="00B23411">
              <w:rPr>
                <w:rFonts w:cs="Arial"/>
                <w:b/>
                <w:bCs/>
                <w:sz w:val="20"/>
                <w:lang w:val="en-US" w:eastAsia="zh-CN"/>
              </w:rPr>
              <w:tab/>
            </w:r>
            <w:r w:rsidR="00F37C3B" w:rsidRPr="00D700C9">
              <w:rPr>
                <w:rFonts w:cs="Arial" w:hint="eastAsia"/>
                <w:b/>
                <w:bCs/>
                <w:sz w:val="20"/>
                <w:lang w:val="en-US" w:eastAsia="zh-CN"/>
              </w:rPr>
              <w:t>加</w:t>
            </w:r>
            <w:r w:rsidR="00F37C3B" w:rsidRPr="00D700C9">
              <w:rPr>
                <w:rFonts w:cs="Microsoft YaHei" w:hint="eastAsia"/>
                <w:b/>
                <w:bCs/>
                <w:sz w:val="20"/>
                <w:lang w:val="en-US" w:eastAsia="zh-CN"/>
              </w:rPr>
              <w:t>强对电</w:t>
            </w:r>
            <w:r w:rsidR="00F37C3B" w:rsidRPr="00D700C9">
              <w:rPr>
                <w:rFonts w:cs="MS Mincho" w:hint="eastAsia"/>
                <w:b/>
                <w:bCs/>
                <w:sz w:val="20"/>
                <w:lang w:val="en-US" w:eastAsia="zh-CN"/>
              </w:rPr>
              <w:t>信</w:t>
            </w:r>
            <w:r w:rsidR="00F37C3B" w:rsidRPr="00D700C9">
              <w:rPr>
                <w:rFonts w:cs="Arial" w:hint="eastAsia"/>
                <w:b/>
                <w:bCs/>
                <w:sz w:val="20"/>
                <w:lang w:val="en-US" w:eastAsia="zh-CN"/>
              </w:rPr>
              <w:t>/ICT</w:t>
            </w:r>
            <w:r w:rsidR="00F37C3B" w:rsidRPr="00D700C9">
              <w:rPr>
                <w:rFonts w:cs="Microsoft YaHei" w:hint="eastAsia"/>
                <w:b/>
                <w:bCs/>
                <w:sz w:val="20"/>
                <w:lang w:val="en-US" w:eastAsia="zh-CN"/>
              </w:rPr>
              <w:t>应</w:t>
            </w:r>
            <w:r w:rsidR="00F37C3B" w:rsidRPr="00D700C9">
              <w:rPr>
                <w:rFonts w:cs="MS Mincho" w:hint="eastAsia"/>
                <w:b/>
                <w:bCs/>
                <w:sz w:val="20"/>
                <w:lang w:val="en-US" w:eastAsia="zh-CN"/>
              </w:rPr>
              <w:t>用的采用和使用，包括用于</w:t>
            </w:r>
            <w:r w:rsidR="00F37C3B" w:rsidRPr="00D700C9">
              <w:rPr>
                <w:rFonts w:cs="Microsoft YaHei" w:hint="eastAsia"/>
                <w:b/>
                <w:bCs/>
                <w:sz w:val="20"/>
                <w:lang w:val="en-US" w:eastAsia="zh-CN"/>
              </w:rPr>
              <w:t>电</w:t>
            </w:r>
            <w:r w:rsidR="00F37C3B" w:rsidRPr="00D700C9">
              <w:rPr>
                <w:rFonts w:cs="MS Mincho" w:hint="eastAsia"/>
                <w:b/>
                <w:bCs/>
                <w:sz w:val="20"/>
                <w:lang w:val="en-US" w:eastAsia="zh-CN"/>
              </w:rPr>
              <w:t>子政</w:t>
            </w:r>
            <w:r w:rsidR="00F37C3B" w:rsidRPr="00D700C9">
              <w:rPr>
                <w:rFonts w:cs="Microsoft YaHei" w:hint="eastAsia"/>
                <w:b/>
                <w:bCs/>
                <w:sz w:val="20"/>
                <w:lang w:val="en-US" w:eastAsia="zh-CN"/>
              </w:rPr>
              <w:t>务</w:t>
            </w:r>
          </w:p>
        </w:tc>
        <w:tc>
          <w:tcPr>
            <w:tcW w:w="4395" w:type="dxa"/>
          </w:tcPr>
          <w:p w14:paraId="68D0C00E" w14:textId="5E3575E5"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使用电子政务应用程序的百分比</w:t>
            </w:r>
          </w:p>
        </w:tc>
      </w:tr>
      <w:tr w:rsidR="007B707E" w:rsidRPr="007B707E" w14:paraId="03B3314E" w14:textId="77777777" w:rsidTr="007B707E">
        <w:trPr>
          <w:trHeight w:val="97"/>
        </w:trPr>
        <w:tc>
          <w:tcPr>
            <w:tcW w:w="1395" w:type="dxa"/>
            <w:vMerge/>
          </w:tcPr>
          <w:p w14:paraId="54B1D76B" w14:textId="77777777" w:rsidR="007B707E" w:rsidRPr="00D700C9"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45A20FD8" w14:textId="49AC87D1" w:rsidR="007B707E" w:rsidRPr="00D700C9" w:rsidRDefault="007B707E" w:rsidP="00B23411">
            <w:pPr>
              <w:pStyle w:val="Tabletext"/>
              <w:rPr>
                <w:rFonts w:cs="Arial"/>
                <w:b/>
                <w:bCs/>
                <w:sz w:val="20"/>
                <w:lang w:val="en-US" w:eastAsia="zh-CN"/>
              </w:rPr>
            </w:pPr>
            <w:r w:rsidRPr="00D700C9">
              <w:rPr>
                <w:rFonts w:cs="Arial"/>
                <w:b/>
                <w:bCs/>
                <w:sz w:val="20"/>
                <w:lang w:val="en-US" w:eastAsia="zh-CN"/>
              </w:rPr>
              <w:t>3</w:t>
            </w:r>
            <w:r w:rsidR="00B23411">
              <w:rPr>
                <w:rFonts w:cs="Arial"/>
                <w:b/>
                <w:bCs/>
                <w:sz w:val="20"/>
                <w:lang w:val="en-US" w:eastAsia="zh-CN"/>
              </w:rPr>
              <w:tab/>
            </w:r>
            <w:r w:rsidR="00F37C3B" w:rsidRPr="00D700C9">
              <w:rPr>
                <w:rFonts w:cs="Arial" w:hint="eastAsia"/>
                <w:b/>
                <w:bCs/>
                <w:sz w:val="20"/>
                <w:lang w:val="en-US" w:eastAsia="zh-CN"/>
              </w:rPr>
              <w:t>增加部署此</w:t>
            </w:r>
            <w:r w:rsidR="00F37C3B" w:rsidRPr="00D700C9">
              <w:rPr>
                <w:rFonts w:cs="Microsoft YaHei" w:hint="eastAsia"/>
                <w:b/>
                <w:bCs/>
                <w:sz w:val="20"/>
                <w:lang w:val="en-US" w:eastAsia="zh-CN"/>
              </w:rPr>
              <w:t>类应</w:t>
            </w:r>
            <w:r w:rsidR="00F37C3B" w:rsidRPr="00D700C9">
              <w:rPr>
                <w:rFonts w:cs="MS Mincho" w:hint="eastAsia"/>
                <w:b/>
                <w:bCs/>
                <w:sz w:val="20"/>
                <w:lang w:val="en-US" w:eastAsia="zh-CN"/>
              </w:rPr>
              <w:t>用所需的</w:t>
            </w:r>
            <w:r w:rsidR="00F37C3B" w:rsidRPr="00D700C9">
              <w:rPr>
                <w:rFonts w:cs="Microsoft YaHei" w:hint="eastAsia"/>
                <w:b/>
                <w:bCs/>
                <w:sz w:val="20"/>
                <w:lang w:val="en-US" w:eastAsia="zh-CN"/>
              </w:rPr>
              <w:t>电</w:t>
            </w:r>
            <w:r w:rsidR="00F37C3B" w:rsidRPr="00D700C9">
              <w:rPr>
                <w:rFonts w:cs="MS Mincho" w:hint="eastAsia"/>
                <w:b/>
                <w:bCs/>
                <w:sz w:val="20"/>
                <w:lang w:val="en-US" w:eastAsia="zh-CN"/>
              </w:rPr>
              <w:t>信</w:t>
            </w:r>
            <w:r w:rsidR="00F37C3B" w:rsidRPr="00D700C9">
              <w:rPr>
                <w:rFonts w:cs="Arial" w:hint="eastAsia"/>
                <w:b/>
                <w:bCs/>
                <w:sz w:val="20"/>
                <w:lang w:val="en-US" w:eastAsia="zh-CN"/>
              </w:rPr>
              <w:t>/ICT</w:t>
            </w:r>
            <w:r w:rsidR="00F37C3B" w:rsidRPr="00D700C9">
              <w:rPr>
                <w:rFonts w:cs="Arial" w:hint="eastAsia"/>
                <w:b/>
                <w:bCs/>
                <w:sz w:val="20"/>
                <w:lang w:val="en-US" w:eastAsia="zh-CN"/>
              </w:rPr>
              <w:t>网</w:t>
            </w:r>
            <w:r w:rsidR="00F37C3B" w:rsidRPr="00D700C9">
              <w:rPr>
                <w:rFonts w:cs="Microsoft YaHei" w:hint="eastAsia"/>
                <w:b/>
                <w:bCs/>
                <w:sz w:val="20"/>
                <w:lang w:val="en-US" w:eastAsia="zh-CN"/>
              </w:rPr>
              <w:t>络</w:t>
            </w:r>
            <w:r w:rsidR="00F37C3B" w:rsidRPr="00D700C9">
              <w:rPr>
                <w:rFonts w:cs="MS Mincho" w:hint="eastAsia"/>
                <w:b/>
                <w:bCs/>
                <w:sz w:val="20"/>
                <w:lang w:val="en-US" w:eastAsia="zh-CN"/>
              </w:rPr>
              <w:t>和服</w:t>
            </w:r>
            <w:r w:rsidR="00F37C3B" w:rsidRPr="00D700C9">
              <w:rPr>
                <w:rFonts w:cs="Microsoft YaHei" w:hint="eastAsia"/>
                <w:b/>
                <w:bCs/>
                <w:sz w:val="20"/>
                <w:lang w:val="en-US" w:eastAsia="zh-CN"/>
              </w:rPr>
              <w:t>务</w:t>
            </w:r>
          </w:p>
        </w:tc>
        <w:tc>
          <w:tcPr>
            <w:tcW w:w="4395" w:type="dxa"/>
          </w:tcPr>
          <w:p w14:paraId="7546A17D" w14:textId="16C3DE52"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至少由</w:t>
            </w:r>
            <w:r w:rsidR="00192562" w:rsidRPr="00D700C9">
              <w:rPr>
                <w:rFonts w:hint="eastAsia"/>
                <w:sz w:val="20"/>
                <w:lang w:val="en-US" w:eastAsia="zh-CN"/>
              </w:rPr>
              <w:t>4G</w:t>
            </w:r>
            <w:r w:rsidR="00192562" w:rsidRPr="00D700C9">
              <w:rPr>
                <w:rFonts w:hint="eastAsia"/>
                <w:sz w:val="20"/>
                <w:lang w:val="en-US" w:eastAsia="zh-CN"/>
              </w:rPr>
              <w:t>移动网络覆盖的人口</w:t>
            </w:r>
          </w:p>
          <w:p w14:paraId="31AE3850" w14:textId="7FC1930A"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固定宽带（占总数的百分比）：</w:t>
            </w:r>
            <w:r w:rsidR="00192562" w:rsidRPr="00D700C9">
              <w:rPr>
                <w:rFonts w:hint="eastAsia"/>
                <w:sz w:val="20"/>
                <w:lang w:val="en-US" w:eastAsia="zh-CN"/>
              </w:rPr>
              <w:t>&gt; 10</w:t>
            </w:r>
            <w:r w:rsidR="00192562" w:rsidRPr="00D700C9">
              <w:rPr>
                <w:sz w:val="20"/>
                <w:lang w:val="en-US" w:eastAsia="zh-CN"/>
              </w:rPr>
              <w:t xml:space="preserve"> Mbit/s</w:t>
            </w:r>
          </w:p>
        </w:tc>
      </w:tr>
      <w:tr w:rsidR="007B707E" w:rsidRPr="007B707E" w14:paraId="09F77619" w14:textId="77777777" w:rsidTr="007B707E">
        <w:trPr>
          <w:trHeight w:val="97"/>
        </w:trPr>
        <w:tc>
          <w:tcPr>
            <w:tcW w:w="1395" w:type="dxa"/>
            <w:vMerge/>
          </w:tcPr>
          <w:p w14:paraId="0C772174" w14:textId="77777777" w:rsidR="007B707E" w:rsidRPr="00D700C9"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514B27BF" w14:textId="484B20F7" w:rsidR="007B707E" w:rsidRPr="00D700C9" w:rsidRDefault="007B707E" w:rsidP="00B23411">
            <w:pPr>
              <w:pStyle w:val="Tabletext"/>
              <w:rPr>
                <w:rFonts w:cs="Calibri"/>
                <w:b/>
                <w:bCs/>
                <w:color w:val="800000"/>
                <w:lang w:val="en-US" w:eastAsia="zh-CN"/>
              </w:rPr>
            </w:pPr>
            <w:r w:rsidRPr="00D700C9">
              <w:rPr>
                <w:rFonts w:cs="Arial"/>
                <w:b/>
                <w:bCs/>
                <w:sz w:val="20"/>
                <w:lang w:val="en-US" w:eastAsia="zh-CN"/>
              </w:rPr>
              <w:t>4</w:t>
            </w:r>
            <w:r w:rsidR="00B23411">
              <w:rPr>
                <w:rFonts w:cs="Arial"/>
                <w:b/>
                <w:bCs/>
                <w:sz w:val="20"/>
                <w:lang w:val="en-US" w:eastAsia="zh-CN"/>
              </w:rPr>
              <w:tab/>
            </w:r>
            <w:r w:rsidR="00F37C3B" w:rsidRPr="00D700C9">
              <w:rPr>
                <w:rFonts w:cs="Arial" w:hint="eastAsia"/>
                <w:b/>
                <w:bCs/>
                <w:sz w:val="20"/>
                <w:lang w:val="en-US" w:eastAsia="zh-CN"/>
              </w:rPr>
              <w:t>提高利用</w:t>
            </w:r>
            <w:r w:rsidR="00F37C3B" w:rsidRPr="00D700C9">
              <w:rPr>
                <w:rFonts w:cs="Microsoft YaHei" w:hint="eastAsia"/>
                <w:b/>
                <w:bCs/>
                <w:sz w:val="20"/>
                <w:lang w:val="en-US" w:eastAsia="zh-CN"/>
              </w:rPr>
              <w:t>电</w:t>
            </w:r>
            <w:r w:rsidR="00F37C3B" w:rsidRPr="00D700C9">
              <w:rPr>
                <w:rFonts w:cs="MS Mincho" w:hint="eastAsia"/>
                <w:b/>
                <w:bCs/>
                <w:sz w:val="20"/>
                <w:lang w:val="en-US" w:eastAsia="zh-CN"/>
              </w:rPr>
              <w:t>信</w:t>
            </w:r>
            <w:r w:rsidR="00F37C3B" w:rsidRPr="00D700C9">
              <w:rPr>
                <w:rFonts w:cs="Arial" w:hint="eastAsia"/>
                <w:b/>
                <w:bCs/>
                <w:sz w:val="20"/>
                <w:lang w:val="en-US" w:eastAsia="zh-CN"/>
              </w:rPr>
              <w:t>/ICT</w:t>
            </w:r>
            <w:r w:rsidR="00F37C3B" w:rsidRPr="00D700C9">
              <w:rPr>
                <w:rFonts w:cs="Microsoft YaHei" w:hint="eastAsia"/>
                <w:b/>
                <w:bCs/>
                <w:sz w:val="20"/>
                <w:lang w:val="en-US" w:eastAsia="zh-CN"/>
              </w:rPr>
              <w:t>应</w:t>
            </w:r>
            <w:r w:rsidR="00F37C3B" w:rsidRPr="00D700C9">
              <w:rPr>
                <w:rFonts w:cs="MS Mincho" w:hint="eastAsia"/>
                <w:b/>
                <w:bCs/>
                <w:sz w:val="20"/>
                <w:lang w:val="en-US" w:eastAsia="zh-CN"/>
              </w:rPr>
              <w:t>用促</w:t>
            </w:r>
            <w:r w:rsidR="00F37C3B" w:rsidRPr="00D700C9">
              <w:rPr>
                <w:rFonts w:cs="Microsoft YaHei" w:hint="eastAsia"/>
                <w:b/>
                <w:bCs/>
                <w:sz w:val="20"/>
                <w:lang w:val="en-US" w:eastAsia="zh-CN"/>
              </w:rPr>
              <w:t>进</w:t>
            </w:r>
            <w:r w:rsidR="00F37C3B" w:rsidRPr="00D700C9">
              <w:rPr>
                <w:rFonts w:cs="MS Mincho" w:hint="eastAsia"/>
                <w:b/>
                <w:bCs/>
                <w:sz w:val="20"/>
                <w:lang w:val="en-US" w:eastAsia="zh-CN"/>
              </w:rPr>
              <w:t>可持</w:t>
            </w:r>
            <w:r w:rsidR="00F37C3B" w:rsidRPr="00D700C9">
              <w:rPr>
                <w:rFonts w:cs="Microsoft YaHei" w:hint="eastAsia"/>
                <w:b/>
                <w:bCs/>
                <w:sz w:val="20"/>
                <w:lang w:val="en-US" w:eastAsia="zh-CN"/>
              </w:rPr>
              <w:t>续发</w:t>
            </w:r>
            <w:r w:rsidR="00F37C3B" w:rsidRPr="00D700C9">
              <w:rPr>
                <w:rFonts w:cs="MS Mincho" w:hint="eastAsia"/>
                <w:b/>
                <w:bCs/>
                <w:sz w:val="20"/>
                <w:lang w:val="en-US" w:eastAsia="zh-CN"/>
              </w:rPr>
              <w:t>展的能</w:t>
            </w:r>
            <w:r w:rsidR="00F37C3B" w:rsidRPr="00D700C9">
              <w:rPr>
                <w:rFonts w:cs="Arial" w:hint="eastAsia"/>
                <w:b/>
                <w:bCs/>
                <w:sz w:val="20"/>
                <w:lang w:val="en-US" w:eastAsia="zh-CN"/>
              </w:rPr>
              <w:t>力</w:t>
            </w:r>
          </w:p>
        </w:tc>
        <w:tc>
          <w:tcPr>
            <w:tcW w:w="4395" w:type="dxa"/>
          </w:tcPr>
          <w:p w14:paraId="4B40A49A" w14:textId="4CDCE32D"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采用数字化战略</w:t>
            </w:r>
          </w:p>
        </w:tc>
      </w:tr>
      <w:tr w:rsidR="007B707E" w:rsidRPr="007B707E" w14:paraId="443CC52E" w14:textId="77777777" w:rsidTr="007B707E">
        <w:trPr>
          <w:trHeight w:val="97"/>
        </w:trPr>
        <w:tc>
          <w:tcPr>
            <w:tcW w:w="1395" w:type="dxa"/>
            <w:vMerge w:val="restart"/>
            <w:tcBorders>
              <w:left w:val="single" w:sz="4" w:space="0" w:color="auto"/>
            </w:tcBorders>
          </w:tcPr>
          <w:p w14:paraId="757A61DD" w14:textId="77777777" w:rsidR="007B707E" w:rsidRPr="00D700C9" w:rsidRDefault="00F37C3B"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highlight w:val="green"/>
                <w:lang w:val="en-US" w:eastAsia="zh-CN"/>
              </w:rPr>
            </w:pPr>
            <w:r w:rsidRPr="00D700C9">
              <w:rPr>
                <w:rFonts w:cs="MS Mincho" w:hint="eastAsia"/>
                <w:b/>
                <w:bCs/>
                <w:sz w:val="20"/>
                <w:lang w:val="en-US" w:eastAsia="zh-CN"/>
              </w:rPr>
              <w:t>有利</w:t>
            </w:r>
            <w:r w:rsidRPr="00D700C9">
              <w:rPr>
                <w:rFonts w:cs="Microsoft YaHei" w:hint="eastAsia"/>
                <w:b/>
                <w:bCs/>
                <w:sz w:val="20"/>
                <w:lang w:val="en-US" w:eastAsia="zh-CN"/>
              </w:rPr>
              <w:t>环</w:t>
            </w:r>
            <w:r w:rsidRPr="00D700C9">
              <w:rPr>
                <w:rFonts w:cs="MS Mincho" w:hint="eastAsia"/>
                <w:b/>
                <w:bCs/>
                <w:sz w:val="20"/>
                <w:lang w:val="en-US" w:eastAsia="zh-CN"/>
              </w:rPr>
              <w:t>境</w:t>
            </w:r>
          </w:p>
        </w:tc>
        <w:tc>
          <w:tcPr>
            <w:tcW w:w="3703" w:type="dxa"/>
          </w:tcPr>
          <w:p w14:paraId="730951BE" w14:textId="776C6047" w:rsidR="007B707E" w:rsidRPr="00D700C9" w:rsidRDefault="007B707E" w:rsidP="00B23411">
            <w:pPr>
              <w:pStyle w:val="Tabletext"/>
              <w:rPr>
                <w:rFonts w:cs="Arial"/>
                <w:b/>
                <w:bCs/>
                <w:sz w:val="20"/>
                <w:lang w:val="en-US" w:eastAsia="zh-CN"/>
              </w:rPr>
            </w:pPr>
            <w:r w:rsidRPr="00D700C9">
              <w:rPr>
                <w:rFonts w:cs="Arial"/>
                <w:b/>
                <w:bCs/>
                <w:sz w:val="20"/>
                <w:lang w:val="en-US" w:eastAsia="zh-CN"/>
              </w:rPr>
              <w:t>1</w:t>
            </w:r>
            <w:r w:rsidR="00B23411">
              <w:rPr>
                <w:rFonts w:cs="Arial"/>
                <w:b/>
                <w:bCs/>
                <w:sz w:val="20"/>
                <w:lang w:val="en-US" w:eastAsia="zh-CN"/>
              </w:rPr>
              <w:tab/>
            </w:r>
            <w:r w:rsidR="004C434E" w:rsidRPr="00D700C9">
              <w:rPr>
                <w:rFonts w:cs="Arial" w:hint="eastAsia"/>
                <w:b/>
                <w:bCs/>
                <w:sz w:val="20"/>
                <w:lang w:val="en-US" w:eastAsia="zh-CN"/>
              </w:rPr>
              <w:t>有利于</w:t>
            </w:r>
            <w:r w:rsidR="004C434E" w:rsidRPr="00D700C9">
              <w:rPr>
                <w:rFonts w:cs="Microsoft YaHei" w:hint="eastAsia"/>
                <w:b/>
                <w:bCs/>
                <w:sz w:val="20"/>
                <w:lang w:val="en-US" w:eastAsia="zh-CN"/>
              </w:rPr>
              <w:t>创</w:t>
            </w:r>
            <w:r w:rsidR="004C434E" w:rsidRPr="00D700C9">
              <w:rPr>
                <w:rFonts w:cs="MS Mincho" w:hint="eastAsia"/>
                <w:b/>
                <w:bCs/>
                <w:sz w:val="20"/>
                <w:lang w:val="en-US" w:eastAsia="zh-CN"/>
              </w:rPr>
              <w:t>新和投</w:t>
            </w:r>
            <w:r w:rsidR="004C434E" w:rsidRPr="00D700C9">
              <w:rPr>
                <w:rFonts w:cs="Microsoft YaHei" w:hint="eastAsia"/>
                <w:b/>
                <w:bCs/>
                <w:sz w:val="20"/>
                <w:lang w:val="en-US" w:eastAsia="zh-CN"/>
              </w:rPr>
              <w:t>资</w:t>
            </w:r>
            <w:r w:rsidR="004C434E" w:rsidRPr="00D700C9">
              <w:rPr>
                <w:rFonts w:cs="MS Mincho" w:hint="eastAsia"/>
                <w:b/>
                <w:bCs/>
                <w:sz w:val="20"/>
                <w:lang w:val="en-US" w:eastAsia="zh-CN"/>
              </w:rPr>
              <w:t>的政策和</w:t>
            </w:r>
            <w:r w:rsidR="004C434E" w:rsidRPr="00D700C9">
              <w:rPr>
                <w:rFonts w:cs="Microsoft YaHei" w:hint="eastAsia"/>
                <w:b/>
                <w:bCs/>
                <w:sz w:val="20"/>
                <w:lang w:val="en-US" w:eastAsia="zh-CN"/>
              </w:rPr>
              <w:t>监</w:t>
            </w:r>
            <w:r w:rsidR="004C434E" w:rsidRPr="00D700C9">
              <w:rPr>
                <w:rFonts w:cs="MS Mincho" w:hint="eastAsia"/>
                <w:b/>
                <w:bCs/>
                <w:sz w:val="20"/>
                <w:lang w:val="en-US" w:eastAsia="zh-CN"/>
              </w:rPr>
              <w:t>管</w:t>
            </w:r>
            <w:r w:rsidR="004C434E" w:rsidRPr="00D700C9">
              <w:rPr>
                <w:rFonts w:cs="Microsoft YaHei" w:hint="eastAsia"/>
                <w:b/>
                <w:bCs/>
                <w:sz w:val="20"/>
                <w:lang w:val="en-US" w:eastAsia="zh-CN"/>
              </w:rPr>
              <w:t>环</w:t>
            </w:r>
            <w:r w:rsidR="004C434E" w:rsidRPr="00D700C9">
              <w:rPr>
                <w:rFonts w:cs="MS Mincho" w:hint="eastAsia"/>
                <w:b/>
                <w:bCs/>
                <w:sz w:val="20"/>
                <w:lang w:val="en-US" w:eastAsia="zh-CN"/>
              </w:rPr>
              <w:t>境</w:t>
            </w:r>
          </w:p>
        </w:tc>
        <w:tc>
          <w:tcPr>
            <w:tcW w:w="4395" w:type="dxa"/>
          </w:tcPr>
          <w:p w14:paraId="4791ECF8" w14:textId="781D698B"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向下一代监管（</w:t>
            </w:r>
            <w:r w:rsidR="00192562" w:rsidRPr="00D700C9">
              <w:rPr>
                <w:rFonts w:hint="eastAsia"/>
                <w:sz w:val="20"/>
                <w:lang w:val="en-US" w:eastAsia="zh-CN"/>
              </w:rPr>
              <w:t>G1-G4</w:t>
            </w:r>
            <w:r w:rsidR="00192562" w:rsidRPr="00D700C9">
              <w:rPr>
                <w:rFonts w:hint="eastAsia"/>
                <w:sz w:val="20"/>
                <w:lang w:val="en-US" w:eastAsia="zh-CN"/>
              </w:rPr>
              <w:t>）迈进和</w:t>
            </w:r>
            <w:r w:rsidR="00192562" w:rsidRPr="00D700C9">
              <w:rPr>
                <w:rFonts w:hint="eastAsia"/>
                <w:sz w:val="20"/>
                <w:lang w:val="en-US" w:eastAsia="zh-CN"/>
              </w:rPr>
              <w:t>/</w:t>
            </w:r>
            <w:r w:rsidR="00192562" w:rsidRPr="00D700C9">
              <w:rPr>
                <w:rFonts w:hint="eastAsia"/>
                <w:sz w:val="20"/>
                <w:lang w:val="en-US" w:eastAsia="zh-CN"/>
              </w:rPr>
              <w:t>或为实现</w:t>
            </w:r>
            <w:r w:rsidR="00412F51" w:rsidRPr="00D700C9">
              <w:rPr>
                <w:rFonts w:hint="eastAsia"/>
                <w:sz w:val="20"/>
                <w:lang w:val="en-US" w:eastAsia="zh-CN"/>
              </w:rPr>
              <w:t>向</w:t>
            </w:r>
            <w:r w:rsidR="00192562" w:rsidRPr="00D700C9">
              <w:rPr>
                <w:rFonts w:hint="eastAsia"/>
                <w:sz w:val="20"/>
                <w:lang w:val="en-US" w:eastAsia="zh-CN"/>
              </w:rPr>
              <w:t>更高水平的数字化转型做好准备（</w:t>
            </w:r>
            <w:r w:rsidR="00192562" w:rsidRPr="00D700C9">
              <w:rPr>
                <w:rFonts w:hint="eastAsia"/>
                <w:sz w:val="20"/>
                <w:lang w:val="en-US" w:eastAsia="zh-CN"/>
              </w:rPr>
              <w:t>G5</w:t>
            </w:r>
            <w:r w:rsidR="00192562" w:rsidRPr="00D700C9">
              <w:rPr>
                <w:rFonts w:hint="eastAsia"/>
                <w:sz w:val="20"/>
                <w:lang w:val="en-US" w:eastAsia="zh-CN"/>
              </w:rPr>
              <w:t>）的国家数量</w:t>
            </w:r>
          </w:p>
        </w:tc>
      </w:tr>
      <w:tr w:rsidR="007B707E" w:rsidRPr="007B707E" w14:paraId="74810DA5" w14:textId="77777777" w:rsidTr="007B707E">
        <w:trPr>
          <w:trHeight w:val="97"/>
        </w:trPr>
        <w:tc>
          <w:tcPr>
            <w:tcW w:w="1395" w:type="dxa"/>
            <w:vMerge/>
          </w:tcPr>
          <w:p w14:paraId="6A653C71" w14:textId="77777777" w:rsidR="007B707E" w:rsidRPr="00D700C9"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48CCA6DF" w14:textId="38EF3298" w:rsidR="007B707E" w:rsidRPr="00D700C9" w:rsidRDefault="007B707E" w:rsidP="00B23411">
            <w:pPr>
              <w:pStyle w:val="Tabletext"/>
              <w:rPr>
                <w:rFonts w:cs="Arial"/>
                <w:b/>
                <w:bCs/>
                <w:sz w:val="20"/>
                <w:lang w:val="en-US" w:eastAsia="zh-CN"/>
              </w:rPr>
            </w:pPr>
            <w:r w:rsidRPr="00D700C9">
              <w:rPr>
                <w:rFonts w:cs="Arial"/>
                <w:b/>
                <w:bCs/>
                <w:sz w:val="20"/>
                <w:lang w:val="en-US" w:eastAsia="zh-CN"/>
              </w:rPr>
              <w:t>2</w:t>
            </w:r>
            <w:r w:rsidR="00B23411">
              <w:rPr>
                <w:rFonts w:cs="Arial"/>
                <w:b/>
                <w:bCs/>
                <w:sz w:val="20"/>
                <w:lang w:val="en-US" w:eastAsia="zh-CN"/>
              </w:rPr>
              <w:tab/>
            </w:r>
            <w:r w:rsidR="004C434E" w:rsidRPr="00D700C9">
              <w:rPr>
                <w:rFonts w:cs="Arial" w:hint="eastAsia"/>
                <w:b/>
                <w:bCs/>
                <w:sz w:val="20"/>
                <w:lang w:val="en-US" w:eastAsia="zh-CN"/>
              </w:rPr>
              <w:t>具</w:t>
            </w:r>
            <w:r w:rsidR="004C434E" w:rsidRPr="00D700C9">
              <w:rPr>
                <w:rFonts w:cs="Microsoft YaHei" w:hint="eastAsia"/>
                <w:b/>
                <w:bCs/>
                <w:sz w:val="20"/>
                <w:lang w:val="en-US" w:eastAsia="zh-CN"/>
              </w:rPr>
              <w:t>备</w:t>
            </w:r>
            <w:r w:rsidR="004C434E" w:rsidRPr="00D700C9">
              <w:rPr>
                <w:rFonts w:cs="MS Mincho" w:hint="eastAsia"/>
                <w:b/>
                <w:bCs/>
                <w:sz w:val="20"/>
                <w:lang w:val="en-US" w:eastAsia="zh-CN"/>
              </w:rPr>
              <w:t>数字技能的用</w:t>
            </w:r>
            <w:r w:rsidR="004C434E" w:rsidRPr="00D700C9">
              <w:rPr>
                <w:rFonts w:cs="Microsoft YaHei" w:hint="eastAsia"/>
                <w:b/>
                <w:bCs/>
                <w:sz w:val="20"/>
                <w:lang w:val="en-US" w:eastAsia="zh-CN"/>
              </w:rPr>
              <w:t>户</w:t>
            </w:r>
          </w:p>
        </w:tc>
        <w:tc>
          <w:tcPr>
            <w:tcW w:w="4395" w:type="dxa"/>
          </w:tcPr>
          <w:p w14:paraId="6E2AA176" w14:textId="5C36D641"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掌握数字技能</w:t>
            </w:r>
            <w:r w:rsidR="00412F51" w:rsidRPr="00D700C9">
              <w:rPr>
                <w:rFonts w:hint="eastAsia"/>
                <w:sz w:val="20"/>
                <w:lang w:val="en-US" w:eastAsia="zh-CN"/>
              </w:rPr>
              <w:t>的</w:t>
            </w:r>
            <w:r w:rsidR="00192562" w:rsidRPr="00D700C9">
              <w:rPr>
                <w:rFonts w:hint="eastAsia"/>
                <w:sz w:val="20"/>
                <w:lang w:val="en-US" w:eastAsia="zh-CN"/>
              </w:rPr>
              <w:t>用户所占百分比</w:t>
            </w:r>
            <w:r>
              <w:rPr>
                <w:rFonts w:hint="eastAsia"/>
                <w:sz w:val="20"/>
                <w:lang w:val="en-US" w:eastAsia="zh-CN"/>
              </w:rPr>
              <w:t xml:space="preserve"> </w:t>
            </w:r>
            <w:r w:rsidR="00192562" w:rsidRPr="00D700C9">
              <w:rPr>
                <w:sz w:val="20"/>
                <w:lang w:val="en-US" w:eastAsia="zh-CN"/>
              </w:rPr>
              <w:t>–</w:t>
            </w:r>
            <w:r>
              <w:rPr>
                <w:sz w:val="20"/>
                <w:lang w:val="en-US" w:eastAsia="zh-CN"/>
              </w:rPr>
              <w:t xml:space="preserve"> </w:t>
            </w:r>
            <w:r w:rsidR="00192562" w:rsidRPr="00D700C9">
              <w:rPr>
                <w:rFonts w:hint="eastAsia"/>
                <w:sz w:val="20"/>
                <w:lang w:val="en-US" w:eastAsia="zh-CN"/>
              </w:rPr>
              <w:t>按水平分列（基本技能、标准技能和高级技能）</w:t>
            </w:r>
          </w:p>
        </w:tc>
      </w:tr>
      <w:tr w:rsidR="007B707E" w:rsidRPr="007B707E" w14:paraId="68C11D29" w14:textId="77777777" w:rsidTr="007B707E">
        <w:trPr>
          <w:trHeight w:val="97"/>
        </w:trPr>
        <w:tc>
          <w:tcPr>
            <w:tcW w:w="1395" w:type="dxa"/>
            <w:vMerge/>
          </w:tcPr>
          <w:p w14:paraId="15F574CC" w14:textId="77777777" w:rsidR="007B707E" w:rsidRPr="00D700C9"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048E6159" w14:textId="094EF383" w:rsidR="007B707E" w:rsidRPr="00D700C9" w:rsidRDefault="007B707E" w:rsidP="00B23411">
            <w:pPr>
              <w:pStyle w:val="Tabletext"/>
              <w:rPr>
                <w:rFonts w:cs="Arial"/>
                <w:b/>
                <w:bCs/>
                <w:sz w:val="20"/>
                <w:lang w:val="en-US" w:eastAsia="zh-CN"/>
              </w:rPr>
            </w:pPr>
            <w:r w:rsidRPr="00D700C9">
              <w:rPr>
                <w:rFonts w:cs="Arial"/>
                <w:b/>
                <w:bCs/>
                <w:sz w:val="20"/>
                <w:lang w:val="en-US" w:eastAsia="zh-CN"/>
              </w:rPr>
              <w:t>3</w:t>
            </w:r>
            <w:r w:rsidR="00B23411">
              <w:rPr>
                <w:rFonts w:cs="Arial"/>
                <w:b/>
                <w:bCs/>
                <w:sz w:val="20"/>
                <w:lang w:val="en-US" w:eastAsia="zh-CN"/>
              </w:rPr>
              <w:tab/>
            </w:r>
            <w:r w:rsidR="004C434E" w:rsidRPr="00D700C9">
              <w:rPr>
                <w:rFonts w:hint="eastAsia"/>
                <w:b/>
                <w:sz w:val="20"/>
                <w:lang w:eastAsia="zh-CN"/>
              </w:rPr>
              <w:t>数字包容性增强</w:t>
            </w:r>
            <w:r w:rsidR="00162134" w:rsidRPr="00D700C9">
              <w:rPr>
                <w:rFonts w:cs="Arial" w:hint="eastAsia"/>
                <w:b/>
                <w:bCs/>
                <w:sz w:val="20"/>
                <w:lang w:val="en-US" w:eastAsia="zh-CN"/>
              </w:rPr>
              <w:t>（</w:t>
            </w:r>
            <w:r w:rsidR="004C434E" w:rsidRPr="00D700C9">
              <w:rPr>
                <w:rFonts w:cs="Arial" w:hint="eastAsia"/>
                <w:b/>
                <w:bCs/>
                <w:sz w:val="20"/>
                <w:lang w:val="en-US" w:eastAsia="zh-CN"/>
              </w:rPr>
              <w:t>包括</w:t>
            </w:r>
            <w:r w:rsidR="004C434E" w:rsidRPr="00D700C9">
              <w:rPr>
                <w:rFonts w:cs="Microsoft YaHei" w:hint="eastAsia"/>
                <w:b/>
                <w:bCs/>
                <w:sz w:val="20"/>
                <w:lang w:val="en-US" w:eastAsia="zh-CN"/>
              </w:rPr>
              <w:t>妇</w:t>
            </w:r>
            <w:r w:rsidR="004C434E" w:rsidRPr="00D700C9">
              <w:rPr>
                <w:rFonts w:cs="MS Mincho" w:hint="eastAsia"/>
                <w:b/>
                <w:bCs/>
                <w:sz w:val="20"/>
                <w:lang w:val="en-US" w:eastAsia="zh-CN"/>
              </w:rPr>
              <w:t>女和</w:t>
            </w:r>
            <w:r w:rsidR="00967C1E" w:rsidRPr="00D700C9">
              <w:rPr>
                <w:rFonts w:cs="MS Mincho" w:hint="eastAsia"/>
                <w:b/>
                <w:bCs/>
                <w:sz w:val="20"/>
                <w:lang w:val="en-US" w:eastAsia="zh-CN"/>
              </w:rPr>
              <w:t>年轻女性</w:t>
            </w:r>
            <w:r w:rsidR="004C434E" w:rsidRPr="00D700C9">
              <w:rPr>
                <w:rFonts w:cs="MS Mincho" w:hint="eastAsia"/>
                <w:b/>
                <w:bCs/>
                <w:sz w:val="20"/>
                <w:lang w:val="en-US" w:eastAsia="zh-CN"/>
              </w:rPr>
              <w:t>、青年、</w:t>
            </w:r>
            <w:r w:rsidR="00967C1E" w:rsidRPr="00D700C9">
              <w:rPr>
                <w:rFonts w:cs="MS Mincho" w:hint="eastAsia"/>
                <w:b/>
                <w:bCs/>
                <w:sz w:val="20"/>
                <w:lang w:val="en-US" w:eastAsia="zh-CN"/>
              </w:rPr>
              <w:t>原住民、</w:t>
            </w:r>
            <w:r w:rsidR="004C434E" w:rsidRPr="00D700C9">
              <w:rPr>
                <w:rFonts w:cs="MS Mincho" w:hint="eastAsia"/>
                <w:b/>
                <w:bCs/>
                <w:sz w:val="20"/>
                <w:lang w:val="en-US" w:eastAsia="zh-CN"/>
              </w:rPr>
              <w:t>老年人</w:t>
            </w:r>
            <w:r w:rsidR="00967C1E" w:rsidRPr="00D700C9">
              <w:rPr>
                <w:rFonts w:cs="MS Mincho" w:hint="eastAsia"/>
                <w:b/>
                <w:bCs/>
                <w:sz w:val="20"/>
                <w:lang w:val="en-US" w:eastAsia="zh-CN"/>
              </w:rPr>
              <w:t>、</w:t>
            </w:r>
            <w:r w:rsidR="004C434E" w:rsidRPr="00D700C9">
              <w:rPr>
                <w:rFonts w:cs="MS Mincho" w:hint="eastAsia"/>
                <w:b/>
                <w:bCs/>
                <w:sz w:val="20"/>
                <w:lang w:val="en-US" w:eastAsia="zh-CN"/>
              </w:rPr>
              <w:t>残疾人</w:t>
            </w:r>
            <w:r w:rsidR="00967C1E" w:rsidRPr="00D700C9">
              <w:rPr>
                <w:rFonts w:cs="MS Mincho" w:hint="eastAsia"/>
                <w:b/>
                <w:bCs/>
                <w:sz w:val="20"/>
                <w:lang w:val="en-US" w:eastAsia="zh-CN"/>
              </w:rPr>
              <w:t>和有具体需求者</w:t>
            </w:r>
            <w:r w:rsidR="004C434E" w:rsidRPr="00D700C9">
              <w:rPr>
                <w:rFonts w:cs="MS Mincho" w:hint="eastAsia"/>
                <w:b/>
                <w:bCs/>
                <w:sz w:val="20"/>
                <w:lang w:val="en-US" w:eastAsia="zh-CN"/>
              </w:rPr>
              <w:t>）</w:t>
            </w:r>
          </w:p>
        </w:tc>
        <w:tc>
          <w:tcPr>
            <w:tcW w:w="4395" w:type="dxa"/>
          </w:tcPr>
          <w:p w14:paraId="65393F63" w14:textId="367C2DF0"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移动电话拥有率（按性别分列）（</w:t>
            </w:r>
            <w:r w:rsidR="00192562" w:rsidRPr="00D700C9">
              <w:rPr>
                <w:rFonts w:hint="eastAsia"/>
                <w:sz w:val="20"/>
                <w:lang w:val="en-US" w:eastAsia="zh-CN"/>
              </w:rPr>
              <w:t>S</w:t>
            </w:r>
            <w:r w:rsidR="00192562" w:rsidRPr="00D700C9">
              <w:rPr>
                <w:sz w:val="20"/>
                <w:lang w:val="en-US" w:eastAsia="zh-CN"/>
              </w:rPr>
              <w:t>DG</w:t>
            </w:r>
            <w:r w:rsidR="00192562" w:rsidRPr="00D700C9">
              <w:rPr>
                <w:rFonts w:hint="eastAsia"/>
                <w:sz w:val="20"/>
                <w:lang w:val="en-US" w:eastAsia="zh-CN"/>
              </w:rPr>
              <w:t>指标</w:t>
            </w:r>
            <w:r w:rsidR="00192562" w:rsidRPr="00D700C9">
              <w:rPr>
                <w:sz w:val="20"/>
                <w:lang w:val="en-US" w:eastAsia="zh-CN"/>
              </w:rPr>
              <w:t xml:space="preserve">5.b.1 </w:t>
            </w:r>
            <w:r w:rsidRPr="00B23411">
              <w:rPr>
                <w:sz w:val="20"/>
                <w:lang w:val="en-US" w:eastAsia="zh-CN"/>
              </w:rPr>
              <w:t>–</w:t>
            </w:r>
            <w:r w:rsidR="00C36F03">
              <w:rPr>
                <w:sz w:val="20"/>
                <w:lang w:val="en-US" w:eastAsia="zh-CN"/>
              </w:rPr>
              <w:t xml:space="preserve"> </w:t>
            </w:r>
            <w:r w:rsidR="00192562" w:rsidRPr="00D700C9">
              <w:rPr>
                <w:rFonts w:hint="eastAsia"/>
                <w:sz w:val="20"/>
                <w:lang w:val="en-US" w:eastAsia="zh-CN"/>
              </w:rPr>
              <w:t>国际电联是托管方）</w:t>
            </w:r>
          </w:p>
          <w:p w14:paraId="6041B1AC" w14:textId="7766975A"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互联网使用的性别差距</w:t>
            </w:r>
          </w:p>
          <w:p w14:paraId="534A053A" w14:textId="044B9032"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互联网使用的代沟</w:t>
            </w:r>
            <w:r w:rsidR="00C36F03">
              <w:rPr>
                <w:rFonts w:hint="eastAsia"/>
                <w:sz w:val="20"/>
                <w:lang w:val="en-US" w:eastAsia="zh-CN"/>
              </w:rPr>
              <w:t xml:space="preserve"> </w:t>
            </w:r>
            <w:r w:rsidR="00C36F03" w:rsidRPr="00C36F03">
              <w:rPr>
                <w:sz w:val="20"/>
                <w:lang w:val="en-US" w:eastAsia="zh-CN"/>
              </w:rPr>
              <w:t>–</w:t>
            </w:r>
            <w:r w:rsidR="00C36F03">
              <w:rPr>
                <w:sz w:val="20"/>
                <w:lang w:val="en-US" w:eastAsia="zh-CN"/>
              </w:rPr>
              <w:t xml:space="preserve"> </w:t>
            </w:r>
            <w:r w:rsidR="00192562" w:rsidRPr="00D700C9">
              <w:rPr>
                <w:rFonts w:hint="eastAsia"/>
                <w:sz w:val="20"/>
                <w:lang w:val="en-US" w:eastAsia="zh-CN"/>
              </w:rPr>
              <w:t>年轻人（</w:t>
            </w:r>
            <w:r w:rsidR="00192562" w:rsidRPr="00D700C9">
              <w:rPr>
                <w:rFonts w:hint="eastAsia"/>
                <w:sz w:val="20"/>
                <w:lang w:val="en-US" w:eastAsia="zh-CN"/>
              </w:rPr>
              <w:t>&lt; 15</w:t>
            </w:r>
            <w:r w:rsidR="00192562" w:rsidRPr="00D700C9">
              <w:rPr>
                <w:rFonts w:hint="eastAsia"/>
                <w:sz w:val="20"/>
                <w:lang w:val="en-US" w:eastAsia="zh-CN"/>
              </w:rPr>
              <w:t>岁，</w:t>
            </w:r>
            <w:r w:rsidR="00192562" w:rsidRPr="00D700C9">
              <w:rPr>
                <w:rFonts w:hint="eastAsia"/>
                <w:sz w:val="20"/>
                <w:lang w:val="en-US" w:eastAsia="zh-CN"/>
              </w:rPr>
              <w:t>15-24</w:t>
            </w:r>
            <w:r w:rsidR="00192562" w:rsidRPr="00D700C9">
              <w:rPr>
                <w:rFonts w:hint="eastAsia"/>
                <w:sz w:val="20"/>
                <w:lang w:val="en-US" w:eastAsia="zh-CN"/>
              </w:rPr>
              <w:t>岁）和老年人（</w:t>
            </w:r>
            <w:r w:rsidR="00192562" w:rsidRPr="00D700C9">
              <w:rPr>
                <w:rFonts w:hint="eastAsia"/>
                <w:sz w:val="20"/>
                <w:lang w:val="en-US" w:eastAsia="zh-CN"/>
              </w:rPr>
              <w:t>&gt; 75</w:t>
            </w:r>
            <w:r w:rsidR="00192562" w:rsidRPr="00D700C9">
              <w:rPr>
                <w:rFonts w:hint="eastAsia"/>
                <w:sz w:val="20"/>
                <w:lang w:val="en-US" w:eastAsia="zh-CN"/>
              </w:rPr>
              <w:t>岁）</w:t>
            </w:r>
          </w:p>
          <w:p w14:paraId="59B75191" w14:textId="06F7325A"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拥有可确保残疾人无障碍获取电信</w:t>
            </w:r>
            <w:r w:rsidR="00192562" w:rsidRPr="00D700C9">
              <w:rPr>
                <w:rFonts w:hint="eastAsia"/>
                <w:sz w:val="20"/>
                <w:lang w:val="en-US" w:eastAsia="zh-CN"/>
              </w:rPr>
              <w:t>/I</w:t>
            </w:r>
            <w:r w:rsidR="00192562" w:rsidRPr="00D700C9">
              <w:rPr>
                <w:sz w:val="20"/>
                <w:lang w:val="en-US" w:eastAsia="zh-CN"/>
              </w:rPr>
              <w:t>CT</w:t>
            </w:r>
            <w:r w:rsidR="00192562" w:rsidRPr="00D700C9">
              <w:rPr>
                <w:rFonts w:hint="eastAsia"/>
                <w:sz w:val="20"/>
                <w:lang w:val="en-US" w:eastAsia="zh-CN"/>
              </w:rPr>
              <w:t>的有利环境的国家数量</w:t>
            </w:r>
          </w:p>
        </w:tc>
      </w:tr>
      <w:tr w:rsidR="007B707E" w:rsidRPr="007B707E" w14:paraId="7B6AF829" w14:textId="77777777" w:rsidTr="007B707E">
        <w:trPr>
          <w:trHeight w:val="97"/>
        </w:trPr>
        <w:tc>
          <w:tcPr>
            <w:tcW w:w="1395" w:type="dxa"/>
            <w:vMerge/>
          </w:tcPr>
          <w:p w14:paraId="5388A6E7" w14:textId="77777777" w:rsidR="007B707E" w:rsidRPr="00D700C9"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3C77D32B" w14:textId="3FEF6362" w:rsidR="007B707E" w:rsidRPr="00D700C9" w:rsidRDefault="007B707E" w:rsidP="00B23411">
            <w:pPr>
              <w:pStyle w:val="Tabletext"/>
              <w:rPr>
                <w:rFonts w:cs="Arial"/>
                <w:b/>
                <w:bCs/>
                <w:sz w:val="20"/>
                <w:lang w:val="en-US" w:eastAsia="zh-CN"/>
              </w:rPr>
            </w:pPr>
            <w:r w:rsidRPr="00D700C9">
              <w:rPr>
                <w:rFonts w:cs="Arial"/>
                <w:b/>
                <w:bCs/>
                <w:sz w:val="20"/>
                <w:lang w:val="en-US" w:eastAsia="zh-CN"/>
              </w:rPr>
              <w:t>4</w:t>
            </w:r>
            <w:r w:rsidR="00B23411">
              <w:rPr>
                <w:rFonts w:cs="Arial"/>
                <w:b/>
                <w:bCs/>
                <w:sz w:val="20"/>
                <w:lang w:val="en-US" w:eastAsia="zh-CN"/>
              </w:rPr>
              <w:tab/>
            </w:r>
            <w:r w:rsidR="004C434E" w:rsidRPr="00D700C9">
              <w:rPr>
                <w:rFonts w:cs="Arial" w:hint="eastAsia"/>
                <w:b/>
                <w:bCs/>
                <w:sz w:val="20"/>
                <w:lang w:val="en-US" w:eastAsia="zh-CN"/>
              </w:rPr>
              <w:t>所有国家，尤其是</w:t>
            </w:r>
            <w:r w:rsidR="004C434E" w:rsidRPr="00D700C9">
              <w:rPr>
                <w:rFonts w:cs="Microsoft YaHei" w:hint="eastAsia"/>
                <w:b/>
                <w:bCs/>
                <w:sz w:val="20"/>
                <w:lang w:val="en-US" w:eastAsia="zh-CN"/>
              </w:rPr>
              <w:t>发</w:t>
            </w:r>
            <w:r w:rsidR="004C434E" w:rsidRPr="00D700C9">
              <w:rPr>
                <w:rFonts w:cs="MS Mincho" w:hint="eastAsia"/>
                <w:b/>
                <w:bCs/>
                <w:sz w:val="20"/>
                <w:lang w:val="en-US" w:eastAsia="zh-CN"/>
              </w:rPr>
              <w:t>展中国家制定并落</w:t>
            </w:r>
            <w:r w:rsidR="004C434E" w:rsidRPr="00D700C9">
              <w:rPr>
                <w:rFonts w:cs="Microsoft YaHei" w:hint="eastAsia"/>
                <w:b/>
                <w:bCs/>
                <w:sz w:val="20"/>
                <w:lang w:val="en-US" w:eastAsia="zh-CN"/>
              </w:rPr>
              <w:t>实</w:t>
            </w:r>
            <w:r w:rsidR="004C434E" w:rsidRPr="00D700C9">
              <w:rPr>
                <w:rFonts w:cs="MS Mincho" w:hint="eastAsia"/>
                <w:b/>
                <w:bCs/>
                <w:sz w:val="20"/>
                <w:lang w:val="en-US" w:eastAsia="zh-CN"/>
              </w:rPr>
              <w:t>有关数字包容性、</w:t>
            </w:r>
            <w:r w:rsidR="004C434E" w:rsidRPr="00D700C9">
              <w:rPr>
                <w:rFonts w:cs="Microsoft YaHei" w:hint="eastAsia"/>
                <w:b/>
                <w:bCs/>
                <w:sz w:val="20"/>
                <w:lang w:val="en-US" w:eastAsia="zh-CN"/>
              </w:rPr>
              <w:t>电</w:t>
            </w:r>
            <w:r w:rsidR="004C434E" w:rsidRPr="00D700C9">
              <w:rPr>
                <w:rFonts w:cs="MS Mincho" w:hint="eastAsia"/>
                <w:b/>
                <w:bCs/>
                <w:sz w:val="20"/>
                <w:lang w:val="en-US" w:eastAsia="zh-CN"/>
              </w:rPr>
              <w:t>信</w:t>
            </w:r>
            <w:r w:rsidR="004C434E" w:rsidRPr="00D700C9">
              <w:rPr>
                <w:rFonts w:cs="Arial" w:hint="eastAsia"/>
                <w:b/>
                <w:bCs/>
                <w:sz w:val="20"/>
                <w:lang w:val="en-US" w:eastAsia="zh-CN"/>
              </w:rPr>
              <w:t>/ICT</w:t>
            </w:r>
            <w:r w:rsidR="004C434E" w:rsidRPr="00D700C9">
              <w:rPr>
                <w:rFonts w:cs="Arial" w:hint="eastAsia"/>
                <w:b/>
                <w:bCs/>
                <w:sz w:val="20"/>
                <w:lang w:val="en-US" w:eastAsia="zh-CN"/>
              </w:rPr>
              <w:t>的</w:t>
            </w:r>
            <w:r w:rsidR="004C434E" w:rsidRPr="00D700C9">
              <w:rPr>
                <w:rFonts w:cs="Microsoft YaHei" w:hint="eastAsia"/>
                <w:b/>
                <w:bCs/>
                <w:sz w:val="20"/>
                <w:lang w:val="en-US" w:eastAsia="zh-CN"/>
              </w:rPr>
              <w:t>获</w:t>
            </w:r>
            <w:r w:rsidR="004C434E" w:rsidRPr="00D700C9">
              <w:rPr>
                <w:rFonts w:cs="MS Mincho" w:hint="eastAsia"/>
                <w:b/>
                <w:bCs/>
                <w:sz w:val="20"/>
                <w:lang w:val="en-US" w:eastAsia="zh-CN"/>
              </w:rPr>
              <w:t>取和使用的</w:t>
            </w:r>
            <w:r w:rsidR="004C434E" w:rsidRPr="00D700C9">
              <w:rPr>
                <w:rFonts w:cs="Microsoft YaHei" w:hint="eastAsia"/>
                <w:b/>
                <w:bCs/>
                <w:sz w:val="20"/>
                <w:lang w:val="en-US" w:eastAsia="zh-CN"/>
              </w:rPr>
              <w:t>战</w:t>
            </w:r>
            <w:r w:rsidR="00DE01A6" w:rsidRPr="00D700C9">
              <w:rPr>
                <w:rFonts w:cs="MS Mincho" w:hint="eastAsia"/>
                <w:b/>
                <w:bCs/>
                <w:sz w:val="20"/>
                <w:lang w:val="en-US" w:eastAsia="zh-CN"/>
              </w:rPr>
              <w:t>略、政策和做法</w:t>
            </w:r>
            <w:r w:rsidR="004C434E" w:rsidRPr="00D700C9">
              <w:rPr>
                <w:rFonts w:cs="MS Mincho" w:hint="eastAsia"/>
                <w:b/>
                <w:bCs/>
                <w:sz w:val="20"/>
                <w:lang w:val="en-US" w:eastAsia="zh-CN"/>
              </w:rPr>
              <w:t>，落</w:t>
            </w:r>
            <w:r w:rsidR="004C434E" w:rsidRPr="00D700C9">
              <w:rPr>
                <w:rFonts w:cs="Microsoft YaHei" w:hint="eastAsia"/>
                <w:b/>
                <w:bCs/>
                <w:sz w:val="20"/>
                <w:lang w:val="en-US" w:eastAsia="zh-CN"/>
              </w:rPr>
              <w:t>实</w:t>
            </w:r>
            <w:r w:rsidR="004C434E" w:rsidRPr="00D700C9">
              <w:rPr>
                <w:rFonts w:cs="MS Mincho" w:hint="eastAsia"/>
                <w:b/>
                <w:bCs/>
                <w:sz w:val="20"/>
                <w:lang w:val="en-US" w:eastAsia="zh-CN"/>
              </w:rPr>
              <w:t>和参与制定国</w:t>
            </w:r>
            <w:r w:rsidR="004C434E" w:rsidRPr="00D700C9">
              <w:rPr>
                <w:rFonts w:cs="Microsoft YaHei" w:hint="eastAsia"/>
                <w:b/>
                <w:bCs/>
                <w:sz w:val="20"/>
                <w:lang w:val="en-US" w:eastAsia="zh-CN"/>
              </w:rPr>
              <w:t>际电联</w:t>
            </w:r>
            <w:r w:rsidR="004C434E" w:rsidRPr="00D700C9">
              <w:rPr>
                <w:rFonts w:cs="MS Mincho" w:hint="eastAsia"/>
                <w:b/>
                <w:bCs/>
                <w:sz w:val="20"/>
                <w:lang w:val="en-US" w:eastAsia="zh-CN"/>
              </w:rPr>
              <w:t>国</w:t>
            </w:r>
            <w:r w:rsidR="004C434E" w:rsidRPr="00D700C9">
              <w:rPr>
                <w:rFonts w:cs="Microsoft YaHei" w:hint="eastAsia"/>
                <w:b/>
                <w:bCs/>
                <w:sz w:val="20"/>
                <w:lang w:val="en-US" w:eastAsia="zh-CN"/>
              </w:rPr>
              <w:t>际标</w:t>
            </w:r>
            <w:r w:rsidR="004C434E" w:rsidRPr="00D700C9">
              <w:rPr>
                <w:rFonts w:cs="MS Mincho" w:hint="eastAsia"/>
                <w:b/>
                <w:bCs/>
                <w:sz w:val="20"/>
                <w:lang w:val="en-US" w:eastAsia="zh-CN"/>
              </w:rPr>
              <w:t>准、建</w:t>
            </w:r>
            <w:r w:rsidR="004C434E" w:rsidRPr="00D700C9">
              <w:rPr>
                <w:rFonts w:cs="Microsoft YaHei" w:hint="eastAsia"/>
                <w:b/>
                <w:bCs/>
                <w:sz w:val="20"/>
                <w:lang w:val="en-US" w:eastAsia="zh-CN"/>
              </w:rPr>
              <w:t>议书</w:t>
            </w:r>
            <w:r w:rsidR="004C434E" w:rsidRPr="00D700C9">
              <w:rPr>
                <w:rFonts w:cs="MS Mincho" w:hint="eastAsia"/>
                <w:b/>
                <w:bCs/>
                <w:sz w:val="20"/>
                <w:lang w:val="en-US" w:eastAsia="zh-CN"/>
              </w:rPr>
              <w:t>和最佳做法和</w:t>
            </w:r>
            <w:r w:rsidR="004C434E" w:rsidRPr="00D700C9">
              <w:rPr>
                <w:rFonts w:cs="Microsoft YaHei" w:hint="eastAsia"/>
                <w:b/>
                <w:bCs/>
                <w:sz w:val="20"/>
                <w:lang w:val="en-US" w:eastAsia="zh-CN"/>
              </w:rPr>
              <w:t>规则</w:t>
            </w:r>
            <w:r w:rsidR="004C434E" w:rsidRPr="00D700C9">
              <w:rPr>
                <w:rFonts w:cs="MS Mincho" w:hint="eastAsia"/>
                <w:b/>
                <w:bCs/>
                <w:sz w:val="20"/>
                <w:lang w:val="en-US" w:eastAsia="zh-CN"/>
              </w:rPr>
              <w:t>的能力增</w:t>
            </w:r>
            <w:r w:rsidR="004C434E" w:rsidRPr="00D700C9">
              <w:rPr>
                <w:rFonts w:cs="Microsoft YaHei" w:hint="eastAsia"/>
                <w:b/>
                <w:bCs/>
                <w:sz w:val="20"/>
                <w:lang w:val="en-US" w:eastAsia="zh-CN"/>
              </w:rPr>
              <w:t>强</w:t>
            </w:r>
          </w:p>
          <w:p w14:paraId="2DD916A0" w14:textId="32B0F96A" w:rsidR="007B707E" w:rsidRPr="00D700C9" w:rsidRDefault="007B707E" w:rsidP="00974FDC">
            <w:pPr>
              <w:pStyle w:val="Tabletext"/>
              <w:ind w:left="284" w:hanging="284"/>
              <w:rPr>
                <w:rFonts w:ascii="STKaiti" w:eastAsia="STKaiti" w:hAnsi="STKaiti" w:cs="Arial"/>
                <w:iCs/>
                <w:sz w:val="20"/>
                <w:lang w:val="en-US" w:eastAsia="zh-CN"/>
              </w:rPr>
            </w:pPr>
            <w:r w:rsidRPr="00D700C9">
              <w:rPr>
                <w:rFonts w:ascii="STKaiti" w:eastAsia="STKaiti" w:hAnsi="STKaiti" w:cs="Arial"/>
                <w:iCs/>
                <w:sz w:val="20"/>
                <w:lang w:val="en-US" w:eastAsia="zh-CN"/>
              </w:rPr>
              <w:t>a</w:t>
            </w:r>
            <w:r w:rsidR="00974FDC">
              <w:rPr>
                <w:rFonts w:ascii="STKaiti" w:eastAsia="STKaiti" w:hAnsi="STKaiti" w:cs="Arial"/>
                <w:iCs/>
                <w:sz w:val="20"/>
                <w:lang w:val="en-US" w:eastAsia="zh-CN"/>
              </w:rPr>
              <w:t>)</w:t>
            </w:r>
            <w:r w:rsidR="00974FDC">
              <w:rPr>
                <w:rFonts w:ascii="STKaiti" w:eastAsia="STKaiti" w:hAnsi="STKaiti" w:cs="Arial"/>
                <w:iCs/>
                <w:sz w:val="20"/>
                <w:lang w:val="en-US" w:eastAsia="zh-CN"/>
              </w:rPr>
              <w:tab/>
            </w:r>
            <w:r w:rsidR="00967C1E" w:rsidRPr="00D700C9">
              <w:rPr>
                <w:rFonts w:ascii="STKaiti" w:eastAsia="STKaiti" w:hAnsi="STKaiti" w:cs="Arial" w:hint="eastAsia"/>
                <w:iCs/>
                <w:sz w:val="20"/>
                <w:lang w:val="en-US" w:eastAsia="zh-CN"/>
              </w:rPr>
              <w:t>缩小标准化差距--提高所有国家，特别是发展中国家在制定、获取、实施和影响</w:t>
            </w:r>
            <w:r w:rsidR="00967C1E" w:rsidRPr="00D700C9">
              <w:rPr>
                <w:rFonts w:ascii="STKaiti" w:eastAsia="STKaiti" w:hAnsi="STKaiti" w:cs="Arial"/>
                <w:iCs/>
                <w:sz w:val="20"/>
                <w:lang w:val="en-US" w:eastAsia="zh-CN"/>
              </w:rPr>
              <w:t>ITU-T</w:t>
            </w:r>
            <w:r w:rsidR="00967C1E" w:rsidRPr="00D700C9">
              <w:rPr>
                <w:rFonts w:ascii="STKaiti" w:eastAsia="STKaiti" w:hAnsi="STKaiti" w:cs="Arial" w:hint="eastAsia"/>
                <w:iCs/>
                <w:sz w:val="20"/>
                <w:lang w:val="en-US" w:eastAsia="zh-CN"/>
              </w:rPr>
              <w:t>建议书</w:t>
            </w:r>
            <w:r w:rsidR="00967C1E" w:rsidRPr="00974FDC">
              <w:rPr>
                <w:rFonts w:ascii="STKaiti" w:eastAsia="STKaiti" w:hAnsi="STKaiti" w:cs="MS Mincho" w:hint="eastAsia"/>
                <w:iCs/>
                <w:sz w:val="20"/>
                <w:lang w:val="en-US" w:eastAsia="zh-CN"/>
              </w:rPr>
              <w:t>方面</w:t>
            </w:r>
            <w:r w:rsidR="00967C1E" w:rsidRPr="00D700C9">
              <w:rPr>
                <w:rFonts w:ascii="STKaiti" w:eastAsia="STKaiti" w:hAnsi="STKaiti" w:cs="Arial" w:hint="eastAsia"/>
                <w:iCs/>
                <w:sz w:val="20"/>
                <w:lang w:val="en-US" w:eastAsia="zh-CN"/>
              </w:rPr>
              <w:t>的能力</w:t>
            </w:r>
          </w:p>
          <w:p w14:paraId="7C45BCAE" w14:textId="45DB6B6D" w:rsidR="007B707E" w:rsidRPr="00D700C9" w:rsidRDefault="007B707E" w:rsidP="00974FDC">
            <w:pPr>
              <w:pStyle w:val="Tabletext"/>
              <w:ind w:left="284" w:hanging="284"/>
              <w:rPr>
                <w:rFonts w:ascii="STKaiti" w:eastAsia="STKaiti" w:hAnsi="STKaiti" w:cs="Arial"/>
                <w:iCs/>
                <w:sz w:val="20"/>
                <w:lang w:val="en-US" w:eastAsia="zh-CN"/>
              </w:rPr>
            </w:pPr>
            <w:r w:rsidRPr="00D700C9">
              <w:rPr>
                <w:rFonts w:ascii="STKaiti" w:eastAsia="STKaiti" w:hAnsi="STKaiti" w:cs="Arial"/>
                <w:iCs/>
                <w:sz w:val="20"/>
                <w:lang w:val="en-US" w:eastAsia="zh-CN"/>
              </w:rPr>
              <w:t>b</w:t>
            </w:r>
            <w:r w:rsidR="00974FDC">
              <w:rPr>
                <w:rFonts w:ascii="STKaiti" w:eastAsia="STKaiti" w:hAnsi="STKaiti" w:cs="Arial"/>
                <w:iCs/>
                <w:sz w:val="20"/>
                <w:lang w:val="en-US" w:eastAsia="zh-CN"/>
              </w:rPr>
              <w:t>)</w:t>
            </w:r>
            <w:r w:rsidR="00974FDC">
              <w:rPr>
                <w:rFonts w:ascii="STKaiti" w:eastAsia="STKaiti" w:hAnsi="STKaiti" w:cs="Arial"/>
                <w:iCs/>
                <w:sz w:val="20"/>
                <w:lang w:val="en-US" w:eastAsia="zh-CN"/>
              </w:rPr>
              <w:tab/>
            </w:r>
            <w:r w:rsidR="00F37C3B" w:rsidRPr="00D700C9">
              <w:rPr>
                <w:rFonts w:ascii="STKaiti" w:eastAsia="STKaiti" w:hAnsi="STKaiti" w:cs="Arial" w:hint="eastAsia"/>
                <w:iCs/>
                <w:sz w:val="20"/>
                <w:lang w:val="en-US" w:eastAsia="zh-CN"/>
              </w:rPr>
              <w:t>增加有关《无</w:t>
            </w:r>
            <w:r w:rsidR="00F37C3B" w:rsidRPr="00D700C9">
              <w:rPr>
                <w:rFonts w:ascii="STKaiti" w:eastAsia="STKaiti" w:hAnsi="STKaiti" w:cs="Microsoft YaHei" w:hint="eastAsia"/>
                <w:iCs/>
                <w:sz w:val="20"/>
                <w:lang w:val="en-US" w:eastAsia="zh-CN"/>
              </w:rPr>
              <w:t>线电规则</w:t>
            </w:r>
            <w:r w:rsidR="00F37C3B" w:rsidRPr="00D700C9">
              <w:rPr>
                <w:rFonts w:ascii="STKaiti" w:eastAsia="STKaiti" w:hAnsi="STKaiti" w:cs="MS Mincho" w:hint="eastAsia"/>
                <w:iCs/>
                <w:sz w:val="20"/>
                <w:lang w:val="en-US" w:eastAsia="zh-CN"/>
              </w:rPr>
              <w:t>》、《程序</w:t>
            </w:r>
            <w:r w:rsidR="00F37C3B" w:rsidRPr="00D700C9">
              <w:rPr>
                <w:rFonts w:ascii="STKaiti" w:eastAsia="STKaiti" w:hAnsi="STKaiti" w:cs="Microsoft YaHei" w:hint="eastAsia"/>
                <w:iCs/>
                <w:sz w:val="20"/>
                <w:lang w:val="en-US" w:eastAsia="zh-CN"/>
              </w:rPr>
              <w:t>规则</w:t>
            </w:r>
            <w:r w:rsidR="00F37C3B" w:rsidRPr="00D700C9">
              <w:rPr>
                <w:rFonts w:ascii="STKaiti" w:eastAsia="STKaiti" w:hAnsi="STKaiti" w:cs="MS Mincho" w:hint="eastAsia"/>
                <w:iCs/>
                <w:sz w:val="20"/>
                <w:lang w:val="en-US" w:eastAsia="zh-CN"/>
              </w:rPr>
              <w:t>》、区域性</w:t>
            </w:r>
            <w:r w:rsidR="00F37C3B" w:rsidRPr="00D700C9">
              <w:rPr>
                <w:rFonts w:ascii="STKaiti" w:eastAsia="STKaiti" w:hAnsi="STKaiti" w:cs="Microsoft YaHei" w:hint="eastAsia"/>
                <w:iCs/>
                <w:sz w:val="20"/>
                <w:lang w:val="en-US" w:eastAsia="zh-CN"/>
              </w:rPr>
              <w:t>协议</w:t>
            </w:r>
            <w:r w:rsidR="00F37C3B" w:rsidRPr="00D700C9">
              <w:rPr>
                <w:rFonts w:ascii="STKaiti" w:eastAsia="STKaiti" w:hAnsi="STKaiti" w:cs="MS Mincho" w:hint="eastAsia"/>
                <w:iCs/>
                <w:sz w:val="20"/>
                <w:lang w:val="en-US" w:eastAsia="zh-CN"/>
              </w:rPr>
              <w:t>、建</w:t>
            </w:r>
            <w:r w:rsidR="00F37C3B" w:rsidRPr="00D700C9">
              <w:rPr>
                <w:rFonts w:ascii="STKaiti" w:eastAsia="STKaiti" w:hAnsi="STKaiti" w:cs="Microsoft YaHei" w:hint="eastAsia"/>
                <w:iCs/>
                <w:sz w:val="20"/>
                <w:lang w:val="en-US" w:eastAsia="zh-CN"/>
              </w:rPr>
              <w:t>议书</w:t>
            </w:r>
            <w:r w:rsidR="00F37C3B" w:rsidRPr="00D700C9">
              <w:rPr>
                <w:rFonts w:ascii="STKaiti" w:eastAsia="STKaiti" w:hAnsi="STKaiti" w:cs="MS Mincho" w:hint="eastAsia"/>
                <w:iCs/>
                <w:sz w:val="20"/>
                <w:lang w:val="en-US" w:eastAsia="zh-CN"/>
              </w:rPr>
              <w:t>的知</w:t>
            </w:r>
            <w:r w:rsidR="00F37C3B" w:rsidRPr="00D700C9">
              <w:rPr>
                <w:rFonts w:ascii="STKaiti" w:eastAsia="STKaiti" w:hAnsi="STKaiti" w:cs="Microsoft YaHei" w:hint="eastAsia"/>
                <w:iCs/>
                <w:sz w:val="20"/>
                <w:lang w:val="en-US" w:eastAsia="zh-CN"/>
              </w:rPr>
              <w:t>识</w:t>
            </w:r>
            <w:r w:rsidR="00F37C3B" w:rsidRPr="00D700C9">
              <w:rPr>
                <w:rFonts w:ascii="STKaiti" w:eastAsia="STKaiti" w:hAnsi="STKaiti" w:cs="MS Mincho" w:hint="eastAsia"/>
                <w:iCs/>
                <w:sz w:val="20"/>
                <w:lang w:val="en-US" w:eastAsia="zh-CN"/>
              </w:rPr>
              <w:t>和</w:t>
            </w:r>
            <w:r w:rsidR="00F37C3B" w:rsidRPr="00D700C9">
              <w:rPr>
                <w:rFonts w:ascii="STKaiti" w:eastAsia="STKaiti" w:hAnsi="STKaiti" w:cs="Microsoft YaHei" w:hint="eastAsia"/>
                <w:iCs/>
                <w:sz w:val="20"/>
                <w:lang w:val="en-US" w:eastAsia="zh-CN"/>
              </w:rPr>
              <w:t>专业</w:t>
            </w:r>
            <w:r w:rsidR="00F37C3B" w:rsidRPr="00D700C9">
              <w:rPr>
                <w:rFonts w:ascii="STKaiti" w:eastAsia="STKaiti" w:hAnsi="STKaiti" w:cs="MS Mincho" w:hint="eastAsia"/>
                <w:iCs/>
                <w:sz w:val="20"/>
                <w:lang w:val="en-US" w:eastAsia="zh-CN"/>
              </w:rPr>
              <w:t>技</w:t>
            </w:r>
            <w:r w:rsidR="00F37C3B" w:rsidRPr="00D700C9">
              <w:rPr>
                <w:rFonts w:ascii="STKaiti" w:eastAsia="STKaiti" w:hAnsi="STKaiti" w:cs="Microsoft YaHei" w:hint="eastAsia"/>
                <w:iCs/>
                <w:sz w:val="20"/>
                <w:lang w:val="en-US" w:eastAsia="zh-CN"/>
              </w:rPr>
              <w:t>术</w:t>
            </w:r>
            <w:r w:rsidR="00F37C3B" w:rsidRPr="00D700C9">
              <w:rPr>
                <w:rFonts w:ascii="STKaiti" w:eastAsia="STKaiti" w:hAnsi="STKaiti" w:cs="MS Mincho" w:hint="eastAsia"/>
                <w:iCs/>
                <w:sz w:val="20"/>
                <w:lang w:val="en-US" w:eastAsia="zh-CN"/>
              </w:rPr>
              <w:t>以及有关</w:t>
            </w:r>
            <w:r w:rsidR="00F37C3B" w:rsidRPr="00D700C9">
              <w:rPr>
                <w:rFonts w:ascii="STKaiti" w:eastAsia="STKaiti" w:hAnsi="STKaiti" w:cs="Microsoft YaHei" w:hint="eastAsia"/>
                <w:iCs/>
                <w:sz w:val="20"/>
                <w:lang w:val="en-US" w:eastAsia="zh-CN"/>
              </w:rPr>
              <w:t>频谱</w:t>
            </w:r>
            <w:r w:rsidR="00F37C3B" w:rsidRPr="00D700C9">
              <w:rPr>
                <w:rFonts w:ascii="STKaiti" w:eastAsia="STKaiti" w:hAnsi="STKaiti" w:cs="MS Mincho" w:hint="eastAsia"/>
                <w:iCs/>
                <w:sz w:val="20"/>
                <w:lang w:val="en-US" w:eastAsia="zh-CN"/>
              </w:rPr>
              <w:t>使用的最佳做法</w:t>
            </w:r>
          </w:p>
          <w:p w14:paraId="1A646722" w14:textId="3AC00DC4" w:rsidR="007B707E" w:rsidRPr="00D700C9" w:rsidRDefault="007B707E" w:rsidP="00974FDC">
            <w:pPr>
              <w:pStyle w:val="Tabletext"/>
              <w:ind w:left="284" w:hanging="284"/>
              <w:rPr>
                <w:rFonts w:cs="Arial"/>
                <w:b/>
                <w:bCs/>
                <w:sz w:val="20"/>
                <w:lang w:val="en-US" w:eastAsia="zh-CN"/>
              </w:rPr>
            </w:pPr>
            <w:r w:rsidRPr="00D700C9">
              <w:rPr>
                <w:rFonts w:ascii="STKaiti" w:eastAsia="STKaiti" w:hAnsi="STKaiti" w:cs="Arial"/>
                <w:iCs/>
                <w:sz w:val="20"/>
                <w:lang w:val="en-US" w:eastAsia="zh-CN"/>
              </w:rPr>
              <w:t>c</w:t>
            </w:r>
            <w:r w:rsidR="00974FDC">
              <w:rPr>
                <w:rFonts w:ascii="STKaiti" w:eastAsia="STKaiti" w:hAnsi="STKaiti" w:cs="Arial"/>
                <w:iCs/>
                <w:sz w:val="20"/>
                <w:lang w:val="en-US" w:eastAsia="zh-CN"/>
              </w:rPr>
              <w:t>)</w:t>
            </w:r>
            <w:r w:rsidR="00974FDC">
              <w:rPr>
                <w:rFonts w:ascii="STKaiti" w:eastAsia="STKaiti" w:hAnsi="STKaiti" w:cs="Arial"/>
                <w:iCs/>
                <w:sz w:val="20"/>
                <w:lang w:val="en-US" w:eastAsia="zh-CN"/>
              </w:rPr>
              <w:tab/>
            </w:r>
            <w:r w:rsidR="00967C1E" w:rsidRPr="00D700C9">
              <w:rPr>
                <w:rFonts w:ascii="STKaiti" w:eastAsia="STKaiti" w:hAnsi="STKaiti" w:cs="Arial" w:hint="eastAsia"/>
                <w:iCs/>
                <w:sz w:val="20"/>
                <w:lang w:val="en-US" w:eastAsia="zh-CN"/>
              </w:rPr>
              <w:t>（尤其是</w:t>
            </w:r>
            <w:r w:rsidR="00967C1E" w:rsidRPr="00974FDC">
              <w:rPr>
                <w:rFonts w:ascii="STKaiti" w:eastAsia="STKaiti" w:hAnsi="STKaiti" w:cs="MS Mincho" w:hint="eastAsia"/>
                <w:iCs/>
                <w:sz w:val="20"/>
                <w:lang w:val="en-US" w:eastAsia="zh-CN"/>
              </w:rPr>
              <w:t>发展中国家</w:t>
            </w:r>
            <w:r w:rsidR="00967C1E" w:rsidRPr="00D700C9">
              <w:rPr>
                <w:rFonts w:ascii="STKaiti" w:eastAsia="STKaiti" w:hAnsi="STKaiti" w:cs="Arial" w:hint="eastAsia"/>
                <w:iCs/>
                <w:sz w:val="20"/>
                <w:lang w:val="en-US" w:eastAsia="zh-CN"/>
              </w:rPr>
              <w:t>）增加了对ITU-R活动（包括通过远程与会开展的活动）的参与</w:t>
            </w:r>
          </w:p>
        </w:tc>
        <w:tc>
          <w:tcPr>
            <w:tcW w:w="4395" w:type="dxa"/>
          </w:tcPr>
          <w:p w14:paraId="18D54A03" w14:textId="0B2147C1"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按发展水平分列</w:t>
            </w:r>
            <w:r w:rsidR="00412F51" w:rsidRPr="00D700C9">
              <w:rPr>
                <w:rFonts w:hint="eastAsia"/>
                <w:sz w:val="20"/>
                <w:lang w:val="en-US" w:eastAsia="zh-CN"/>
              </w:rPr>
              <w:t>的</w:t>
            </w:r>
            <w:r w:rsidR="00677F61" w:rsidRPr="00D700C9">
              <w:rPr>
                <w:rFonts w:hint="eastAsia"/>
                <w:sz w:val="20"/>
                <w:lang w:val="en-US" w:eastAsia="zh-CN"/>
              </w:rPr>
              <w:t>在</w:t>
            </w:r>
            <w:r w:rsidR="00192562" w:rsidRPr="00D700C9">
              <w:rPr>
                <w:rFonts w:hint="eastAsia"/>
                <w:sz w:val="20"/>
                <w:lang w:val="en-US" w:eastAsia="zh-CN"/>
              </w:rPr>
              <w:t>ITU-T</w:t>
            </w:r>
            <w:r w:rsidR="00677F61" w:rsidRPr="00D700C9">
              <w:rPr>
                <w:rFonts w:hint="eastAsia"/>
                <w:sz w:val="20"/>
                <w:lang w:val="en-US" w:eastAsia="zh-CN"/>
              </w:rPr>
              <w:t>研究组内担任</w:t>
            </w:r>
            <w:r w:rsidR="00192562" w:rsidRPr="00D700C9">
              <w:rPr>
                <w:rFonts w:hint="eastAsia"/>
                <w:sz w:val="20"/>
                <w:lang w:val="en-US" w:eastAsia="zh-CN"/>
              </w:rPr>
              <w:t>领导职位</w:t>
            </w:r>
            <w:r w:rsidR="00677F61" w:rsidRPr="00D700C9">
              <w:rPr>
                <w:rFonts w:hint="eastAsia"/>
                <w:sz w:val="20"/>
                <w:lang w:val="en-US" w:eastAsia="zh-CN"/>
              </w:rPr>
              <w:t>的</w:t>
            </w:r>
            <w:r w:rsidR="00412F51" w:rsidRPr="00D700C9">
              <w:rPr>
                <w:rFonts w:hint="eastAsia"/>
                <w:sz w:val="20"/>
                <w:lang w:val="en-US" w:eastAsia="zh-CN"/>
              </w:rPr>
              <w:t>人员</w:t>
            </w:r>
            <w:r w:rsidR="00192562" w:rsidRPr="00D700C9">
              <w:rPr>
                <w:rFonts w:hint="eastAsia"/>
                <w:sz w:val="20"/>
                <w:lang w:val="en-US" w:eastAsia="zh-CN"/>
              </w:rPr>
              <w:t>总数</w:t>
            </w:r>
          </w:p>
          <w:p w14:paraId="49851394" w14:textId="48BE7FB4"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677F61" w:rsidRPr="00D700C9">
              <w:rPr>
                <w:sz w:val="20"/>
                <w:lang w:val="en-US" w:eastAsia="zh-CN"/>
              </w:rPr>
              <w:t>ITU-T</w:t>
            </w:r>
            <w:r w:rsidR="00677F61" w:rsidRPr="00D700C9">
              <w:rPr>
                <w:rFonts w:hint="eastAsia"/>
                <w:sz w:val="20"/>
                <w:lang w:val="en-US" w:eastAsia="zh-CN"/>
              </w:rPr>
              <w:t>研究组</w:t>
            </w:r>
            <w:r w:rsidR="00192562" w:rsidRPr="00D700C9">
              <w:rPr>
                <w:rFonts w:hint="eastAsia"/>
                <w:sz w:val="20"/>
                <w:lang w:val="en-US" w:eastAsia="zh-CN"/>
              </w:rPr>
              <w:t>会议</w:t>
            </w:r>
            <w:r w:rsidR="00192562" w:rsidRPr="00D700C9">
              <w:rPr>
                <w:rFonts w:hint="eastAsia"/>
                <w:sz w:val="20"/>
                <w:lang w:val="en-US" w:eastAsia="zh-CN"/>
              </w:rPr>
              <w:t>/</w:t>
            </w:r>
            <w:r w:rsidR="00192562" w:rsidRPr="00D700C9">
              <w:rPr>
                <w:rFonts w:hint="eastAsia"/>
                <w:sz w:val="20"/>
                <w:lang w:val="en-US" w:eastAsia="zh-CN"/>
              </w:rPr>
              <w:t>与会者</w:t>
            </w:r>
            <w:r w:rsidR="00677F61" w:rsidRPr="00D700C9">
              <w:rPr>
                <w:rFonts w:hint="eastAsia"/>
                <w:sz w:val="20"/>
                <w:lang w:val="en-US" w:eastAsia="zh-CN"/>
              </w:rPr>
              <w:t>的</w:t>
            </w:r>
            <w:r w:rsidR="00192562" w:rsidRPr="00D700C9">
              <w:rPr>
                <w:rFonts w:hint="eastAsia"/>
                <w:sz w:val="20"/>
                <w:lang w:val="en-US" w:eastAsia="zh-CN"/>
              </w:rPr>
              <w:t>总数</w:t>
            </w:r>
          </w:p>
          <w:p w14:paraId="114D0157" w14:textId="49DEA38B"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按发展水平分列</w:t>
            </w:r>
            <w:r w:rsidR="00412F51" w:rsidRPr="00D700C9">
              <w:rPr>
                <w:rFonts w:hint="eastAsia"/>
                <w:sz w:val="20"/>
                <w:lang w:val="en-US" w:eastAsia="zh-CN"/>
              </w:rPr>
              <w:t>的</w:t>
            </w:r>
            <w:r w:rsidR="00192562" w:rsidRPr="00D700C9">
              <w:rPr>
                <w:rFonts w:hint="eastAsia"/>
                <w:sz w:val="20"/>
                <w:lang w:val="en-US" w:eastAsia="zh-CN"/>
              </w:rPr>
              <w:t>参加</w:t>
            </w:r>
            <w:r w:rsidR="00677F61" w:rsidRPr="00D700C9">
              <w:rPr>
                <w:sz w:val="20"/>
                <w:lang w:val="en-US" w:eastAsia="zh-CN"/>
              </w:rPr>
              <w:t>ITU-T</w:t>
            </w:r>
            <w:r w:rsidR="00677F61" w:rsidRPr="00D700C9">
              <w:rPr>
                <w:rFonts w:hint="eastAsia"/>
                <w:sz w:val="20"/>
                <w:lang w:val="en-US" w:eastAsia="zh-CN"/>
              </w:rPr>
              <w:t>研究组</w:t>
            </w:r>
            <w:r w:rsidR="00192562" w:rsidRPr="00D700C9">
              <w:rPr>
                <w:rFonts w:hint="eastAsia"/>
                <w:sz w:val="20"/>
                <w:lang w:val="en-US" w:eastAsia="zh-CN"/>
              </w:rPr>
              <w:t>会议的国家总数</w:t>
            </w:r>
          </w:p>
          <w:p w14:paraId="523921A6" w14:textId="168E3C4B"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按投稿组织发展水平分列的向</w:t>
            </w:r>
            <w:r w:rsidR="00192562" w:rsidRPr="00D700C9">
              <w:rPr>
                <w:rFonts w:hint="eastAsia"/>
                <w:sz w:val="20"/>
                <w:lang w:val="en-US" w:eastAsia="zh-CN"/>
              </w:rPr>
              <w:t>ITU-T</w:t>
            </w:r>
            <w:r w:rsidR="00677F61" w:rsidRPr="00D700C9">
              <w:rPr>
                <w:rFonts w:hint="eastAsia"/>
                <w:sz w:val="20"/>
                <w:lang w:val="en-US" w:eastAsia="zh-CN"/>
              </w:rPr>
              <w:t>研究组</w:t>
            </w:r>
            <w:r w:rsidR="00192562" w:rsidRPr="00D700C9">
              <w:rPr>
                <w:rFonts w:hint="eastAsia"/>
                <w:sz w:val="20"/>
                <w:lang w:val="en-US" w:eastAsia="zh-CN"/>
              </w:rPr>
              <w:t>会议提交稿件</w:t>
            </w:r>
            <w:r w:rsidR="00677F61" w:rsidRPr="00D700C9">
              <w:rPr>
                <w:rFonts w:hint="eastAsia"/>
                <w:sz w:val="20"/>
                <w:lang w:val="en-US" w:eastAsia="zh-CN"/>
              </w:rPr>
              <w:t>的</w:t>
            </w:r>
            <w:r w:rsidR="00192562" w:rsidRPr="00D700C9">
              <w:rPr>
                <w:rFonts w:hint="eastAsia"/>
                <w:sz w:val="20"/>
                <w:lang w:val="en-US" w:eastAsia="zh-CN"/>
              </w:rPr>
              <w:t>总数</w:t>
            </w:r>
          </w:p>
          <w:p w14:paraId="74CCBC3C" w14:textId="67F70C5F"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677F61" w:rsidRPr="00D700C9">
              <w:rPr>
                <w:rFonts w:hint="eastAsia"/>
                <w:sz w:val="20"/>
                <w:lang w:val="en-US" w:eastAsia="zh-CN"/>
              </w:rPr>
              <w:t>下载</w:t>
            </w:r>
            <w:r w:rsidR="00192562" w:rsidRPr="00D700C9">
              <w:rPr>
                <w:rFonts w:hint="eastAsia"/>
                <w:sz w:val="20"/>
                <w:lang w:val="en-US" w:eastAsia="zh-CN"/>
              </w:rPr>
              <w:t>ITU-T</w:t>
            </w:r>
            <w:r w:rsidR="00192562" w:rsidRPr="00D700C9">
              <w:rPr>
                <w:rFonts w:hint="eastAsia"/>
                <w:sz w:val="20"/>
                <w:lang w:val="en-US" w:eastAsia="zh-CN"/>
              </w:rPr>
              <w:t>建议</w:t>
            </w:r>
            <w:r w:rsidR="00677F61" w:rsidRPr="00D700C9">
              <w:rPr>
                <w:rFonts w:hint="eastAsia"/>
                <w:sz w:val="20"/>
                <w:lang w:val="en-US" w:eastAsia="zh-CN"/>
              </w:rPr>
              <w:t>书</w:t>
            </w:r>
            <w:r w:rsidR="00192562" w:rsidRPr="00D700C9">
              <w:rPr>
                <w:rFonts w:hint="eastAsia"/>
                <w:sz w:val="20"/>
                <w:lang w:val="en-US" w:eastAsia="zh-CN"/>
              </w:rPr>
              <w:t>的总次数</w:t>
            </w:r>
          </w:p>
          <w:p w14:paraId="5615CAA3" w14:textId="40CA8C12"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677F61" w:rsidRPr="00D700C9">
              <w:rPr>
                <w:rFonts w:hint="eastAsia"/>
                <w:sz w:val="20"/>
                <w:lang w:val="en-US" w:eastAsia="zh-CN"/>
              </w:rPr>
              <w:t>为</w:t>
            </w:r>
            <w:r w:rsidR="00192562" w:rsidRPr="00D700C9">
              <w:rPr>
                <w:rFonts w:hint="eastAsia"/>
                <w:sz w:val="20"/>
                <w:lang w:val="en-US" w:eastAsia="zh-CN"/>
              </w:rPr>
              <w:t>支持</w:t>
            </w:r>
            <w:r w:rsidR="00677F61" w:rsidRPr="00D700C9">
              <w:rPr>
                <w:sz w:val="20"/>
                <w:lang w:val="en-US" w:eastAsia="zh-CN"/>
              </w:rPr>
              <w:t>ITU-T</w:t>
            </w:r>
            <w:r w:rsidR="00677F61" w:rsidRPr="00D700C9">
              <w:rPr>
                <w:rFonts w:hint="eastAsia"/>
                <w:sz w:val="20"/>
                <w:lang w:val="en-US" w:eastAsia="zh-CN"/>
              </w:rPr>
              <w:t>研究组</w:t>
            </w:r>
            <w:r w:rsidR="00192562" w:rsidRPr="00D700C9">
              <w:rPr>
                <w:rFonts w:hint="eastAsia"/>
                <w:sz w:val="20"/>
                <w:lang w:val="en-US" w:eastAsia="zh-CN"/>
              </w:rPr>
              <w:t>/</w:t>
            </w:r>
            <w:r w:rsidR="00192562" w:rsidRPr="00D700C9">
              <w:rPr>
                <w:rFonts w:hint="eastAsia"/>
                <w:sz w:val="20"/>
                <w:lang w:val="en-US" w:eastAsia="zh-CN"/>
              </w:rPr>
              <w:t>参与者</w:t>
            </w:r>
            <w:r w:rsidR="00677F61" w:rsidRPr="00D700C9">
              <w:rPr>
                <w:rFonts w:hint="eastAsia"/>
                <w:sz w:val="20"/>
                <w:lang w:val="en-US" w:eastAsia="zh-CN"/>
              </w:rPr>
              <w:t>而举办</w:t>
            </w:r>
            <w:r w:rsidR="00192562" w:rsidRPr="00D700C9">
              <w:rPr>
                <w:rFonts w:hint="eastAsia"/>
                <w:sz w:val="20"/>
                <w:lang w:val="en-US" w:eastAsia="zh-CN"/>
              </w:rPr>
              <w:t>的讲习班和其他活动的总数</w:t>
            </w:r>
          </w:p>
          <w:p w14:paraId="1D0BC4EE" w14:textId="2C8804CA"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ITU-R</w:t>
            </w:r>
            <w:r w:rsidR="00192562" w:rsidRPr="00D700C9">
              <w:rPr>
                <w:rFonts w:hint="eastAsia"/>
                <w:sz w:val="20"/>
                <w:lang w:val="en-US" w:eastAsia="zh-CN"/>
              </w:rPr>
              <w:t>免费在线出版物</w:t>
            </w:r>
            <w:r w:rsidR="00677F61" w:rsidRPr="00D700C9">
              <w:rPr>
                <w:rFonts w:hint="eastAsia"/>
                <w:sz w:val="20"/>
                <w:lang w:val="en-US" w:eastAsia="zh-CN"/>
              </w:rPr>
              <w:t>的</w:t>
            </w:r>
            <w:r w:rsidR="00192562" w:rsidRPr="00D700C9">
              <w:rPr>
                <w:rFonts w:hint="eastAsia"/>
                <w:sz w:val="20"/>
                <w:lang w:val="en-US" w:eastAsia="zh-CN"/>
              </w:rPr>
              <w:t>下载次数</w:t>
            </w:r>
            <w:r w:rsidR="00677F61" w:rsidRPr="00D700C9">
              <w:rPr>
                <w:rFonts w:hint="eastAsia"/>
                <w:sz w:val="20"/>
                <w:lang w:val="en-US" w:eastAsia="zh-CN"/>
              </w:rPr>
              <w:t>（单位：</w:t>
            </w:r>
            <w:r w:rsidR="00192562" w:rsidRPr="00D700C9">
              <w:rPr>
                <w:rFonts w:hint="eastAsia"/>
                <w:sz w:val="20"/>
                <w:lang w:val="en-US" w:eastAsia="zh-CN"/>
              </w:rPr>
              <w:t>百万</w:t>
            </w:r>
            <w:r w:rsidR="00677F61" w:rsidRPr="00D700C9">
              <w:rPr>
                <w:rFonts w:hint="eastAsia"/>
                <w:sz w:val="20"/>
                <w:lang w:val="en-US" w:eastAsia="zh-CN"/>
              </w:rPr>
              <w:t>次）</w:t>
            </w:r>
          </w:p>
          <w:p w14:paraId="678E9FA5" w14:textId="4762D078"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国际电联研讨会、讲习班和能力建设活动</w:t>
            </w:r>
            <w:r w:rsidR="00677F61" w:rsidRPr="00D700C9">
              <w:rPr>
                <w:rFonts w:hint="eastAsia"/>
                <w:sz w:val="20"/>
                <w:lang w:val="en-US" w:eastAsia="zh-CN"/>
              </w:rPr>
              <w:t>（</w:t>
            </w:r>
            <w:r w:rsidR="00192562" w:rsidRPr="00D700C9">
              <w:rPr>
                <w:rFonts w:hint="eastAsia"/>
                <w:sz w:val="20"/>
                <w:lang w:val="en-US" w:eastAsia="zh-CN"/>
              </w:rPr>
              <w:t>世界和区域研讨会</w:t>
            </w:r>
            <w:r w:rsidR="00677F61" w:rsidRPr="00D700C9">
              <w:rPr>
                <w:rFonts w:hint="eastAsia"/>
                <w:sz w:val="20"/>
                <w:lang w:val="en-US" w:eastAsia="zh-CN"/>
              </w:rPr>
              <w:t>以及</w:t>
            </w:r>
            <w:r w:rsidR="00192562" w:rsidRPr="00D700C9">
              <w:rPr>
                <w:rFonts w:hint="eastAsia"/>
                <w:sz w:val="20"/>
                <w:lang w:val="en-US" w:eastAsia="zh-CN"/>
              </w:rPr>
              <w:t>专题讨论会</w:t>
            </w:r>
            <w:r w:rsidR="00677F61" w:rsidRPr="00D700C9">
              <w:rPr>
                <w:rFonts w:hint="eastAsia"/>
                <w:sz w:val="20"/>
                <w:lang w:val="en-US" w:eastAsia="zh-CN"/>
              </w:rPr>
              <w:t>）</w:t>
            </w:r>
            <w:r w:rsidR="00192562" w:rsidRPr="00D700C9">
              <w:rPr>
                <w:rFonts w:hint="eastAsia"/>
                <w:sz w:val="20"/>
                <w:lang w:val="en-US" w:eastAsia="zh-CN"/>
              </w:rPr>
              <w:t>/</w:t>
            </w:r>
            <w:r w:rsidR="00192562" w:rsidRPr="00D700C9">
              <w:rPr>
                <w:rFonts w:hint="eastAsia"/>
                <w:sz w:val="20"/>
                <w:lang w:val="en-US" w:eastAsia="zh-CN"/>
              </w:rPr>
              <w:t>参与者</w:t>
            </w:r>
            <w:r w:rsidR="00677F61" w:rsidRPr="00D700C9">
              <w:rPr>
                <w:rFonts w:hint="eastAsia"/>
                <w:sz w:val="20"/>
                <w:lang w:val="en-US" w:eastAsia="zh-CN"/>
              </w:rPr>
              <w:t>的</w:t>
            </w:r>
            <w:r w:rsidR="00192562" w:rsidRPr="00D700C9">
              <w:rPr>
                <w:rFonts w:hint="eastAsia"/>
                <w:sz w:val="20"/>
                <w:lang w:val="en-US" w:eastAsia="zh-CN"/>
              </w:rPr>
              <w:t>总数</w:t>
            </w:r>
          </w:p>
          <w:p w14:paraId="4CE9044D" w14:textId="11D3E2FA" w:rsidR="00192562"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192562" w:rsidRPr="00D700C9">
              <w:rPr>
                <w:rFonts w:hint="eastAsia"/>
                <w:sz w:val="20"/>
                <w:lang w:val="en-US" w:eastAsia="zh-CN"/>
              </w:rPr>
              <w:t>提供地面</w:t>
            </w:r>
            <w:r w:rsidR="00677F61" w:rsidRPr="00D700C9">
              <w:rPr>
                <w:rFonts w:hint="eastAsia"/>
                <w:sz w:val="20"/>
                <w:lang w:val="en-US" w:eastAsia="zh-CN"/>
              </w:rPr>
              <w:t>业务</w:t>
            </w:r>
            <w:r w:rsidR="00192562" w:rsidRPr="00D700C9">
              <w:rPr>
                <w:rFonts w:hint="eastAsia"/>
                <w:sz w:val="20"/>
                <w:lang w:val="en-US" w:eastAsia="zh-CN"/>
              </w:rPr>
              <w:t>技术援助的数量</w:t>
            </w:r>
            <w:r w:rsidR="00192562" w:rsidRPr="00D700C9">
              <w:rPr>
                <w:rFonts w:hint="eastAsia"/>
                <w:sz w:val="20"/>
                <w:lang w:val="en-US" w:eastAsia="zh-CN"/>
              </w:rPr>
              <w:t>/</w:t>
            </w:r>
            <w:r w:rsidR="00192562" w:rsidRPr="00D700C9">
              <w:rPr>
                <w:rFonts w:hint="eastAsia"/>
                <w:sz w:val="20"/>
                <w:lang w:val="en-US" w:eastAsia="zh-CN"/>
              </w:rPr>
              <w:t>接受</w:t>
            </w:r>
            <w:r w:rsidR="00677F61" w:rsidRPr="00D700C9">
              <w:rPr>
                <w:rFonts w:hint="eastAsia"/>
                <w:sz w:val="20"/>
                <w:lang w:val="en-US" w:eastAsia="zh-CN"/>
              </w:rPr>
              <w:t>援助</w:t>
            </w:r>
            <w:r w:rsidR="00192562" w:rsidRPr="00D700C9">
              <w:rPr>
                <w:rFonts w:hint="eastAsia"/>
                <w:sz w:val="20"/>
                <w:lang w:val="en-US" w:eastAsia="zh-CN"/>
              </w:rPr>
              <w:t>国家</w:t>
            </w:r>
            <w:r w:rsidR="00677F61" w:rsidRPr="00D700C9">
              <w:rPr>
                <w:rFonts w:hint="eastAsia"/>
                <w:sz w:val="20"/>
                <w:lang w:val="en-US" w:eastAsia="zh-CN"/>
              </w:rPr>
              <w:t>的数量</w:t>
            </w:r>
            <w:r w:rsidR="00192562" w:rsidRPr="00D700C9">
              <w:rPr>
                <w:rFonts w:hint="eastAsia"/>
                <w:sz w:val="20"/>
                <w:lang w:val="en-US" w:eastAsia="zh-CN"/>
              </w:rPr>
              <w:t>/</w:t>
            </w:r>
            <w:r w:rsidR="00192562" w:rsidRPr="00D700C9">
              <w:rPr>
                <w:rFonts w:hint="eastAsia"/>
                <w:sz w:val="20"/>
                <w:lang w:val="en-US" w:eastAsia="zh-CN"/>
              </w:rPr>
              <w:t>和花费的时间</w:t>
            </w:r>
            <w:r w:rsidR="00677F61" w:rsidRPr="00D700C9">
              <w:rPr>
                <w:rFonts w:hint="eastAsia"/>
                <w:sz w:val="20"/>
                <w:lang w:val="en-US" w:eastAsia="zh-CN"/>
              </w:rPr>
              <w:t>（单位：</w:t>
            </w:r>
            <w:r w:rsidR="00192562" w:rsidRPr="00D700C9">
              <w:rPr>
                <w:rFonts w:hint="eastAsia"/>
                <w:sz w:val="20"/>
                <w:lang w:val="en-US" w:eastAsia="zh-CN"/>
              </w:rPr>
              <w:t>天</w:t>
            </w:r>
            <w:r w:rsidR="00677F61" w:rsidRPr="00D700C9">
              <w:rPr>
                <w:rFonts w:hint="eastAsia"/>
                <w:sz w:val="20"/>
                <w:lang w:val="en-US" w:eastAsia="zh-CN"/>
              </w:rPr>
              <w:t>）</w:t>
            </w:r>
          </w:p>
          <w:p w14:paraId="2256EA65" w14:textId="2DA8AE0D"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677F61" w:rsidRPr="00D700C9">
              <w:rPr>
                <w:sz w:val="20"/>
                <w:lang w:val="en-US" w:eastAsia="zh-CN"/>
              </w:rPr>
              <w:t>ITU-R</w:t>
            </w:r>
            <w:r w:rsidR="00677F61" w:rsidRPr="00D700C9">
              <w:rPr>
                <w:rFonts w:hint="eastAsia"/>
                <w:sz w:val="20"/>
                <w:lang w:val="en-US" w:eastAsia="zh-CN"/>
              </w:rPr>
              <w:t>大</w:t>
            </w:r>
            <w:r w:rsidR="00192562" w:rsidRPr="00D700C9">
              <w:rPr>
                <w:rFonts w:hint="eastAsia"/>
                <w:sz w:val="20"/>
                <w:lang w:val="en-US" w:eastAsia="zh-CN"/>
              </w:rPr>
              <w:t>会、</w:t>
            </w:r>
            <w:r w:rsidR="00677F61" w:rsidRPr="00D700C9">
              <w:rPr>
                <w:rFonts w:hint="eastAsia"/>
                <w:sz w:val="20"/>
                <w:lang w:val="en-US" w:eastAsia="zh-CN"/>
              </w:rPr>
              <w:t>全</w:t>
            </w:r>
            <w:r w:rsidR="00192562" w:rsidRPr="00D700C9">
              <w:rPr>
                <w:rFonts w:hint="eastAsia"/>
                <w:sz w:val="20"/>
                <w:lang w:val="en-US" w:eastAsia="zh-CN"/>
              </w:rPr>
              <w:t>会和</w:t>
            </w:r>
            <w:r w:rsidR="00677F61" w:rsidRPr="00D700C9">
              <w:rPr>
                <w:rFonts w:hint="eastAsia"/>
                <w:sz w:val="20"/>
                <w:lang w:val="en-US" w:eastAsia="zh-CN"/>
              </w:rPr>
              <w:t>研究组</w:t>
            </w:r>
            <w:r w:rsidR="00192562" w:rsidRPr="00D700C9">
              <w:rPr>
                <w:rFonts w:hint="eastAsia"/>
                <w:sz w:val="20"/>
                <w:lang w:val="en-US" w:eastAsia="zh-CN"/>
              </w:rPr>
              <w:t>相关会议活动</w:t>
            </w:r>
            <w:r w:rsidR="00192562" w:rsidRPr="00D700C9">
              <w:rPr>
                <w:rFonts w:hint="eastAsia"/>
                <w:sz w:val="20"/>
                <w:lang w:val="en-US" w:eastAsia="zh-CN"/>
              </w:rPr>
              <w:t>/</w:t>
            </w:r>
            <w:r w:rsidR="00192562" w:rsidRPr="00D700C9">
              <w:rPr>
                <w:rFonts w:hint="eastAsia"/>
                <w:sz w:val="20"/>
                <w:lang w:val="en-US" w:eastAsia="zh-CN"/>
              </w:rPr>
              <w:t>参与者</w:t>
            </w:r>
            <w:r w:rsidR="00677F61" w:rsidRPr="00D700C9">
              <w:rPr>
                <w:rFonts w:hint="eastAsia"/>
                <w:sz w:val="20"/>
                <w:lang w:val="en-US" w:eastAsia="zh-CN"/>
              </w:rPr>
              <w:t>的</w:t>
            </w:r>
            <w:r w:rsidR="00192562" w:rsidRPr="00D700C9">
              <w:rPr>
                <w:rFonts w:hint="eastAsia"/>
                <w:sz w:val="20"/>
                <w:lang w:val="en-US" w:eastAsia="zh-CN"/>
              </w:rPr>
              <w:t>总数</w:t>
            </w:r>
          </w:p>
        </w:tc>
      </w:tr>
      <w:tr w:rsidR="007B707E" w:rsidRPr="007B707E" w14:paraId="341D9211" w14:textId="77777777" w:rsidTr="007B707E">
        <w:trPr>
          <w:trHeight w:val="97"/>
        </w:trPr>
        <w:tc>
          <w:tcPr>
            <w:tcW w:w="1395" w:type="dxa"/>
            <w:vMerge/>
          </w:tcPr>
          <w:p w14:paraId="51BF2412" w14:textId="77777777" w:rsidR="007B707E" w:rsidRPr="00D700C9"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lang w:val="en-US" w:eastAsia="zh-CN"/>
              </w:rPr>
            </w:pPr>
          </w:p>
        </w:tc>
        <w:tc>
          <w:tcPr>
            <w:tcW w:w="3703" w:type="dxa"/>
          </w:tcPr>
          <w:p w14:paraId="2CD7A506" w14:textId="0AD8828B" w:rsidR="007B707E" w:rsidRPr="00D700C9" w:rsidRDefault="007B707E" w:rsidP="00B23411">
            <w:pPr>
              <w:pStyle w:val="Tabletext"/>
              <w:rPr>
                <w:rFonts w:cs="Calibri"/>
                <w:b/>
                <w:bCs/>
                <w:color w:val="800000"/>
                <w:lang w:val="en-US" w:eastAsia="zh-CN"/>
              </w:rPr>
            </w:pPr>
            <w:r w:rsidRPr="00D700C9">
              <w:rPr>
                <w:rFonts w:cs="Arial"/>
                <w:b/>
                <w:bCs/>
                <w:sz w:val="20"/>
                <w:lang w:val="en-US" w:eastAsia="zh-CN"/>
              </w:rPr>
              <w:t>5</w:t>
            </w:r>
            <w:r w:rsidR="00B23411">
              <w:rPr>
                <w:rFonts w:cs="Arial"/>
                <w:b/>
                <w:bCs/>
                <w:sz w:val="20"/>
                <w:lang w:val="en-US" w:eastAsia="zh-CN"/>
              </w:rPr>
              <w:tab/>
            </w:r>
            <w:r w:rsidR="009348F8" w:rsidRPr="00D700C9">
              <w:rPr>
                <w:rFonts w:cs="Arial" w:hint="eastAsia"/>
                <w:b/>
                <w:bCs/>
                <w:sz w:val="20"/>
                <w:lang w:val="en-US" w:eastAsia="zh-CN"/>
              </w:rPr>
              <w:t>增强采用以环境可持续的方式使用电信</w:t>
            </w:r>
            <w:r w:rsidR="009348F8" w:rsidRPr="00D700C9">
              <w:rPr>
                <w:rFonts w:cs="Arial" w:hint="eastAsia"/>
                <w:b/>
                <w:bCs/>
                <w:sz w:val="20"/>
                <w:lang w:val="en-US" w:eastAsia="zh-CN"/>
              </w:rPr>
              <w:t>/ICT</w:t>
            </w:r>
            <w:r w:rsidR="009348F8" w:rsidRPr="00D700C9">
              <w:rPr>
                <w:rFonts w:cs="Arial" w:hint="eastAsia"/>
                <w:b/>
                <w:bCs/>
                <w:sz w:val="20"/>
                <w:lang w:val="en-US" w:eastAsia="zh-CN"/>
              </w:rPr>
              <w:t>的政策和战略</w:t>
            </w:r>
          </w:p>
        </w:tc>
        <w:tc>
          <w:tcPr>
            <w:tcW w:w="4395" w:type="dxa"/>
          </w:tcPr>
          <w:p w14:paraId="67E2B2E4" w14:textId="69A44D34" w:rsidR="005E58EA"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5E58EA" w:rsidRPr="00D700C9">
              <w:rPr>
                <w:rFonts w:hint="eastAsia"/>
                <w:sz w:val="20"/>
                <w:lang w:val="en-US" w:eastAsia="zh-CN"/>
              </w:rPr>
              <w:t>采用统一数据收集方法的国家数量</w:t>
            </w:r>
          </w:p>
          <w:p w14:paraId="7EF5BB40" w14:textId="654B95AC"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5E58EA" w:rsidRPr="00D700C9">
              <w:rPr>
                <w:rFonts w:hint="eastAsia"/>
                <w:sz w:val="20"/>
                <w:lang w:val="en-US" w:eastAsia="zh-CN"/>
              </w:rPr>
              <w:t>拥有</w:t>
            </w:r>
            <w:r w:rsidR="00412F51" w:rsidRPr="00D700C9">
              <w:rPr>
                <w:rFonts w:hint="eastAsia"/>
                <w:sz w:val="20"/>
                <w:lang w:val="en-US" w:eastAsia="zh-CN"/>
              </w:rPr>
              <w:t>有关</w:t>
            </w:r>
            <w:r w:rsidR="005E58EA" w:rsidRPr="00D700C9">
              <w:rPr>
                <w:rFonts w:hint="eastAsia"/>
                <w:sz w:val="20"/>
                <w:lang w:val="en-US" w:eastAsia="zh-CN"/>
              </w:rPr>
              <w:t>废弃电气和电子设备（</w:t>
            </w:r>
            <w:r w:rsidR="005E58EA" w:rsidRPr="00D700C9">
              <w:rPr>
                <w:rFonts w:hint="eastAsia"/>
                <w:sz w:val="20"/>
                <w:lang w:val="en-US" w:eastAsia="zh-CN"/>
              </w:rPr>
              <w:t>WEEE</w:t>
            </w:r>
            <w:r w:rsidR="005E58EA" w:rsidRPr="00D700C9">
              <w:rPr>
                <w:rFonts w:hint="eastAsia"/>
                <w:sz w:val="20"/>
                <w:lang w:val="en-US" w:eastAsia="zh-CN"/>
              </w:rPr>
              <w:t>）政策、立法或法规的国家数量</w:t>
            </w:r>
          </w:p>
        </w:tc>
      </w:tr>
      <w:tr w:rsidR="007B707E" w:rsidRPr="007B707E" w14:paraId="000885BF" w14:textId="77777777" w:rsidTr="007B707E">
        <w:trPr>
          <w:trHeight w:val="97"/>
        </w:trPr>
        <w:tc>
          <w:tcPr>
            <w:tcW w:w="1395" w:type="dxa"/>
            <w:vMerge w:val="restart"/>
            <w:tcBorders>
              <w:left w:val="single" w:sz="4" w:space="0" w:color="auto"/>
            </w:tcBorders>
          </w:tcPr>
          <w:p w14:paraId="6D796DEA" w14:textId="77777777" w:rsidR="007B707E" w:rsidRPr="00D700C9" w:rsidRDefault="004C434E" w:rsidP="0098330D">
            <w:pPr>
              <w:tabs>
                <w:tab w:val="clear" w:pos="794"/>
                <w:tab w:val="clear" w:pos="1191"/>
                <w:tab w:val="clear" w:pos="1588"/>
                <w:tab w:val="clear" w:pos="1985"/>
              </w:tabs>
              <w:overflowPunct/>
              <w:autoSpaceDE/>
              <w:autoSpaceDN/>
              <w:adjustRightInd/>
              <w:spacing w:before="40" w:line="259" w:lineRule="auto"/>
              <w:textAlignment w:val="auto"/>
              <w:rPr>
                <w:rFonts w:cs="Arial"/>
                <w:b/>
                <w:bCs/>
                <w:sz w:val="20"/>
                <w:highlight w:val="green"/>
                <w:lang w:val="en-US" w:eastAsia="zh-CN"/>
              </w:rPr>
            </w:pPr>
            <w:r w:rsidRPr="00D700C9">
              <w:rPr>
                <w:rFonts w:cs="Arial" w:hint="eastAsia"/>
                <w:b/>
                <w:bCs/>
                <w:sz w:val="20"/>
                <w:lang w:val="en-US" w:eastAsia="zh-CN"/>
              </w:rPr>
              <w:t>网</w:t>
            </w:r>
            <w:r w:rsidRPr="00D700C9">
              <w:rPr>
                <w:rFonts w:cs="Microsoft YaHei" w:hint="eastAsia"/>
                <w:b/>
                <w:bCs/>
                <w:sz w:val="20"/>
                <w:lang w:val="en-US" w:eastAsia="zh-CN"/>
              </w:rPr>
              <w:t>络</w:t>
            </w:r>
            <w:r w:rsidRPr="00D700C9">
              <w:rPr>
                <w:rFonts w:cs="MS Mincho" w:hint="eastAsia"/>
                <w:b/>
                <w:bCs/>
                <w:sz w:val="20"/>
                <w:lang w:val="en-US" w:eastAsia="zh-CN"/>
              </w:rPr>
              <w:t>安全</w:t>
            </w:r>
          </w:p>
        </w:tc>
        <w:tc>
          <w:tcPr>
            <w:tcW w:w="3703" w:type="dxa"/>
          </w:tcPr>
          <w:p w14:paraId="667A9EBE" w14:textId="56E8B534" w:rsidR="007B707E" w:rsidRPr="00D700C9" w:rsidRDefault="007B707E" w:rsidP="00B23411">
            <w:pPr>
              <w:pStyle w:val="Tabletext"/>
              <w:rPr>
                <w:rFonts w:cs="Arial"/>
                <w:b/>
                <w:bCs/>
                <w:sz w:val="20"/>
                <w:lang w:val="en-US" w:eastAsia="zh-CN"/>
              </w:rPr>
            </w:pPr>
            <w:r w:rsidRPr="00D700C9">
              <w:rPr>
                <w:rFonts w:cs="Arial"/>
                <w:b/>
                <w:bCs/>
                <w:sz w:val="20"/>
                <w:lang w:val="en-US" w:eastAsia="zh-CN"/>
              </w:rPr>
              <w:t>1</w:t>
            </w:r>
            <w:r w:rsidR="00B23411">
              <w:rPr>
                <w:rFonts w:cs="Arial"/>
                <w:b/>
                <w:bCs/>
                <w:sz w:val="20"/>
                <w:lang w:val="en-US" w:eastAsia="zh-CN"/>
              </w:rPr>
              <w:tab/>
            </w:r>
            <w:r w:rsidR="004C434E" w:rsidRPr="00D700C9">
              <w:rPr>
                <w:rFonts w:cs="Arial" w:hint="eastAsia"/>
                <w:b/>
                <w:bCs/>
                <w:sz w:val="20"/>
                <w:lang w:val="en-US" w:eastAsia="zh-CN"/>
              </w:rPr>
              <w:t>国</w:t>
            </w:r>
            <w:r w:rsidR="004C434E" w:rsidRPr="00D700C9">
              <w:rPr>
                <w:rFonts w:cs="Microsoft YaHei" w:hint="eastAsia"/>
                <w:b/>
                <w:bCs/>
                <w:sz w:val="20"/>
                <w:lang w:val="en-US" w:eastAsia="zh-CN"/>
              </w:rPr>
              <w:t>际电联</w:t>
            </w:r>
            <w:r w:rsidR="004C434E" w:rsidRPr="00D700C9">
              <w:rPr>
                <w:rFonts w:cs="MS Mincho" w:hint="eastAsia"/>
                <w:b/>
                <w:bCs/>
                <w:sz w:val="20"/>
                <w:lang w:val="en-US" w:eastAsia="zh-CN"/>
              </w:rPr>
              <w:t>成</w:t>
            </w:r>
            <w:r w:rsidR="004C434E" w:rsidRPr="00D700C9">
              <w:rPr>
                <w:rFonts w:cs="Microsoft YaHei" w:hint="eastAsia"/>
                <w:b/>
                <w:bCs/>
                <w:sz w:val="20"/>
                <w:lang w:val="en-US" w:eastAsia="zh-CN"/>
              </w:rPr>
              <w:t>员</w:t>
            </w:r>
            <w:r w:rsidR="004C434E" w:rsidRPr="00D700C9">
              <w:rPr>
                <w:rFonts w:cs="MS Mincho" w:hint="eastAsia"/>
                <w:b/>
                <w:bCs/>
                <w:sz w:val="20"/>
                <w:lang w:val="en-US" w:eastAsia="zh-CN"/>
              </w:rPr>
              <w:t>建立信任和</w:t>
            </w:r>
            <w:r w:rsidR="004C434E" w:rsidRPr="00D700C9">
              <w:rPr>
                <w:rFonts w:cs="Microsoft YaHei" w:hint="eastAsia"/>
                <w:b/>
                <w:bCs/>
                <w:sz w:val="20"/>
                <w:lang w:val="en-US" w:eastAsia="zh-CN"/>
              </w:rPr>
              <w:t>树</w:t>
            </w:r>
            <w:r w:rsidR="004C434E" w:rsidRPr="00D700C9">
              <w:rPr>
                <w:rFonts w:cs="MS Mincho" w:hint="eastAsia"/>
                <w:b/>
                <w:bCs/>
                <w:sz w:val="20"/>
                <w:lang w:val="en-US" w:eastAsia="zh-CN"/>
              </w:rPr>
              <w:t>立使用</w:t>
            </w:r>
            <w:r w:rsidR="004C434E" w:rsidRPr="00D700C9">
              <w:rPr>
                <w:rFonts w:cs="Arial" w:hint="eastAsia"/>
                <w:b/>
                <w:bCs/>
                <w:sz w:val="20"/>
                <w:lang w:val="en-US" w:eastAsia="zh-CN"/>
              </w:rPr>
              <w:t>ICT</w:t>
            </w:r>
            <w:r w:rsidR="004C434E" w:rsidRPr="00D700C9">
              <w:rPr>
                <w:rFonts w:cs="Arial" w:hint="eastAsia"/>
                <w:b/>
                <w:bCs/>
                <w:sz w:val="20"/>
                <w:lang w:val="en-US" w:eastAsia="zh-CN"/>
              </w:rPr>
              <w:t>的信心的能力得到加</w:t>
            </w:r>
            <w:r w:rsidR="004C434E" w:rsidRPr="00D700C9">
              <w:rPr>
                <w:rFonts w:cs="Microsoft YaHei" w:hint="eastAsia"/>
                <w:b/>
                <w:bCs/>
                <w:sz w:val="20"/>
                <w:lang w:val="en-US" w:eastAsia="zh-CN"/>
              </w:rPr>
              <w:t>强</w:t>
            </w:r>
          </w:p>
        </w:tc>
        <w:tc>
          <w:tcPr>
            <w:tcW w:w="4395" w:type="dxa"/>
          </w:tcPr>
          <w:p w14:paraId="0928DF3B" w14:textId="45FB2185"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4025A6" w:rsidRPr="00D700C9">
              <w:rPr>
                <w:rFonts w:hint="eastAsia"/>
                <w:sz w:val="20"/>
                <w:lang w:val="en-US" w:eastAsia="zh-CN"/>
              </w:rPr>
              <w:t>全球网络安全指数（</w:t>
            </w:r>
            <w:r w:rsidR="004025A6" w:rsidRPr="00D700C9">
              <w:rPr>
                <w:rFonts w:hint="eastAsia"/>
                <w:sz w:val="20"/>
                <w:lang w:val="en-US" w:eastAsia="zh-CN"/>
              </w:rPr>
              <w:t>GCI</w:t>
            </w:r>
            <w:r w:rsidR="004025A6" w:rsidRPr="00D700C9">
              <w:rPr>
                <w:rFonts w:hint="eastAsia"/>
                <w:sz w:val="20"/>
                <w:lang w:val="en-US" w:eastAsia="zh-CN"/>
              </w:rPr>
              <w:t>）：</w:t>
            </w:r>
            <w:r w:rsidR="004025A6" w:rsidRPr="00D700C9">
              <w:rPr>
                <w:rFonts w:hint="eastAsia"/>
                <w:sz w:val="20"/>
                <w:lang w:val="en-US" w:eastAsia="zh-CN"/>
              </w:rPr>
              <w:t>GCI</w:t>
            </w:r>
            <w:r w:rsidR="004025A6" w:rsidRPr="00D700C9">
              <w:rPr>
                <w:rFonts w:hint="eastAsia"/>
                <w:sz w:val="20"/>
                <w:lang w:val="en-US" w:eastAsia="zh-CN"/>
              </w:rPr>
              <w:t>得分达到</w:t>
            </w:r>
            <w:r w:rsidR="004025A6" w:rsidRPr="00D700C9">
              <w:rPr>
                <w:rFonts w:hint="eastAsia"/>
                <w:sz w:val="20"/>
                <w:lang w:val="en-US" w:eastAsia="zh-CN"/>
              </w:rPr>
              <w:t>85</w:t>
            </w:r>
            <w:r w:rsidR="004025A6" w:rsidRPr="00D700C9">
              <w:rPr>
                <w:rFonts w:hint="eastAsia"/>
                <w:sz w:val="20"/>
                <w:lang w:val="en-US" w:eastAsia="zh-CN"/>
              </w:rPr>
              <w:t>分或更高的国家数量</w:t>
            </w:r>
          </w:p>
        </w:tc>
      </w:tr>
      <w:tr w:rsidR="007B707E" w:rsidRPr="007B707E" w14:paraId="5D613D03" w14:textId="77777777" w:rsidTr="007B707E">
        <w:trPr>
          <w:trHeight w:val="97"/>
        </w:trPr>
        <w:tc>
          <w:tcPr>
            <w:tcW w:w="1395" w:type="dxa"/>
            <w:vMerge/>
          </w:tcPr>
          <w:p w14:paraId="61FFA369" w14:textId="77777777" w:rsidR="007B707E" w:rsidRPr="00D700C9" w:rsidRDefault="007B707E" w:rsidP="0098330D">
            <w:pPr>
              <w:tabs>
                <w:tab w:val="clear" w:pos="794"/>
                <w:tab w:val="clear" w:pos="1191"/>
                <w:tab w:val="clear" w:pos="1588"/>
                <w:tab w:val="clear" w:pos="1985"/>
              </w:tabs>
              <w:overflowPunct/>
              <w:autoSpaceDE/>
              <w:autoSpaceDN/>
              <w:adjustRightInd/>
              <w:spacing w:before="40" w:line="259" w:lineRule="auto"/>
              <w:textAlignment w:val="auto"/>
              <w:rPr>
                <w:rFonts w:cs="Arial"/>
                <w:sz w:val="20"/>
                <w:highlight w:val="green"/>
                <w:lang w:val="en-US" w:eastAsia="zh-CN"/>
              </w:rPr>
            </w:pPr>
          </w:p>
        </w:tc>
        <w:tc>
          <w:tcPr>
            <w:tcW w:w="3703" w:type="dxa"/>
          </w:tcPr>
          <w:p w14:paraId="272CE7BC" w14:textId="0DA247BA" w:rsidR="007B707E" w:rsidRPr="00D700C9" w:rsidRDefault="007B707E" w:rsidP="00B23411">
            <w:pPr>
              <w:pStyle w:val="Tabletext"/>
              <w:rPr>
                <w:rFonts w:cs="Calibri"/>
                <w:b/>
                <w:bCs/>
                <w:color w:val="800000"/>
                <w:lang w:val="en-US" w:eastAsia="zh-CN"/>
              </w:rPr>
            </w:pPr>
            <w:r w:rsidRPr="00D700C9">
              <w:rPr>
                <w:rFonts w:cs="Arial"/>
                <w:b/>
                <w:bCs/>
                <w:sz w:val="20"/>
                <w:lang w:val="en-US" w:eastAsia="zh-CN"/>
              </w:rPr>
              <w:t>2</w:t>
            </w:r>
            <w:r w:rsidR="00B23411">
              <w:rPr>
                <w:rFonts w:cs="Arial"/>
                <w:b/>
                <w:bCs/>
                <w:sz w:val="20"/>
                <w:lang w:val="en-US" w:eastAsia="zh-CN"/>
              </w:rPr>
              <w:tab/>
            </w:r>
            <w:r w:rsidR="004C434E" w:rsidRPr="00D700C9">
              <w:rPr>
                <w:rFonts w:cs="Arial" w:hint="eastAsia"/>
                <w:b/>
                <w:bCs/>
                <w:sz w:val="20"/>
                <w:lang w:val="en-US" w:eastAsia="zh-CN"/>
              </w:rPr>
              <w:t>关于安全网</w:t>
            </w:r>
            <w:r w:rsidR="004C434E" w:rsidRPr="00D700C9">
              <w:rPr>
                <w:rFonts w:cs="Microsoft YaHei" w:hint="eastAsia"/>
                <w:b/>
                <w:bCs/>
                <w:sz w:val="20"/>
                <w:lang w:val="en-US" w:eastAsia="zh-CN"/>
              </w:rPr>
              <w:t>络</w:t>
            </w:r>
            <w:r w:rsidR="004C434E" w:rsidRPr="00D700C9">
              <w:rPr>
                <w:rFonts w:cs="MS Mincho" w:hint="eastAsia"/>
                <w:b/>
                <w:bCs/>
                <w:sz w:val="20"/>
                <w:lang w:val="en-US" w:eastAsia="zh-CN"/>
              </w:rPr>
              <w:t>基</w:t>
            </w:r>
            <w:r w:rsidR="004C434E" w:rsidRPr="00D700C9">
              <w:rPr>
                <w:rFonts w:cs="Microsoft YaHei" w:hint="eastAsia"/>
                <w:b/>
                <w:bCs/>
                <w:sz w:val="20"/>
                <w:lang w:val="en-US" w:eastAsia="zh-CN"/>
              </w:rPr>
              <w:t>础设</w:t>
            </w:r>
            <w:r w:rsidR="004C434E" w:rsidRPr="00D700C9">
              <w:rPr>
                <w:rFonts w:cs="MS Mincho" w:hint="eastAsia"/>
                <w:b/>
                <w:bCs/>
                <w:sz w:val="20"/>
                <w:lang w:val="en-US" w:eastAsia="zh-CN"/>
              </w:rPr>
              <w:t>施、服</w:t>
            </w:r>
            <w:r w:rsidR="004C434E" w:rsidRPr="00D700C9">
              <w:rPr>
                <w:rFonts w:cs="Microsoft YaHei" w:hint="eastAsia"/>
                <w:b/>
                <w:bCs/>
                <w:sz w:val="20"/>
                <w:lang w:val="en-US" w:eastAsia="zh-CN"/>
              </w:rPr>
              <w:t>务</w:t>
            </w:r>
            <w:r w:rsidR="004C434E" w:rsidRPr="00D700C9">
              <w:rPr>
                <w:rFonts w:cs="MS Mincho" w:hint="eastAsia"/>
                <w:b/>
                <w:bCs/>
                <w:sz w:val="20"/>
                <w:lang w:val="en-US" w:eastAsia="zh-CN"/>
              </w:rPr>
              <w:t>和</w:t>
            </w:r>
            <w:r w:rsidR="004C434E" w:rsidRPr="00D700C9">
              <w:rPr>
                <w:rFonts w:cs="Microsoft YaHei" w:hint="eastAsia"/>
                <w:b/>
                <w:bCs/>
                <w:sz w:val="20"/>
                <w:lang w:val="en-US" w:eastAsia="zh-CN"/>
              </w:rPr>
              <w:t>应</w:t>
            </w:r>
            <w:r w:rsidR="004C434E" w:rsidRPr="00D700C9">
              <w:rPr>
                <w:rFonts w:cs="MS Mincho" w:hint="eastAsia"/>
                <w:b/>
                <w:bCs/>
                <w:sz w:val="20"/>
                <w:lang w:val="en-US" w:eastAsia="zh-CN"/>
              </w:rPr>
              <w:t>用的知</w:t>
            </w:r>
            <w:r w:rsidR="004C434E" w:rsidRPr="00D700C9">
              <w:rPr>
                <w:rFonts w:cs="Microsoft YaHei" w:hint="eastAsia"/>
                <w:b/>
                <w:bCs/>
                <w:sz w:val="20"/>
                <w:lang w:val="en-US" w:eastAsia="zh-CN"/>
              </w:rPr>
              <w:t>识</w:t>
            </w:r>
            <w:r w:rsidR="004C434E" w:rsidRPr="00D700C9">
              <w:rPr>
                <w:rFonts w:cs="MS Mincho" w:hint="eastAsia"/>
                <w:b/>
                <w:bCs/>
                <w:sz w:val="20"/>
                <w:lang w:val="en-US" w:eastAsia="zh-CN"/>
              </w:rPr>
              <w:t>、互操作性和性能得到增</w:t>
            </w:r>
            <w:r w:rsidR="004C434E" w:rsidRPr="00D700C9">
              <w:rPr>
                <w:rFonts w:cs="Microsoft YaHei" w:hint="eastAsia"/>
                <w:b/>
                <w:bCs/>
                <w:sz w:val="20"/>
                <w:lang w:val="en-US" w:eastAsia="zh-CN"/>
              </w:rPr>
              <w:t>强</w:t>
            </w:r>
          </w:p>
        </w:tc>
        <w:tc>
          <w:tcPr>
            <w:tcW w:w="4395" w:type="dxa"/>
          </w:tcPr>
          <w:p w14:paraId="00C2F0B1" w14:textId="4989F772" w:rsidR="004025A6"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412F51" w:rsidRPr="00D700C9">
              <w:rPr>
                <w:rFonts w:hint="eastAsia"/>
                <w:sz w:val="20"/>
                <w:lang w:val="en-US" w:eastAsia="zh-CN"/>
              </w:rPr>
              <w:t>已</w:t>
            </w:r>
            <w:r w:rsidR="004025A6" w:rsidRPr="00D700C9">
              <w:rPr>
                <w:rFonts w:hint="eastAsia"/>
                <w:sz w:val="20"/>
                <w:lang w:val="en-US" w:eastAsia="zh-CN"/>
              </w:rPr>
              <w:t>批准的有关安全的</w:t>
            </w:r>
            <w:r w:rsidR="004025A6" w:rsidRPr="00D700C9">
              <w:rPr>
                <w:rFonts w:hint="eastAsia"/>
                <w:sz w:val="20"/>
                <w:lang w:val="en-US" w:eastAsia="zh-CN"/>
              </w:rPr>
              <w:t>ITU-T</w:t>
            </w:r>
            <w:r w:rsidR="004025A6" w:rsidRPr="00D700C9">
              <w:rPr>
                <w:rFonts w:hint="eastAsia"/>
                <w:sz w:val="20"/>
                <w:lang w:val="en-US" w:eastAsia="zh-CN"/>
              </w:rPr>
              <w:t>建议书、勘误、修正案和增补的数量</w:t>
            </w:r>
          </w:p>
          <w:p w14:paraId="51985E29" w14:textId="4F762CC5" w:rsidR="007B707E" w:rsidRPr="00D700C9" w:rsidRDefault="00B23411" w:rsidP="00B23411">
            <w:pPr>
              <w:pStyle w:val="Tabletext"/>
              <w:ind w:left="284" w:hanging="284"/>
              <w:rPr>
                <w:sz w:val="20"/>
                <w:lang w:val="en-US" w:eastAsia="zh-CN"/>
              </w:rPr>
            </w:pPr>
            <w:r w:rsidRPr="005D1602">
              <w:rPr>
                <w:sz w:val="20"/>
                <w:lang w:val="en-US" w:eastAsia="zh-CN"/>
              </w:rPr>
              <w:t>–</w:t>
            </w:r>
            <w:r w:rsidRPr="005D1602">
              <w:rPr>
                <w:sz w:val="20"/>
                <w:lang w:val="en-US" w:eastAsia="zh-CN"/>
              </w:rPr>
              <w:tab/>
            </w:r>
            <w:r w:rsidR="004025A6" w:rsidRPr="00D700C9">
              <w:rPr>
                <w:rFonts w:hint="eastAsia"/>
                <w:sz w:val="20"/>
                <w:lang w:val="en-US" w:eastAsia="zh-CN"/>
              </w:rPr>
              <w:t>与安全有关的</w:t>
            </w:r>
            <w:r w:rsidR="004025A6" w:rsidRPr="00D700C9">
              <w:rPr>
                <w:rFonts w:hint="eastAsia"/>
                <w:sz w:val="20"/>
                <w:lang w:val="en-US" w:eastAsia="zh-CN"/>
              </w:rPr>
              <w:t>ITU-T</w:t>
            </w:r>
            <w:r w:rsidR="004025A6" w:rsidRPr="00D700C9">
              <w:rPr>
                <w:rFonts w:hint="eastAsia"/>
                <w:sz w:val="20"/>
                <w:lang w:val="en-US" w:eastAsia="zh-CN"/>
              </w:rPr>
              <w:t>建议书、勘误、修正案和增补的下载次数</w:t>
            </w:r>
          </w:p>
        </w:tc>
      </w:tr>
    </w:tbl>
    <w:p w14:paraId="6CAFD6EA" w14:textId="77777777" w:rsidR="00E2733D" w:rsidRDefault="00E2733D" w:rsidP="00411C49">
      <w:pPr>
        <w:pStyle w:val="Reasons"/>
        <w:rPr>
          <w:lang w:eastAsia="zh-CN"/>
        </w:rPr>
      </w:pPr>
    </w:p>
    <w:p w14:paraId="766E7387" w14:textId="07A2100D" w:rsidR="00BE1C89" w:rsidRPr="00E2733D" w:rsidRDefault="00E2733D" w:rsidP="00E2733D">
      <w:pPr>
        <w:jc w:val="center"/>
      </w:pPr>
      <w:r>
        <w:t>______________</w:t>
      </w:r>
    </w:p>
    <w:sectPr w:rsidR="00BE1C89" w:rsidRPr="00E2733D" w:rsidSect="00BE1C89">
      <w:pgSz w:w="11901" w:h="16840" w:code="9"/>
      <w:pgMar w:top="568" w:right="1077" w:bottom="851"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8170" w14:textId="77777777" w:rsidR="00D36D1F" w:rsidRDefault="00D36D1F">
      <w:r>
        <w:separator/>
      </w:r>
    </w:p>
  </w:endnote>
  <w:endnote w:type="continuationSeparator" w:id="0">
    <w:p w14:paraId="6906C70C" w14:textId="77777777" w:rsidR="00D36D1F" w:rsidRDefault="00D3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ABB8" w14:textId="77777777" w:rsidR="00D36D1F" w:rsidRDefault="00793B2C" w:rsidP="00C05C8E">
    <w:pPr>
      <w:pStyle w:val="Footer"/>
    </w:pPr>
    <w:r w:rsidRPr="00557E8A">
      <w:rPr>
        <w:color w:val="F2F2F2" w:themeColor="background1" w:themeShade="F2"/>
      </w:rPr>
      <w:fldChar w:fldCharType="begin"/>
    </w:r>
    <w:r w:rsidRPr="00557E8A">
      <w:rPr>
        <w:color w:val="F2F2F2" w:themeColor="background1" w:themeShade="F2"/>
      </w:rPr>
      <w:instrText xml:space="preserve"> FILENAME \p  \* MERGEFORMAT </w:instrText>
    </w:r>
    <w:r w:rsidRPr="00557E8A">
      <w:rPr>
        <w:color w:val="F2F2F2" w:themeColor="background1" w:themeShade="F2"/>
      </w:rPr>
      <w:fldChar w:fldCharType="separate"/>
    </w:r>
    <w:r w:rsidR="00D36D1F" w:rsidRPr="00557E8A">
      <w:rPr>
        <w:color w:val="F2F2F2" w:themeColor="background1" w:themeShade="F2"/>
      </w:rPr>
      <w:t>P:\CHI\SG\CONSEIL\CWG-SFP\CWG-SFP4\000\003C.docx</w:t>
    </w:r>
    <w:r w:rsidRPr="00557E8A">
      <w:rPr>
        <w:color w:val="F2F2F2" w:themeColor="background1" w:themeShade="F2"/>
      </w:rPr>
      <w:fldChar w:fldCharType="end"/>
    </w:r>
    <w:r w:rsidR="00D36D1F" w:rsidRPr="00557E8A">
      <w:rPr>
        <w:color w:val="F2F2F2" w:themeColor="background1" w:themeShade="F2"/>
      </w:rPr>
      <w:t xml:space="preserve"> (502291)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4573" w14:textId="77777777" w:rsidR="00D36D1F" w:rsidRDefault="00D36D1F" w:rsidP="004C5175">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2E36" w14:textId="77777777" w:rsidR="00D36D1F" w:rsidRDefault="00793B2C" w:rsidP="00D36D1F">
    <w:pPr>
      <w:pStyle w:val="Footer"/>
    </w:pPr>
    <w:r w:rsidRPr="00557E8A">
      <w:rPr>
        <w:color w:val="F2F2F2" w:themeColor="background1" w:themeShade="F2"/>
      </w:rPr>
      <w:fldChar w:fldCharType="begin"/>
    </w:r>
    <w:r w:rsidRPr="00557E8A">
      <w:rPr>
        <w:color w:val="F2F2F2" w:themeColor="background1" w:themeShade="F2"/>
      </w:rPr>
      <w:instrText xml:space="preserve"> FILENAME \p  \* MERGEFORMAT </w:instrText>
    </w:r>
    <w:r w:rsidRPr="00557E8A">
      <w:rPr>
        <w:color w:val="F2F2F2" w:themeColor="background1" w:themeShade="F2"/>
      </w:rPr>
      <w:fldChar w:fldCharType="separate"/>
    </w:r>
    <w:r w:rsidR="00D36D1F" w:rsidRPr="00557E8A">
      <w:rPr>
        <w:color w:val="F2F2F2" w:themeColor="background1" w:themeShade="F2"/>
      </w:rPr>
      <w:t>P:\CHI\SG\CONSEIL\CWG-SFP\CWG-SFP4\000\003C.docx</w:t>
    </w:r>
    <w:r w:rsidRPr="00557E8A">
      <w:rPr>
        <w:color w:val="F2F2F2" w:themeColor="background1" w:themeShade="F2"/>
      </w:rPr>
      <w:fldChar w:fldCharType="end"/>
    </w:r>
    <w:r w:rsidR="00D36D1F" w:rsidRPr="00557E8A">
      <w:rPr>
        <w:color w:val="F2F2F2" w:themeColor="background1" w:themeShade="F2"/>
      </w:rPr>
      <w:t xml:space="preserve"> (502291)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3433" w14:textId="77777777" w:rsidR="00D36D1F" w:rsidRDefault="00D36D1F">
      <w:r>
        <w:t>____________________</w:t>
      </w:r>
    </w:p>
  </w:footnote>
  <w:footnote w:type="continuationSeparator" w:id="0">
    <w:p w14:paraId="34730499" w14:textId="77777777" w:rsidR="00D36D1F" w:rsidRDefault="00D36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2ED3" w14:textId="77777777" w:rsidR="00D36D1F" w:rsidRDefault="00D36D1F" w:rsidP="004C5175">
    <w:pPr>
      <w:pStyle w:val="Header"/>
      <w:spacing w:after="120"/>
      <w:rPr>
        <w:noProof/>
      </w:rPr>
    </w:pPr>
    <w:r>
      <w:fldChar w:fldCharType="begin"/>
    </w:r>
    <w:r>
      <w:instrText xml:space="preserve"> PAGE   \* MERGEFORMAT </w:instrText>
    </w:r>
    <w:r>
      <w:fldChar w:fldCharType="separate"/>
    </w:r>
    <w:r w:rsidR="00C36F03">
      <w:rPr>
        <w:noProof/>
      </w:rPr>
      <w:t>4</w:t>
    </w:r>
    <w:r>
      <w:rPr>
        <w:noProof/>
      </w:rPr>
      <w:fldChar w:fldCharType="end"/>
    </w:r>
    <w:r>
      <w:rPr>
        <w:noProof/>
      </w:rPr>
      <w:br/>
    </w:r>
    <w:r w:rsidRPr="00243DB9">
      <w:rPr>
        <w:noProof/>
      </w:rPr>
      <w:t>CWG-SFP-</w:t>
    </w:r>
    <w:r>
      <w:rPr>
        <w:noProof/>
      </w:rPr>
      <w:t>4</w:t>
    </w:r>
    <w:r w:rsidRPr="00243DB9">
      <w:rPr>
        <w:noProof/>
      </w:rPr>
      <w:t>/</w:t>
    </w:r>
    <w:r>
      <w:rPr>
        <w:noProof/>
      </w:rPr>
      <w:t>3</w:t>
    </w:r>
    <w:r>
      <w:rPr>
        <w:rFonts w:ascii="SimSun" w:hAnsi="SimSun" w:hint="eastAsia"/>
        <w:noProof/>
      </w:rPr>
      <w:t>-</w:t>
    </w:r>
    <w:r>
      <w:rPr>
        <w:noProof/>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DF1F" w14:textId="77777777" w:rsidR="00D36D1F" w:rsidRDefault="00D36D1F" w:rsidP="004C5175">
    <w:pPr>
      <w:pStyle w:val="Header"/>
      <w:spacing w:after="120"/>
    </w:pPr>
    <w:r>
      <w:fldChar w:fldCharType="begin"/>
    </w:r>
    <w:r>
      <w:instrText xml:space="preserve"> PAGE   \* MERGEFORMAT </w:instrText>
    </w:r>
    <w:r>
      <w:fldChar w:fldCharType="separate"/>
    </w:r>
    <w:r w:rsidR="00C36F03">
      <w:rPr>
        <w:noProof/>
      </w:rPr>
      <w:t>5</w:t>
    </w:r>
    <w:r>
      <w:rPr>
        <w:noProof/>
      </w:rPr>
      <w:fldChar w:fldCharType="end"/>
    </w:r>
    <w:r>
      <w:rPr>
        <w:noProof/>
      </w:rPr>
      <w:br/>
    </w:r>
    <w:bookmarkStart w:id="274" w:name="lt_pId176"/>
    <w:r w:rsidRPr="007E7DEC">
      <w:rPr>
        <w:noProof/>
      </w:rPr>
      <w:t>CWG-SFP-4/3-</w:t>
    </w:r>
    <w:bookmarkEnd w:id="274"/>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D09AB"/>
    <w:multiLevelType w:val="hybridMultilevel"/>
    <w:tmpl w:val="13D0621E"/>
    <w:lvl w:ilvl="0" w:tplc="08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1BAD6890"/>
    <w:multiLevelType w:val="hybridMultilevel"/>
    <w:tmpl w:val="5DFE4B86"/>
    <w:lvl w:ilvl="0" w:tplc="08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583C9D"/>
    <w:multiLevelType w:val="hybridMultilevel"/>
    <w:tmpl w:val="406CE83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2"/>
  </w:num>
  <w:num w:numId="5">
    <w:abstractNumId w:val="15"/>
  </w:num>
  <w:num w:numId="6">
    <w:abstractNumId w:val="1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8"/>
  </w:num>
  <w:num w:numId="13">
    <w:abstractNumId w:val="16"/>
  </w:num>
  <w:num w:numId="14">
    <w:abstractNumId w:val="14"/>
  </w:num>
  <w:num w:numId="15">
    <w:abstractNumId w:val="10"/>
  </w:num>
  <w:num w:numId="16">
    <w:abstractNumId w:val="4"/>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Tang ting">
    <w15:presenceInfo w15:providerId="None" w15:userId="Tang ting"/>
  </w15:person>
  <w15:person w15:author="Author">
    <w15:presenceInfo w15:providerId="None" w15:userId="Author"/>
  </w15:person>
  <w15:person w15:author="Yin, Tinghao">
    <w15:presenceInfo w15:providerId="None" w15:userId="Yin, T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268D2"/>
    <w:rsid w:val="00031E72"/>
    <w:rsid w:val="00036196"/>
    <w:rsid w:val="00037B06"/>
    <w:rsid w:val="000404D2"/>
    <w:rsid w:val="00057C46"/>
    <w:rsid w:val="00083952"/>
    <w:rsid w:val="000853C0"/>
    <w:rsid w:val="000916EA"/>
    <w:rsid w:val="00092B37"/>
    <w:rsid w:val="000A1C21"/>
    <w:rsid w:val="000C4248"/>
    <w:rsid w:val="000D0B67"/>
    <w:rsid w:val="000D15EA"/>
    <w:rsid w:val="000E1F13"/>
    <w:rsid w:val="000E344D"/>
    <w:rsid w:val="000F0794"/>
    <w:rsid w:val="00100D84"/>
    <w:rsid w:val="00104732"/>
    <w:rsid w:val="00120379"/>
    <w:rsid w:val="00124C9D"/>
    <w:rsid w:val="00157773"/>
    <w:rsid w:val="00162134"/>
    <w:rsid w:val="0016637B"/>
    <w:rsid w:val="0017394F"/>
    <w:rsid w:val="00175F9C"/>
    <w:rsid w:val="0018251A"/>
    <w:rsid w:val="0018557A"/>
    <w:rsid w:val="00187159"/>
    <w:rsid w:val="00190272"/>
    <w:rsid w:val="00192562"/>
    <w:rsid w:val="00193244"/>
    <w:rsid w:val="00195C6C"/>
    <w:rsid w:val="00195FED"/>
    <w:rsid w:val="001A4BD6"/>
    <w:rsid w:val="001B4A65"/>
    <w:rsid w:val="001D5A18"/>
    <w:rsid w:val="001E0250"/>
    <w:rsid w:val="002344CA"/>
    <w:rsid w:val="0023476D"/>
    <w:rsid w:val="00264044"/>
    <w:rsid w:val="00274EEC"/>
    <w:rsid w:val="002768E8"/>
    <w:rsid w:val="00280EB8"/>
    <w:rsid w:val="002A6670"/>
    <w:rsid w:val="002C360E"/>
    <w:rsid w:val="002C78EA"/>
    <w:rsid w:val="002E2C4D"/>
    <w:rsid w:val="002F20D0"/>
    <w:rsid w:val="00303502"/>
    <w:rsid w:val="00325C25"/>
    <w:rsid w:val="003357E6"/>
    <w:rsid w:val="003415FC"/>
    <w:rsid w:val="00344F16"/>
    <w:rsid w:val="003560A8"/>
    <w:rsid w:val="00372C8F"/>
    <w:rsid w:val="00372EE5"/>
    <w:rsid w:val="00376AD3"/>
    <w:rsid w:val="00377274"/>
    <w:rsid w:val="00380ECE"/>
    <w:rsid w:val="00393DDF"/>
    <w:rsid w:val="00396929"/>
    <w:rsid w:val="00397F55"/>
    <w:rsid w:val="003A369A"/>
    <w:rsid w:val="003B1193"/>
    <w:rsid w:val="003B4454"/>
    <w:rsid w:val="003C2E37"/>
    <w:rsid w:val="003C68C5"/>
    <w:rsid w:val="003F1415"/>
    <w:rsid w:val="0040144C"/>
    <w:rsid w:val="004025A6"/>
    <w:rsid w:val="00403EB7"/>
    <w:rsid w:val="00412033"/>
    <w:rsid w:val="00412F51"/>
    <w:rsid w:val="0042182E"/>
    <w:rsid w:val="00430BF0"/>
    <w:rsid w:val="004672E6"/>
    <w:rsid w:val="00474D9E"/>
    <w:rsid w:val="00474ED1"/>
    <w:rsid w:val="004927B0"/>
    <w:rsid w:val="00493085"/>
    <w:rsid w:val="0049569E"/>
    <w:rsid w:val="004A36EC"/>
    <w:rsid w:val="004A5FF4"/>
    <w:rsid w:val="004C434E"/>
    <w:rsid w:val="004C5175"/>
    <w:rsid w:val="004C7019"/>
    <w:rsid w:val="004D163F"/>
    <w:rsid w:val="004E4BFF"/>
    <w:rsid w:val="004F079A"/>
    <w:rsid w:val="004F2598"/>
    <w:rsid w:val="0050057A"/>
    <w:rsid w:val="005133D3"/>
    <w:rsid w:val="005403F7"/>
    <w:rsid w:val="00540632"/>
    <w:rsid w:val="00541CF4"/>
    <w:rsid w:val="00544C81"/>
    <w:rsid w:val="005451E8"/>
    <w:rsid w:val="005507F2"/>
    <w:rsid w:val="00557E8A"/>
    <w:rsid w:val="005759CC"/>
    <w:rsid w:val="0059510F"/>
    <w:rsid w:val="005A1E27"/>
    <w:rsid w:val="005A2ABC"/>
    <w:rsid w:val="005A72E1"/>
    <w:rsid w:val="005C5A89"/>
    <w:rsid w:val="005C6632"/>
    <w:rsid w:val="005D1602"/>
    <w:rsid w:val="005D1C9E"/>
    <w:rsid w:val="005E58EA"/>
    <w:rsid w:val="005F5B10"/>
    <w:rsid w:val="00626565"/>
    <w:rsid w:val="00635C3C"/>
    <w:rsid w:val="00654257"/>
    <w:rsid w:val="0065435A"/>
    <w:rsid w:val="00657489"/>
    <w:rsid w:val="006651CA"/>
    <w:rsid w:val="00677F61"/>
    <w:rsid w:val="006A2DD3"/>
    <w:rsid w:val="006A5AF8"/>
    <w:rsid w:val="006C36CD"/>
    <w:rsid w:val="006E1027"/>
    <w:rsid w:val="00700D1F"/>
    <w:rsid w:val="00720594"/>
    <w:rsid w:val="007205CB"/>
    <w:rsid w:val="00722F05"/>
    <w:rsid w:val="00726073"/>
    <w:rsid w:val="007345A4"/>
    <w:rsid w:val="00734FE8"/>
    <w:rsid w:val="007360CE"/>
    <w:rsid w:val="0073628B"/>
    <w:rsid w:val="0075041B"/>
    <w:rsid w:val="007508E8"/>
    <w:rsid w:val="00772315"/>
    <w:rsid w:val="00774C5C"/>
    <w:rsid w:val="00775157"/>
    <w:rsid w:val="00776CDD"/>
    <w:rsid w:val="007813AE"/>
    <w:rsid w:val="00793B2C"/>
    <w:rsid w:val="00796695"/>
    <w:rsid w:val="007A138B"/>
    <w:rsid w:val="007A37DB"/>
    <w:rsid w:val="007B707E"/>
    <w:rsid w:val="007E189D"/>
    <w:rsid w:val="007E202B"/>
    <w:rsid w:val="007F46B6"/>
    <w:rsid w:val="00804FAA"/>
    <w:rsid w:val="00811259"/>
    <w:rsid w:val="00813AA2"/>
    <w:rsid w:val="008173A3"/>
    <w:rsid w:val="00836FDE"/>
    <w:rsid w:val="0086059C"/>
    <w:rsid w:val="00864589"/>
    <w:rsid w:val="00870ECF"/>
    <w:rsid w:val="00872EE2"/>
    <w:rsid w:val="0087698A"/>
    <w:rsid w:val="00890AFB"/>
    <w:rsid w:val="00890FC4"/>
    <w:rsid w:val="00893534"/>
    <w:rsid w:val="00895905"/>
    <w:rsid w:val="008F6603"/>
    <w:rsid w:val="009164A9"/>
    <w:rsid w:val="009258CB"/>
    <w:rsid w:val="00927A35"/>
    <w:rsid w:val="0093362E"/>
    <w:rsid w:val="009348F8"/>
    <w:rsid w:val="00934AF5"/>
    <w:rsid w:val="00944563"/>
    <w:rsid w:val="00953160"/>
    <w:rsid w:val="0095450C"/>
    <w:rsid w:val="009625D8"/>
    <w:rsid w:val="00967C1E"/>
    <w:rsid w:val="00974FDC"/>
    <w:rsid w:val="00977179"/>
    <w:rsid w:val="0098330D"/>
    <w:rsid w:val="0098459B"/>
    <w:rsid w:val="00984713"/>
    <w:rsid w:val="00997185"/>
    <w:rsid w:val="009B0BC1"/>
    <w:rsid w:val="009C2458"/>
    <w:rsid w:val="009C4A7B"/>
    <w:rsid w:val="009C6123"/>
    <w:rsid w:val="009D2585"/>
    <w:rsid w:val="009F1E3E"/>
    <w:rsid w:val="00A04EB3"/>
    <w:rsid w:val="00A1213C"/>
    <w:rsid w:val="00A272FF"/>
    <w:rsid w:val="00A5354B"/>
    <w:rsid w:val="00A579BA"/>
    <w:rsid w:val="00A71B57"/>
    <w:rsid w:val="00A81F57"/>
    <w:rsid w:val="00A82C73"/>
    <w:rsid w:val="00A85CE7"/>
    <w:rsid w:val="00A87B83"/>
    <w:rsid w:val="00AA29CE"/>
    <w:rsid w:val="00AB42C1"/>
    <w:rsid w:val="00AC3A9C"/>
    <w:rsid w:val="00AC516F"/>
    <w:rsid w:val="00AC7CF3"/>
    <w:rsid w:val="00AD4281"/>
    <w:rsid w:val="00AE2926"/>
    <w:rsid w:val="00AE536E"/>
    <w:rsid w:val="00B0184B"/>
    <w:rsid w:val="00B035CD"/>
    <w:rsid w:val="00B04400"/>
    <w:rsid w:val="00B0769D"/>
    <w:rsid w:val="00B11F72"/>
    <w:rsid w:val="00B217F8"/>
    <w:rsid w:val="00B23411"/>
    <w:rsid w:val="00B332EA"/>
    <w:rsid w:val="00B40A53"/>
    <w:rsid w:val="00B45365"/>
    <w:rsid w:val="00B46A65"/>
    <w:rsid w:val="00B46ABC"/>
    <w:rsid w:val="00B60184"/>
    <w:rsid w:val="00B62D20"/>
    <w:rsid w:val="00B81E75"/>
    <w:rsid w:val="00B86D56"/>
    <w:rsid w:val="00B90C18"/>
    <w:rsid w:val="00BA1A78"/>
    <w:rsid w:val="00BC021A"/>
    <w:rsid w:val="00BD1194"/>
    <w:rsid w:val="00BD1A5A"/>
    <w:rsid w:val="00BD7A9B"/>
    <w:rsid w:val="00BD7BE1"/>
    <w:rsid w:val="00BE1C89"/>
    <w:rsid w:val="00BF416B"/>
    <w:rsid w:val="00BF774C"/>
    <w:rsid w:val="00C05C8E"/>
    <w:rsid w:val="00C267F5"/>
    <w:rsid w:val="00C3112D"/>
    <w:rsid w:val="00C36F03"/>
    <w:rsid w:val="00C50B28"/>
    <w:rsid w:val="00C64E4E"/>
    <w:rsid w:val="00C66E64"/>
    <w:rsid w:val="00C71444"/>
    <w:rsid w:val="00C75648"/>
    <w:rsid w:val="00C761A0"/>
    <w:rsid w:val="00C85F7E"/>
    <w:rsid w:val="00C90D53"/>
    <w:rsid w:val="00CA0898"/>
    <w:rsid w:val="00CB463D"/>
    <w:rsid w:val="00CC633E"/>
    <w:rsid w:val="00CD4323"/>
    <w:rsid w:val="00CD47F0"/>
    <w:rsid w:val="00CD5566"/>
    <w:rsid w:val="00CD64D7"/>
    <w:rsid w:val="00CE6F22"/>
    <w:rsid w:val="00CF41F6"/>
    <w:rsid w:val="00CF7D3E"/>
    <w:rsid w:val="00D02B4E"/>
    <w:rsid w:val="00D165E8"/>
    <w:rsid w:val="00D21F11"/>
    <w:rsid w:val="00D34463"/>
    <w:rsid w:val="00D36817"/>
    <w:rsid w:val="00D36D1F"/>
    <w:rsid w:val="00D4018B"/>
    <w:rsid w:val="00D454F8"/>
    <w:rsid w:val="00D5666C"/>
    <w:rsid w:val="00D63AB1"/>
    <w:rsid w:val="00D666BC"/>
    <w:rsid w:val="00D700C9"/>
    <w:rsid w:val="00D74858"/>
    <w:rsid w:val="00D83542"/>
    <w:rsid w:val="00D86DA5"/>
    <w:rsid w:val="00D92F45"/>
    <w:rsid w:val="00D94637"/>
    <w:rsid w:val="00D96457"/>
    <w:rsid w:val="00D966A7"/>
    <w:rsid w:val="00D9725C"/>
    <w:rsid w:val="00DA48FE"/>
    <w:rsid w:val="00DA7006"/>
    <w:rsid w:val="00DB3997"/>
    <w:rsid w:val="00DC60C4"/>
    <w:rsid w:val="00DC6427"/>
    <w:rsid w:val="00DD66A1"/>
    <w:rsid w:val="00DE01A6"/>
    <w:rsid w:val="00DE196D"/>
    <w:rsid w:val="00DF6B49"/>
    <w:rsid w:val="00E067C5"/>
    <w:rsid w:val="00E15FCB"/>
    <w:rsid w:val="00E265BF"/>
    <w:rsid w:val="00E2733D"/>
    <w:rsid w:val="00E378D8"/>
    <w:rsid w:val="00E41E94"/>
    <w:rsid w:val="00E43A12"/>
    <w:rsid w:val="00E533A3"/>
    <w:rsid w:val="00E6325F"/>
    <w:rsid w:val="00E67C67"/>
    <w:rsid w:val="00E77476"/>
    <w:rsid w:val="00E8228B"/>
    <w:rsid w:val="00E941BA"/>
    <w:rsid w:val="00EE4D0B"/>
    <w:rsid w:val="00EE5706"/>
    <w:rsid w:val="00EE6AB4"/>
    <w:rsid w:val="00EF373D"/>
    <w:rsid w:val="00F11595"/>
    <w:rsid w:val="00F13BC9"/>
    <w:rsid w:val="00F350F0"/>
    <w:rsid w:val="00F357B2"/>
    <w:rsid w:val="00F36556"/>
    <w:rsid w:val="00F37C3B"/>
    <w:rsid w:val="00F432F3"/>
    <w:rsid w:val="00F5326C"/>
    <w:rsid w:val="00F705DF"/>
    <w:rsid w:val="00F70622"/>
    <w:rsid w:val="00F80696"/>
    <w:rsid w:val="00F85624"/>
    <w:rsid w:val="00F87C05"/>
    <w:rsid w:val="00F92493"/>
    <w:rsid w:val="00F93191"/>
    <w:rsid w:val="00F93A17"/>
    <w:rsid w:val="00FA2AF6"/>
    <w:rsid w:val="00FB073D"/>
    <w:rsid w:val="00FB4765"/>
    <w:rsid w:val="00FB771F"/>
    <w:rsid w:val="00FC2DFA"/>
    <w:rsid w:val="00FC4BA1"/>
    <w:rsid w:val="00FC5386"/>
    <w:rsid w:val="00FC61E6"/>
    <w:rsid w:val="00FF1E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C9B120"/>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next w:val="PlainTable1"/>
    <w:uiPriority w:val="41"/>
    <w:rsid w:val="005A1E27"/>
    <w:rPr>
      <w:rFonts w:ascii="Calibri" w:eastAsia="Calibri" w:hAnsi="Calibri" w:cs="Arial"/>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5A1E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5A1E27"/>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31">
    <w:name w:val="List Table 1 Light - Accent 31"/>
    <w:basedOn w:val="TableNormal"/>
    <w:next w:val="ListTable1Light-Accent3"/>
    <w:uiPriority w:val="46"/>
    <w:rsid w:val="005A1E27"/>
    <w:rPr>
      <w:rFonts w:ascii="Calibri" w:eastAsia="Calibri" w:hAnsi="Calibri" w:cs="Arial"/>
      <w:sz w:val="22"/>
      <w:szCs w:val="22"/>
      <w:lang w:val="en-GB"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3">
    <w:name w:val="List Table 1 Light Accent 3"/>
    <w:basedOn w:val="TableNormal"/>
    <w:uiPriority w:val="46"/>
    <w:rsid w:val="005A1E2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2">
    <w:name w:val="Table Grid2"/>
    <w:basedOn w:val="TableNormal"/>
    <w:next w:val="TableGrid"/>
    <w:uiPriority w:val="39"/>
    <w:rsid w:val="004C5175"/>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E1C89"/>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B707E"/>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pleheading">
    <w:name w:val="Simple heading"/>
    <w:basedOn w:val="Normal"/>
    <w:rsid w:val="00D34463"/>
    <w:pPr>
      <w:keepNext/>
      <w:tabs>
        <w:tab w:val="clear" w:pos="794"/>
        <w:tab w:val="clear" w:pos="1191"/>
        <w:tab w:val="clear" w:pos="1588"/>
        <w:tab w:val="clear" w:pos="1985"/>
      </w:tabs>
      <w:overflowPunct/>
      <w:autoSpaceDE/>
      <w:autoSpaceDN/>
      <w:adjustRightInd/>
      <w:spacing w:before="240" w:after="60" w:line="259" w:lineRule="auto"/>
      <w:jc w:val="center"/>
      <w:textAlignment w:val="auto"/>
    </w:pPr>
    <w:rPr>
      <w:rFonts w:cs="Arial"/>
      <w:b/>
      <w:sz w:val="22"/>
      <w:szCs w:val="22"/>
      <w:lang w:val="en-US" w:eastAsia="zh-CN"/>
    </w:rPr>
  </w:style>
  <w:style w:type="paragraph" w:customStyle="1" w:styleId="SimpleHeading0">
    <w:name w:val="Simple Heading"/>
    <w:basedOn w:val="Normal"/>
    <w:qFormat/>
    <w:rsid w:val="00D34463"/>
    <w:pPr>
      <w:keepNext/>
      <w:tabs>
        <w:tab w:val="clear" w:pos="794"/>
        <w:tab w:val="clear" w:pos="1191"/>
        <w:tab w:val="clear" w:pos="1588"/>
        <w:tab w:val="clear" w:pos="1985"/>
      </w:tabs>
      <w:overflowPunct/>
      <w:autoSpaceDE/>
      <w:autoSpaceDN/>
      <w:adjustRightInd/>
      <w:spacing w:before="240" w:after="60" w:line="259" w:lineRule="auto"/>
      <w:jc w:val="both"/>
      <w:textAlignment w:val="auto"/>
    </w:pPr>
    <w:rPr>
      <w:rFonts w:asciiTheme="minorHAnsi" w:eastAsiaTheme="minorEastAsia" w:hAnsiTheme="minorHAnsi" w:cstheme="minorBidi"/>
      <w:b/>
      <w:sz w:val="22"/>
      <w:szCs w:val="22"/>
      <w:lang w:val="en-US" w:eastAsia="zh-CN"/>
    </w:rPr>
  </w:style>
  <w:style w:type="paragraph" w:customStyle="1" w:styleId="StyleTableheadMicrosoftYaHeiNotBold">
    <w:name w:val="Style Table_head + Microsoft YaHei Not Bold"/>
    <w:basedOn w:val="Tablehead"/>
    <w:rsid w:val="00037B06"/>
    <w:rPr>
      <w:b w:val="0"/>
    </w:rPr>
  </w:style>
  <w:style w:type="paragraph" w:styleId="Revision">
    <w:name w:val="Revision"/>
    <w:hidden/>
    <w:uiPriority w:val="99"/>
    <w:semiHidden/>
    <w:rsid w:val="002C360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WG-SF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B911-9AD5-44F7-84C6-F593BA6D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PC_CWG-SFP.docx</Template>
  <TotalTime>1</TotalTime>
  <Pages>12</Pages>
  <Words>8057</Words>
  <Characters>1994</Characters>
  <Application>Microsoft Office Word</Application>
  <DocSecurity>4</DocSecurity>
  <Lines>16</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Framework for the Draft Strategic Plan 2024-2027: Targets and Target indicators - Outcomes and Outcome indicators</dc:title>
  <dc:subject>Council Working Group for Strategic and Financial Plans 2024-2027</dc:subject>
  <dc:creator>Yin, Tinghao</dc:creator>
  <cp:keywords>CWG-SFP</cp:keywords>
  <dc:description/>
  <cp:lastModifiedBy>Xue, Kun</cp:lastModifiedBy>
  <cp:revision>2</cp:revision>
  <cp:lastPrinted>2018-04-05T09:51:00Z</cp:lastPrinted>
  <dcterms:created xsi:type="dcterms:W3CDTF">2022-03-16T11:14:00Z</dcterms:created>
  <dcterms:modified xsi:type="dcterms:W3CDTF">2022-03-16T11:14:00Z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