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112BAFCE" w14:textId="77777777" w:rsidTr="00372387">
        <w:trPr>
          <w:cantSplit/>
          <w:trHeight w:val="20"/>
        </w:trPr>
        <w:tc>
          <w:tcPr>
            <w:tcW w:w="6620" w:type="dxa"/>
          </w:tcPr>
          <w:p w14:paraId="6656D2B6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2BDE7B4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011CD898" wp14:editId="4AADE6B5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19CCB8F5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4042BFB" w14:textId="5034F101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الاجتماع</w:t>
            </w:r>
            <w:r w:rsidR="00F153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الرابع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F153DA">
              <w:rPr>
                <w:b/>
                <w:bCs/>
                <w:sz w:val="24"/>
                <w:szCs w:val="24"/>
                <w:lang w:bidi="ar-EG"/>
              </w:rPr>
              <w:t>20</w:t>
            </w:r>
            <w:r w:rsidR="00F153D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مارس </w:t>
            </w:r>
            <w:r w:rsidR="00F153DA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3F18143A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088682BE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5DE05835" w14:textId="77777777" w:rsidR="00063EA4" w:rsidRPr="00063EA4" w:rsidRDefault="00063EA4" w:rsidP="00F153DA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A4D4DB" w14:textId="77777777" w:rsidR="00063EA4" w:rsidRPr="00063EA4" w:rsidRDefault="00063EA4" w:rsidP="00F153DA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63EA4" w:rsidRPr="00063EA4" w14:paraId="68AFBC10" w14:textId="77777777" w:rsidTr="00372387">
        <w:trPr>
          <w:cantSplit/>
        </w:trPr>
        <w:tc>
          <w:tcPr>
            <w:tcW w:w="6620" w:type="dxa"/>
            <w:vMerge w:val="restart"/>
          </w:tcPr>
          <w:p w14:paraId="2B527ACF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63E221F" w14:textId="0CFA2D83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F153DA">
              <w:rPr>
                <w:b/>
                <w:bCs/>
                <w:lang w:bidi="ar-EG"/>
              </w:rPr>
              <w:t>4</w:t>
            </w:r>
            <w:r w:rsidRPr="00063EA4">
              <w:rPr>
                <w:b/>
                <w:bCs/>
                <w:lang w:bidi="ar-EG"/>
              </w:rPr>
              <w:t>/</w:t>
            </w:r>
            <w:r w:rsidR="00F153DA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2DA4D279" w14:textId="77777777" w:rsidTr="00372387">
        <w:trPr>
          <w:cantSplit/>
        </w:trPr>
        <w:tc>
          <w:tcPr>
            <w:tcW w:w="6620" w:type="dxa"/>
            <w:vMerge/>
          </w:tcPr>
          <w:p w14:paraId="38CEAE3B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BFEEBB1" w14:textId="586700A7" w:rsidR="00063EA4" w:rsidRPr="00063EA4" w:rsidRDefault="00F153DA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6B945581" w14:textId="77777777" w:rsidTr="00372387">
        <w:trPr>
          <w:cantSplit/>
        </w:trPr>
        <w:tc>
          <w:tcPr>
            <w:tcW w:w="6620" w:type="dxa"/>
            <w:vMerge/>
          </w:tcPr>
          <w:p w14:paraId="272B3876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021CBCD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1C688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605D7E" w:rsidRPr="00063EA4" w14:paraId="2A205D1E" w14:textId="77777777" w:rsidTr="00814D16">
        <w:trPr>
          <w:cantSplit/>
        </w:trPr>
        <w:tc>
          <w:tcPr>
            <w:tcW w:w="9672" w:type="dxa"/>
            <w:gridSpan w:val="2"/>
          </w:tcPr>
          <w:p w14:paraId="530CB8F4" w14:textId="77777777" w:rsidR="00605D7E" w:rsidRPr="00E00318" w:rsidRDefault="00605D7E" w:rsidP="00E00318">
            <w:pPr>
              <w:pStyle w:val="Source"/>
            </w:pPr>
            <w:r w:rsidRPr="00E00318">
              <w:rPr>
                <w:rtl/>
              </w:rPr>
              <w:t>مساهمة</w:t>
            </w:r>
            <w:r w:rsidRPr="00E00318">
              <w:rPr>
                <w:rFonts w:hint="cs"/>
                <w:rtl/>
              </w:rPr>
              <w:t xml:space="preserve"> </w:t>
            </w:r>
            <w:r w:rsidRPr="00E00318">
              <w:rPr>
                <w:rtl/>
              </w:rPr>
              <w:t>من الأمانة</w:t>
            </w:r>
          </w:p>
        </w:tc>
      </w:tr>
      <w:tr w:rsidR="00605D7E" w:rsidRPr="00063EA4" w14:paraId="5DCC0A83" w14:textId="77777777" w:rsidTr="00814D16">
        <w:trPr>
          <w:cantSplit/>
        </w:trPr>
        <w:tc>
          <w:tcPr>
            <w:tcW w:w="9672" w:type="dxa"/>
            <w:gridSpan w:val="2"/>
          </w:tcPr>
          <w:p w14:paraId="36A11C6B" w14:textId="66E58A68" w:rsidR="00605D7E" w:rsidRPr="00E00318" w:rsidRDefault="00202683" w:rsidP="00E00318">
            <w:pPr>
              <w:pStyle w:val="Title1"/>
              <w:rPr>
                <w:rtl/>
              </w:rPr>
            </w:pPr>
            <w:r w:rsidRPr="00E00318">
              <w:rPr>
                <w:rFonts w:hint="cs"/>
                <w:rtl/>
              </w:rPr>
              <w:t>مقاصد الاتحاد الاستراتيجية وإطار النتائج الخاص بالاتحاد</w:t>
            </w:r>
            <w:r w:rsidR="00605D7E" w:rsidRPr="00E00318">
              <w:rPr>
                <w:rFonts w:hint="cs"/>
                <w:rtl/>
              </w:rPr>
              <w:t xml:space="preserve"> </w:t>
            </w:r>
          </w:p>
        </w:tc>
      </w:tr>
    </w:tbl>
    <w:p w14:paraId="77BC3507" w14:textId="77777777" w:rsidR="00605D7E" w:rsidRPr="00F153DA" w:rsidRDefault="00605D7E" w:rsidP="00605D7E">
      <w:pPr>
        <w:pStyle w:val="Heading1"/>
        <w:rPr>
          <w:color w:val="44546A"/>
          <w:rtl/>
          <w:lang w:bidi="ar-EG"/>
        </w:rPr>
      </w:pPr>
      <w:r w:rsidRPr="00F153DA">
        <w:rPr>
          <w:rFonts w:hint="cs"/>
          <w:color w:val="44546A"/>
          <w:rtl/>
          <w:lang w:bidi="ar-EG"/>
        </w:rPr>
        <w:t>1</w:t>
      </w:r>
      <w:r w:rsidRPr="00F153DA">
        <w:rPr>
          <w:color w:val="44546A"/>
          <w:rtl/>
          <w:lang w:bidi="ar-EG"/>
        </w:rPr>
        <w:tab/>
      </w:r>
      <w:r w:rsidRPr="00F153DA">
        <w:rPr>
          <w:rFonts w:hint="cs"/>
          <w:color w:val="44546A"/>
          <w:rtl/>
          <w:lang w:bidi="ar-EG"/>
        </w:rPr>
        <w:t>مقدمة</w:t>
      </w:r>
    </w:p>
    <w:p w14:paraId="0A4B4DE6" w14:textId="1DCC09B6" w:rsidR="00605D7E" w:rsidRDefault="00605D7E" w:rsidP="00E00318">
      <w:pPr>
        <w:rPr>
          <w:rtl/>
          <w:lang w:bidi="ar-EG"/>
        </w:rPr>
      </w:pPr>
      <w:r>
        <w:rPr>
          <w:rFonts w:hint="cs"/>
          <w:rtl/>
          <w:lang w:bidi="ar-EG"/>
        </w:rPr>
        <w:t>حللت</w:t>
      </w:r>
      <w:r>
        <w:rPr>
          <w:rtl/>
          <w:lang w:bidi="ar-EG"/>
        </w:rPr>
        <w:t xml:space="preserve"> الأمانة</w:t>
      </w:r>
      <w:r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وفقا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للمبادئ التوجيهية المتفق عليها خلال الاجتماع الثالث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فريق العمل التابع للمجلس المعني بالخطتين الاستراتيجية والمالية </w:t>
      </w:r>
      <w:r>
        <w:rPr>
          <w:rFonts w:hint="cs"/>
          <w:rtl/>
          <w:lang w:bidi="ar-EG"/>
        </w:rPr>
        <w:t>(</w:t>
      </w:r>
      <w:r w:rsidR="00697E24">
        <w:rPr>
          <w:lang w:bidi="ar-EG"/>
        </w:rPr>
        <w:t>CWG-SFP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 xml:space="preserve">، جميع </w:t>
      </w:r>
      <w:r>
        <w:rPr>
          <w:rFonts w:hint="cs"/>
          <w:rtl/>
          <w:lang w:bidi="ar-EG"/>
        </w:rPr>
        <w:t>المقاصد</w:t>
      </w:r>
      <w:r>
        <w:rPr>
          <w:rtl/>
          <w:lang w:bidi="ar-EG"/>
        </w:rPr>
        <w:t xml:space="preserve"> ومؤشرات</w:t>
      </w:r>
      <w:r>
        <w:rPr>
          <w:rFonts w:hint="cs"/>
          <w:rtl/>
          <w:lang w:bidi="ar-EG"/>
        </w:rPr>
        <w:t xml:space="preserve">ها </w:t>
      </w:r>
      <w:r>
        <w:rPr>
          <w:rtl/>
          <w:lang w:bidi="ar-EG"/>
        </w:rPr>
        <w:t xml:space="preserve">المقترحة. </w:t>
      </w:r>
      <w:r>
        <w:rPr>
          <w:rFonts w:hint="cs"/>
          <w:rtl/>
          <w:lang w:bidi="ar-EG"/>
        </w:rPr>
        <w:t>إن الهدف من</w:t>
      </w:r>
      <w:r>
        <w:rPr>
          <w:rtl/>
          <w:lang w:bidi="ar-EG"/>
        </w:rPr>
        <w:t xml:space="preserve"> هذه الوثيقة </w:t>
      </w:r>
      <w:r>
        <w:rPr>
          <w:rFonts w:hint="cs"/>
          <w:rtl/>
          <w:lang w:bidi="ar-EG"/>
        </w:rPr>
        <w:t>هو</w:t>
      </w:r>
      <w:r>
        <w:rPr>
          <w:rtl/>
          <w:lang w:bidi="ar-EG"/>
        </w:rPr>
        <w:t xml:space="preserve"> تقديم نتائج هذا </w:t>
      </w:r>
      <w:r>
        <w:rPr>
          <w:rFonts w:hint="cs"/>
          <w:rtl/>
          <w:lang w:bidi="ar-EG"/>
        </w:rPr>
        <w:t>التحليل،</w:t>
      </w:r>
      <w:r>
        <w:rPr>
          <w:rtl/>
          <w:lang w:bidi="ar-EG"/>
        </w:rPr>
        <w:t xml:space="preserve"> بناءً على المدخلات الأولية للأمانة، </w:t>
      </w:r>
      <w:r w:rsidR="00697E24">
        <w:rPr>
          <w:rFonts w:hint="cs"/>
          <w:rtl/>
          <w:lang w:bidi="ar-EG"/>
        </w:rPr>
        <w:t>مع مراعاة</w:t>
      </w:r>
      <w:r>
        <w:rPr>
          <w:rtl/>
          <w:lang w:bidi="ar-EG"/>
        </w:rPr>
        <w:t xml:space="preserve"> </w:t>
      </w:r>
      <w:r w:rsidR="00FD7BE1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مساهمات </w:t>
      </w:r>
      <w:r w:rsidR="00FD7BE1">
        <w:rPr>
          <w:rFonts w:hint="cs"/>
          <w:rtl/>
          <w:lang w:bidi="ar-EG"/>
        </w:rPr>
        <w:t>المستلمة</w:t>
      </w:r>
      <w:r w:rsidR="00FD7BE1">
        <w:rPr>
          <w:rtl/>
          <w:lang w:bidi="ar-EG"/>
        </w:rPr>
        <w:t xml:space="preserve"> </w:t>
      </w:r>
      <w:r w:rsidR="00FD7BE1">
        <w:rPr>
          <w:rFonts w:hint="cs"/>
          <w:rtl/>
          <w:lang w:bidi="ar-EG"/>
        </w:rPr>
        <w:t xml:space="preserve">من </w:t>
      </w:r>
      <w:r>
        <w:rPr>
          <w:rtl/>
          <w:lang w:bidi="ar-EG"/>
        </w:rPr>
        <w:t>جميع الدول الأعضاء.</w:t>
      </w:r>
    </w:p>
    <w:p w14:paraId="05F829E1" w14:textId="379D5B41" w:rsidR="00605D7E" w:rsidRDefault="00605D7E" w:rsidP="00E00318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ت</w:t>
      </w:r>
      <w:r>
        <w:rPr>
          <w:rFonts w:hint="cs"/>
          <w:rtl/>
          <w:lang w:bidi="ar-EG"/>
        </w:rPr>
        <w:t>قدم</w:t>
      </w:r>
      <w:r>
        <w:rPr>
          <w:rtl/>
          <w:lang w:bidi="ar-EG"/>
        </w:rPr>
        <w:t xml:space="preserve"> هذه الوثيقة أيضا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تحليل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واستعراضاً ل</w:t>
      </w:r>
      <w:r>
        <w:rPr>
          <w:rtl/>
          <w:lang w:bidi="ar-EG"/>
        </w:rPr>
        <w:t xml:space="preserve">إطار </w:t>
      </w:r>
      <w:r w:rsidR="00697E24">
        <w:rPr>
          <w:rFonts w:hint="cs"/>
          <w:rtl/>
          <w:lang w:bidi="ar-EG"/>
        </w:rPr>
        <w:t>ال</w:t>
      </w:r>
      <w:r>
        <w:rPr>
          <w:rtl/>
          <w:lang w:bidi="ar-EG"/>
        </w:rPr>
        <w:t>نتائج ا</w:t>
      </w:r>
      <w:r w:rsidR="00697E24">
        <w:rPr>
          <w:rFonts w:hint="cs"/>
          <w:rtl/>
          <w:lang w:bidi="ar-EG"/>
        </w:rPr>
        <w:t>لخاص با</w:t>
      </w:r>
      <w:r>
        <w:rPr>
          <w:rtl/>
          <w:lang w:bidi="ar-EG"/>
        </w:rPr>
        <w:t xml:space="preserve">لاتحاد بما في ذلك النتائج التي </w:t>
      </w:r>
      <w:r>
        <w:rPr>
          <w:rFonts w:hint="cs"/>
          <w:rtl/>
          <w:lang w:bidi="ar-EG"/>
        </w:rPr>
        <w:t>نوقشت</w:t>
      </w:r>
      <w:r>
        <w:rPr>
          <w:rtl/>
          <w:lang w:bidi="ar-EG"/>
        </w:rPr>
        <w:t xml:space="preserve"> خلال الاجتماع </w:t>
      </w:r>
      <w:r>
        <w:rPr>
          <w:rFonts w:hint="cs"/>
          <w:rtl/>
          <w:lang w:bidi="ar-EG"/>
        </w:rPr>
        <w:t xml:space="preserve">الثالث </w:t>
      </w:r>
      <w:r w:rsidR="00697E24">
        <w:rPr>
          <w:rFonts w:hint="cs"/>
          <w:rtl/>
          <w:lang w:bidi="ar-EG"/>
        </w:rPr>
        <w:t xml:space="preserve">للفريق </w:t>
      </w:r>
      <w:r w:rsidR="00697E24">
        <w:rPr>
          <w:lang w:bidi="ar-EG"/>
        </w:rPr>
        <w:t>CWG-SFP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>التي تتبع</w:t>
      </w:r>
      <w:r>
        <w:rPr>
          <w:rtl/>
          <w:lang w:bidi="ar-EG"/>
        </w:rPr>
        <w:t xml:space="preserve"> المبادئ التوجيهية </w:t>
      </w:r>
      <w:r>
        <w:rPr>
          <w:rFonts w:hint="cs"/>
          <w:rtl/>
          <w:lang w:bidi="ar-EG"/>
        </w:rPr>
        <w:t xml:space="preserve">نفسها </w:t>
      </w:r>
      <w:r>
        <w:rPr>
          <w:rtl/>
          <w:lang w:bidi="ar-EG"/>
        </w:rPr>
        <w:t>التي وافق عليها</w:t>
      </w:r>
      <w:r w:rsidR="00697E24">
        <w:rPr>
          <w:rFonts w:hint="cs"/>
          <w:rtl/>
          <w:lang w:bidi="ar-EG"/>
        </w:rPr>
        <w:t xml:space="preserve"> الفريق </w:t>
      </w:r>
      <w:r w:rsidR="00697E24">
        <w:rPr>
          <w:lang w:bidi="ar-EG"/>
        </w:rPr>
        <w:t>CWG-SFP</w:t>
      </w:r>
      <w:r>
        <w:rPr>
          <w:rtl/>
          <w:lang w:bidi="ar-EG"/>
        </w:rPr>
        <w:t xml:space="preserve">، مع مراعاة جميع المساهمات </w:t>
      </w:r>
      <w:r>
        <w:rPr>
          <w:rFonts w:hint="cs"/>
          <w:rtl/>
          <w:lang w:bidi="ar-EG"/>
        </w:rPr>
        <w:t>المستلمة</w:t>
      </w:r>
      <w:r>
        <w:rPr>
          <w:rtl/>
          <w:lang w:bidi="ar-EG"/>
        </w:rPr>
        <w:t xml:space="preserve"> من الدول الأعضاء.</w:t>
      </w:r>
    </w:p>
    <w:p w14:paraId="1C6B4E7E" w14:textId="67571291" w:rsidR="00605D7E" w:rsidRDefault="00605D7E" w:rsidP="002B79A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تقدم هذه الوثيقة </w:t>
      </w:r>
      <w:r>
        <w:rPr>
          <w:rFonts w:hint="cs"/>
          <w:rtl/>
          <w:lang w:bidi="ar-EG"/>
        </w:rPr>
        <w:t>مشروع مجموعة</w:t>
      </w:r>
      <w:r>
        <w:rPr>
          <w:rtl/>
          <w:lang w:bidi="ar-EG"/>
        </w:rPr>
        <w:t xml:space="preserve"> من </w:t>
      </w:r>
      <w:r>
        <w:rPr>
          <w:rFonts w:hint="cs"/>
          <w:rtl/>
          <w:lang w:bidi="ar-EG"/>
        </w:rPr>
        <w:t>مقاصد</w:t>
      </w:r>
      <w:r>
        <w:rPr>
          <w:rtl/>
          <w:lang w:bidi="ar-EG"/>
        </w:rPr>
        <w:t xml:space="preserve"> الاتحاد لعام 2030 ومشروع إطار النتائج </w:t>
      </w:r>
      <w:r>
        <w:rPr>
          <w:rFonts w:hint="cs"/>
          <w:rtl/>
          <w:lang w:bidi="ar-EG"/>
        </w:rPr>
        <w:t xml:space="preserve">لكي يُصدق عليهما </w:t>
      </w:r>
      <w:r w:rsidR="00B80573" w:rsidRPr="00B80573">
        <w:rPr>
          <w:rtl/>
          <w:lang w:bidi="ar-EG"/>
        </w:rPr>
        <w:t xml:space="preserve">الفريق </w:t>
      </w:r>
      <w:r w:rsidR="00B80573" w:rsidRPr="00B80573">
        <w:rPr>
          <w:lang w:bidi="ar-EG"/>
        </w:rPr>
        <w:t>CWG</w:t>
      </w:r>
      <w:r w:rsidR="002B79AF">
        <w:rPr>
          <w:lang w:bidi="ar-EG"/>
        </w:rPr>
        <w:noBreakHyphen/>
      </w:r>
      <w:r w:rsidR="00B80573" w:rsidRPr="00B80573">
        <w:rPr>
          <w:lang w:bidi="ar-EG"/>
        </w:rPr>
        <w:t>SFP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</w:t>
      </w:r>
      <w:r>
        <w:rPr>
          <w:rFonts w:hint="cs"/>
          <w:rtl/>
          <w:lang w:bidi="ar-EG"/>
        </w:rPr>
        <w:t>يدرجهما</w:t>
      </w:r>
      <w:r>
        <w:rPr>
          <w:rtl/>
          <w:lang w:bidi="ar-EG"/>
        </w:rPr>
        <w:t xml:space="preserve"> في مشروع الملحق 1 بالقرار 71: الخطة الاستراتيجية للاتحاد ال</w:t>
      </w:r>
      <w:r w:rsidR="00FD7BE1">
        <w:rPr>
          <w:rFonts w:hint="cs"/>
          <w:rtl/>
          <w:lang w:bidi="ar-EG"/>
        </w:rPr>
        <w:t>ذ</w:t>
      </w:r>
      <w:r>
        <w:rPr>
          <w:rtl/>
          <w:lang w:bidi="ar-EG"/>
        </w:rPr>
        <w:t>ي س</w:t>
      </w:r>
      <w:r w:rsidR="00FD7BE1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قدم إلى </w:t>
      </w:r>
      <w:r>
        <w:rPr>
          <w:rFonts w:hint="cs"/>
          <w:rtl/>
          <w:lang w:bidi="ar-EG"/>
        </w:rPr>
        <w:t xml:space="preserve">دورة </w:t>
      </w:r>
      <w:r>
        <w:rPr>
          <w:rtl/>
          <w:lang w:bidi="ar-EG"/>
        </w:rPr>
        <w:t>المجلس</w:t>
      </w:r>
      <w:r>
        <w:rPr>
          <w:rFonts w:hint="cs"/>
          <w:rtl/>
          <w:lang w:bidi="ar-EG"/>
        </w:rPr>
        <w:t xml:space="preserve"> لعام</w:t>
      </w:r>
      <w:r>
        <w:rPr>
          <w:rtl/>
          <w:lang w:bidi="ar-EG"/>
        </w:rPr>
        <w:t xml:space="preserve"> 2022</w:t>
      </w:r>
      <w:r>
        <w:rPr>
          <w:rFonts w:hint="cs"/>
          <w:rtl/>
          <w:lang w:bidi="ar-EG"/>
        </w:rPr>
        <w:t xml:space="preserve">. </w:t>
      </w:r>
    </w:p>
    <w:p w14:paraId="5BAF02A0" w14:textId="127038E5" w:rsidR="00605D7E" w:rsidRPr="00F153DA" w:rsidRDefault="00605D7E" w:rsidP="00605D7E">
      <w:pPr>
        <w:pStyle w:val="Heading1"/>
        <w:rPr>
          <w:color w:val="44546A"/>
          <w:rtl/>
          <w:lang w:bidi="ar-EG"/>
        </w:rPr>
      </w:pPr>
      <w:r w:rsidRPr="00F153DA">
        <w:rPr>
          <w:color w:val="44546A"/>
          <w:lang w:bidi="ar-EG"/>
        </w:rPr>
        <w:t>2</w:t>
      </w:r>
      <w:r w:rsidRPr="00F153DA">
        <w:rPr>
          <w:color w:val="44546A"/>
          <w:rtl/>
          <w:lang w:bidi="ar-EG"/>
        </w:rPr>
        <w:tab/>
      </w:r>
      <w:r w:rsidRPr="00ED76C0">
        <w:rPr>
          <w:color w:val="44546A"/>
          <w:rtl/>
          <w:lang w:bidi="ar-EG"/>
        </w:rPr>
        <w:t xml:space="preserve">وضع </w:t>
      </w:r>
      <w:r>
        <w:rPr>
          <w:rFonts w:hint="cs"/>
          <w:color w:val="44546A"/>
          <w:rtl/>
          <w:lang w:bidi="ar-EG"/>
        </w:rPr>
        <w:t>مقاصد</w:t>
      </w:r>
      <w:r w:rsidRPr="00ED76C0">
        <w:rPr>
          <w:color w:val="44546A"/>
          <w:rtl/>
          <w:lang w:bidi="ar-EG"/>
        </w:rPr>
        <w:t xml:space="preserve"> الاتحاد لعام 2030</w:t>
      </w:r>
    </w:p>
    <w:p w14:paraId="64049F92" w14:textId="76435219" w:rsidR="00605D7E" w:rsidRDefault="00605D7E" w:rsidP="002B79AF">
      <w:pPr>
        <w:rPr>
          <w:rtl/>
          <w:lang w:bidi="ar-EG"/>
        </w:rPr>
      </w:pPr>
      <w:r>
        <w:rPr>
          <w:rFonts w:hint="cs"/>
          <w:rtl/>
          <w:lang w:bidi="ar-EG"/>
        </w:rPr>
        <w:t>حُددت المقاصد</w:t>
      </w:r>
      <w:r w:rsidRPr="00ED76C0">
        <w:rPr>
          <w:rtl/>
          <w:lang w:bidi="ar-EG"/>
        </w:rPr>
        <w:t xml:space="preserve"> (انظر الجدول أدناه)</w:t>
      </w:r>
      <w:r>
        <w:rPr>
          <w:rFonts w:hint="cs"/>
          <w:rtl/>
          <w:lang w:bidi="ar-EG"/>
        </w:rPr>
        <w:t>، بوصفها</w:t>
      </w:r>
      <w:r w:rsidRPr="00ED76C0">
        <w:rPr>
          <w:rtl/>
          <w:lang w:bidi="ar-EG"/>
        </w:rPr>
        <w:t xml:space="preserve"> جزء</w:t>
      </w:r>
      <w:r>
        <w:rPr>
          <w:rFonts w:hint="cs"/>
          <w:rtl/>
          <w:lang w:bidi="ar-EG"/>
        </w:rPr>
        <w:t>اً</w:t>
      </w:r>
      <w:r w:rsidRPr="00ED76C0">
        <w:rPr>
          <w:rtl/>
          <w:lang w:bidi="ar-EG"/>
        </w:rPr>
        <w:t xml:space="preserve"> أساسي</w:t>
      </w:r>
      <w:r>
        <w:rPr>
          <w:rFonts w:hint="cs"/>
          <w:rtl/>
          <w:lang w:bidi="ar-EG"/>
        </w:rPr>
        <w:t>اً</w:t>
      </w:r>
      <w:r w:rsidRPr="00ED76C0">
        <w:rPr>
          <w:rtl/>
          <w:lang w:bidi="ar-EG"/>
        </w:rPr>
        <w:t xml:space="preserve"> من إطار النتائج المقترح الأوسع </w:t>
      </w:r>
      <w:r>
        <w:rPr>
          <w:rFonts w:hint="cs"/>
          <w:rtl/>
          <w:lang w:bidi="ar-EG"/>
        </w:rPr>
        <w:t>نطاقاً</w:t>
      </w:r>
      <w:r w:rsidRPr="00ED76C0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كعنصر أساسي</w:t>
      </w:r>
      <w:r w:rsidRPr="00ED76C0">
        <w:rPr>
          <w:rtl/>
          <w:lang w:bidi="ar-EG"/>
        </w:rPr>
        <w:t xml:space="preserve"> للتنفيذ الناجح للخطة ال</w:t>
      </w:r>
      <w:r>
        <w:rPr>
          <w:rFonts w:hint="cs"/>
          <w:rtl/>
          <w:lang w:bidi="ar-EG"/>
        </w:rPr>
        <w:t>ا</w:t>
      </w:r>
      <w:r w:rsidRPr="00ED76C0">
        <w:rPr>
          <w:rtl/>
          <w:lang w:bidi="ar-EG"/>
        </w:rPr>
        <w:t>ستراتيجية.</w:t>
      </w:r>
    </w:p>
    <w:p w14:paraId="206A9003" w14:textId="39E41E73" w:rsidR="00605D7E" w:rsidRDefault="00605D7E" w:rsidP="002B79AF">
      <w:pPr>
        <w:pStyle w:val="Tabletitle"/>
        <w:rPr>
          <w:rtl/>
        </w:rPr>
      </w:pPr>
      <w:r>
        <w:rPr>
          <w:rFonts w:hint="cs"/>
          <w:rtl/>
        </w:rPr>
        <w:t xml:space="preserve">الجدول </w:t>
      </w:r>
      <w:r>
        <w:t>1</w:t>
      </w:r>
      <w:r>
        <w:rPr>
          <w:rFonts w:hint="cs"/>
          <w:rtl/>
        </w:rPr>
        <w:t xml:space="preserve"> - مسرد</w:t>
      </w:r>
    </w:p>
    <w:tbl>
      <w:tblPr>
        <w:tblStyle w:val="PlainTable1"/>
        <w:bidiVisual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10088B" w:rsidRPr="0010088B" w14:paraId="72E5B61C" w14:textId="77777777" w:rsidTr="00100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EF1EAF" w14:textId="6FC1B18C" w:rsidR="0010088B" w:rsidRPr="0010088B" w:rsidRDefault="0010088B" w:rsidP="002B79AF">
            <w:pPr>
              <w:spacing w:before="40" w:after="40" w:line="240" w:lineRule="exact"/>
              <w:rPr>
                <w:i/>
                <w:iCs/>
                <w:sz w:val="20"/>
                <w:szCs w:val="20"/>
                <w:lang w:val="en-US"/>
              </w:rPr>
            </w:pPr>
            <w:r w:rsidRPr="0010088B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>مكونات الخطة الاستراتيجية</w:t>
            </w:r>
          </w:p>
        </w:tc>
        <w:tc>
          <w:tcPr>
            <w:tcW w:w="7371" w:type="dxa"/>
          </w:tcPr>
          <w:p w14:paraId="1878F1EC" w14:textId="3D488152" w:rsidR="0010088B" w:rsidRPr="0010088B" w:rsidRDefault="0010088B" w:rsidP="002B79AF">
            <w:pPr>
              <w:spacing w:before="40" w:after="40"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lang w:val="en-US"/>
              </w:rPr>
            </w:pPr>
            <w:r w:rsidRPr="0010088B">
              <w:rPr>
                <w:i/>
                <w:iCs/>
                <w:position w:val="2"/>
                <w:sz w:val="20"/>
                <w:szCs w:val="20"/>
                <w:rtl/>
              </w:rPr>
              <w:t>التعريف</w:t>
            </w:r>
          </w:p>
        </w:tc>
      </w:tr>
      <w:tr w:rsidR="0010088B" w:rsidRPr="0010088B" w14:paraId="02E05349" w14:textId="77777777" w:rsidTr="00100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1884608" w14:textId="7F63F8BC" w:rsidR="0010088B" w:rsidRPr="0010088B" w:rsidRDefault="0010088B" w:rsidP="002B79AF">
            <w:pPr>
              <w:spacing w:before="40" w:after="40" w:line="240" w:lineRule="exact"/>
              <w:rPr>
                <w:noProof/>
                <w:color w:val="A6A6A6" w:themeColor="background1" w:themeShade="A6"/>
                <w:sz w:val="20"/>
                <w:szCs w:val="20"/>
                <w:lang w:val="en-US"/>
              </w:rPr>
            </w:pPr>
            <w:r w:rsidRPr="0010088B">
              <w:rPr>
                <w:noProof/>
                <w:color w:val="A6A6A6" w:themeColor="background1" w:themeShade="A6"/>
                <w:sz w:val="20"/>
                <w:szCs w:val="20"/>
                <w:rtl/>
                <w:lang w:val="en-US"/>
              </w:rPr>
              <w:t>الرؤية</w:t>
            </w:r>
          </w:p>
        </w:tc>
        <w:tc>
          <w:tcPr>
            <w:tcW w:w="7371" w:type="dxa"/>
          </w:tcPr>
          <w:p w14:paraId="13F39679" w14:textId="423501DF" w:rsidR="0010088B" w:rsidRPr="0010088B" w:rsidRDefault="0010088B" w:rsidP="002B79AF">
            <w:pPr>
              <w:spacing w:before="4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6A6A6" w:themeColor="background1" w:themeShade="A6"/>
                <w:sz w:val="20"/>
                <w:szCs w:val="20"/>
                <w:lang w:val="en-US"/>
              </w:rPr>
            </w:pPr>
            <w:r w:rsidRPr="0010088B">
              <w:rPr>
                <w:noProof/>
                <w:color w:val="A6A6A6" w:themeColor="background1" w:themeShade="A6"/>
                <w:sz w:val="20"/>
                <w:szCs w:val="20"/>
                <w:rtl/>
                <w:lang w:val="en-US"/>
              </w:rPr>
              <w:t>العالم الأفضل الذي يود الاتحاد رؤيته</w:t>
            </w:r>
          </w:p>
        </w:tc>
      </w:tr>
      <w:tr w:rsidR="0010088B" w:rsidRPr="0010088B" w14:paraId="17A20B5E" w14:textId="77777777" w:rsidTr="001008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BFBFBF" w:themeColor="background1" w:themeShade="BF"/>
            </w:tcBorders>
          </w:tcPr>
          <w:p w14:paraId="72E7DB40" w14:textId="6E622E7C" w:rsidR="0010088B" w:rsidRPr="0010088B" w:rsidRDefault="0010088B" w:rsidP="002B79AF">
            <w:pPr>
              <w:spacing w:before="40" w:after="40" w:line="240" w:lineRule="exact"/>
              <w:rPr>
                <w:noProof/>
                <w:color w:val="A6A6A6" w:themeColor="background1" w:themeShade="A6"/>
                <w:sz w:val="20"/>
                <w:szCs w:val="20"/>
                <w:lang w:val="en-US" w:bidi="ar-EG"/>
              </w:rPr>
            </w:pPr>
            <w:r w:rsidRPr="0010088B">
              <w:rPr>
                <w:noProof/>
                <w:color w:val="A6A6A6" w:themeColor="background1" w:themeShade="A6"/>
                <w:sz w:val="20"/>
                <w:szCs w:val="20"/>
                <w:rtl/>
                <w:lang w:val="en-US" w:bidi="ar-EG"/>
              </w:rPr>
              <w:t>الرسالة</w:t>
            </w:r>
          </w:p>
        </w:tc>
        <w:tc>
          <w:tcPr>
            <w:tcW w:w="7371" w:type="dxa"/>
            <w:tcBorders>
              <w:bottom w:val="single" w:sz="4" w:space="0" w:color="BFBFBF" w:themeColor="background1" w:themeShade="BF"/>
            </w:tcBorders>
          </w:tcPr>
          <w:p w14:paraId="43D32E3F" w14:textId="341049A5" w:rsidR="0010088B" w:rsidRPr="0010088B" w:rsidRDefault="0010088B" w:rsidP="002B79AF">
            <w:pPr>
              <w:spacing w:before="4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6A6A6" w:themeColor="background1" w:themeShade="A6"/>
                <w:sz w:val="20"/>
                <w:szCs w:val="20"/>
                <w:lang w:val="en-US"/>
              </w:rPr>
            </w:pPr>
            <w:r w:rsidRPr="0010088B">
              <w:rPr>
                <w:noProof/>
                <w:color w:val="A6A6A6" w:themeColor="background1" w:themeShade="A6"/>
                <w:sz w:val="20"/>
                <w:szCs w:val="20"/>
                <w:rtl/>
                <w:lang w:val="en-US"/>
              </w:rPr>
              <w:t>الأهداف العامة الرئيسية للاتحاد حسب النصوص الأساسية للاتحاد</w:t>
            </w:r>
          </w:p>
        </w:tc>
      </w:tr>
      <w:tr w:rsidR="0010088B" w:rsidRPr="0010088B" w14:paraId="028B0C08" w14:textId="77777777" w:rsidTr="00100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E9ADEE1" w14:textId="41707D31" w:rsidR="0010088B" w:rsidRPr="0010088B" w:rsidRDefault="0010088B" w:rsidP="002B79AF">
            <w:pPr>
              <w:spacing w:before="40" w:after="40" w:line="240" w:lineRule="exact"/>
              <w:rPr>
                <w:noProof/>
                <w:sz w:val="20"/>
                <w:szCs w:val="20"/>
                <w:lang w:val="en-US"/>
              </w:rPr>
            </w:pPr>
            <w:r w:rsidRPr="0010088B">
              <w:rPr>
                <w:noProof/>
                <w:position w:val="2"/>
                <w:sz w:val="20"/>
                <w:szCs w:val="20"/>
                <w:rtl/>
              </w:rPr>
              <w:t>الغايات الاستراتيجية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6652D63" w14:textId="69DB7C1E" w:rsidR="0010088B" w:rsidRPr="0010088B" w:rsidRDefault="0010088B" w:rsidP="002B79AF">
            <w:pPr>
              <w:spacing w:before="4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val="en-US"/>
              </w:rPr>
            </w:pPr>
            <w:r w:rsidRPr="0010088B">
              <w:rPr>
                <w:position w:val="2"/>
                <w:sz w:val="20"/>
                <w:szCs w:val="20"/>
                <w:rtl/>
              </w:rPr>
              <w:t>غايات الاتحاد رفيعة المستوى التي تمكنه من تحقيق رسالته</w:t>
            </w:r>
          </w:p>
        </w:tc>
      </w:tr>
      <w:tr w:rsidR="0010088B" w:rsidRPr="0010088B" w14:paraId="7960E758" w14:textId="77777777" w:rsidTr="001008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B5932F3" w14:textId="225F0B9D" w:rsidR="0010088B" w:rsidRPr="0010088B" w:rsidRDefault="0010088B" w:rsidP="002B79AF">
            <w:pPr>
              <w:spacing w:before="40" w:after="40" w:line="240" w:lineRule="exact"/>
              <w:rPr>
                <w:noProof/>
                <w:sz w:val="20"/>
                <w:szCs w:val="20"/>
                <w:lang w:val="en-US"/>
              </w:rPr>
            </w:pPr>
            <w:r w:rsidRPr="0010088B">
              <w:rPr>
                <w:noProof/>
                <w:position w:val="2"/>
                <w:sz w:val="20"/>
                <w:szCs w:val="20"/>
                <w:rtl/>
              </w:rPr>
              <w:t>المقاصد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80455EB" w14:textId="3634B4DA" w:rsidR="0010088B" w:rsidRPr="0010088B" w:rsidRDefault="00605D7E" w:rsidP="002B79AF">
            <w:pPr>
              <w:spacing w:before="4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en-US"/>
              </w:rPr>
            </w:pPr>
            <w:r>
              <w:rPr>
                <w:rFonts w:hint="cs"/>
                <w:position w:val="2"/>
                <w:sz w:val="20"/>
                <w:szCs w:val="20"/>
                <w:rtl/>
              </w:rPr>
              <w:t xml:space="preserve">المقاصد هي </w:t>
            </w:r>
            <w:r w:rsidRPr="00F736E8">
              <w:rPr>
                <w:position w:val="2"/>
                <w:sz w:val="20"/>
                <w:szCs w:val="20"/>
                <w:rtl/>
              </w:rPr>
              <w:t xml:space="preserve">النتائج </w:t>
            </w:r>
            <w:r w:rsidR="0010088B" w:rsidRPr="0010088B">
              <w:rPr>
                <w:position w:val="2"/>
                <w:sz w:val="20"/>
                <w:szCs w:val="20"/>
                <w:rtl/>
              </w:rPr>
              <w:t>المرجوة التي يهدف الاتحاد إلى تحقيقها، لتحقيق غاياته الاستراتيجية</w:t>
            </w:r>
          </w:p>
        </w:tc>
      </w:tr>
      <w:tr w:rsidR="0010088B" w:rsidRPr="0010088B" w14:paraId="3E979920" w14:textId="77777777" w:rsidTr="002B7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</w:tcBorders>
          </w:tcPr>
          <w:p w14:paraId="1598060B" w14:textId="6A8D3B8A" w:rsidR="0010088B" w:rsidRPr="0010088B" w:rsidRDefault="0010088B" w:rsidP="002B79AF">
            <w:pPr>
              <w:spacing w:before="40" w:after="40" w:line="240" w:lineRule="exact"/>
              <w:rPr>
                <w:noProof/>
                <w:color w:val="A6A6A6" w:themeColor="background1" w:themeShade="A6"/>
                <w:sz w:val="20"/>
                <w:szCs w:val="20"/>
                <w:lang w:val="en-US"/>
              </w:rPr>
            </w:pPr>
            <w:r w:rsidRPr="0010088B">
              <w:rPr>
                <w:noProof/>
                <w:color w:val="A6A6A6" w:themeColor="background1" w:themeShade="A6"/>
                <w:sz w:val="20"/>
                <w:szCs w:val="20"/>
                <w:rtl/>
                <w:lang w:val="en-US"/>
              </w:rPr>
              <w:t>الأولويات المواضيعية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42C9D34" w14:textId="2948F214" w:rsidR="0010088B" w:rsidRPr="002B79AF" w:rsidRDefault="0010088B" w:rsidP="002B79AF">
            <w:pPr>
              <w:spacing w:before="4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6A6A6" w:themeColor="background1" w:themeShade="A6"/>
                <w:spacing w:val="-2"/>
                <w:sz w:val="20"/>
                <w:szCs w:val="20"/>
                <w:lang w:val="en-US"/>
              </w:rPr>
            </w:pPr>
            <w:r w:rsidRPr="002B79AF">
              <w:rPr>
                <w:noProof/>
                <w:color w:val="A6A6A6" w:themeColor="background1" w:themeShade="A6"/>
                <w:spacing w:val="-2"/>
                <w:sz w:val="20"/>
                <w:szCs w:val="20"/>
                <w:rtl/>
                <w:lang w:val="en-US"/>
              </w:rPr>
              <w:t>مجالات العمل التي يركز عليها الاتحاد، والتي سيتم من خلالها تحقيق النتائج للوفاء بالغايات الاستراتيجية</w:t>
            </w:r>
          </w:p>
        </w:tc>
      </w:tr>
      <w:tr w:rsidR="0010088B" w:rsidRPr="0010088B" w14:paraId="7904907D" w14:textId="77777777" w:rsidTr="0010088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58DA342B" w14:textId="3D4C7E76" w:rsidR="0010088B" w:rsidRPr="0010088B" w:rsidRDefault="0010088B" w:rsidP="002B79AF">
            <w:pPr>
              <w:spacing w:before="40" w:after="40" w:line="240" w:lineRule="exact"/>
              <w:rPr>
                <w:noProof/>
                <w:sz w:val="20"/>
                <w:szCs w:val="20"/>
                <w:lang w:val="en-US"/>
              </w:rPr>
            </w:pPr>
            <w:r w:rsidRPr="0010088B">
              <w:rPr>
                <w:noProof/>
                <w:position w:val="2"/>
                <w:sz w:val="20"/>
                <w:szCs w:val="20"/>
                <w:rtl/>
              </w:rPr>
              <w:t>النتائج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461043C4" w14:textId="1932DFF0" w:rsidR="0010088B" w:rsidRPr="0010088B" w:rsidRDefault="0010088B" w:rsidP="002B79AF">
            <w:pPr>
              <w:spacing w:before="4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en-US"/>
              </w:rPr>
            </w:pPr>
            <w:r w:rsidRPr="0010088B">
              <w:rPr>
                <w:position w:val="2"/>
                <w:sz w:val="20"/>
                <w:szCs w:val="20"/>
                <w:rtl/>
              </w:rPr>
              <w:t xml:space="preserve">النتائج الرئيسية التي يهدف الاتحاد إلى تحقيقها في إطار أولوياته </w:t>
            </w:r>
            <w:proofErr w:type="spellStart"/>
            <w:r w:rsidRPr="0010088B">
              <w:rPr>
                <w:position w:val="2"/>
                <w:sz w:val="20"/>
                <w:szCs w:val="20"/>
                <w:rtl/>
              </w:rPr>
              <w:t>المواضيعية</w:t>
            </w:r>
            <w:proofErr w:type="spellEnd"/>
          </w:p>
        </w:tc>
      </w:tr>
      <w:tr w:rsidR="0010088B" w:rsidRPr="0010088B" w14:paraId="14A78509" w14:textId="77777777" w:rsidTr="00100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EEAF6" w:themeFill="accent1" w:themeFillTint="33"/>
          </w:tcPr>
          <w:p w14:paraId="3F2806E4" w14:textId="26F6C152" w:rsidR="0010088B" w:rsidRPr="0010088B" w:rsidRDefault="0010088B" w:rsidP="002B79AF">
            <w:pPr>
              <w:spacing w:before="40" w:after="40" w:line="240" w:lineRule="exact"/>
              <w:rPr>
                <w:noProof/>
                <w:sz w:val="20"/>
                <w:szCs w:val="20"/>
                <w:lang w:val="en-US"/>
              </w:rPr>
            </w:pPr>
            <w:r w:rsidRPr="0010088B">
              <w:rPr>
                <w:noProof/>
                <w:position w:val="2"/>
                <w:sz w:val="20"/>
                <w:szCs w:val="20"/>
                <w:rtl/>
                <w:lang w:bidi="ar-EG"/>
              </w:rPr>
              <w:t>المؤشرات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7D9D3FDA" w14:textId="6E229EBD" w:rsidR="0010088B" w:rsidRPr="0010088B" w:rsidRDefault="0010088B" w:rsidP="002B79AF">
            <w:pPr>
              <w:spacing w:before="4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val="en-US"/>
              </w:rPr>
            </w:pPr>
            <w:r w:rsidRPr="0010088B">
              <w:rPr>
                <w:position w:val="2"/>
                <w:sz w:val="20"/>
                <w:szCs w:val="20"/>
                <w:rtl/>
              </w:rPr>
              <w:t>المؤشرات هي المعايير المستعملة في قياس تحقيق النتائج والمقاصد المحددة في إطار النتائج</w:t>
            </w:r>
          </w:p>
        </w:tc>
      </w:tr>
      <w:tr w:rsidR="00BA5D62" w:rsidRPr="0010088B" w14:paraId="0B0E5E2E" w14:textId="77777777" w:rsidTr="0057630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9A7610A" w14:textId="1513C40C" w:rsidR="00BA5D62" w:rsidRPr="0010088B" w:rsidRDefault="00BA5D62" w:rsidP="002B79AF">
            <w:pPr>
              <w:spacing w:before="40" w:after="40" w:line="240" w:lineRule="exact"/>
              <w:rPr>
                <w:noProof/>
                <w:color w:val="A6A6A6" w:themeColor="background1" w:themeShade="A6"/>
                <w:sz w:val="20"/>
                <w:szCs w:val="20"/>
                <w:lang w:val="en-US"/>
              </w:rPr>
            </w:pPr>
            <w:r w:rsidRPr="0010088B">
              <w:rPr>
                <w:noProof/>
                <w:color w:val="A6A6A6" w:themeColor="background1" w:themeShade="A6"/>
                <w:sz w:val="20"/>
                <w:szCs w:val="20"/>
                <w:rtl/>
                <w:lang w:val="en-US"/>
              </w:rPr>
              <w:t>عروض المنتجات والخدمات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2B45F" w14:textId="1F0AD1CF" w:rsidR="00BA5D62" w:rsidRPr="0010088B" w:rsidRDefault="00BA5D62" w:rsidP="002B79AF">
            <w:pPr>
              <w:spacing w:before="40" w:after="4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rFonts w:hint="cs"/>
                <w:position w:val="2"/>
                <w:sz w:val="20"/>
                <w:szCs w:val="20"/>
                <w:rtl/>
              </w:rPr>
              <w:t xml:space="preserve">مجموعة منتجات وخدمات الاتحاد التي يتم تقديمها لدعم عمل الاتحاد في إطار أولوياته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</w:rPr>
              <w:t>المواضيعية</w:t>
            </w:r>
            <w:proofErr w:type="spellEnd"/>
          </w:p>
        </w:tc>
      </w:tr>
      <w:tr w:rsidR="00BA5D62" w:rsidRPr="0010088B" w14:paraId="1524231F" w14:textId="77777777" w:rsidTr="002B7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13FD0FE" w14:textId="1874C130" w:rsidR="00BA5D62" w:rsidRPr="0010088B" w:rsidRDefault="00BA5D62" w:rsidP="002B79AF">
            <w:pPr>
              <w:spacing w:before="40" w:after="40" w:line="240" w:lineRule="exact"/>
              <w:rPr>
                <w:noProof/>
                <w:color w:val="A6A6A6" w:themeColor="background1" w:themeShade="A6"/>
                <w:sz w:val="20"/>
                <w:szCs w:val="20"/>
                <w:lang w:val="en-US"/>
              </w:rPr>
            </w:pPr>
            <w:r w:rsidRPr="0010088B">
              <w:rPr>
                <w:noProof/>
                <w:color w:val="A6A6A6" w:themeColor="background1" w:themeShade="A6"/>
                <w:sz w:val="20"/>
                <w:szCs w:val="20"/>
                <w:rtl/>
                <w:lang w:val="en-US"/>
              </w:rPr>
              <w:t>العوامل التمكينية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188A6" w14:textId="44E3EFD6" w:rsidR="00BA5D62" w:rsidRPr="0010088B" w:rsidRDefault="00BA5D62" w:rsidP="002B79AF">
            <w:pPr>
              <w:spacing w:before="40" w:after="4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6A6A6" w:themeColor="background1" w:themeShade="A6"/>
                <w:sz w:val="20"/>
                <w:szCs w:val="20"/>
                <w:rtl/>
                <w:lang w:val="en-US"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</w:rPr>
              <w:t>أساليب العمل التي تمكن الاتحاد من تحقيق غاياته وأولوياته بشكل أكثر فعالية وكفاءة</w:t>
            </w:r>
          </w:p>
        </w:tc>
      </w:tr>
    </w:tbl>
    <w:p w14:paraId="41B22270" w14:textId="3C8AB8C5" w:rsidR="005A0B29" w:rsidRPr="00F153DA" w:rsidRDefault="005A0B29" w:rsidP="005A0B29">
      <w:pPr>
        <w:pStyle w:val="Headingb"/>
        <w:rPr>
          <w:color w:val="44546A"/>
          <w:lang w:bidi="ar-EG"/>
        </w:rPr>
      </w:pPr>
      <w:r w:rsidRPr="004E7549">
        <w:rPr>
          <w:color w:val="44546A"/>
          <w:rtl/>
          <w:lang w:bidi="ar-EG"/>
        </w:rPr>
        <w:lastRenderedPageBreak/>
        <w:t xml:space="preserve">كيف </w:t>
      </w:r>
      <w:r>
        <w:rPr>
          <w:rFonts w:hint="cs"/>
          <w:color w:val="44546A"/>
          <w:rtl/>
          <w:lang w:bidi="ar-EG"/>
        </w:rPr>
        <w:t>وُضعت المقاصد المقترحة</w:t>
      </w:r>
      <w:r w:rsidRPr="004E7549">
        <w:rPr>
          <w:color w:val="44546A"/>
          <w:rtl/>
          <w:lang w:bidi="ar-EG"/>
        </w:rPr>
        <w:t xml:space="preserve"> (مساهمة </w:t>
      </w:r>
      <w:r w:rsidR="004431BD">
        <w:rPr>
          <w:rFonts w:hint="cs"/>
          <w:color w:val="44546A"/>
          <w:rtl/>
          <w:lang w:bidi="ar-EG"/>
        </w:rPr>
        <w:t xml:space="preserve">مقدمة </w:t>
      </w:r>
      <w:r w:rsidRPr="004E7549">
        <w:rPr>
          <w:color w:val="44546A"/>
          <w:rtl/>
          <w:lang w:bidi="ar-EG"/>
        </w:rPr>
        <w:t>من الأمانة)</w:t>
      </w:r>
    </w:p>
    <w:p w14:paraId="69E0067D" w14:textId="30DF2D97" w:rsidR="005A0B29" w:rsidRDefault="005A0B29" w:rsidP="007B0697">
      <w:pPr>
        <w:rPr>
          <w:rtl/>
          <w:lang w:bidi="ar-EG"/>
        </w:rPr>
      </w:pPr>
      <w:r w:rsidRPr="004E7549">
        <w:rPr>
          <w:rtl/>
          <w:lang w:bidi="ar-EG"/>
        </w:rPr>
        <w:t xml:space="preserve">تضمنت مساهمة الأمانة </w:t>
      </w:r>
      <w:r>
        <w:rPr>
          <w:rFonts w:hint="cs"/>
          <w:rtl/>
          <w:lang w:bidi="ar-EG"/>
        </w:rPr>
        <w:t>بشأن</w:t>
      </w:r>
      <w:r w:rsidRPr="004E7549">
        <w:rPr>
          <w:rtl/>
          <w:lang w:bidi="ar-EG"/>
        </w:rPr>
        <w:t xml:space="preserve"> مشروع الملحق 1 بالقرار 71 (مشروع الخطة الاستراتيجية للاتحاد للفترة 2024-2027) مجموعة أولية من </w:t>
      </w:r>
      <w:r>
        <w:rPr>
          <w:rFonts w:hint="cs"/>
          <w:rtl/>
          <w:lang w:bidi="ar-EG"/>
        </w:rPr>
        <w:t>المقاصد</w:t>
      </w:r>
      <w:r w:rsidRPr="004E7549">
        <w:rPr>
          <w:rtl/>
          <w:lang w:bidi="ar-EG"/>
        </w:rPr>
        <w:t xml:space="preserve"> المقترحة لكي تنظر فيها الدول الأعضاء. </w:t>
      </w:r>
      <w:r>
        <w:rPr>
          <w:rFonts w:hint="cs"/>
          <w:rtl/>
          <w:lang w:bidi="ar-EG"/>
        </w:rPr>
        <w:t>و</w:t>
      </w:r>
      <w:r w:rsidRPr="004E7549">
        <w:rPr>
          <w:rtl/>
          <w:lang w:bidi="ar-EG"/>
        </w:rPr>
        <w:t xml:space="preserve">يوضح الشكل أدناه التحليل الذي تم إجراؤه من أجل الوصول إلى مجموعة </w:t>
      </w:r>
      <w:r>
        <w:rPr>
          <w:rFonts w:hint="cs"/>
          <w:rtl/>
          <w:lang w:bidi="ar-EG"/>
        </w:rPr>
        <w:t>المقاصد</w:t>
      </w:r>
      <w:r w:rsidRPr="004E7549">
        <w:rPr>
          <w:rtl/>
          <w:lang w:bidi="ar-EG"/>
        </w:rPr>
        <w:t xml:space="preserve"> المقترحة من خلال تحليل </w:t>
      </w:r>
      <w:r>
        <w:rPr>
          <w:rFonts w:hint="cs"/>
          <w:rtl/>
          <w:lang w:bidi="ar-EG"/>
        </w:rPr>
        <w:t>الغايات</w:t>
      </w:r>
      <w:r w:rsidRPr="004E7549">
        <w:rPr>
          <w:rtl/>
          <w:lang w:bidi="ar-EG"/>
        </w:rPr>
        <w:t xml:space="preserve"> ال</w:t>
      </w:r>
      <w:r>
        <w:rPr>
          <w:rFonts w:hint="cs"/>
          <w:rtl/>
          <w:lang w:bidi="ar-EG"/>
        </w:rPr>
        <w:t>ا</w:t>
      </w:r>
      <w:r w:rsidRPr="004E7549">
        <w:rPr>
          <w:rtl/>
          <w:lang w:bidi="ar-EG"/>
        </w:rPr>
        <w:t xml:space="preserve">ستراتيجية المقترحة ومكوناتها والعناصر المختلفة التي يمكن أن </w:t>
      </w:r>
      <w:r>
        <w:rPr>
          <w:rFonts w:hint="cs"/>
          <w:rtl/>
          <w:lang w:bidi="ar-EG"/>
        </w:rPr>
        <w:t>تغطيها</w:t>
      </w:r>
      <w:r w:rsidRPr="004E7549">
        <w:rPr>
          <w:rtl/>
          <w:lang w:bidi="ar-EG"/>
        </w:rPr>
        <w:t xml:space="preserve"> تلك </w:t>
      </w:r>
      <w:r>
        <w:rPr>
          <w:rFonts w:hint="cs"/>
          <w:rtl/>
          <w:lang w:bidi="ar-EG"/>
        </w:rPr>
        <w:t>المقاصد</w:t>
      </w:r>
      <w:r w:rsidRPr="004E7549">
        <w:rPr>
          <w:rtl/>
          <w:lang w:bidi="ar-EG"/>
        </w:rPr>
        <w:t>.</w:t>
      </w:r>
    </w:p>
    <w:p w14:paraId="518AC3FF" w14:textId="60E2D634" w:rsidR="00F153DA" w:rsidRDefault="00F4160F" w:rsidP="00A3039F">
      <w:pPr>
        <w:pStyle w:val="Figure"/>
        <w:rPr>
          <w:rtl/>
        </w:rPr>
      </w:pPr>
      <w:r>
        <w:drawing>
          <wp:inline distT="0" distB="0" distL="0" distR="0" wp14:anchorId="68793A0E" wp14:editId="03BD963F">
            <wp:extent cx="6157301" cy="3107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36" cy="312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BADFE" w14:textId="7CE4D364" w:rsidR="005A0B29" w:rsidRDefault="005A0B29" w:rsidP="00377F57">
      <w:pPr>
        <w:spacing w:before="360"/>
        <w:rPr>
          <w:lang w:bidi="ar-EG"/>
        </w:rPr>
      </w:pPr>
      <w:r>
        <w:rPr>
          <w:rFonts w:hint="cs"/>
          <w:rtl/>
          <w:lang w:bidi="ar-EG"/>
        </w:rPr>
        <w:t>وحُددت أيضاً</w:t>
      </w:r>
      <w:r w:rsidRPr="00AA3058">
        <w:rPr>
          <w:rtl/>
          <w:lang w:bidi="ar-EG"/>
        </w:rPr>
        <w:t xml:space="preserve"> مجموعة مقترحة من المؤشرات (انظر الشكل أدناه) لقياس المكونات المختلفة المشتقة من </w:t>
      </w:r>
      <w:r>
        <w:rPr>
          <w:rFonts w:hint="cs"/>
          <w:rtl/>
          <w:lang w:bidi="ar-EG"/>
        </w:rPr>
        <w:t>الغايات</w:t>
      </w:r>
      <w:r w:rsidRPr="00AA3058">
        <w:rPr>
          <w:rtl/>
          <w:lang w:bidi="ar-EG"/>
        </w:rPr>
        <w:t xml:space="preserve"> الاستراتيجية (أي التغطية، والقدرة على تحمل التكاليف، </w:t>
      </w:r>
      <w:r w:rsidRPr="00AA3058">
        <w:rPr>
          <w:rFonts w:hint="cs"/>
          <w:rtl/>
          <w:lang w:bidi="ar-EG"/>
        </w:rPr>
        <w:t>والاستخدام،</w:t>
      </w:r>
      <w:r w:rsidRPr="00AA3058">
        <w:rPr>
          <w:rtl/>
          <w:lang w:bidi="ar-EG"/>
        </w:rPr>
        <w:t xml:space="preserve"> وما إلى ذلك) </w:t>
      </w:r>
      <w:r>
        <w:rPr>
          <w:rFonts w:hint="cs"/>
          <w:rtl/>
          <w:lang w:bidi="ar-EG"/>
        </w:rPr>
        <w:t>والمقاصد</w:t>
      </w:r>
      <w:r w:rsidRPr="00AA3058">
        <w:rPr>
          <w:rtl/>
          <w:lang w:bidi="ar-EG"/>
        </w:rPr>
        <w:t xml:space="preserve"> المقابلة لها.</w:t>
      </w:r>
    </w:p>
    <w:p w14:paraId="5E5BD7C7" w14:textId="334236F4" w:rsidR="00F153DA" w:rsidRDefault="002213CF" w:rsidP="0006468A">
      <w:pPr>
        <w:rPr>
          <w:rtl/>
          <w:lang w:bidi="ar-EG"/>
        </w:rPr>
      </w:pPr>
      <w:r>
        <w:rPr>
          <w:noProof/>
          <w:lang w:bidi="ar-EG"/>
        </w:rPr>
        <w:drawing>
          <wp:inline distT="0" distB="0" distL="0" distR="0" wp14:anchorId="54CFE507" wp14:editId="54F4F14B">
            <wp:extent cx="6157232" cy="29962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591" cy="301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B4107" w14:textId="718EA5DA" w:rsidR="005A0B29" w:rsidRPr="00F153DA" w:rsidRDefault="005A0B29" w:rsidP="005A0B29">
      <w:pPr>
        <w:pStyle w:val="Headingb"/>
        <w:rPr>
          <w:color w:val="44546A"/>
          <w:lang w:bidi="ar-EG"/>
        </w:rPr>
      </w:pPr>
      <w:r w:rsidRPr="00636A5C">
        <w:rPr>
          <w:color w:val="44546A"/>
          <w:rtl/>
          <w:lang w:bidi="ar-EG"/>
        </w:rPr>
        <w:t xml:space="preserve">مدخلات </w:t>
      </w:r>
      <w:r>
        <w:rPr>
          <w:rFonts w:hint="cs"/>
          <w:color w:val="44546A"/>
          <w:rtl/>
          <w:lang w:bidi="ar-EG"/>
        </w:rPr>
        <w:t xml:space="preserve">مقدمة </w:t>
      </w:r>
      <w:r w:rsidRPr="00636A5C">
        <w:rPr>
          <w:color w:val="44546A"/>
          <w:rtl/>
          <w:lang w:bidi="ar-EG"/>
        </w:rPr>
        <w:t>من الدول الأعضاء</w:t>
      </w:r>
    </w:p>
    <w:p w14:paraId="0BCA6710" w14:textId="0366F1C0" w:rsidR="005A0B29" w:rsidRPr="00627EAD" w:rsidRDefault="005A0B29" w:rsidP="005A0B29">
      <w:pPr>
        <w:rPr>
          <w:spacing w:val="-2"/>
          <w:rtl/>
          <w:lang w:bidi="ar-EG"/>
        </w:rPr>
      </w:pPr>
      <w:r w:rsidRPr="00627EAD">
        <w:rPr>
          <w:spacing w:val="-2"/>
          <w:rtl/>
          <w:lang w:bidi="ar-EG"/>
        </w:rPr>
        <w:t xml:space="preserve">قدمت الدول الأعضاء مساهماتها </w:t>
      </w:r>
      <w:r w:rsidRPr="00627EAD">
        <w:rPr>
          <w:rFonts w:hint="cs"/>
          <w:spacing w:val="-2"/>
          <w:rtl/>
          <w:lang w:bidi="ar-EG"/>
        </w:rPr>
        <w:t>المتعلقة بالمقاصد ومؤشراتها</w:t>
      </w:r>
      <w:r w:rsidRPr="00627EAD">
        <w:rPr>
          <w:spacing w:val="-2"/>
          <w:rtl/>
          <w:lang w:bidi="ar-EG"/>
        </w:rPr>
        <w:t xml:space="preserve"> إلى الاجتماع الثالث </w:t>
      </w:r>
      <w:bookmarkStart w:id="1" w:name="_Hlk98237319"/>
      <w:r w:rsidR="002E6639" w:rsidRPr="00627EAD">
        <w:rPr>
          <w:spacing w:val="-2"/>
          <w:rtl/>
          <w:lang w:bidi="ar-EG"/>
        </w:rPr>
        <w:t xml:space="preserve">للفريق </w:t>
      </w:r>
      <w:r w:rsidR="002E6639" w:rsidRPr="00627EAD">
        <w:rPr>
          <w:spacing w:val="-2"/>
          <w:lang w:bidi="ar-EG"/>
        </w:rPr>
        <w:t>CWG-SFP</w:t>
      </w:r>
      <w:bookmarkEnd w:id="1"/>
      <w:r w:rsidRPr="00627EAD">
        <w:rPr>
          <w:spacing w:val="-2"/>
          <w:rtl/>
          <w:lang w:bidi="ar-EG"/>
        </w:rPr>
        <w:t xml:space="preserve">. </w:t>
      </w:r>
      <w:r w:rsidRPr="00627EAD">
        <w:rPr>
          <w:rFonts w:hint="cs"/>
          <w:spacing w:val="-2"/>
          <w:rtl/>
          <w:lang w:bidi="ar-EG"/>
        </w:rPr>
        <w:t>وتُعرض</w:t>
      </w:r>
      <w:r w:rsidRPr="00627EAD">
        <w:rPr>
          <w:spacing w:val="-2"/>
          <w:rtl/>
          <w:lang w:bidi="ar-EG"/>
        </w:rPr>
        <w:t xml:space="preserve"> المقترحات أدناه.</w:t>
      </w:r>
    </w:p>
    <w:p w14:paraId="1BF9837F" w14:textId="77777777" w:rsidR="005A0B29" w:rsidRDefault="005A0B29" w:rsidP="005A0B29">
      <w:pPr>
        <w:pStyle w:val="Tabletitle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2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636A5C">
        <w:rPr>
          <w:rtl/>
        </w:rPr>
        <w:t>مساهمات</w:t>
      </w:r>
      <w:r>
        <w:rPr>
          <w:rFonts w:hint="cs"/>
          <w:rtl/>
        </w:rPr>
        <w:t xml:space="preserve"> مقدمة من</w:t>
      </w:r>
      <w:r w:rsidRPr="00636A5C">
        <w:rPr>
          <w:rtl/>
        </w:rPr>
        <w:t xml:space="preserve"> الدول الأعضاء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5A0B29" w:rsidRPr="00C00063" w14:paraId="456168BA" w14:textId="77777777" w:rsidTr="00377F57">
        <w:tc>
          <w:tcPr>
            <w:tcW w:w="9629" w:type="dxa"/>
          </w:tcPr>
          <w:p w14:paraId="4795D531" w14:textId="18363A10" w:rsidR="00377F57" w:rsidRPr="007B0697" w:rsidRDefault="005A0B29" w:rsidP="00377F57">
            <w:pPr>
              <w:rPr>
                <w:b/>
                <w:bCs/>
                <w:color w:val="70AD47" w:themeColor="accent6"/>
                <w:sz w:val="18"/>
                <w:szCs w:val="18"/>
              </w:rPr>
            </w:pPr>
            <w:proofErr w:type="gramStart"/>
            <w:r w:rsidRPr="007B0697">
              <w:rPr>
                <w:b/>
                <w:bCs/>
                <w:color w:val="70AD47" w:themeColor="accent6"/>
                <w:sz w:val="18"/>
                <w:szCs w:val="18"/>
              </w:rPr>
              <w:t>]</w:t>
            </w:r>
            <w:r w:rsidRPr="007B0697">
              <w:rPr>
                <w:b/>
                <w:bCs/>
                <w:color w:val="70AD47" w:themeColor="accent6"/>
                <w:sz w:val="18"/>
                <w:szCs w:val="18"/>
                <w:rtl/>
              </w:rPr>
              <w:t>مقترح</w:t>
            </w:r>
            <w:proofErr w:type="gramEnd"/>
            <w:r w:rsidRPr="007B0697">
              <w:rPr>
                <w:b/>
                <w:bCs/>
                <w:color w:val="70AD47" w:themeColor="accent6"/>
                <w:sz w:val="18"/>
                <w:szCs w:val="18"/>
                <w:rtl/>
              </w:rPr>
              <w:t xml:space="preserve"> </w:t>
            </w:r>
            <w:r w:rsidRPr="007B0697">
              <w:rPr>
                <w:b/>
                <w:bCs/>
                <w:color w:val="70AD47" w:themeColor="accent6"/>
                <w:sz w:val="18"/>
                <w:szCs w:val="18"/>
                <w:rtl/>
                <w:lang w:bidi="ar-EG"/>
              </w:rPr>
              <w:t xml:space="preserve">مقدم من </w:t>
            </w:r>
            <w:r w:rsidRPr="007B0697">
              <w:rPr>
                <w:b/>
                <w:bCs/>
                <w:color w:val="70AD47" w:themeColor="accent6"/>
                <w:sz w:val="18"/>
                <w:szCs w:val="18"/>
                <w:rtl/>
              </w:rPr>
              <w:t>البلدان الإفريقية</w:t>
            </w:r>
            <w:r w:rsidRPr="007B0697">
              <w:rPr>
                <w:b/>
                <w:bCs/>
                <w:color w:val="70AD47" w:themeColor="accent6"/>
                <w:sz w:val="18"/>
                <w:szCs w:val="18"/>
              </w:rPr>
              <w:t>[</w:t>
            </w:r>
          </w:p>
          <w:tbl>
            <w:tblPr>
              <w:tblStyle w:val="ListTable1Light-Accent3"/>
              <w:bidiVisual/>
              <w:tblW w:w="9535" w:type="dxa"/>
              <w:jc w:val="center"/>
              <w:tblLook w:val="04A0" w:firstRow="1" w:lastRow="0" w:firstColumn="1" w:lastColumn="0" w:noHBand="0" w:noVBand="1"/>
            </w:tblPr>
            <w:tblGrid>
              <w:gridCol w:w="9535"/>
            </w:tblGrid>
            <w:tr w:rsidR="005A0B29" w:rsidRPr="00C00063" w14:paraId="41CEB893" w14:textId="77777777" w:rsidTr="00F416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tcBorders>
                    <w:bottom w:val="none" w:sz="0" w:space="0" w:color="auto"/>
                  </w:tcBorders>
                  <w:shd w:val="clear" w:color="auto" w:fill="EDEDED"/>
                </w:tcPr>
                <w:p w14:paraId="5A5674E1" w14:textId="124F714B" w:rsidR="005A0B29" w:rsidRPr="003944CD" w:rsidRDefault="005A0B29" w:rsidP="00377F57">
                  <w:pPr>
                    <w:tabs>
                      <w:tab w:val="clear" w:pos="794"/>
                    </w:tabs>
                    <w:spacing w:before="20" w:after="20" w:line="240" w:lineRule="auto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مقاصد </w:t>
                  </w:r>
                  <w:r w:rsidRPr="003944CD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الغاية 1: التوصيلية الشاملة - بحلول 2030</w:t>
                  </w:r>
                  <w:r w:rsidR="00864659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:</w:t>
                  </w:r>
                </w:p>
              </w:tc>
            </w:tr>
            <w:tr w:rsidR="00C1596F" w:rsidRPr="00C00063" w:rsidDel="00C1596F" w14:paraId="59197C6A" w14:textId="571D585A" w:rsidTr="00377F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del w:id="2" w:author="Almidani, Ahmad Alaa" w:date="2022-03-15T16:12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49E45EE6" w14:textId="46918162" w:rsidR="00C1596F" w:rsidRPr="003944CD" w:rsidDel="00C1596F" w:rsidRDefault="00C1596F" w:rsidP="00814D16">
                  <w:pPr>
                    <w:pStyle w:val="enumlev1"/>
                    <w:rPr>
                      <w:del w:id="3" w:author="Almidani, Ahmad Alaa" w:date="2022-03-15T16:12:00Z"/>
                      <w:sz w:val="20"/>
                      <w:szCs w:val="20"/>
                    </w:rPr>
                  </w:pPr>
                  <w:del w:id="4" w:author="Almidani, Ahmad Alaa" w:date="2022-03-15T16:12:00Z">
                    <w:r w:rsidDel="00C1596F">
                      <w:rPr>
                        <w:b w:val="0"/>
                        <w:bCs w:val="0"/>
                        <w:sz w:val="20"/>
                        <w:szCs w:val="20"/>
                      </w:rPr>
                      <w:delText>1.1</w:delText>
                    </w:r>
                    <w:r w:rsidDel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delText xml:space="preserve">: </w:delText>
                    </w:r>
                    <w:r w:rsidRPr="00171AAE" w:rsidDel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 xml:space="preserve">تغطية </w:delText>
                    </w:r>
                    <w:r w:rsidDel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delText>شاملة ب</w:delText>
                    </w:r>
                    <w:r w:rsidRPr="00171AAE" w:rsidDel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>النطاق العريض</w:delText>
                    </w:r>
                  </w:del>
                </w:p>
              </w:tc>
            </w:tr>
            <w:tr w:rsidR="005A0B29" w:rsidRPr="00C00063" w14:paraId="39FAEF9A" w14:textId="77777777" w:rsidTr="00377F5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EDEDED"/>
                </w:tcPr>
                <w:p w14:paraId="36678ACF" w14:textId="77777777" w:rsidR="005A0B29" w:rsidRDefault="00C1596F" w:rsidP="001A4F3A">
                  <w:pPr>
                    <w:pStyle w:val="enumlev1"/>
                    <w:ind w:left="0" w:firstLine="0"/>
                    <w:rPr>
                      <w:ins w:id="5" w:author="Almidani, Ahmad Alaa" w:date="2022-03-15T16:14:00Z"/>
                      <w:sz w:val="20"/>
                      <w:szCs w:val="20"/>
                    </w:rPr>
                  </w:pPr>
                  <w:del w:id="6" w:author="Almidani, Ahmad Alaa" w:date="2022-03-15T16:14:00Z">
                    <w:r w:rsidRPr="00B51F5E" w:rsidDel="00C1596F">
                      <w:rPr>
                        <w:b w:val="0"/>
                        <w:bCs w:val="0"/>
                        <w:sz w:val="20"/>
                        <w:szCs w:val="20"/>
                      </w:rPr>
                      <w:delText>2</w:delText>
                    </w:r>
                  </w:del>
                  <w:ins w:id="7" w:author="Almidani, Ahmad Alaa" w:date="2022-03-15T16:14:00Z"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>1</w:t>
                    </w:r>
                  </w:ins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.1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خدمات النطاق العريض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ميسورة التكلفة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 xml:space="preserve"> 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>ل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لجميع</w:t>
                  </w:r>
                </w:p>
                <w:p w14:paraId="359BEDB4" w14:textId="388543F5" w:rsidR="00C1596F" w:rsidRPr="00377F57" w:rsidRDefault="00C1596F">
                  <w:pPr>
                    <w:pStyle w:val="enumlev2"/>
                    <w:tabs>
                      <w:tab w:val="clear" w:pos="794"/>
                      <w:tab w:val="left" w:pos="597"/>
                    </w:tabs>
                    <w:ind w:left="794" w:firstLine="0"/>
                    <w:rPr>
                      <w:b w:val="0"/>
                      <w:bCs w:val="0"/>
                      <w:rPrChange w:id="8" w:author="Almidani, Ahmad Alaa" w:date="2022-03-15T16:15:00Z">
                        <w:rPr/>
                      </w:rPrChange>
                    </w:rPr>
                    <w:pPrChange w:id="9" w:author="Almidani, Ahmad Alaa" w:date="2022-03-15T16:15:00Z">
                      <w:pPr>
                        <w:pStyle w:val="enumlev1"/>
                      </w:pPr>
                    </w:pPrChange>
                  </w:pPr>
                  <w:ins w:id="10" w:author="Almidani, Ahmad Alaa" w:date="2022-03-15T16:14:00Z">
                    <w:r w:rsidRPr="00377F57">
                      <w:rPr>
                        <w:sz w:val="20"/>
                        <w:szCs w:val="20"/>
                        <w:rPrChange w:id="11" w:author="Almidani, Ahmad Alaa" w:date="2022-03-15T16:15:00Z">
                          <w:rPr/>
                        </w:rPrChange>
                      </w:rPr>
                      <w:t>1.1.1</w:t>
                    </w:r>
                  </w:ins>
                  <w:ins w:id="12" w:author="Almidani, Ahmad Alaa" w:date="2022-03-15T16:15:00Z">
                    <w:r w:rsidRPr="00377F57">
                      <w:rPr>
                        <w:sz w:val="20"/>
                        <w:szCs w:val="20"/>
                        <w:rtl/>
                        <w:rPrChange w:id="13" w:author="Almidani, Ahmad Alaa" w:date="2022-03-15T16:15:00Z">
                          <w:rPr>
                            <w:rtl/>
                          </w:rPr>
                        </w:rPrChange>
                      </w:rPr>
                      <w:t xml:space="preserve">: </w:t>
                    </w:r>
                  </w:ins>
                  <w:ins w:id="14" w:author="Almidani, Ahmad Alaa" w:date="2022-03-15T16:14:00Z">
                    <w:r w:rsidRPr="00377F57">
                      <w:rPr>
                        <w:sz w:val="20"/>
                        <w:szCs w:val="20"/>
                        <w:rtl/>
                        <w:rPrChange w:id="15" w:author="Almidani, Ahmad Alaa" w:date="2022-03-15T16:15:00Z">
                          <w:rPr>
                            <w:rtl/>
                          </w:rPr>
                        </w:rPrChange>
                      </w:rPr>
                      <w:t xml:space="preserve">أقل من </w:t>
                    </w:r>
                    <w:r w:rsidRPr="00377F57">
                      <w:rPr>
                        <w:sz w:val="20"/>
                        <w:szCs w:val="20"/>
                        <w:rPrChange w:id="16" w:author="Almidani, Ahmad Alaa" w:date="2022-03-15T16:15:00Z">
                          <w:rPr/>
                        </w:rPrChange>
                      </w:rPr>
                      <w:t>%2</w:t>
                    </w:r>
                    <w:r w:rsidRPr="00377F57">
                      <w:rPr>
                        <w:sz w:val="20"/>
                        <w:szCs w:val="20"/>
                        <w:rtl/>
                        <w:rPrChange w:id="17" w:author="Almidani, Ahmad Alaa" w:date="2022-03-15T16:15:00Z">
                          <w:rPr>
                            <w:rtl/>
                          </w:rPr>
                        </w:rPrChange>
                      </w:rPr>
                      <w:t xml:space="preserve"> من الحد الأدنى للأجر الشهري للفرد</w:t>
                    </w:r>
                  </w:ins>
                </w:p>
              </w:tc>
            </w:tr>
            <w:tr w:rsidR="00377F57" w:rsidRPr="00C00063" w14:paraId="4AB87328" w14:textId="77777777" w:rsidTr="00F416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ins w:id="18" w:author="Elbahnassawy, Ganat" w:date="2022-03-16T15:36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5FED6688" w14:textId="77777777" w:rsidR="00377F57" w:rsidRDefault="00377F57" w:rsidP="001A4F3A">
                  <w:pPr>
                    <w:pStyle w:val="enumlev1"/>
                    <w:ind w:left="0" w:firstLine="0"/>
                    <w:rPr>
                      <w:ins w:id="19" w:author="Almidani, Ahmad Alaa" w:date="2022-03-15T16:15:00Z"/>
                      <w:sz w:val="20"/>
                      <w:szCs w:val="20"/>
                    </w:rPr>
                  </w:pPr>
                  <w:ins w:id="20" w:author="Almidani, Ahmad Alaa" w:date="2022-03-15T16:15:00Z">
                    <w:r w:rsidRPr="003944CD">
                      <w:rPr>
                        <w:b w:val="0"/>
                        <w:bCs w:val="0"/>
                        <w:sz w:val="20"/>
                        <w:szCs w:val="20"/>
                      </w:rPr>
                      <w:t>2.1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بنى تحتية رقمية آمنة</w:t>
                    </w:r>
                  </w:ins>
                </w:p>
                <w:p w14:paraId="31834700" w14:textId="77777777" w:rsidR="00377F57" w:rsidRDefault="00377F57" w:rsidP="00985523">
                  <w:pPr>
                    <w:pStyle w:val="enumlev2"/>
                    <w:ind w:left="1785" w:hanging="991"/>
                    <w:rPr>
                      <w:ins w:id="21" w:author="Almidani, Ahmad Alaa" w:date="2022-03-15T16:15:00Z"/>
                      <w:sz w:val="20"/>
                      <w:szCs w:val="20"/>
                    </w:rPr>
                  </w:pPr>
                  <w:ins w:id="22" w:author="Almidani, Ahmad Alaa" w:date="2022-03-15T16:15:00Z">
                    <w:r w:rsidRPr="003944CD">
                      <w:rPr>
                        <w:b w:val="0"/>
                        <w:bCs w:val="0"/>
                        <w:sz w:val="20"/>
                        <w:szCs w:val="20"/>
                      </w:rPr>
                      <w:t>1.2.1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الرقم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لقياسي ل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لأمن </w:t>
                    </w:r>
                    <w:proofErr w:type="spellStart"/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السيبراني</w:t>
                    </w:r>
                    <w:proofErr w:type="spellEnd"/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</w:rPr>
                      <w:t>(GCI)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(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مقصد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ينبغي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تطويره</w:t>
                    </w:r>
                  </w:ins>
                </w:p>
                <w:p w14:paraId="12F7E27C" w14:textId="14478B71" w:rsidR="00377F57" w:rsidRPr="00B51F5E" w:rsidDel="00C1596F" w:rsidRDefault="00377F57" w:rsidP="001A4F3A">
                  <w:pPr>
                    <w:pStyle w:val="enumlev1"/>
                    <w:ind w:firstLine="0"/>
                    <w:rPr>
                      <w:ins w:id="23" w:author="Elbahnassawy, Ganat" w:date="2022-03-16T15:36:00Z"/>
                      <w:sz w:val="20"/>
                      <w:szCs w:val="20"/>
                    </w:rPr>
                  </w:pPr>
                  <w:ins w:id="24" w:author="Almidani, Ahmad Alaa" w:date="2022-03-15T16:15:00Z">
                    <w:r w:rsidRPr="00377F57">
                      <w:rPr>
                        <w:spacing w:val="-2"/>
                        <w:sz w:val="20"/>
                        <w:szCs w:val="20"/>
                        <w:lang w:bidi="ar-SA"/>
                        <w:rPrChange w:id="25" w:author="Almidani, Ahmad Alaa" w:date="2022-03-15T16:16:00Z">
                          <w:rPr>
                            <w:spacing w:val="-2"/>
                          </w:rPr>
                        </w:rPrChange>
                      </w:rPr>
                      <w:t>2.2.1</w:t>
                    </w:r>
                    <w:r w:rsidRPr="00377F57">
                      <w:rPr>
                        <w:spacing w:val="-2"/>
                        <w:sz w:val="20"/>
                        <w:szCs w:val="20"/>
                        <w:rtl/>
                        <w:lang w:bidi="ar-SA"/>
                        <w:rPrChange w:id="26" w:author="Almidani, Ahmad Alaa" w:date="2022-03-15T16:16:00Z">
                          <w:rPr>
                            <w:spacing w:val="-2"/>
                            <w:rtl/>
                          </w:rPr>
                        </w:rPrChange>
                      </w:rPr>
                      <w:t xml:space="preserve">: </w:t>
                    </w:r>
                    <w:r w:rsidRPr="00377F57">
                      <w:rPr>
                        <w:sz w:val="20"/>
                        <w:szCs w:val="20"/>
                        <w:rtl/>
                        <w:lang w:bidi="ar-SA"/>
                        <w:rPrChange w:id="27" w:author="Almidani, Ahmad Alaa" w:date="2022-03-15T16:16:00Z">
                          <w:rPr>
                            <w:rtl/>
                          </w:rPr>
                        </w:rPrChange>
                      </w:rPr>
                      <w:t>نسبة الهجمات الإلكترونية التي يتم صدها من خلال الإجراءات التي تنفذها أفرقة الاستجابة للطوارئ الحاسوبية/أفرقة الاستجابة للحوادث الأمنية الحاسوبية/أفرقة الاستجابة للحوادث الحاسوبية</w:t>
                    </w:r>
                    <w:r w:rsidRPr="00377F57">
                      <w:rPr>
                        <w:sz w:val="20"/>
                        <w:szCs w:val="20"/>
                        <w:lang w:bidi="ar-SA"/>
                        <w:rPrChange w:id="28" w:author="Almidani, Ahmad Alaa" w:date="2022-03-15T16:16:00Z">
                          <w:rPr/>
                        </w:rPrChange>
                      </w:rPr>
                      <w:t xml:space="preserve"> </w:t>
                    </w:r>
                    <w:r w:rsidRPr="00377F57">
                      <w:rPr>
                        <w:sz w:val="20"/>
                        <w:szCs w:val="20"/>
                        <w:rtl/>
                        <w:lang w:bidi="ar-SA"/>
                        <w:rPrChange w:id="29" w:author="Almidani, Ahmad Alaa" w:date="2022-03-15T16:16:00Z">
                          <w:rPr>
                            <w:rtl/>
                          </w:rPr>
                        </w:rPrChange>
                      </w:rPr>
                      <w:t>(</w:t>
                    </w:r>
                    <w:r w:rsidRPr="00377F57">
                      <w:rPr>
                        <w:sz w:val="20"/>
                        <w:szCs w:val="20"/>
                        <w:rtl/>
                        <w:lang w:val="fr-CH"/>
                        <w:rPrChange w:id="30" w:author="Almidani, Ahmad Alaa" w:date="2022-03-15T16:16:00Z">
                          <w:rPr>
                            <w:rtl/>
                            <w:lang w:val="fr-CH"/>
                          </w:rPr>
                        </w:rPrChange>
                      </w:rPr>
                      <w:t xml:space="preserve">مقصد ينبغي </w:t>
                    </w:r>
                    <w:proofErr w:type="gramStart"/>
                    <w:r w:rsidRPr="00377F57">
                      <w:rPr>
                        <w:sz w:val="20"/>
                        <w:szCs w:val="20"/>
                        <w:rtl/>
                        <w:lang w:val="fr-CH"/>
                        <w:rPrChange w:id="31" w:author="Almidani, Ahmad Alaa" w:date="2022-03-15T16:16:00Z">
                          <w:rPr>
                            <w:rtl/>
                            <w:lang w:val="fr-CH"/>
                          </w:rPr>
                        </w:rPrChange>
                      </w:rPr>
                      <w:t>تطويره</w:t>
                    </w:r>
                    <w:r w:rsidRPr="00377F57">
                      <w:rPr>
                        <w:sz w:val="20"/>
                        <w:szCs w:val="20"/>
                        <w:rtl/>
                        <w:lang w:bidi="ar-SA"/>
                        <w:rPrChange w:id="32" w:author="Almidani, Ahmad Alaa" w:date="2022-03-15T16:16:00Z">
                          <w:rPr>
                            <w:rtl/>
                          </w:rPr>
                        </w:rPrChange>
                      </w:rPr>
                      <w:t>)؛</w:t>
                    </w:r>
                  </w:ins>
                  <w:proofErr w:type="gramEnd"/>
                </w:p>
              </w:tc>
            </w:tr>
            <w:tr w:rsidR="00377F57" w:rsidRPr="00C00063" w14:paraId="5FB9891F" w14:textId="77777777" w:rsidTr="00377F57">
              <w:trPr>
                <w:jc w:val="center"/>
                <w:ins w:id="33" w:author="Elbahnassawy, Ganat" w:date="2022-03-16T15:36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EDEDED"/>
                </w:tcPr>
                <w:p w14:paraId="654D40BD" w14:textId="2E260AF9" w:rsidR="00377F57" w:rsidRPr="00B51F5E" w:rsidDel="00C1596F" w:rsidRDefault="00377F57" w:rsidP="001A4F3A">
                  <w:pPr>
                    <w:pStyle w:val="enumlev1"/>
                    <w:ind w:left="0" w:firstLine="0"/>
                    <w:rPr>
                      <w:ins w:id="34" w:author="Elbahnassawy, Ganat" w:date="2022-03-16T15:36:00Z"/>
                      <w:sz w:val="20"/>
                      <w:szCs w:val="20"/>
                    </w:rPr>
                  </w:pPr>
                  <w:ins w:id="35" w:author="Almidani, Ahmad Alaa" w:date="2022-03-15T16:16:00Z">
                    <w:r w:rsidRPr="003944CD">
                      <w:rPr>
                        <w:b w:val="0"/>
                        <w:bCs w:val="0"/>
                        <w:sz w:val="20"/>
                        <w:szCs w:val="20"/>
                      </w:rPr>
                      <w:t>3.1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بنى تحتية رقمية 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قادرة على الصمود</w:t>
                    </w:r>
                  </w:ins>
                </w:p>
              </w:tc>
            </w:tr>
            <w:tr w:rsidR="00377F57" w:rsidRPr="00C00063" w14:paraId="331A8072" w14:textId="77777777" w:rsidTr="00F4160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ins w:id="36" w:author="Elbahnassawy, Ganat" w:date="2022-03-16T15:36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4657ED83" w14:textId="77777777" w:rsidR="00377F57" w:rsidRPr="003944CD" w:rsidRDefault="00377F57" w:rsidP="001A4F3A">
                  <w:pPr>
                    <w:pStyle w:val="enumlev1"/>
                    <w:ind w:left="0" w:firstLine="0"/>
                    <w:rPr>
                      <w:ins w:id="37" w:author="Almidani, Ahmad Alaa" w:date="2022-03-15T16:16:00Z"/>
                      <w:b w:val="0"/>
                      <w:bCs w:val="0"/>
                    </w:rPr>
                  </w:pPr>
                  <w:ins w:id="38" w:author="Almidani, Ahmad Alaa" w:date="2022-03-15T16:16:00Z">
                    <w:r w:rsidRPr="003944CD">
                      <w:rPr>
                        <w:b w:val="0"/>
                        <w:bCs w:val="0"/>
                        <w:sz w:val="20"/>
                        <w:szCs w:val="20"/>
                      </w:rPr>
                      <w:t>4.1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خدمات النطاق العريض للجميع</w:t>
                    </w:r>
                  </w:ins>
                </w:p>
                <w:p w14:paraId="1513C934" w14:textId="363F8CC9" w:rsidR="00377F57" w:rsidRPr="00B51F5E" w:rsidDel="00C1596F" w:rsidRDefault="00377F57" w:rsidP="00985523">
                  <w:pPr>
                    <w:pStyle w:val="enumlev1"/>
                    <w:ind w:left="1588"/>
                    <w:rPr>
                      <w:ins w:id="39" w:author="Elbahnassawy, Ganat" w:date="2022-03-16T15:36:00Z"/>
                      <w:sz w:val="20"/>
                      <w:szCs w:val="20"/>
                    </w:rPr>
                  </w:pPr>
                  <w:ins w:id="40" w:author="Almidani, Ahmad Alaa" w:date="2022-03-15T16:16:00Z">
                    <w:r w:rsidRPr="00C1596F">
                      <w:rPr>
                        <w:b w:val="0"/>
                        <w:bCs w:val="0"/>
                        <w:sz w:val="20"/>
                        <w:szCs w:val="20"/>
                      </w:rPr>
                      <w:t>1.4.1</w:t>
                    </w:r>
                    <w:r w:rsidRPr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: ت</w:t>
                    </w:r>
                    <w:r w:rsidRPr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غطية</w:t>
                    </w:r>
                    <w:r w:rsidRPr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شاملة</w:t>
                    </w:r>
                    <w:r w:rsidRPr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Pr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ب</w:t>
                    </w:r>
                    <w:r w:rsidRPr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النطاق العريض الثابت </w:t>
                    </w:r>
                    <w:r w:rsidRPr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بسرعة</w:t>
                    </w:r>
                    <w:r w:rsidRPr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لا </w:t>
                    </w:r>
                    <w:r w:rsidRPr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ت</w:t>
                    </w:r>
                    <w:r w:rsidRPr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قل عن 2 </w:t>
                    </w:r>
                    <w:proofErr w:type="spellStart"/>
                    <w:r w:rsidRPr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مي</w:t>
                    </w:r>
                    <w:r w:rsidRPr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غ</w:t>
                    </w:r>
                    <w:r w:rsidRPr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ابت</w:t>
                    </w:r>
                    <w:proofErr w:type="spellEnd"/>
                    <w:r w:rsidRPr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في الثانية لكل </w:t>
                    </w:r>
                    <w:r w:rsidRPr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مستعمل؛</w:t>
                    </w:r>
                  </w:ins>
                </w:p>
              </w:tc>
            </w:tr>
            <w:tr w:rsidR="00377F57" w:rsidRPr="00C00063" w14:paraId="4B55780C" w14:textId="77777777" w:rsidTr="00377F57">
              <w:trPr>
                <w:jc w:val="center"/>
                <w:ins w:id="41" w:author="Elbahnassawy, Ganat" w:date="2022-03-16T15:36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EDEDED"/>
                </w:tcPr>
                <w:p w14:paraId="5C74D7CA" w14:textId="77777777" w:rsidR="00377F57" w:rsidRDefault="00377F57" w:rsidP="001A4F3A">
                  <w:pPr>
                    <w:pStyle w:val="enumlev2"/>
                    <w:ind w:left="0" w:firstLine="0"/>
                    <w:rPr>
                      <w:ins w:id="42" w:author="Almidani, Ahmad Alaa" w:date="2022-03-15T16:17:00Z"/>
                      <w:sz w:val="20"/>
                      <w:szCs w:val="20"/>
                    </w:rPr>
                  </w:pPr>
                  <w:ins w:id="43" w:author="Almidani, Ahmad Alaa" w:date="2022-03-15T16:17:00Z">
                    <w:r w:rsidRPr="003944CD">
                      <w:rPr>
                        <w:b w:val="0"/>
                        <w:bCs w:val="0"/>
                        <w:sz w:val="20"/>
                        <w:szCs w:val="20"/>
                      </w:rPr>
                      <w:t>5.1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توصيلية النطاق العريض ل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مجال ا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لتعليم والمجالات الاجتماعية والاقتصادية الأخرى</w:t>
                    </w:r>
                  </w:ins>
                </w:p>
                <w:p w14:paraId="098757D2" w14:textId="77777777" w:rsidR="00377F57" w:rsidRPr="00D12EFF" w:rsidRDefault="00377F57" w:rsidP="00985523">
                  <w:pPr>
                    <w:pStyle w:val="enumlev2"/>
                    <w:ind w:left="1785" w:hanging="991"/>
                    <w:rPr>
                      <w:ins w:id="44" w:author="Almidani, Ahmad Alaa" w:date="2022-03-15T16:17:00Z"/>
                      <w:b w:val="0"/>
                      <w:bCs w:val="0"/>
                      <w:sz w:val="20"/>
                      <w:szCs w:val="20"/>
                    </w:rPr>
                  </w:pPr>
                  <w:ins w:id="45" w:author="Almidani, Ahmad Alaa" w:date="2022-03-15T16:17:00Z">
                    <w:r w:rsidRPr="003944CD">
                      <w:rPr>
                        <w:b w:val="0"/>
                        <w:bCs w:val="0"/>
                        <w:sz w:val="20"/>
                        <w:szCs w:val="20"/>
                      </w:rPr>
                      <w:t>1.5.1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توفير النفاذ إلى 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النطاق العريض 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لكل 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شخص 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بالغ/شاب (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</w:rPr>
                      <w:t>%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الموصولين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/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البلد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)</w:t>
                    </w:r>
                  </w:ins>
                </w:p>
                <w:p w14:paraId="2840DB4C" w14:textId="77777777" w:rsidR="00377F57" w:rsidRPr="00D12EFF" w:rsidRDefault="00377F57" w:rsidP="00985523">
                  <w:pPr>
                    <w:pStyle w:val="enumlev2"/>
                    <w:ind w:left="1785" w:hanging="991"/>
                    <w:rPr>
                      <w:ins w:id="46" w:author="Almidani, Ahmad Alaa" w:date="2022-03-15T16:17:00Z"/>
                      <w:b w:val="0"/>
                      <w:bCs w:val="0"/>
                      <w:sz w:val="20"/>
                      <w:szCs w:val="20"/>
                    </w:rPr>
                  </w:pPr>
                  <w:ins w:id="47" w:author="Almidani, Ahmad Alaa" w:date="2022-03-15T16:17:00Z">
                    <w:r w:rsidRPr="00D12EFF">
                      <w:rPr>
                        <w:b w:val="0"/>
                        <w:bCs w:val="0"/>
                        <w:sz w:val="20"/>
                        <w:szCs w:val="20"/>
                      </w:rPr>
                      <w:t>2.5.1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توفير النفاذ 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إلى النطاق العريض لجميع المدارس/الجامعات</w:t>
                    </w:r>
                  </w:ins>
                </w:p>
                <w:p w14:paraId="5B29BB70" w14:textId="77777777" w:rsidR="00377F57" w:rsidRPr="00D12EFF" w:rsidRDefault="00377F57" w:rsidP="00985523">
                  <w:pPr>
                    <w:pStyle w:val="enumlev2"/>
                    <w:ind w:left="1785" w:hanging="991"/>
                    <w:rPr>
                      <w:ins w:id="48" w:author="Almidani, Ahmad Alaa" w:date="2022-03-15T16:17:00Z"/>
                      <w:b w:val="0"/>
                      <w:bCs w:val="0"/>
                      <w:sz w:val="20"/>
                      <w:szCs w:val="20"/>
                    </w:rPr>
                  </w:pPr>
                  <w:ins w:id="49" w:author="Almidani, Ahmad Alaa" w:date="2022-03-15T16:17:00Z">
                    <w:r w:rsidRPr="00D12EFF">
                      <w:rPr>
                        <w:b w:val="0"/>
                        <w:bCs w:val="0"/>
                        <w:sz w:val="20"/>
                        <w:szCs w:val="20"/>
                      </w:rPr>
                      <w:t>3.5.1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توفير النفاذ 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إلى النطاق العريض لجميع المراكز الصحية (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</w:rPr>
                      <w:t>%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الموصولين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/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البلد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)</w:t>
                    </w:r>
                  </w:ins>
                </w:p>
                <w:p w14:paraId="1D6874CC" w14:textId="6B08A6CE" w:rsidR="00377F57" w:rsidRPr="00B51F5E" w:rsidDel="00C1596F" w:rsidRDefault="00377F57" w:rsidP="00985523">
                  <w:pPr>
                    <w:pStyle w:val="enumlev1"/>
                    <w:ind w:left="1588"/>
                    <w:rPr>
                      <w:ins w:id="50" w:author="Elbahnassawy, Ganat" w:date="2022-03-16T15:36:00Z"/>
                      <w:sz w:val="20"/>
                      <w:szCs w:val="20"/>
                    </w:rPr>
                  </w:pPr>
                  <w:ins w:id="51" w:author="Almidani, Ahmad Alaa" w:date="2022-03-15T16:17:00Z">
                    <w:r w:rsidRPr="00D12EFF">
                      <w:rPr>
                        <w:b w:val="0"/>
                        <w:bCs w:val="0"/>
                        <w:sz w:val="20"/>
                        <w:szCs w:val="20"/>
                      </w:rPr>
                      <w:t>4.5.1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توفير </w:t>
                    </w:r>
                    <w:r w:rsidRPr="00176E21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النفاذ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إلى النطاق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العريض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ل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ل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مشاريع 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المتناهية الصغر و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الصغيرة والمتوسطة (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</w:rPr>
                      <w:t>%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الموصولين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/</w:t>
                    </w:r>
                    <w:r w:rsidRPr="00D12EF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البلد</w:t>
                    </w:r>
                    <w:r w:rsidRPr="00D12EF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)</w:t>
                    </w:r>
                  </w:ins>
                </w:p>
              </w:tc>
            </w:tr>
            <w:tr w:rsidR="00377F57" w:rsidRPr="00C00063" w14:paraId="3ABA9C66" w14:textId="77777777" w:rsidTr="001A4F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ins w:id="52" w:author="Elbahnassawy, Ganat" w:date="2022-03-16T15:36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5D37A4D0" w14:textId="28AABB9C" w:rsidR="00377F57" w:rsidRPr="00B51F5E" w:rsidDel="00C1596F" w:rsidRDefault="00985523" w:rsidP="001A4F3A">
                  <w:pPr>
                    <w:pStyle w:val="enumlev1"/>
                    <w:ind w:left="0" w:firstLine="0"/>
                    <w:rPr>
                      <w:ins w:id="53" w:author="Elbahnassawy, Ganat" w:date="2022-03-16T15:36:00Z"/>
                      <w:sz w:val="20"/>
                      <w:szCs w:val="20"/>
                    </w:rPr>
                  </w:pPr>
                  <w:ins w:id="54" w:author="Almidani, Ahmad Alaa" w:date="2022-03-15T16:17:00Z">
                    <w:r w:rsidRPr="003944CD">
                      <w:rPr>
                        <w:b w:val="0"/>
                        <w:bCs w:val="0"/>
                        <w:sz w:val="20"/>
                        <w:szCs w:val="20"/>
                        <w:lang w:val="de-CH"/>
                      </w:rPr>
                      <w:t>6.1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  <w:lang w:val="de-CH"/>
                      </w:rPr>
                      <w:t>: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t xml:space="preserve"> 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سد جميع </w:t>
                    </w:r>
                    <w:r w:rsidRPr="00176E21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الفجوات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الرقمية (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لا</w:t>
                    </w:r>
                    <w:r w:rsidRPr="003944CD">
                      <w:rPr>
                        <w:rFonts w:hint="eastAsia"/>
                        <w:b w:val="0"/>
                        <w:bCs w:val="0"/>
                        <w:sz w:val="20"/>
                        <w:szCs w:val="20"/>
                        <w:rtl/>
                      </w:rPr>
                      <w:t> 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سيما فيما يتعلق بالفجوات بين 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البلدان، 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وبين 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الجنس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ين،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و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المتعلقة ب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العمر، و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بين المناطق الحضرية/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الريف</w:t>
                    </w:r>
                    <w:r w:rsidRPr="003944C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ية</w:t>
                    </w:r>
                    <w:r w:rsidRPr="003944CD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)</w:t>
                    </w:r>
                  </w:ins>
                </w:p>
              </w:tc>
            </w:tr>
            <w:tr w:rsidR="005A0B29" w:rsidRPr="00C00063" w:rsidDel="00C1596F" w14:paraId="637F8582" w14:textId="6E95D71D" w:rsidTr="00985523">
              <w:trPr>
                <w:jc w:val="center"/>
                <w:del w:id="55" w:author="Almidani, Ahmad Alaa" w:date="2022-03-15T16:1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EDEDED"/>
                </w:tcPr>
                <w:p w14:paraId="4E8BC7DF" w14:textId="3AABDEF9" w:rsidR="005A0B29" w:rsidRPr="00C00063" w:rsidDel="00C1596F" w:rsidRDefault="00C1596F" w:rsidP="00814D16">
                  <w:pPr>
                    <w:spacing w:before="20" w:after="20" w:line="240" w:lineRule="auto"/>
                    <w:rPr>
                      <w:del w:id="56" w:author="Almidani, Ahmad Alaa" w:date="2022-03-15T16:18:00Z"/>
                      <w:rFonts w:cstheme="minorHAnsi"/>
                      <w:b w:val="0"/>
                      <w:sz w:val="18"/>
                      <w:szCs w:val="18"/>
                      <w:lang w:val="en-US"/>
                    </w:rPr>
                  </w:pPr>
                  <w:del w:id="57" w:author="Almidani, Ahmad Alaa" w:date="2022-03-15T16:18:00Z">
                    <w:r w:rsidRPr="00B51F5E" w:rsidDel="00C1596F">
                      <w:rPr>
                        <w:b w:val="0"/>
                        <w:bCs w:val="0"/>
                        <w:sz w:val="20"/>
                        <w:szCs w:val="20"/>
                      </w:rPr>
                      <w:delText>3.1</w:delText>
                    </w:r>
                    <w:r w:rsidRPr="00B51F5E" w:rsidDel="00C1596F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delText>: توفير النفاذ</w:delText>
                    </w:r>
                    <w:r w:rsidRPr="00B51F5E" w:rsidDel="00C1596F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 xml:space="preserve"> إلى النطاق العريض لكل أسرة</w:delText>
                    </w:r>
                  </w:del>
                </w:p>
              </w:tc>
            </w:tr>
            <w:tr w:rsidR="005A0B29" w:rsidRPr="00C00063" w14:paraId="45E15C20" w14:textId="77777777" w:rsidTr="00377F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2E31C1B7" w14:textId="61BD82A7" w:rsidR="005A0B29" w:rsidRPr="003944CD" w:rsidRDefault="005A0B29" w:rsidP="00377F57">
                  <w:pPr>
                    <w:tabs>
                      <w:tab w:val="clear" w:pos="794"/>
                    </w:tabs>
                    <w:spacing w:before="20" w:after="20" w:line="240" w:lineRule="auto"/>
                    <w:rPr>
                      <w:sz w:val="20"/>
                      <w:szCs w:val="20"/>
                      <w:lang w:bidi="ar-EG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مقاصد </w:t>
                  </w:r>
                  <w:r w:rsidRPr="003944CD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الغاية 2: التحول الرقمي المستدام </w:t>
                  </w:r>
                  <w:r w:rsidRPr="003944CD">
                    <w:rPr>
                      <w:sz w:val="20"/>
                      <w:szCs w:val="20"/>
                      <w:rtl/>
                      <w:lang w:bidi="ar-EG"/>
                    </w:rPr>
                    <w:t>–</w:t>
                  </w:r>
                  <w:r w:rsidRPr="003944CD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 بحلول عام 2030</w:t>
                  </w:r>
                  <w:r w:rsidR="00864659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:</w:t>
                  </w:r>
                </w:p>
              </w:tc>
            </w:tr>
            <w:tr w:rsidR="005A0B29" w:rsidRPr="00C00063" w14:paraId="73E55CC0" w14:textId="77777777" w:rsidTr="00985523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EDEDED"/>
                </w:tcPr>
                <w:p w14:paraId="71981EE0" w14:textId="23614121" w:rsidR="005A0B29" w:rsidRPr="00B51F5E" w:rsidRDefault="00627EAD" w:rsidP="001A4F3A">
                  <w:pPr>
                    <w:pStyle w:val="enumlev1"/>
                    <w:tabs>
                      <w:tab w:val="clear" w:pos="794"/>
                    </w:tabs>
                    <w:ind w:left="0" w:firstLine="0"/>
                    <w:rPr>
                      <w:b w:val="0"/>
                      <w:bCs w:val="0"/>
                      <w:sz w:val="20"/>
                      <w:szCs w:val="20"/>
                    </w:rPr>
                  </w:pPr>
                  <w:del w:id="58" w:author="Almidani, Ahmad Alaa" w:date="2022-03-15T16:19:00Z">
                    <w:r w:rsidRPr="00B51F5E" w:rsidDel="00627EAD">
                      <w:rPr>
                        <w:b w:val="0"/>
                        <w:bCs w:val="0"/>
                        <w:sz w:val="20"/>
                        <w:szCs w:val="20"/>
                        <w:lang w:val="en-US"/>
                      </w:rPr>
                      <w:delText>1.2</w:delText>
                    </w:r>
                    <w:r w:rsidRPr="00B51F5E" w:rsidDel="00627EAD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delText xml:space="preserve">: </w:delText>
                    </w:r>
                    <w:r w:rsidRPr="00B51F5E" w:rsidDel="00627EAD">
                      <w:rPr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delText xml:space="preserve">الاستخدام </w:delText>
                    </w:r>
                    <w:r w:rsidRPr="00B51F5E" w:rsidDel="00627EAD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الشامل</w:delText>
                    </w:r>
                    <w:r w:rsidRPr="00B51F5E" w:rsidDel="00627EAD">
                      <w:rPr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delText xml:space="preserve"> للإنترنت من قبل الأفراد</w:delText>
                    </w:r>
                  </w:del>
                  <w:ins w:id="59" w:author="Almidani, Ahmad Alaa" w:date="2022-03-15T16:19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1.2</w:t>
                    </w:r>
                  </w:ins>
                  <w:ins w:id="60" w:author="Almidani, Ahmad Alaa" w:date="2022-03-15T16:23:00Z">
                    <w:r w:rsidR="00B657F6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:</w:t>
                    </w:r>
                    <w:r w:rsidR="00B657F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</w:ins>
                  <w:ins w:id="61" w:author="Almidani, Ahmad Alaa" w:date="2022-03-15T16:19:00Z"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استراتيجية التحول الرقمي والسياسات والأطر التنظيمية ذات الصلة</w:t>
                    </w:r>
                  </w:ins>
                </w:p>
              </w:tc>
            </w:tr>
            <w:tr w:rsidR="00985523" w:rsidRPr="00C00063" w14:paraId="5ADE3240" w14:textId="77777777" w:rsidTr="001A4F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ins w:id="62" w:author="Elbahnassawy, Ganat" w:date="2022-03-16T15:3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2EAA6B2C" w14:textId="388E6E0A" w:rsidR="00985523" w:rsidRPr="00B51F5E" w:rsidDel="00627EAD" w:rsidRDefault="00985523" w:rsidP="001A4F3A">
                  <w:pPr>
                    <w:pStyle w:val="enumlev1"/>
                    <w:tabs>
                      <w:tab w:val="clear" w:pos="794"/>
                    </w:tabs>
                    <w:ind w:left="0" w:firstLine="0"/>
                    <w:rPr>
                      <w:ins w:id="63" w:author="Elbahnassawy, Ganat" w:date="2022-03-16T15:38:00Z"/>
                      <w:sz w:val="20"/>
                      <w:szCs w:val="20"/>
                    </w:rPr>
                  </w:pPr>
                  <w:ins w:id="64" w:author="Elbahnassawy, Ganat" w:date="2022-03-16T15:38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2.2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بناء نظام 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إيكولوجي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للابتكار وريادة الأعمال في 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المجال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الرقمي</w:t>
                    </w:r>
                  </w:ins>
                </w:p>
              </w:tc>
            </w:tr>
            <w:tr w:rsidR="00985523" w:rsidRPr="00C00063" w14:paraId="2B30AE08" w14:textId="77777777" w:rsidTr="00985523">
              <w:trPr>
                <w:jc w:val="center"/>
                <w:ins w:id="65" w:author="Elbahnassawy, Ganat" w:date="2022-03-16T15:3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EDEDED"/>
                </w:tcPr>
                <w:p w14:paraId="2F1A9E1E" w14:textId="4B205923" w:rsidR="00985523" w:rsidRPr="00B51F5E" w:rsidDel="00627EAD" w:rsidRDefault="00985523" w:rsidP="001A4F3A">
                  <w:pPr>
                    <w:pStyle w:val="enumlev1"/>
                    <w:tabs>
                      <w:tab w:val="clear" w:pos="794"/>
                    </w:tabs>
                    <w:ind w:left="0" w:firstLine="0"/>
                    <w:rPr>
                      <w:ins w:id="66" w:author="Elbahnassawy, Ganat" w:date="2022-03-16T15:38:00Z"/>
                      <w:sz w:val="20"/>
                      <w:szCs w:val="20"/>
                    </w:rPr>
                  </w:pPr>
                  <w:ins w:id="67" w:author="Elbahnassawy, Ganat" w:date="2022-03-16T15:38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3.2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تعزيز التمويل والخدمات الرقمية</w:t>
                    </w:r>
                  </w:ins>
                </w:p>
              </w:tc>
            </w:tr>
            <w:tr w:rsidR="00985523" w:rsidRPr="00C00063" w14:paraId="54E7C277" w14:textId="77777777" w:rsidTr="001A4F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ins w:id="68" w:author="Elbahnassawy, Ganat" w:date="2022-03-16T15:3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0EC273F9" w14:textId="330875F2" w:rsidR="00985523" w:rsidRPr="00B51F5E" w:rsidDel="00627EAD" w:rsidRDefault="00985523" w:rsidP="001A4F3A">
                  <w:pPr>
                    <w:pStyle w:val="enumlev1"/>
                    <w:tabs>
                      <w:tab w:val="clear" w:pos="794"/>
                    </w:tabs>
                    <w:ind w:left="0" w:firstLine="0"/>
                    <w:rPr>
                      <w:ins w:id="69" w:author="Elbahnassawy, Ganat" w:date="2022-03-16T15:38:00Z"/>
                      <w:sz w:val="20"/>
                      <w:szCs w:val="20"/>
                    </w:rPr>
                  </w:pPr>
                  <w:ins w:id="70" w:author="Elbahnassawy, Ganat" w:date="2022-03-16T15:38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4.2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اعتماد 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التكنولوجيات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الرقمية بما في ذلك 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التكنولوجيات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الناشئة</w:t>
                    </w:r>
                  </w:ins>
                </w:p>
              </w:tc>
            </w:tr>
            <w:tr w:rsidR="00985523" w:rsidRPr="00C00063" w14:paraId="17B9AB3B" w14:textId="77777777" w:rsidTr="00985523">
              <w:trPr>
                <w:jc w:val="center"/>
                <w:ins w:id="71" w:author="Elbahnassawy, Ganat" w:date="2022-03-16T15:3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EDEDED"/>
                </w:tcPr>
                <w:p w14:paraId="25C87EEA" w14:textId="66A1A3C5" w:rsidR="00985523" w:rsidRPr="00B51F5E" w:rsidDel="00627EAD" w:rsidRDefault="00985523" w:rsidP="001A4F3A">
                  <w:pPr>
                    <w:pStyle w:val="enumlev1"/>
                    <w:tabs>
                      <w:tab w:val="clear" w:pos="794"/>
                    </w:tabs>
                    <w:ind w:left="0" w:firstLine="0"/>
                    <w:rPr>
                      <w:ins w:id="72" w:author="Elbahnassawy, Ganat" w:date="2022-03-16T15:38:00Z"/>
                      <w:sz w:val="20"/>
                      <w:szCs w:val="20"/>
                    </w:rPr>
                  </w:pPr>
                  <w:ins w:id="73" w:author="Elbahnassawy, Ganat" w:date="2022-03-16T15:38:00Z">
                    <w:r w:rsidRPr="00377F57">
                      <w:rPr>
                        <w:b w:val="0"/>
                        <w:bCs w:val="0"/>
                        <w:sz w:val="20"/>
                        <w:szCs w:val="20"/>
                      </w:rPr>
                      <w:t>6.2</w:t>
                    </w:r>
                    <w:r w:rsidRPr="00377F57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Pr="00377F57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تشجيع</w:t>
                    </w:r>
                    <w:r w:rsidRPr="00377F57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استخدام التطبيقات والخدمات الرقمية (الصحة الإلكترونية، الحكومة الإلكترونية</w:t>
                    </w:r>
                    <w:r w:rsidRPr="00377F57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،</w:t>
                    </w:r>
                    <w:r w:rsidRPr="00377F57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إلخ ..</w:t>
                    </w:r>
                    <w:r w:rsidRPr="00377F57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.</w:t>
                    </w:r>
                    <w:r w:rsidRPr="00377F57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)</w:t>
                    </w:r>
                  </w:ins>
                </w:p>
              </w:tc>
            </w:tr>
            <w:tr w:rsidR="00985523" w:rsidRPr="00C00063" w14:paraId="606FBDD1" w14:textId="77777777" w:rsidTr="001A4F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ins w:id="74" w:author="Elbahnassawy, Ganat" w:date="2022-03-16T15:3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71FF0BAC" w14:textId="6214BB1E" w:rsidR="00985523" w:rsidRPr="00B51F5E" w:rsidDel="00627EAD" w:rsidRDefault="00985523" w:rsidP="001A4F3A">
                  <w:pPr>
                    <w:pStyle w:val="enumlev1"/>
                    <w:tabs>
                      <w:tab w:val="clear" w:pos="794"/>
                    </w:tabs>
                    <w:ind w:left="0" w:firstLine="0"/>
                    <w:rPr>
                      <w:ins w:id="75" w:author="Elbahnassawy, Ganat" w:date="2022-03-16T15:38:00Z"/>
                      <w:sz w:val="20"/>
                      <w:szCs w:val="20"/>
                    </w:rPr>
                  </w:pPr>
                  <w:ins w:id="76" w:author="Elbahnassawy, Ganat" w:date="2022-03-16T15:38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5.2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تطوير المهارات الرقمية للجميع</w:t>
                    </w:r>
                  </w:ins>
                </w:p>
              </w:tc>
            </w:tr>
            <w:tr w:rsidR="00985523" w:rsidRPr="00C00063" w14:paraId="53D0E4EA" w14:textId="77777777" w:rsidTr="00985523">
              <w:trPr>
                <w:jc w:val="center"/>
                <w:ins w:id="77" w:author="Elbahnassawy, Ganat" w:date="2022-03-16T15:3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EDEDED"/>
                </w:tcPr>
                <w:p w14:paraId="45E0956A" w14:textId="505B6615" w:rsidR="00985523" w:rsidRPr="00B51F5E" w:rsidDel="00627EAD" w:rsidRDefault="00985523" w:rsidP="001A4F3A">
                  <w:pPr>
                    <w:pStyle w:val="enumlev1"/>
                    <w:tabs>
                      <w:tab w:val="clear" w:pos="794"/>
                    </w:tabs>
                    <w:ind w:left="0" w:firstLine="0"/>
                    <w:rPr>
                      <w:ins w:id="78" w:author="Elbahnassawy, Ganat" w:date="2022-03-16T15:38:00Z"/>
                      <w:sz w:val="20"/>
                      <w:szCs w:val="20"/>
                    </w:rPr>
                  </w:pPr>
                  <w:ins w:id="79" w:author="Elbahnassawy, Ganat" w:date="2022-03-16T15:38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6.2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تشجيع الاستثمارات وتطوير آليات التمويل</w:t>
                    </w:r>
                  </w:ins>
                </w:p>
              </w:tc>
            </w:tr>
            <w:tr w:rsidR="00985523" w:rsidRPr="00C00063" w14:paraId="04AB5034" w14:textId="77777777" w:rsidTr="001A4F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ins w:id="80" w:author="Elbahnassawy, Ganat" w:date="2022-03-16T15:3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0D0B46E4" w14:textId="5D681AF4" w:rsidR="00985523" w:rsidRPr="00B51F5E" w:rsidDel="00627EAD" w:rsidRDefault="00985523" w:rsidP="001A4F3A">
                  <w:pPr>
                    <w:pStyle w:val="enumlev1"/>
                    <w:tabs>
                      <w:tab w:val="clear" w:pos="794"/>
                    </w:tabs>
                    <w:ind w:left="0" w:firstLine="0"/>
                    <w:rPr>
                      <w:ins w:id="81" w:author="Elbahnassawy, Ganat" w:date="2022-03-16T15:38:00Z"/>
                      <w:sz w:val="20"/>
                      <w:szCs w:val="20"/>
                    </w:rPr>
                  </w:pPr>
                  <w:ins w:id="82" w:author="Elbahnassawy, Ganat" w:date="2022-03-16T15:38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7.2</w:t>
                    </w:r>
                    <w:r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: 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تحسين تأهب البلدان في مجال الأمن </w:t>
                    </w:r>
                    <w:proofErr w:type="spellStart"/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السيبراني</w:t>
                    </w:r>
                    <w:proofErr w:type="spellEnd"/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، م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  <w:lang w:bidi="ar-SA"/>
                      </w:rPr>
                      <w:t>ن خلال إتاحة قدرات رئيسية: توفير استراتيجية وأفرقة استجابة وطنية للحوادث/الطوارئ الحاسوبية وتشريعات.</w:t>
                    </w:r>
                  </w:ins>
                </w:p>
              </w:tc>
            </w:tr>
            <w:tr w:rsidR="00985523" w:rsidRPr="00C00063" w:rsidDel="00B657F6" w14:paraId="09332D97" w14:textId="187A7DAE" w:rsidTr="00377F57">
              <w:trPr>
                <w:jc w:val="center"/>
                <w:del w:id="83" w:author="Almidani, Ahmad Alaa" w:date="2022-03-15T16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3E457200" w14:textId="3C90C24B" w:rsidR="00985523" w:rsidRPr="00B51F5E" w:rsidDel="00B657F6" w:rsidRDefault="00985523" w:rsidP="00985523">
                  <w:pPr>
                    <w:pStyle w:val="enumlev1"/>
                    <w:rPr>
                      <w:del w:id="84" w:author="Almidani, Ahmad Alaa" w:date="2022-03-15T16:23:00Z"/>
                      <w:sz w:val="20"/>
                      <w:szCs w:val="20"/>
                    </w:rPr>
                  </w:pPr>
                  <w:del w:id="85" w:author="Almidani, Ahmad Alaa" w:date="2022-03-15T16:23:00Z"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2.2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سد جميع الفجوات الرقمية (لا سيما 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المتعلقة بنوع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الجنس والعمر و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بين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الحضر/الريف)</w:delText>
                    </w:r>
                  </w:del>
                </w:p>
              </w:tc>
            </w:tr>
            <w:tr w:rsidR="00985523" w:rsidRPr="00C00063" w:rsidDel="00B657F6" w14:paraId="3428B842" w14:textId="4EEACB12" w:rsidTr="00377F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del w:id="86" w:author="Almidani, Ahmad Alaa" w:date="2022-03-15T16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02E8B307" w14:textId="081CAB78" w:rsidR="00985523" w:rsidRPr="00B51F5E" w:rsidDel="00B657F6" w:rsidRDefault="00985523" w:rsidP="00985523">
                  <w:pPr>
                    <w:pStyle w:val="enumlev1"/>
                    <w:rPr>
                      <w:del w:id="87" w:author="Almidani, Ahmad Alaa" w:date="2022-03-15T16:23:00Z"/>
                      <w:sz w:val="20"/>
                      <w:szCs w:val="20"/>
                    </w:rPr>
                  </w:pPr>
                  <w:del w:id="88" w:author="Almidani, Ahmad Alaa" w:date="2022-03-15T16:23:00Z"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3.2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الاستخدام ال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شامل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للإنترنت من قبل الشركات</w:delText>
                    </w:r>
                  </w:del>
                </w:p>
              </w:tc>
            </w:tr>
            <w:tr w:rsidR="00985523" w:rsidRPr="00C00063" w:rsidDel="00B657F6" w14:paraId="7418868A" w14:textId="67A0E7B8" w:rsidTr="00377F57">
              <w:trPr>
                <w:jc w:val="center"/>
                <w:del w:id="89" w:author="Almidani, Ahmad Alaa" w:date="2022-03-15T16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76E6174B" w14:textId="544EA1C5" w:rsidR="00985523" w:rsidRPr="00B51F5E" w:rsidDel="00B657F6" w:rsidRDefault="00985523" w:rsidP="00985523">
                  <w:pPr>
                    <w:pStyle w:val="enumlev1"/>
                    <w:rPr>
                      <w:del w:id="90" w:author="Almidani, Ahmad Alaa" w:date="2022-03-15T16:23:00Z"/>
                      <w:sz w:val="20"/>
                      <w:szCs w:val="20"/>
                    </w:rPr>
                  </w:pPr>
                  <w:del w:id="91" w:author="Almidani, Ahmad Alaa" w:date="2022-03-15T16:23:00Z"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4.2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نفاذ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الشامل إلى الإنترنت لجميع المدارس</w:delText>
                    </w:r>
                  </w:del>
                </w:p>
              </w:tc>
            </w:tr>
            <w:tr w:rsidR="00985523" w:rsidRPr="00C00063" w:rsidDel="00B657F6" w14:paraId="6D471926" w14:textId="280B9227" w:rsidTr="00377F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del w:id="92" w:author="Almidani, Ahmad Alaa" w:date="2022-03-15T16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302A9948" w14:textId="71C184AB" w:rsidR="00985523" w:rsidRPr="00B51F5E" w:rsidDel="00B657F6" w:rsidRDefault="00985523" w:rsidP="00985523">
                  <w:pPr>
                    <w:pStyle w:val="enumlev1"/>
                    <w:rPr>
                      <w:del w:id="93" w:author="Almidani, Ahmad Alaa" w:date="2022-03-15T16:23:00Z"/>
                      <w:sz w:val="20"/>
                      <w:szCs w:val="20"/>
                    </w:rPr>
                  </w:pPr>
                  <w:del w:id="94" w:author="Almidani, Ahmad Alaa" w:date="2022-03-15T16:23:00Z">
                    <w:r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5.2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تمتع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غالبية الأفراد 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بال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مهارات 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رقمية</w:delText>
                    </w:r>
                  </w:del>
                </w:p>
              </w:tc>
            </w:tr>
            <w:tr w:rsidR="00985523" w:rsidRPr="00C00063" w:rsidDel="00B657F6" w14:paraId="355BB216" w14:textId="2E17544C" w:rsidTr="00377F57">
              <w:trPr>
                <w:jc w:val="center"/>
                <w:del w:id="95" w:author="Almidani, Ahmad Alaa" w:date="2022-03-15T16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3642A25E" w14:textId="3CB6062A" w:rsidR="00985523" w:rsidRPr="00B51F5E" w:rsidDel="00B657F6" w:rsidRDefault="00985523" w:rsidP="00985523">
                  <w:pPr>
                    <w:pStyle w:val="enumlev1"/>
                    <w:rPr>
                      <w:del w:id="96" w:author="Almidani, Ahmad Alaa" w:date="2022-03-15T16:23:00Z"/>
                      <w:sz w:val="20"/>
                      <w:szCs w:val="20"/>
                    </w:rPr>
                  </w:pPr>
                  <w:del w:id="97" w:author="Almidani, Ahmad Alaa" w:date="2022-03-15T16:23:00Z">
                    <w:r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6.2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تفاعل غالبية الأفراد مع الخدمات الحكومية عبر الإنترنت</w:delText>
                    </w:r>
                  </w:del>
                </w:p>
              </w:tc>
            </w:tr>
            <w:tr w:rsidR="00985523" w:rsidRPr="00C00063" w:rsidDel="00B657F6" w14:paraId="3D73C2B7" w14:textId="7A0E3609" w:rsidTr="00377F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  <w:del w:id="98" w:author="Almidani, Ahmad Alaa" w:date="2022-03-15T16:23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35" w:type="dxa"/>
                  <w:shd w:val="clear" w:color="auto" w:fill="auto"/>
                </w:tcPr>
                <w:p w14:paraId="5AE27A1E" w14:textId="1122AB31" w:rsidR="00985523" w:rsidRPr="00B51F5E" w:rsidDel="00B657F6" w:rsidRDefault="00985523" w:rsidP="00985523">
                  <w:pPr>
                    <w:pStyle w:val="enumlev1"/>
                    <w:rPr>
                      <w:del w:id="99" w:author="Almidani, Ahmad Alaa" w:date="2022-03-15T16:23:00Z"/>
                      <w:sz w:val="20"/>
                      <w:szCs w:val="20"/>
                    </w:rPr>
                  </w:pPr>
                  <w:del w:id="100" w:author="Almidani, Ahmad Alaa" w:date="2022-03-15T16:23:00Z">
                    <w:r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7.2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تحقيق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تحسن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كبير في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</w:delText>
                    </w:r>
                    <w:r w:rsidRPr="00B51F5E" w:rsidDel="00B657F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مدى </w:delText>
                    </w:r>
                    <w:r w:rsidRPr="00B51F5E" w:rsidDel="00B657F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مساهمة تكنولوجيا المعلومات والاتصالات في العمل المناخي</w:delText>
                    </w:r>
                  </w:del>
                </w:p>
              </w:tc>
            </w:tr>
          </w:tbl>
          <w:p w14:paraId="3949201A" w14:textId="77777777" w:rsidR="005A0B29" w:rsidRPr="00C00063" w:rsidRDefault="005A0B29" w:rsidP="00814D1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A0B29" w:rsidRPr="00F66E32" w14:paraId="7DC06069" w14:textId="77777777" w:rsidTr="00377F57">
        <w:tc>
          <w:tcPr>
            <w:tcW w:w="9629" w:type="dxa"/>
          </w:tcPr>
          <w:p w14:paraId="44FB74E5" w14:textId="7D80CC0C" w:rsidR="005A0B29" w:rsidRPr="00F66E32" w:rsidRDefault="005A0B29" w:rsidP="00E00318">
            <w:pPr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4472C4" w:themeColor="accent5"/>
                <w:sz w:val="18"/>
                <w:szCs w:val="18"/>
              </w:rPr>
              <w:t>]</w:t>
            </w:r>
            <w:r w:rsidRPr="00377F57">
              <w:rPr>
                <w:rFonts w:hint="cs"/>
                <w:b/>
                <w:bCs/>
                <w:color w:val="4472C4" w:themeColor="accent5"/>
                <w:spacing w:val="-4"/>
                <w:sz w:val="18"/>
                <w:szCs w:val="18"/>
                <w:rtl/>
              </w:rPr>
              <w:t>مقترح</w:t>
            </w:r>
            <w:proofErr w:type="gramEnd"/>
            <w:r w:rsidRPr="00377F57">
              <w:rPr>
                <w:rFonts w:hint="cs"/>
                <w:b/>
                <w:bCs/>
                <w:color w:val="4472C4" w:themeColor="accent5"/>
                <w:spacing w:val="-4"/>
                <w:sz w:val="18"/>
                <w:szCs w:val="18"/>
                <w:rtl/>
              </w:rPr>
              <w:t xml:space="preserve"> مقدم من البلدان الأوروبية</w:t>
            </w:r>
            <w:r w:rsidRPr="00377F57">
              <w:rPr>
                <w:b/>
                <w:bCs/>
                <w:color w:val="4472C4" w:themeColor="accent5"/>
                <w:spacing w:val="-4"/>
                <w:sz w:val="18"/>
                <w:szCs w:val="18"/>
              </w:rPr>
              <w:t>[</w:t>
            </w:r>
            <w:r w:rsidRPr="00377F57">
              <w:rPr>
                <w:rFonts w:hint="cs"/>
                <w:b/>
                <w:bCs/>
                <w:color w:val="4472C4" w:themeColor="accent5"/>
                <w:spacing w:val="-4"/>
                <w:sz w:val="18"/>
                <w:szCs w:val="18"/>
                <w:rtl/>
              </w:rPr>
              <w:t xml:space="preserve"> </w:t>
            </w:r>
            <w:r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 xml:space="preserve">إننا نؤيد صياغة المقاصد المحددة لعام </w:t>
            </w:r>
            <w:r w:rsidRPr="00377F57">
              <w:rPr>
                <w:i/>
                <w:iCs/>
                <w:spacing w:val="-4"/>
                <w:sz w:val="20"/>
                <w:szCs w:val="20"/>
                <w:lang w:bidi="ar-EG"/>
              </w:rPr>
              <w:t>2030</w:t>
            </w:r>
            <w:r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 xml:space="preserve">، التي توجه أعمال الاتحاد نحو تيسير تحقيق أهداف التنمية المستدامة </w:t>
            </w:r>
            <w:r w:rsidRPr="00377F57">
              <w:rPr>
                <w:i/>
                <w:iCs/>
                <w:spacing w:val="-4"/>
                <w:sz w:val="20"/>
                <w:szCs w:val="20"/>
                <w:lang w:bidi="ar-EG"/>
              </w:rPr>
              <w:t>(SDG)</w:t>
            </w:r>
            <w:r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 xml:space="preserve">. ونؤيد أيضاً استخدام مؤشرات </w:t>
            </w:r>
            <w:r w:rsidR="00092ACE" w:rsidRPr="00377F57">
              <w:rPr>
                <w:i/>
                <w:iCs/>
                <w:spacing w:val="-4"/>
                <w:sz w:val="20"/>
                <w:szCs w:val="20"/>
                <w:rtl/>
                <w:lang w:bidi="ar-EG"/>
              </w:rPr>
              <w:t>"محدد</w:t>
            </w:r>
            <w:r w:rsidR="00092ACE"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>ة</w:t>
            </w:r>
            <w:r w:rsidR="00092ACE" w:rsidRPr="00377F57">
              <w:rPr>
                <w:i/>
                <w:iCs/>
                <w:spacing w:val="-4"/>
                <w:sz w:val="20"/>
                <w:szCs w:val="20"/>
                <w:rtl/>
                <w:lang w:bidi="ar-EG"/>
              </w:rPr>
              <w:t>" و "قابل</w:t>
            </w:r>
            <w:r w:rsidR="00092ACE"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>ة</w:t>
            </w:r>
            <w:r w:rsidR="00092ACE" w:rsidRPr="00377F57">
              <w:rPr>
                <w:i/>
                <w:iCs/>
                <w:spacing w:val="-4"/>
                <w:sz w:val="20"/>
                <w:szCs w:val="20"/>
                <w:rtl/>
                <w:lang w:bidi="ar-EG"/>
              </w:rPr>
              <w:t xml:space="preserve"> للقياس" و "قابل</w:t>
            </w:r>
            <w:r w:rsidR="00092ACE"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>ة</w:t>
            </w:r>
            <w:r w:rsidR="00092ACE" w:rsidRPr="00377F57">
              <w:rPr>
                <w:i/>
                <w:iCs/>
                <w:spacing w:val="-4"/>
                <w:sz w:val="20"/>
                <w:szCs w:val="20"/>
                <w:rtl/>
                <w:lang w:bidi="ar-EG"/>
              </w:rPr>
              <w:t xml:space="preserve"> للتحقيق" و "ملائم</w:t>
            </w:r>
            <w:r w:rsidR="00092ACE"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>ة</w:t>
            </w:r>
            <w:r w:rsidR="00092ACE" w:rsidRPr="00377F57">
              <w:rPr>
                <w:i/>
                <w:iCs/>
                <w:spacing w:val="-4"/>
                <w:sz w:val="20"/>
                <w:szCs w:val="20"/>
                <w:rtl/>
                <w:lang w:bidi="ar-EG"/>
              </w:rPr>
              <w:t>" و"محدد</w:t>
            </w:r>
            <w:r w:rsidR="00092ACE"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>ة</w:t>
            </w:r>
            <w:r w:rsidR="00377F57"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> </w:t>
            </w:r>
            <w:r w:rsidR="00092ACE" w:rsidRPr="00377F57">
              <w:rPr>
                <w:i/>
                <w:iCs/>
                <w:spacing w:val="-4"/>
                <w:sz w:val="20"/>
                <w:szCs w:val="20"/>
                <w:rtl/>
                <w:lang w:bidi="ar-EG"/>
              </w:rPr>
              <w:t>زمنياً"</w:t>
            </w:r>
            <w:r w:rsidR="00377F57" w:rsidRPr="00377F57">
              <w:rPr>
                <w:rFonts w:hint="eastAsia"/>
                <w:i/>
                <w:iCs/>
                <w:spacing w:val="-4"/>
                <w:sz w:val="20"/>
                <w:szCs w:val="20"/>
                <w:rtl/>
                <w:lang w:bidi="ar-EG"/>
              </w:rPr>
              <w:t> </w:t>
            </w:r>
            <w:r w:rsidRPr="00377F57">
              <w:rPr>
                <w:i/>
                <w:iCs/>
                <w:spacing w:val="-4"/>
                <w:sz w:val="20"/>
                <w:szCs w:val="20"/>
                <w:lang w:bidi="ar-EG"/>
              </w:rPr>
              <w:t>(SMART)</w:t>
            </w:r>
            <w:r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="00176E21"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>للمقاصد في إطار النتائج</w:t>
            </w:r>
            <w:r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 xml:space="preserve"> ومؤشرات فرعية لتحسين القياس، الأمر الذي من شأنه أن يعزز المساءلة </w:t>
            </w:r>
            <w:r w:rsidR="00DB65C2"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 xml:space="preserve">في </w:t>
            </w:r>
            <w:r w:rsidRPr="00377F57">
              <w:rPr>
                <w:rFonts w:hint="cs"/>
                <w:i/>
                <w:iCs/>
                <w:spacing w:val="-4"/>
                <w:sz w:val="20"/>
                <w:szCs w:val="20"/>
                <w:rtl/>
                <w:lang w:bidi="ar-EG"/>
              </w:rPr>
              <w:t>أعمال الاتحاد</w:t>
            </w:r>
            <w:r w:rsidRPr="00377F57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>.</w:t>
            </w:r>
          </w:p>
        </w:tc>
      </w:tr>
      <w:tr w:rsidR="005A0B29" w:rsidRPr="00AA1695" w14:paraId="229AFDA8" w14:textId="77777777" w:rsidTr="00377F57">
        <w:tc>
          <w:tcPr>
            <w:tcW w:w="9629" w:type="dxa"/>
          </w:tcPr>
          <w:p w14:paraId="583F9993" w14:textId="77777777" w:rsidR="005A0B29" w:rsidRPr="00AA1695" w:rsidRDefault="005A0B29" w:rsidP="001B6EE7">
            <w:pPr>
              <w:keepNext/>
              <w:keepLines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806000" w:themeColor="accent4" w:themeShade="80"/>
                <w:sz w:val="18"/>
                <w:szCs w:val="18"/>
              </w:rPr>
              <w:lastRenderedPageBreak/>
              <w:t>]</w:t>
            </w:r>
            <w:r>
              <w:rPr>
                <w:rFonts w:hint="cs"/>
                <w:b/>
                <w:bCs/>
                <w:color w:val="806000" w:themeColor="accent4" w:themeShade="80"/>
                <w:sz w:val="18"/>
                <w:szCs w:val="18"/>
                <w:rtl/>
              </w:rPr>
              <w:t>مقترح</w:t>
            </w:r>
            <w:proofErr w:type="gramEnd"/>
            <w:r>
              <w:rPr>
                <w:rFonts w:hint="cs"/>
                <w:b/>
                <w:bCs/>
                <w:color w:val="806000" w:themeColor="accent4" w:themeShade="80"/>
                <w:sz w:val="18"/>
                <w:szCs w:val="18"/>
                <w:rtl/>
              </w:rPr>
              <w:t xml:space="preserve"> مقدم من الجزائر- مصر-الكويت-المملكة العربية السعودية-الإمارات العربية المتحدة</w:t>
            </w:r>
            <w:r>
              <w:rPr>
                <w:b/>
                <w:bCs/>
                <w:color w:val="806000" w:themeColor="accent4" w:themeShade="80"/>
                <w:sz w:val="18"/>
                <w:szCs w:val="18"/>
              </w:rPr>
              <w:t>[</w:t>
            </w:r>
          </w:p>
          <w:tbl>
            <w:tblPr>
              <w:tblStyle w:val="ListTable1Light-Accent3"/>
              <w:tblW w:w="9781" w:type="dxa"/>
              <w:tblLook w:val="0480" w:firstRow="0" w:lastRow="0" w:firstColumn="1" w:lastColumn="0" w:noHBand="0" w:noVBand="1"/>
            </w:tblPr>
            <w:tblGrid>
              <w:gridCol w:w="9781"/>
              <w:tblGridChange w:id="101">
                <w:tblGrid>
                  <w:gridCol w:w="9781"/>
                </w:tblGrid>
              </w:tblGridChange>
            </w:tblGrid>
            <w:tr w:rsidR="005A0B29" w:rsidRPr="00AA1695" w14:paraId="0973758B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1AF378F1" w14:textId="77777777" w:rsidR="005A0B29" w:rsidRPr="00B51F5E" w:rsidRDefault="005A0B29" w:rsidP="001B6EE7">
                  <w:pPr>
                    <w:keepNext/>
                    <w:keepLines/>
                    <w:tabs>
                      <w:tab w:val="clear" w:pos="794"/>
                    </w:tabs>
                    <w:spacing w:before="20" w:after="20" w:line="240" w:lineRule="auto"/>
                    <w:ind w:left="282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مقاصد 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الغاية 1: </w:t>
                  </w:r>
                  <w:r w:rsidRPr="00B51F5E">
                    <w:rPr>
                      <w:sz w:val="20"/>
                      <w:szCs w:val="20"/>
                      <w:rtl/>
                      <w:lang w:bidi="ar-EG"/>
                    </w:rPr>
                    <w:t xml:space="preserve">التوصيلية 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الشاملة</w:t>
                  </w:r>
                  <w:r w:rsidRPr="00B51F5E">
                    <w:rPr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- </w:t>
                  </w:r>
                  <w:r w:rsidRPr="00B51F5E">
                    <w:rPr>
                      <w:sz w:val="20"/>
                      <w:szCs w:val="20"/>
                      <w:rtl/>
                      <w:lang w:bidi="ar-EG"/>
                    </w:rPr>
                    <w:t xml:space="preserve">بحلول عام </w:t>
                  </w:r>
                  <w:r w:rsidRPr="00B51F5E">
                    <w:rPr>
                      <w:sz w:val="20"/>
                      <w:szCs w:val="20"/>
                      <w:lang w:bidi="ar-EG"/>
                    </w:rPr>
                    <w:t>2030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:</w:t>
                  </w:r>
                </w:p>
              </w:tc>
            </w:tr>
            <w:tr w:rsidR="005A0B29" w:rsidRPr="00AA1695" w14:paraId="6524421C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2D710D9E" w14:textId="54AF0809" w:rsidR="005A0B29" w:rsidRPr="003F7506" w:rsidRDefault="005A0B29" w:rsidP="001A4F3A">
                  <w:pPr>
                    <w:pStyle w:val="enumlev1"/>
                    <w:ind w:left="284" w:firstLine="0"/>
                    <w:rPr>
                      <w:b w:val="0"/>
                      <w:bCs w:val="0"/>
                      <w:sz w:val="20"/>
                      <w:szCs w:val="20"/>
                      <w:lang w:val="en-US"/>
                      <w:rPrChange w:id="102" w:author="Almidani, Ahmad Alaa" w:date="2022-03-15T16:25:00Z">
                        <w:rPr>
                          <w:b w:val="0"/>
                          <w:bCs w:val="0"/>
                          <w:sz w:val="20"/>
                          <w:szCs w:val="20"/>
                        </w:rPr>
                      </w:rPrChange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1.1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ins w:id="103" w:author="Almidani, Ahmad Alaa" w:date="2022-03-15T16:25:00Z"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خدمات النطاق العريض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متاحة للجميع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بأسعار 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ميسورة،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وموثوقة 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أ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و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آمنة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،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و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قادرة على الصمود</w:t>
                    </w:r>
                  </w:ins>
                  <w:del w:id="104" w:author="Almidani, Ahmad Alaa" w:date="2022-03-15T16:25:00Z">
                    <w:r w:rsidR="003F7506" w:rsidRPr="00171AAE" w:rsidDel="003F7506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 xml:space="preserve"> تغطية </w:delText>
                    </w:r>
                    <w:r w:rsidR="003F7506" w:rsidDel="003F7506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delText>شاملة ب</w:delText>
                    </w:r>
                    <w:r w:rsidR="003F7506" w:rsidRPr="00171AAE" w:rsidDel="003F7506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>النطاق العريض</w:delText>
                    </w:r>
                  </w:del>
                </w:p>
              </w:tc>
            </w:tr>
            <w:tr w:rsidR="005A0B29" w:rsidRPr="00AA1695" w14:paraId="42CCF9DC" w14:textId="77777777" w:rsidTr="003F7506">
              <w:tblPrEx>
                <w:tblW w:w="9781" w:type="dxa"/>
                <w:tblLook w:val="0480" w:firstRow="0" w:lastRow="0" w:firstColumn="1" w:lastColumn="0" w:noHBand="0" w:noVBand="1"/>
                <w:tblPrExChange w:id="105" w:author="Almidani, Ahmad Alaa" w:date="2022-03-15T16:26:00Z">
                  <w:tblPrEx>
                    <w:tblW w:w="9781" w:type="dxa"/>
                    <w:tblLook w:val="0480" w:firstRow="0" w:lastRow="0" w:firstColumn="1" w:lastColumn="0" w:noHBand="0" w:noVBand="1"/>
                  </w:tblPrEx>
                </w:tblPrExChange>
              </w:tblPrEx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  <w:tcPrChange w:id="106" w:author="Almidani, Ahmad Alaa" w:date="2022-03-15T16:26:00Z">
                    <w:tcPr>
                      <w:tcW w:w="9781" w:type="dxa"/>
                    </w:tcPr>
                  </w:tcPrChange>
                </w:tcPr>
                <w:p w14:paraId="3111D8AE" w14:textId="77777777" w:rsidR="001A4F3A" w:rsidRDefault="005A0B29" w:rsidP="001A4F3A">
                  <w:pPr>
                    <w:pStyle w:val="enumlev1"/>
                    <w:ind w:left="284" w:firstLine="0"/>
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<w:rPr>
                      <w:ins w:id="107" w:author="Elbahnassawy, Ganat" w:date="2022-03-16T15:59:00Z"/>
                      <w:sz w:val="20"/>
                      <w:szCs w:val="20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2.1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ins w:id="108" w:author="Almidani, Ahmad Alaa" w:date="2022-03-15T16:25:00Z"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توصيلية النطاق العريض من أجل </w:t>
                    </w:r>
                    <w:r w:rsidR="003F7506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لتعليم ومجالات الحياة الأخرى</w:t>
                    </w:r>
                  </w:ins>
                </w:p>
                <w:p w14:paraId="661B5D08" w14:textId="796EF74A" w:rsidR="005A0B29" w:rsidRPr="001A4F3A" w:rsidRDefault="003F7506">
                  <w:pPr>
                    <w:pStyle w:val="enumlev1"/>
                    <w:ind w:left="284" w:firstLine="0"/>
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  <w:rPrChange w:id="109" w:author="Elbahnassawy, Ganat" w:date="2022-03-16T15:59:00Z">
                        <w:rPr>
                          <w:b w:val="0"/>
                          <w:bCs w:val="0"/>
                          <w:sz w:val="20"/>
                          <w:szCs w:val="20"/>
                        </w:rPr>
                      </w:rPrChange>
                    </w:rPr>
                    <w:pPrChange w:id="110" w:author="Elbahnassawy, Ganat" w:date="2022-03-16T15:59:00Z">
                      <w:pPr>
                        <w:spacing w:before="20" w:after="20" w:line="240" w:lineRule="auto"/>
                        <w:ind w:hanging="512"/>
      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      </w:pPr>
                    </w:pPrChange>
                  </w:pPr>
                  <w:del w:id="111" w:author="Almidani, Ahmad Alaa" w:date="2022-03-15T16:26:00Z">
                    <w:r w:rsidRPr="00B51F5E" w:rsidDel="003F7506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>أن تكون خدمات النطاق العريض</w:delText>
                    </w:r>
                    <w:r w:rsidRPr="00B51F5E" w:rsidDel="003F7506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delText xml:space="preserve"> ميسورة التكلفة</w:delText>
                    </w:r>
                    <w:r w:rsidRPr="00B51F5E" w:rsidDel="003F7506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 xml:space="preserve"> </w:delText>
                    </w:r>
                    <w:r w:rsidRPr="00B51F5E" w:rsidDel="003F7506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delText>ل</w:delText>
                    </w:r>
                    <w:r w:rsidRPr="00B51F5E" w:rsidDel="003F7506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>لجميع</w:delText>
                    </w:r>
                  </w:del>
                </w:p>
              </w:tc>
            </w:tr>
            <w:tr w:rsidR="005A0B29" w:rsidRPr="00AA1695" w14:paraId="578AC223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4C9A53B9" w14:textId="67774805" w:rsidR="005A0B29" w:rsidRPr="00B51F5E" w:rsidRDefault="005A0B29" w:rsidP="001A4F3A">
                  <w:pPr>
                    <w:pStyle w:val="enumlev1"/>
                    <w:tabs>
                      <w:tab w:val="clear" w:pos="794"/>
                      <w:tab w:val="left" w:pos="991"/>
                    </w:tabs>
                    <w:ind w:left="284" w:firstLine="0"/>
                    <w:rPr>
                      <w:b w:val="0"/>
                      <w:bCs w:val="0"/>
                      <w:sz w:val="20"/>
                      <w:szCs w:val="20"/>
                      <w:lang w:bidi="ar-EG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3.1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ins w:id="112" w:author="Almidani, Ahmad Alaa" w:date="2022-03-15T16:26:00Z"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جميع الفجوات الرقمية يتعين سدها (على وجه الخصوص،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الفجوات بين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البلدان، 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وبين الجنسين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، و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المتعلقة ب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العمر، و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بين المناطق 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الحضر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ية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/الريف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ية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)</w:t>
                    </w:r>
                  </w:ins>
                  <w:r w:rsidR="003F7506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del w:id="113" w:author="Almidani, Ahmad Alaa" w:date="2022-03-15T16:26:00Z">
                    <w:r w:rsidR="003F7506" w:rsidRPr="00B51F5E" w:rsidDel="003F7506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delText>توفير النفاذ</w:delText>
                    </w:r>
                    <w:r w:rsidR="003F7506" w:rsidRPr="00B51F5E" w:rsidDel="003F7506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delText xml:space="preserve"> إلى النطاق العريض لكل أسرة</w:delText>
                    </w:r>
                  </w:del>
                </w:p>
              </w:tc>
            </w:tr>
            <w:tr w:rsidR="005A0B29" w:rsidRPr="00AA1695" w14:paraId="0DC4287E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0146A211" w14:textId="77777777" w:rsidR="005A0B29" w:rsidRPr="00B51F5E" w:rsidRDefault="005A0B29" w:rsidP="00814D16">
                  <w:pPr>
                    <w:tabs>
                      <w:tab w:val="clear" w:pos="794"/>
                    </w:tabs>
                    <w:spacing w:before="20" w:after="20" w:line="240" w:lineRule="auto"/>
                    <w:ind w:left="282"/>
                    <w:rPr>
                      <w:sz w:val="20"/>
                      <w:szCs w:val="20"/>
                      <w:rtl/>
                      <w:lang w:val="en-US" w:bidi="ar-EG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val="en-US"/>
                    </w:rPr>
                    <w:t xml:space="preserve">مقاصد 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val="en-US"/>
                    </w:rPr>
                    <w:t xml:space="preserve">الغاية </w:t>
                  </w:r>
                  <w:r w:rsidRPr="00B51F5E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val="en-US" w:bidi="ar-EG"/>
                    </w:rPr>
                    <w:t xml:space="preserve">: 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التحول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val="en-US" w:bidi="ar-EG"/>
                    </w:rPr>
                    <w:t xml:space="preserve"> الرقمي المستدام - بحلول عام </w:t>
                  </w:r>
                  <w:r w:rsidRPr="00B51F5E">
                    <w:rPr>
                      <w:sz w:val="20"/>
                      <w:szCs w:val="20"/>
                      <w:lang w:val="en-US" w:bidi="ar-EG"/>
                    </w:rPr>
                    <w:t>2030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val="en-US" w:bidi="ar-EG"/>
                    </w:rPr>
                    <w:t>:</w:t>
                  </w:r>
                </w:p>
              </w:tc>
            </w:tr>
            <w:tr w:rsidR="005A0B29" w:rsidRPr="00AA1695" w14:paraId="1CCBEDDA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395213BC" w14:textId="44DCB30E" w:rsidR="005A0B29" w:rsidRPr="00B51F5E" w:rsidRDefault="005A0B29" w:rsidP="001A4F3A">
                  <w:pPr>
                    <w:pStyle w:val="enumlev1"/>
                    <w:ind w:left="284" w:firstLine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1.2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ins w:id="114" w:author="Almidani, Ahmad Alaa" w:date="2022-03-15T16:27:00Z"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استراتيجية التحول الرقمي</w:t>
                    </w:r>
                  </w:ins>
                  <w:r w:rsidR="003F7506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</w:t>
                  </w:r>
                  <w:del w:id="115" w:author="Almidani, Ahmad Alaa" w:date="2022-03-15T16:09:00Z">
                    <w:r w:rsidR="003F7506" w:rsidRPr="00B51F5E" w:rsidDel="007B0697">
                      <w:rPr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delText xml:space="preserve">الاستخدام </w:delText>
                    </w:r>
                    <w:r w:rsidR="003F7506"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الشامل</w:delText>
                    </w:r>
                    <w:r w:rsidR="003F7506" w:rsidRPr="00B51F5E" w:rsidDel="007B0697">
                      <w:rPr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delText xml:space="preserve"> للإنترنت من قبل الأفراد</w:delText>
                    </w:r>
                  </w:del>
                </w:p>
              </w:tc>
            </w:tr>
            <w:tr w:rsidR="005A0B29" w:rsidRPr="00AA1695" w14:paraId="33BFF241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56707832" w14:textId="77777777" w:rsidR="005A0B29" w:rsidRPr="00B51F5E" w:rsidRDefault="005A0B29" w:rsidP="001A4F3A">
                  <w:pPr>
                    <w:pStyle w:val="enumlev1"/>
                    <w:tabs>
                      <w:tab w:val="clear" w:pos="794"/>
                      <w:tab w:val="left" w:pos="991"/>
                    </w:tabs>
                    <w:ind w:left="284" w:firstLine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2.2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جميع الفجوات الرقمية يتعين سدها (على وجه الخصوص،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الفجوات بين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 xml:space="preserve"> البلدان، 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>وبين الجنسين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، و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>المتعلقة ب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العمر، و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بين المناطق 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الحضر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>ية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/الريف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>ية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3F7506" w:rsidRPr="00AA1695" w14:paraId="2107D1D4" w14:textId="77777777" w:rsidTr="00814D16">
              <w:trPr>
                <w:ins w:id="116" w:author="Almidani, Ahmad Alaa" w:date="2022-03-15T16:28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51115572" w14:textId="79EAF74F" w:rsidR="003F7506" w:rsidRPr="00B51F5E" w:rsidRDefault="003F7506" w:rsidP="001A4F3A">
                  <w:pPr>
                    <w:pStyle w:val="enumlev1"/>
                    <w:ind w:left="284" w:firstLine="0"/>
                    <w:rPr>
                      <w:ins w:id="117" w:author="Almidani, Ahmad Alaa" w:date="2022-03-15T16:28:00Z"/>
                      <w:sz w:val="20"/>
                      <w:szCs w:val="20"/>
                    </w:rPr>
                  </w:pPr>
                  <w:ins w:id="118" w:author="Almidani, Ahmad Alaa" w:date="2022-03-15T16:28:00Z">
                    <w:r w:rsidRPr="009E1312">
                      <w:rPr>
                        <w:b w:val="0"/>
                        <w:bCs w:val="0"/>
                        <w:sz w:val="20"/>
                        <w:szCs w:val="20"/>
                      </w:rPr>
                      <w:t>2.2</w:t>
                    </w:r>
                    <w:r w:rsidRPr="009E1312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:</w:t>
                    </w:r>
                    <w:r w:rsidRPr="009E1312"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 </w:t>
                    </w:r>
                    <w:r w:rsidRPr="009E1312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</w:t>
                    </w:r>
                    <w:r w:rsidRPr="009E1312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ستراتيجية الذكاء الاصطناعي </w:t>
                    </w:r>
                    <w:r w:rsidRPr="009E1312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والجاهزية</w:t>
                    </w:r>
                  </w:ins>
                </w:p>
              </w:tc>
            </w:tr>
            <w:tr w:rsidR="005A0B29" w:rsidRPr="00AA1695" w14:paraId="7910E395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0C3219B5" w14:textId="5D22F879" w:rsidR="005A0B29" w:rsidRPr="00B51F5E" w:rsidRDefault="005A0B29" w:rsidP="001A4F3A">
                  <w:pPr>
                    <w:pStyle w:val="enumlev1"/>
                    <w:ind w:left="284" w:firstLine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3.2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ins w:id="119" w:author="Almidani, Ahmad Alaa" w:date="2022-03-15T16:28:00Z"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استخدام الذكاء الاصطناعي في الحكومة والقطاع الخاص والأوساط الأكاديمية</w:t>
                    </w:r>
                  </w:ins>
                  <w:r w:rsidR="003F7506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</w:t>
                  </w:r>
                  <w:del w:id="120" w:author="Almidani, Ahmad Alaa" w:date="2022-03-15T16:09:00Z">
                    <w:r w:rsidR="003F7506"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الاستخدام ال</w:delText>
                    </w:r>
                    <w:r w:rsidR="003F7506"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شامل</w:delText>
                    </w:r>
                    <w:r w:rsidR="003F7506"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للإنترنت من قبل الشركات</w:delText>
                    </w:r>
                  </w:del>
                </w:p>
              </w:tc>
            </w:tr>
            <w:tr w:rsidR="005A0B29" w:rsidRPr="00AA1695" w14:paraId="1585CCFB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17F7B920" w14:textId="7931B7FC" w:rsidR="005A0B29" w:rsidRPr="00B51F5E" w:rsidRDefault="005A0B29" w:rsidP="001A4F3A">
                  <w:pPr>
                    <w:pStyle w:val="enumlev1"/>
                    <w:ind w:left="284" w:firstLine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4.2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ins w:id="121" w:author="Almidani, Ahmad Alaa" w:date="2022-03-15T16:28:00Z"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استخدام البيانات الضخمة في الحكومة والقطاع الخاص والأوساط الأكاديمية</w:t>
                    </w:r>
                  </w:ins>
                  <w:r w:rsidR="003F7506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</w:t>
                  </w:r>
                  <w:del w:id="122" w:author="Almidani, Ahmad Alaa" w:date="2022-03-15T16:09:00Z">
                    <w:r w:rsidR="003F7506"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</w:delText>
                    </w:r>
                    <w:r w:rsidR="003F7506"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نفاذ</w:delText>
                    </w:r>
                    <w:r w:rsidR="003F7506"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الشامل إلى الإنترنت لجميع المدارس</w:delText>
                    </w:r>
                  </w:del>
                </w:p>
              </w:tc>
            </w:tr>
            <w:tr w:rsidR="005A0B29" w:rsidRPr="00AA1695" w14:paraId="567D7AFD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4915702E" w14:textId="2C30B8C7" w:rsidR="005A0B29" w:rsidRPr="00B51F5E" w:rsidRDefault="005A0B29" w:rsidP="001A4F3A">
                  <w:pPr>
                    <w:pStyle w:val="enumlev1"/>
                    <w:tabs>
                      <w:tab w:val="clear" w:pos="794"/>
                      <w:tab w:val="left" w:pos="991"/>
                    </w:tabs>
                    <w:ind w:left="284" w:firstLine="0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5.2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ins w:id="123" w:author="Almidani, Ahmad Alaa" w:date="2022-03-15T16:28:00Z"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تحسين 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ال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تأهب للأمن </w:t>
                    </w:r>
                    <w:proofErr w:type="spellStart"/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السيبراني</w:t>
                    </w:r>
                    <w:proofErr w:type="spellEnd"/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ب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قدرات رئيسية: وجود 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ا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ستراتيجية وسياسات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>وأفرقة استجابة وطنية للحوادث</w:t>
                    </w:r>
                    <w:r w:rsidR="003F7506"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</w:rPr>
                      <w:t>/الطوارئ</w:t>
                    </w:r>
                    <w:r w:rsidR="003F7506"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</w:rPr>
                      <w:t xml:space="preserve"> الحاسوبية وتشريعات</w:t>
                    </w:r>
                  </w:ins>
                  <w:r w:rsidR="003F7506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</w:t>
                  </w:r>
                  <w:del w:id="124" w:author="Almidani, Ahmad Alaa" w:date="2022-03-15T16:29:00Z">
                    <w:r w:rsidR="003F7506" w:rsidRPr="00B51F5E" w:rsidDel="003F750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تمتع </w:delText>
                    </w:r>
                    <w:r w:rsidR="003F7506" w:rsidRPr="00B51F5E"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غالبية الأفراد </w:delText>
                    </w:r>
                    <w:r w:rsidR="003F7506" w:rsidRPr="00B51F5E" w:rsidDel="003F750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بال</w:delText>
                    </w:r>
                    <w:r w:rsidR="003F7506" w:rsidRPr="00B51F5E"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مهارات </w:delText>
                    </w:r>
                    <w:r w:rsidR="003F7506" w:rsidRPr="00B51F5E" w:rsidDel="003F750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</w:delText>
                    </w:r>
                    <w:r w:rsidR="003F7506" w:rsidRPr="00B51F5E"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رقمية</w:delText>
                    </w:r>
                  </w:del>
                </w:p>
              </w:tc>
            </w:tr>
            <w:tr w:rsidR="005A0B29" w:rsidRPr="00AA1695" w14:paraId="16CA1C6F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26E4136E" w14:textId="3DED0275" w:rsidR="005A0B29" w:rsidRPr="00AA1695" w:rsidRDefault="003F7506" w:rsidP="00814D16">
                  <w:pPr>
                    <w:spacing w:before="20" w:after="20" w:line="240" w:lineRule="auto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del w:id="125" w:author="Almidani, Ahmad Alaa" w:date="2022-03-15T16:30:00Z">
                    <w:r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6.2.2</w:delText>
                    </w:r>
                    <w:r w:rsidRPr="00B51F5E" w:rsidDel="003F750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</w:delText>
                    </w:r>
                    <w:r w:rsidRPr="00B51F5E"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تفاعل غالبية الأفراد مع الخدمات الحكومية عبر الإنترنت</w:delText>
                    </w:r>
                  </w:del>
                </w:p>
              </w:tc>
            </w:tr>
            <w:tr w:rsidR="005A0B29" w:rsidRPr="00AA1695" w14:paraId="50A1F210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62B18E03" w14:textId="3063BF21" w:rsidR="005A0B29" w:rsidRPr="00AA1695" w:rsidRDefault="003F7506" w:rsidP="00814D16">
                  <w:pPr>
                    <w:spacing w:before="20" w:after="20" w:line="240" w:lineRule="auto"/>
                    <w:rPr>
                      <w:b w:val="0"/>
                      <w:sz w:val="18"/>
                      <w:szCs w:val="18"/>
                      <w:lang w:val="en-US"/>
                    </w:rPr>
                  </w:pPr>
                  <w:del w:id="126" w:author="Almidani, Ahmad Alaa" w:date="2022-03-15T16:30:00Z">
                    <w:r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7.2.2</w:delText>
                    </w:r>
                    <w:r w:rsidRPr="00B51F5E" w:rsidDel="003F750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تحقيق </w:delText>
                    </w:r>
                    <w:r w:rsidRPr="00B51F5E"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تحسن</w:delText>
                    </w:r>
                    <w:r w:rsidRPr="00B51F5E" w:rsidDel="003F750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كبير في</w:delText>
                    </w:r>
                    <w:r w:rsidRPr="00B51F5E"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</w:delText>
                    </w:r>
                    <w:r w:rsidRPr="00B51F5E" w:rsidDel="003F7506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مدى </w:delText>
                    </w:r>
                    <w:r w:rsidRPr="00B51F5E" w:rsidDel="003F7506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مساهمة تكنولوجيا المعلومات والاتصالات في العمل المناخي</w:delText>
                    </w:r>
                  </w:del>
                </w:p>
              </w:tc>
            </w:tr>
          </w:tbl>
          <w:p w14:paraId="6FD03C02" w14:textId="77777777" w:rsidR="005A0B29" w:rsidRPr="00AA1695" w:rsidRDefault="005A0B29" w:rsidP="00814D16">
            <w:pPr>
              <w:rPr>
                <w:sz w:val="18"/>
                <w:szCs w:val="18"/>
              </w:rPr>
            </w:pPr>
          </w:p>
        </w:tc>
      </w:tr>
      <w:tr w:rsidR="005A0B29" w14:paraId="1ED105D2" w14:textId="77777777" w:rsidTr="00377F57">
        <w:tc>
          <w:tcPr>
            <w:tcW w:w="9629" w:type="dxa"/>
          </w:tcPr>
          <w:p w14:paraId="2F01E349" w14:textId="77777777" w:rsidR="005A0B29" w:rsidRPr="00E852D3" w:rsidRDefault="005A0B29" w:rsidP="00814D16">
            <w:pPr>
              <w:rPr>
                <w:b/>
                <w:bCs/>
                <w:color w:val="5B9BD5" w:themeColor="accent1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5B9BD5" w:themeColor="accent1"/>
                <w:sz w:val="18"/>
                <w:szCs w:val="18"/>
              </w:rPr>
              <w:t>]</w:t>
            </w:r>
            <w:r w:rsidRPr="005657F8">
              <w:rPr>
                <w:b/>
                <w:bCs/>
                <w:color w:val="5B9BD5" w:themeColor="accent1"/>
                <w:sz w:val="18"/>
                <w:szCs w:val="18"/>
                <w:rtl/>
              </w:rPr>
              <w:t>مقترح</w:t>
            </w:r>
            <w:proofErr w:type="gramEnd"/>
            <w:r w:rsidRPr="005657F8">
              <w:rPr>
                <w:b/>
                <w:bCs/>
                <w:color w:val="5B9BD5" w:themeColor="accent1"/>
                <w:sz w:val="18"/>
                <w:szCs w:val="18"/>
                <w:rtl/>
              </w:rPr>
              <w:t xml:space="preserve"> مقدم من</w:t>
            </w:r>
            <w:r>
              <w:rPr>
                <w:rFonts w:hint="cs"/>
                <w:b/>
                <w:bCs/>
                <w:color w:val="5B9BD5" w:themeColor="accent1"/>
                <w:sz w:val="18"/>
                <w:szCs w:val="18"/>
                <w:rtl/>
              </w:rPr>
              <w:t xml:space="preserve"> الولايات المتحدة الأمريكية-كندا-أستراليا</w:t>
            </w:r>
            <w:r>
              <w:rPr>
                <w:b/>
                <w:bCs/>
                <w:color w:val="5B9BD5" w:themeColor="accent1"/>
                <w:sz w:val="18"/>
                <w:szCs w:val="18"/>
              </w:rPr>
              <w:t>[</w:t>
            </w:r>
          </w:p>
          <w:tbl>
            <w:tblPr>
              <w:tblStyle w:val="ListTable1Light-Accent3"/>
              <w:tblW w:w="9781" w:type="dxa"/>
              <w:tblLook w:val="0480" w:firstRow="0" w:lastRow="0" w:firstColumn="1" w:lastColumn="0" w:noHBand="0" w:noVBand="1"/>
            </w:tblPr>
            <w:tblGrid>
              <w:gridCol w:w="9781"/>
            </w:tblGrid>
            <w:tr w:rsidR="005A0B29" w:rsidRPr="00E852D3" w14:paraId="209D0856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76792568" w14:textId="77777777" w:rsidR="005A0B29" w:rsidRPr="00B51F5E" w:rsidRDefault="005A0B29" w:rsidP="00814D16">
                  <w:pPr>
                    <w:tabs>
                      <w:tab w:val="clear" w:pos="794"/>
                    </w:tabs>
                    <w:spacing w:before="20" w:after="20" w:line="240" w:lineRule="auto"/>
                    <w:ind w:left="282"/>
                    <w:rPr>
                      <w:sz w:val="20"/>
                      <w:szCs w:val="20"/>
                      <w:lang w:val="en-US"/>
                    </w:rPr>
                  </w:pPr>
                  <w:r w:rsidRPr="00B51F5E">
                    <w:rPr>
                      <w:rFonts w:hint="cs"/>
                      <w:sz w:val="20"/>
                      <w:szCs w:val="20"/>
                      <w:rtl/>
                      <w:lang w:val="en-US"/>
                    </w:rPr>
                    <w:t xml:space="preserve">مقاصد الغاية 1: التوصيلية الشاملة </w:t>
                  </w:r>
                  <w:r w:rsidRPr="00B51F5E">
                    <w:rPr>
                      <w:sz w:val="20"/>
                      <w:szCs w:val="20"/>
                      <w:rtl/>
                      <w:lang w:val="en-US"/>
                    </w:rPr>
                    <w:t>–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val="en-US"/>
                    </w:rPr>
                    <w:t xml:space="preserve"> بحلول عام 2030:</w:t>
                  </w:r>
                </w:p>
              </w:tc>
            </w:tr>
            <w:tr w:rsidR="005A0B29" w:rsidRPr="00E852D3" w14:paraId="424166A3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435580F7" w14:textId="77777777" w:rsidR="005A0B29" w:rsidRPr="00B51F5E" w:rsidRDefault="005A0B29" w:rsidP="00814D16">
                  <w:pPr>
                    <w:pStyle w:val="enumlev1"/>
                    <w:ind w:hanging="512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1.1</w:t>
                  </w:r>
                  <w:r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r w:rsidRPr="00171AA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 xml:space="preserve">تغطية </w:t>
                  </w:r>
                  <w:r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>شاملة ب</w:t>
                  </w:r>
                  <w:r w:rsidRPr="00171AA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النطاق العريض</w:t>
                  </w:r>
                </w:p>
              </w:tc>
            </w:tr>
            <w:tr w:rsidR="005A0B29" w:rsidRPr="00E852D3" w14:paraId="6671DB46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620B4C10" w14:textId="77777777" w:rsidR="005A0B29" w:rsidRPr="00B51F5E" w:rsidRDefault="005A0B29" w:rsidP="00814D16">
                  <w:pPr>
                    <w:pStyle w:val="enumlev1"/>
                    <w:ind w:hanging="512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2.1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: 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أن تكون خدمات النطاق العريض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 xml:space="preserve"> ميسورة التكلفة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 xml:space="preserve"> 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>ل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>لجميع</w:t>
                  </w:r>
                </w:p>
              </w:tc>
            </w:tr>
            <w:tr w:rsidR="005A0B29" w:rsidRPr="00E852D3" w14:paraId="519D3C8A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3F8E9E54" w14:textId="77777777" w:rsidR="00985523" w:rsidRDefault="005A0B29" w:rsidP="00814D16">
                  <w:pPr>
                    <w:pStyle w:val="enumlev1"/>
                    <w:ind w:hanging="512"/>
                    <w:rPr>
                      <w:ins w:id="127" w:author="Elbahnassawy, Ganat" w:date="2022-03-16T15:41:00Z"/>
                      <w:sz w:val="20"/>
                      <w:szCs w:val="20"/>
                    </w:rPr>
                  </w:pPr>
                  <w:r w:rsidRPr="00B51F5E">
                    <w:rPr>
                      <w:b w:val="0"/>
                      <w:bCs w:val="0"/>
                      <w:sz w:val="20"/>
                      <w:szCs w:val="20"/>
                    </w:rPr>
                    <w:t>3.1</w:t>
                  </w:r>
                  <w:r w:rsidRPr="00B51F5E">
                    <w:rPr>
                      <w:rFonts w:hint="cs"/>
                      <w:b w:val="0"/>
                      <w:bCs w:val="0"/>
                      <w:sz w:val="20"/>
                      <w:szCs w:val="20"/>
                      <w:rtl/>
                    </w:rPr>
                    <w:t>: توفير النفاذ</w:t>
                  </w:r>
                  <w:r w:rsidRPr="00B51F5E">
                    <w:rPr>
                      <w:b w:val="0"/>
                      <w:bCs w:val="0"/>
                      <w:sz w:val="20"/>
                      <w:szCs w:val="20"/>
                      <w:rtl/>
                    </w:rPr>
                    <w:t xml:space="preserve"> إلى النطاق العريض لكل أسرة</w:t>
                  </w:r>
                </w:p>
                <w:p w14:paraId="56D81C52" w14:textId="77777777" w:rsidR="005A0B29" w:rsidRDefault="00985523" w:rsidP="00814D16">
                  <w:pPr>
                    <w:pStyle w:val="enumlev1"/>
                    <w:ind w:hanging="512"/>
                    <w:rPr>
                      <w:ins w:id="128" w:author="Elbahnassawy, Ganat" w:date="2022-03-16T15:41:00Z"/>
                      <w:position w:val="2"/>
                      <w:sz w:val="20"/>
                      <w:szCs w:val="20"/>
                      <w:lang w:bidi="ar-EG"/>
                    </w:rPr>
                  </w:pPr>
                  <w:ins w:id="129" w:author="Elbahnassawy, Ganat" w:date="2022-03-16T15:41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4.1</w:t>
                    </w:r>
                    <w:r w:rsidRPr="00B51F5E">
                      <w:rPr>
                        <w:b w:val="0"/>
                        <w:bCs w:val="0"/>
                        <w:sz w:val="20"/>
                        <w:szCs w:val="20"/>
                        <w:rtl/>
                        <w:lang w:bidi="ar-EG"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الاستخدام الشامل للإنترنت من قبل الأفراد</w:t>
                    </w:r>
                  </w:ins>
                </w:p>
                <w:p w14:paraId="7219607C" w14:textId="77777777" w:rsidR="00985523" w:rsidRDefault="00985523" w:rsidP="00814D16">
                  <w:pPr>
                    <w:pStyle w:val="enumlev1"/>
                    <w:ind w:hanging="512"/>
                    <w:rPr>
                      <w:ins w:id="130" w:author="Elbahnassawy, Ganat" w:date="2022-03-16T15:41:00Z"/>
                      <w:position w:val="2"/>
                      <w:sz w:val="20"/>
                      <w:szCs w:val="20"/>
                      <w:lang w:bidi="ar-EG"/>
                    </w:rPr>
                  </w:pPr>
                  <w:ins w:id="131" w:author="Elbahnassawy, Ganat" w:date="2022-03-16T15:41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5.1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  <w:lang w:bidi="ar-EG"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 xml:space="preserve">سد جميع الفجوات الرقمية (لا سيما </w:t>
                    </w:r>
                    <w:r w:rsidRPr="00B51F5E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 xml:space="preserve">المتعلقة بنوع 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الجنس و</w:t>
                    </w:r>
                    <w:r w:rsidRPr="00B51F5E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السن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  <w:r w:rsidRPr="00B51F5E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</w:rPr>
                      <w:t>وبين المناطق</w:t>
                    </w:r>
                    <w:r w:rsidRPr="00B51F5E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 xml:space="preserve"> 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الحضر</w:t>
                    </w:r>
                    <w:r w:rsidRPr="00B51F5E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ية و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الريف</w:t>
                    </w:r>
                    <w:r w:rsidRPr="00B51F5E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ية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)</w:t>
                    </w:r>
                  </w:ins>
                </w:p>
                <w:p w14:paraId="7A7C75E5" w14:textId="77777777" w:rsidR="00985523" w:rsidRDefault="00985523" w:rsidP="00814D16">
                  <w:pPr>
                    <w:pStyle w:val="enumlev1"/>
                    <w:ind w:hanging="512"/>
                    <w:rPr>
                      <w:ins w:id="132" w:author="Elbahnassawy, Ganat" w:date="2022-03-16T15:41:00Z"/>
                      <w:position w:val="2"/>
                      <w:sz w:val="20"/>
                      <w:szCs w:val="20"/>
                    </w:rPr>
                  </w:pPr>
                  <w:ins w:id="133" w:author="Elbahnassawy, Ganat" w:date="2022-03-16T15:41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6.1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  <w:lang w:bidi="ar-EG"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</w:rPr>
                      <w:t>الاستخدام ال</w:t>
                    </w:r>
                    <w:r w:rsidRPr="00B51F5E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</w:rPr>
                      <w:t>شامل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</w:rPr>
                      <w:t xml:space="preserve"> للإنترنت من قبل الشركات</w:t>
                    </w:r>
                  </w:ins>
                </w:p>
                <w:p w14:paraId="38F607FD" w14:textId="70D6F3E5" w:rsidR="00985523" w:rsidRPr="00E852D3" w:rsidRDefault="00985523" w:rsidP="00814D16">
                  <w:pPr>
                    <w:pStyle w:val="enumlev1"/>
                    <w:ind w:hanging="512"/>
                    <w:rPr>
                      <w:b w:val="0"/>
                      <w:sz w:val="18"/>
                      <w:szCs w:val="18"/>
                      <w:lang w:val="en-US"/>
                    </w:rPr>
                  </w:pPr>
                  <w:ins w:id="134" w:author="Elbahnassawy, Ganat" w:date="2022-03-16T15:41:00Z">
                    <w:r w:rsidRPr="00B51F5E">
                      <w:rPr>
                        <w:b w:val="0"/>
                        <w:bCs w:val="0"/>
                        <w:sz w:val="20"/>
                        <w:szCs w:val="20"/>
                      </w:rPr>
                      <w:t>7.1</w:t>
                    </w:r>
                    <w:r w:rsidRPr="00B51F5E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  <w:lang w:bidi="ar-EG"/>
                      </w:rPr>
                      <w:t xml:space="preserve">: 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ال</w:t>
                    </w:r>
                    <w:r w:rsidRPr="00B51F5E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نفاذ</w:t>
                    </w:r>
                    <w:r w:rsidRPr="00B51F5E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 xml:space="preserve"> الشامل إلى الإنترنت لجميع المدارس</w:t>
                    </w:r>
                  </w:ins>
                </w:p>
              </w:tc>
            </w:tr>
            <w:tr w:rsidR="007B0697" w:rsidRPr="00E852D3" w14:paraId="7E1E427B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08DF6B26" w14:textId="77777777" w:rsidR="007B0697" w:rsidRPr="00B51F5E" w:rsidRDefault="007B0697" w:rsidP="007B0697">
                  <w:pPr>
                    <w:tabs>
                      <w:tab w:val="clear" w:pos="794"/>
                    </w:tabs>
                    <w:spacing w:before="20" w:after="20" w:line="240" w:lineRule="auto"/>
                    <w:ind w:left="282"/>
                    <w:rPr>
                      <w:sz w:val="20"/>
                      <w:szCs w:val="20"/>
                      <w:lang w:val="en-US"/>
                    </w:rPr>
                  </w:pPr>
                  <w:r w:rsidRPr="00B51F5E">
                    <w:rPr>
                      <w:rFonts w:hint="cs"/>
                      <w:sz w:val="20"/>
                      <w:szCs w:val="20"/>
                      <w:rtl/>
                      <w:lang w:val="en-US"/>
                    </w:rPr>
                    <w:t xml:space="preserve">مقاصد الغاية 2: التحول الرقمي المستدام </w:t>
                  </w:r>
                  <w:r w:rsidRPr="00B51F5E">
                    <w:rPr>
                      <w:sz w:val="20"/>
                      <w:szCs w:val="20"/>
                      <w:rtl/>
                      <w:lang w:val="en-US"/>
                    </w:rPr>
                    <w:t>–</w:t>
                  </w:r>
                  <w:r w:rsidRPr="00B51F5E">
                    <w:rPr>
                      <w:rFonts w:hint="cs"/>
                      <w:sz w:val="20"/>
                      <w:szCs w:val="20"/>
                      <w:rtl/>
                      <w:lang w:val="en-US"/>
                    </w:rPr>
                    <w:t xml:space="preserve"> بحلول عام 2030:</w:t>
                  </w:r>
                </w:p>
              </w:tc>
            </w:tr>
            <w:tr w:rsidR="007B0697" w:rsidRPr="00E852D3" w:rsidDel="007B0697" w14:paraId="586AD3F3" w14:textId="30B4883D" w:rsidTr="00814D16">
              <w:trPr>
                <w:del w:id="135" w:author="Almidani, Ahmad Alaa" w:date="2022-03-15T16:09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34450F5B" w14:textId="70B37C4D" w:rsidR="007B0697" w:rsidRPr="00B51F5E" w:rsidDel="007B0697" w:rsidRDefault="007B0697" w:rsidP="007B0697">
                  <w:pPr>
                    <w:pStyle w:val="enumlev1"/>
                    <w:ind w:hanging="512"/>
                    <w:rPr>
                      <w:del w:id="136" w:author="Almidani, Ahmad Alaa" w:date="2022-03-15T16:09:00Z"/>
                      <w:position w:val="2"/>
                      <w:sz w:val="20"/>
                      <w:szCs w:val="20"/>
                      <w:lang w:bidi="ar-EG"/>
                    </w:rPr>
                  </w:pPr>
                  <w:del w:id="137" w:author="Almidani, Ahmad Alaa" w:date="2022-03-15T16:09:00Z">
                    <w:r w:rsidRPr="00B51F5E" w:rsidDel="007B0697">
                      <w:rPr>
                        <w:b w:val="0"/>
                        <w:bCs w:val="0"/>
                        <w:sz w:val="20"/>
                        <w:szCs w:val="20"/>
                        <w:lang w:val="en-US"/>
                      </w:rPr>
                      <w:delText>1.2</w:delText>
                    </w:r>
                    <w:r w:rsidRPr="00B51F5E" w:rsidDel="007B0697">
                      <w:rPr>
                        <w:rFonts w:hint="cs"/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delText xml:space="preserve">: </w:delText>
                    </w:r>
                    <w:r w:rsidRPr="00B51F5E" w:rsidDel="007B0697">
                      <w:rPr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delText xml:space="preserve">الاستخدام </w:delText>
                    </w:r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الشامل</w:delText>
                    </w:r>
                    <w:r w:rsidRPr="00B51F5E" w:rsidDel="007B0697">
                      <w:rPr>
                        <w:b w:val="0"/>
                        <w:bCs w:val="0"/>
                        <w:sz w:val="20"/>
                        <w:szCs w:val="20"/>
                        <w:rtl/>
                        <w:lang w:val="en-US" w:bidi="ar-EG"/>
                      </w:rPr>
                      <w:delText xml:space="preserve"> للإنترنت من قبل الأفراد</w:delText>
                    </w:r>
                  </w:del>
                </w:p>
              </w:tc>
            </w:tr>
            <w:tr w:rsidR="007B0697" w:rsidRPr="00E852D3" w:rsidDel="007B0697" w14:paraId="02E96D3F" w14:textId="54CFB605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del w:id="138" w:author="Almidani, Ahmad Alaa" w:date="2022-03-15T16:09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1551EC78" w14:textId="2E88E541" w:rsidR="007B0697" w:rsidRPr="00B51F5E" w:rsidDel="007B0697" w:rsidRDefault="007B0697" w:rsidP="007B0697">
                  <w:pPr>
                    <w:pStyle w:val="enumlev1"/>
                    <w:ind w:hanging="512"/>
                    <w:rPr>
                      <w:del w:id="139" w:author="Almidani, Ahmad Alaa" w:date="2022-03-15T16:09:00Z"/>
                      <w:position w:val="2"/>
                      <w:sz w:val="20"/>
                      <w:szCs w:val="20"/>
                      <w:lang w:bidi="ar-EG"/>
                    </w:rPr>
                  </w:pPr>
                  <w:del w:id="140" w:author="Almidani, Ahmad Alaa" w:date="2022-03-15T16:09:00Z"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2.2</w:delText>
                    </w:r>
                    <w:r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</w:delText>
                    </w:r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سد جميع الفجوات الرقمية (لا سيما </w:delText>
                    </w:r>
                    <w:r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المتعلقة بنوع </w:delText>
                    </w:r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الجنس والعمر و</w:delText>
                    </w:r>
                    <w:r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بين </w:delText>
                    </w:r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الحضر/الريف)</w:delText>
                    </w:r>
                  </w:del>
                </w:p>
              </w:tc>
            </w:tr>
            <w:tr w:rsidR="007B0697" w:rsidRPr="00E852D3" w:rsidDel="007B0697" w14:paraId="7690CB69" w14:textId="1AC73FD7" w:rsidTr="00814D16">
              <w:trPr>
                <w:del w:id="141" w:author="Almidani, Ahmad Alaa" w:date="2022-03-15T16:09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6A025557" w14:textId="154F3595" w:rsidR="007B0697" w:rsidRPr="00B51F5E" w:rsidDel="007B0697" w:rsidRDefault="007B0697" w:rsidP="007B0697">
                  <w:pPr>
                    <w:pStyle w:val="enumlev1"/>
                    <w:ind w:hanging="512"/>
                    <w:rPr>
                      <w:del w:id="142" w:author="Almidani, Ahmad Alaa" w:date="2022-03-15T16:09:00Z"/>
                      <w:position w:val="2"/>
                      <w:sz w:val="20"/>
                      <w:szCs w:val="20"/>
                      <w:lang w:bidi="ar-EG"/>
                    </w:rPr>
                  </w:pPr>
                  <w:del w:id="143" w:author="Almidani, Ahmad Alaa" w:date="2022-03-15T16:09:00Z"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3.2</w:delText>
                    </w:r>
                    <w:r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</w:delText>
                    </w:r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الاستخدام ال</w:delText>
                    </w:r>
                    <w:r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شامل</w:delText>
                    </w:r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للإنترنت من قبل الشركات</w:delText>
                    </w:r>
                  </w:del>
                </w:p>
              </w:tc>
            </w:tr>
            <w:tr w:rsidR="007B0697" w:rsidRPr="00E852D3" w:rsidDel="007B0697" w14:paraId="742E9973" w14:textId="5E06EF1E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del w:id="144" w:author="Almidani, Ahmad Alaa" w:date="2022-03-15T16:09:00Z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361F91F1" w14:textId="30523D50" w:rsidR="007B0697" w:rsidRPr="00B51F5E" w:rsidDel="007B0697" w:rsidRDefault="007B0697" w:rsidP="007B0697">
                  <w:pPr>
                    <w:pStyle w:val="enumlev1"/>
                    <w:ind w:hanging="512"/>
                    <w:rPr>
                      <w:del w:id="145" w:author="Almidani, Ahmad Alaa" w:date="2022-03-15T16:09:00Z"/>
                      <w:position w:val="2"/>
                      <w:sz w:val="20"/>
                      <w:szCs w:val="20"/>
                      <w:lang w:bidi="ar-EG"/>
                    </w:rPr>
                  </w:pPr>
                  <w:del w:id="146" w:author="Almidani, Ahmad Alaa" w:date="2022-03-15T16:09:00Z"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4.2</w:delText>
                    </w:r>
                    <w:r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: </w:delText>
                    </w:r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ال</w:delText>
                    </w:r>
                    <w:r w:rsidRPr="00B51F5E" w:rsidDel="007B0697"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>نفاذ</w:delText>
                    </w:r>
                    <w:r w:rsidRPr="00B51F5E"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delText xml:space="preserve"> الشامل إلى الإنترنت لجميع المدارس</w:delText>
                    </w:r>
                  </w:del>
                </w:p>
              </w:tc>
            </w:tr>
            <w:tr w:rsidR="007B0697" w:rsidRPr="00E852D3" w14:paraId="3513EBC0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22125A03" w14:textId="4AB0E404" w:rsidR="007B0697" w:rsidRPr="00B51F5E" w:rsidRDefault="007B0697" w:rsidP="007B0697">
                  <w:pPr>
                    <w:pStyle w:val="enumlev1"/>
                    <w:ind w:hanging="512"/>
                    <w:rPr>
                      <w:b w:val="0"/>
                      <w:bCs w:val="0"/>
                      <w:position w:val="2"/>
                      <w:sz w:val="20"/>
                      <w:szCs w:val="20"/>
                      <w:lang w:bidi="ar-EG"/>
                    </w:rPr>
                  </w:pPr>
                  <w:ins w:id="147" w:author="Almidani, Ahmad Alaa" w:date="2022-03-15T16:10:00Z">
                    <w:r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t>1.2</w:t>
                    </w:r>
                  </w:ins>
                  <w:del w:id="148" w:author="Almidani, Ahmad Alaa" w:date="2022-03-15T16:10:00Z">
                    <w:r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5.2</w:delText>
                    </w:r>
                  </w:del>
                  <w:r w:rsidRPr="00B51F5E">
                    <w:rPr>
                      <w:rFonts w:hint="cs"/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: تمتع </w:t>
                  </w:r>
                  <w:r w:rsidRPr="00B51F5E">
                    <w:rPr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غالبية الأفراد </w:t>
                  </w:r>
                  <w:r w:rsidRPr="00B51F5E">
                    <w:rPr>
                      <w:rFonts w:hint="cs"/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>بال</w:t>
                  </w:r>
                  <w:r w:rsidRPr="00B51F5E">
                    <w:rPr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مهارات </w:t>
                  </w:r>
                  <w:r w:rsidRPr="00B51F5E">
                    <w:rPr>
                      <w:rFonts w:hint="cs"/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>ال</w:t>
                  </w:r>
                  <w:r w:rsidRPr="00B51F5E">
                    <w:rPr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>رقمية</w:t>
                  </w:r>
                </w:p>
              </w:tc>
            </w:tr>
            <w:tr w:rsidR="007B0697" w:rsidRPr="00E852D3" w14:paraId="58E587BB" w14:textId="77777777" w:rsidTr="00814D1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5847E33D" w14:textId="5E031260" w:rsidR="007B0697" w:rsidRPr="00B51F5E" w:rsidRDefault="007B0697" w:rsidP="007B0697">
                  <w:pPr>
                    <w:pStyle w:val="enumlev1"/>
                    <w:ind w:hanging="512"/>
                    <w:rPr>
                      <w:b w:val="0"/>
                      <w:bCs w:val="0"/>
                      <w:position w:val="2"/>
                      <w:sz w:val="20"/>
                      <w:szCs w:val="20"/>
                      <w:lang w:bidi="ar-EG"/>
                    </w:rPr>
                  </w:pPr>
                  <w:ins w:id="149" w:author="Almidani, Ahmad Alaa" w:date="2022-03-15T16:10:00Z">
                    <w:r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t>2.2</w:t>
                    </w:r>
                  </w:ins>
                  <w:del w:id="150" w:author="Almidani, Ahmad Alaa" w:date="2022-03-15T16:10:00Z">
                    <w:r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6.2</w:delText>
                    </w:r>
                  </w:del>
                  <w:r w:rsidRPr="00B51F5E">
                    <w:rPr>
                      <w:rFonts w:hint="cs"/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: </w:t>
                  </w:r>
                  <w:r w:rsidRPr="00B51F5E">
                    <w:rPr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>تفاعل غالبية الأفراد مع الخدمات الحكومية عبر الإنترنت</w:t>
                  </w:r>
                </w:p>
              </w:tc>
            </w:tr>
            <w:tr w:rsidR="007B0697" w:rsidRPr="00E852D3" w14:paraId="0521D28B" w14:textId="77777777" w:rsidTr="00814D1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81" w:type="dxa"/>
                </w:tcPr>
                <w:p w14:paraId="7894F256" w14:textId="794BD060" w:rsidR="007B0697" w:rsidRPr="00B51F5E" w:rsidRDefault="007B0697" w:rsidP="007B0697">
                  <w:pPr>
                    <w:pStyle w:val="enumlev1"/>
                    <w:ind w:hanging="512"/>
                    <w:rPr>
                      <w:b w:val="0"/>
                      <w:bCs w:val="0"/>
                      <w:position w:val="2"/>
                      <w:sz w:val="20"/>
                      <w:szCs w:val="20"/>
                      <w:lang w:bidi="ar-EG"/>
                    </w:rPr>
                  </w:pPr>
                  <w:ins w:id="151" w:author="Almidani, Ahmad Alaa" w:date="2022-03-15T16:10:00Z">
                    <w:r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t>3.2</w:t>
                    </w:r>
                  </w:ins>
                  <w:del w:id="152" w:author="Almidani, Ahmad Alaa" w:date="2022-03-15T16:10:00Z">
                    <w:r w:rsidDel="007B0697">
                      <w:rPr>
                        <w:b w:val="0"/>
                        <w:bCs w:val="0"/>
                        <w:position w:val="2"/>
                        <w:sz w:val="20"/>
                        <w:szCs w:val="20"/>
                        <w:lang w:bidi="ar-EG"/>
                      </w:rPr>
                      <w:delText>7.2</w:delText>
                    </w:r>
                  </w:del>
                  <w:r w:rsidRPr="00B51F5E">
                    <w:rPr>
                      <w:rFonts w:hint="cs"/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: تحقيق </w:t>
                  </w:r>
                  <w:r w:rsidRPr="00B51F5E">
                    <w:rPr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>تحسن</w:t>
                  </w:r>
                  <w:r w:rsidRPr="00B51F5E">
                    <w:rPr>
                      <w:rFonts w:hint="cs"/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 كبير في</w:t>
                  </w:r>
                  <w:r w:rsidRPr="00B51F5E">
                    <w:rPr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B51F5E">
                    <w:rPr>
                      <w:rFonts w:hint="cs"/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مدى </w:t>
                  </w:r>
                  <w:r w:rsidRPr="00B51F5E">
                    <w:rPr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 xml:space="preserve">مساهمة </w:t>
                  </w:r>
                  <w:ins w:id="153" w:author="Almidani, Ahmad Alaa" w:date="2022-03-15T16:10:00Z">
                    <w:r>
                      <w:rPr>
                        <w:rFonts w:hint="cs"/>
                        <w:b w:val="0"/>
                        <w:bCs w:val="0"/>
                        <w:position w:val="2"/>
                        <w:sz w:val="20"/>
                        <w:szCs w:val="20"/>
                        <w:rtl/>
                        <w:lang w:bidi="ar-EG"/>
                      </w:rPr>
                      <w:t>الاتصالات/</w:t>
                    </w:r>
                  </w:ins>
                  <w:r w:rsidRPr="00B51F5E">
                    <w:rPr>
                      <w:b w:val="0"/>
                      <w:bCs w:val="0"/>
                      <w:position w:val="2"/>
                      <w:sz w:val="20"/>
                      <w:szCs w:val="20"/>
                      <w:rtl/>
                      <w:lang w:bidi="ar-EG"/>
                    </w:rPr>
                    <w:t>تكنولوجيا المعلومات والاتصالات في العمل المناخي</w:t>
                  </w:r>
                </w:p>
              </w:tc>
            </w:tr>
          </w:tbl>
          <w:p w14:paraId="7D96D75D" w14:textId="77777777" w:rsidR="005A0B29" w:rsidRDefault="005A0B29" w:rsidP="00814D16"/>
        </w:tc>
      </w:tr>
    </w:tbl>
    <w:p w14:paraId="4D360819" w14:textId="4A626F74" w:rsidR="005A0B29" w:rsidRPr="00F153DA" w:rsidRDefault="005A0B29" w:rsidP="005A0B29">
      <w:pPr>
        <w:pStyle w:val="Headingb"/>
        <w:rPr>
          <w:color w:val="44546A"/>
          <w:lang w:bidi="ar-EG"/>
        </w:rPr>
      </w:pPr>
      <w:r w:rsidRPr="00A608D7">
        <w:rPr>
          <w:color w:val="44546A"/>
          <w:rtl/>
          <w:lang w:bidi="ar-EG"/>
        </w:rPr>
        <w:t>المنهجية والمبادئ التوجيهية</w:t>
      </w:r>
      <w:r>
        <w:rPr>
          <w:rFonts w:hint="cs"/>
          <w:color w:val="44546A"/>
          <w:rtl/>
          <w:lang w:bidi="ar-EG"/>
        </w:rPr>
        <w:t xml:space="preserve"> </w:t>
      </w:r>
      <w:r w:rsidR="0013454D">
        <w:rPr>
          <w:rFonts w:hint="cs"/>
          <w:color w:val="44546A"/>
          <w:rtl/>
          <w:lang w:bidi="ar-EG"/>
        </w:rPr>
        <w:t xml:space="preserve">التي وافق </w:t>
      </w:r>
      <w:r>
        <w:rPr>
          <w:rFonts w:hint="cs"/>
          <w:color w:val="44546A"/>
          <w:rtl/>
          <w:lang w:bidi="ar-EG"/>
        </w:rPr>
        <w:t xml:space="preserve">عليها </w:t>
      </w:r>
      <w:r w:rsidR="0013454D">
        <w:rPr>
          <w:rFonts w:hint="cs"/>
          <w:color w:val="44546A"/>
          <w:rtl/>
          <w:lang w:bidi="ar-EG"/>
        </w:rPr>
        <w:t>ا</w:t>
      </w:r>
      <w:r w:rsidR="0013454D" w:rsidRPr="0013454D">
        <w:rPr>
          <w:color w:val="44546A"/>
          <w:rtl/>
          <w:lang w:bidi="ar-EG"/>
        </w:rPr>
        <w:t xml:space="preserve">لفريق </w:t>
      </w:r>
      <w:r w:rsidR="0013454D" w:rsidRPr="0013454D">
        <w:rPr>
          <w:color w:val="44546A"/>
          <w:lang w:bidi="ar-EG"/>
        </w:rPr>
        <w:t>CWG-SFP</w:t>
      </w:r>
    </w:p>
    <w:p w14:paraId="2CE19261" w14:textId="01FE3856" w:rsidR="005A0B29" w:rsidRDefault="005A0B29" w:rsidP="00E00C47">
      <w:pPr>
        <w:rPr>
          <w:lang w:bidi="ar-EG"/>
        </w:rPr>
      </w:pPr>
      <w:r w:rsidRPr="00A608D7">
        <w:rPr>
          <w:rtl/>
          <w:lang w:bidi="ar-EG"/>
        </w:rPr>
        <w:t xml:space="preserve">وافق </w:t>
      </w:r>
      <w:r w:rsidR="0013454D" w:rsidRPr="0013454D">
        <w:rPr>
          <w:rtl/>
          <w:lang w:bidi="ar-EG"/>
        </w:rPr>
        <w:t xml:space="preserve">الفريق </w:t>
      </w:r>
      <w:r w:rsidR="0013454D" w:rsidRPr="0013454D">
        <w:rPr>
          <w:lang w:bidi="ar-EG"/>
        </w:rPr>
        <w:t>CWG-SFP</w:t>
      </w:r>
      <w:r w:rsidR="0053748A">
        <w:rPr>
          <w:rFonts w:hint="cs"/>
          <w:rtl/>
        </w:rPr>
        <w:t xml:space="preserve"> </w:t>
      </w:r>
      <w:r w:rsidRPr="00A608D7">
        <w:rPr>
          <w:rtl/>
          <w:lang w:bidi="ar-EG"/>
        </w:rPr>
        <w:t xml:space="preserve">على مجموعة من </w:t>
      </w:r>
      <w:r>
        <w:rPr>
          <w:rFonts w:hint="cs"/>
          <w:rtl/>
          <w:lang w:bidi="ar-EG"/>
        </w:rPr>
        <w:t>المبادئ التوجيهية</w:t>
      </w:r>
      <w:r w:rsidRPr="00A608D7">
        <w:rPr>
          <w:rtl/>
          <w:lang w:bidi="ar-EG"/>
        </w:rPr>
        <w:t xml:space="preserve"> لمواصلة العمل </w:t>
      </w:r>
      <w:r>
        <w:rPr>
          <w:rFonts w:hint="cs"/>
          <w:rtl/>
          <w:lang w:bidi="ar-EG"/>
        </w:rPr>
        <w:t xml:space="preserve">من أجل </w:t>
      </w:r>
      <w:r w:rsidRPr="00A608D7">
        <w:rPr>
          <w:rtl/>
          <w:lang w:bidi="ar-EG"/>
        </w:rPr>
        <w:t xml:space="preserve">توحيد المقترحات الخاصة </w:t>
      </w:r>
      <w:r>
        <w:rPr>
          <w:rFonts w:hint="cs"/>
          <w:rtl/>
          <w:lang w:bidi="ar-EG"/>
        </w:rPr>
        <w:t>بالمقاصد</w:t>
      </w:r>
      <w:r w:rsidRPr="00A608D7">
        <w:rPr>
          <w:rtl/>
          <w:lang w:bidi="ar-EG"/>
        </w:rPr>
        <w:t>،</w:t>
      </w:r>
      <w:r w:rsidR="0013454D">
        <w:rPr>
          <w:rFonts w:hint="cs"/>
          <w:rtl/>
          <w:lang w:bidi="ar-EG"/>
        </w:rPr>
        <w:t xml:space="preserve"> كي يتم</w:t>
      </w:r>
      <w:r w:rsidRPr="00A608D7">
        <w:rPr>
          <w:rtl/>
          <w:lang w:bidi="ar-EG"/>
        </w:rPr>
        <w:t xml:space="preserve"> تقديمها إلى اجتماع</w:t>
      </w:r>
      <w:r>
        <w:rPr>
          <w:rFonts w:hint="cs"/>
          <w:rtl/>
          <w:lang w:bidi="ar-EG"/>
        </w:rPr>
        <w:t>ه</w:t>
      </w:r>
      <w:r w:rsidRPr="00A608D7">
        <w:rPr>
          <w:rtl/>
          <w:lang w:bidi="ar-EG"/>
        </w:rPr>
        <w:t xml:space="preserve"> الرابع</w:t>
      </w:r>
      <w:r>
        <w:rPr>
          <w:rFonts w:hint="cs"/>
          <w:rtl/>
          <w:lang w:bidi="ar-EG"/>
        </w:rPr>
        <w:t>.</w:t>
      </w:r>
    </w:p>
    <w:p w14:paraId="64B97145" w14:textId="723F5342" w:rsidR="005A0B29" w:rsidRDefault="005A0B29" w:rsidP="005A0B29">
      <w:pPr>
        <w:pStyle w:val="enumlev1"/>
        <w:rPr>
          <w:rtl/>
        </w:rPr>
      </w:pPr>
      <w:r>
        <w:t>1</w:t>
      </w:r>
      <w:r>
        <w:rPr>
          <w:rtl/>
        </w:rPr>
        <w:tab/>
      </w:r>
      <w:r w:rsidRPr="00774CB4">
        <w:rPr>
          <w:b/>
          <w:bCs/>
          <w:rtl/>
        </w:rPr>
        <w:t>ضمان الاستمرارية</w:t>
      </w:r>
      <w:r w:rsidRPr="00A608D7">
        <w:rPr>
          <w:rtl/>
        </w:rPr>
        <w:t xml:space="preserve">: الاعتماد على </w:t>
      </w:r>
      <w:r>
        <w:rPr>
          <w:rFonts w:hint="cs"/>
          <w:rtl/>
        </w:rPr>
        <w:t>المقاصد</w:t>
      </w:r>
      <w:r w:rsidRPr="00A608D7">
        <w:rPr>
          <w:rtl/>
        </w:rPr>
        <w:t xml:space="preserve"> والمؤشرات الحالية قدر الإمكان.</w:t>
      </w:r>
    </w:p>
    <w:p w14:paraId="393B62B2" w14:textId="026A0244" w:rsidR="005A0B29" w:rsidRDefault="005A0B29" w:rsidP="005A0B29">
      <w:pPr>
        <w:pStyle w:val="enumlev1"/>
        <w:rPr>
          <w:rtl/>
        </w:rPr>
      </w:pPr>
      <w:r>
        <w:lastRenderedPageBreak/>
        <w:t>2</w:t>
      </w:r>
      <w:r>
        <w:rPr>
          <w:rtl/>
        </w:rPr>
        <w:tab/>
      </w:r>
      <w:r w:rsidRPr="00B367AA">
        <w:rPr>
          <w:b/>
          <w:bCs/>
          <w:rtl/>
        </w:rPr>
        <w:t>اتب</w:t>
      </w:r>
      <w:r w:rsidRPr="00B367AA">
        <w:rPr>
          <w:rFonts w:hint="cs"/>
          <w:b/>
          <w:bCs/>
          <w:rtl/>
        </w:rPr>
        <w:t>ا</w:t>
      </w:r>
      <w:r w:rsidRPr="00B367AA">
        <w:rPr>
          <w:b/>
          <w:bCs/>
          <w:rtl/>
        </w:rPr>
        <w:t>ع أفضل الممارسات</w:t>
      </w:r>
      <w:r w:rsidRPr="00A608D7">
        <w:rPr>
          <w:rtl/>
        </w:rPr>
        <w:t xml:space="preserve">: </w:t>
      </w:r>
      <w:r>
        <w:rPr>
          <w:rFonts w:hint="cs"/>
          <w:rtl/>
        </w:rPr>
        <w:t>استعراض المقاصد</w:t>
      </w:r>
      <w:r w:rsidRPr="00A608D7">
        <w:rPr>
          <w:rtl/>
        </w:rPr>
        <w:t xml:space="preserve"> المقترحة بناءً على أفضل ممارسات تحديد </w:t>
      </w:r>
      <w:r>
        <w:rPr>
          <w:rFonts w:hint="cs"/>
          <w:rtl/>
        </w:rPr>
        <w:t>المقاصد</w:t>
      </w:r>
      <w:r w:rsidRPr="00A608D7">
        <w:rPr>
          <w:rtl/>
        </w:rPr>
        <w:t xml:space="preserve"> (أي تحديد </w:t>
      </w:r>
      <w:r>
        <w:rPr>
          <w:rFonts w:hint="cs"/>
          <w:rtl/>
        </w:rPr>
        <w:t>المقاصد</w:t>
      </w:r>
      <w:r w:rsidRPr="00A608D7">
        <w:rPr>
          <w:rtl/>
        </w:rPr>
        <w:t xml:space="preserve"> التي </w:t>
      </w:r>
      <w:r>
        <w:rPr>
          <w:rFonts w:hint="cs"/>
          <w:rtl/>
        </w:rPr>
        <w:t>تكون</w:t>
      </w:r>
      <w:r w:rsidRPr="00A608D7">
        <w:rPr>
          <w:rtl/>
        </w:rPr>
        <w:t>: محددة وقابلة للقياس وقابلة للتحقيق وواقعية وذات صلة و</w:t>
      </w:r>
      <w:r w:rsidR="00071C9B">
        <w:rPr>
          <w:rFonts w:hint="cs"/>
          <w:rtl/>
        </w:rPr>
        <w:t>محددة زمنياً</w:t>
      </w:r>
      <w:r w:rsidRPr="00A608D7">
        <w:rPr>
          <w:rtl/>
        </w:rPr>
        <w:t>):</w:t>
      </w:r>
    </w:p>
    <w:p w14:paraId="36461F74" w14:textId="1160B36F" w:rsidR="005A0B29" w:rsidRDefault="00985523" w:rsidP="005A0B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="005A0B29">
        <w:rPr>
          <w:rtl/>
          <w:lang w:bidi="ar-EG"/>
        </w:rPr>
        <w:tab/>
      </w:r>
      <w:r w:rsidR="005A0B29" w:rsidRPr="0068730E">
        <w:rPr>
          <w:b/>
          <w:bCs/>
          <w:rtl/>
          <w:lang w:bidi="ar-EG"/>
        </w:rPr>
        <w:t>محددة</w:t>
      </w:r>
      <w:r w:rsidR="005A0B29" w:rsidRPr="00A608D7">
        <w:rPr>
          <w:rtl/>
          <w:lang w:bidi="ar-EG"/>
        </w:rPr>
        <w:t xml:space="preserve">: </w:t>
      </w:r>
      <w:r w:rsidR="005A0B29">
        <w:rPr>
          <w:rFonts w:hint="cs"/>
          <w:rtl/>
          <w:lang w:bidi="ar-EG"/>
        </w:rPr>
        <w:t>تكون المقاصد</w:t>
      </w:r>
      <w:r w:rsidR="005A0B29" w:rsidRPr="00A608D7">
        <w:rPr>
          <w:rtl/>
          <w:lang w:bidi="ar-EG"/>
        </w:rPr>
        <w:t xml:space="preserve"> محددة بوضوح، وتقدم </w:t>
      </w:r>
      <w:r w:rsidR="005A0B29">
        <w:rPr>
          <w:rFonts w:hint="cs"/>
          <w:rtl/>
          <w:lang w:bidi="ar-EG"/>
        </w:rPr>
        <w:t>آثار</w:t>
      </w:r>
      <w:r w:rsidR="005A0B29" w:rsidRPr="00A608D7">
        <w:rPr>
          <w:rtl/>
          <w:lang w:bidi="ar-EG"/>
        </w:rPr>
        <w:t xml:space="preserve"> اقتصادية واجتماعية </w:t>
      </w:r>
      <w:r w:rsidR="00D31B4F">
        <w:rPr>
          <w:rFonts w:hint="cs"/>
          <w:rtl/>
          <w:lang w:bidi="ar-EG"/>
        </w:rPr>
        <w:t>و</w:t>
      </w:r>
      <w:r w:rsidR="005A0B29" w:rsidRPr="00A608D7">
        <w:rPr>
          <w:rtl/>
          <w:lang w:bidi="ar-EG"/>
        </w:rPr>
        <w:t xml:space="preserve">ثقافية وبيئية وتكنولوجية ملموسة </w:t>
      </w:r>
      <w:r w:rsidR="005A0B29">
        <w:rPr>
          <w:rFonts w:hint="cs"/>
          <w:rtl/>
          <w:lang w:bidi="ar-EG"/>
        </w:rPr>
        <w:t>و</w:t>
      </w:r>
      <w:r w:rsidR="005A0B29" w:rsidRPr="00A608D7">
        <w:rPr>
          <w:rtl/>
          <w:lang w:bidi="ar-EG"/>
        </w:rPr>
        <w:t xml:space="preserve">طويلة </w:t>
      </w:r>
      <w:r w:rsidR="005A0B29">
        <w:rPr>
          <w:rFonts w:hint="cs"/>
          <w:rtl/>
          <w:lang w:bidi="ar-EG"/>
        </w:rPr>
        <w:t>الأمد</w:t>
      </w:r>
    </w:p>
    <w:p w14:paraId="3B318859" w14:textId="4446E621" w:rsidR="005A0B29" w:rsidRDefault="00985523" w:rsidP="005A0B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="005A0B29">
        <w:rPr>
          <w:rtl/>
          <w:lang w:bidi="ar-EG"/>
        </w:rPr>
        <w:tab/>
      </w:r>
      <w:r w:rsidR="005A0B29" w:rsidRPr="0068730E">
        <w:rPr>
          <w:b/>
          <w:bCs/>
          <w:rtl/>
          <w:lang w:bidi="ar-EG"/>
        </w:rPr>
        <w:t>قابلة للقياس</w:t>
      </w:r>
      <w:r w:rsidR="005A0B29" w:rsidRPr="00A608D7">
        <w:rPr>
          <w:rtl/>
          <w:lang w:bidi="ar-EG"/>
        </w:rPr>
        <w:t xml:space="preserve">: تستند </w:t>
      </w:r>
      <w:r w:rsidR="005A0B29">
        <w:rPr>
          <w:rFonts w:hint="cs"/>
          <w:rtl/>
          <w:lang w:bidi="ar-EG"/>
        </w:rPr>
        <w:t>المقاصد</w:t>
      </w:r>
      <w:r w:rsidR="005A0B29" w:rsidRPr="00A608D7">
        <w:rPr>
          <w:rtl/>
          <w:lang w:bidi="ar-EG"/>
        </w:rPr>
        <w:t xml:space="preserve"> إلى المؤشرات الإحصائية التي يتم قياسها حاليا</w:t>
      </w:r>
      <w:r w:rsidR="00CA4162">
        <w:rPr>
          <w:rFonts w:hint="cs"/>
          <w:rtl/>
          <w:lang w:bidi="ar-EG"/>
        </w:rPr>
        <w:t>ً</w:t>
      </w:r>
      <w:r w:rsidR="005A0B29" w:rsidRPr="00A608D7">
        <w:rPr>
          <w:rtl/>
          <w:lang w:bidi="ar-EG"/>
        </w:rPr>
        <w:t xml:space="preserve"> (أو </w:t>
      </w:r>
      <w:r w:rsidR="005A0B29">
        <w:rPr>
          <w:rFonts w:hint="cs"/>
          <w:rtl/>
          <w:lang w:bidi="ar-EG"/>
        </w:rPr>
        <w:t>التي يُخطط ل</w:t>
      </w:r>
      <w:r w:rsidR="005A0B29" w:rsidRPr="00A608D7">
        <w:rPr>
          <w:rtl/>
          <w:lang w:bidi="ar-EG"/>
        </w:rPr>
        <w:t xml:space="preserve">قياسها) من </w:t>
      </w:r>
      <w:r w:rsidR="00D31B4F">
        <w:rPr>
          <w:rFonts w:hint="cs"/>
          <w:rtl/>
          <w:lang w:bidi="ar-EG"/>
        </w:rPr>
        <w:t xml:space="preserve">قبل </w:t>
      </w:r>
      <w:r w:rsidR="005A0B29" w:rsidRPr="00A608D7">
        <w:rPr>
          <w:rtl/>
          <w:lang w:bidi="ar-EG"/>
        </w:rPr>
        <w:t>الاتحاد أو مصادر موثوقة أخرى، مع وجود خط أساس محدد</w:t>
      </w:r>
    </w:p>
    <w:p w14:paraId="764884B0" w14:textId="5C163E9B" w:rsidR="005A0B29" w:rsidRDefault="00985523" w:rsidP="005A0B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="005A0B29">
        <w:rPr>
          <w:rtl/>
          <w:lang w:bidi="ar-EG"/>
        </w:rPr>
        <w:tab/>
      </w:r>
      <w:r w:rsidR="005A0B29" w:rsidRPr="00D774D9">
        <w:rPr>
          <w:b/>
          <w:bCs/>
          <w:rtl/>
          <w:lang w:bidi="ar-EG"/>
        </w:rPr>
        <w:t>قابلة للتحقيق</w:t>
      </w:r>
      <w:r w:rsidR="005A0B29" w:rsidRPr="00A608D7">
        <w:rPr>
          <w:rtl/>
          <w:lang w:bidi="ar-EG"/>
        </w:rPr>
        <w:t xml:space="preserve">: </w:t>
      </w:r>
      <w:r w:rsidR="005A0B29">
        <w:rPr>
          <w:rFonts w:hint="cs"/>
          <w:rtl/>
          <w:lang w:bidi="ar-EG"/>
        </w:rPr>
        <w:t>مقاصد</w:t>
      </w:r>
      <w:r w:rsidR="005A0B29" w:rsidRPr="00A608D7">
        <w:rPr>
          <w:rtl/>
          <w:lang w:bidi="ar-EG"/>
        </w:rPr>
        <w:t xml:space="preserve"> قابلة للتحقيق وليست مستحيلة التحقيق، </w:t>
      </w:r>
      <w:r w:rsidR="00D31B4F" w:rsidRPr="00A608D7">
        <w:rPr>
          <w:rtl/>
          <w:lang w:bidi="ar-EG"/>
        </w:rPr>
        <w:t>و</w:t>
      </w:r>
      <w:r w:rsidR="00D31B4F">
        <w:rPr>
          <w:rFonts w:hint="cs"/>
          <w:rtl/>
          <w:lang w:bidi="ar-EG"/>
        </w:rPr>
        <w:t>توجه</w:t>
      </w:r>
      <w:r w:rsidR="00D31B4F" w:rsidRPr="00A608D7">
        <w:rPr>
          <w:rtl/>
          <w:lang w:bidi="ar-EG"/>
        </w:rPr>
        <w:t xml:space="preserve"> </w:t>
      </w:r>
      <w:r w:rsidR="005A0B29" w:rsidRPr="00A608D7">
        <w:rPr>
          <w:rtl/>
          <w:lang w:bidi="ar-EG"/>
        </w:rPr>
        <w:t>جهود محددة داخل المنظمة</w:t>
      </w:r>
    </w:p>
    <w:p w14:paraId="57174348" w14:textId="4EA94886" w:rsidR="005A0B29" w:rsidRDefault="00985523" w:rsidP="005A0B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="005A0B29">
        <w:rPr>
          <w:rtl/>
          <w:lang w:bidi="ar-EG"/>
        </w:rPr>
        <w:tab/>
      </w:r>
      <w:r w:rsidR="005A0B29" w:rsidRPr="00410087">
        <w:rPr>
          <w:b/>
          <w:bCs/>
          <w:rtl/>
          <w:lang w:bidi="ar-EG"/>
        </w:rPr>
        <w:t>واقعية/ذات صلة</w:t>
      </w:r>
      <w:r w:rsidR="005A0B29" w:rsidRPr="00A608D7">
        <w:rPr>
          <w:rtl/>
          <w:lang w:bidi="ar-EG"/>
        </w:rPr>
        <w:t xml:space="preserve">: يجب أن تكون </w:t>
      </w:r>
      <w:r w:rsidR="005A0B29">
        <w:rPr>
          <w:rFonts w:hint="cs"/>
          <w:rtl/>
          <w:lang w:bidi="ar-EG"/>
        </w:rPr>
        <w:t>المقاصد</w:t>
      </w:r>
      <w:r w:rsidR="005A0B29" w:rsidRPr="00A608D7">
        <w:rPr>
          <w:rtl/>
          <w:lang w:bidi="ar-EG"/>
        </w:rPr>
        <w:t xml:space="preserve"> طموحة </w:t>
      </w:r>
      <w:r w:rsidR="00D31B4F" w:rsidRPr="00A608D7">
        <w:rPr>
          <w:rtl/>
          <w:lang w:bidi="ar-EG"/>
        </w:rPr>
        <w:t>و</w:t>
      </w:r>
      <w:r w:rsidR="00D31B4F">
        <w:rPr>
          <w:rFonts w:hint="cs"/>
          <w:rtl/>
          <w:lang w:bidi="ar-EG"/>
        </w:rPr>
        <w:t xml:space="preserve">على </w:t>
      </w:r>
      <w:r w:rsidR="005A0B29" w:rsidRPr="00A608D7">
        <w:rPr>
          <w:rtl/>
          <w:lang w:bidi="ar-EG"/>
        </w:rPr>
        <w:t xml:space="preserve">مستوى </w:t>
      </w:r>
      <w:r w:rsidR="00D31B4F">
        <w:rPr>
          <w:rFonts w:hint="cs"/>
          <w:rtl/>
          <w:lang w:bidi="ar-EG"/>
        </w:rPr>
        <w:t>التأثير</w:t>
      </w:r>
      <w:r w:rsidR="005A0B29" w:rsidRPr="00A608D7">
        <w:rPr>
          <w:rtl/>
          <w:lang w:bidi="ar-EG"/>
        </w:rPr>
        <w:t xml:space="preserve">، ولكن في </w:t>
      </w:r>
      <w:r w:rsidR="005A0B29">
        <w:rPr>
          <w:rFonts w:hint="cs"/>
          <w:rtl/>
          <w:lang w:bidi="ar-EG"/>
        </w:rPr>
        <w:t>ال</w:t>
      </w:r>
      <w:r w:rsidR="005A0B29" w:rsidRPr="00A608D7">
        <w:rPr>
          <w:rtl/>
          <w:lang w:bidi="ar-EG"/>
        </w:rPr>
        <w:t xml:space="preserve">متناول وذات صلة </w:t>
      </w:r>
      <w:r w:rsidR="005A0B29">
        <w:rPr>
          <w:rFonts w:hint="cs"/>
          <w:rtl/>
          <w:lang w:bidi="ar-EG"/>
        </w:rPr>
        <w:t>بالغايات</w:t>
      </w:r>
      <w:r w:rsidR="005A0B29" w:rsidRPr="00A608D7">
        <w:rPr>
          <w:rtl/>
          <w:lang w:bidi="ar-EG"/>
        </w:rPr>
        <w:t xml:space="preserve"> الاستراتيجية</w:t>
      </w:r>
    </w:p>
    <w:p w14:paraId="327CF800" w14:textId="44EF0A37" w:rsidR="005A0B29" w:rsidRDefault="00985523" w:rsidP="005A0B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="005A0B29">
        <w:rPr>
          <w:rtl/>
          <w:lang w:bidi="ar-EG"/>
        </w:rPr>
        <w:tab/>
      </w:r>
      <w:r w:rsidR="00071C9B" w:rsidRPr="00071C9B">
        <w:rPr>
          <w:b/>
          <w:bCs/>
          <w:rtl/>
          <w:lang w:bidi="ar-EG"/>
        </w:rPr>
        <w:t>محددة زمنياً</w:t>
      </w:r>
      <w:r w:rsidR="005A0B29" w:rsidRPr="00A608D7">
        <w:rPr>
          <w:rtl/>
          <w:lang w:bidi="ar-EG"/>
        </w:rPr>
        <w:t xml:space="preserve">: أن يكون </w:t>
      </w:r>
      <w:r w:rsidR="005A0B29">
        <w:rPr>
          <w:rFonts w:hint="cs"/>
          <w:rtl/>
          <w:lang w:bidi="ar-EG"/>
        </w:rPr>
        <w:t>للمقاصد</w:t>
      </w:r>
      <w:r w:rsidR="005A0B29" w:rsidRPr="00A608D7">
        <w:rPr>
          <w:rtl/>
          <w:lang w:bidi="ar-EG"/>
        </w:rPr>
        <w:t xml:space="preserve"> إطار زمني محدد بهدف </w:t>
      </w:r>
      <w:r w:rsidR="00071C9B">
        <w:rPr>
          <w:rFonts w:hint="cs"/>
          <w:rtl/>
          <w:lang w:bidi="ar-EG"/>
        </w:rPr>
        <w:t>تسريع الإنجا</w:t>
      </w:r>
      <w:r w:rsidR="00AA7CC9">
        <w:rPr>
          <w:rFonts w:hint="cs"/>
          <w:rtl/>
          <w:lang w:bidi="ar-EG"/>
        </w:rPr>
        <w:t>ز.</w:t>
      </w:r>
    </w:p>
    <w:p w14:paraId="7F42DF7A" w14:textId="37E5A4C6" w:rsidR="005A0B29" w:rsidRDefault="005A0B29" w:rsidP="005A0B29">
      <w:pPr>
        <w:pStyle w:val="enumlev1"/>
        <w:rPr>
          <w:rtl/>
        </w:rPr>
      </w:pPr>
      <w:r>
        <w:t>3</w:t>
      </w:r>
      <w:r>
        <w:rPr>
          <w:rtl/>
        </w:rPr>
        <w:tab/>
      </w:r>
      <w:r w:rsidRPr="00410087">
        <w:rPr>
          <w:b/>
          <w:bCs/>
          <w:rtl/>
        </w:rPr>
        <w:t>تقييم توافر البيانات</w:t>
      </w:r>
      <w:r w:rsidRPr="00A608D7">
        <w:rPr>
          <w:rtl/>
        </w:rPr>
        <w:t xml:space="preserve">: تقييم كيفية </w:t>
      </w:r>
      <w:r>
        <w:rPr>
          <w:rFonts w:hint="cs"/>
          <w:rtl/>
        </w:rPr>
        <w:t>إدراج</w:t>
      </w:r>
      <w:r w:rsidRPr="00A608D7">
        <w:rPr>
          <w:rtl/>
        </w:rPr>
        <w:t xml:space="preserve"> مقترحات جديدة </w:t>
      </w:r>
      <w:r>
        <w:rPr>
          <w:rFonts w:hint="cs"/>
          <w:rtl/>
        </w:rPr>
        <w:t>للمقاصد</w:t>
      </w:r>
      <w:r w:rsidRPr="00A608D7">
        <w:rPr>
          <w:rFonts w:hint="cs"/>
          <w:rtl/>
        </w:rPr>
        <w:t xml:space="preserve"> من</w:t>
      </w:r>
      <w:r w:rsidRPr="00A608D7">
        <w:rPr>
          <w:rtl/>
        </w:rPr>
        <w:t xml:space="preserve"> خلال استكشاف توافر البيانات.</w:t>
      </w:r>
    </w:p>
    <w:p w14:paraId="43845676" w14:textId="7FEF1100" w:rsidR="005A0B29" w:rsidRDefault="005A0B29" w:rsidP="005A0B29">
      <w:pPr>
        <w:pStyle w:val="enumlev1"/>
        <w:rPr>
          <w:rtl/>
        </w:rPr>
      </w:pPr>
      <w:r>
        <w:t>4</w:t>
      </w:r>
      <w:r>
        <w:rPr>
          <w:rtl/>
        </w:rPr>
        <w:tab/>
      </w:r>
      <w:r w:rsidRPr="00410087">
        <w:rPr>
          <w:rFonts w:hint="cs"/>
          <w:b/>
          <w:bCs/>
          <w:rtl/>
        </w:rPr>
        <w:t>الربط مع</w:t>
      </w:r>
      <w:r w:rsidRPr="00410087">
        <w:rPr>
          <w:b/>
          <w:bCs/>
          <w:rtl/>
        </w:rPr>
        <w:t xml:space="preserve"> </w:t>
      </w:r>
      <w:r w:rsidRPr="00410087">
        <w:rPr>
          <w:rFonts w:hint="cs"/>
          <w:b/>
          <w:bCs/>
          <w:rtl/>
        </w:rPr>
        <w:t>الغايات</w:t>
      </w:r>
      <w:r w:rsidRPr="00410087">
        <w:rPr>
          <w:b/>
          <w:bCs/>
          <w:rtl/>
        </w:rPr>
        <w:t xml:space="preserve"> أو النتائج الاستراتيجية</w:t>
      </w:r>
      <w:r w:rsidRPr="00A608D7">
        <w:rPr>
          <w:rtl/>
        </w:rPr>
        <w:t>:</w:t>
      </w:r>
    </w:p>
    <w:p w14:paraId="46F5D28B" w14:textId="6BD7C06C" w:rsidR="005A0B29" w:rsidRDefault="00985523" w:rsidP="005A0B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="005A0B29">
        <w:rPr>
          <w:rtl/>
          <w:lang w:bidi="ar-EG"/>
        </w:rPr>
        <w:tab/>
      </w:r>
      <w:r w:rsidR="005A0B29" w:rsidRPr="00A608D7">
        <w:rPr>
          <w:rtl/>
          <w:lang w:bidi="ar-EG"/>
        </w:rPr>
        <w:t xml:space="preserve">تحديد </w:t>
      </w:r>
      <w:r w:rsidR="005A0B29">
        <w:rPr>
          <w:rFonts w:hint="cs"/>
          <w:rtl/>
          <w:lang w:bidi="ar-EG"/>
        </w:rPr>
        <w:t>المقاصد</w:t>
      </w:r>
      <w:r w:rsidR="005A0B29" w:rsidRPr="00A608D7">
        <w:rPr>
          <w:rtl/>
          <w:lang w:bidi="ar-EG"/>
        </w:rPr>
        <w:t>/المؤشرات وفقا</w:t>
      </w:r>
      <w:r w:rsidR="005A0B29">
        <w:rPr>
          <w:rFonts w:hint="cs"/>
          <w:rtl/>
          <w:lang w:bidi="ar-EG"/>
        </w:rPr>
        <w:t>ً</w:t>
      </w:r>
      <w:r w:rsidR="005A0B29" w:rsidRPr="00A608D7">
        <w:rPr>
          <w:rtl/>
          <w:lang w:bidi="ar-EG"/>
        </w:rPr>
        <w:t xml:space="preserve"> لتعريف </w:t>
      </w:r>
      <w:r w:rsidR="005A0B29">
        <w:rPr>
          <w:rFonts w:hint="cs"/>
          <w:rtl/>
          <w:lang w:bidi="ar-EG"/>
        </w:rPr>
        <w:t>الغايات</w:t>
      </w:r>
      <w:r w:rsidR="005A0B29" w:rsidRPr="00A608D7">
        <w:rPr>
          <w:rtl/>
          <w:lang w:bidi="ar-EG"/>
        </w:rPr>
        <w:t xml:space="preserve"> ال</w:t>
      </w:r>
      <w:r w:rsidR="005A0B29">
        <w:rPr>
          <w:rFonts w:hint="cs"/>
          <w:rtl/>
          <w:lang w:bidi="ar-EG"/>
        </w:rPr>
        <w:t>ا</w:t>
      </w:r>
      <w:r w:rsidR="005A0B29" w:rsidRPr="00A608D7">
        <w:rPr>
          <w:rtl/>
          <w:lang w:bidi="ar-EG"/>
        </w:rPr>
        <w:t>ستراتيجية.</w:t>
      </w:r>
    </w:p>
    <w:p w14:paraId="5F9B0AFE" w14:textId="34D1FC50" w:rsidR="005A0B29" w:rsidRDefault="00985523" w:rsidP="005A0B29">
      <w:pPr>
        <w:pStyle w:val="enumlev2"/>
        <w:rPr>
          <w:rtl/>
          <w:lang w:bidi="ar-EG"/>
        </w:rPr>
      </w:pPr>
      <w:r>
        <w:rPr>
          <w:lang w:bidi="ar-EG"/>
        </w:rPr>
        <w:sym w:font="Symbol" w:char="F0B7"/>
      </w:r>
      <w:r w:rsidR="005A0B29">
        <w:rPr>
          <w:rtl/>
          <w:lang w:bidi="ar-EG"/>
        </w:rPr>
        <w:tab/>
      </w:r>
      <w:r w:rsidR="005A0B29">
        <w:rPr>
          <w:rFonts w:hint="cs"/>
          <w:rtl/>
          <w:lang w:bidi="ar-EG"/>
        </w:rPr>
        <w:t>تُسند</w:t>
      </w:r>
      <w:r w:rsidR="005A0B29" w:rsidRPr="00A608D7">
        <w:rPr>
          <w:rtl/>
          <w:lang w:bidi="ar-EG"/>
        </w:rPr>
        <w:t xml:space="preserve"> المؤشرات </w:t>
      </w:r>
      <w:r w:rsidR="005A0B29">
        <w:rPr>
          <w:rFonts w:hint="cs"/>
          <w:rtl/>
          <w:lang w:bidi="ar-EG"/>
        </w:rPr>
        <w:t>إلى ال</w:t>
      </w:r>
      <w:r w:rsidR="005A0B29" w:rsidRPr="00A608D7">
        <w:rPr>
          <w:rtl/>
          <w:lang w:bidi="ar-EG"/>
        </w:rPr>
        <w:t xml:space="preserve">مستوى المناسب، أي </w:t>
      </w:r>
      <w:r w:rsidR="005A0B29">
        <w:rPr>
          <w:rFonts w:hint="cs"/>
          <w:rtl/>
          <w:lang w:bidi="ar-EG"/>
        </w:rPr>
        <w:t xml:space="preserve">إسنادها إلى </w:t>
      </w:r>
      <w:r w:rsidR="005A0B29" w:rsidRPr="00A608D7">
        <w:rPr>
          <w:rtl/>
          <w:lang w:bidi="ar-EG"/>
        </w:rPr>
        <w:t>النتائج ذات الصلة إذا كان ذلك أكثر ملاءمة</w:t>
      </w:r>
      <w:r w:rsidR="005A0B29">
        <w:rPr>
          <w:rFonts w:hint="cs"/>
          <w:rtl/>
          <w:lang w:bidi="ar-EG"/>
        </w:rPr>
        <w:t>ً</w:t>
      </w:r>
      <w:r w:rsidR="005A0B29" w:rsidRPr="00A608D7">
        <w:rPr>
          <w:rtl/>
          <w:lang w:bidi="ar-EG"/>
        </w:rPr>
        <w:t>.</w:t>
      </w:r>
    </w:p>
    <w:p w14:paraId="5A018CB6" w14:textId="5D8A24E2" w:rsidR="005A0B29" w:rsidRPr="00F153DA" w:rsidRDefault="005A0B29" w:rsidP="005A0B29">
      <w:pPr>
        <w:pStyle w:val="Headingb"/>
        <w:rPr>
          <w:color w:val="44546A"/>
          <w:lang w:bidi="ar-EG"/>
        </w:rPr>
      </w:pPr>
      <w:r w:rsidRPr="00A608D7">
        <w:rPr>
          <w:color w:val="44546A"/>
          <w:rtl/>
          <w:lang w:bidi="ar-EG"/>
        </w:rPr>
        <w:t xml:space="preserve">تحليل وتقييم </w:t>
      </w:r>
      <w:r>
        <w:rPr>
          <w:rFonts w:hint="cs"/>
          <w:color w:val="44546A"/>
          <w:rtl/>
          <w:lang w:bidi="ar-EG"/>
        </w:rPr>
        <w:t>المقاصد</w:t>
      </w:r>
      <w:r w:rsidRPr="00A608D7">
        <w:rPr>
          <w:color w:val="44546A"/>
          <w:rtl/>
          <w:lang w:bidi="ar-EG"/>
        </w:rPr>
        <w:t xml:space="preserve"> المقترحة</w:t>
      </w:r>
    </w:p>
    <w:p w14:paraId="3ACFE612" w14:textId="22CCE13C" w:rsidR="00D31448" w:rsidRDefault="005A0B29" w:rsidP="00E00C47">
      <w:pPr>
        <w:rPr>
          <w:rtl/>
          <w:lang w:bidi="ar-EG"/>
        </w:rPr>
        <w:sectPr w:rsidR="00D31448" w:rsidSect="006C3242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r w:rsidRPr="00A608D7">
        <w:rPr>
          <w:rtl/>
          <w:lang w:bidi="ar-EG"/>
        </w:rPr>
        <w:t xml:space="preserve">تعرض الجداول أدناه التحليل والتقييم اللذين </w:t>
      </w:r>
      <w:r>
        <w:rPr>
          <w:rFonts w:hint="cs"/>
          <w:rtl/>
          <w:lang w:bidi="ar-EG"/>
        </w:rPr>
        <w:t>أُجريا</w:t>
      </w:r>
      <w:r w:rsidRPr="00A608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وفقاً</w:t>
      </w:r>
      <w:r w:rsidRPr="00A608D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</w:t>
      </w:r>
      <w:r w:rsidRPr="00A608D7">
        <w:rPr>
          <w:rtl/>
          <w:lang w:bidi="ar-EG"/>
        </w:rPr>
        <w:t xml:space="preserve">مبادئ التوجيهية المتفق عليها لمواصلة العمل </w:t>
      </w:r>
      <w:r>
        <w:rPr>
          <w:rFonts w:hint="cs"/>
          <w:rtl/>
          <w:lang w:bidi="ar-EG"/>
        </w:rPr>
        <w:t xml:space="preserve">من أجل </w:t>
      </w:r>
      <w:r w:rsidRPr="00A608D7">
        <w:rPr>
          <w:rtl/>
          <w:lang w:bidi="ar-EG"/>
        </w:rPr>
        <w:t xml:space="preserve">توحيد المقترحات الخاصة </w:t>
      </w:r>
      <w:r>
        <w:rPr>
          <w:rFonts w:hint="cs"/>
          <w:rtl/>
          <w:lang w:bidi="ar-EG"/>
        </w:rPr>
        <w:t>بالمقاصد</w:t>
      </w:r>
      <w:r w:rsidRPr="00A608D7">
        <w:rPr>
          <w:rtl/>
          <w:lang w:bidi="ar-EG"/>
        </w:rPr>
        <w:t>.</w:t>
      </w:r>
      <w:r w:rsidR="00EC04BC">
        <w:rPr>
          <w:rFonts w:hint="cs"/>
          <w:rtl/>
          <w:lang w:bidi="ar-EG"/>
        </w:rPr>
        <w:t xml:space="preserve"> </w:t>
      </w:r>
    </w:p>
    <w:p w14:paraId="0379C937" w14:textId="651811C7" w:rsidR="00D31448" w:rsidRDefault="00D31448" w:rsidP="00D31448">
      <w:pPr>
        <w:pStyle w:val="Tabletitle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3</w:t>
      </w:r>
      <w:r>
        <w:rPr>
          <w:rFonts w:hint="cs"/>
          <w:rtl/>
        </w:rPr>
        <w:t xml:space="preserve"> - </w:t>
      </w:r>
      <w:r w:rsidR="005A0B29">
        <w:rPr>
          <w:rFonts w:hint="cs"/>
          <w:rtl/>
        </w:rPr>
        <w:t>المقاصد</w:t>
      </w:r>
      <w:r w:rsidR="005A0B29" w:rsidRPr="00A24AAD">
        <w:rPr>
          <w:rtl/>
        </w:rPr>
        <w:t xml:space="preserve"> المشتركة لجميع/معظم المقترحات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892"/>
        <w:gridCol w:w="2701"/>
        <w:gridCol w:w="2775"/>
        <w:gridCol w:w="2991"/>
        <w:gridCol w:w="2154"/>
        <w:gridCol w:w="2183"/>
      </w:tblGrid>
      <w:tr w:rsidR="005A0B29" w:rsidRPr="00985523" w14:paraId="10D41A31" w14:textId="77777777" w:rsidTr="00E00C47">
        <w:trPr>
          <w:cantSplit/>
          <w:tblHeader/>
        </w:trPr>
        <w:tc>
          <w:tcPr>
            <w:tcW w:w="2742" w:type="dxa"/>
            <w:shd w:val="clear" w:color="auto" w:fill="BDD6EE" w:themeFill="accent1" w:themeFillTint="66"/>
          </w:tcPr>
          <w:p w14:paraId="20FF90A1" w14:textId="42A46939" w:rsidR="005A0B29" w:rsidRPr="00985523" w:rsidRDefault="005A0B29" w:rsidP="00985523">
            <w:pPr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المقصد المقترح</w:t>
            </w:r>
          </w:p>
        </w:tc>
        <w:tc>
          <w:tcPr>
            <w:tcW w:w="2560" w:type="dxa"/>
            <w:shd w:val="clear" w:color="auto" w:fill="BDD6EE" w:themeFill="accent1" w:themeFillTint="66"/>
          </w:tcPr>
          <w:p w14:paraId="075C2444" w14:textId="288326BE" w:rsidR="005A0B29" w:rsidRPr="00985523" w:rsidRDefault="005A0B29" w:rsidP="00985523">
            <w:pPr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الخلفية</w:t>
            </w:r>
          </w:p>
        </w:tc>
        <w:tc>
          <w:tcPr>
            <w:tcW w:w="2631" w:type="dxa"/>
            <w:shd w:val="clear" w:color="auto" w:fill="BDD6EE" w:themeFill="accent1" w:themeFillTint="66"/>
          </w:tcPr>
          <w:p w14:paraId="74E80BE2" w14:textId="151EEA15" w:rsidR="005A0B29" w:rsidRPr="00985523" w:rsidRDefault="005A0B29" w:rsidP="00985523">
            <w:pPr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المؤشر (المؤشرات)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051CCC60" w14:textId="534FCCA5" w:rsidR="005A0B29" w:rsidRPr="00985523" w:rsidRDefault="005A0B29" w:rsidP="00985523">
            <w:pPr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التقييم</w:t>
            </w:r>
            <w:r w:rsidRPr="00985523">
              <w:rPr>
                <w:b/>
                <w:bCs/>
                <w:position w:val="2"/>
                <w:sz w:val="20"/>
                <w:szCs w:val="20"/>
              </w:rPr>
              <w:br/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(أي</w:t>
            </w:r>
            <w:r w:rsidR="004D150F" w:rsidRPr="00985523">
              <w:rPr>
                <w:b/>
                <w:bCs/>
                <w:position w:val="2"/>
                <w:sz w:val="20"/>
                <w:szCs w:val="20"/>
                <w:rtl/>
              </w:rPr>
              <w:t xml:space="preserve"> مدى استيفاؤها للمعايير</w:t>
            </w:r>
            <w:r w:rsidR="001A4F3A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="004D150F" w:rsidRPr="00985523">
              <w:rPr>
                <w:b/>
                <w:bCs/>
                <w:position w:val="2"/>
                <w:sz w:val="20"/>
                <w:szCs w:val="20"/>
              </w:rPr>
              <w:t>SMART</w:t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، توافر البيانات)</w:t>
            </w:r>
          </w:p>
        </w:tc>
        <w:tc>
          <w:tcPr>
            <w:tcW w:w="2042" w:type="dxa"/>
            <w:shd w:val="clear" w:color="auto" w:fill="BDD6EE" w:themeFill="accent1" w:themeFillTint="66"/>
          </w:tcPr>
          <w:p w14:paraId="3CD92850" w14:textId="3E74502E" w:rsidR="005A0B29" w:rsidRPr="00985523" w:rsidRDefault="004D150F" w:rsidP="00985523">
            <w:pPr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 xml:space="preserve">الربط </w:t>
            </w:r>
            <w:r w:rsidR="005A0B29" w:rsidRPr="00985523">
              <w:rPr>
                <w:b/>
                <w:bCs/>
                <w:position w:val="2"/>
                <w:sz w:val="20"/>
                <w:szCs w:val="20"/>
                <w:rtl/>
              </w:rPr>
              <w:t>مع</w:t>
            </w:r>
            <w:r w:rsidR="001A4F3A">
              <w:rPr>
                <w:b/>
                <w:bCs/>
                <w:position w:val="2"/>
                <w:sz w:val="20"/>
                <w:szCs w:val="20"/>
                <w:rtl/>
              </w:rPr>
              <w:br/>
            </w:r>
            <w:r w:rsidR="005A0B29" w:rsidRPr="00985523">
              <w:rPr>
                <w:b/>
                <w:bCs/>
                <w:position w:val="2"/>
                <w:sz w:val="20"/>
                <w:szCs w:val="20"/>
                <w:rtl/>
              </w:rPr>
              <w:t>الغايات الاستراتيجية</w:t>
            </w:r>
          </w:p>
        </w:tc>
        <w:tc>
          <w:tcPr>
            <w:tcW w:w="2069" w:type="dxa"/>
            <w:shd w:val="clear" w:color="auto" w:fill="BDD6EE" w:themeFill="accent1" w:themeFillTint="66"/>
          </w:tcPr>
          <w:p w14:paraId="71EC49B2" w14:textId="4692A025" w:rsidR="005A0B29" w:rsidRPr="00985523" w:rsidRDefault="005A0B29" w:rsidP="00985523">
            <w:pPr>
              <w:spacing w:before="80" w:after="80" w:line="28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التوصية</w:t>
            </w:r>
          </w:p>
        </w:tc>
      </w:tr>
      <w:tr w:rsidR="005A0B29" w:rsidRPr="00985523" w14:paraId="20FAC49A" w14:textId="77777777" w:rsidTr="00E00C47">
        <w:trPr>
          <w:cantSplit/>
          <w:tblHeader/>
        </w:trPr>
        <w:tc>
          <w:tcPr>
            <w:tcW w:w="14879" w:type="dxa"/>
            <w:gridSpan w:val="6"/>
            <w:shd w:val="clear" w:color="auto" w:fill="DEEAF6" w:themeFill="accent1" w:themeFillTint="33"/>
          </w:tcPr>
          <w:p w14:paraId="33FD8C43" w14:textId="3271AA72" w:rsidR="005A0B29" w:rsidRPr="00985523" w:rsidRDefault="005A0B29" w:rsidP="00985523">
            <w:pPr>
              <w:spacing w:before="80" w:after="80" w:line="280" w:lineRule="exact"/>
              <w:jc w:val="center"/>
              <w:rPr>
                <w:b/>
                <w:bCs/>
                <w:i/>
                <w:i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i/>
                <w:iCs/>
                <w:position w:val="2"/>
                <w:sz w:val="20"/>
                <w:szCs w:val="20"/>
                <w:rtl/>
              </w:rPr>
              <w:t>مقاصد مدعومة بجميع المقترحات أو معظمها</w:t>
            </w:r>
          </w:p>
        </w:tc>
      </w:tr>
      <w:tr w:rsidR="00984DC8" w:rsidRPr="00985523" w14:paraId="3D4B6780" w14:textId="77777777" w:rsidTr="00E00C47">
        <w:trPr>
          <w:cantSplit/>
        </w:trPr>
        <w:tc>
          <w:tcPr>
            <w:tcW w:w="2742" w:type="dxa"/>
          </w:tcPr>
          <w:p w14:paraId="4F550EC0" w14:textId="0BE0BF19" w:rsidR="00984DC8" w:rsidRPr="00985523" w:rsidRDefault="00984DC8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تغطية شاملة بالنطاق العريض</w:t>
            </w:r>
          </w:p>
        </w:tc>
        <w:tc>
          <w:tcPr>
            <w:tcW w:w="2560" w:type="dxa"/>
          </w:tcPr>
          <w:p w14:paraId="0D23CE8B" w14:textId="5A64D63B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من عدة مساهمات في</w:t>
            </w:r>
            <w:r w:rsid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إطار الغاية 1</w:t>
            </w:r>
          </w:p>
        </w:tc>
        <w:tc>
          <w:tcPr>
            <w:tcW w:w="2631" w:type="dxa"/>
          </w:tcPr>
          <w:p w14:paraId="642F5905" w14:textId="75E41198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spacing w:val="-2"/>
                <w:position w:val="2"/>
                <w:sz w:val="20"/>
                <w:szCs w:val="20"/>
              </w:rPr>
            </w:pP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>النسبة المئوية لسكان العالم المشمولين بشبكة متنقلة</w:t>
            </w:r>
            <w:r w:rsidRPr="00985523">
              <w:rPr>
                <w:spacing w:val="-2"/>
                <w:position w:val="2"/>
                <w:sz w:val="20"/>
                <w:szCs w:val="20"/>
                <w:rtl/>
                <w:lang w:bidi="ar-EG"/>
              </w:rPr>
              <w:t>، وبالتكنولوجيا</w:t>
            </w: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 xml:space="preserve"> (مؤشر هدف التنمية المستدامة للمقصد 1.9.ج -</w:t>
            </w:r>
            <w:r w:rsidR="00E00C47" w:rsidRPr="00985523">
              <w:rPr>
                <w:spacing w:val="-2"/>
                <w:position w:val="2"/>
                <w:sz w:val="20"/>
                <w:szCs w:val="20"/>
                <w:rtl/>
              </w:rPr>
              <w:t xml:space="preserve"> </w:t>
            </w: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>الاتحاد هو الجهة الراعية)</w:t>
            </w:r>
          </w:p>
        </w:tc>
        <w:tc>
          <w:tcPr>
            <w:tcW w:w="2835" w:type="dxa"/>
          </w:tcPr>
          <w:p w14:paraId="07771313" w14:textId="33D1FD5B" w:rsidR="00984DC8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 قائمة ومستوفية للمعايير </w:t>
            </w:r>
            <w:r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  <w:lang w:bidi="ar-EG"/>
              </w:rPr>
              <w:t xml:space="preserve"> والبيانات</w:t>
            </w:r>
            <w:r w:rsidR="00984DC8" w:rsidRPr="00985523">
              <w:rPr>
                <w:position w:val="2"/>
                <w:sz w:val="20"/>
                <w:szCs w:val="20"/>
                <w:rtl/>
              </w:rPr>
              <w:t xml:space="preserve"> متاحة من الاتحاد الدولي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984DC8" w:rsidRPr="00985523">
              <w:rPr>
                <w:position w:val="2"/>
                <w:sz w:val="20"/>
                <w:szCs w:val="20"/>
                <w:rtl/>
              </w:rPr>
              <w:t>للاتصالات</w:t>
            </w:r>
          </w:p>
        </w:tc>
        <w:tc>
          <w:tcPr>
            <w:tcW w:w="2042" w:type="dxa"/>
          </w:tcPr>
          <w:p w14:paraId="7E2375D9" w14:textId="5CF6CC71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بالتغطية</w:t>
            </w:r>
          </w:p>
        </w:tc>
        <w:tc>
          <w:tcPr>
            <w:tcW w:w="2069" w:type="dxa"/>
          </w:tcPr>
          <w:p w14:paraId="316CFDA5" w14:textId="480CE540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1</w:t>
            </w:r>
          </w:p>
        </w:tc>
      </w:tr>
      <w:tr w:rsidR="004D150F" w:rsidRPr="00985523" w14:paraId="53450B64" w14:textId="77777777" w:rsidTr="00E00C47">
        <w:trPr>
          <w:cantSplit/>
        </w:trPr>
        <w:tc>
          <w:tcPr>
            <w:tcW w:w="2742" w:type="dxa"/>
          </w:tcPr>
          <w:p w14:paraId="10CE7B0F" w14:textId="23BCD266" w:rsidR="004D150F" w:rsidRPr="00985523" w:rsidRDefault="004D150F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توفير النفاذ إلى النطاق العريض لكل أسرة</w:t>
            </w:r>
          </w:p>
        </w:tc>
        <w:tc>
          <w:tcPr>
            <w:tcW w:w="2560" w:type="dxa"/>
          </w:tcPr>
          <w:p w14:paraId="5C53B4F5" w14:textId="3B18D7DA" w:rsidR="004D150F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من عدة مقترحات كجزء من الغاية 1</w:t>
            </w:r>
          </w:p>
        </w:tc>
        <w:tc>
          <w:tcPr>
            <w:tcW w:w="2631" w:type="dxa"/>
          </w:tcPr>
          <w:p w14:paraId="1251F1ED" w14:textId="08872ECB" w:rsidR="004D150F" w:rsidRPr="00985523" w:rsidRDefault="00E00C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-</w:t>
            </w:r>
            <w:r w:rsidR="004D150F" w:rsidRPr="00985523">
              <w:rPr>
                <w:position w:val="2"/>
                <w:sz w:val="20"/>
                <w:szCs w:val="20"/>
              </w:rPr>
              <w:t xml:space="preserve"> </w:t>
            </w:r>
            <w:r w:rsidR="004D150F" w:rsidRPr="00985523">
              <w:rPr>
                <w:position w:val="2"/>
                <w:sz w:val="20"/>
                <w:szCs w:val="20"/>
                <w:rtl/>
              </w:rPr>
              <w:t>النسبة المئوية للأسر الحاصلة على خدمة النفاذ إلى الإنترنت</w:t>
            </w:r>
          </w:p>
        </w:tc>
        <w:tc>
          <w:tcPr>
            <w:tcW w:w="2835" w:type="dxa"/>
          </w:tcPr>
          <w:p w14:paraId="6CBAB92F" w14:textId="6A62938D" w:rsidR="004D150F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قائمة ومستوفية للمعايير </w:t>
            </w:r>
            <w:r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والبيانات متاحة من الاتحاد الدولي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للاتصالات</w:t>
            </w:r>
          </w:p>
        </w:tc>
        <w:tc>
          <w:tcPr>
            <w:tcW w:w="2042" w:type="dxa"/>
          </w:tcPr>
          <w:p w14:paraId="525F20BB" w14:textId="357A0561" w:rsidR="004D150F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بالتغطية</w:t>
            </w:r>
          </w:p>
        </w:tc>
        <w:tc>
          <w:tcPr>
            <w:tcW w:w="2069" w:type="dxa"/>
          </w:tcPr>
          <w:p w14:paraId="26778C10" w14:textId="4EEC5AB3" w:rsidR="004D150F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1</w:t>
            </w:r>
          </w:p>
        </w:tc>
      </w:tr>
      <w:tr w:rsidR="004D150F" w:rsidRPr="00985523" w14:paraId="745A66CA" w14:textId="77777777" w:rsidTr="00E00C47">
        <w:trPr>
          <w:cantSplit/>
        </w:trPr>
        <w:tc>
          <w:tcPr>
            <w:tcW w:w="2742" w:type="dxa"/>
          </w:tcPr>
          <w:p w14:paraId="1AD2E368" w14:textId="698E6782" w:rsidR="004D150F" w:rsidRPr="00985523" w:rsidRDefault="004D150F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أن تكون خدمات النطاق العريض ميسورة التكلفة للجميع</w:t>
            </w:r>
            <w:r w:rsidR="001A4F3A">
              <w:rPr>
                <w:b/>
                <w:bCs/>
                <w:position w:val="2"/>
                <w:sz w:val="20"/>
                <w:szCs w:val="20"/>
                <w:rtl/>
              </w:rPr>
              <w:br/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(ألا تزيد تكلفة خدمات النطاق العريض عن 2% من متوسط الدخل الشهري)</w:t>
            </w:r>
          </w:p>
        </w:tc>
        <w:tc>
          <w:tcPr>
            <w:tcW w:w="2560" w:type="dxa"/>
          </w:tcPr>
          <w:p w14:paraId="276ACBB9" w14:textId="4619471C" w:rsidR="004D150F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في جميع المساهمات كمقصد قائم بذاته أو مشترك في</w:t>
            </w:r>
            <w:r w:rsidR="00985523" w:rsidRP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إطار الغاية 1</w:t>
            </w:r>
          </w:p>
        </w:tc>
        <w:tc>
          <w:tcPr>
            <w:tcW w:w="2631" w:type="dxa"/>
          </w:tcPr>
          <w:p w14:paraId="471641DD" w14:textId="6F9FEE1D" w:rsidR="004D150F" w:rsidRPr="00985523" w:rsidRDefault="00E00C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- </w:t>
            </w:r>
            <w:r w:rsidR="004D150F" w:rsidRPr="00985523">
              <w:rPr>
                <w:position w:val="2"/>
                <w:sz w:val="20"/>
                <w:szCs w:val="20"/>
                <w:rtl/>
              </w:rPr>
              <w:t>تكلفة خدمات النطاق العريض</w:t>
            </w:r>
            <w:r w:rsidR="004D150F" w:rsidRPr="00985523">
              <w:rPr>
                <w:position w:val="2"/>
                <w:sz w:val="20"/>
                <w:szCs w:val="20"/>
                <w:rtl/>
                <w:lang w:bidi="ar-EG"/>
              </w:rPr>
              <w:t xml:space="preserve"> الأساسية</w:t>
            </w:r>
            <w:r w:rsidR="004D150F" w:rsidRPr="00985523">
              <w:rPr>
                <w:position w:val="2"/>
                <w:sz w:val="20"/>
                <w:szCs w:val="20"/>
                <w:rtl/>
              </w:rPr>
              <w:t xml:space="preserve"> في البلدان النامية كنسبة مئوية من </w:t>
            </w:r>
            <w:r w:rsidR="004D150F" w:rsidRPr="00985523">
              <w:rPr>
                <w:position w:val="2"/>
                <w:sz w:val="20"/>
                <w:szCs w:val="20"/>
                <w:rtl/>
                <w:lang w:bidi="ar-EG"/>
              </w:rPr>
              <w:t>إجمالي الدخل القومي </w:t>
            </w:r>
            <w:r w:rsidR="004D150F" w:rsidRPr="00985523">
              <w:rPr>
                <w:position w:val="2"/>
                <w:sz w:val="20"/>
                <w:szCs w:val="20"/>
              </w:rPr>
              <w:t>(GNI)</w:t>
            </w:r>
            <w:r w:rsidR="004D150F" w:rsidRPr="00985523">
              <w:rPr>
                <w:position w:val="2"/>
                <w:sz w:val="20"/>
                <w:szCs w:val="20"/>
                <w:rtl/>
                <w:lang w:bidi="ar-EG"/>
              </w:rPr>
              <w:t xml:space="preserve"> للفرد</w:t>
            </w:r>
          </w:p>
        </w:tc>
        <w:tc>
          <w:tcPr>
            <w:tcW w:w="2835" w:type="dxa"/>
          </w:tcPr>
          <w:p w14:paraId="3BE983F7" w14:textId="1093380D" w:rsidR="004D150F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قائمة ومستوفية للمعايير </w:t>
            </w:r>
            <w:r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والبيانات متاحة من الاتحاد الدولي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للاتصالات</w:t>
            </w:r>
          </w:p>
        </w:tc>
        <w:tc>
          <w:tcPr>
            <w:tcW w:w="2042" w:type="dxa"/>
          </w:tcPr>
          <w:p w14:paraId="08787BEB" w14:textId="215A206A" w:rsidR="004D150F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بالقدرة على تحمل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التكاليف</w:t>
            </w:r>
          </w:p>
        </w:tc>
        <w:tc>
          <w:tcPr>
            <w:tcW w:w="2069" w:type="dxa"/>
          </w:tcPr>
          <w:p w14:paraId="11368A0A" w14:textId="681CCB64" w:rsidR="004D150F" w:rsidRPr="00985523" w:rsidRDefault="004D150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1</w:t>
            </w:r>
          </w:p>
        </w:tc>
      </w:tr>
      <w:tr w:rsidR="00984DC8" w:rsidRPr="00985523" w14:paraId="12DCBC5F" w14:textId="77777777" w:rsidTr="00E00C47">
        <w:trPr>
          <w:cantSplit/>
        </w:trPr>
        <w:tc>
          <w:tcPr>
            <w:tcW w:w="2742" w:type="dxa"/>
          </w:tcPr>
          <w:p w14:paraId="4B264653" w14:textId="7F54707A" w:rsidR="00984DC8" w:rsidRPr="00985523" w:rsidRDefault="00984DC8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النفاذ الشامل إلى الإنترنت لجميع</w:t>
            </w:r>
            <w:r w:rsidR="00985523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المدارس</w:t>
            </w:r>
          </w:p>
        </w:tc>
        <w:tc>
          <w:tcPr>
            <w:tcW w:w="2560" w:type="dxa"/>
          </w:tcPr>
          <w:p w14:paraId="1664AA35" w14:textId="05A6387D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في جميع المساهمات كمقصد قائم بذاته أو مشترك في</w:t>
            </w:r>
            <w:r w:rsidR="00985523" w:rsidRP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إطار الغاية 1 أو 2</w:t>
            </w:r>
          </w:p>
        </w:tc>
        <w:tc>
          <w:tcPr>
            <w:tcW w:w="2631" w:type="dxa"/>
          </w:tcPr>
          <w:p w14:paraId="2EE274BE" w14:textId="1C12A69B" w:rsidR="00984DC8" w:rsidRPr="00985523" w:rsidRDefault="00E00C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- </w:t>
            </w:r>
            <w:r w:rsidR="00984DC8" w:rsidRPr="00985523">
              <w:rPr>
                <w:position w:val="2"/>
                <w:sz w:val="20"/>
                <w:szCs w:val="20"/>
                <w:rtl/>
              </w:rPr>
              <w:t xml:space="preserve">النسبة المئوية للمدارس </w:t>
            </w:r>
            <w:r w:rsidR="00984DC8" w:rsidRPr="00985523">
              <w:rPr>
                <w:position w:val="2"/>
                <w:sz w:val="20"/>
                <w:szCs w:val="20"/>
                <w:rtl/>
                <w:lang w:bidi="ar-EG"/>
              </w:rPr>
              <w:t>المزودة ب</w:t>
            </w:r>
            <w:r w:rsidR="00984DC8" w:rsidRPr="00985523">
              <w:rPr>
                <w:position w:val="2"/>
                <w:sz w:val="20"/>
                <w:szCs w:val="20"/>
                <w:rtl/>
              </w:rPr>
              <w:t>خدمة النفاذ إلى الإنترنت</w:t>
            </w:r>
          </w:p>
        </w:tc>
        <w:tc>
          <w:tcPr>
            <w:tcW w:w="2835" w:type="dxa"/>
          </w:tcPr>
          <w:p w14:paraId="40A56D6C" w14:textId="056FC577" w:rsidR="00984DC8" w:rsidRPr="00985523" w:rsidRDefault="009341C6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 جديدة ومستوفية للمعايير </w:t>
            </w:r>
            <w:r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  <w:lang w:bidi="ar-EG"/>
              </w:rPr>
              <w:t xml:space="preserve"> والبيانات متاحة من اليونيسكو</w:t>
            </w:r>
          </w:p>
        </w:tc>
        <w:tc>
          <w:tcPr>
            <w:tcW w:w="2042" w:type="dxa"/>
          </w:tcPr>
          <w:p w14:paraId="25639E41" w14:textId="22E295C1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على الرغم من أنه يمكن أن يقترن بالاستخدام، إلا أنه أكثر ارتباطاً بـالنفاذ</w:t>
            </w:r>
          </w:p>
        </w:tc>
        <w:tc>
          <w:tcPr>
            <w:tcW w:w="2069" w:type="dxa"/>
          </w:tcPr>
          <w:p w14:paraId="79BAEB2B" w14:textId="02C358FB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1</w:t>
            </w:r>
          </w:p>
        </w:tc>
      </w:tr>
      <w:tr w:rsidR="00984DC8" w:rsidRPr="00985523" w14:paraId="2CBCD438" w14:textId="77777777" w:rsidTr="00E00C47">
        <w:trPr>
          <w:cantSplit/>
        </w:trPr>
        <w:tc>
          <w:tcPr>
            <w:tcW w:w="2742" w:type="dxa"/>
          </w:tcPr>
          <w:p w14:paraId="393343C8" w14:textId="7B98CF3E" w:rsidR="00984DC8" w:rsidRPr="00985523" w:rsidRDefault="00984DC8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الاستخدام الشامل للإنترنت من قبل</w:t>
            </w:r>
            <w:r w:rsidR="00754F22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الأفراد</w:t>
            </w:r>
          </w:p>
        </w:tc>
        <w:tc>
          <w:tcPr>
            <w:tcW w:w="2560" w:type="dxa"/>
          </w:tcPr>
          <w:p w14:paraId="7EBC1D21" w14:textId="1834A653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مدعوم من </w:t>
            </w:r>
            <w:r w:rsidR="00EE686C" w:rsidRPr="00985523">
              <w:rPr>
                <w:position w:val="2"/>
                <w:sz w:val="20"/>
                <w:szCs w:val="20"/>
                <w:rtl/>
              </w:rPr>
              <w:t>عدة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مساهمات كمقصد قائم بذاته في إطار الغاي</w:t>
            </w:r>
            <w:r w:rsidR="00EE686C" w:rsidRPr="00985523">
              <w:rPr>
                <w:position w:val="2"/>
                <w:sz w:val="20"/>
                <w:szCs w:val="20"/>
                <w:rtl/>
              </w:rPr>
              <w:t>ة</w:t>
            </w:r>
            <w:r w:rsidR="00985523" w:rsidRP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1 أو 2</w:t>
            </w:r>
          </w:p>
        </w:tc>
        <w:tc>
          <w:tcPr>
            <w:tcW w:w="2631" w:type="dxa"/>
          </w:tcPr>
          <w:p w14:paraId="11B67427" w14:textId="78D505C0" w:rsidR="00984DC8" w:rsidRPr="00985523" w:rsidRDefault="00E00C47" w:rsidP="00985523">
            <w:pPr>
              <w:spacing w:before="80" w:after="80" w:line="280" w:lineRule="exact"/>
              <w:contextualSpacing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985523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- </w:t>
            </w:r>
            <w:r w:rsidR="00984DC8" w:rsidRPr="00985523">
              <w:rPr>
                <w:spacing w:val="-4"/>
                <w:position w:val="2"/>
                <w:sz w:val="20"/>
                <w:szCs w:val="20"/>
                <w:rtl/>
              </w:rPr>
              <w:t>النسبة المئوية للأفراد مستخدمي الإنترنت (</w:t>
            </w:r>
            <w:r w:rsidR="00754F22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مصنفة</w:t>
            </w:r>
            <w:r w:rsidR="00984DC8" w:rsidRPr="00985523">
              <w:rPr>
                <w:spacing w:val="-4"/>
                <w:position w:val="2"/>
                <w:sz w:val="20"/>
                <w:szCs w:val="20"/>
                <w:rtl/>
              </w:rPr>
              <w:t xml:space="preserve"> بحسب المنطقة ومستوى التطور)</w:t>
            </w:r>
            <w:r w:rsidR="00C824EF" w:rsidRPr="00985523">
              <w:rPr>
                <w:spacing w:val="-4"/>
                <w:position w:val="2"/>
                <w:sz w:val="20"/>
                <w:szCs w:val="20"/>
              </w:rPr>
              <w:t xml:space="preserve"> </w:t>
            </w:r>
            <w:r w:rsidR="00C824EF" w:rsidRPr="00985523">
              <w:rPr>
                <w:spacing w:val="-4"/>
                <w:position w:val="2"/>
                <w:sz w:val="20"/>
                <w:szCs w:val="20"/>
                <w:rtl/>
              </w:rPr>
              <w:t>(مؤشر هدف التنمية المستدامة للمقصد 1.8.17 -</w:t>
            </w:r>
            <w:r w:rsidRPr="00985523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="00C824EF" w:rsidRPr="00985523">
              <w:rPr>
                <w:spacing w:val="-4"/>
                <w:position w:val="2"/>
                <w:sz w:val="20"/>
                <w:szCs w:val="20"/>
                <w:rtl/>
              </w:rPr>
              <w:t>الاتحاد هو الجهة الراعية)</w:t>
            </w:r>
          </w:p>
        </w:tc>
        <w:tc>
          <w:tcPr>
            <w:tcW w:w="2835" w:type="dxa"/>
          </w:tcPr>
          <w:p w14:paraId="1F92A4B5" w14:textId="780C63AD" w:rsidR="00984DC8" w:rsidRPr="00985523" w:rsidRDefault="009341C6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قائمة ومستوفية للمعايير </w:t>
            </w:r>
            <w:r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والبيانات متاحة من الاتحاد الدولي</w:t>
            </w:r>
            <w:r w:rsidR="00985523" w:rsidRP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للاتصالات</w:t>
            </w:r>
          </w:p>
        </w:tc>
        <w:tc>
          <w:tcPr>
            <w:tcW w:w="2042" w:type="dxa"/>
          </w:tcPr>
          <w:p w14:paraId="57C5717E" w14:textId="2B1EEA77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بالاستخدام</w:t>
            </w:r>
          </w:p>
        </w:tc>
        <w:tc>
          <w:tcPr>
            <w:tcW w:w="2069" w:type="dxa"/>
          </w:tcPr>
          <w:p w14:paraId="4C9FE263" w14:textId="42D003E8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2</w:t>
            </w:r>
          </w:p>
        </w:tc>
      </w:tr>
      <w:tr w:rsidR="00984DC8" w:rsidRPr="00985523" w14:paraId="4AC30566" w14:textId="77777777" w:rsidTr="00E00C47">
        <w:trPr>
          <w:cantSplit/>
        </w:trPr>
        <w:tc>
          <w:tcPr>
            <w:tcW w:w="2742" w:type="dxa"/>
          </w:tcPr>
          <w:p w14:paraId="63264388" w14:textId="5C7D5FCB" w:rsidR="00984DC8" w:rsidRPr="00985523" w:rsidRDefault="00984DC8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سد جميع الفجوات الرقمية</w:t>
            </w:r>
          </w:p>
        </w:tc>
        <w:tc>
          <w:tcPr>
            <w:tcW w:w="2560" w:type="dxa"/>
          </w:tcPr>
          <w:p w14:paraId="4DF9946B" w14:textId="73DBBB0F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في جميع المساهمات في</w:t>
            </w:r>
            <w:r w:rsidR="00985523" w:rsidRP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إطار الغاية 1 أو 2</w:t>
            </w:r>
          </w:p>
        </w:tc>
        <w:tc>
          <w:tcPr>
            <w:tcW w:w="2631" w:type="dxa"/>
          </w:tcPr>
          <w:p w14:paraId="7ABFA8CE" w14:textId="1F661459" w:rsidR="00984DC8" w:rsidRPr="00985523" w:rsidRDefault="00456D53" w:rsidP="00754F22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- </w:t>
            </w:r>
            <w:r w:rsidR="00984DC8" w:rsidRPr="00985523">
              <w:rPr>
                <w:position w:val="2"/>
                <w:sz w:val="20"/>
                <w:szCs w:val="20"/>
                <w:rtl/>
              </w:rPr>
              <w:t>النسبة المئوية للأفراد مستخدمي الإنترنت (</w:t>
            </w:r>
            <w:r w:rsidR="00754F22" w:rsidRPr="00754F22">
              <w:rPr>
                <w:position w:val="2"/>
                <w:sz w:val="20"/>
                <w:szCs w:val="20"/>
                <w:rtl/>
              </w:rPr>
              <w:t xml:space="preserve">مصنفة بحسب السن </w:t>
            </w:r>
            <w:r w:rsidR="00754F22">
              <w:rPr>
                <w:rFonts w:hint="cs"/>
                <w:position w:val="2"/>
                <w:sz w:val="20"/>
                <w:szCs w:val="20"/>
                <w:rtl/>
              </w:rPr>
              <w:t>و</w:t>
            </w:r>
            <w:r w:rsidR="00754F22" w:rsidRPr="00754F22">
              <w:rPr>
                <w:position w:val="2"/>
                <w:sz w:val="20"/>
                <w:szCs w:val="20"/>
                <w:rtl/>
              </w:rPr>
              <w:t>نوع الجنس وبحسب المناطق الحضرية/الريفية</w:t>
            </w:r>
            <w:r w:rsidR="00984DC8" w:rsidRPr="00985523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2835" w:type="dxa"/>
          </w:tcPr>
          <w:p w14:paraId="25BBE22B" w14:textId="10210D7B" w:rsidR="00984DC8" w:rsidRPr="00985523" w:rsidRDefault="009341C6" w:rsidP="00985523">
            <w:pPr>
              <w:spacing w:before="80" w:after="80" w:line="280" w:lineRule="exact"/>
              <w:contextualSpacing/>
              <w:jc w:val="left"/>
              <w:rPr>
                <w:spacing w:val="-2"/>
                <w:position w:val="2"/>
                <w:sz w:val="20"/>
                <w:szCs w:val="20"/>
              </w:rPr>
            </w:pP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 xml:space="preserve">قائمة مع تفصيلات إضافية جديدة ومستوفية للمعايير </w:t>
            </w:r>
            <w:r w:rsidRPr="00985523">
              <w:rPr>
                <w:spacing w:val="-2"/>
                <w:position w:val="2"/>
                <w:sz w:val="20"/>
                <w:szCs w:val="20"/>
              </w:rPr>
              <w:t>SMART</w:t>
            </w: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 xml:space="preserve"> والبيانات متاحة من الاتحاد الدولي للاتصالات</w:t>
            </w:r>
          </w:p>
        </w:tc>
        <w:tc>
          <w:tcPr>
            <w:tcW w:w="2042" w:type="dxa"/>
          </w:tcPr>
          <w:p w14:paraId="33E064DD" w14:textId="2F8CB390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بالاستخدام والفجوة</w:t>
            </w:r>
            <w:r w:rsidR="00985523" w:rsidRP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الرقمية</w:t>
            </w:r>
          </w:p>
        </w:tc>
        <w:tc>
          <w:tcPr>
            <w:tcW w:w="2069" w:type="dxa"/>
          </w:tcPr>
          <w:p w14:paraId="428A3293" w14:textId="145B7807" w:rsidR="00984DC8" w:rsidRPr="00985523" w:rsidRDefault="00984DC8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2</w:t>
            </w:r>
          </w:p>
        </w:tc>
      </w:tr>
      <w:tr w:rsidR="00682864" w:rsidRPr="00985523" w14:paraId="5AA18B7D" w14:textId="77777777" w:rsidTr="00E00C47">
        <w:trPr>
          <w:cantSplit/>
        </w:trPr>
        <w:tc>
          <w:tcPr>
            <w:tcW w:w="2742" w:type="dxa"/>
          </w:tcPr>
          <w:p w14:paraId="36B2E549" w14:textId="297953A9" w:rsidR="00682864" w:rsidRPr="00985523" w:rsidRDefault="00682864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تمتع غالبية الأفراد بالمهارات</w:t>
            </w:r>
            <w:r w:rsidR="00985523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الرقمية</w:t>
            </w:r>
          </w:p>
        </w:tc>
        <w:tc>
          <w:tcPr>
            <w:tcW w:w="2560" w:type="dxa"/>
          </w:tcPr>
          <w:p w14:paraId="0812E316" w14:textId="35130176" w:rsidR="00682864" w:rsidRPr="00985523" w:rsidRDefault="00A02B8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في جميع المساهمات على النحو المحدد أو بتعريف مماثل في إطار الغاية 2</w:t>
            </w:r>
          </w:p>
        </w:tc>
        <w:tc>
          <w:tcPr>
            <w:tcW w:w="2631" w:type="dxa"/>
          </w:tcPr>
          <w:p w14:paraId="579E73FF" w14:textId="5D3CFD45" w:rsidR="00682864" w:rsidRPr="00985523" w:rsidRDefault="00456D53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- </w:t>
            </w:r>
            <w:r w:rsidR="00682864" w:rsidRPr="00985523">
              <w:rPr>
                <w:position w:val="2"/>
                <w:sz w:val="20"/>
                <w:szCs w:val="20"/>
                <w:rtl/>
              </w:rPr>
              <w:t>النسبة المئوية للشباب والبالغين المتمتعين بمهارات</w:t>
            </w:r>
            <w:r w:rsidR="00682864" w:rsidRPr="00985523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82864" w:rsidRPr="00985523">
              <w:rPr>
                <w:position w:val="2"/>
                <w:sz w:val="20"/>
                <w:szCs w:val="20"/>
                <w:rtl/>
              </w:rPr>
              <w:t xml:space="preserve">تكنولوجيا المعلومات والاتصالات </w:t>
            </w:r>
            <w:r w:rsidR="00682864" w:rsidRPr="00985523">
              <w:rPr>
                <w:position w:val="2"/>
                <w:sz w:val="20"/>
                <w:szCs w:val="20"/>
              </w:rPr>
              <w:t>(ICT)</w:t>
            </w:r>
            <w:r w:rsidR="00682864" w:rsidRPr="00985523">
              <w:rPr>
                <w:position w:val="2"/>
                <w:sz w:val="20"/>
                <w:szCs w:val="20"/>
                <w:rtl/>
              </w:rPr>
              <w:t>، بحسب نوع المهارة</w:t>
            </w:r>
            <w:r w:rsidR="00E53E91" w:rsidRPr="00985523">
              <w:rPr>
                <w:position w:val="2"/>
                <w:sz w:val="20"/>
                <w:szCs w:val="20"/>
                <w:rtl/>
              </w:rPr>
              <w:t xml:space="preserve"> (مؤشر هدف التنمية المستدامة للمقصد 1.4.4 -</w:t>
            </w:r>
            <w:r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E53E91" w:rsidRPr="00985523">
              <w:rPr>
                <w:position w:val="2"/>
                <w:sz w:val="20"/>
                <w:szCs w:val="20"/>
                <w:rtl/>
              </w:rPr>
              <w:t>الاتحاد هو الجهة الراعية)</w:t>
            </w:r>
          </w:p>
        </w:tc>
        <w:tc>
          <w:tcPr>
            <w:tcW w:w="2835" w:type="dxa"/>
          </w:tcPr>
          <w:p w14:paraId="74D4CF88" w14:textId="1EBDCA95" w:rsidR="00682864" w:rsidRPr="00985523" w:rsidRDefault="009341C6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قائمة ومستوفية للمعايير </w:t>
            </w:r>
            <w:r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والبيانات متاحة من الاتحاد الدولي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للاتصالات</w:t>
            </w:r>
          </w:p>
        </w:tc>
        <w:tc>
          <w:tcPr>
            <w:tcW w:w="2042" w:type="dxa"/>
          </w:tcPr>
          <w:p w14:paraId="232A82B4" w14:textId="7E1927FC" w:rsidR="00682864" w:rsidRPr="00985523" w:rsidRDefault="00D80AEA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بالمهارات الرقمية</w:t>
            </w:r>
          </w:p>
        </w:tc>
        <w:tc>
          <w:tcPr>
            <w:tcW w:w="2069" w:type="dxa"/>
          </w:tcPr>
          <w:p w14:paraId="30E4F541" w14:textId="28B33CC1" w:rsidR="00682864" w:rsidRPr="00985523" w:rsidRDefault="00D80AEA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2</w:t>
            </w:r>
          </w:p>
        </w:tc>
      </w:tr>
      <w:tr w:rsidR="00682864" w:rsidRPr="00985523" w14:paraId="3029CD7A" w14:textId="77777777" w:rsidTr="00E00C47">
        <w:trPr>
          <w:cantSplit/>
        </w:trPr>
        <w:tc>
          <w:tcPr>
            <w:tcW w:w="2742" w:type="dxa"/>
          </w:tcPr>
          <w:p w14:paraId="02712231" w14:textId="7AF68FEB" w:rsidR="00682864" w:rsidRPr="00985523" w:rsidRDefault="00682864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تفاعل غالبية الأفراد مع الخدمات الحكومية عبر الإنترنت</w:t>
            </w:r>
          </w:p>
        </w:tc>
        <w:tc>
          <w:tcPr>
            <w:tcW w:w="2560" w:type="dxa"/>
          </w:tcPr>
          <w:p w14:paraId="493954DE" w14:textId="4207783D" w:rsidR="00682864" w:rsidRPr="00985523" w:rsidRDefault="00D80AEA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من عدة مساهمات في</w:t>
            </w:r>
            <w:r w:rsid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إطار الغاية 2</w:t>
            </w:r>
          </w:p>
        </w:tc>
        <w:tc>
          <w:tcPr>
            <w:tcW w:w="2631" w:type="dxa"/>
          </w:tcPr>
          <w:p w14:paraId="3779A2CA" w14:textId="4317BF1A" w:rsidR="00682864" w:rsidRPr="00985523" w:rsidRDefault="00456D53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- </w:t>
            </w:r>
            <w:r w:rsidR="00682864" w:rsidRPr="00985523">
              <w:rPr>
                <w:spacing w:val="-2"/>
                <w:position w:val="2"/>
                <w:sz w:val="20"/>
                <w:szCs w:val="20"/>
                <w:rtl/>
              </w:rPr>
              <w:t>النسبة المئوية للسكان المتفاعلين مع الخدمات الحكومية عبر الإنترنت</w:t>
            </w:r>
          </w:p>
        </w:tc>
        <w:tc>
          <w:tcPr>
            <w:tcW w:w="2835" w:type="dxa"/>
          </w:tcPr>
          <w:p w14:paraId="5066FD91" w14:textId="6E93E36C" w:rsidR="00682864" w:rsidRPr="00985523" w:rsidRDefault="00224F1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قائمة ومستوفية للمعايير </w:t>
            </w:r>
            <w:r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والبيانات متاحة من الاتحاد الدولي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للاتصالات</w:t>
            </w:r>
            <w:r w:rsidR="008715A6" w:rsidRPr="00985523">
              <w:rPr>
                <w:positio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42" w:type="dxa"/>
          </w:tcPr>
          <w:p w14:paraId="1A1A89E1" w14:textId="7E44DD2A" w:rsidR="00682864" w:rsidRPr="00985523" w:rsidRDefault="00D80AEA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بالاستخدام</w:t>
            </w:r>
          </w:p>
        </w:tc>
        <w:tc>
          <w:tcPr>
            <w:tcW w:w="2069" w:type="dxa"/>
          </w:tcPr>
          <w:p w14:paraId="07284D4A" w14:textId="372F3FFF" w:rsidR="00682864" w:rsidRPr="00985523" w:rsidRDefault="00D80AEA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2</w:t>
            </w:r>
          </w:p>
        </w:tc>
      </w:tr>
      <w:tr w:rsidR="00682864" w:rsidRPr="00985523" w14:paraId="4BA25CC9" w14:textId="77777777" w:rsidTr="00E00C47">
        <w:trPr>
          <w:cantSplit/>
        </w:trPr>
        <w:tc>
          <w:tcPr>
            <w:tcW w:w="2742" w:type="dxa"/>
          </w:tcPr>
          <w:p w14:paraId="4EBC80A2" w14:textId="47C3BDFC" w:rsidR="00682864" w:rsidRPr="00985523" w:rsidRDefault="00682864" w:rsidP="00985523">
            <w:pPr>
              <w:spacing w:before="80" w:after="80" w:line="280" w:lineRule="exact"/>
              <w:jc w:val="left"/>
              <w:rPr>
                <w:b/>
                <w:bCs/>
                <w:spacing w:val="-2"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spacing w:val="-2"/>
                <w:position w:val="2"/>
                <w:sz w:val="20"/>
                <w:szCs w:val="20"/>
                <w:rtl/>
                <w:lang w:bidi="ar-EG"/>
              </w:rPr>
              <w:t>تحقيق تحسن كبير في مدى مساهمة الاتصالات/تكنولوجيا المعلومات والاتصالات في</w:t>
            </w:r>
            <w:r w:rsidR="00985523">
              <w:rPr>
                <w:rFonts w:hint="cs"/>
                <w:b/>
                <w:bCs/>
                <w:spacing w:val="-2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985523">
              <w:rPr>
                <w:b/>
                <w:bCs/>
                <w:spacing w:val="-2"/>
                <w:position w:val="2"/>
                <w:sz w:val="20"/>
                <w:szCs w:val="20"/>
                <w:rtl/>
                <w:lang w:bidi="ar-EG"/>
              </w:rPr>
              <w:t>العمل</w:t>
            </w:r>
            <w:r w:rsidR="00985523">
              <w:rPr>
                <w:rFonts w:hint="cs"/>
                <w:b/>
                <w:bCs/>
                <w:spacing w:val="-2"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985523">
              <w:rPr>
                <w:b/>
                <w:bCs/>
                <w:spacing w:val="-2"/>
                <w:position w:val="2"/>
                <w:sz w:val="20"/>
                <w:szCs w:val="20"/>
                <w:rtl/>
                <w:lang w:bidi="ar-EG"/>
              </w:rPr>
              <w:t>المناخي</w:t>
            </w:r>
          </w:p>
        </w:tc>
        <w:tc>
          <w:tcPr>
            <w:tcW w:w="2560" w:type="dxa"/>
          </w:tcPr>
          <w:p w14:paraId="309FB359" w14:textId="03738733" w:rsidR="00682864" w:rsidRPr="00985523" w:rsidRDefault="00407003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من عدة مساهمات في</w:t>
            </w:r>
            <w:r w:rsid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إطار الغاية 2</w:t>
            </w:r>
          </w:p>
        </w:tc>
        <w:tc>
          <w:tcPr>
            <w:tcW w:w="2631" w:type="dxa"/>
          </w:tcPr>
          <w:p w14:paraId="4AF12BDB" w14:textId="7D15C730" w:rsidR="00682864" w:rsidRPr="00985523" w:rsidRDefault="00682864" w:rsidP="00985523">
            <w:pPr>
              <w:tabs>
                <w:tab w:val="clear" w:pos="794"/>
                <w:tab w:val="left" w:pos="417"/>
              </w:tabs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 </w:t>
            </w:r>
            <w:proofErr w:type="gramStart"/>
            <w:r w:rsidRPr="00985523">
              <w:rPr>
                <w:position w:val="2"/>
                <w:sz w:val="20"/>
                <w:szCs w:val="20"/>
                <w:rtl/>
              </w:rPr>
              <w:t>أ )</w:t>
            </w:r>
            <w:proofErr w:type="gramEnd"/>
            <w:r w:rsidRPr="00985523">
              <w:rPr>
                <w:position w:val="2"/>
                <w:sz w:val="20"/>
                <w:szCs w:val="20"/>
                <w:rtl/>
              </w:rPr>
              <w:tab/>
            </w:r>
            <w:r w:rsidRPr="00985523">
              <w:rPr>
                <w:position w:val="2"/>
                <w:sz w:val="20"/>
                <w:szCs w:val="20"/>
                <w:rtl/>
                <w:lang w:bidi="ar-SY"/>
              </w:rPr>
              <w:t>المعدل العالمي لإعادة تدوير المخلفات الإلكترونية</w:t>
            </w:r>
          </w:p>
          <w:p w14:paraId="212C47B4" w14:textId="3BB96784" w:rsidR="00682864" w:rsidRPr="00985523" w:rsidRDefault="00682864" w:rsidP="00985523">
            <w:pPr>
              <w:tabs>
                <w:tab w:val="clear" w:pos="794"/>
                <w:tab w:val="left" w:pos="417"/>
              </w:tabs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ب)</w:t>
            </w:r>
            <w:r w:rsidRPr="00985523">
              <w:rPr>
                <w:position w:val="2"/>
                <w:sz w:val="20"/>
                <w:szCs w:val="20"/>
                <w:rtl/>
              </w:rPr>
              <w:tab/>
            </w:r>
            <w:r w:rsidRPr="00985523">
              <w:rPr>
                <w:position w:val="2"/>
                <w:sz w:val="20"/>
                <w:szCs w:val="20"/>
                <w:rtl/>
                <w:lang w:bidi="ar-EG"/>
              </w:rPr>
              <w:t>خفض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انبعاثات غازات </w:t>
            </w:r>
            <w:r w:rsidR="00224F1F" w:rsidRPr="00985523">
              <w:rPr>
                <w:position w:val="2"/>
                <w:sz w:val="20"/>
                <w:szCs w:val="20"/>
                <w:rtl/>
              </w:rPr>
              <w:t xml:space="preserve">الاحتباس الحراري 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باستخدام </w:t>
            </w:r>
            <w:r w:rsidRPr="00985523">
              <w:rPr>
                <w:position w:val="2"/>
                <w:sz w:val="20"/>
                <w:szCs w:val="20"/>
                <w:rtl/>
              </w:rPr>
              <w:br/>
            </w:r>
            <w:r w:rsidR="00407003" w:rsidRPr="00985523">
              <w:rPr>
                <w:position w:val="2"/>
                <w:sz w:val="20"/>
                <w:szCs w:val="20"/>
                <w:rtl/>
              </w:rPr>
              <w:t>خدمات ذات صلة</w:t>
            </w:r>
          </w:p>
          <w:p w14:paraId="55CBCF56" w14:textId="1E5A7814" w:rsidR="00682864" w:rsidRPr="00985523" w:rsidRDefault="00682864" w:rsidP="00985523">
            <w:pPr>
              <w:tabs>
                <w:tab w:val="clear" w:pos="794"/>
                <w:tab w:val="left" w:pos="417"/>
              </w:tabs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ج)</w:t>
            </w:r>
            <w:r w:rsidRPr="00985523">
              <w:rPr>
                <w:position w:val="2"/>
                <w:sz w:val="20"/>
                <w:szCs w:val="20"/>
                <w:rtl/>
              </w:rPr>
              <w:tab/>
            </w:r>
            <w:r w:rsidR="00407003" w:rsidRPr="00985523">
              <w:rPr>
                <w:position w:val="2"/>
                <w:sz w:val="20"/>
                <w:szCs w:val="20"/>
                <w:rtl/>
              </w:rPr>
              <w:t>البصمة الكربونية السنوية لتكنولوجيا المعلومات والاتصالات في جميع أنحاء العالم</w:t>
            </w:r>
          </w:p>
          <w:p w14:paraId="0564F0E7" w14:textId="17B42F37" w:rsidR="00682864" w:rsidRPr="00985523" w:rsidRDefault="00407003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ملحوظة: بالنسبة </w:t>
            </w:r>
            <w:r w:rsidR="00642FA7" w:rsidRPr="00985523">
              <w:rPr>
                <w:position w:val="2"/>
                <w:sz w:val="20"/>
                <w:szCs w:val="20"/>
                <w:rtl/>
              </w:rPr>
              <w:t>للنقطة ج)</w:t>
            </w:r>
            <w:r w:rsidRPr="00985523">
              <w:rPr>
                <w:position w:val="2"/>
                <w:sz w:val="20"/>
                <w:szCs w:val="20"/>
                <w:rtl/>
              </w:rPr>
              <w:t>، ت</w:t>
            </w:r>
            <w:r w:rsidR="00642FA7" w:rsidRPr="00985523">
              <w:rPr>
                <w:position w:val="2"/>
                <w:sz w:val="20"/>
                <w:szCs w:val="20"/>
                <w:rtl/>
              </w:rPr>
              <w:t>ُ</w:t>
            </w:r>
            <w:r w:rsidRPr="00985523">
              <w:rPr>
                <w:position w:val="2"/>
                <w:sz w:val="20"/>
                <w:szCs w:val="20"/>
                <w:rtl/>
              </w:rPr>
              <w:t>قي</w:t>
            </w:r>
            <w:r w:rsidR="00642FA7" w:rsidRPr="00985523">
              <w:rPr>
                <w:position w:val="2"/>
                <w:sz w:val="20"/>
                <w:szCs w:val="20"/>
                <w:rtl/>
              </w:rPr>
              <w:t>ّ</w:t>
            </w:r>
            <w:r w:rsidRPr="00985523">
              <w:rPr>
                <w:position w:val="2"/>
                <w:sz w:val="20"/>
                <w:szCs w:val="20"/>
                <w:rtl/>
              </w:rPr>
              <w:t>م البصمة الكربونية لتكنولوجيا المعلومات والاتصالات في جميع أنحاء العالم سنوي</w:t>
            </w:r>
            <w:r w:rsidR="00642FA7" w:rsidRPr="00985523">
              <w:rPr>
                <w:position w:val="2"/>
                <w:sz w:val="20"/>
                <w:szCs w:val="20"/>
                <w:rtl/>
              </w:rPr>
              <w:t>اً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مقارنةً بمسارات انبعاثات </w:t>
            </w:r>
            <w:r w:rsidR="00B87162" w:rsidRPr="00985523">
              <w:rPr>
                <w:position w:val="2"/>
                <w:sz w:val="20"/>
                <w:szCs w:val="20"/>
                <w:rtl/>
              </w:rPr>
              <w:t>غازات الاحتباس الحراري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المتاحة عند </w:t>
            </w:r>
            <w:r w:rsidR="00642FA7" w:rsidRPr="00985523">
              <w:rPr>
                <w:position w:val="2"/>
                <w:sz w:val="20"/>
                <w:szCs w:val="20"/>
                <w:rtl/>
              </w:rPr>
              <w:t>1,5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درجة مئوية (</w:t>
            </w:r>
            <w:r w:rsidRPr="00985523">
              <w:rPr>
                <w:position w:val="2"/>
                <w:sz w:val="20"/>
                <w:szCs w:val="20"/>
              </w:rPr>
              <w:t>ITU</w:t>
            </w:r>
            <w:r w:rsidR="00456D53" w:rsidRPr="00985523">
              <w:rPr>
                <w:position w:val="2"/>
                <w:sz w:val="20"/>
                <w:szCs w:val="20"/>
              </w:rPr>
              <w:noBreakHyphen/>
            </w:r>
            <w:r w:rsidRPr="00985523">
              <w:rPr>
                <w:position w:val="2"/>
                <w:sz w:val="20"/>
                <w:szCs w:val="20"/>
              </w:rPr>
              <w:t>T L.1470</w:t>
            </w:r>
            <w:r w:rsidRPr="00985523">
              <w:rPr>
                <w:position w:val="2"/>
                <w:sz w:val="20"/>
                <w:szCs w:val="20"/>
                <w:rtl/>
              </w:rPr>
              <w:t>).</w:t>
            </w:r>
          </w:p>
        </w:tc>
        <w:tc>
          <w:tcPr>
            <w:tcW w:w="2835" w:type="dxa"/>
          </w:tcPr>
          <w:p w14:paraId="0C7A7C4D" w14:textId="31C8C7C6" w:rsidR="00682864" w:rsidRPr="00985523" w:rsidRDefault="00A5103B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قائمة/منقحة </w:t>
            </w:r>
            <w:r w:rsidR="00224F1F" w:rsidRPr="00985523">
              <w:rPr>
                <w:position w:val="2"/>
                <w:sz w:val="20"/>
                <w:szCs w:val="20"/>
                <w:rtl/>
              </w:rPr>
              <w:t>ومستوفية للمعايير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224F1F"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. البيانات متاحة فقط بشأن </w:t>
            </w:r>
            <w:proofErr w:type="gramStart"/>
            <w:r w:rsidRPr="00985523">
              <w:rPr>
                <w:position w:val="2"/>
                <w:sz w:val="20"/>
                <w:szCs w:val="20"/>
                <w:rtl/>
              </w:rPr>
              <w:t>(</w:t>
            </w:r>
            <w:r w:rsidR="001B03B8"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985523">
              <w:rPr>
                <w:position w:val="2"/>
                <w:sz w:val="20"/>
                <w:szCs w:val="20"/>
                <w:rtl/>
              </w:rPr>
              <w:t>أ</w:t>
            </w:r>
            <w:proofErr w:type="gramEnd"/>
            <w:r w:rsidR="001B03B8"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985523">
              <w:rPr>
                <w:position w:val="2"/>
                <w:sz w:val="20"/>
                <w:szCs w:val="20"/>
                <w:rtl/>
              </w:rPr>
              <w:t>)؛ من المتوقع أن تكون المنهجية متاحة في عام 2022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،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وبشأن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(ب)؛ منهجية التقييم متاحة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،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وبشأن (ج) (</w:t>
            </w:r>
            <w:r w:rsidRPr="00985523">
              <w:rPr>
                <w:position w:val="2"/>
                <w:sz w:val="20"/>
                <w:szCs w:val="20"/>
              </w:rPr>
              <w:t>ITU-T L.1450</w:t>
            </w:r>
            <w:r w:rsidRPr="00985523">
              <w:rPr>
                <w:position w:val="2"/>
                <w:sz w:val="20"/>
                <w:szCs w:val="20"/>
                <w:rtl/>
              </w:rPr>
              <w:t>)، مسارات انبعاثات غازات الاحتباس الحراري عند 1,5 درجة مئوية لقطاع تكنولوجيا المعلومات والاتصالات متاحة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،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بشأن (ج) (</w:t>
            </w:r>
            <w:r w:rsidRPr="00985523">
              <w:rPr>
                <w:position w:val="2"/>
                <w:sz w:val="20"/>
                <w:szCs w:val="20"/>
              </w:rPr>
              <w:t>ITU-T L.1470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)، بيانات </w:t>
            </w:r>
            <w:r w:rsidR="00307774" w:rsidRPr="00985523">
              <w:rPr>
                <w:position w:val="2"/>
                <w:sz w:val="20"/>
                <w:szCs w:val="20"/>
                <w:rtl/>
              </w:rPr>
              <w:t xml:space="preserve">السنة المرجعية </w:t>
            </w:r>
            <w:r w:rsidRPr="00985523">
              <w:rPr>
                <w:position w:val="2"/>
                <w:sz w:val="20"/>
                <w:szCs w:val="20"/>
                <w:rtl/>
              </w:rPr>
              <w:t>2015 هي أي</w:t>
            </w:r>
            <w:r w:rsidR="00307774" w:rsidRPr="00985523">
              <w:rPr>
                <w:position w:val="2"/>
                <w:sz w:val="20"/>
                <w:szCs w:val="20"/>
                <w:rtl/>
              </w:rPr>
              <w:t>ض</w:t>
            </w:r>
            <w:r w:rsidRPr="00985523">
              <w:rPr>
                <w:position w:val="2"/>
                <w:sz w:val="20"/>
                <w:szCs w:val="20"/>
                <w:rtl/>
              </w:rPr>
              <w:t>ا</w:t>
            </w:r>
            <w:r w:rsidR="00307774" w:rsidRPr="00985523">
              <w:rPr>
                <w:position w:val="2"/>
                <w:sz w:val="20"/>
                <w:szCs w:val="20"/>
                <w:rtl/>
              </w:rPr>
              <w:t>ً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EC5B5A" w:rsidRPr="00985523">
              <w:rPr>
                <w:position w:val="2"/>
                <w:sz w:val="20"/>
                <w:szCs w:val="20"/>
                <w:rtl/>
              </w:rPr>
              <w:t>متاحة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. </w:t>
            </w:r>
            <w:r w:rsidR="00307774" w:rsidRPr="00985523">
              <w:rPr>
                <w:position w:val="2"/>
                <w:sz w:val="20"/>
                <w:szCs w:val="20"/>
                <w:rtl/>
              </w:rPr>
              <w:t>و</w:t>
            </w:r>
            <w:r w:rsidRPr="00985523">
              <w:rPr>
                <w:position w:val="2"/>
                <w:sz w:val="20"/>
                <w:szCs w:val="20"/>
                <w:rtl/>
              </w:rPr>
              <w:t>من المتوقع أن تُجمع البيانات المستقبلية وفقاً لتوصية جديدة لقطاع تقييس الاتصالات قيد</w:t>
            </w:r>
            <w:r w:rsidR="001A4F3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307774" w:rsidRPr="00985523">
              <w:rPr>
                <w:position w:val="2"/>
                <w:sz w:val="20"/>
                <w:szCs w:val="20"/>
                <w:rtl/>
              </w:rPr>
              <w:t>الوضع</w:t>
            </w:r>
            <w:r w:rsidRPr="00985523">
              <w:rPr>
                <w:position w:val="2"/>
                <w:sz w:val="20"/>
                <w:szCs w:val="20"/>
                <w:rtl/>
              </w:rPr>
              <w:t>.</w:t>
            </w:r>
          </w:p>
        </w:tc>
        <w:tc>
          <w:tcPr>
            <w:tcW w:w="2042" w:type="dxa"/>
          </w:tcPr>
          <w:p w14:paraId="51FF5A28" w14:textId="69B6E718" w:rsidR="00682864" w:rsidRPr="00985523" w:rsidRDefault="00D87B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 xml:space="preserve"> بالاستدامة البيئية (كذلك </w:t>
            </w:r>
            <w:r w:rsidRPr="00985523">
              <w:rPr>
                <w:position w:val="2"/>
                <w:sz w:val="20"/>
                <w:szCs w:val="20"/>
                <w:rtl/>
              </w:rPr>
              <w:t>ب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 xml:space="preserve">اتفاق باريس لاتفاقية الأمم المتحدة الإطارية بشأن تغير المناخ وإجراءات الأمين العام للأمم المتحدة </w:t>
            </w:r>
            <w:r w:rsidRPr="00985523">
              <w:rPr>
                <w:position w:val="2"/>
                <w:sz w:val="20"/>
                <w:szCs w:val="20"/>
                <w:rtl/>
                <w:lang w:bidi="ar-EG"/>
              </w:rPr>
              <w:t>ذات ال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أولوية 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>بشأن المناخ)</w:t>
            </w:r>
          </w:p>
        </w:tc>
        <w:tc>
          <w:tcPr>
            <w:tcW w:w="2069" w:type="dxa"/>
          </w:tcPr>
          <w:p w14:paraId="4C32959C" w14:textId="3D3AB074" w:rsidR="00682864" w:rsidRPr="00985523" w:rsidRDefault="00CD53EF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مقترح كمقصد للغاية 2 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>(</w:t>
            </w:r>
            <w:r w:rsidRPr="00985523">
              <w:rPr>
                <w:position w:val="2"/>
                <w:sz w:val="20"/>
                <w:szCs w:val="20"/>
                <w:rtl/>
              </w:rPr>
              <w:t>سيُضاف المؤشران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A5103B" w:rsidRPr="00985523">
              <w:rPr>
                <w:i/>
                <w:iCs/>
                <w:position w:val="2"/>
                <w:sz w:val="20"/>
                <w:szCs w:val="20"/>
                <w:rtl/>
              </w:rPr>
              <w:t>(ب)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 xml:space="preserve"> و </w:t>
            </w:r>
            <w:r w:rsidR="00A5103B" w:rsidRPr="00985523">
              <w:rPr>
                <w:i/>
                <w:iCs/>
                <w:position w:val="2"/>
                <w:sz w:val="20"/>
                <w:szCs w:val="20"/>
                <w:rtl/>
              </w:rPr>
              <w:t>(ج)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 xml:space="preserve"> ال</w:t>
            </w:r>
            <w:r w:rsidRPr="00985523">
              <w:rPr>
                <w:position w:val="2"/>
                <w:sz w:val="20"/>
                <w:szCs w:val="20"/>
                <w:rtl/>
              </w:rPr>
              <w:t>ذين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 xml:space="preserve"> ل</w:t>
            </w:r>
            <w:r w:rsidRPr="00985523">
              <w:rPr>
                <w:position w:val="2"/>
                <w:sz w:val="20"/>
                <w:szCs w:val="20"/>
                <w:rtl/>
              </w:rPr>
              <w:t>م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 xml:space="preserve"> يتم قياسه</w:t>
            </w:r>
            <w:r w:rsidRPr="00985523">
              <w:rPr>
                <w:position w:val="2"/>
                <w:sz w:val="20"/>
                <w:szCs w:val="20"/>
                <w:rtl/>
              </w:rPr>
              <w:t>م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>ا حاليا</w:t>
            </w:r>
            <w:r w:rsidR="00303AEA" w:rsidRPr="00985523">
              <w:rPr>
                <w:position w:val="2"/>
                <w:sz w:val="20"/>
                <w:szCs w:val="20"/>
                <w:rtl/>
              </w:rPr>
              <w:t>ً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 xml:space="preserve"> عند توفر</w:t>
            </w:r>
            <w:r w:rsid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A5103B" w:rsidRPr="00985523">
              <w:rPr>
                <w:position w:val="2"/>
                <w:sz w:val="20"/>
                <w:szCs w:val="20"/>
                <w:rtl/>
              </w:rPr>
              <w:t>البيانات)</w:t>
            </w:r>
          </w:p>
        </w:tc>
      </w:tr>
      <w:tr w:rsidR="00682864" w:rsidRPr="00985523" w14:paraId="610997D8" w14:textId="77777777" w:rsidTr="00E00C47">
        <w:trPr>
          <w:cantSplit/>
        </w:trPr>
        <w:tc>
          <w:tcPr>
            <w:tcW w:w="2742" w:type="dxa"/>
          </w:tcPr>
          <w:p w14:paraId="2ECE6011" w14:textId="61090B12" w:rsidR="00682864" w:rsidRPr="00985523" w:rsidRDefault="006C2D41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lastRenderedPageBreak/>
              <w:t>الاستخدام الشامل للإنترنت من قبل الشركات</w:t>
            </w:r>
          </w:p>
        </w:tc>
        <w:tc>
          <w:tcPr>
            <w:tcW w:w="2560" w:type="dxa"/>
          </w:tcPr>
          <w:p w14:paraId="3E4825DF" w14:textId="2D8FE019" w:rsidR="00682864" w:rsidRPr="00985523" w:rsidRDefault="006C2D41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</w:t>
            </w:r>
            <w:r w:rsidR="00224F1F" w:rsidRPr="00985523">
              <w:rPr>
                <w:position w:val="2"/>
                <w:sz w:val="20"/>
                <w:szCs w:val="20"/>
              </w:rPr>
              <w:t xml:space="preserve"> </w:t>
            </w:r>
            <w:r w:rsidRPr="00985523">
              <w:rPr>
                <w:position w:val="2"/>
                <w:sz w:val="20"/>
                <w:szCs w:val="20"/>
                <w:rtl/>
              </w:rPr>
              <w:t>في جميع المساهمات على النحو المحدد أو تعريف مماثل (</w:t>
            </w:r>
            <w:r w:rsidR="00141406" w:rsidRPr="00985523">
              <w:rPr>
                <w:position w:val="2"/>
                <w:sz w:val="20"/>
                <w:szCs w:val="20"/>
                <w:rtl/>
              </w:rPr>
              <w:t>المشاريع المتناهية الصغر والصغيرة والمتوسطة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344257">
              <w:rPr>
                <w:position w:val="2"/>
                <w:sz w:val="20"/>
                <w:szCs w:val="20"/>
              </w:rPr>
              <w:t>(MSME)</w:t>
            </w:r>
            <w:r w:rsidRPr="00985523">
              <w:rPr>
                <w:position w:val="2"/>
                <w:sz w:val="20"/>
                <w:szCs w:val="20"/>
                <w:rtl/>
              </w:rPr>
              <w:t>) في إطار الغاية 2</w:t>
            </w:r>
          </w:p>
        </w:tc>
        <w:tc>
          <w:tcPr>
            <w:tcW w:w="2631" w:type="dxa"/>
          </w:tcPr>
          <w:p w14:paraId="70E1B09A" w14:textId="6F613EFC" w:rsidR="00682864" w:rsidRPr="00985523" w:rsidRDefault="00456D53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- </w:t>
            </w:r>
            <w:r w:rsidR="00682864" w:rsidRPr="00985523">
              <w:rPr>
                <w:spacing w:val="-4"/>
                <w:position w:val="2"/>
                <w:sz w:val="20"/>
                <w:szCs w:val="20"/>
                <w:rtl/>
              </w:rPr>
              <w:t>النسبة المئوية للشركات مستخدمة الإنترنت</w:t>
            </w:r>
            <w:r w:rsidR="00836DBA" w:rsidRPr="00985523">
              <w:rPr>
                <w:spacing w:val="-4"/>
                <w:position w:val="2"/>
                <w:sz w:val="20"/>
                <w:szCs w:val="20"/>
                <w:rtl/>
              </w:rPr>
              <w:t xml:space="preserve"> (</w:t>
            </w:r>
            <w:r w:rsidR="00754F22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مصنفة</w:t>
            </w:r>
            <w:r w:rsidR="00836DBA" w:rsidRPr="00985523">
              <w:rPr>
                <w:spacing w:val="-4"/>
                <w:position w:val="2"/>
                <w:sz w:val="20"/>
                <w:szCs w:val="20"/>
                <w:rtl/>
              </w:rPr>
              <w:t xml:space="preserve"> بحسب</w:t>
            </w:r>
            <w:r w:rsidR="00985523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 </w:t>
            </w:r>
            <w:r w:rsidR="00836DBA" w:rsidRPr="00985523">
              <w:rPr>
                <w:spacing w:val="-4"/>
                <w:position w:val="2"/>
                <w:sz w:val="20"/>
                <w:szCs w:val="20"/>
                <w:rtl/>
              </w:rPr>
              <w:t>الحجم)</w:t>
            </w:r>
          </w:p>
        </w:tc>
        <w:tc>
          <w:tcPr>
            <w:tcW w:w="2835" w:type="dxa"/>
          </w:tcPr>
          <w:p w14:paraId="1D4106EC" w14:textId="421FBEDC" w:rsidR="00682864" w:rsidRPr="00985523" w:rsidRDefault="00836DBA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جديدة </w:t>
            </w:r>
            <w:r w:rsidR="00EC5B5A" w:rsidRPr="00985523">
              <w:rPr>
                <w:position w:val="2"/>
                <w:sz w:val="20"/>
                <w:szCs w:val="20"/>
                <w:rtl/>
              </w:rPr>
              <w:t xml:space="preserve">ومستوفية للمعايير </w:t>
            </w:r>
            <w:r w:rsidR="00EC5B5A" w:rsidRPr="00985523">
              <w:rPr>
                <w:position w:val="2"/>
                <w:sz w:val="20"/>
                <w:szCs w:val="20"/>
              </w:rPr>
              <w:t>SMART</w:t>
            </w:r>
            <w:r w:rsidR="00EC5B5A" w:rsidRPr="00985523">
              <w:rPr>
                <w:position w:val="2"/>
                <w:sz w:val="20"/>
                <w:szCs w:val="20"/>
                <w:rtl/>
                <w:lang w:bidi="ar-EG"/>
              </w:rPr>
              <w:t xml:space="preserve"> والبيانات</w:t>
            </w:r>
            <w:r w:rsidR="00EC5B5A" w:rsidRPr="00985523">
              <w:rPr>
                <w:position w:val="2"/>
                <w:sz w:val="20"/>
                <w:szCs w:val="20"/>
                <w:rtl/>
              </w:rPr>
              <w:t xml:space="preserve"> 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متاحة من </w:t>
            </w:r>
            <w:r w:rsidR="00214B23" w:rsidRPr="00985523">
              <w:rPr>
                <w:position w:val="2"/>
                <w:sz w:val="20"/>
                <w:szCs w:val="20"/>
                <w:rtl/>
              </w:rPr>
              <w:t xml:space="preserve">مؤتمر </w:t>
            </w:r>
            <w:r w:rsidRPr="00985523">
              <w:rPr>
                <w:position w:val="2"/>
                <w:sz w:val="20"/>
                <w:szCs w:val="20"/>
                <w:rtl/>
              </w:rPr>
              <w:t>الأمم المتحدة للتجارة والتنمية</w:t>
            </w:r>
          </w:p>
        </w:tc>
        <w:tc>
          <w:tcPr>
            <w:tcW w:w="2042" w:type="dxa"/>
          </w:tcPr>
          <w:p w14:paraId="62B352B1" w14:textId="0389D176" w:rsidR="00682864" w:rsidRPr="00985523" w:rsidRDefault="00836DBA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بالاستخدام</w:t>
            </w:r>
          </w:p>
        </w:tc>
        <w:tc>
          <w:tcPr>
            <w:tcW w:w="2069" w:type="dxa"/>
          </w:tcPr>
          <w:p w14:paraId="14782AAB" w14:textId="71D57357" w:rsidR="00682864" w:rsidRPr="00985523" w:rsidRDefault="00836DBA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مقترح كمقصد للغاية 2</w:t>
            </w:r>
          </w:p>
        </w:tc>
      </w:tr>
      <w:tr w:rsidR="00157247" w:rsidRPr="00985523" w14:paraId="33C6AFFE" w14:textId="77777777" w:rsidTr="00F137EF">
        <w:trPr>
          <w:cantSplit/>
        </w:trPr>
        <w:tc>
          <w:tcPr>
            <w:tcW w:w="2742" w:type="dxa"/>
            <w:tcBorders>
              <w:bottom w:val="single" w:sz="4" w:space="0" w:color="auto"/>
            </w:tcBorders>
          </w:tcPr>
          <w:p w14:paraId="48131C60" w14:textId="37870E06" w:rsidR="00157247" w:rsidRPr="00985523" w:rsidRDefault="00157247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 xml:space="preserve">توصيلية النطاق العريض من أجل </w:t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</w:t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لتعليم ومجالات الحياة الأخرى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20345FBA" w14:textId="4AC0EBD6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من عدة مساهمات في</w:t>
            </w:r>
            <w:r w:rsid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إطار الغاية 1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4AC84115" w14:textId="21C33015" w:rsidR="00157247" w:rsidRPr="00985523" w:rsidRDefault="00344257" w:rsidP="00985523">
            <w:pPr>
              <w:tabs>
                <w:tab w:val="clear" w:pos="794"/>
                <w:tab w:val="left" w:pos="417"/>
              </w:tabs>
              <w:spacing w:before="80" w:after="80" w:line="280" w:lineRule="exact"/>
              <w:jc w:val="left"/>
              <w:rPr>
                <w:b/>
                <w:bCs/>
                <w:spacing w:val="-6"/>
                <w:position w:val="2"/>
                <w:sz w:val="20"/>
                <w:szCs w:val="20"/>
              </w:rPr>
            </w:pPr>
            <w:r>
              <w:rPr>
                <w:rFonts w:hint="cs"/>
                <w:spacing w:val="-6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="00157247" w:rsidRPr="00985523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أ )</w:t>
            </w:r>
            <w:proofErr w:type="gramEnd"/>
            <w:r w:rsidR="00157247" w:rsidRPr="00985523">
              <w:rPr>
                <w:spacing w:val="-6"/>
                <w:position w:val="2"/>
                <w:sz w:val="20"/>
                <w:szCs w:val="20"/>
              </w:rPr>
              <w:tab/>
            </w:r>
            <w:r w:rsidR="00157247" w:rsidRPr="00985523">
              <w:rPr>
                <w:spacing w:val="-2"/>
                <w:position w:val="2"/>
                <w:sz w:val="20"/>
                <w:szCs w:val="20"/>
                <w:rtl/>
              </w:rPr>
              <w:t>توفير النفاذ إلى النطاق العريض لكل شخص بالغ/شاب (</w:t>
            </w:r>
            <w:r w:rsidR="00157247" w:rsidRPr="00985523">
              <w:rPr>
                <w:spacing w:val="-2"/>
                <w:position w:val="2"/>
                <w:sz w:val="20"/>
                <w:szCs w:val="20"/>
              </w:rPr>
              <w:t>%</w:t>
            </w:r>
            <w:r w:rsidR="00157247" w:rsidRPr="00985523">
              <w:rPr>
                <w:spacing w:val="-2"/>
                <w:position w:val="2"/>
                <w:sz w:val="20"/>
                <w:szCs w:val="20"/>
                <w:rtl/>
              </w:rPr>
              <w:t xml:space="preserve"> الموصولين/البلد)</w:t>
            </w:r>
          </w:p>
          <w:p w14:paraId="7F7592E0" w14:textId="3591B257" w:rsidR="00157247" w:rsidRPr="00985523" w:rsidRDefault="00157247" w:rsidP="00985523">
            <w:pPr>
              <w:tabs>
                <w:tab w:val="clear" w:pos="794"/>
                <w:tab w:val="left" w:pos="417"/>
              </w:tabs>
              <w:spacing w:before="80" w:after="80" w:line="280" w:lineRule="exact"/>
              <w:jc w:val="left"/>
              <w:rPr>
                <w:b/>
                <w:bCs/>
                <w:spacing w:val="-6"/>
                <w:position w:val="2"/>
                <w:sz w:val="20"/>
                <w:szCs w:val="20"/>
              </w:rPr>
            </w:pPr>
            <w:r w:rsidRPr="00985523">
              <w:rPr>
                <w:spacing w:val="-6"/>
                <w:position w:val="2"/>
                <w:sz w:val="20"/>
                <w:szCs w:val="20"/>
                <w:rtl/>
              </w:rPr>
              <w:t>ب)</w:t>
            </w:r>
            <w:r w:rsidRPr="00985523">
              <w:rPr>
                <w:spacing w:val="-6"/>
                <w:position w:val="2"/>
                <w:sz w:val="20"/>
                <w:szCs w:val="20"/>
              </w:rPr>
              <w:tab/>
            </w:r>
            <w:r w:rsidRPr="00985523">
              <w:rPr>
                <w:spacing w:val="-6"/>
                <w:position w:val="2"/>
                <w:sz w:val="20"/>
                <w:szCs w:val="20"/>
                <w:rtl/>
              </w:rPr>
              <w:t>توفير النفاذ إلى النطاق العريض لجميع المدارس/الجامعات</w:t>
            </w:r>
          </w:p>
          <w:p w14:paraId="5C9089D1" w14:textId="529724CA" w:rsidR="00157247" w:rsidRPr="00985523" w:rsidRDefault="00157247" w:rsidP="00985523">
            <w:pPr>
              <w:tabs>
                <w:tab w:val="clear" w:pos="794"/>
                <w:tab w:val="left" w:pos="417"/>
              </w:tabs>
              <w:spacing w:before="80" w:after="80" w:line="280" w:lineRule="exact"/>
              <w:jc w:val="left"/>
              <w:rPr>
                <w:b/>
                <w:bCs/>
                <w:spacing w:val="-6"/>
                <w:position w:val="2"/>
                <w:sz w:val="20"/>
                <w:szCs w:val="20"/>
              </w:rPr>
            </w:pPr>
            <w:r w:rsidRPr="00985523">
              <w:rPr>
                <w:spacing w:val="-6"/>
                <w:position w:val="2"/>
                <w:sz w:val="20"/>
                <w:szCs w:val="20"/>
                <w:rtl/>
              </w:rPr>
              <w:t>ج)</w:t>
            </w:r>
            <w:r w:rsidRPr="00985523">
              <w:rPr>
                <w:spacing w:val="-6"/>
                <w:position w:val="2"/>
                <w:sz w:val="20"/>
                <w:szCs w:val="20"/>
              </w:rPr>
              <w:tab/>
            </w:r>
            <w:r w:rsidRPr="00985523">
              <w:rPr>
                <w:position w:val="2"/>
                <w:sz w:val="20"/>
                <w:szCs w:val="20"/>
                <w:rtl/>
              </w:rPr>
              <w:t>توفير النفاذ إلى النطاق العريض لجميع المراكز الصحية (</w:t>
            </w:r>
            <w:r w:rsidRPr="00985523">
              <w:rPr>
                <w:position w:val="2"/>
                <w:sz w:val="20"/>
                <w:szCs w:val="20"/>
              </w:rPr>
              <w:t>%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الموصولين/البلد)</w:t>
            </w:r>
          </w:p>
          <w:p w14:paraId="003A78D3" w14:textId="21F72BE6" w:rsidR="00157247" w:rsidRPr="00985523" w:rsidRDefault="00157247" w:rsidP="00985523">
            <w:pPr>
              <w:tabs>
                <w:tab w:val="clear" w:pos="794"/>
                <w:tab w:val="left" w:pos="417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proofErr w:type="gramStart"/>
            <w:r w:rsidRPr="00985523">
              <w:rPr>
                <w:spacing w:val="-6"/>
                <w:position w:val="2"/>
                <w:sz w:val="20"/>
                <w:szCs w:val="20"/>
                <w:rtl/>
              </w:rPr>
              <w:t>د )</w:t>
            </w:r>
            <w:proofErr w:type="gramEnd"/>
            <w:r w:rsidRPr="00985523">
              <w:rPr>
                <w:spacing w:val="-6"/>
                <w:position w:val="2"/>
                <w:sz w:val="20"/>
                <w:szCs w:val="20"/>
              </w:rPr>
              <w:tab/>
            </w:r>
            <w:r w:rsidRPr="00985523">
              <w:rPr>
                <w:position w:val="2"/>
                <w:sz w:val="20"/>
                <w:szCs w:val="20"/>
                <w:rtl/>
              </w:rPr>
              <w:t>توفير النفاذ إلى النطاق العريض للمشاريع المتناهية الصغر والصغيرة والمتوسطة (</w:t>
            </w:r>
            <w:r w:rsidRPr="00985523">
              <w:rPr>
                <w:position w:val="2"/>
                <w:sz w:val="20"/>
                <w:szCs w:val="20"/>
              </w:rPr>
              <w:t>%</w:t>
            </w:r>
            <w:r w:rsidR="00456D53" w:rsidRPr="00985523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الموصولين/البلد)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CF6B07" w14:textId="1373DC05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spacing w:val="-2"/>
                <w:position w:val="2"/>
                <w:sz w:val="20"/>
                <w:szCs w:val="20"/>
                <w:rtl/>
              </w:rPr>
            </w:pP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>مقترح جديد، يتم تغطية الجوانب من مقاصد أخرى</w:t>
            </w:r>
            <w:r w:rsidR="008715A6" w:rsidRPr="00985523">
              <w:rPr>
                <w:spacing w:val="-2"/>
                <w:position w:val="2"/>
                <w:sz w:val="20"/>
                <w:szCs w:val="20"/>
                <w:rtl/>
              </w:rPr>
              <w:t>،</w:t>
            </w: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 xml:space="preserve"> بالنسبة </w:t>
            </w:r>
            <w:r w:rsidR="001C153B" w:rsidRPr="00985523">
              <w:rPr>
                <w:spacing w:val="-2"/>
                <w:position w:val="2"/>
                <w:sz w:val="20"/>
                <w:szCs w:val="20"/>
                <w:rtl/>
              </w:rPr>
              <w:t>للمؤشرين</w:t>
            </w: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 xml:space="preserve"> (ب) الخاص</w:t>
            </w:r>
            <w:r w:rsidR="008715A6" w:rsidRPr="00985523">
              <w:rPr>
                <w:spacing w:val="-2"/>
                <w:position w:val="2"/>
                <w:sz w:val="20"/>
                <w:szCs w:val="20"/>
                <w:rtl/>
              </w:rPr>
              <w:t xml:space="preserve"> </w:t>
            </w: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>بالجامعات و(ج) الخاص بالصحة، لا توجد بيانات متاحة بشأنه</w:t>
            </w:r>
            <w:r w:rsidR="008715A6" w:rsidRPr="00985523">
              <w:rPr>
                <w:spacing w:val="-2"/>
                <w:position w:val="2"/>
                <w:sz w:val="20"/>
                <w:szCs w:val="20"/>
                <w:rtl/>
              </w:rPr>
              <w:t>م</w:t>
            </w:r>
            <w:r w:rsidRPr="00985523">
              <w:rPr>
                <w:spacing w:val="-2"/>
                <w:position w:val="2"/>
                <w:sz w:val="20"/>
                <w:szCs w:val="20"/>
                <w:rtl/>
              </w:rPr>
              <w:t>ا.</w:t>
            </w:r>
          </w:p>
          <w:p w14:paraId="6F5EDF95" w14:textId="4AA16B77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(د) </w:t>
            </w:r>
            <w:r w:rsidR="008715A6" w:rsidRPr="00985523">
              <w:rPr>
                <w:position w:val="2"/>
                <w:sz w:val="20"/>
                <w:szCs w:val="20"/>
                <w:rtl/>
              </w:rPr>
              <w:t>ال</w:t>
            </w:r>
            <w:r w:rsidRPr="00985523">
              <w:rPr>
                <w:position w:val="2"/>
                <w:sz w:val="20"/>
                <w:szCs w:val="20"/>
                <w:rtl/>
              </w:rPr>
              <w:t>بيانات متاحة من الاتحاد الدولي للاتصالات.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25B43D09" w14:textId="29C7BBF7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مرتبط بالنفاذ والاستخدام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0E9636F3" w14:textId="4248E3AD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يُعبّر عن جوانب المقصد في مقاصد أخرى</w:t>
            </w:r>
          </w:p>
        </w:tc>
      </w:tr>
      <w:tr w:rsidR="00157247" w:rsidRPr="00985523" w14:paraId="673579DB" w14:textId="77777777" w:rsidTr="00E00C47">
        <w:trPr>
          <w:cantSplit/>
        </w:trPr>
        <w:tc>
          <w:tcPr>
            <w:tcW w:w="2742" w:type="dxa"/>
          </w:tcPr>
          <w:p w14:paraId="685A6116" w14:textId="69C3277A" w:rsidR="00157247" w:rsidRPr="00985523" w:rsidRDefault="00157247" w:rsidP="00985523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 xml:space="preserve">تحسين التأهب للأمن </w:t>
            </w:r>
            <w:proofErr w:type="spellStart"/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>السيبراني</w:t>
            </w:r>
            <w:proofErr w:type="spellEnd"/>
            <w:ins w:id="154" w:author="Almidani, Ahmad Alaa" w:date="2022-03-15T16:49:00Z">
              <w:r w:rsidR="00456D53" w:rsidRPr="00985523">
                <w:rPr>
                  <w:b/>
                  <w:bCs/>
                  <w:position w:val="2"/>
                  <w:sz w:val="20"/>
                  <w:szCs w:val="20"/>
                  <w:rtl/>
                </w:rPr>
                <w:t>/القدرة على الصمود (</w:t>
              </w:r>
            </w:ins>
            <w:r w:rsidR="00D11FA2" w:rsidRPr="00985523">
              <w:rPr>
                <w:b/>
                <w:bCs/>
                <w:position w:val="2"/>
                <w:sz w:val="20"/>
                <w:szCs w:val="20"/>
                <w:rtl/>
              </w:rPr>
              <w:t>للبلدان</w:t>
            </w:r>
            <w:ins w:id="155" w:author="Almidani, Ahmad Alaa" w:date="2022-03-15T16:49:00Z">
              <w:r w:rsidR="00456D53" w:rsidRPr="00985523">
                <w:rPr>
                  <w:rFonts w:hint="cs"/>
                  <w:b/>
                  <w:bCs/>
                  <w:position w:val="2"/>
                  <w:sz w:val="20"/>
                  <w:szCs w:val="20"/>
                  <w:rtl/>
                </w:rPr>
                <w:t>)</w:t>
              </w:r>
            </w:ins>
            <w:r w:rsidR="00EF0866" w:rsidRPr="00985523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،</w:t>
            </w:r>
            <w:r w:rsidRPr="00985523">
              <w:rPr>
                <w:b/>
                <w:bCs/>
                <w:position w:val="2"/>
                <w:sz w:val="20"/>
                <w:szCs w:val="20"/>
                <w:rtl/>
              </w:rPr>
              <w:t xml:space="preserve"> بقدرات رئيسية: وجود استراتيجية وسياسات وأفرقة استجابة وطنية للحوادث/الطوارئ الحاسوبية وتشريعات</w:t>
            </w:r>
          </w:p>
        </w:tc>
        <w:tc>
          <w:tcPr>
            <w:tcW w:w="2560" w:type="dxa"/>
          </w:tcPr>
          <w:p w14:paraId="6E4B8393" w14:textId="0A12EE21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>مدعوم من عدة مساهمات في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إطار الغاية 2</w:t>
            </w:r>
          </w:p>
        </w:tc>
        <w:tc>
          <w:tcPr>
            <w:tcW w:w="2631" w:type="dxa"/>
          </w:tcPr>
          <w:p w14:paraId="6064C6BE" w14:textId="3DB75499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i/>
                <w:iCs/>
                <w:position w:val="2"/>
                <w:sz w:val="20"/>
                <w:szCs w:val="20"/>
                <w:rtl/>
              </w:rPr>
            </w:pPr>
            <w:r w:rsidRPr="00985523">
              <w:rPr>
                <w:i/>
                <w:iCs/>
                <w:position w:val="2"/>
                <w:sz w:val="20"/>
                <w:szCs w:val="20"/>
                <w:rtl/>
              </w:rPr>
              <w:t>مؤشر محتمل:</w:t>
            </w:r>
          </w:p>
          <w:p w14:paraId="3B1A2968" w14:textId="73E868CD" w:rsidR="00157247" w:rsidRPr="00985523" w:rsidRDefault="00456D53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rFonts w:hint="cs"/>
                <w:position w:val="2"/>
                <w:sz w:val="20"/>
                <w:szCs w:val="20"/>
                <w:rtl/>
              </w:rPr>
              <w:t xml:space="preserve">- </w:t>
            </w:r>
            <w:r w:rsidR="00157247" w:rsidRPr="00985523">
              <w:rPr>
                <w:position w:val="2"/>
                <w:sz w:val="20"/>
                <w:szCs w:val="20"/>
                <w:rtl/>
              </w:rPr>
              <w:t xml:space="preserve">زيادة الالتزام المقاس من خلال ركائز مؤشر الرقم القياسي العالمي للأمن </w:t>
            </w:r>
            <w:proofErr w:type="spellStart"/>
            <w:r w:rsidR="00157247" w:rsidRPr="00985523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  <w:r w:rsidR="00344257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344257">
              <w:rPr>
                <w:position w:val="2"/>
                <w:sz w:val="20"/>
                <w:szCs w:val="20"/>
              </w:rPr>
              <w:t>(GCI)</w:t>
            </w:r>
          </w:p>
        </w:tc>
        <w:tc>
          <w:tcPr>
            <w:tcW w:w="2835" w:type="dxa"/>
          </w:tcPr>
          <w:p w14:paraId="75B35A3D" w14:textId="642472E9" w:rsidR="00157247" w:rsidRPr="00985523" w:rsidRDefault="00B52BDC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قائمة ومستوفية للمعايير </w:t>
            </w:r>
            <w:r w:rsidRPr="00985523">
              <w:rPr>
                <w:position w:val="2"/>
                <w:sz w:val="20"/>
                <w:szCs w:val="20"/>
              </w:rPr>
              <w:t>SMART</w:t>
            </w:r>
            <w:r w:rsidRPr="00985523">
              <w:rPr>
                <w:position w:val="2"/>
                <w:sz w:val="20"/>
                <w:szCs w:val="20"/>
                <w:rtl/>
              </w:rPr>
              <w:t xml:space="preserve"> والبيانات متاحة من الاتحاد الدولي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985523">
              <w:rPr>
                <w:position w:val="2"/>
                <w:sz w:val="20"/>
                <w:szCs w:val="20"/>
                <w:rtl/>
              </w:rPr>
              <w:t>للاتصالات</w:t>
            </w:r>
          </w:p>
        </w:tc>
        <w:tc>
          <w:tcPr>
            <w:tcW w:w="2042" w:type="dxa"/>
          </w:tcPr>
          <w:p w14:paraId="7C99BFBB" w14:textId="11720BC6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مرتبط بالأمن </w:t>
            </w:r>
            <w:proofErr w:type="spellStart"/>
            <w:r w:rsidRPr="00985523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</w:p>
        </w:tc>
        <w:tc>
          <w:tcPr>
            <w:tcW w:w="2069" w:type="dxa"/>
          </w:tcPr>
          <w:p w14:paraId="315D6697" w14:textId="4DC1BA6A" w:rsidR="00157247" w:rsidRPr="00985523" w:rsidRDefault="00157247" w:rsidP="00985523">
            <w:pPr>
              <w:spacing w:before="80" w:after="80" w:line="28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985523">
              <w:rPr>
                <w:position w:val="2"/>
                <w:sz w:val="20"/>
                <w:szCs w:val="20"/>
                <w:rtl/>
              </w:rPr>
              <w:t xml:space="preserve">مقترح للانتقال إلى مستوى النتائج اعتماداً على القرار بشأن موضوع الأمن </w:t>
            </w:r>
            <w:proofErr w:type="spellStart"/>
            <w:r w:rsidRPr="00985523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</w:p>
        </w:tc>
      </w:tr>
    </w:tbl>
    <w:p w14:paraId="6A6074E2" w14:textId="2FB911DA" w:rsidR="00CA2A2D" w:rsidRDefault="00CA2A2D" w:rsidP="0034425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C8AEE16" w14:textId="17A1D62C" w:rsidR="00CA2A2D" w:rsidRDefault="00CA2A2D" w:rsidP="002213CF">
      <w:pPr>
        <w:pStyle w:val="Tabletitle"/>
        <w:rPr>
          <w:rtl/>
        </w:rPr>
      </w:pPr>
      <w:r>
        <w:rPr>
          <w:rFonts w:hint="cs"/>
          <w:rtl/>
        </w:rPr>
        <w:lastRenderedPageBreak/>
        <w:t xml:space="preserve">الجدول </w:t>
      </w:r>
      <w:r>
        <w:t>4</w:t>
      </w:r>
      <w:r>
        <w:rPr>
          <w:rFonts w:hint="cs"/>
          <w:rtl/>
        </w:rPr>
        <w:t xml:space="preserve"> - </w:t>
      </w:r>
      <w:r w:rsidR="00F75992" w:rsidRPr="00F75992">
        <w:rPr>
          <w:rtl/>
        </w:rPr>
        <w:t xml:space="preserve">اقتراح </w:t>
      </w:r>
      <w:r w:rsidR="00F75992">
        <w:rPr>
          <w:rFonts w:hint="cs"/>
          <w:rtl/>
        </w:rPr>
        <w:t>مقاصد</w:t>
      </w:r>
      <w:r w:rsidR="00871DA7">
        <w:rPr>
          <w:rFonts w:hint="cs"/>
          <w:rtl/>
        </w:rPr>
        <w:t xml:space="preserve"> </w:t>
      </w:r>
      <w:r w:rsidR="00871DA7" w:rsidRPr="00F75992">
        <w:rPr>
          <w:rtl/>
        </w:rPr>
        <w:t>جديدة</w:t>
      </w:r>
      <w:r w:rsidR="00F75992" w:rsidRPr="00F75992">
        <w:rPr>
          <w:rtl/>
        </w:rPr>
        <w:t xml:space="preserve"> إضافية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22"/>
        <w:gridCol w:w="2728"/>
        <w:gridCol w:w="2979"/>
        <w:gridCol w:w="2725"/>
        <w:gridCol w:w="2251"/>
        <w:gridCol w:w="2091"/>
      </w:tblGrid>
      <w:tr w:rsidR="00F75992" w:rsidRPr="00344257" w14:paraId="21F01403" w14:textId="77777777" w:rsidTr="0062545C">
        <w:trPr>
          <w:cantSplit/>
          <w:tblHeader/>
        </w:trPr>
        <w:tc>
          <w:tcPr>
            <w:tcW w:w="2817" w:type="dxa"/>
            <w:shd w:val="clear" w:color="auto" w:fill="BDD6EE" w:themeFill="accent1" w:themeFillTint="66"/>
          </w:tcPr>
          <w:p w14:paraId="63AFC9A1" w14:textId="464C1D2E" w:rsidR="00F75992" w:rsidRPr="00344257" w:rsidRDefault="00F75992" w:rsidP="002213CF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المقصد المقترح</w:t>
            </w:r>
          </w:p>
        </w:tc>
        <w:tc>
          <w:tcPr>
            <w:tcW w:w="2629" w:type="dxa"/>
            <w:shd w:val="clear" w:color="auto" w:fill="BDD6EE" w:themeFill="accent1" w:themeFillTint="66"/>
          </w:tcPr>
          <w:p w14:paraId="69D707F1" w14:textId="6329DADD" w:rsidR="00F75992" w:rsidRPr="00344257" w:rsidRDefault="00F75992" w:rsidP="002213CF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الخلفية</w:t>
            </w:r>
          </w:p>
        </w:tc>
        <w:tc>
          <w:tcPr>
            <w:tcW w:w="2871" w:type="dxa"/>
            <w:shd w:val="clear" w:color="auto" w:fill="BDD6EE" w:themeFill="accent1" w:themeFillTint="66"/>
          </w:tcPr>
          <w:p w14:paraId="79589C50" w14:textId="35B35BAD" w:rsidR="00F75992" w:rsidRPr="00344257" w:rsidRDefault="00F75992" w:rsidP="002213CF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المؤشر (المؤشرات)</w:t>
            </w:r>
          </w:p>
        </w:tc>
        <w:tc>
          <w:tcPr>
            <w:tcW w:w="2626" w:type="dxa"/>
            <w:shd w:val="clear" w:color="auto" w:fill="BDD6EE" w:themeFill="accent1" w:themeFillTint="66"/>
          </w:tcPr>
          <w:p w14:paraId="57719B41" w14:textId="3285D3E7" w:rsidR="00F75992" w:rsidRPr="00344257" w:rsidRDefault="00F75992" w:rsidP="002213CF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التقييم</w:t>
            </w:r>
            <w:r w:rsidRPr="00344257">
              <w:rPr>
                <w:b/>
                <w:bCs/>
                <w:position w:val="2"/>
                <w:sz w:val="20"/>
                <w:szCs w:val="20"/>
              </w:rPr>
              <w:br/>
            </w: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(أي بيانات ذكية، توافر البيانات)</w:t>
            </w:r>
          </w:p>
        </w:tc>
        <w:tc>
          <w:tcPr>
            <w:tcW w:w="2170" w:type="dxa"/>
            <w:shd w:val="clear" w:color="auto" w:fill="BDD6EE" w:themeFill="accent1" w:themeFillTint="66"/>
          </w:tcPr>
          <w:p w14:paraId="3C5DDF8F" w14:textId="634D12A5" w:rsidR="00F75992" w:rsidRPr="00344257" w:rsidRDefault="00F75992" w:rsidP="002213CF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الرابط مع الغايات الاستراتيجية</w:t>
            </w:r>
          </w:p>
        </w:tc>
        <w:tc>
          <w:tcPr>
            <w:tcW w:w="2015" w:type="dxa"/>
            <w:shd w:val="clear" w:color="auto" w:fill="BDD6EE" w:themeFill="accent1" w:themeFillTint="66"/>
          </w:tcPr>
          <w:p w14:paraId="78564DB5" w14:textId="21406BF4" w:rsidR="00F75992" w:rsidRPr="00344257" w:rsidRDefault="00F75992" w:rsidP="002213CF">
            <w:pPr>
              <w:spacing w:before="60" w:after="60" w:line="260" w:lineRule="exact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التوصية</w:t>
            </w:r>
          </w:p>
        </w:tc>
      </w:tr>
      <w:tr w:rsidR="00CA2A2D" w:rsidRPr="00344257" w14:paraId="376B9953" w14:textId="77777777" w:rsidTr="0062545C">
        <w:trPr>
          <w:cantSplit/>
          <w:tblHeader/>
        </w:trPr>
        <w:tc>
          <w:tcPr>
            <w:tcW w:w="15128" w:type="dxa"/>
            <w:gridSpan w:val="6"/>
            <w:shd w:val="clear" w:color="auto" w:fill="DEEAF6" w:themeFill="accent1" w:themeFillTint="33"/>
          </w:tcPr>
          <w:p w14:paraId="123C894A" w14:textId="42713A54" w:rsidR="00CA2A2D" w:rsidRPr="00344257" w:rsidRDefault="00F75992" w:rsidP="002213CF">
            <w:pPr>
              <w:spacing w:before="60" w:after="60" w:line="260" w:lineRule="exact"/>
              <w:jc w:val="center"/>
              <w:rPr>
                <w:b/>
                <w:bCs/>
                <w:i/>
                <w:i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i/>
                <w:iCs/>
                <w:position w:val="2"/>
                <w:sz w:val="20"/>
                <w:szCs w:val="20"/>
                <w:rtl/>
              </w:rPr>
              <w:t>اقتراح مقاصد</w:t>
            </w:r>
            <w:r w:rsidR="00871DA7" w:rsidRPr="00344257">
              <w:rPr>
                <w:b/>
                <w:bCs/>
                <w:i/>
                <w:iCs/>
                <w:position w:val="2"/>
                <w:sz w:val="20"/>
                <w:szCs w:val="20"/>
                <w:rtl/>
              </w:rPr>
              <w:t xml:space="preserve"> </w:t>
            </w:r>
            <w:r w:rsidR="00F115A6" w:rsidRPr="00344257">
              <w:rPr>
                <w:b/>
                <w:bCs/>
                <w:i/>
                <w:iCs/>
                <w:position w:val="2"/>
                <w:sz w:val="20"/>
                <w:szCs w:val="20"/>
                <w:rtl/>
              </w:rPr>
              <w:t>جديدة إضافية</w:t>
            </w:r>
          </w:p>
        </w:tc>
      </w:tr>
      <w:tr w:rsidR="00F115A6" w:rsidRPr="00344257" w14:paraId="65E72FD4" w14:textId="77777777" w:rsidTr="0062545C">
        <w:trPr>
          <w:cantSplit/>
        </w:trPr>
        <w:tc>
          <w:tcPr>
            <w:tcW w:w="2817" w:type="dxa"/>
          </w:tcPr>
          <w:p w14:paraId="35E5DCE5" w14:textId="37487DD4" w:rsidR="00F115A6" w:rsidRPr="00344257" w:rsidRDefault="00F115A6" w:rsidP="002213CF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خدمات النطاق العريض متاحة للجميع بأسعار ميسورة، وموثوقة أو آمنة، وقادرة على الصمود</w:t>
            </w:r>
          </w:p>
        </w:tc>
        <w:tc>
          <w:tcPr>
            <w:tcW w:w="2629" w:type="dxa"/>
          </w:tcPr>
          <w:p w14:paraId="22C0935E" w14:textId="2D308C01" w:rsidR="00F115A6" w:rsidRPr="00344257" w:rsidRDefault="00C270C9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</w:t>
            </w:r>
            <w:r w:rsidR="00F115A6" w:rsidRPr="00344257">
              <w:rPr>
                <w:position w:val="2"/>
                <w:sz w:val="20"/>
                <w:szCs w:val="20"/>
                <w:rtl/>
              </w:rPr>
              <w:t xml:space="preserve"> من </w:t>
            </w:r>
            <w:r w:rsidR="008054FD" w:rsidRPr="00344257">
              <w:rPr>
                <w:position w:val="2"/>
                <w:sz w:val="20"/>
                <w:szCs w:val="20"/>
                <w:rtl/>
              </w:rPr>
              <w:t>مقترح</w:t>
            </w:r>
            <w:r w:rsidR="00F115A6" w:rsidRPr="00344257">
              <w:rPr>
                <w:position w:val="2"/>
                <w:sz w:val="20"/>
                <w:szCs w:val="20"/>
                <w:rtl/>
              </w:rPr>
              <w:t xml:space="preserve"> واحد</w:t>
            </w:r>
            <w:r w:rsidR="00F115A6" w:rsidRPr="00344257">
              <w:rPr>
                <w:position w:val="2"/>
                <w:sz w:val="20"/>
                <w:szCs w:val="20"/>
              </w:rPr>
              <w:t>.</w:t>
            </w:r>
            <w:r w:rsidR="008054FD" w:rsidRPr="00344257">
              <w:rPr>
                <w:position w:val="2"/>
                <w:sz w:val="20"/>
                <w:szCs w:val="20"/>
                <w:rtl/>
              </w:rPr>
              <w:t xml:space="preserve"> وتمثل القدرة على تحمل التكاليف مقصداً منفصلاً؛ وتمّ تناول مقترحات بشأن بنية تحتية موثوقة وآمنة وقادرة على الصمود في مقاصد منفصلة</w:t>
            </w:r>
          </w:p>
        </w:tc>
        <w:tc>
          <w:tcPr>
            <w:tcW w:w="2871" w:type="dxa"/>
          </w:tcPr>
          <w:p w14:paraId="036BF5AB" w14:textId="280EBFB4" w:rsidR="008054FD" w:rsidRPr="00344257" w:rsidRDefault="008054F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تم اقتراح مؤشرات القدرة على تحمل التكاليف في مقاصد أخرى.</w:t>
            </w:r>
          </w:p>
          <w:p w14:paraId="12DFFFBC" w14:textId="06E1ECFE" w:rsidR="00F115A6" w:rsidRPr="00344257" w:rsidRDefault="00900C12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ومن أجل</w:t>
            </w:r>
            <w:r w:rsidR="008054FD" w:rsidRPr="00344257">
              <w:rPr>
                <w:position w:val="2"/>
                <w:sz w:val="20"/>
                <w:szCs w:val="20"/>
                <w:rtl/>
              </w:rPr>
              <w:t xml:space="preserve"> الموثوقية أو </w:t>
            </w:r>
            <w:r w:rsidRPr="00344257">
              <w:rPr>
                <w:position w:val="2"/>
                <w:sz w:val="20"/>
                <w:szCs w:val="20"/>
                <w:rtl/>
              </w:rPr>
              <w:t xml:space="preserve">الأمن </w:t>
            </w:r>
            <w:r w:rsidR="008054FD" w:rsidRPr="00344257">
              <w:rPr>
                <w:position w:val="2"/>
                <w:sz w:val="20"/>
                <w:szCs w:val="20"/>
                <w:rtl/>
              </w:rPr>
              <w:t>والقدرة على الصمود، اطلع على المقترحات ذات الصلة.</w:t>
            </w:r>
          </w:p>
        </w:tc>
        <w:tc>
          <w:tcPr>
            <w:tcW w:w="2626" w:type="dxa"/>
          </w:tcPr>
          <w:p w14:paraId="36629CC6" w14:textId="3A89E5CE" w:rsidR="00F115A6" w:rsidRPr="00344257" w:rsidRDefault="008054F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تُقيّم العناصر بشكل منفصل</w:t>
            </w:r>
          </w:p>
        </w:tc>
        <w:tc>
          <w:tcPr>
            <w:tcW w:w="2170" w:type="dxa"/>
          </w:tcPr>
          <w:p w14:paraId="00252ABB" w14:textId="368384D5" w:rsidR="00F115A6" w:rsidRPr="00344257" w:rsidRDefault="008054F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 xml:space="preserve">مرتبط بالقدرة على تحمل التكاليف والبنية التحتية والخدمات/الأمن </w:t>
            </w:r>
            <w:proofErr w:type="spellStart"/>
            <w:r w:rsidRPr="00344257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</w:p>
        </w:tc>
        <w:tc>
          <w:tcPr>
            <w:tcW w:w="2015" w:type="dxa"/>
          </w:tcPr>
          <w:p w14:paraId="2CE4F065" w14:textId="3C0F5C5B" w:rsidR="00F115A6" w:rsidRPr="00344257" w:rsidRDefault="00D1778B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تشمل عناصر في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position w:val="2"/>
                <w:sz w:val="20"/>
                <w:szCs w:val="20"/>
                <w:rtl/>
              </w:rPr>
              <w:t>مقاصد/نتائج منفصلة</w:t>
            </w:r>
          </w:p>
        </w:tc>
      </w:tr>
      <w:tr w:rsidR="00F115A6" w:rsidRPr="00344257" w14:paraId="4967F947" w14:textId="77777777" w:rsidTr="0062545C">
        <w:trPr>
          <w:cantSplit/>
        </w:trPr>
        <w:tc>
          <w:tcPr>
            <w:tcW w:w="2817" w:type="dxa"/>
          </w:tcPr>
          <w:p w14:paraId="7122B7C5" w14:textId="6B52AE4E" w:rsidR="00F115A6" w:rsidRPr="00344257" w:rsidRDefault="00F115A6" w:rsidP="002213CF">
            <w:pPr>
              <w:pStyle w:val="enumlev1"/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خدمات النطاق العريض للجميع</w:t>
            </w:r>
          </w:p>
        </w:tc>
        <w:tc>
          <w:tcPr>
            <w:tcW w:w="2629" w:type="dxa"/>
          </w:tcPr>
          <w:p w14:paraId="5BF10603" w14:textId="3D354107" w:rsidR="00F115A6" w:rsidRPr="00344257" w:rsidRDefault="00C270C9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  <w:r w:rsidR="00456D53" w:rsidRPr="00344257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</w:p>
        </w:tc>
        <w:tc>
          <w:tcPr>
            <w:tcW w:w="2871" w:type="dxa"/>
          </w:tcPr>
          <w:p w14:paraId="30B18158" w14:textId="77777777" w:rsidR="00C270C9" w:rsidRPr="00344257" w:rsidRDefault="00C270C9" w:rsidP="002213CF">
            <w:pPr>
              <w:spacing w:before="60" w:after="60" w:line="260" w:lineRule="exact"/>
              <w:contextualSpacing/>
              <w:jc w:val="left"/>
              <w:rPr>
                <w:rFonts w:eastAsia="Calibri"/>
                <w:i/>
                <w:iCs/>
                <w:position w:val="2"/>
                <w:sz w:val="20"/>
                <w:szCs w:val="20"/>
                <w:rtl/>
                <w:lang w:bidi="ar-EG"/>
              </w:rPr>
            </w:pPr>
            <w:r w:rsidRPr="00344257">
              <w:rPr>
                <w:rFonts w:eastAsia="Calibri"/>
                <w:i/>
                <w:iCs/>
                <w:position w:val="2"/>
                <w:sz w:val="20"/>
                <w:szCs w:val="20"/>
                <w:rtl/>
                <w:lang w:bidi="ar-EG"/>
              </w:rPr>
              <w:t>مقترح من الدول الأعضاء:</w:t>
            </w:r>
          </w:p>
          <w:p w14:paraId="06DE6CC5" w14:textId="44064D18" w:rsidR="00F115A6" w:rsidRPr="00344257" w:rsidRDefault="00F115A6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 xml:space="preserve">تغطية شاملة بالنطاق العريض الثابت بسرعة لا تقل عن 2 </w:t>
            </w:r>
            <w:proofErr w:type="spellStart"/>
            <w:r w:rsidRPr="00344257">
              <w:rPr>
                <w:position w:val="2"/>
                <w:sz w:val="20"/>
                <w:szCs w:val="20"/>
                <w:rtl/>
              </w:rPr>
              <w:t>ميغابت</w:t>
            </w:r>
            <w:proofErr w:type="spellEnd"/>
            <w:r w:rsidRPr="00344257">
              <w:rPr>
                <w:position w:val="2"/>
                <w:sz w:val="20"/>
                <w:szCs w:val="20"/>
                <w:rtl/>
              </w:rPr>
              <w:t xml:space="preserve"> في الثانية لكل مستعمل</w:t>
            </w:r>
          </w:p>
        </w:tc>
        <w:tc>
          <w:tcPr>
            <w:tcW w:w="2626" w:type="dxa"/>
          </w:tcPr>
          <w:p w14:paraId="1DFF7F89" w14:textId="4BAB7D70" w:rsidR="00F115A6" w:rsidRPr="00344257" w:rsidRDefault="00DE6729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مزيج من مؤشرين (التغطية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position w:val="2"/>
                <w:sz w:val="20"/>
                <w:szCs w:val="20"/>
                <w:rtl/>
              </w:rPr>
              <w:t>والاشتراكات)</w:t>
            </w:r>
          </w:p>
        </w:tc>
        <w:tc>
          <w:tcPr>
            <w:tcW w:w="2170" w:type="dxa"/>
          </w:tcPr>
          <w:p w14:paraId="6DCC668F" w14:textId="65704679" w:rsidR="00F115A6" w:rsidRPr="00344257" w:rsidRDefault="00DE6729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مرتبط بالتغطية والاستخدام</w:t>
            </w:r>
          </w:p>
        </w:tc>
        <w:tc>
          <w:tcPr>
            <w:tcW w:w="2015" w:type="dxa"/>
          </w:tcPr>
          <w:p w14:paraId="55877A34" w14:textId="4EBCB7ED" w:rsidR="00F115A6" w:rsidRPr="00344257" w:rsidRDefault="00DE6729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يُعبر عنه في النتائج</w:t>
            </w:r>
          </w:p>
        </w:tc>
      </w:tr>
      <w:tr w:rsidR="00F115A6" w:rsidRPr="00344257" w14:paraId="3C3E403B" w14:textId="77777777" w:rsidTr="0062545C">
        <w:trPr>
          <w:cantSplit/>
        </w:trPr>
        <w:tc>
          <w:tcPr>
            <w:tcW w:w="2817" w:type="dxa"/>
          </w:tcPr>
          <w:p w14:paraId="34D2F136" w14:textId="2936E542" w:rsidR="00F115A6" w:rsidRPr="00344257" w:rsidRDefault="00F115A6" w:rsidP="002213CF">
            <w:pPr>
              <w:pStyle w:val="enumlev1"/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بنى تحتية رقمية آمنة</w:t>
            </w:r>
          </w:p>
        </w:tc>
        <w:tc>
          <w:tcPr>
            <w:tcW w:w="2629" w:type="dxa"/>
          </w:tcPr>
          <w:p w14:paraId="0E3ACC26" w14:textId="53049EFA" w:rsidR="00F115A6" w:rsidRPr="00344257" w:rsidRDefault="00C270C9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  <w:r w:rsidRPr="00344257">
              <w:rPr>
                <w:position w:val="2"/>
                <w:sz w:val="20"/>
                <w:szCs w:val="20"/>
              </w:rPr>
              <w:t>.</w:t>
            </w:r>
            <w:r w:rsidR="00AD696F" w:rsidRPr="00344257">
              <w:rPr>
                <w:position w:val="2"/>
                <w:sz w:val="20"/>
                <w:szCs w:val="20"/>
                <w:rtl/>
              </w:rPr>
              <w:t xml:space="preserve"> يعتبر أعلاه مقصد/نتيجة منفصلة.</w:t>
            </w:r>
          </w:p>
        </w:tc>
        <w:tc>
          <w:tcPr>
            <w:tcW w:w="2871" w:type="dxa"/>
          </w:tcPr>
          <w:p w14:paraId="7FB62A03" w14:textId="6D342155" w:rsidR="00F115A6" w:rsidRPr="00344257" w:rsidRDefault="00C270C9" w:rsidP="002213CF">
            <w:pPr>
              <w:spacing w:before="60" w:after="60" w:line="260" w:lineRule="exact"/>
              <w:contextualSpacing/>
              <w:jc w:val="left"/>
              <w:rPr>
                <w:rFonts w:eastAsia="Calibri"/>
                <w:i/>
                <w:iCs/>
                <w:position w:val="2"/>
                <w:sz w:val="20"/>
                <w:szCs w:val="20"/>
                <w:rtl/>
                <w:lang w:bidi="ar-EG"/>
              </w:rPr>
            </w:pPr>
            <w:r w:rsidRPr="00344257">
              <w:rPr>
                <w:rFonts w:eastAsia="Calibri"/>
                <w:i/>
                <w:iCs/>
                <w:position w:val="2"/>
                <w:sz w:val="20"/>
                <w:szCs w:val="20"/>
                <w:rtl/>
                <w:lang w:bidi="ar-EG"/>
              </w:rPr>
              <w:t>مقترح من الدول الأعضاء:</w:t>
            </w:r>
          </w:p>
          <w:p w14:paraId="4FF90674" w14:textId="7E73CA8B" w:rsidR="00F115A6" w:rsidRPr="00344257" w:rsidRDefault="00F115A6" w:rsidP="002213CF">
            <w:pPr>
              <w:tabs>
                <w:tab w:val="clear" w:pos="794"/>
                <w:tab w:val="left" w:pos="505"/>
              </w:tabs>
              <w:spacing w:before="60" w:after="60" w:line="260" w:lineRule="exact"/>
              <w:contextualSpacing/>
              <w:jc w:val="left"/>
              <w:rPr>
                <w:spacing w:val="-4"/>
                <w:position w:val="2"/>
                <w:sz w:val="20"/>
                <w:szCs w:val="20"/>
                <w:rtl/>
              </w:rPr>
            </w:pPr>
            <w:r w:rsidRPr="00344257">
              <w:rPr>
                <w:rFonts w:eastAsia="Calibri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Pr="00344257">
              <w:rPr>
                <w:rFonts w:eastAsia="Calibri"/>
                <w:spacing w:val="-4"/>
                <w:position w:val="2"/>
                <w:sz w:val="20"/>
                <w:szCs w:val="20"/>
                <w:rtl/>
                <w:lang w:bidi="ar-EG"/>
              </w:rPr>
              <w:t>أ )</w:t>
            </w:r>
            <w:proofErr w:type="gramEnd"/>
            <w:r w:rsidR="00344257">
              <w:rPr>
                <w:rFonts w:eastAsia="Calibri" w:hint="cs"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 xml:space="preserve">الرقم القياسي للأمن </w:t>
            </w:r>
            <w:proofErr w:type="spellStart"/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>السيبراني</w:t>
            </w:r>
            <w:proofErr w:type="spellEnd"/>
            <w:r w:rsidR="00344257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spacing w:val="-4"/>
                <w:position w:val="2"/>
                <w:sz w:val="20"/>
                <w:szCs w:val="20"/>
              </w:rPr>
              <w:t>(GCI)</w:t>
            </w: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 xml:space="preserve"> (مقصد ينبغي</w:t>
            </w:r>
            <w:r w:rsidR="00344257"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>تطويره)</w:t>
            </w:r>
          </w:p>
          <w:p w14:paraId="5B5A95C2" w14:textId="757D2002" w:rsidR="00F115A6" w:rsidRPr="00344257" w:rsidRDefault="00F115A6" w:rsidP="002213CF">
            <w:pPr>
              <w:tabs>
                <w:tab w:val="clear" w:pos="794"/>
                <w:tab w:val="left" w:pos="505"/>
              </w:tabs>
              <w:spacing w:before="60" w:after="60" w:line="260" w:lineRule="exact"/>
              <w:contextualSpacing/>
              <w:jc w:val="left"/>
              <w:rPr>
                <w:rFonts w:eastAsia="Calibri"/>
                <w:position w:val="2"/>
                <w:sz w:val="20"/>
                <w:szCs w:val="20"/>
                <w:lang w:bidi="ar-EG"/>
              </w:rPr>
            </w:pPr>
            <w:r w:rsidRPr="00344257">
              <w:rPr>
                <w:rFonts w:eastAsia="Calibri"/>
                <w:position w:val="2"/>
                <w:sz w:val="20"/>
                <w:szCs w:val="20"/>
                <w:rtl/>
                <w:lang w:bidi="ar-EG"/>
              </w:rPr>
              <w:t>ب)</w:t>
            </w:r>
            <w:r w:rsidR="00344257">
              <w:rPr>
                <w:rFonts w:eastAsia="Calibri"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344257">
              <w:rPr>
                <w:position w:val="2"/>
                <w:sz w:val="20"/>
                <w:szCs w:val="20"/>
                <w:rtl/>
              </w:rPr>
              <w:t>نسبة الهجمات الإلكترونية التي يتم صدها من خلال الإجراءات التي تنفذها أفرقة الاستجابة للطوارئ الحاسوبية/أفرقة الاستجابة للحوادث الأمنية الحاسوبية/أفرقة الاستجابة للحوادث الحاسوبية</w:t>
            </w:r>
            <w:r w:rsidRPr="00344257">
              <w:rPr>
                <w:position w:val="2"/>
                <w:sz w:val="20"/>
                <w:szCs w:val="20"/>
              </w:rPr>
              <w:t xml:space="preserve"> </w:t>
            </w:r>
            <w:r w:rsidRPr="00344257">
              <w:rPr>
                <w:position w:val="2"/>
                <w:sz w:val="20"/>
                <w:szCs w:val="20"/>
                <w:rtl/>
              </w:rPr>
              <w:t>(</w:t>
            </w:r>
            <w:r w:rsidRPr="00344257">
              <w:rPr>
                <w:position w:val="2"/>
                <w:sz w:val="20"/>
                <w:szCs w:val="20"/>
                <w:rtl/>
                <w:lang w:val="fr-CH" w:bidi="ar-SY"/>
              </w:rPr>
              <w:t>مقصد ينبغي</w:t>
            </w:r>
            <w:r w:rsidR="00344257">
              <w:rPr>
                <w:rFonts w:hint="cs"/>
                <w:position w:val="2"/>
                <w:sz w:val="20"/>
                <w:szCs w:val="20"/>
                <w:rtl/>
                <w:lang w:val="fr-CH" w:bidi="ar-SY"/>
              </w:rPr>
              <w:t> </w:t>
            </w:r>
            <w:r w:rsidRPr="00344257">
              <w:rPr>
                <w:position w:val="2"/>
                <w:sz w:val="20"/>
                <w:szCs w:val="20"/>
                <w:rtl/>
                <w:lang w:val="fr-CH" w:bidi="ar-SY"/>
              </w:rPr>
              <w:t>تطويره</w:t>
            </w:r>
            <w:r w:rsidRPr="00344257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2626" w:type="dxa"/>
          </w:tcPr>
          <w:p w14:paraId="40CC9078" w14:textId="1249E2A5" w:rsidR="008D46AD" w:rsidRPr="00344257" w:rsidRDefault="008D46A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proofErr w:type="gramStart"/>
            <w:r w:rsidRPr="00344257">
              <w:rPr>
                <w:i/>
                <w:iCs/>
                <w:position w:val="2"/>
                <w:sz w:val="20"/>
                <w:szCs w:val="20"/>
                <w:rtl/>
              </w:rPr>
              <w:t>(</w:t>
            </w:r>
            <w:r w:rsidR="001B03B8" w:rsidRPr="00344257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 </w:t>
            </w:r>
            <w:r w:rsidRPr="00344257">
              <w:rPr>
                <w:i/>
                <w:iCs/>
                <w:position w:val="2"/>
                <w:sz w:val="20"/>
                <w:szCs w:val="20"/>
                <w:rtl/>
              </w:rPr>
              <w:t>أ</w:t>
            </w:r>
            <w:proofErr w:type="gramEnd"/>
            <w:r w:rsidR="001B03B8" w:rsidRPr="00344257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 </w:t>
            </w:r>
            <w:r w:rsidRPr="00344257">
              <w:rPr>
                <w:i/>
                <w:iCs/>
                <w:position w:val="2"/>
                <w:sz w:val="20"/>
                <w:szCs w:val="20"/>
                <w:rtl/>
              </w:rPr>
              <w:t>)</w:t>
            </w:r>
            <w:r w:rsidRPr="00344257">
              <w:rPr>
                <w:position w:val="2"/>
                <w:sz w:val="20"/>
                <w:szCs w:val="20"/>
                <w:rtl/>
              </w:rPr>
              <w:t xml:space="preserve"> لا يقيس </w:t>
            </w:r>
            <w:r w:rsidR="00C038B9" w:rsidRPr="00344257">
              <w:rPr>
                <w:position w:val="2"/>
                <w:sz w:val="20"/>
                <w:szCs w:val="20"/>
                <w:rtl/>
              </w:rPr>
              <w:t xml:space="preserve">الرقم القياسي للأمن </w:t>
            </w:r>
            <w:proofErr w:type="spellStart"/>
            <w:r w:rsidR="00C038B9" w:rsidRPr="00344257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  <w:r w:rsidR="00C038B9" w:rsidRPr="00344257">
              <w:rPr>
                <w:position w:val="2"/>
                <w:sz w:val="20"/>
                <w:szCs w:val="20"/>
                <w:rtl/>
              </w:rPr>
              <w:t xml:space="preserve"> المقصد</w:t>
            </w:r>
            <w:r w:rsidRPr="00344257">
              <w:rPr>
                <w:position w:val="2"/>
                <w:sz w:val="20"/>
                <w:szCs w:val="20"/>
                <w:rtl/>
              </w:rPr>
              <w:t xml:space="preserve"> المقترح</w:t>
            </w:r>
          </w:p>
          <w:p w14:paraId="7AB1C91B" w14:textId="24E43482" w:rsidR="00F115A6" w:rsidRPr="00344257" w:rsidRDefault="008D46A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i/>
                <w:iCs/>
                <w:position w:val="2"/>
                <w:sz w:val="20"/>
                <w:szCs w:val="20"/>
                <w:rtl/>
              </w:rPr>
              <w:t>(ب)</w:t>
            </w:r>
            <w:r w:rsidRPr="00344257">
              <w:rPr>
                <w:position w:val="2"/>
                <w:sz w:val="20"/>
                <w:szCs w:val="20"/>
                <w:rtl/>
              </w:rPr>
              <w:t xml:space="preserve"> البيانات غير المتاحة في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position w:val="2"/>
                <w:sz w:val="20"/>
                <w:szCs w:val="20"/>
                <w:rtl/>
              </w:rPr>
              <w:t>جميع أنحاء العالم</w:t>
            </w:r>
          </w:p>
        </w:tc>
        <w:tc>
          <w:tcPr>
            <w:tcW w:w="2170" w:type="dxa"/>
          </w:tcPr>
          <w:p w14:paraId="117D1B34" w14:textId="02B1D5F3" w:rsidR="00F115A6" w:rsidRPr="00344257" w:rsidRDefault="00C038B9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مرتبط</w:t>
            </w:r>
            <w:r w:rsidR="008D46AD" w:rsidRPr="00344257">
              <w:rPr>
                <w:position w:val="2"/>
                <w:sz w:val="20"/>
                <w:szCs w:val="20"/>
                <w:rtl/>
              </w:rPr>
              <w:t xml:space="preserve"> بالبنية التحتية والخدمات/الأمن </w:t>
            </w:r>
            <w:proofErr w:type="spellStart"/>
            <w:r w:rsidR="008D46AD" w:rsidRPr="00344257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</w:p>
        </w:tc>
        <w:tc>
          <w:tcPr>
            <w:tcW w:w="2015" w:type="dxa"/>
          </w:tcPr>
          <w:p w14:paraId="07896041" w14:textId="2A65F1FB" w:rsidR="00F115A6" w:rsidRPr="00344257" w:rsidRDefault="008D46A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الحفاظ على</w:t>
            </w:r>
            <w:r w:rsidR="00344257">
              <w:rPr>
                <w:position w:val="2"/>
                <w:sz w:val="20"/>
                <w:szCs w:val="20"/>
                <w:rtl/>
              </w:rPr>
              <w:br/>
            </w:r>
            <w:r w:rsidR="00C038B9" w:rsidRPr="00344257">
              <w:rPr>
                <w:position w:val="2"/>
                <w:sz w:val="20"/>
                <w:szCs w:val="20"/>
                <w:rtl/>
              </w:rPr>
              <w:t>المقترح</w:t>
            </w:r>
            <w:r w:rsidRPr="00344257">
              <w:rPr>
                <w:position w:val="2"/>
                <w:sz w:val="20"/>
                <w:szCs w:val="20"/>
                <w:rtl/>
              </w:rPr>
              <w:t xml:space="preserve"> أعلاه بشأن الأمن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proofErr w:type="spellStart"/>
            <w:r w:rsidRPr="00344257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</w:p>
        </w:tc>
      </w:tr>
      <w:tr w:rsidR="00F115A6" w:rsidRPr="00344257" w14:paraId="76003373" w14:textId="77777777" w:rsidTr="0062545C">
        <w:trPr>
          <w:cantSplit/>
        </w:trPr>
        <w:tc>
          <w:tcPr>
            <w:tcW w:w="2817" w:type="dxa"/>
          </w:tcPr>
          <w:p w14:paraId="3B32EE20" w14:textId="3157D398" w:rsidR="00F115A6" w:rsidRPr="00344257" w:rsidRDefault="00F115A6" w:rsidP="002213CF">
            <w:pPr>
              <w:spacing w:before="60" w:after="60" w:line="260" w:lineRule="exact"/>
              <w:jc w:val="left"/>
              <w:rPr>
                <w:b/>
                <w:bCs/>
                <w:spacing w:val="-6"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spacing w:val="-6"/>
                <w:position w:val="2"/>
                <w:sz w:val="20"/>
                <w:szCs w:val="20"/>
                <w:rtl/>
              </w:rPr>
              <w:t>بنى تحتية رقمية قادرة على</w:t>
            </w:r>
            <w:r w:rsidR="00344257" w:rsidRPr="00344257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b/>
                <w:bCs/>
                <w:spacing w:val="-6"/>
                <w:position w:val="2"/>
                <w:sz w:val="20"/>
                <w:szCs w:val="20"/>
                <w:rtl/>
              </w:rPr>
              <w:t>الصمود</w:t>
            </w:r>
          </w:p>
        </w:tc>
        <w:tc>
          <w:tcPr>
            <w:tcW w:w="2629" w:type="dxa"/>
          </w:tcPr>
          <w:p w14:paraId="36A14B6E" w14:textId="244D8FDC" w:rsidR="00F115A6" w:rsidRPr="00344257" w:rsidRDefault="006B3CC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>مدعوم من مقترح واحد</w:t>
            </w:r>
            <w:r w:rsidRPr="00344257">
              <w:rPr>
                <w:spacing w:val="-4"/>
                <w:position w:val="2"/>
                <w:sz w:val="20"/>
                <w:szCs w:val="20"/>
              </w:rPr>
              <w:t>.</w:t>
            </w: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 w:rsidR="00900C12" w:rsidRPr="00344257">
              <w:rPr>
                <w:spacing w:val="-4"/>
                <w:position w:val="2"/>
                <w:sz w:val="20"/>
                <w:szCs w:val="20"/>
                <w:rtl/>
              </w:rPr>
              <w:t xml:space="preserve">يُراعى </w:t>
            </w: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 xml:space="preserve">أعلاه </w:t>
            </w:r>
            <w:r w:rsidR="00900C12" w:rsidRPr="00344257">
              <w:rPr>
                <w:spacing w:val="-4"/>
                <w:position w:val="2"/>
                <w:sz w:val="20"/>
                <w:szCs w:val="20"/>
                <w:rtl/>
              </w:rPr>
              <w:t>ك</w:t>
            </w: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>مقصد</w:t>
            </w:r>
            <w:r w:rsidR="00900C12" w:rsidRPr="00344257">
              <w:rPr>
                <w:spacing w:val="-4"/>
                <w:position w:val="2"/>
                <w:sz w:val="20"/>
                <w:szCs w:val="20"/>
                <w:rtl/>
              </w:rPr>
              <w:t xml:space="preserve"> منفصل</w:t>
            </w: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>/نتيجة منفصلة</w:t>
            </w:r>
            <w:r w:rsidRPr="00344257">
              <w:rPr>
                <w:position w:val="2"/>
                <w:sz w:val="20"/>
                <w:szCs w:val="20"/>
                <w:rtl/>
              </w:rPr>
              <w:t>.</w:t>
            </w:r>
          </w:p>
        </w:tc>
        <w:tc>
          <w:tcPr>
            <w:tcW w:w="2871" w:type="dxa"/>
          </w:tcPr>
          <w:p w14:paraId="64D77973" w14:textId="25AA2256" w:rsidR="00F115A6" w:rsidRPr="00344257" w:rsidRDefault="006B3CC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 xml:space="preserve">لم </w:t>
            </w:r>
            <w:r w:rsidR="003E69AB" w:rsidRPr="00344257">
              <w:rPr>
                <w:position w:val="2"/>
                <w:sz w:val="20"/>
                <w:szCs w:val="20"/>
                <w:rtl/>
              </w:rPr>
              <w:t>يُقدم</w:t>
            </w:r>
            <w:r w:rsidRPr="00344257">
              <w:rPr>
                <w:position w:val="2"/>
                <w:sz w:val="20"/>
                <w:szCs w:val="20"/>
                <w:rtl/>
              </w:rPr>
              <w:t xml:space="preserve"> أي </w:t>
            </w:r>
            <w:r w:rsidR="003E69AB" w:rsidRPr="00344257">
              <w:rPr>
                <w:position w:val="2"/>
                <w:sz w:val="20"/>
                <w:szCs w:val="20"/>
                <w:rtl/>
              </w:rPr>
              <w:t>مقترح</w:t>
            </w:r>
            <w:r w:rsidRPr="00344257">
              <w:rPr>
                <w:position w:val="2"/>
                <w:sz w:val="20"/>
                <w:szCs w:val="20"/>
                <w:rtl/>
              </w:rPr>
              <w:t xml:space="preserve"> للمؤشر؛ </w:t>
            </w:r>
            <w:r w:rsidR="003E69AB" w:rsidRPr="00344257">
              <w:rPr>
                <w:position w:val="2"/>
                <w:sz w:val="20"/>
                <w:szCs w:val="20"/>
                <w:rtl/>
              </w:rPr>
              <w:t xml:space="preserve">ولا يقيس الرقم القياسي للأمن </w:t>
            </w:r>
            <w:proofErr w:type="spellStart"/>
            <w:r w:rsidR="003E69AB" w:rsidRPr="00344257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  <w:r w:rsidR="003E69AB" w:rsidRPr="00344257">
              <w:rPr>
                <w:position w:val="2"/>
                <w:sz w:val="20"/>
                <w:szCs w:val="20"/>
                <w:rtl/>
              </w:rPr>
              <w:t xml:space="preserve"> المقصد</w:t>
            </w:r>
            <w:r w:rsidR="002213CF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3E69AB" w:rsidRPr="00344257">
              <w:rPr>
                <w:position w:val="2"/>
                <w:sz w:val="20"/>
                <w:szCs w:val="20"/>
                <w:rtl/>
              </w:rPr>
              <w:t>المقترح</w:t>
            </w:r>
            <w:r w:rsidR="001B03B8" w:rsidRPr="00344257">
              <w:rPr>
                <w:rFonts w:hint="cs"/>
                <w:position w:val="2"/>
                <w:sz w:val="20"/>
                <w:szCs w:val="20"/>
                <w:rtl/>
              </w:rPr>
              <w:t>.</w:t>
            </w:r>
          </w:p>
        </w:tc>
        <w:tc>
          <w:tcPr>
            <w:tcW w:w="2626" w:type="dxa"/>
          </w:tcPr>
          <w:p w14:paraId="395B1D59" w14:textId="3FD09F6D" w:rsidR="00F115A6" w:rsidRPr="00344257" w:rsidRDefault="006B3CC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 xml:space="preserve">المؤشر والبيانات غير </w:t>
            </w:r>
            <w:r w:rsidR="003E69AB" w:rsidRPr="00344257">
              <w:rPr>
                <w:position w:val="2"/>
                <w:sz w:val="20"/>
                <w:szCs w:val="20"/>
                <w:rtl/>
              </w:rPr>
              <w:t>متاحة</w:t>
            </w:r>
          </w:p>
        </w:tc>
        <w:tc>
          <w:tcPr>
            <w:tcW w:w="2170" w:type="dxa"/>
          </w:tcPr>
          <w:p w14:paraId="7781C0BC" w14:textId="04AA34CD" w:rsidR="00F115A6" w:rsidRPr="00344257" w:rsidRDefault="006B3CC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 xml:space="preserve">مرتبط بالبنية التحتية والخدمات/الأمن </w:t>
            </w:r>
            <w:proofErr w:type="spellStart"/>
            <w:r w:rsidRPr="00344257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</w:p>
        </w:tc>
        <w:tc>
          <w:tcPr>
            <w:tcW w:w="2015" w:type="dxa"/>
          </w:tcPr>
          <w:p w14:paraId="47CBF198" w14:textId="24D9BCB6" w:rsidR="00F115A6" w:rsidRPr="00344257" w:rsidRDefault="006B3CC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الحفاظ على</w:t>
            </w:r>
            <w:r w:rsidR="00344257">
              <w:rPr>
                <w:position w:val="2"/>
                <w:sz w:val="20"/>
                <w:szCs w:val="20"/>
                <w:rtl/>
              </w:rPr>
              <w:br/>
            </w:r>
            <w:r w:rsidRPr="00344257">
              <w:rPr>
                <w:position w:val="2"/>
                <w:sz w:val="20"/>
                <w:szCs w:val="20"/>
                <w:rtl/>
              </w:rPr>
              <w:t>المقترح أعلاه بشأن الأمن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proofErr w:type="spellStart"/>
            <w:r w:rsidRPr="00344257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</w:p>
        </w:tc>
      </w:tr>
      <w:tr w:rsidR="00F115A6" w:rsidRPr="00344257" w14:paraId="2A7E8CCF" w14:textId="77777777" w:rsidTr="0062545C">
        <w:trPr>
          <w:cantSplit/>
        </w:trPr>
        <w:tc>
          <w:tcPr>
            <w:tcW w:w="2817" w:type="dxa"/>
          </w:tcPr>
          <w:p w14:paraId="00C2BDD0" w14:textId="3E724CDA" w:rsidR="00F115A6" w:rsidRPr="00344257" w:rsidRDefault="00F115A6" w:rsidP="002213CF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استراتيجية التحول الرقمي</w:t>
            </w:r>
          </w:p>
        </w:tc>
        <w:tc>
          <w:tcPr>
            <w:tcW w:w="2629" w:type="dxa"/>
          </w:tcPr>
          <w:p w14:paraId="49F891EE" w14:textId="0A1C5920" w:rsidR="00F115A6" w:rsidRPr="00344257" w:rsidRDefault="00B92D0E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6003283C" w14:textId="2C2AF71D" w:rsidR="00F115A6" w:rsidRPr="00344257" w:rsidRDefault="001B03B8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rFonts w:hint="cs"/>
                <w:position w:val="2"/>
                <w:sz w:val="20"/>
                <w:szCs w:val="20"/>
                <w:rtl/>
              </w:rPr>
              <w:t xml:space="preserve">- </w:t>
            </w:r>
            <w:r w:rsidR="009406C7" w:rsidRPr="00344257">
              <w:rPr>
                <w:position w:val="2"/>
                <w:sz w:val="20"/>
                <w:szCs w:val="20"/>
                <w:rtl/>
              </w:rPr>
              <w:t>عدد البلدان التي لديها استراتيجية/خطة للتحول الرقمي</w:t>
            </w:r>
          </w:p>
        </w:tc>
        <w:tc>
          <w:tcPr>
            <w:tcW w:w="2626" w:type="dxa"/>
          </w:tcPr>
          <w:p w14:paraId="742B63C1" w14:textId="62DCEB72" w:rsidR="00F115A6" w:rsidRPr="00344257" w:rsidRDefault="009406C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 xml:space="preserve">جديدة </w:t>
            </w:r>
            <w:r w:rsidR="00900C12" w:rsidRPr="00344257">
              <w:rPr>
                <w:position w:val="2"/>
                <w:sz w:val="20"/>
                <w:szCs w:val="20"/>
                <w:rtl/>
              </w:rPr>
              <w:t>ومستوفية للمعايير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900C12" w:rsidRPr="00344257">
              <w:rPr>
                <w:position w:val="2"/>
                <w:sz w:val="20"/>
                <w:szCs w:val="20"/>
              </w:rPr>
              <w:t>SMART</w:t>
            </w:r>
            <w:r w:rsidR="00900C12" w:rsidRPr="00344257">
              <w:rPr>
                <w:position w:val="2"/>
                <w:sz w:val="20"/>
                <w:szCs w:val="20"/>
                <w:rtl/>
                <w:lang w:bidi="ar-EG"/>
              </w:rPr>
              <w:t xml:space="preserve"> والبيانات</w:t>
            </w:r>
            <w:r w:rsidR="00900C12" w:rsidRPr="00344257">
              <w:rPr>
                <w:position w:val="2"/>
                <w:sz w:val="20"/>
                <w:szCs w:val="20"/>
                <w:rtl/>
              </w:rPr>
              <w:t xml:space="preserve"> </w:t>
            </w:r>
            <w:r w:rsidRPr="00344257">
              <w:rPr>
                <w:position w:val="2"/>
                <w:sz w:val="20"/>
                <w:szCs w:val="20"/>
                <w:rtl/>
              </w:rPr>
              <w:t>متاحة من الاتحاد الدولي للاتصالات</w:t>
            </w:r>
          </w:p>
        </w:tc>
        <w:tc>
          <w:tcPr>
            <w:tcW w:w="2170" w:type="dxa"/>
          </w:tcPr>
          <w:p w14:paraId="3F9EDAC6" w14:textId="6CCAFC2E" w:rsidR="00F115A6" w:rsidRPr="00344257" w:rsidRDefault="009406C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مرتبط بالتحول الرقمي/البيئة التمكينية</w:t>
            </w:r>
          </w:p>
        </w:tc>
        <w:tc>
          <w:tcPr>
            <w:tcW w:w="2015" w:type="dxa"/>
          </w:tcPr>
          <w:p w14:paraId="4C3BBAEA" w14:textId="06490ECC" w:rsidR="00F115A6" w:rsidRPr="00344257" w:rsidRDefault="009406C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 xml:space="preserve">مقترح من أجل </w:t>
            </w:r>
            <w:r w:rsidR="00900C12" w:rsidRPr="00344257">
              <w:rPr>
                <w:position w:val="2"/>
                <w:sz w:val="20"/>
                <w:szCs w:val="20"/>
                <w:rtl/>
              </w:rPr>
              <w:t xml:space="preserve">الانتقال </w:t>
            </w:r>
            <w:r w:rsidRPr="00344257">
              <w:rPr>
                <w:position w:val="2"/>
                <w:sz w:val="20"/>
                <w:szCs w:val="20"/>
                <w:rtl/>
              </w:rPr>
              <w:t>إلى مستوى النتائج</w:t>
            </w:r>
          </w:p>
        </w:tc>
      </w:tr>
      <w:tr w:rsidR="00F115A6" w:rsidRPr="00344257" w14:paraId="006242D5" w14:textId="77777777" w:rsidTr="0062545C">
        <w:trPr>
          <w:cantSplit/>
        </w:trPr>
        <w:tc>
          <w:tcPr>
            <w:tcW w:w="2817" w:type="dxa"/>
          </w:tcPr>
          <w:p w14:paraId="53ECA6F5" w14:textId="3A52913C" w:rsidR="00F115A6" w:rsidRPr="00344257" w:rsidRDefault="00197F3D" w:rsidP="002213CF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استراتيجية الذكاء الاصطناعي</w:t>
            </w:r>
            <w:r w:rsidR="0034425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والجاهزية</w:t>
            </w:r>
          </w:p>
        </w:tc>
        <w:tc>
          <w:tcPr>
            <w:tcW w:w="2629" w:type="dxa"/>
          </w:tcPr>
          <w:p w14:paraId="38CDE2F7" w14:textId="7C93CF9A" w:rsidR="00F115A6" w:rsidRPr="00344257" w:rsidRDefault="00B92D0E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4D88EF07" w14:textId="17C145D4" w:rsidR="00F115A6" w:rsidRPr="00344257" w:rsidRDefault="00197F3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لا يتاح حالياً أي مؤشر ضمن البيانات الإحصائية للاتحاد</w:t>
            </w:r>
          </w:p>
        </w:tc>
        <w:tc>
          <w:tcPr>
            <w:tcW w:w="2626" w:type="dxa"/>
          </w:tcPr>
          <w:p w14:paraId="1946BC75" w14:textId="251B5FFE" w:rsidR="00F115A6" w:rsidRPr="00344257" w:rsidRDefault="00197F3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مؤشر جديد ومنهجية جديدة للقياسات، ولا تتاح البيانات حالياً</w:t>
            </w:r>
          </w:p>
        </w:tc>
        <w:tc>
          <w:tcPr>
            <w:tcW w:w="2170" w:type="dxa"/>
          </w:tcPr>
          <w:p w14:paraId="49B890F9" w14:textId="5A34FF82" w:rsidR="00F115A6" w:rsidRPr="00344257" w:rsidRDefault="00197F3D" w:rsidP="002213CF">
            <w:pPr>
              <w:spacing w:before="60" w:after="60" w:line="260" w:lineRule="exact"/>
              <w:contextualSpacing/>
              <w:jc w:val="left"/>
              <w:rPr>
                <w:spacing w:val="-4"/>
                <w:position w:val="2"/>
                <w:sz w:val="20"/>
                <w:szCs w:val="20"/>
              </w:rPr>
            </w:pP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>مرتبط بالتكنولوجيات الناشئة</w:t>
            </w:r>
          </w:p>
        </w:tc>
        <w:tc>
          <w:tcPr>
            <w:tcW w:w="2015" w:type="dxa"/>
          </w:tcPr>
          <w:p w14:paraId="489E6A56" w14:textId="3110880C" w:rsidR="00F115A6" w:rsidRPr="00344257" w:rsidRDefault="00197F3D" w:rsidP="002213CF">
            <w:pPr>
              <w:spacing w:before="60" w:after="60" w:line="260" w:lineRule="exact"/>
              <w:contextualSpacing/>
              <w:jc w:val="left"/>
              <w:rPr>
                <w:spacing w:val="-6"/>
                <w:position w:val="2"/>
                <w:sz w:val="20"/>
                <w:szCs w:val="20"/>
              </w:rPr>
            </w:pPr>
            <w:r w:rsidRPr="00344257">
              <w:rPr>
                <w:spacing w:val="-6"/>
                <w:position w:val="2"/>
                <w:sz w:val="20"/>
                <w:szCs w:val="20"/>
                <w:rtl/>
              </w:rPr>
              <w:t>مواصلة المناقشة</w:t>
            </w:r>
            <w:r w:rsidR="00344257">
              <w:rPr>
                <w:spacing w:val="-6"/>
                <w:position w:val="2"/>
                <w:sz w:val="20"/>
                <w:szCs w:val="20"/>
                <w:rtl/>
              </w:rPr>
              <w:br/>
            </w:r>
            <w:r w:rsidRPr="00344257">
              <w:rPr>
                <w:spacing w:val="-6"/>
                <w:position w:val="2"/>
                <w:sz w:val="20"/>
                <w:szCs w:val="20"/>
                <w:rtl/>
              </w:rPr>
              <w:t>في إطار فريق العمل التابع</w:t>
            </w:r>
            <w:r w:rsidR="00344257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spacing w:val="-6"/>
                <w:position w:val="2"/>
                <w:sz w:val="20"/>
                <w:szCs w:val="20"/>
                <w:rtl/>
              </w:rPr>
              <w:t>للمجلس والمعني</w:t>
            </w:r>
            <w:r w:rsidR="00344257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spacing w:val="-6"/>
                <w:position w:val="2"/>
                <w:sz w:val="20"/>
                <w:szCs w:val="20"/>
                <w:rtl/>
              </w:rPr>
              <w:t>بالخطتين الاستراتيجية</w:t>
            </w:r>
            <w:r w:rsidR="00344257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spacing w:val="-6"/>
                <w:position w:val="2"/>
                <w:sz w:val="20"/>
                <w:szCs w:val="20"/>
                <w:rtl/>
              </w:rPr>
              <w:t>والمالية</w:t>
            </w:r>
          </w:p>
        </w:tc>
      </w:tr>
      <w:tr w:rsidR="00344257" w:rsidRPr="00344257" w14:paraId="3CA82235" w14:textId="77777777" w:rsidTr="0062545C">
        <w:trPr>
          <w:cantSplit/>
        </w:trPr>
        <w:tc>
          <w:tcPr>
            <w:tcW w:w="2817" w:type="dxa"/>
          </w:tcPr>
          <w:p w14:paraId="54AA93D5" w14:textId="08D56A50" w:rsidR="00344257" w:rsidRPr="00344257" w:rsidRDefault="00344257" w:rsidP="002213CF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lastRenderedPageBreak/>
              <w:t>استخدام الذكاء الاصطناعي في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الحكومة والقطاع الخاص والأوساط الأكاديمية</w:t>
            </w:r>
          </w:p>
        </w:tc>
        <w:tc>
          <w:tcPr>
            <w:tcW w:w="2629" w:type="dxa"/>
          </w:tcPr>
          <w:p w14:paraId="2EF643E6" w14:textId="354DCA00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38979789" w14:textId="2F7CEC23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لا يتاح حالياً أي مؤشر ضمن البيانات الإحصائية للاتحاد</w:t>
            </w:r>
          </w:p>
        </w:tc>
        <w:tc>
          <w:tcPr>
            <w:tcW w:w="2626" w:type="dxa"/>
          </w:tcPr>
          <w:p w14:paraId="2A9D3977" w14:textId="263E500B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مؤشر جديد ومنهجية جديدة للقياسات، ولا تتاح البيانات حالياً</w:t>
            </w:r>
          </w:p>
        </w:tc>
        <w:tc>
          <w:tcPr>
            <w:tcW w:w="2170" w:type="dxa"/>
          </w:tcPr>
          <w:p w14:paraId="6CB243C6" w14:textId="2BC5C996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spacing w:val="-4"/>
                <w:position w:val="2"/>
                <w:sz w:val="20"/>
                <w:szCs w:val="20"/>
              </w:rPr>
            </w:pP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>مرتبط بالتكنولوجيات الناشئة</w:t>
            </w:r>
          </w:p>
        </w:tc>
        <w:tc>
          <w:tcPr>
            <w:tcW w:w="2015" w:type="dxa"/>
          </w:tcPr>
          <w:p w14:paraId="0DDEEFF4" w14:textId="3F02DA37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spacing w:val="-6"/>
                <w:position w:val="2"/>
                <w:sz w:val="20"/>
                <w:szCs w:val="20"/>
              </w:rPr>
            </w:pP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t>مواصلة المناقشة</w:t>
            </w: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br/>
              <w:t>في إطار فريق العمل التابع</w:t>
            </w:r>
            <w:r w:rsidRPr="00301D6E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t>للمجلس والمعني</w:t>
            </w:r>
            <w:r w:rsidRPr="00301D6E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t>بالخطتين الاستراتيجية</w:t>
            </w:r>
            <w:r w:rsidRPr="00301D6E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t>والمالية</w:t>
            </w:r>
          </w:p>
        </w:tc>
      </w:tr>
      <w:tr w:rsidR="00344257" w:rsidRPr="00344257" w14:paraId="74EC4D7C" w14:textId="77777777" w:rsidTr="0062545C">
        <w:trPr>
          <w:cantSplit/>
        </w:trPr>
        <w:tc>
          <w:tcPr>
            <w:tcW w:w="2817" w:type="dxa"/>
          </w:tcPr>
          <w:p w14:paraId="1935186F" w14:textId="3F305B4C" w:rsidR="00344257" w:rsidRPr="00344257" w:rsidRDefault="00344257" w:rsidP="002213CF">
            <w:pPr>
              <w:spacing w:before="60" w:after="60" w:line="260" w:lineRule="exact"/>
              <w:jc w:val="left"/>
              <w:rPr>
                <w:b/>
                <w:bCs/>
                <w:spacing w:val="-6"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spacing w:val="-6"/>
                <w:position w:val="2"/>
                <w:sz w:val="20"/>
                <w:szCs w:val="20"/>
                <w:rtl/>
              </w:rPr>
              <w:t>استخدام البيانات الضخمة في</w:t>
            </w:r>
            <w:r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b/>
                <w:bCs/>
                <w:spacing w:val="-6"/>
                <w:position w:val="2"/>
                <w:sz w:val="20"/>
                <w:szCs w:val="20"/>
                <w:rtl/>
              </w:rPr>
              <w:t>الحكومة والقطاع الخاص والأوساط</w:t>
            </w:r>
            <w:r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b/>
                <w:bCs/>
                <w:spacing w:val="-6"/>
                <w:position w:val="2"/>
                <w:sz w:val="20"/>
                <w:szCs w:val="20"/>
                <w:rtl/>
              </w:rPr>
              <w:t>الأكاديمية</w:t>
            </w:r>
          </w:p>
        </w:tc>
        <w:tc>
          <w:tcPr>
            <w:tcW w:w="2629" w:type="dxa"/>
          </w:tcPr>
          <w:p w14:paraId="24F71140" w14:textId="044B401D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355D7D32" w14:textId="6BD40EA1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لا يتاح حالياً أي مؤشر ضمن البيانات الإحصائية للاتحاد</w:t>
            </w:r>
          </w:p>
        </w:tc>
        <w:tc>
          <w:tcPr>
            <w:tcW w:w="2626" w:type="dxa"/>
          </w:tcPr>
          <w:p w14:paraId="5E98C2CD" w14:textId="3F917563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مؤشر جديد ومنهجية جديدة للقياسات، ولا تتاح البيانات حالياً</w:t>
            </w:r>
          </w:p>
        </w:tc>
        <w:tc>
          <w:tcPr>
            <w:tcW w:w="2170" w:type="dxa"/>
          </w:tcPr>
          <w:p w14:paraId="257611EF" w14:textId="648FACC3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spacing w:val="-4"/>
                <w:position w:val="2"/>
                <w:sz w:val="20"/>
                <w:szCs w:val="20"/>
              </w:rPr>
            </w:pPr>
            <w:r w:rsidRPr="00344257">
              <w:rPr>
                <w:spacing w:val="-4"/>
                <w:position w:val="2"/>
                <w:sz w:val="20"/>
                <w:szCs w:val="20"/>
                <w:rtl/>
              </w:rPr>
              <w:t>مرتبط بالتكنولوجيات الناشئة</w:t>
            </w:r>
          </w:p>
        </w:tc>
        <w:tc>
          <w:tcPr>
            <w:tcW w:w="2015" w:type="dxa"/>
          </w:tcPr>
          <w:p w14:paraId="3D9AC109" w14:textId="4D7D2E50" w:rsidR="00344257" w:rsidRPr="00344257" w:rsidRDefault="00344257" w:rsidP="002213CF">
            <w:pPr>
              <w:spacing w:before="60" w:after="60" w:line="260" w:lineRule="exact"/>
              <w:contextualSpacing/>
              <w:jc w:val="left"/>
              <w:rPr>
                <w:spacing w:val="-6"/>
                <w:position w:val="2"/>
                <w:sz w:val="20"/>
                <w:szCs w:val="20"/>
              </w:rPr>
            </w:pP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t>مواصلة المناقشة</w:t>
            </w: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br/>
              <w:t>في إطار فريق العمل التابع</w:t>
            </w:r>
            <w:r w:rsidRPr="00301D6E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t>للمجلس والمعني</w:t>
            </w:r>
            <w:r w:rsidRPr="00301D6E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t>بالخطتين الاستراتيجية</w:t>
            </w:r>
            <w:r w:rsidRPr="00301D6E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Pr="00301D6E">
              <w:rPr>
                <w:spacing w:val="-6"/>
                <w:position w:val="2"/>
                <w:sz w:val="20"/>
                <w:szCs w:val="20"/>
                <w:rtl/>
              </w:rPr>
              <w:t>والمالية</w:t>
            </w:r>
          </w:p>
        </w:tc>
      </w:tr>
      <w:tr w:rsidR="00197F3D" w:rsidRPr="00344257" w14:paraId="6D4D024C" w14:textId="77777777" w:rsidTr="0062545C">
        <w:trPr>
          <w:cantSplit/>
        </w:trPr>
        <w:tc>
          <w:tcPr>
            <w:tcW w:w="2817" w:type="dxa"/>
          </w:tcPr>
          <w:p w14:paraId="2865785F" w14:textId="26E05DEB" w:rsidR="00197F3D" w:rsidRPr="00344257" w:rsidRDefault="00197F3D" w:rsidP="002213CF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بناء نظام إيكولوجي للابتكار وريادة الأعمال في المجال الرقمي</w:t>
            </w:r>
          </w:p>
        </w:tc>
        <w:tc>
          <w:tcPr>
            <w:tcW w:w="2629" w:type="dxa"/>
          </w:tcPr>
          <w:p w14:paraId="57C7A4C2" w14:textId="55E75168" w:rsidR="00197F3D" w:rsidRPr="00344257" w:rsidRDefault="00197F3D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210894EC" w14:textId="302D93DA" w:rsidR="00197F3D" w:rsidRPr="00344257" w:rsidRDefault="00414985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يجب تحديد مؤشرات محددة</w:t>
            </w:r>
          </w:p>
        </w:tc>
        <w:tc>
          <w:tcPr>
            <w:tcW w:w="2626" w:type="dxa"/>
          </w:tcPr>
          <w:p w14:paraId="6145F188" w14:textId="1829A05A" w:rsidR="00197F3D" w:rsidRPr="00344257" w:rsidRDefault="00414985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مقترح ومنهجية ومؤشرات جديدة لم يتم تحديدها بعد</w:t>
            </w:r>
          </w:p>
        </w:tc>
        <w:tc>
          <w:tcPr>
            <w:tcW w:w="2170" w:type="dxa"/>
          </w:tcPr>
          <w:p w14:paraId="534FD967" w14:textId="59438C39" w:rsidR="00197F3D" w:rsidRPr="00344257" w:rsidRDefault="00414985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مرتبط بالبيئة التمكينية</w:t>
            </w:r>
          </w:p>
        </w:tc>
        <w:tc>
          <w:tcPr>
            <w:tcW w:w="2015" w:type="dxa"/>
          </w:tcPr>
          <w:p w14:paraId="39542CF2" w14:textId="10784967" w:rsidR="00197F3D" w:rsidRPr="00344257" w:rsidRDefault="00414985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مواصلة النظر لأغراض مؤشرات النتائج</w:t>
            </w:r>
          </w:p>
        </w:tc>
      </w:tr>
      <w:tr w:rsidR="006B2B04" w:rsidRPr="00344257" w14:paraId="5638191A" w14:textId="77777777" w:rsidTr="0062545C">
        <w:trPr>
          <w:cantSplit/>
        </w:trPr>
        <w:tc>
          <w:tcPr>
            <w:tcW w:w="2817" w:type="dxa"/>
          </w:tcPr>
          <w:p w14:paraId="3E5E1B44" w14:textId="7118E9CE" w:rsidR="006B2B04" w:rsidRPr="00344257" w:rsidRDefault="006B2B04" w:rsidP="002213CF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تعزيز التمويل والخدمات الرقمية</w:t>
            </w:r>
          </w:p>
        </w:tc>
        <w:tc>
          <w:tcPr>
            <w:tcW w:w="2629" w:type="dxa"/>
          </w:tcPr>
          <w:p w14:paraId="3B48CAB5" w14:textId="262AD774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729554C6" w14:textId="5E486328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يجب تحديد مؤشرات محددة</w:t>
            </w:r>
          </w:p>
        </w:tc>
        <w:tc>
          <w:tcPr>
            <w:tcW w:w="2626" w:type="dxa"/>
          </w:tcPr>
          <w:p w14:paraId="65E213A8" w14:textId="0EA38162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مقترح ومنهجية ومؤشرات جديدة لم يتم تحديدها بعد</w:t>
            </w:r>
          </w:p>
        </w:tc>
        <w:tc>
          <w:tcPr>
            <w:tcW w:w="2170" w:type="dxa"/>
          </w:tcPr>
          <w:p w14:paraId="2D190B3E" w14:textId="68E2229F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 xml:space="preserve">مرتبط </w:t>
            </w:r>
            <w:r w:rsidR="004A1B31" w:rsidRPr="00344257">
              <w:rPr>
                <w:position w:val="2"/>
                <w:sz w:val="20"/>
                <w:szCs w:val="20"/>
                <w:rtl/>
              </w:rPr>
              <w:t xml:space="preserve">بالأولوية </w:t>
            </w:r>
            <w:proofErr w:type="spellStart"/>
            <w:r w:rsidR="004A1B31" w:rsidRPr="00344257">
              <w:rPr>
                <w:position w:val="2"/>
                <w:sz w:val="20"/>
                <w:szCs w:val="20"/>
                <w:rtl/>
              </w:rPr>
              <w:t>المواضيعية</w:t>
            </w:r>
            <w:proofErr w:type="spellEnd"/>
            <w:r w:rsidR="004A1B31" w:rsidRPr="00344257">
              <w:rPr>
                <w:position w:val="2"/>
                <w:sz w:val="20"/>
                <w:szCs w:val="20"/>
                <w:rtl/>
              </w:rPr>
              <w:t xml:space="preserve"> الخاصة بالتطبيقات </w:t>
            </w:r>
          </w:p>
        </w:tc>
        <w:tc>
          <w:tcPr>
            <w:tcW w:w="2015" w:type="dxa"/>
          </w:tcPr>
          <w:p w14:paraId="34D122FD" w14:textId="0D5198DD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مواصلة النظر لأغراض مؤشرات النتائج</w:t>
            </w:r>
          </w:p>
        </w:tc>
      </w:tr>
      <w:tr w:rsidR="006B2B04" w:rsidRPr="00344257" w14:paraId="2FECFCED" w14:textId="77777777" w:rsidTr="0062545C">
        <w:trPr>
          <w:cantSplit/>
        </w:trPr>
        <w:tc>
          <w:tcPr>
            <w:tcW w:w="2817" w:type="dxa"/>
          </w:tcPr>
          <w:p w14:paraId="4127E871" w14:textId="54851840" w:rsidR="006B2B04" w:rsidRPr="00344257" w:rsidRDefault="006B2B04" w:rsidP="002213CF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اعتماد التكنولوجيات الرقمية بما</w:t>
            </w:r>
            <w:r w:rsidR="0034425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في</w:t>
            </w:r>
            <w:r w:rsidR="0034425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ذلك التكنولوجيات الناشئة</w:t>
            </w:r>
          </w:p>
        </w:tc>
        <w:tc>
          <w:tcPr>
            <w:tcW w:w="2629" w:type="dxa"/>
          </w:tcPr>
          <w:p w14:paraId="330D0367" w14:textId="54983A5B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154863C8" w14:textId="13F75062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يجب تحديد مؤشرات محددة</w:t>
            </w:r>
          </w:p>
        </w:tc>
        <w:tc>
          <w:tcPr>
            <w:tcW w:w="2626" w:type="dxa"/>
          </w:tcPr>
          <w:p w14:paraId="1528AF93" w14:textId="35258D30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مقترح ومنهجية ومؤشرات جديدة لم يتم تحديدها بعد</w:t>
            </w:r>
          </w:p>
        </w:tc>
        <w:tc>
          <w:tcPr>
            <w:tcW w:w="2170" w:type="dxa"/>
          </w:tcPr>
          <w:p w14:paraId="54E44B8E" w14:textId="023E2226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مرتبط بالبنية التحتية</w:t>
            </w:r>
            <w:r w:rsidR="00344257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position w:val="2"/>
                <w:sz w:val="20"/>
                <w:szCs w:val="20"/>
                <w:rtl/>
              </w:rPr>
              <w:t>والخدمات</w:t>
            </w:r>
          </w:p>
        </w:tc>
        <w:tc>
          <w:tcPr>
            <w:tcW w:w="2015" w:type="dxa"/>
          </w:tcPr>
          <w:p w14:paraId="5533666B" w14:textId="7DB3ADA1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مواصلة النظر لأغراض مؤشرات النتائج</w:t>
            </w:r>
          </w:p>
        </w:tc>
      </w:tr>
      <w:tr w:rsidR="006B2B04" w:rsidRPr="00344257" w14:paraId="7799A0A3" w14:textId="77777777" w:rsidTr="0062545C">
        <w:trPr>
          <w:cantSplit/>
        </w:trPr>
        <w:tc>
          <w:tcPr>
            <w:tcW w:w="2817" w:type="dxa"/>
          </w:tcPr>
          <w:p w14:paraId="3D1D9F6D" w14:textId="61310426" w:rsidR="006B2B04" w:rsidRPr="00344257" w:rsidRDefault="006B2B04" w:rsidP="002213CF">
            <w:pPr>
              <w:spacing w:before="60" w:after="60" w:line="260" w:lineRule="exact"/>
              <w:jc w:val="left"/>
              <w:rPr>
                <w:b/>
                <w:bCs/>
                <w:spacing w:val="-6"/>
                <w:position w:val="2"/>
                <w:sz w:val="20"/>
                <w:szCs w:val="20"/>
                <w:rtl/>
              </w:rPr>
            </w:pPr>
            <w:r w:rsidRPr="00344257">
              <w:rPr>
                <w:b/>
                <w:bCs/>
                <w:spacing w:val="-6"/>
                <w:position w:val="2"/>
                <w:sz w:val="20"/>
                <w:szCs w:val="20"/>
                <w:rtl/>
              </w:rPr>
              <w:t>تشجيع استخدام التطبيقات والخدمات الرقمية (الصحة الإلكترونية، الحكومة الإلكترونية، إلخ</w:t>
            </w:r>
            <w:r w:rsidR="008A6900" w:rsidRPr="00344257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</w:rPr>
              <w:t>.</w:t>
            </w:r>
            <w:r w:rsidRPr="00344257">
              <w:rPr>
                <w:b/>
                <w:bCs/>
                <w:spacing w:val="-6"/>
                <w:position w:val="2"/>
                <w:sz w:val="20"/>
                <w:szCs w:val="20"/>
                <w:rtl/>
              </w:rPr>
              <w:t xml:space="preserve"> ...)</w:t>
            </w:r>
          </w:p>
        </w:tc>
        <w:tc>
          <w:tcPr>
            <w:tcW w:w="2629" w:type="dxa"/>
          </w:tcPr>
          <w:p w14:paraId="3479F549" w14:textId="411B0258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45C3BF72" w14:textId="16416902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يجب تحديد مؤشرات محددة</w:t>
            </w:r>
          </w:p>
        </w:tc>
        <w:tc>
          <w:tcPr>
            <w:tcW w:w="2626" w:type="dxa"/>
          </w:tcPr>
          <w:p w14:paraId="01944EA9" w14:textId="5DAB6D9C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مقترح ومنهجية ومؤشرات جديدة لم يتم تحديدها بعد</w:t>
            </w:r>
          </w:p>
        </w:tc>
        <w:tc>
          <w:tcPr>
            <w:tcW w:w="2170" w:type="dxa"/>
          </w:tcPr>
          <w:p w14:paraId="319A5F7E" w14:textId="5442B92B" w:rsidR="006B2B04" w:rsidRPr="00344257" w:rsidRDefault="006B2B04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  <w:rtl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مرتبط بالتطبيقات</w:t>
            </w:r>
          </w:p>
        </w:tc>
        <w:tc>
          <w:tcPr>
            <w:tcW w:w="2015" w:type="dxa"/>
          </w:tcPr>
          <w:p w14:paraId="0A4E4429" w14:textId="4D4C3E80" w:rsidR="006B2B04" w:rsidRPr="002213CF" w:rsidRDefault="006B2B04" w:rsidP="002213CF">
            <w:pPr>
              <w:spacing w:before="60" w:after="60" w:line="260" w:lineRule="exact"/>
              <w:contextualSpacing/>
              <w:jc w:val="left"/>
              <w:rPr>
                <w:spacing w:val="-6"/>
                <w:position w:val="2"/>
                <w:sz w:val="20"/>
                <w:szCs w:val="20"/>
                <w:rtl/>
              </w:rPr>
            </w:pPr>
            <w:r w:rsidRPr="002213CF">
              <w:rPr>
                <w:spacing w:val="-6"/>
                <w:position w:val="2"/>
                <w:sz w:val="20"/>
                <w:szCs w:val="20"/>
                <w:rtl/>
              </w:rPr>
              <w:t>مواصلة النظر لأغراض مؤشرات النتائج</w:t>
            </w:r>
            <w:r w:rsidR="002213CF">
              <w:rPr>
                <w:spacing w:val="-6"/>
                <w:position w:val="2"/>
                <w:sz w:val="20"/>
                <w:szCs w:val="20"/>
              </w:rPr>
              <w:br/>
            </w:r>
            <w:r w:rsidRPr="002213CF">
              <w:rPr>
                <w:spacing w:val="-6"/>
                <w:position w:val="2"/>
                <w:sz w:val="20"/>
                <w:szCs w:val="20"/>
                <w:rtl/>
              </w:rPr>
              <w:t>(تغطية من مقترحات أخرى بشكل جزئي)</w:t>
            </w:r>
          </w:p>
        </w:tc>
      </w:tr>
      <w:tr w:rsidR="005F12AC" w:rsidRPr="00344257" w14:paraId="32A330CD" w14:textId="77777777" w:rsidTr="0062545C">
        <w:trPr>
          <w:cantSplit/>
        </w:trPr>
        <w:tc>
          <w:tcPr>
            <w:tcW w:w="2817" w:type="dxa"/>
          </w:tcPr>
          <w:p w14:paraId="31AFD2B6" w14:textId="5E09E448" w:rsidR="005F12AC" w:rsidRPr="00344257" w:rsidRDefault="005F12AC" w:rsidP="002213CF">
            <w:pPr>
              <w:spacing w:before="60" w:after="60" w:line="26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تشجيع الاستثمارات وتطوير آليات</w:t>
            </w:r>
            <w:r w:rsidR="00344257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344257">
              <w:rPr>
                <w:b/>
                <w:bCs/>
                <w:position w:val="2"/>
                <w:sz w:val="20"/>
                <w:szCs w:val="20"/>
                <w:rtl/>
              </w:rPr>
              <w:t>التمويل</w:t>
            </w:r>
          </w:p>
        </w:tc>
        <w:tc>
          <w:tcPr>
            <w:tcW w:w="2629" w:type="dxa"/>
          </w:tcPr>
          <w:p w14:paraId="413355F3" w14:textId="6F039E41" w:rsidR="005F12AC" w:rsidRPr="00344257" w:rsidRDefault="005F12A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مدعوم من مقترح واحد</w:t>
            </w:r>
          </w:p>
        </w:tc>
        <w:tc>
          <w:tcPr>
            <w:tcW w:w="2871" w:type="dxa"/>
          </w:tcPr>
          <w:p w14:paraId="69753034" w14:textId="55778CB3" w:rsidR="005F12AC" w:rsidRPr="00344257" w:rsidRDefault="005F12A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يجب تحديد مؤشرات محددة</w:t>
            </w:r>
          </w:p>
        </w:tc>
        <w:tc>
          <w:tcPr>
            <w:tcW w:w="2626" w:type="dxa"/>
          </w:tcPr>
          <w:p w14:paraId="4FC72E6E" w14:textId="71049C2B" w:rsidR="005F12AC" w:rsidRPr="00344257" w:rsidRDefault="005F12A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مقترح ومنهجية ومؤشرات جديدة لم يتم تحديدها بعد</w:t>
            </w:r>
          </w:p>
        </w:tc>
        <w:tc>
          <w:tcPr>
            <w:tcW w:w="2170" w:type="dxa"/>
          </w:tcPr>
          <w:p w14:paraId="274D0F40" w14:textId="3F0C7983" w:rsidR="005F12AC" w:rsidRPr="00344257" w:rsidRDefault="005F12A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مرتبط بالبيئة التمكينية</w:t>
            </w:r>
          </w:p>
        </w:tc>
        <w:tc>
          <w:tcPr>
            <w:tcW w:w="2015" w:type="dxa"/>
          </w:tcPr>
          <w:p w14:paraId="524EC332" w14:textId="35BA59D7" w:rsidR="005F12AC" w:rsidRPr="00344257" w:rsidRDefault="005F12AC" w:rsidP="002213CF">
            <w:pPr>
              <w:spacing w:before="60" w:after="60" w:line="260" w:lineRule="exact"/>
              <w:contextualSpacing/>
              <w:jc w:val="left"/>
              <w:rPr>
                <w:position w:val="2"/>
                <w:sz w:val="20"/>
                <w:szCs w:val="20"/>
              </w:rPr>
            </w:pPr>
            <w:r w:rsidRPr="00344257">
              <w:rPr>
                <w:position w:val="2"/>
                <w:sz w:val="20"/>
                <w:szCs w:val="20"/>
                <w:rtl/>
              </w:rPr>
              <w:t>مواصلة النظر لأغراض مؤشرات النتائج</w:t>
            </w:r>
          </w:p>
        </w:tc>
      </w:tr>
    </w:tbl>
    <w:p w14:paraId="69EEB2C8" w14:textId="49245255" w:rsidR="00EC04BC" w:rsidRPr="00CA2A2D" w:rsidRDefault="00910E24" w:rsidP="002213CF">
      <w:pPr>
        <w:rPr>
          <w:rtl/>
          <w:lang w:bidi="ar-EG"/>
        </w:rPr>
      </w:pPr>
      <w:r w:rsidRPr="00910E24">
        <w:rPr>
          <w:rtl/>
          <w:lang w:bidi="ar-EG"/>
        </w:rPr>
        <w:t xml:space="preserve">يمكن </w:t>
      </w:r>
      <w:r w:rsidR="008C17CE">
        <w:rPr>
          <w:rFonts w:hint="cs"/>
          <w:rtl/>
          <w:lang w:bidi="ar-EG"/>
        </w:rPr>
        <w:t xml:space="preserve">مواصلة </w:t>
      </w:r>
      <w:r w:rsidRPr="00910E24">
        <w:rPr>
          <w:rtl/>
          <w:lang w:bidi="ar-EG"/>
        </w:rPr>
        <w:t xml:space="preserve">استكشاف </w:t>
      </w:r>
      <w:r w:rsidR="008C17CE">
        <w:rPr>
          <w:rFonts w:hint="cs"/>
          <w:rtl/>
          <w:lang w:bidi="ar-EG"/>
        </w:rPr>
        <w:t>المقاصد</w:t>
      </w:r>
      <w:r w:rsidRPr="00910E24">
        <w:rPr>
          <w:rtl/>
          <w:lang w:bidi="ar-EG"/>
        </w:rPr>
        <w:t xml:space="preserve"> المقترحة </w:t>
      </w:r>
      <w:r w:rsidR="00F52E4F">
        <w:rPr>
          <w:rFonts w:hint="cs"/>
          <w:rtl/>
          <w:lang w:bidi="ar-EG"/>
        </w:rPr>
        <w:t xml:space="preserve">في المستقبل </w:t>
      </w:r>
      <w:r w:rsidRPr="00910E24">
        <w:rPr>
          <w:rtl/>
          <w:lang w:bidi="ar-EG"/>
        </w:rPr>
        <w:t>في حالة عدم توفر المنهجية و/أو المؤشرات و/أو البيانات، وإدراجها في إطار النتائج بعد نظر</w:t>
      </w:r>
      <w:r w:rsidR="008C17CE">
        <w:rPr>
          <w:rFonts w:hint="cs"/>
          <w:rtl/>
          <w:lang w:bidi="ar-EG"/>
        </w:rPr>
        <w:t xml:space="preserve"> </w:t>
      </w:r>
      <w:r w:rsidR="008C17CE" w:rsidRPr="00910E24">
        <w:rPr>
          <w:rtl/>
          <w:lang w:bidi="ar-EG"/>
        </w:rPr>
        <w:t>المجلس</w:t>
      </w:r>
      <w:r w:rsidRPr="00910E24">
        <w:rPr>
          <w:rtl/>
          <w:lang w:bidi="ar-EG"/>
        </w:rPr>
        <w:t xml:space="preserve"> فيها والموافقة عليها.</w:t>
      </w:r>
    </w:p>
    <w:p w14:paraId="274A1DA2" w14:textId="77777777" w:rsidR="00CA2A2D" w:rsidRDefault="00CA2A2D" w:rsidP="00F153DA">
      <w:pPr>
        <w:rPr>
          <w:rtl/>
          <w:lang w:bidi="ar-EG"/>
        </w:rPr>
        <w:sectPr w:rsidR="00CA2A2D" w:rsidSect="002213CF">
          <w:headerReference w:type="first" r:id="rId14"/>
          <w:footerReference w:type="first" r:id="rId15"/>
          <w:pgSz w:w="16840" w:h="11907" w:orient="landscape" w:code="9"/>
          <w:pgMar w:top="851" w:right="567" w:bottom="567" w:left="567" w:header="709" w:footer="709" w:gutter="0"/>
          <w:cols w:space="708"/>
          <w:titlePg/>
          <w:docGrid w:linePitch="360"/>
        </w:sectPr>
      </w:pPr>
    </w:p>
    <w:p w14:paraId="2888BBD4" w14:textId="627A0727" w:rsidR="00CA2A2D" w:rsidRPr="00F153DA" w:rsidRDefault="00CA2A2D" w:rsidP="00CA2A2D">
      <w:pPr>
        <w:pStyle w:val="Heading1"/>
        <w:rPr>
          <w:color w:val="44546A"/>
          <w:rtl/>
          <w:lang w:bidi="ar-EG"/>
        </w:rPr>
      </w:pPr>
      <w:r>
        <w:rPr>
          <w:color w:val="44546A"/>
          <w:lang w:bidi="ar-EG"/>
        </w:rPr>
        <w:lastRenderedPageBreak/>
        <w:t>3</w:t>
      </w:r>
      <w:r w:rsidRPr="00F153DA">
        <w:rPr>
          <w:color w:val="44546A"/>
          <w:rtl/>
          <w:lang w:bidi="ar-EG"/>
        </w:rPr>
        <w:tab/>
      </w:r>
      <w:r w:rsidR="009B0110" w:rsidRPr="009B0110">
        <w:rPr>
          <w:color w:val="44546A"/>
          <w:rtl/>
          <w:lang w:bidi="ar-EG"/>
        </w:rPr>
        <w:t>إطار نتائج الاتحاد</w:t>
      </w:r>
      <w:r w:rsidR="009B0110">
        <w:rPr>
          <w:rFonts w:hint="cs"/>
          <w:color w:val="44546A"/>
          <w:rtl/>
          <w:lang w:bidi="ar-EG"/>
        </w:rPr>
        <w:t xml:space="preserve"> للفترة</w:t>
      </w:r>
      <w:r w:rsidR="009B0110" w:rsidRPr="009B0110">
        <w:rPr>
          <w:color w:val="44546A"/>
          <w:rtl/>
          <w:lang w:bidi="ar-EG"/>
        </w:rPr>
        <w:t xml:space="preserve"> 2024-2027</w:t>
      </w:r>
    </w:p>
    <w:p w14:paraId="34F297EA" w14:textId="2E7E9AB5" w:rsidR="00982435" w:rsidRPr="0062545C" w:rsidRDefault="009B0110" w:rsidP="0062545C">
      <w:pPr>
        <w:pStyle w:val="Headingb"/>
        <w:spacing w:after="120"/>
        <w:rPr>
          <w:rtl/>
        </w:rPr>
      </w:pPr>
      <w:r w:rsidRPr="0062545C">
        <w:rPr>
          <w:rFonts w:hint="cs"/>
          <w:rtl/>
        </w:rPr>
        <w:t>ألف</w:t>
      </w:r>
      <w:r w:rsidR="0062545C" w:rsidRPr="0062545C">
        <w:rPr>
          <w:rFonts w:hint="cs"/>
          <w:rtl/>
        </w:rPr>
        <w:t>)</w:t>
      </w:r>
      <w:r w:rsidR="0062545C" w:rsidRPr="0062545C">
        <w:rPr>
          <w:rtl/>
        </w:rPr>
        <w:tab/>
      </w:r>
      <w:r w:rsidRPr="0062545C">
        <w:rPr>
          <w:rFonts w:hint="cs"/>
          <w:rtl/>
        </w:rPr>
        <w:t xml:space="preserve"> </w:t>
      </w:r>
      <w:r w:rsidRPr="0062545C">
        <w:rPr>
          <w:rtl/>
        </w:rPr>
        <w:t xml:space="preserve">الغايات </w:t>
      </w:r>
      <w:r w:rsidRPr="0062545C">
        <w:rPr>
          <w:rFonts w:hint="cs"/>
          <w:rtl/>
        </w:rPr>
        <w:t>والمقاصد</w:t>
      </w:r>
      <w:r w:rsidRPr="0062545C">
        <w:rPr>
          <w:rtl/>
        </w:rPr>
        <w:t xml:space="preserve"> الاستراتيجية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71"/>
        <w:gridCol w:w="4374"/>
        <w:gridCol w:w="4667"/>
      </w:tblGrid>
      <w:tr w:rsidR="00CA2A2D" w:rsidRPr="00E86F35" w14:paraId="250048DD" w14:textId="77777777" w:rsidTr="00E86F35">
        <w:tc>
          <w:tcPr>
            <w:tcW w:w="846" w:type="dxa"/>
            <w:shd w:val="clear" w:color="auto" w:fill="5B9BD5" w:themeFill="accent1"/>
          </w:tcPr>
          <w:p w14:paraId="2E774B9C" w14:textId="028698CE" w:rsidR="00CA2A2D" w:rsidRPr="00E86F35" w:rsidRDefault="009B0110" w:rsidP="00E86F35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b/>
                <w:bCs/>
                <w:color w:val="FFFFFF" w:themeColor="background1"/>
                <w:position w:val="2"/>
                <w:sz w:val="20"/>
                <w:szCs w:val="20"/>
                <w:rtl/>
              </w:rPr>
              <w:t>الغاية</w:t>
            </w:r>
          </w:p>
        </w:tc>
        <w:tc>
          <w:tcPr>
            <w:tcW w:w="4252" w:type="dxa"/>
            <w:shd w:val="clear" w:color="auto" w:fill="9CC2E5" w:themeFill="accent1" w:themeFillTint="99"/>
          </w:tcPr>
          <w:p w14:paraId="319C6C66" w14:textId="3BCA93E8" w:rsidR="00CA2A2D" w:rsidRPr="00E86F35" w:rsidRDefault="009B0110" w:rsidP="00E86F35">
            <w:pPr>
              <w:spacing w:before="80" w:after="80" w:line="280" w:lineRule="exact"/>
              <w:rPr>
                <w:bCs/>
                <w:position w:val="2"/>
                <w:sz w:val="20"/>
                <w:szCs w:val="20"/>
              </w:rPr>
            </w:pPr>
            <w:r w:rsidRPr="00E86F35">
              <w:rPr>
                <w:rFonts w:hint="cs"/>
                <w:bCs/>
                <w:position w:val="2"/>
                <w:sz w:val="20"/>
                <w:szCs w:val="20"/>
                <w:rtl/>
              </w:rPr>
              <w:t>المقاصد</w:t>
            </w:r>
          </w:p>
        </w:tc>
        <w:tc>
          <w:tcPr>
            <w:tcW w:w="4537" w:type="dxa"/>
            <w:shd w:val="clear" w:color="auto" w:fill="DEEAF6" w:themeFill="accent1" w:themeFillTint="33"/>
          </w:tcPr>
          <w:p w14:paraId="58F75EE4" w14:textId="6C036035" w:rsidR="00CA2A2D" w:rsidRPr="00E86F35" w:rsidRDefault="009B0110" w:rsidP="00E86F35">
            <w:pPr>
              <w:spacing w:before="80" w:after="80" w:line="280" w:lineRule="exact"/>
              <w:rPr>
                <w:bCs/>
                <w:position w:val="2"/>
                <w:sz w:val="20"/>
                <w:szCs w:val="20"/>
              </w:rPr>
            </w:pPr>
            <w:r w:rsidRPr="00E86F35">
              <w:rPr>
                <w:rFonts w:hint="cs"/>
                <w:bCs/>
                <w:position w:val="2"/>
                <w:sz w:val="20"/>
                <w:szCs w:val="20"/>
                <w:rtl/>
              </w:rPr>
              <w:t>مؤشرات المقصد</w:t>
            </w:r>
          </w:p>
        </w:tc>
      </w:tr>
      <w:tr w:rsidR="00CA2A2D" w:rsidRPr="00E86F35" w14:paraId="08B4FB03" w14:textId="77777777" w:rsidTr="00E86F35">
        <w:tc>
          <w:tcPr>
            <w:tcW w:w="846" w:type="dxa"/>
            <w:vMerge w:val="restart"/>
            <w:textDirection w:val="btLr"/>
            <w:vAlign w:val="center"/>
          </w:tcPr>
          <w:p w14:paraId="16F81FAD" w14:textId="36AC9101" w:rsidR="00CA2A2D" w:rsidRPr="00E86F35" w:rsidRDefault="008720F6" w:rsidP="00E86F35">
            <w:pPr>
              <w:spacing w:before="80" w:after="80" w:line="280" w:lineRule="exact"/>
              <w:ind w:left="113" w:right="113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التوصيلية الشاملة</w:t>
            </w:r>
          </w:p>
        </w:tc>
        <w:tc>
          <w:tcPr>
            <w:tcW w:w="4252" w:type="dxa"/>
          </w:tcPr>
          <w:p w14:paraId="47E3FE13" w14:textId="59C6BD6D" w:rsidR="00CA2A2D" w:rsidRPr="00E86F35" w:rsidRDefault="00670ACF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1.1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 xml:space="preserve">تغطية 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شاملة ب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النطاق العريض</w:t>
            </w:r>
          </w:p>
        </w:tc>
        <w:tc>
          <w:tcPr>
            <w:tcW w:w="4537" w:type="dxa"/>
          </w:tcPr>
          <w:p w14:paraId="1096EAA8" w14:textId="0B537BE0" w:rsidR="00CA2A2D" w:rsidRPr="00E86F35" w:rsidRDefault="00670ACF" w:rsidP="00E86F35">
            <w:pPr>
              <w:tabs>
                <w:tab w:val="clear" w:pos="794"/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86F35">
              <w:rPr>
                <w:position w:val="2"/>
                <w:sz w:val="20"/>
                <w:szCs w:val="20"/>
                <w:rtl/>
              </w:rPr>
              <w:tab/>
            </w:r>
            <w:r w:rsidR="0095620D" w:rsidRPr="00E86F35">
              <w:rPr>
                <w:position w:val="2"/>
                <w:sz w:val="20"/>
                <w:szCs w:val="20"/>
                <w:rtl/>
              </w:rPr>
              <w:t xml:space="preserve">النسبة المئوية لسكان العالم المشمولين </w:t>
            </w:r>
            <w:r w:rsidR="003F6834" w:rsidRPr="00E86F35">
              <w:rPr>
                <w:rFonts w:hint="cs"/>
                <w:position w:val="2"/>
                <w:sz w:val="20"/>
                <w:szCs w:val="20"/>
                <w:rtl/>
              </w:rPr>
              <w:t>بخدمات النطاق العريض</w:t>
            </w:r>
            <w:r w:rsidR="0095620D" w:rsidRPr="00E86F35">
              <w:rPr>
                <w:position w:val="2"/>
                <w:sz w:val="20"/>
                <w:szCs w:val="20"/>
                <w:rtl/>
              </w:rPr>
              <w:t xml:space="preserve"> (مؤشر هدف التنمية المستدامة للمقصد 1.9.ج -</w:t>
            </w:r>
            <w:r w:rsidR="0062545C" w:rsidRPr="00E86F35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95620D" w:rsidRPr="00E86F35">
              <w:rPr>
                <w:position w:val="2"/>
                <w:sz w:val="20"/>
                <w:szCs w:val="20"/>
                <w:rtl/>
              </w:rPr>
              <w:t>الاتحاد هو الجهة الراعية)</w:t>
            </w:r>
          </w:p>
        </w:tc>
      </w:tr>
      <w:tr w:rsidR="00CA2A2D" w:rsidRPr="00E86F35" w14:paraId="3BD6A27E" w14:textId="77777777" w:rsidTr="00E86F35">
        <w:tc>
          <w:tcPr>
            <w:tcW w:w="846" w:type="dxa"/>
            <w:vMerge/>
          </w:tcPr>
          <w:p w14:paraId="220E5C9C" w14:textId="77777777" w:rsidR="00CA2A2D" w:rsidRPr="00E86F35" w:rsidRDefault="00CA2A2D" w:rsidP="00E86F35">
            <w:pPr>
              <w:spacing w:before="80" w:after="8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C03A132" w14:textId="55685BBE" w:rsidR="00CA2A2D" w:rsidRPr="00E86F35" w:rsidRDefault="00670ACF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2.1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أن تكون خدمات النطاق العريض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ميسورة التكلفة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ل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لجميع</w:t>
            </w:r>
            <w:r w:rsidR="0062545C"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="0095620D" w:rsidRPr="00E86F35">
              <w:rPr>
                <w:position w:val="2"/>
                <w:sz w:val="20"/>
                <w:szCs w:val="20"/>
                <w:rtl/>
              </w:rPr>
              <w:t>(ألا تزيد تكلفة خدمات النطاق العريض عن 2% من متوسط الدخل الشهري)</w:t>
            </w:r>
          </w:p>
        </w:tc>
        <w:tc>
          <w:tcPr>
            <w:tcW w:w="4537" w:type="dxa"/>
          </w:tcPr>
          <w:p w14:paraId="524BAA71" w14:textId="659FA032" w:rsidR="00CA2A2D" w:rsidRPr="00E86F35" w:rsidRDefault="00670ACF" w:rsidP="00E86F35">
            <w:pPr>
              <w:tabs>
                <w:tab w:val="clear" w:pos="794"/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86F35">
              <w:rPr>
                <w:position w:val="2"/>
                <w:sz w:val="20"/>
                <w:szCs w:val="20"/>
                <w:rtl/>
              </w:rPr>
              <w:tab/>
            </w:r>
            <w:r w:rsidR="0095620D" w:rsidRPr="00E86F35">
              <w:rPr>
                <w:position w:val="2"/>
                <w:sz w:val="20"/>
                <w:szCs w:val="20"/>
                <w:rtl/>
              </w:rPr>
              <w:t>تكلفة خدمات النطاق العريض الأساسية في البلدان النامية كنسبة مئوية من إجمالي الدخل القومي (</w:t>
            </w:r>
            <w:r w:rsidR="0095620D" w:rsidRPr="00E86F35">
              <w:rPr>
                <w:position w:val="2"/>
                <w:sz w:val="20"/>
                <w:szCs w:val="20"/>
              </w:rPr>
              <w:t>GNI</w:t>
            </w:r>
            <w:r w:rsidR="0095620D" w:rsidRPr="00E86F35">
              <w:rPr>
                <w:position w:val="2"/>
                <w:sz w:val="20"/>
                <w:szCs w:val="20"/>
                <w:rtl/>
              </w:rPr>
              <w:t>) للفرد</w:t>
            </w:r>
          </w:p>
        </w:tc>
      </w:tr>
      <w:tr w:rsidR="00CA2A2D" w:rsidRPr="00E86F35" w14:paraId="22C67026" w14:textId="77777777" w:rsidTr="00E86F35">
        <w:tc>
          <w:tcPr>
            <w:tcW w:w="846" w:type="dxa"/>
            <w:vMerge/>
          </w:tcPr>
          <w:p w14:paraId="342495C3" w14:textId="77777777" w:rsidR="00CA2A2D" w:rsidRPr="00E86F35" w:rsidRDefault="00CA2A2D" w:rsidP="00E86F35">
            <w:pPr>
              <w:spacing w:before="80" w:after="8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A923972" w14:textId="505668F5" w:rsidR="00CA2A2D" w:rsidRPr="00E86F35" w:rsidRDefault="00670ACF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3.1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توفير النفاذ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 xml:space="preserve"> إلى النطاق العريض لكل أسرة</w:t>
            </w:r>
          </w:p>
        </w:tc>
        <w:tc>
          <w:tcPr>
            <w:tcW w:w="4537" w:type="dxa"/>
          </w:tcPr>
          <w:p w14:paraId="56B2C1EC" w14:textId="1319DB11" w:rsidR="00CA2A2D" w:rsidRPr="00E86F35" w:rsidRDefault="00670ACF" w:rsidP="00E86F35">
            <w:pPr>
              <w:tabs>
                <w:tab w:val="clear" w:pos="794"/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86F35">
              <w:rPr>
                <w:position w:val="2"/>
                <w:sz w:val="20"/>
                <w:szCs w:val="20"/>
                <w:rtl/>
              </w:rPr>
              <w:tab/>
            </w: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النسبة المئوية للأسر الحاصلة على خدمة النفاذ إلى الإنترنت (بحسب مستوى التنمية</w:t>
            </w:r>
            <w:r w:rsidRPr="00E86F3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 ال</w:t>
            </w: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حضري/الريفي)</w:t>
            </w:r>
          </w:p>
        </w:tc>
      </w:tr>
      <w:tr w:rsidR="00CA2A2D" w:rsidRPr="00E86F35" w14:paraId="7B5C177F" w14:textId="77777777" w:rsidTr="00E86F35">
        <w:tc>
          <w:tcPr>
            <w:tcW w:w="846" w:type="dxa"/>
            <w:vMerge/>
          </w:tcPr>
          <w:p w14:paraId="31C92D7C" w14:textId="77777777" w:rsidR="00CA2A2D" w:rsidRPr="00E86F35" w:rsidRDefault="00CA2A2D" w:rsidP="00E86F35">
            <w:pPr>
              <w:spacing w:before="80" w:after="80" w:line="28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DE2B30F" w14:textId="339B9E96" w:rsidR="00CA2A2D" w:rsidRPr="00E86F35" w:rsidRDefault="00670ACF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4.1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نفاذ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الشامل إلى الإنترنت لجميع المدارس</w:t>
            </w:r>
          </w:p>
        </w:tc>
        <w:tc>
          <w:tcPr>
            <w:tcW w:w="4537" w:type="dxa"/>
          </w:tcPr>
          <w:p w14:paraId="4CFC0517" w14:textId="69797BF9" w:rsidR="00CA2A2D" w:rsidRPr="00E86F35" w:rsidRDefault="00670ACF" w:rsidP="00E86F35">
            <w:pPr>
              <w:tabs>
                <w:tab w:val="clear" w:pos="794"/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86F35">
              <w:rPr>
                <w:position w:val="2"/>
                <w:sz w:val="20"/>
                <w:szCs w:val="20"/>
                <w:rtl/>
              </w:rPr>
              <w:tab/>
            </w: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 xml:space="preserve">النسبة المئوية للمدارس </w:t>
            </w:r>
            <w:r w:rsidRPr="00E86F35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المزودة ب</w:t>
            </w: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خدمة النفاذ إلى الإنترنت</w:t>
            </w:r>
          </w:p>
        </w:tc>
      </w:tr>
      <w:tr w:rsidR="00CA2A2D" w:rsidRPr="00E86F35" w14:paraId="3A542642" w14:textId="77777777" w:rsidTr="00E86F35">
        <w:tc>
          <w:tcPr>
            <w:tcW w:w="846" w:type="dxa"/>
            <w:vMerge w:val="restart"/>
            <w:textDirection w:val="btLr"/>
            <w:vAlign w:val="center"/>
          </w:tcPr>
          <w:p w14:paraId="16FE62AB" w14:textId="6A00A3DB" w:rsidR="00CA2A2D" w:rsidRPr="00E86F35" w:rsidRDefault="0095620D" w:rsidP="00E86F35">
            <w:pPr>
              <w:spacing w:before="80" w:after="80" w:line="280" w:lineRule="exact"/>
              <w:ind w:left="113" w:right="113"/>
              <w:jc w:val="center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التحول الرقمي المستدام</w:t>
            </w:r>
          </w:p>
        </w:tc>
        <w:tc>
          <w:tcPr>
            <w:tcW w:w="4252" w:type="dxa"/>
          </w:tcPr>
          <w:p w14:paraId="381BF398" w14:textId="1B6CF57B" w:rsidR="00CA2A2D" w:rsidRPr="00E86F35" w:rsidRDefault="00670ACF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1.2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الاستخدام الشامل للإنترنت من قبل الأفراد</w:t>
            </w:r>
          </w:p>
        </w:tc>
        <w:tc>
          <w:tcPr>
            <w:tcW w:w="4537" w:type="dxa"/>
          </w:tcPr>
          <w:p w14:paraId="235CCDE9" w14:textId="3BB96928" w:rsidR="00CA2A2D" w:rsidRPr="00754F22" w:rsidRDefault="00670ACF" w:rsidP="00754F22">
            <w:pPr>
              <w:tabs>
                <w:tab w:val="clear" w:pos="794"/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754F22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754F22">
              <w:rPr>
                <w:position w:val="2"/>
                <w:sz w:val="20"/>
                <w:szCs w:val="20"/>
                <w:rtl/>
              </w:rPr>
              <w:tab/>
            </w:r>
            <w:r w:rsidR="0095620D" w:rsidRPr="00754F22">
              <w:rPr>
                <w:position w:val="2"/>
                <w:sz w:val="20"/>
                <w:szCs w:val="20"/>
                <w:rtl/>
              </w:rPr>
              <w:t>النسبة المئوية للأفراد مستخدمي الإنترنت (</w:t>
            </w:r>
            <w:r w:rsidR="00754F22" w:rsidRPr="00754F22">
              <w:rPr>
                <w:position w:val="2"/>
                <w:sz w:val="20"/>
                <w:szCs w:val="20"/>
                <w:rtl/>
              </w:rPr>
              <w:t>مصنفة بحسب المناطق الحضرية/الريفية؛ ومجمَّعة بحسب المنطقة ومستوى التطور</w:t>
            </w:r>
            <w:r w:rsidR="0095620D" w:rsidRPr="00754F22">
              <w:rPr>
                <w:position w:val="2"/>
                <w:sz w:val="20"/>
                <w:szCs w:val="20"/>
                <w:rtl/>
              </w:rPr>
              <w:t>) (مؤشر هدف التنمية المستدامة للمقصد 1.8.17 -</w:t>
            </w:r>
            <w:r w:rsidR="0062545C" w:rsidRPr="00754F22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95620D" w:rsidRPr="00754F22">
              <w:rPr>
                <w:position w:val="2"/>
                <w:sz w:val="20"/>
                <w:szCs w:val="20"/>
                <w:rtl/>
              </w:rPr>
              <w:t>الاتحاد هو الجهة الراعية)</w:t>
            </w:r>
          </w:p>
        </w:tc>
      </w:tr>
      <w:tr w:rsidR="00CA2A2D" w:rsidRPr="00E86F35" w14:paraId="2A92988C" w14:textId="77777777" w:rsidTr="00E86F35">
        <w:tc>
          <w:tcPr>
            <w:tcW w:w="846" w:type="dxa"/>
            <w:vMerge/>
          </w:tcPr>
          <w:p w14:paraId="494C77CF" w14:textId="77777777" w:rsidR="00CA2A2D" w:rsidRPr="00E86F35" w:rsidRDefault="00CA2A2D" w:rsidP="00E86F35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59D2521" w14:textId="7AD34834" w:rsidR="00CA2A2D" w:rsidRPr="00E86F35" w:rsidRDefault="00670ACF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2.2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سد جميع الفجوات الرقمية (لا سيما 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المتعلقة بنوع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الجنس و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السن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وبين المناطق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الحضر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ية و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الريف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ية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4537" w:type="dxa"/>
          </w:tcPr>
          <w:p w14:paraId="48A6302A" w14:textId="7C420A81" w:rsidR="00CA2A2D" w:rsidRPr="00E86F35" w:rsidRDefault="00670ACF" w:rsidP="00754F22">
            <w:pPr>
              <w:tabs>
                <w:tab w:val="clear" w:pos="794"/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86F35">
              <w:rPr>
                <w:position w:val="2"/>
                <w:sz w:val="20"/>
                <w:szCs w:val="20"/>
                <w:rtl/>
              </w:rPr>
              <w:tab/>
            </w:r>
            <w:r w:rsidR="00754F22" w:rsidRPr="00754F22">
              <w:rPr>
                <w:position w:val="2"/>
                <w:sz w:val="20"/>
                <w:szCs w:val="20"/>
                <w:rtl/>
              </w:rPr>
              <w:t xml:space="preserve">النسبة المئوية للأفراد مستخدمي الإنترنت (مصنفة بحسب نوع الجنس </w:t>
            </w:r>
            <w:r w:rsidR="00754F22" w:rsidRPr="00754F22">
              <w:rPr>
                <w:position w:val="2"/>
                <w:sz w:val="20"/>
                <w:szCs w:val="20"/>
                <w:rtl/>
                <w:lang w:bidi="ar-EG"/>
              </w:rPr>
              <w:t>و</w:t>
            </w:r>
            <w:r w:rsidR="00754F22" w:rsidRPr="00754F22">
              <w:rPr>
                <w:position w:val="2"/>
                <w:sz w:val="20"/>
                <w:szCs w:val="20"/>
                <w:rtl/>
              </w:rPr>
              <w:t>السن وبحسب المناطق الحضرية/الريفية)</w:t>
            </w:r>
          </w:p>
        </w:tc>
      </w:tr>
      <w:tr w:rsidR="00CA2A2D" w:rsidRPr="00E86F35" w14:paraId="1483CA16" w14:textId="77777777" w:rsidTr="00E86F35">
        <w:tc>
          <w:tcPr>
            <w:tcW w:w="846" w:type="dxa"/>
            <w:vMerge/>
          </w:tcPr>
          <w:p w14:paraId="54F2EBCE" w14:textId="77777777" w:rsidR="00CA2A2D" w:rsidRPr="00E86F35" w:rsidRDefault="00CA2A2D" w:rsidP="00E86F35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64D197A" w14:textId="591E7AB6" w:rsidR="00CA2A2D" w:rsidRPr="00E86F35" w:rsidRDefault="00670ACF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3.2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تمتع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غالبية الأفراد 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بال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مهارات 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رقمية</w:t>
            </w:r>
          </w:p>
        </w:tc>
        <w:tc>
          <w:tcPr>
            <w:tcW w:w="4537" w:type="dxa"/>
          </w:tcPr>
          <w:p w14:paraId="56D7166A" w14:textId="0028D5BD" w:rsidR="00CA2A2D" w:rsidRPr="00E86F35" w:rsidRDefault="00670ACF" w:rsidP="00E86F35">
            <w:pPr>
              <w:tabs>
                <w:tab w:val="clear" w:pos="794"/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86F35">
              <w:rPr>
                <w:position w:val="2"/>
                <w:sz w:val="20"/>
                <w:szCs w:val="20"/>
                <w:rtl/>
              </w:rPr>
              <w:tab/>
            </w:r>
            <w:r w:rsidR="00AD4DB8" w:rsidRPr="00E86F35">
              <w:rPr>
                <w:spacing w:val="-6"/>
                <w:position w:val="2"/>
                <w:sz w:val="20"/>
                <w:szCs w:val="20"/>
                <w:rtl/>
              </w:rPr>
              <w:t>النسبة المئوية للشباب والبالغين المتمتعين بمهارات تكنولوجيا المعلومات والاتصالات (</w:t>
            </w:r>
            <w:r w:rsidR="00AD4DB8" w:rsidRPr="00E86F35">
              <w:rPr>
                <w:spacing w:val="-6"/>
                <w:position w:val="2"/>
                <w:sz w:val="20"/>
                <w:szCs w:val="20"/>
              </w:rPr>
              <w:t>ICT</w:t>
            </w:r>
            <w:r w:rsidR="00AD4DB8" w:rsidRPr="00E86F35">
              <w:rPr>
                <w:spacing w:val="-6"/>
                <w:position w:val="2"/>
                <w:sz w:val="20"/>
                <w:szCs w:val="20"/>
                <w:rtl/>
              </w:rPr>
              <w:t>)، بحسب نوع المهارة (مؤشر هدف التنمية المستدامة للمقصد 1.4.4 -</w:t>
            </w:r>
            <w:r w:rsidR="00C56F35" w:rsidRPr="00E86F35">
              <w:rPr>
                <w:rFonts w:hint="cs"/>
                <w:spacing w:val="-6"/>
                <w:position w:val="2"/>
                <w:sz w:val="20"/>
                <w:szCs w:val="20"/>
                <w:rtl/>
              </w:rPr>
              <w:t> </w:t>
            </w:r>
            <w:r w:rsidR="00AD4DB8" w:rsidRPr="00E86F35">
              <w:rPr>
                <w:spacing w:val="-6"/>
                <w:position w:val="2"/>
                <w:sz w:val="20"/>
                <w:szCs w:val="20"/>
                <w:rtl/>
              </w:rPr>
              <w:t>الاتحاد هو الجهة الراعية)</w:t>
            </w:r>
          </w:p>
        </w:tc>
      </w:tr>
      <w:tr w:rsidR="00CA2A2D" w:rsidRPr="00E86F35" w14:paraId="1F69EC00" w14:textId="77777777" w:rsidTr="00E86F35">
        <w:tc>
          <w:tcPr>
            <w:tcW w:w="846" w:type="dxa"/>
            <w:vMerge/>
          </w:tcPr>
          <w:p w14:paraId="1EEC5ED9" w14:textId="77777777" w:rsidR="00CA2A2D" w:rsidRPr="00E86F35" w:rsidRDefault="00CA2A2D" w:rsidP="00E86F35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CFF6ECA" w14:textId="3C072CC6" w:rsidR="00CA2A2D" w:rsidRPr="00E86F35" w:rsidRDefault="00670ACF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4.2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="00AD4DB8"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الاستخدام الشامل للإنترنت من قبل الشركات</w:t>
            </w:r>
          </w:p>
        </w:tc>
        <w:tc>
          <w:tcPr>
            <w:tcW w:w="4537" w:type="dxa"/>
          </w:tcPr>
          <w:p w14:paraId="1E4A31EC" w14:textId="082DCEA0" w:rsidR="00CA2A2D" w:rsidRPr="00E86F35" w:rsidRDefault="00670ACF" w:rsidP="00E86F35">
            <w:pPr>
              <w:tabs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النسبة المئوية للشركات مستخدمة الإنترنت، من حيث المجموع والحج</w:t>
            </w:r>
            <w:r w:rsidR="00AD4DB8" w:rsidRPr="00E86F35">
              <w:rPr>
                <w:rFonts w:hint="cs"/>
                <w:position w:val="2"/>
                <w:sz w:val="20"/>
                <w:szCs w:val="20"/>
                <w:rtl/>
              </w:rPr>
              <w:t>م</w:t>
            </w:r>
          </w:p>
        </w:tc>
      </w:tr>
      <w:tr w:rsidR="00CA2A2D" w:rsidRPr="00E86F35" w14:paraId="13853EAF" w14:textId="77777777" w:rsidTr="00E86F35">
        <w:tc>
          <w:tcPr>
            <w:tcW w:w="846" w:type="dxa"/>
            <w:vMerge/>
          </w:tcPr>
          <w:p w14:paraId="3D8F777E" w14:textId="77777777" w:rsidR="00CA2A2D" w:rsidRPr="00E86F35" w:rsidRDefault="00CA2A2D" w:rsidP="00E86F35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3E7FF28" w14:textId="5907D38A" w:rsidR="00CA2A2D" w:rsidRPr="00E86F35" w:rsidRDefault="00670ACF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5.2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تفاعل غالبية الأفراد مع الخدمات الحكومية عبر</w:t>
            </w:r>
            <w:r w:rsidR="002213CF"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الإنترنت</w:t>
            </w:r>
          </w:p>
        </w:tc>
        <w:tc>
          <w:tcPr>
            <w:tcW w:w="4537" w:type="dxa"/>
          </w:tcPr>
          <w:p w14:paraId="363467F7" w14:textId="6C2AE975" w:rsidR="00CA2A2D" w:rsidRPr="00E86F35" w:rsidRDefault="00670ACF" w:rsidP="00E86F35">
            <w:pPr>
              <w:tabs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86F35">
              <w:rPr>
                <w:position w:val="2"/>
                <w:sz w:val="20"/>
                <w:szCs w:val="20"/>
                <w:rtl/>
              </w:rPr>
              <w:tab/>
              <w:t>النسبة المئوية لل</w:t>
            </w: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سكان المتفاعلين مع الخدمات الحكومية عبر الإنترنت</w:t>
            </w:r>
          </w:p>
        </w:tc>
      </w:tr>
      <w:tr w:rsidR="00CA2A2D" w:rsidRPr="00E86F35" w14:paraId="50AB1F0E" w14:textId="77777777" w:rsidTr="00E86F35">
        <w:tc>
          <w:tcPr>
            <w:tcW w:w="846" w:type="dxa"/>
            <w:vMerge/>
          </w:tcPr>
          <w:p w14:paraId="79C26BC7" w14:textId="77777777" w:rsidR="00CA2A2D" w:rsidRPr="00E86F35" w:rsidRDefault="00CA2A2D" w:rsidP="00E86F35">
            <w:pPr>
              <w:spacing w:before="80" w:after="80" w:line="280" w:lineRule="exact"/>
              <w:rPr>
                <w:position w:val="2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2ADB7F1" w14:textId="605C8001" w:rsidR="00CA2A2D" w:rsidRPr="00E86F35" w:rsidRDefault="004C2949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</w:rPr>
              <w:t>6.2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: تحقيق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تحسن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كبير في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مدى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مساهمة تكنولوجيا المعلومات والاتصالات في العمل المناخي</w:t>
            </w:r>
          </w:p>
        </w:tc>
        <w:tc>
          <w:tcPr>
            <w:tcW w:w="4537" w:type="dxa"/>
          </w:tcPr>
          <w:p w14:paraId="4D765BC3" w14:textId="5D79B9A1" w:rsidR="00CA2A2D" w:rsidRPr="00E86F35" w:rsidRDefault="004C2949" w:rsidP="00E86F35">
            <w:pPr>
              <w:tabs>
                <w:tab w:val="left" w:pos="171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Pr="00E86F35">
              <w:rPr>
                <w:position w:val="2"/>
                <w:sz w:val="20"/>
                <w:szCs w:val="20"/>
                <w:rtl/>
              </w:rPr>
              <w:tab/>
            </w:r>
            <w:r w:rsidRPr="00E86F35">
              <w:rPr>
                <w:rFonts w:hint="cs"/>
                <w:position w:val="2"/>
                <w:sz w:val="20"/>
                <w:szCs w:val="20"/>
                <w:rtl/>
                <w:lang w:bidi="ar-SY"/>
              </w:rPr>
              <w:t>المعدل العالمي لإعادة تدوير المخلفات الإلكترونية</w:t>
            </w:r>
          </w:p>
        </w:tc>
      </w:tr>
    </w:tbl>
    <w:p w14:paraId="76D02DE9" w14:textId="21091B21" w:rsidR="002350A8" w:rsidRPr="00E86F35" w:rsidRDefault="002213CF" w:rsidP="002350A8">
      <w:pPr>
        <w:pStyle w:val="Heading1"/>
        <w:spacing w:after="120"/>
        <w:rPr>
          <w:rtl/>
          <w:lang w:bidi="ar-EG"/>
        </w:rPr>
      </w:pPr>
      <w:r w:rsidRPr="00E86F35">
        <w:rPr>
          <w:rFonts w:hint="cs"/>
          <w:rtl/>
          <w:lang w:bidi="ar-EG"/>
        </w:rPr>
        <w:t>باء)</w:t>
      </w:r>
      <w:r w:rsidR="002350A8" w:rsidRPr="00E86F35">
        <w:rPr>
          <w:rtl/>
          <w:lang w:bidi="ar-EG"/>
        </w:rPr>
        <w:tab/>
      </w:r>
      <w:r w:rsidR="00FB008E" w:rsidRPr="00E86F35">
        <w:rPr>
          <w:rtl/>
          <w:lang w:bidi="ar-EG"/>
        </w:rPr>
        <w:t xml:space="preserve">الأولويات </w:t>
      </w:r>
      <w:proofErr w:type="spellStart"/>
      <w:r w:rsidR="00FB008E" w:rsidRPr="00E86F35">
        <w:rPr>
          <w:rtl/>
          <w:lang w:bidi="ar-EG"/>
        </w:rPr>
        <w:t>المواضيعية</w:t>
      </w:r>
      <w:proofErr w:type="spellEnd"/>
      <w:r w:rsidR="00FB008E" w:rsidRPr="00E86F35">
        <w:rPr>
          <w:rFonts w:hint="cs"/>
          <w:rtl/>
          <w:lang w:bidi="ar-EG"/>
        </w:rPr>
        <w:t xml:space="preserve"> </w:t>
      </w:r>
      <w:r w:rsidR="00FB008E" w:rsidRPr="00E86F35">
        <w:rPr>
          <w:rtl/>
          <w:lang w:bidi="ar-EG"/>
        </w:rPr>
        <w:t>والنتائج</w:t>
      </w:r>
    </w:p>
    <w:p w14:paraId="5D9C0621" w14:textId="2F91152C" w:rsidR="002350A8" w:rsidRPr="00F153DA" w:rsidRDefault="002350A8" w:rsidP="0062545C">
      <w:pPr>
        <w:spacing w:after="120"/>
        <w:rPr>
          <w:rtl/>
          <w:lang w:bidi="ar-EG"/>
        </w:rPr>
      </w:pPr>
      <w:r w:rsidRPr="0062545C">
        <w:rPr>
          <w:rFonts w:hint="cs"/>
          <w:b/>
          <w:bCs/>
          <w:rtl/>
          <w:lang w:bidi="ar-EG"/>
        </w:rPr>
        <w:t>ملاحظة</w:t>
      </w:r>
      <w:r>
        <w:rPr>
          <w:rFonts w:hint="cs"/>
          <w:rtl/>
          <w:lang w:bidi="ar-EG"/>
        </w:rPr>
        <w:t xml:space="preserve">: </w:t>
      </w:r>
      <w:r w:rsidR="00FB008E">
        <w:rPr>
          <w:rFonts w:hint="cs"/>
          <w:rtl/>
          <w:lang w:bidi="ar-EG"/>
        </w:rPr>
        <w:t>فيما يتعلق بال</w:t>
      </w:r>
      <w:r w:rsidR="00FB008E" w:rsidRPr="00FB008E">
        <w:rPr>
          <w:rtl/>
          <w:lang w:bidi="ar-EG"/>
        </w:rPr>
        <w:t>جدول أدناه، ولا سيما الأجزاء المتعلقة بقطاع الاتصالات الراديوية، يتوقع</w:t>
      </w:r>
      <w:r w:rsidR="00F52E4F">
        <w:rPr>
          <w:rFonts w:hint="cs"/>
          <w:rtl/>
          <w:lang w:bidi="ar-EG"/>
        </w:rPr>
        <w:t xml:space="preserve"> تلقي مدخلات من</w:t>
      </w:r>
      <w:r w:rsidR="00FB008E" w:rsidRPr="00FB008E">
        <w:rPr>
          <w:rtl/>
          <w:lang w:bidi="ar-EG"/>
        </w:rPr>
        <w:t xml:space="preserve"> الفريق الاستشاري للاتصالات الراديوية.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457"/>
        <w:gridCol w:w="3866"/>
        <w:gridCol w:w="4589"/>
      </w:tblGrid>
      <w:tr w:rsidR="00CA2A2D" w:rsidRPr="0062545C" w14:paraId="59BCD6B9" w14:textId="77777777" w:rsidTr="00E86F35">
        <w:trPr>
          <w:trHeight w:val="101"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A5A5A5" w:themeFill="accent3"/>
          </w:tcPr>
          <w:p w14:paraId="12CFDCE8" w14:textId="19B58C9D" w:rsidR="00CA2A2D" w:rsidRPr="00E86F35" w:rsidRDefault="00FB008E" w:rsidP="00E86F35">
            <w:pPr>
              <w:spacing w:before="80" w:after="8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 xml:space="preserve">الأولويات </w:t>
            </w:r>
            <w:proofErr w:type="spellStart"/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المواضيعية</w:t>
            </w:r>
            <w:proofErr w:type="spellEnd"/>
          </w:p>
        </w:tc>
        <w:tc>
          <w:tcPr>
            <w:tcW w:w="3703" w:type="dxa"/>
            <w:shd w:val="clear" w:color="auto" w:fill="C9C9C9" w:themeFill="accent3" w:themeFillTint="99"/>
          </w:tcPr>
          <w:p w14:paraId="4B5A5DEA" w14:textId="45161ACC" w:rsidR="00CA2A2D" w:rsidRPr="00E86F35" w:rsidRDefault="00F52E4F" w:rsidP="00E86F35">
            <w:pPr>
              <w:spacing w:before="80" w:after="8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النتائج</w:t>
            </w:r>
          </w:p>
        </w:tc>
        <w:tc>
          <w:tcPr>
            <w:tcW w:w="4395" w:type="dxa"/>
            <w:shd w:val="clear" w:color="auto" w:fill="DBDBDB" w:themeFill="accent3" w:themeFillTint="66"/>
          </w:tcPr>
          <w:p w14:paraId="64D1A53C" w14:textId="4A13CF43" w:rsidR="00CA2A2D" w:rsidRPr="00E86F35" w:rsidRDefault="00FB008E" w:rsidP="00E86F35">
            <w:pPr>
              <w:spacing w:before="80" w:after="80" w:line="28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 xml:space="preserve">مؤشرات </w:t>
            </w:r>
            <w:r w:rsidR="00F52E4F" w:rsidRPr="00E86F35">
              <w:rPr>
                <w:b/>
                <w:bCs/>
                <w:position w:val="2"/>
                <w:sz w:val="20"/>
                <w:szCs w:val="20"/>
                <w:rtl/>
              </w:rPr>
              <w:t>النتائج</w:t>
            </w:r>
          </w:p>
        </w:tc>
      </w:tr>
      <w:tr w:rsidR="00CA2A2D" w:rsidRPr="0062545C" w14:paraId="0BA3197E" w14:textId="77777777" w:rsidTr="00E86F35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3C864E93" w14:textId="4D19640F" w:rsidR="00CA2A2D" w:rsidRPr="00E86F35" w:rsidRDefault="002350A8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الطيف والمدارات الساتلية</w:t>
            </w:r>
          </w:p>
        </w:tc>
        <w:tc>
          <w:tcPr>
            <w:tcW w:w="3703" w:type="dxa"/>
          </w:tcPr>
          <w:p w14:paraId="07812F4E" w14:textId="284C75AE" w:rsidR="00CA2A2D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rFonts w:eastAsia="Calibri"/>
                <w:b/>
                <w:bCs/>
                <w:position w:val="2"/>
                <w:sz w:val="20"/>
                <w:szCs w:val="20"/>
                <w:rtl/>
              </w:rPr>
              <w:t>1</w:t>
            </w:r>
            <w:r w:rsidRPr="00E86F35">
              <w:rPr>
                <w:rFonts w:eastAsia="Calibri"/>
                <w:b/>
                <w:bCs/>
                <w:position w:val="2"/>
                <w:sz w:val="20"/>
                <w:szCs w:val="20"/>
              </w:rPr>
              <w:tab/>
            </w:r>
            <w:r w:rsidRPr="00E86F35">
              <w:rPr>
                <w:rFonts w:eastAsia="Calibri"/>
                <w:b/>
                <w:bCs/>
                <w:position w:val="2"/>
                <w:sz w:val="20"/>
                <w:szCs w:val="20"/>
                <w:rtl/>
              </w:rPr>
              <w:t>توزيع طيف الترددات الراديوية وموارد المدارات الساتلية المصاحبة لها واستخدامها بكفاءة وإنصاف</w:t>
            </w:r>
          </w:p>
          <w:p w14:paraId="020064E8" w14:textId="5DC3F9AC" w:rsidR="00CA2A2D" w:rsidRPr="00E86F35" w:rsidRDefault="00E86F35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i/>
                <w:iCs/>
                <w:position w:val="2"/>
                <w:sz w:val="20"/>
                <w:szCs w:val="20"/>
              </w:rPr>
            </w:pPr>
            <w:r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 xml:space="preserve"> </w:t>
            </w:r>
            <w:proofErr w:type="gramStart"/>
            <w:r w:rsidR="002350A8" w:rsidRPr="00E86F35">
              <w:rPr>
                <w:i/>
                <w:iCs/>
                <w:position w:val="2"/>
                <w:sz w:val="20"/>
                <w:szCs w:val="20"/>
                <w:rtl/>
              </w:rPr>
              <w:t>أ )</w:t>
            </w:r>
            <w:proofErr w:type="gramEnd"/>
            <w:r w:rsidR="002350A8" w:rsidRPr="00E86F35">
              <w:rPr>
                <w:i/>
                <w:iCs/>
                <w:position w:val="2"/>
                <w:sz w:val="20"/>
                <w:szCs w:val="20"/>
                <w:rtl/>
              </w:rPr>
              <w:tab/>
            </w:r>
            <w:r w:rsidR="00B40122" w:rsidRPr="00E86F35">
              <w:rPr>
                <w:i/>
                <w:iCs/>
                <w:position w:val="2"/>
                <w:sz w:val="20"/>
                <w:szCs w:val="20"/>
                <w:rtl/>
                <w:lang w:bidi="ar-EG"/>
              </w:rPr>
              <w:t xml:space="preserve">زيادة </w:t>
            </w:r>
            <w:r w:rsidR="002D2D04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عدد البلدان التي لديها إمكانية </w:t>
            </w:r>
            <w:r w:rsidR="00F52E4F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النفاذ </w:t>
            </w:r>
            <w:r w:rsidR="002D2D04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إلى الطيف الراديوي والمدارات </w:t>
            </w:r>
            <w:r w:rsidR="00B40122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المصاحبة من أجل </w:t>
            </w:r>
            <w:r w:rsidR="002D2D04" w:rsidRPr="00E86F35">
              <w:rPr>
                <w:i/>
                <w:iCs/>
                <w:position w:val="2"/>
                <w:sz w:val="20"/>
                <w:szCs w:val="20"/>
                <w:rtl/>
              </w:rPr>
              <w:lastRenderedPageBreak/>
              <w:t>مشاريع وأنظمة ساتلية، على النحو المسجل في</w:t>
            </w:r>
            <w:r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 </w:t>
            </w:r>
            <w:r w:rsidR="002D2D04" w:rsidRPr="00E86F35">
              <w:rPr>
                <w:i/>
                <w:iCs/>
                <w:position w:val="2"/>
                <w:sz w:val="20"/>
                <w:szCs w:val="20"/>
                <w:rtl/>
              </w:rPr>
              <w:t>السجل الأساسي الدولي للترددات</w:t>
            </w:r>
            <w:r w:rsidR="00B40122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 </w:t>
            </w:r>
            <w:r w:rsidR="00B40122" w:rsidRPr="00E86F35">
              <w:rPr>
                <w:i/>
                <w:iCs/>
                <w:position w:val="2"/>
                <w:sz w:val="20"/>
                <w:szCs w:val="20"/>
              </w:rPr>
              <w:t>(MIFR)</w:t>
            </w:r>
          </w:p>
          <w:p w14:paraId="642BDA24" w14:textId="734C1470" w:rsidR="00CA2A2D" w:rsidRPr="00E86F35" w:rsidRDefault="002350A8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ب)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ab/>
            </w:r>
            <w:r w:rsidR="002D2D04" w:rsidRPr="00E86F35">
              <w:rPr>
                <w:i/>
                <w:iCs/>
                <w:position w:val="2"/>
                <w:sz w:val="20"/>
                <w:szCs w:val="20"/>
                <w:rtl/>
              </w:rPr>
              <w:t>زيادة عدد البلدان التي لديها تخصيصات تردد لخدمات للأرض مسجلة في السجل الأساسي الدولي</w:t>
            </w:r>
            <w:r w:rsidR="00E86F35" w:rsidRPr="00E86F35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 </w:t>
            </w:r>
            <w:r w:rsidR="002D2D04" w:rsidRPr="00E86F35">
              <w:rPr>
                <w:i/>
                <w:iCs/>
                <w:position w:val="2"/>
                <w:sz w:val="20"/>
                <w:szCs w:val="20"/>
                <w:rtl/>
              </w:rPr>
              <w:t>للترددات</w:t>
            </w:r>
          </w:p>
        </w:tc>
        <w:tc>
          <w:tcPr>
            <w:tcW w:w="4395" w:type="dxa"/>
          </w:tcPr>
          <w:p w14:paraId="437765D1" w14:textId="77777777" w:rsidR="002D2D04" w:rsidRPr="00E86F35" w:rsidRDefault="002D2D04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lastRenderedPageBreak/>
              <w:t>- عدد البلدان التي لديها شبكات ساتلية مسجلة في السجل الأساسي الدولي للترددات</w:t>
            </w:r>
          </w:p>
          <w:p w14:paraId="5689D74B" w14:textId="77777777" w:rsidR="002D2D04" w:rsidRPr="00E86F35" w:rsidRDefault="002D2D04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البلدان التي لديها محطات أرضية مسجلة في السجل الأساسي الدولي للترددات</w:t>
            </w:r>
          </w:p>
          <w:p w14:paraId="01154652" w14:textId="57E03C3E" w:rsidR="002D2D04" w:rsidRPr="00E86F35" w:rsidRDefault="002D2D04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lastRenderedPageBreak/>
              <w:t>- عدد البلدان التي سجلت شبكات ساتلية في السجل الأساسي الدولي للترددات خلال فترة الأربع سنوات الماضية</w:t>
            </w:r>
          </w:p>
          <w:p w14:paraId="7020CCA0" w14:textId="59876A8F" w:rsidR="002D2D04" w:rsidRPr="00E86F35" w:rsidRDefault="002D2D04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البلدان التي سجلت محطات أرضية في السجل الأساسي الدولي للترددات خلال فترة الأربع سنوات الماضية</w:t>
            </w:r>
          </w:p>
          <w:p w14:paraId="1F689EDC" w14:textId="43EC98B9" w:rsidR="00CA2A2D" w:rsidRPr="00E86F35" w:rsidRDefault="002D2D04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عدد البلدان التي سجلت تخصيصات </w:t>
            </w:r>
            <w:r w:rsidR="00B40122" w:rsidRPr="00E86F35">
              <w:rPr>
                <w:position w:val="2"/>
                <w:sz w:val="20"/>
                <w:szCs w:val="20"/>
                <w:rtl/>
              </w:rPr>
              <w:t xml:space="preserve">للأرض </w:t>
            </w:r>
            <w:r w:rsidRPr="00E86F35">
              <w:rPr>
                <w:position w:val="2"/>
                <w:sz w:val="20"/>
                <w:szCs w:val="20"/>
                <w:rtl/>
              </w:rPr>
              <w:t>في السجل الأساسي الدولي للترددات خلال فترة الأربع سنوات الأخيرة</w:t>
            </w:r>
          </w:p>
        </w:tc>
      </w:tr>
      <w:tr w:rsidR="0086448A" w:rsidRPr="0062545C" w14:paraId="4295523B" w14:textId="77777777" w:rsidTr="00E86F35">
        <w:trPr>
          <w:trHeight w:val="101"/>
        </w:trPr>
        <w:tc>
          <w:tcPr>
            <w:tcW w:w="1395" w:type="dxa"/>
            <w:vMerge/>
          </w:tcPr>
          <w:p w14:paraId="0B15B9C3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6BBAF120" w14:textId="4E39AE5C" w:rsidR="002350A8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0"/>
                <w:rtl/>
              </w:rPr>
            </w:pPr>
            <w:r w:rsidRPr="00E86F35">
              <w:rPr>
                <w:rFonts w:eastAsia="Calibri"/>
                <w:b/>
                <w:bCs/>
                <w:position w:val="2"/>
                <w:sz w:val="20"/>
                <w:szCs w:val="20"/>
                <w:rtl/>
              </w:rPr>
              <w:t>2</w:t>
            </w:r>
            <w:r w:rsidRPr="00E86F35">
              <w:rPr>
                <w:rFonts w:eastAsia="Calibri"/>
                <w:b/>
                <w:bCs/>
                <w:position w:val="2"/>
                <w:sz w:val="20"/>
                <w:szCs w:val="20"/>
                <w:rtl/>
              </w:rPr>
              <w:tab/>
              <w:t>تجنب التدخلات الضارة</w:t>
            </w:r>
          </w:p>
          <w:p w14:paraId="716D3D59" w14:textId="0851CC20" w:rsidR="002350A8" w:rsidRPr="00E86F35" w:rsidRDefault="002350A8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i/>
                <w:iCs/>
                <w:position w:val="2"/>
                <w:sz w:val="20"/>
                <w:szCs w:val="20"/>
              </w:rPr>
            </w:pPr>
            <w:proofErr w:type="gramStart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أ )</w:t>
            </w:r>
            <w:proofErr w:type="gramEnd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ab/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  <w:lang w:bidi="ar-SY"/>
              </w:rPr>
              <w:t>النسبة المئوية</w:t>
            </w:r>
            <w:r w:rsidR="004116A8" w:rsidRPr="00E86F35">
              <w:rPr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المرتفعة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 للطيف المخصص للشبكات الساتلية والخالي من التداخلات الضارة</w:t>
            </w:r>
          </w:p>
          <w:p w14:paraId="781068D2" w14:textId="12DDF35B" w:rsidR="0086448A" w:rsidRPr="00E86F35" w:rsidRDefault="002350A8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rFonts w:eastAsia="Calibri"/>
                <w:position w:val="2"/>
                <w:sz w:val="20"/>
                <w:szCs w:val="20"/>
              </w:rPr>
            </w:pPr>
            <w:r w:rsidRPr="00E86F35">
              <w:rPr>
                <w:rFonts w:eastAsia="Calibri"/>
                <w:i/>
                <w:iCs/>
                <w:position w:val="2"/>
                <w:sz w:val="20"/>
                <w:szCs w:val="20"/>
                <w:rtl/>
              </w:rPr>
              <w:t>ب)</w:t>
            </w:r>
            <w:r w:rsidRPr="00E86F35">
              <w:rPr>
                <w:rFonts w:eastAsia="Calibri"/>
                <w:i/>
                <w:iCs/>
                <w:position w:val="2"/>
                <w:sz w:val="20"/>
                <w:szCs w:val="20"/>
                <w:rtl/>
              </w:rPr>
              <w:tab/>
            </w:r>
            <w:r w:rsidRPr="00E86F35">
              <w:rPr>
                <w:rFonts w:eastAsia="Calibri"/>
                <w:i/>
                <w:iCs/>
                <w:position w:val="2"/>
                <w:sz w:val="20"/>
                <w:szCs w:val="20"/>
                <w:rtl/>
                <w:lang w:bidi="ar-SY"/>
              </w:rPr>
              <w:t>زيادة النسبة المئوية من التخصيصات لخدمات الأرض المسجلة في السجل الأساسي والخالية من التداخلات الضارة</w:t>
            </w:r>
          </w:p>
        </w:tc>
        <w:tc>
          <w:tcPr>
            <w:tcW w:w="4395" w:type="dxa"/>
          </w:tcPr>
          <w:p w14:paraId="53CBD5F6" w14:textId="3445D740" w:rsidR="004116A8" w:rsidRPr="00E86F35" w:rsidRDefault="004116A8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النسبة المئوية للطيف المخصص للشبكات الساتلية والخالي من التداخلات الضارة المبلغ عنها</w:t>
            </w:r>
          </w:p>
          <w:p w14:paraId="0BA48BD6" w14:textId="655A6C22" w:rsidR="0086448A" w:rsidRPr="00E86F35" w:rsidRDefault="004116A8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النسبة المئوية من التخصيصات لخدمات الأرض المسجلة في السجل الأساسي والخالية من التداخلات الضارة</w:t>
            </w:r>
          </w:p>
        </w:tc>
      </w:tr>
      <w:tr w:rsidR="0086448A" w:rsidRPr="0062545C" w14:paraId="4520DA6B" w14:textId="77777777" w:rsidTr="00E86F35">
        <w:trPr>
          <w:trHeight w:val="101"/>
        </w:trPr>
        <w:tc>
          <w:tcPr>
            <w:tcW w:w="1395" w:type="dxa"/>
            <w:vMerge/>
          </w:tcPr>
          <w:p w14:paraId="758071D4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5B9BCE65" w14:textId="57115012" w:rsidR="0086448A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3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>التطبيق المعزز لمبادئ وتقنيات وأفضل ممارسات إدارة الطيف</w:t>
            </w:r>
          </w:p>
        </w:tc>
        <w:tc>
          <w:tcPr>
            <w:tcW w:w="4395" w:type="dxa"/>
          </w:tcPr>
          <w:p w14:paraId="0349E69E" w14:textId="06CFF9DA" w:rsidR="0086448A" w:rsidRPr="00E86F35" w:rsidRDefault="00425046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عدد مرات تنزيل وثائق السلسلة </w:t>
            </w:r>
            <w:r w:rsidRPr="00E86F35">
              <w:rPr>
                <w:position w:val="2"/>
                <w:sz w:val="20"/>
                <w:szCs w:val="20"/>
              </w:rPr>
              <w:t>SM</w:t>
            </w:r>
          </w:p>
        </w:tc>
      </w:tr>
      <w:tr w:rsidR="0086448A" w:rsidRPr="0062545C" w14:paraId="493EC46C" w14:textId="77777777" w:rsidTr="00E86F35">
        <w:trPr>
          <w:trHeight w:val="101"/>
        </w:trPr>
        <w:tc>
          <w:tcPr>
            <w:tcW w:w="1395" w:type="dxa"/>
            <w:vMerge/>
          </w:tcPr>
          <w:p w14:paraId="18681C5C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6D14A599" w14:textId="1D41A973" w:rsidR="0086448A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rFonts w:eastAsia="Calibri"/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4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>تطوير أساليب نمذجة انتشار الموجات الراديوية والتنبؤ به، تيسيراً لتحقيق الكفاءة في</w:t>
            </w:r>
            <w:r w:rsid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استخدام الموارد الطيفية</w:t>
            </w:r>
          </w:p>
        </w:tc>
        <w:tc>
          <w:tcPr>
            <w:tcW w:w="4395" w:type="dxa"/>
          </w:tcPr>
          <w:p w14:paraId="4C21D6EB" w14:textId="4B079FCE" w:rsidR="0086448A" w:rsidRPr="00E86F35" w:rsidRDefault="00425046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عدد مرات تنزيل وثائق السلسلة </w:t>
            </w:r>
            <w:r w:rsidRPr="00E86F35">
              <w:rPr>
                <w:position w:val="2"/>
                <w:sz w:val="20"/>
                <w:szCs w:val="20"/>
              </w:rPr>
              <w:t>P</w:t>
            </w:r>
          </w:p>
        </w:tc>
      </w:tr>
      <w:tr w:rsidR="0086448A" w:rsidRPr="0062545C" w14:paraId="09410EA7" w14:textId="77777777" w:rsidTr="00E86F35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08022EEA" w14:textId="570297DE" w:rsidR="0086448A" w:rsidRPr="00E86F35" w:rsidRDefault="002350A8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موارد ترقيم</w:t>
            </w:r>
            <w:r w:rsidR="00A45C20" w:rsidRPr="00E86F35">
              <w:rPr>
                <w:b/>
                <w:bCs/>
                <w:position w:val="2"/>
                <w:sz w:val="20"/>
                <w:szCs w:val="20"/>
                <w:rtl/>
              </w:rPr>
              <w:br/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45C20" w:rsidRPr="00E86F35">
              <w:rPr>
                <w:b/>
                <w:bCs/>
                <w:position w:val="2"/>
                <w:sz w:val="20"/>
                <w:szCs w:val="20"/>
                <w:lang w:bidi="ar-EG"/>
              </w:rPr>
              <w:t>]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الاتصالات</w:t>
            </w:r>
            <w:proofErr w:type="gramStart"/>
            <w:r w:rsidR="00A45C20" w:rsidRPr="00E86F35">
              <w:rPr>
                <w:b/>
                <w:bCs/>
                <w:position w:val="2"/>
                <w:sz w:val="20"/>
                <w:szCs w:val="20"/>
                <w:lang w:bidi="ar-EG"/>
              </w:rPr>
              <w:t>[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الدولية</w:t>
            </w:r>
            <w:proofErr w:type="gramEnd"/>
          </w:p>
        </w:tc>
        <w:tc>
          <w:tcPr>
            <w:tcW w:w="3703" w:type="dxa"/>
          </w:tcPr>
          <w:p w14:paraId="56CE8C04" w14:textId="69861348" w:rsidR="0086448A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1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</w:r>
            <w:r w:rsidR="008134F2" w:rsidRPr="00E86F35">
              <w:rPr>
                <w:b/>
                <w:bCs/>
                <w:position w:val="2"/>
                <w:sz w:val="20"/>
                <w:szCs w:val="20"/>
                <w:rtl/>
              </w:rPr>
              <w:t xml:space="preserve">الاستخدام الفعّال لموارد الترقيم والتسمية والعنونة والتعرف على الهوية </w:t>
            </w:r>
            <w:r w:rsidR="00B40122" w:rsidRPr="00E86F35">
              <w:rPr>
                <w:b/>
                <w:bCs/>
                <w:position w:val="2"/>
                <w:sz w:val="20"/>
                <w:szCs w:val="20"/>
              </w:rPr>
              <w:t>(NNAI)</w:t>
            </w:r>
            <w:r w:rsidR="00B40122" w:rsidRPr="00E86F35">
              <w:rPr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="008134F2" w:rsidRPr="00E86F35">
              <w:rPr>
                <w:b/>
                <w:bCs/>
                <w:position w:val="2"/>
                <w:sz w:val="20"/>
                <w:szCs w:val="20"/>
                <w:rtl/>
              </w:rPr>
              <w:t>للاتصالات</w:t>
            </w:r>
            <w:r w:rsid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="008134F2" w:rsidRPr="00E86F35">
              <w:rPr>
                <w:b/>
                <w:bCs/>
                <w:position w:val="2"/>
                <w:sz w:val="20"/>
                <w:szCs w:val="20"/>
                <w:rtl/>
              </w:rPr>
              <w:t>الدولية وفقاً لتوصيات وإجراءات قطاع</w:t>
            </w:r>
            <w:r w:rsid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="008134F2" w:rsidRPr="00E86F35">
              <w:rPr>
                <w:b/>
                <w:bCs/>
                <w:position w:val="2"/>
                <w:sz w:val="20"/>
                <w:szCs w:val="20"/>
                <w:rtl/>
              </w:rPr>
              <w:t>تقييس الاتصالات</w:t>
            </w:r>
          </w:p>
        </w:tc>
        <w:tc>
          <w:tcPr>
            <w:tcW w:w="4395" w:type="dxa"/>
          </w:tcPr>
          <w:p w14:paraId="4CDE5A75" w14:textId="2E7A62AC" w:rsidR="0086448A" w:rsidRPr="00E86F35" w:rsidRDefault="00EC40F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التبليغات بالتغييرات في خطط الترقيم الوطنية</w:t>
            </w:r>
          </w:p>
        </w:tc>
      </w:tr>
      <w:tr w:rsidR="0086448A" w:rsidRPr="0062545C" w14:paraId="5CE5627F" w14:textId="77777777" w:rsidTr="00E86F35">
        <w:trPr>
          <w:trHeight w:val="101"/>
        </w:trPr>
        <w:tc>
          <w:tcPr>
            <w:tcW w:w="1395" w:type="dxa"/>
            <w:vMerge/>
          </w:tcPr>
          <w:p w14:paraId="1FDBCF79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EB30E47" w14:textId="70B71AF8" w:rsidR="0086448A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2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>زيادة تيسر خدمات الاتصالات الدولية</w:t>
            </w:r>
          </w:p>
        </w:tc>
        <w:tc>
          <w:tcPr>
            <w:tcW w:w="4395" w:type="dxa"/>
          </w:tcPr>
          <w:p w14:paraId="463791E9" w14:textId="69E3C2A6" w:rsidR="0086448A" w:rsidRPr="00E86F35" w:rsidRDefault="00EC40F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عدد </w:t>
            </w:r>
            <w:r w:rsidR="00FB6800" w:rsidRPr="00E86F35">
              <w:rPr>
                <w:position w:val="2"/>
                <w:sz w:val="20"/>
                <w:szCs w:val="20"/>
                <w:rtl/>
              </w:rPr>
              <w:t>التخصيصات وأنواعها</w:t>
            </w:r>
          </w:p>
        </w:tc>
      </w:tr>
      <w:tr w:rsidR="0086448A" w:rsidRPr="0062545C" w14:paraId="28269723" w14:textId="77777777" w:rsidTr="00E86F35">
        <w:trPr>
          <w:trHeight w:val="97"/>
        </w:trPr>
        <w:tc>
          <w:tcPr>
            <w:tcW w:w="1395" w:type="dxa"/>
            <w:vMerge/>
          </w:tcPr>
          <w:p w14:paraId="67008D95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1B44791A" w14:textId="54183DC5" w:rsidR="0086448A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3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 xml:space="preserve">الحد من إساءة استخدام موارد </w:t>
            </w:r>
            <w:r w:rsidR="00B51C7B" w:rsidRPr="00E86F35">
              <w:rPr>
                <w:b/>
                <w:bCs/>
                <w:position w:val="2"/>
                <w:sz w:val="20"/>
                <w:szCs w:val="20"/>
                <w:rtl/>
              </w:rPr>
              <w:t>الترقيم والتسمية والعنونة وتحديد الهوية</w:t>
            </w:r>
            <w:r w:rsidR="00A45C20" w:rsidRP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 xml:space="preserve"> </w:t>
            </w:r>
            <w:r w:rsidR="00A45C20" w:rsidRPr="00E86F35">
              <w:rPr>
                <w:b/>
                <w:bCs/>
                <w:position w:val="2"/>
                <w:sz w:val="20"/>
                <w:szCs w:val="20"/>
              </w:rPr>
              <w:t>(NNAI)</w:t>
            </w:r>
          </w:p>
        </w:tc>
        <w:tc>
          <w:tcPr>
            <w:tcW w:w="4395" w:type="dxa"/>
          </w:tcPr>
          <w:p w14:paraId="2CE6AA78" w14:textId="6B0A93B1" w:rsidR="0086448A" w:rsidRPr="00E86F35" w:rsidRDefault="00EC40F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</w:t>
            </w:r>
            <w:r w:rsidRPr="00E86F35">
              <w:rPr>
                <w:spacing w:val="-6"/>
                <w:position w:val="2"/>
                <w:sz w:val="20"/>
                <w:szCs w:val="20"/>
                <w:rtl/>
              </w:rPr>
              <w:t xml:space="preserve">عدد التبليغات المقدمة عن إساءة استخدام التوصية </w:t>
            </w:r>
            <w:r w:rsidRPr="00E86F35">
              <w:rPr>
                <w:spacing w:val="-6"/>
                <w:position w:val="2"/>
                <w:sz w:val="20"/>
                <w:szCs w:val="20"/>
              </w:rPr>
              <w:t>E.164</w:t>
            </w:r>
          </w:p>
        </w:tc>
      </w:tr>
      <w:tr w:rsidR="0086448A" w:rsidRPr="0062545C" w14:paraId="66B7FE30" w14:textId="77777777" w:rsidTr="00E86F35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6B80CF83" w14:textId="79CE68AD" w:rsidR="0086448A" w:rsidRPr="00E86F35" w:rsidRDefault="002350A8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البنية التحتية والخدمات</w:t>
            </w:r>
          </w:p>
        </w:tc>
        <w:tc>
          <w:tcPr>
            <w:tcW w:w="3703" w:type="dxa"/>
          </w:tcPr>
          <w:p w14:paraId="47A5BE77" w14:textId="6A223098" w:rsidR="0086448A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1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>تحسين النفاذ إلى خدمات النطاق العريض الثابت والمتنقل</w:t>
            </w:r>
          </w:p>
        </w:tc>
        <w:tc>
          <w:tcPr>
            <w:tcW w:w="4395" w:type="dxa"/>
          </w:tcPr>
          <w:p w14:paraId="5199ED5B" w14:textId="75EA4FFF" w:rsidR="00E25267" w:rsidRPr="00E86F35" w:rsidRDefault="00E25267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اشتراكات النطاق العريض الثابت/المتنقل ونسبتها (مؤشر هدف التنمية المستدامة للمقصد 2.6.17 - الاتحاد هو الجهة الراعية)</w:t>
            </w:r>
          </w:p>
          <w:p w14:paraId="1933A170" w14:textId="0D6A0AED" w:rsidR="00E25267" w:rsidRPr="00E86F35" w:rsidRDefault="00E25267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النسبة المئوية لاشتراكات النطاق العريض الثابت (حسب</w:t>
            </w:r>
            <w:r w:rsidR="00E86F35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="00D40FC6" w:rsidRPr="00E86F35">
              <w:rPr>
                <w:position w:val="2"/>
                <w:sz w:val="20"/>
                <w:szCs w:val="20"/>
                <w:rtl/>
              </w:rPr>
              <w:t>الصبيب</w:t>
            </w:r>
            <w:r w:rsidRPr="00E86F35">
              <w:rPr>
                <w:position w:val="2"/>
                <w:sz w:val="20"/>
                <w:szCs w:val="20"/>
                <w:rtl/>
              </w:rPr>
              <w:t>)</w:t>
            </w:r>
          </w:p>
          <w:p w14:paraId="6CC5164F" w14:textId="719F79FF" w:rsidR="00E25267" w:rsidRPr="00E86F35" w:rsidRDefault="00E25267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نسبة السكان المشمولين</w:t>
            </w:r>
            <w:r w:rsidR="00FB6800" w:rsidRPr="00E86F35">
              <w:rPr>
                <w:position w:val="2"/>
                <w:sz w:val="20"/>
                <w:szCs w:val="20"/>
                <w:rtl/>
              </w:rPr>
              <w:t xml:space="preserve"> بالتغطية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(حسب نوع الشبكة)</w:t>
            </w:r>
          </w:p>
          <w:p w14:paraId="2A4651AC" w14:textId="5FF5BF9F" w:rsidR="0086448A" w:rsidRPr="00E86F35" w:rsidRDefault="00E25267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عدد البلدان التي لديها خطة وطنية للاتصالات في حالات الطوارئ كجزء من استراتيجياتها الوطنية والمحلية للحد من </w:t>
            </w:r>
            <w:proofErr w:type="gramStart"/>
            <w:r w:rsidRPr="00E86F35">
              <w:rPr>
                <w:position w:val="2"/>
                <w:sz w:val="20"/>
                <w:szCs w:val="20"/>
                <w:rtl/>
              </w:rPr>
              <w:t>مخاطر</w:t>
            </w:r>
            <w:proofErr w:type="gramEnd"/>
            <w:r w:rsidRPr="00E86F35">
              <w:rPr>
                <w:position w:val="2"/>
                <w:sz w:val="20"/>
                <w:szCs w:val="20"/>
                <w:rtl/>
              </w:rPr>
              <w:t xml:space="preserve"> الكوارث</w:t>
            </w:r>
          </w:p>
        </w:tc>
      </w:tr>
      <w:tr w:rsidR="0086448A" w:rsidRPr="0062545C" w14:paraId="77772F8D" w14:textId="77777777" w:rsidTr="00E86F35">
        <w:trPr>
          <w:trHeight w:val="97"/>
        </w:trPr>
        <w:tc>
          <w:tcPr>
            <w:tcW w:w="1395" w:type="dxa"/>
            <w:vMerge/>
          </w:tcPr>
          <w:p w14:paraId="3B9F54F3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A31153E" w14:textId="5382C347" w:rsidR="002350A8" w:rsidRPr="00E86F35" w:rsidRDefault="002350A8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2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>تحسين النفاذ إلى جميع خدمات الاتصالات</w:t>
            </w:r>
            <w:r w:rsidR="00E86F35">
              <w:rPr>
                <w:rFonts w:hint="eastAsia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الراديوية</w:t>
            </w:r>
          </w:p>
          <w:p w14:paraId="67600D43" w14:textId="3905AC35" w:rsidR="0086448A" w:rsidRPr="00E86F35" w:rsidRDefault="002350A8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i/>
                <w:iCs/>
                <w:position w:val="2"/>
                <w:sz w:val="20"/>
                <w:szCs w:val="20"/>
                <w:rtl/>
              </w:rPr>
            </w:pP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 </w:t>
            </w:r>
            <w:proofErr w:type="gramStart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أ )</w:t>
            </w:r>
            <w:proofErr w:type="gramEnd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ab/>
            </w:r>
            <w:r w:rsidR="00536C93" w:rsidRPr="00E86F35">
              <w:rPr>
                <w:i/>
                <w:iCs/>
                <w:position w:val="2"/>
                <w:sz w:val="20"/>
                <w:szCs w:val="20"/>
                <w:rtl/>
              </w:rPr>
              <w:t>زيادة النسبة المئوية للبلدان التي استكملت عملية الانتقال إلى الإذاعة التلفزيونية الرقمية للأرض</w:t>
            </w:r>
          </w:p>
          <w:p w14:paraId="59F317D0" w14:textId="77777777" w:rsidR="0086448A" w:rsidRPr="00E86F35" w:rsidRDefault="002350A8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i/>
                <w:iCs/>
                <w:position w:val="2"/>
                <w:sz w:val="20"/>
                <w:szCs w:val="20"/>
                <w:rtl/>
              </w:rPr>
            </w:pP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ب)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ab/>
              <w:t>زيادة عدد الأجهزة المزودة بإمكانية استقبال إشارات خدمة الملاحة الراديوية</w:t>
            </w:r>
          </w:p>
          <w:p w14:paraId="204273BF" w14:textId="61A48210" w:rsidR="002350A8" w:rsidRPr="00E86F35" w:rsidRDefault="002350A8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ج)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ab/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  <w:lang w:bidi="ar-SY"/>
              </w:rPr>
              <w:t xml:space="preserve">زيادة 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عدد سواتل استكشاف الأرض العاملة </w:t>
            </w:r>
            <w:r w:rsidR="00536C93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والعدد المقابل من البلدان المشغلة </w:t>
            </w:r>
            <w:proofErr w:type="spellStart"/>
            <w:r w:rsidR="00536C93" w:rsidRPr="00E86F35">
              <w:rPr>
                <w:i/>
                <w:iCs/>
                <w:position w:val="2"/>
                <w:sz w:val="20"/>
                <w:szCs w:val="20"/>
                <w:rtl/>
              </w:rPr>
              <w:t>لسواتل</w:t>
            </w:r>
            <w:proofErr w:type="spellEnd"/>
            <w:r w:rsidR="00536C93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 استكشاف الأرض</w:t>
            </w:r>
          </w:p>
        </w:tc>
        <w:tc>
          <w:tcPr>
            <w:tcW w:w="4395" w:type="dxa"/>
          </w:tcPr>
          <w:p w14:paraId="2AD5AD59" w14:textId="33985BF7" w:rsidR="00AF78D3" w:rsidRPr="00E86F35" w:rsidRDefault="00AF78D3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النسبة المئوية للبلدان التي استكملت عملية الانتقال إلى الإذاعة التلفزيونية الرقمية للأرض</w:t>
            </w:r>
          </w:p>
          <w:p w14:paraId="3201F1FB" w14:textId="169B7F37" w:rsidR="00AF78D3" w:rsidRPr="00E86F35" w:rsidRDefault="00AF78D3" w:rsidP="00E86F35">
            <w:pPr>
              <w:spacing w:before="80" w:after="80" w:line="280" w:lineRule="exact"/>
              <w:jc w:val="left"/>
              <w:rPr>
                <w:i/>
                <w:iCs/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عدد </w:t>
            </w:r>
            <w:proofErr w:type="spellStart"/>
            <w:r w:rsidRPr="00E86F35">
              <w:rPr>
                <w:position w:val="2"/>
                <w:sz w:val="20"/>
                <w:szCs w:val="20"/>
                <w:rtl/>
              </w:rPr>
              <w:t>الكوكبات</w:t>
            </w:r>
            <w:proofErr w:type="spellEnd"/>
            <w:r w:rsidRPr="00E86F35">
              <w:rPr>
                <w:position w:val="2"/>
                <w:sz w:val="20"/>
                <w:szCs w:val="20"/>
                <w:rtl/>
              </w:rPr>
              <w:t>/</w:t>
            </w:r>
            <w:proofErr w:type="spellStart"/>
            <w:r w:rsidRPr="00E86F35">
              <w:rPr>
                <w:position w:val="2"/>
                <w:sz w:val="20"/>
                <w:szCs w:val="20"/>
                <w:rtl/>
              </w:rPr>
              <w:t>السواتل</w:t>
            </w:r>
            <w:proofErr w:type="spellEnd"/>
            <w:r w:rsidRPr="00E86F35">
              <w:rPr>
                <w:position w:val="2"/>
                <w:sz w:val="20"/>
                <w:szCs w:val="20"/>
                <w:rtl/>
              </w:rPr>
              <w:t xml:space="preserve"> العاملة المزودة بالنظام العالمي للملاحة الساتلية</w:t>
            </w:r>
            <w:r w:rsidR="00C72EBA" w:rsidRPr="00E86F35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(قد يشمل عدد </w:t>
            </w:r>
            <w:proofErr w:type="spellStart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السواتل</w:t>
            </w:r>
            <w:proofErr w:type="spellEnd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 عدة مرات </w:t>
            </w:r>
            <w:proofErr w:type="spellStart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الساتل</w:t>
            </w:r>
            <w:proofErr w:type="spellEnd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 العامل</w:t>
            </w:r>
            <w:r w:rsidR="00FB6800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 نفسه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، و</w:t>
            </w:r>
            <w:r w:rsidR="00FB6800" w:rsidRPr="00E86F35">
              <w:rPr>
                <w:i/>
                <w:iCs/>
                <w:position w:val="2"/>
                <w:sz w:val="20"/>
                <w:szCs w:val="20"/>
                <w:rtl/>
              </w:rPr>
              <w:t>ذ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لك لأن أكثر من شبكة ساتلية واحدة قد</w:t>
            </w:r>
            <w:r w:rsidR="00E86F35">
              <w:rPr>
                <w:rFonts w:hint="cs"/>
                <w:i/>
                <w:iCs/>
                <w:position w:val="2"/>
                <w:sz w:val="20"/>
                <w:szCs w:val="20"/>
                <w:rtl/>
              </w:rPr>
              <w:t> 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تدعم عمليات ساتل فعلي ما)</w:t>
            </w:r>
          </w:p>
          <w:p w14:paraId="0FACF052" w14:textId="7BF1C6A3" w:rsidR="00AF78D3" w:rsidRPr="00E86F35" w:rsidRDefault="00AF78D3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الأجهزة المزودة بمستقبل مدمج مزود بالنظام العالمي للملاحة الساتلية (بالمليارات)</w:t>
            </w:r>
          </w:p>
          <w:p w14:paraId="34C85A57" w14:textId="67DB8E6F" w:rsidR="00AF78D3" w:rsidRPr="00E86F35" w:rsidRDefault="00AF78D3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سواتل استكشاف الأرض (</w:t>
            </w:r>
            <w:proofErr w:type="spellStart"/>
            <w:r w:rsidR="00374A84" w:rsidRPr="00E86F35">
              <w:rPr>
                <w:position w:val="2"/>
                <w:sz w:val="20"/>
                <w:szCs w:val="20"/>
                <w:rtl/>
              </w:rPr>
              <w:t>كوكبات</w:t>
            </w:r>
            <w:proofErr w:type="spellEnd"/>
            <w:r w:rsidRPr="00E86F35">
              <w:rPr>
                <w:position w:val="2"/>
                <w:sz w:val="20"/>
                <w:szCs w:val="20"/>
                <w:rtl/>
              </w:rPr>
              <w:t xml:space="preserve">/أنظمة </w:t>
            </w:r>
            <w:r w:rsidR="00374A84" w:rsidRPr="00E86F35">
              <w:rPr>
                <w:position w:val="2"/>
                <w:sz w:val="20"/>
                <w:szCs w:val="20"/>
                <w:rtl/>
              </w:rPr>
              <w:t>مستقرة بالنسبة إلى الأرض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/جميع </w:t>
            </w:r>
            <w:r w:rsidR="00374A84" w:rsidRPr="00E86F35">
              <w:rPr>
                <w:position w:val="2"/>
                <w:sz w:val="20"/>
                <w:szCs w:val="20"/>
                <w:rtl/>
              </w:rPr>
              <w:t>السواتل</w:t>
            </w:r>
            <w:r w:rsidRPr="00E86F35">
              <w:rPr>
                <w:position w:val="2"/>
                <w:sz w:val="20"/>
                <w:szCs w:val="20"/>
                <w:rtl/>
              </w:rPr>
              <w:t>)</w:t>
            </w:r>
          </w:p>
          <w:p w14:paraId="14435DEE" w14:textId="4593DBE5" w:rsidR="0086448A" w:rsidRPr="00E86F35" w:rsidRDefault="00AF78D3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lastRenderedPageBreak/>
              <w:t xml:space="preserve">- عدد البلدان </w:t>
            </w:r>
            <w:r w:rsidR="00374A84" w:rsidRPr="00E86F35">
              <w:rPr>
                <w:position w:val="2"/>
                <w:sz w:val="20"/>
                <w:szCs w:val="20"/>
                <w:rtl/>
              </w:rPr>
              <w:t xml:space="preserve">المشغلة </w:t>
            </w:r>
            <w:proofErr w:type="spellStart"/>
            <w:r w:rsidR="00374A84" w:rsidRPr="00E86F35">
              <w:rPr>
                <w:position w:val="2"/>
                <w:sz w:val="20"/>
                <w:szCs w:val="20"/>
                <w:rtl/>
              </w:rPr>
              <w:t>لسواتل</w:t>
            </w:r>
            <w:proofErr w:type="spellEnd"/>
            <w:r w:rsidRPr="00E86F35">
              <w:rPr>
                <w:position w:val="2"/>
                <w:sz w:val="20"/>
                <w:szCs w:val="20"/>
                <w:rtl/>
              </w:rPr>
              <w:t xml:space="preserve"> استكشاف الأرض/عدد البلدان التي تستخدم بيانات أو منتجات </w:t>
            </w:r>
            <w:r w:rsidR="0042508C" w:rsidRPr="00E86F35">
              <w:rPr>
                <w:position w:val="2"/>
                <w:sz w:val="20"/>
                <w:szCs w:val="20"/>
                <w:rtl/>
              </w:rPr>
              <w:t xml:space="preserve">مقدمة 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من </w:t>
            </w:r>
            <w:r w:rsidR="0042508C" w:rsidRPr="00E86F35">
              <w:rPr>
                <w:position w:val="2"/>
                <w:sz w:val="20"/>
                <w:szCs w:val="20"/>
                <w:rtl/>
              </w:rPr>
              <w:t>سواتل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استكشاف الأرض</w:t>
            </w:r>
          </w:p>
        </w:tc>
      </w:tr>
      <w:tr w:rsidR="0086448A" w:rsidRPr="0062545C" w14:paraId="679F9FA2" w14:textId="77777777" w:rsidTr="00E86F35">
        <w:trPr>
          <w:trHeight w:val="97"/>
        </w:trPr>
        <w:tc>
          <w:tcPr>
            <w:tcW w:w="1395" w:type="dxa"/>
            <w:vMerge/>
          </w:tcPr>
          <w:p w14:paraId="326827FD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60D2E0D0" w14:textId="255D8CBC" w:rsidR="0086448A" w:rsidRPr="00E86F35" w:rsidRDefault="002350A8" w:rsidP="00E86F35">
            <w:pPr>
              <w:pStyle w:val="enumlev1"/>
              <w:tabs>
                <w:tab w:val="clear" w:pos="794"/>
                <w:tab w:val="left" w:pos="340"/>
              </w:tabs>
              <w:spacing w:after="80" w:line="280" w:lineRule="exact"/>
              <w:ind w:left="340" w:hanging="340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3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>تحسين قابلية التشغيل البيني وأداء البنية التحتية والخدمات</w:t>
            </w:r>
          </w:p>
        </w:tc>
        <w:tc>
          <w:tcPr>
            <w:tcW w:w="4395" w:type="dxa"/>
          </w:tcPr>
          <w:p w14:paraId="5A211EA3" w14:textId="67444782" w:rsidR="001B6518" w:rsidRPr="00E86F35" w:rsidRDefault="001B6518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توصيات وتعديلات وتصويبات وإضافات قطاع تقييس الاتصالات التي تمت الموافقة عليها والمتعلقة بالبنية التحتية</w:t>
            </w:r>
            <w:r w:rsidR="00E86F35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E86F35">
              <w:rPr>
                <w:position w:val="2"/>
                <w:sz w:val="20"/>
                <w:szCs w:val="20"/>
                <w:rtl/>
              </w:rPr>
              <w:t>والخدمات</w:t>
            </w:r>
          </w:p>
          <w:p w14:paraId="57CCD1F6" w14:textId="44DFEEA0" w:rsidR="0086448A" w:rsidRPr="00E86F35" w:rsidRDefault="001B6518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مرات تنزيل توصيات وتعديلات وتصويبات وإضافات قطاع تقييس الاتصالات المتعلقة بالبنية التحتية والخدمات</w:t>
            </w:r>
          </w:p>
        </w:tc>
      </w:tr>
      <w:tr w:rsidR="0086448A" w:rsidRPr="0062545C" w14:paraId="5965F4C7" w14:textId="77777777" w:rsidTr="00E86F35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71BBFED0" w14:textId="05C55963" w:rsidR="0086448A" w:rsidRPr="00E86F35" w:rsidRDefault="002350A8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التطبيقات</w:t>
            </w:r>
          </w:p>
        </w:tc>
        <w:tc>
          <w:tcPr>
            <w:tcW w:w="3703" w:type="dxa"/>
          </w:tcPr>
          <w:p w14:paraId="542B6028" w14:textId="0236FDC4" w:rsidR="0086448A" w:rsidRPr="00E86F35" w:rsidRDefault="002350A8" w:rsidP="00E86F35">
            <w:pPr>
              <w:pStyle w:val="enumlev1"/>
              <w:tabs>
                <w:tab w:val="clear" w:pos="794"/>
                <w:tab w:val="left" w:pos="340"/>
              </w:tabs>
              <w:spacing w:after="80" w:line="280" w:lineRule="exact"/>
              <w:ind w:left="0" w:firstLine="0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1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ab/>
              <w:t>[تحسين قابلية التشغيل البيني وأداء</w:t>
            </w:r>
            <w:r w:rsid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 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التطبيقات]</w:t>
            </w:r>
          </w:p>
        </w:tc>
        <w:tc>
          <w:tcPr>
            <w:tcW w:w="4395" w:type="dxa"/>
          </w:tcPr>
          <w:p w14:paraId="2414BA3B" w14:textId="576631A2" w:rsidR="00F022A5" w:rsidRPr="00E86F35" w:rsidRDefault="00F022A5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توصيات وتعديلات وتصويبات وإضافات قطاع تقييس الاتصالات التي تمت الموافقة عليها والمتعلقة بالتطبيقات</w:t>
            </w:r>
          </w:p>
          <w:p w14:paraId="79875F75" w14:textId="49430946" w:rsidR="0086448A" w:rsidRPr="00E86F35" w:rsidRDefault="00F022A5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مرات تنزيل توصيات وتعديلات وتصويبات وإضافات قطاع تقييس الاتصالات المتعلقة بالتطبيقات</w:t>
            </w:r>
          </w:p>
        </w:tc>
      </w:tr>
      <w:tr w:rsidR="00B95CFA" w:rsidRPr="0062545C" w14:paraId="0B8491C3" w14:textId="77777777" w:rsidTr="00E86F35">
        <w:trPr>
          <w:trHeight w:val="97"/>
        </w:trPr>
        <w:tc>
          <w:tcPr>
            <w:tcW w:w="1395" w:type="dxa"/>
            <w:vMerge/>
          </w:tcPr>
          <w:p w14:paraId="376C5813" w14:textId="77777777" w:rsidR="00B95CFA" w:rsidRPr="00E86F35" w:rsidRDefault="00B95CF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527BAC50" w14:textId="12971049" w:rsidR="00B95CFA" w:rsidRPr="00E86F35" w:rsidRDefault="00B95CF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2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ab/>
              <w:t>تعزيز اعتماد واستخدام تطبيقات الاتصالات/تكنولوجيا المعلومات والاتصالات في</w:t>
            </w:r>
            <w:r w:rsid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 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جملة من المجالات، منها الحكومة الإلكترونية</w:t>
            </w:r>
            <w:r w:rsid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 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واستخدامها</w:t>
            </w:r>
          </w:p>
        </w:tc>
        <w:tc>
          <w:tcPr>
            <w:tcW w:w="4395" w:type="dxa"/>
          </w:tcPr>
          <w:p w14:paraId="6D8E69FA" w14:textId="25754A7A" w:rsidR="00B95CFA" w:rsidRPr="00E86F35" w:rsidRDefault="00C72EBA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rFonts w:hint="cs"/>
                <w:position w:val="2"/>
                <w:sz w:val="20"/>
                <w:szCs w:val="20"/>
                <w:rtl/>
              </w:rPr>
              <w:t>-</w:t>
            </w:r>
            <w:r w:rsidR="00B95CFA" w:rsidRPr="00E86F35">
              <w:rPr>
                <w:position w:val="2"/>
                <w:sz w:val="20"/>
                <w:szCs w:val="20"/>
              </w:rPr>
              <w:t xml:space="preserve"> </w:t>
            </w:r>
            <w:r w:rsidR="00B95CFA" w:rsidRPr="00E86F35">
              <w:rPr>
                <w:position w:val="2"/>
                <w:sz w:val="20"/>
                <w:szCs w:val="20"/>
                <w:rtl/>
              </w:rPr>
              <w:t>نسبة استخدام تطبيقات الحكومة الإلكترونية</w:t>
            </w:r>
          </w:p>
        </w:tc>
      </w:tr>
      <w:tr w:rsidR="00B95CFA" w:rsidRPr="0062545C" w14:paraId="26DD82E6" w14:textId="77777777" w:rsidTr="00E86F35">
        <w:trPr>
          <w:trHeight w:val="97"/>
        </w:trPr>
        <w:tc>
          <w:tcPr>
            <w:tcW w:w="1395" w:type="dxa"/>
            <w:vMerge/>
          </w:tcPr>
          <w:p w14:paraId="77D895B7" w14:textId="77777777" w:rsidR="00B95CFA" w:rsidRPr="00E86F35" w:rsidRDefault="00B95CF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AF4904E" w14:textId="74810B1A" w:rsidR="00B95CFA" w:rsidRPr="00E86F35" w:rsidRDefault="00B95CF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bidi="ar-SY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lang w:val="en-GB"/>
              </w:rPr>
              <w:t>3</w:t>
            </w:r>
            <w:r w:rsidRPr="00E86F35">
              <w:rPr>
                <w:b/>
                <w:bCs/>
                <w:position w:val="2"/>
                <w:sz w:val="20"/>
                <w:szCs w:val="20"/>
                <w:lang w:val="en-GB"/>
              </w:rPr>
              <w:tab/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زيادة نشر شبكات وخدمات الاتصالات/تكنولوجيا المعلومات والاتصالات، اللازمة لهذه التطبيقات</w:t>
            </w:r>
          </w:p>
        </w:tc>
        <w:tc>
          <w:tcPr>
            <w:tcW w:w="4395" w:type="dxa"/>
          </w:tcPr>
          <w:p w14:paraId="59FA3871" w14:textId="21C7B861" w:rsidR="00B95CFA" w:rsidRPr="00E86F35" w:rsidRDefault="00B95CFA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</w:rPr>
              <w:t xml:space="preserve">- </w:t>
            </w:r>
            <w:r w:rsidR="00072657" w:rsidRPr="00E86F35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E86F35">
              <w:rPr>
                <w:position w:val="2"/>
                <w:sz w:val="20"/>
                <w:szCs w:val="20"/>
                <w:rtl/>
              </w:rPr>
              <w:t>السكان المشمولين ب</w:t>
            </w:r>
            <w:r w:rsidR="00F353AA" w:rsidRPr="00E86F35">
              <w:rPr>
                <w:position w:val="2"/>
                <w:sz w:val="20"/>
                <w:szCs w:val="20"/>
                <w:rtl/>
              </w:rPr>
              <w:t xml:space="preserve">تغطية 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شبكة </w:t>
            </w:r>
            <w:r w:rsidR="005D0060" w:rsidRPr="00E86F35">
              <w:rPr>
                <w:position w:val="2"/>
                <w:sz w:val="20"/>
                <w:szCs w:val="20"/>
                <w:rtl/>
              </w:rPr>
              <w:t xml:space="preserve">متنقلة من الجيل </w:t>
            </w:r>
            <w:r w:rsidR="00D24F5D" w:rsidRPr="00E86F35">
              <w:rPr>
                <w:position w:val="2"/>
                <w:sz w:val="20"/>
                <w:szCs w:val="20"/>
                <w:rtl/>
              </w:rPr>
              <w:t>الرابع على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الأقل</w:t>
            </w:r>
          </w:p>
          <w:p w14:paraId="70A93830" w14:textId="52F89985" w:rsidR="00D24F5D" w:rsidRPr="00E86F35" w:rsidRDefault="00D24F5D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</w:rPr>
              <w:t>-</w:t>
            </w:r>
            <w:r w:rsidR="00C72EBA" w:rsidRPr="00E86F35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072657" w:rsidRPr="00E86F35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Pr="00E86F35">
              <w:rPr>
                <w:position w:val="2"/>
                <w:sz w:val="20"/>
                <w:szCs w:val="20"/>
                <w:rtl/>
              </w:rPr>
              <w:t>النطاق العريض الثابت (النسبة المئوية من الإجمالي):</w:t>
            </w:r>
            <w:r w:rsidR="00072657" w:rsidRPr="00E86F35">
              <w:rPr>
                <w:rFonts w:hint="cs"/>
                <w:position w:val="2"/>
                <w:sz w:val="20"/>
                <w:szCs w:val="20"/>
                <w:rtl/>
              </w:rPr>
              <w:t xml:space="preserve">    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&gt; 10 </w:t>
            </w:r>
            <w:proofErr w:type="spellStart"/>
            <w:r w:rsidRPr="00E86F35">
              <w:rPr>
                <w:position w:val="2"/>
                <w:sz w:val="20"/>
                <w:szCs w:val="20"/>
                <w:rtl/>
              </w:rPr>
              <w:t>ميغابت</w:t>
            </w:r>
            <w:proofErr w:type="spellEnd"/>
            <w:r w:rsidRPr="00E86F35">
              <w:rPr>
                <w:position w:val="2"/>
                <w:sz w:val="20"/>
                <w:szCs w:val="20"/>
                <w:rtl/>
              </w:rPr>
              <w:t>/ثانية</w:t>
            </w:r>
          </w:p>
        </w:tc>
      </w:tr>
      <w:tr w:rsidR="00B95CFA" w:rsidRPr="0062545C" w14:paraId="12D34296" w14:textId="77777777" w:rsidTr="00E86F35">
        <w:trPr>
          <w:trHeight w:val="97"/>
        </w:trPr>
        <w:tc>
          <w:tcPr>
            <w:tcW w:w="1395" w:type="dxa"/>
            <w:vMerge/>
          </w:tcPr>
          <w:p w14:paraId="1AF375F8" w14:textId="77777777" w:rsidR="00B95CFA" w:rsidRPr="00E86F35" w:rsidRDefault="00B95CF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0901585B" w14:textId="3FFBC476" w:rsidR="00B95CFA" w:rsidRPr="00E86F35" w:rsidRDefault="00B95CF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4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ab/>
              <w:t>زيادة القدرة على الاستفادة من تطبيقات الاتصالات/تكنولوجيا المعلومات والاتصالات في</w:t>
            </w:r>
            <w:r w:rsidR="00E86F35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/>
              </w:rPr>
              <w:t> 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تحقيق التنمية المستدامة</w:t>
            </w:r>
          </w:p>
        </w:tc>
        <w:tc>
          <w:tcPr>
            <w:tcW w:w="4395" w:type="dxa"/>
          </w:tcPr>
          <w:p w14:paraId="13A74373" w14:textId="39C6BA7A" w:rsidR="00B95CFA" w:rsidRPr="00E86F35" w:rsidRDefault="00EF21BA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اعتماد استراتيجيات رقمية</w:t>
            </w:r>
          </w:p>
        </w:tc>
      </w:tr>
      <w:tr w:rsidR="0086448A" w:rsidRPr="0062545C" w14:paraId="3BEB97AF" w14:textId="77777777" w:rsidTr="00E86F35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4DAE239F" w14:textId="223E3F71" w:rsidR="0086448A" w:rsidRPr="00E86F35" w:rsidRDefault="003B572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البيئة التمكينية</w:t>
            </w:r>
          </w:p>
        </w:tc>
        <w:tc>
          <w:tcPr>
            <w:tcW w:w="3703" w:type="dxa"/>
          </w:tcPr>
          <w:p w14:paraId="2C996E45" w14:textId="338E78AF" w:rsidR="0086448A" w:rsidRPr="00E86F35" w:rsidRDefault="003B572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1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ab/>
              <w:t xml:space="preserve">بيئة </w:t>
            </w:r>
            <w:proofErr w:type="spellStart"/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سياساتية</w:t>
            </w:r>
            <w:proofErr w:type="spellEnd"/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 xml:space="preserve"> وتنظيمية مواتية للابتكار والاستثمار</w:t>
            </w:r>
            <w:r w:rsidR="005E2A10"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 xml:space="preserve"> لدفع النمو الاجتماعي والاقتصادي</w:t>
            </w:r>
          </w:p>
        </w:tc>
        <w:tc>
          <w:tcPr>
            <w:tcW w:w="4395" w:type="dxa"/>
          </w:tcPr>
          <w:p w14:paraId="152808F0" w14:textId="352F5E4D" w:rsidR="0086448A" w:rsidRPr="00E86F35" w:rsidRDefault="009448DA" w:rsidP="00E86F35">
            <w:pPr>
              <w:spacing w:before="80" w:after="80" w:line="280" w:lineRule="exact"/>
              <w:jc w:val="left"/>
              <w:rPr>
                <w:spacing w:val="-4"/>
                <w:position w:val="2"/>
                <w:sz w:val="20"/>
                <w:szCs w:val="20"/>
              </w:rPr>
            </w:pPr>
            <w:r w:rsidRPr="00E86F35">
              <w:rPr>
                <w:spacing w:val="-4"/>
                <w:position w:val="2"/>
                <w:sz w:val="20"/>
                <w:szCs w:val="20"/>
                <w:rtl/>
              </w:rPr>
              <w:t xml:space="preserve">- </w:t>
            </w:r>
            <w:r w:rsidRPr="00E86F35">
              <w:rPr>
                <w:spacing w:val="-6"/>
                <w:position w:val="2"/>
                <w:sz w:val="20"/>
                <w:szCs w:val="20"/>
                <w:rtl/>
              </w:rPr>
              <w:t>عدد البلدان التي تتقدم نحو الجيل التالي من التنظيم (</w:t>
            </w:r>
            <w:r w:rsidR="00E86F35">
              <w:rPr>
                <w:spacing w:val="-6"/>
                <w:position w:val="2"/>
                <w:sz w:val="20"/>
                <w:szCs w:val="20"/>
              </w:rPr>
              <w:t>G4-G1</w:t>
            </w:r>
            <w:r w:rsidRPr="00E86F35">
              <w:rPr>
                <w:spacing w:val="-6"/>
                <w:position w:val="2"/>
                <w:sz w:val="20"/>
                <w:szCs w:val="20"/>
                <w:rtl/>
              </w:rPr>
              <w:t>) و/أو إلى مستوى أعلى من التأهب للتحول الرقمي (</w:t>
            </w:r>
            <w:r w:rsidRPr="00E86F35">
              <w:rPr>
                <w:spacing w:val="-6"/>
                <w:position w:val="2"/>
                <w:sz w:val="20"/>
                <w:szCs w:val="20"/>
              </w:rPr>
              <w:t>G5</w:t>
            </w:r>
            <w:r w:rsidRPr="00E86F35">
              <w:rPr>
                <w:spacing w:val="-6"/>
                <w:position w:val="2"/>
                <w:sz w:val="20"/>
                <w:szCs w:val="20"/>
                <w:rtl/>
              </w:rPr>
              <w:t>)</w:t>
            </w:r>
          </w:p>
        </w:tc>
      </w:tr>
      <w:tr w:rsidR="0086448A" w:rsidRPr="0062545C" w14:paraId="2A01CF36" w14:textId="77777777" w:rsidTr="00E86F35">
        <w:trPr>
          <w:trHeight w:val="97"/>
        </w:trPr>
        <w:tc>
          <w:tcPr>
            <w:tcW w:w="1395" w:type="dxa"/>
            <w:vMerge/>
          </w:tcPr>
          <w:p w14:paraId="5826ECC3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6855ED06" w14:textId="0D91F5C7" w:rsidR="0086448A" w:rsidRPr="00E86F35" w:rsidRDefault="003B572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2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ab/>
              <w:t>مستعملون ذوو مهارات رقمية</w:t>
            </w:r>
          </w:p>
        </w:tc>
        <w:tc>
          <w:tcPr>
            <w:tcW w:w="4395" w:type="dxa"/>
          </w:tcPr>
          <w:p w14:paraId="4372E682" w14:textId="61AF36FD" w:rsidR="0086448A" w:rsidRPr="00E86F35" w:rsidRDefault="009448DA" w:rsidP="00E86F35">
            <w:pPr>
              <w:spacing w:before="80" w:after="80" w:line="280" w:lineRule="exact"/>
              <w:jc w:val="left"/>
              <w:rPr>
                <w:spacing w:val="-6"/>
                <w:position w:val="2"/>
                <w:sz w:val="20"/>
                <w:szCs w:val="20"/>
              </w:rPr>
            </w:pPr>
            <w:r w:rsidRPr="00E86F35">
              <w:rPr>
                <w:spacing w:val="-6"/>
                <w:position w:val="2"/>
                <w:sz w:val="20"/>
                <w:szCs w:val="20"/>
                <w:rtl/>
              </w:rPr>
              <w:t xml:space="preserve">- النسبة المئوية </w:t>
            </w:r>
            <w:r w:rsidR="00746DE3" w:rsidRPr="00E86F35">
              <w:rPr>
                <w:spacing w:val="-6"/>
                <w:position w:val="2"/>
                <w:sz w:val="20"/>
                <w:szCs w:val="20"/>
                <w:rtl/>
              </w:rPr>
              <w:t xml:space="preserve">للمستعملين </w:t>
            </w:r>
            <w:r w:rsidR="0097078C" w:rsidRPr="00E86F35">
              <w:rPr>
                <w:spacing w:val="-6"/>
                <w:position w:val="2"/>
                <w:sz w:val="20"/>
                <w:szCs w:val="20"/>
                <w:rtl/>
              </w:rPr>
              <w:t>ذوي ال</w:t>
            </w:r>
            <w:r w:rsidR="00746DE3" w:rsidRPr="00E86F35">
              <w:rPr>
                <w:spacing w:val="-6"/>
                <w:position w:val="2"/>
                <w:sz w:val="20"/>
                <w:szCs w:val="20"/>
                <w:rtl/>
              </w:rPr>
              <w:t xml:space="preserve">مهارات </w:t>
            </w:r>
            <w:r w:rsidR="0097078C" w:rsidRPr="00E86F35">
              <w:rPr>
                <w:spacing w:val="-6"/>
                <w:position w:val="2"/>
                <w:sz w:val="20"/>
                <w:szCs w:val="20"/>
                <w:rtl/>
              </w:rPr>
              <w:t>ال</w:t>
            </w:r>
            <w:r w:rsidR="00746DE3" w:rsidRPr="00E86F35">
              <w:rPr>
                <w:spacing w:val="-6"/>
                <w:position w:val="2"/>
                <w:sz w:val="20"/>
                <w:szCs w:val="20"/>
                <w:rtl/>
              </w:rPr>
              <w:t>رقمية</w:t>
            </w:r>
            <w:r w:rsidRPr="00E86F35">
              <w:rPr>
                <w:spacing w:val="-6"/>
                <w:position w:val="2"/>
                <w:sz w:val="20"/>
                <w:szCs w:val="20"/>
                <w:rtl/>
              </w:rPr>
              <w:t xml:space="preserve"> - حسب المستوى (مهارات أساسية ومهارات </w:t>
            </w:r>
            <w:r w:rsidR="00746DE3" w:rsidRPr="00E86F35">
              <w:rPr>
                <w:spacing w:val="-6"/>
                <w:position w:val="2"/>
                <w:sz w:val="20"/>
                <w:szCs w:val="20"/>
                <w:rtl/>
              </w:rPr>
              <w:t>عادية</w:t>
            </w:r>
            <w:r w:rsidRPr="00E86F35">
              <w:rPr>
                <w:spacing w:val="-6"/>
                <w:position w:val="2"/>
                <w:sz w:val="20"/>
                <w:szCs w:val="20"/>
                <w:rtl/>
              </w:rPr>
              <w:t xml:space="preserve"> ومهارات متقدمة)</w:t>
            </w:r>
          </w:p>
        </w:tc>
      </w:tr>
      <w:tr w:rsidR="0086448A" w:rsidRPr="0062545C" w14:paraId="6F700C2D" w14:textId="77777777" w:rsidTr="00E86F35">
        <w:trPr>
          <w:trHeight w:val="97"/>
        </w:trPr>
        <w:tc>
          <w:tcPr>
            <w:tcW w:w="1395" w:type="dxa"/>
            <w:vMerge/>
          </w:tcPr>
          <w:p w14:paraId="2277171F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DBEC532" w14:textId="329EB4FC" w:rsidR="0086448A" w:rsidRPr="00E86F35" w:rsidRDefault="003B572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3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ab/>
            </w:r>
            <w:r w:rsidRPr="00E86F35"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en-GB"/>
              </w:rPr>
              <w:t>شمول رقمي معزز</w:t>
            </w:r>
            <w:r w:rsidR="00B70BBD" w:rsidRPr="00E86F35">
              <w:rPr>
                <w:b/>
                <w:bCs/>
                <w:spacing w:val="-6"/>
                <w:position w:val="2"/>
                <w:sz w:val="20"/>
                <w:szCs w:val="20"/>
                <w:rtl/>
                <w:lang w:val="en-GB"/>
              </w:rPr>
              <w:t xml:space="preserve"> (بما في ذلك النساء والفتيات والشباب والشعوب الأصلية وكبار السن والأشخاص ذوو الإعاقة والاحتياجات المحددة)</w:t>
            </w:r>
          </w:p>
        </w:tc>
        <w:tc>
          <w:tcPr>
            <w:tcW w:w="4395" w:type="dxa"/>
          </w:tcPr>
          <w:p w14:paraId="56E7849A" w14:textId="2FB40E3E" w:rsidR="009448DA" w:rsidRPr="00E86F35" w:rsidRDefault="009448DA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ملكية الهاتف المحمول (حسب</w:t>
            </w:r>
            <w:r w:rsidR="006B532B" w:rsidRPr="00E86F35">
              <w:rPr>
                <w:position w:val="2"/>
                <w:sz w:val="20"/>
                <w:szCs w:val="20"/>
                <w:rtl/>
              </w:rPr>
              <w:t xml:space="preserve"> نوع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الجنس) (مؤشر </w:t>
            </w:r>
            <w:r w:rsidR="006B532B" w:rsidRPr="00E86F35">
              <w:rPr>
                <w:position w:val="2"/>
                <w:sz w:val="20"/>
                <w:szCs w:val="20"/>
                <w:rtl/>
              </w:rPr>
              <w:t>هدف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التنمية المستدامة </w:t>
            </w:r>
            <w:r w:rsidR="00736D57" w:rsidRPr="00E86F35">
              <w:rPr>
                <w:position w:val="2"/>
                <w:sz w:val="20"/>
                <w:szCs w:val="20"/>
              </w:rPr>
              <w:t>5</w:t>
            </w:r>
            <w:r w:rsidR="006B532B" w:rsidRPr="00E86F35">
              <w:rPr>
                <w:position w:val="2"/>
                <w:sz w:val="20"/>
                <w:szCs w:val="20"/>
                <w:rtl/>
              </w:rPr>
              <w:t>.ب.</w:t>
            </w:r>
            <w:r w:rsidR="00736D57" w:rsidRPr="00E86F35">
              <w:rPr>
                <w:position w:val="2"/>
                <w:sz w:val="20"/>
                <w:szCs w:val="20"/>
              </w:rPr>
              <w:t>1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6B532B" w:rsidRPr="00E86F35">
              <w:rPr>
                <w:position w:val="2"/>
                <w:sz w:val="20"/>
                <w:szCs w:val="20"/>
                <w:rtl/>
              </w:rPr>
              <w:t>الاتحاد هو الجهة الراعية)</w:t>
            </w:r>
          </w:p>
          <w:p w14:paraId="0AD6E396" w14:textId="77777777" w:rsidR="009448DA" w:rsidRPr="00E86F35" w:rsidRDefault="009448DA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فجوة استخدام الإنترنت بين الجنسين</w:t>
            </w:r>
          </w:p>
          <w:p w14:paraId="70E5AA96" w14:textId="57A2FDAE" w:rsidR="009448DA" w:rsidRPr="00E86F35" w:rsidRDefault="009448DA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</w:t>
            </w:r>
            <w:r w:rsidRPr="00E86F35">
              <w:rPr>
                <w:spacing w:val="-6"/>
                <w:position w:val="2"/>
                <w:sz w:val="20"/>
                <w:szCs w:val="20"/>
                <w:rtl/>
              </w:rPr>
              <w:t>فجوة استخدام الإنترنت بين الأجيال - الشباب (&lt;15، 15-24) وكبار السن (&gt; 75)</w:t>
            </w:r>
          </w:p>
          <w:p w14:paraId="69DA1BF9" w14:textId="19DD7C34" w:rsidR="0086448A" w:rsidRPr="00E86F35" w:rsidRDefault="009448DA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عدد البلدان التي لديها بيئات تمكينية تضمن </w:t>
            </w:r>
            <w:r w:rsidR="0097078C" w:rsidRPr="00E86F35">
              <w:rPr>
                <w:position w:val="2"/>
                <w:sz w:val="20"/>
                <w:szCs w:val="20"/>
                <w:rtl/>
              </w:rPr>
              <w:t>وجود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الاتصالات/تكنولوجيا المعلومات والاتصالات</w:t>
            </w:r>
            <w:r w:rsidR="0097078C" w:rsidRPr="00E86F35">
              <w:rPr>
                <w:position w:val="2"/>
                <w:sz w:val="20"/>
                <w:szCs w:val="20"/>
                <w:rtl/>
              </w:rPr>
              <w:t xml:space="preserve"> القابلة للنفاذ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للأشخاص ذوي الإعاقة</w:t>
            </w:r>
          </w:p>
        </w:tc>
      </w:tr>
      <w:tr w:rsidR="0086448A" w:rsidRPr="0062545C" w14:paraId="65DF5B19" w14:textId="77777777" w:rsidTr="00E86F35">
        <w:trPr>
          <w:trHeight w:val="97"/>
        </w:trPr>
        <w:tc>
          <w:tcPr>
            <w:tcW w:w="1395" w:type="dxa"/>
            <w:vMerge/>
          </w:tcPr>
          <w:p w14:paraId="389009B1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46E92CEC" w14:textId="41C16078" w:rsidR="0086448A" w:rsidRPr="00E86F35" w:rsidRDefault="003B572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4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ab/>
              <w:t>تعزيز قدرة جميع البلدان، خاصة البلدان النامية، على وضع استراتيجيات وسياسات وممارسات للشمول الرقمي وتنفيذها، والنفاذ إلى</w:t>
            </w:r>
            <w:r w:rsidR="00E00318"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 xml:space="preserve">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 xml:space="preserve">الاتصالات/تكنولوجيا المعلومات والاتصالات واستخدامها، وكذلك على تنفيذ المعايير الدولية والتوصيات وأفضل الممارسات </w:t>
            </w:r>
            <w:r w:rsidR="00F353AA"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 xml:space="preserve">واللوائح 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التي يُقرّها الاتحاد والمشاركة في استحداثها</w:t>
            </w:r>
          </w:p>
          <w:p w14:paraId="7A6D3E82" w14:textId="53291007" w:rsidR="0086448A" w:rsidRPr="00E86F35" w:rsidRDefault="003B572A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i/>
                <w:iCs/>
                <w:position w:val="2"/>
                <w:sz w:val="20"/>
                <w:szCs w:val="20"/>
              </w:rPr>
            </w:pP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 </w:t>
            </w:r>
            <w:proofErr w:type="gramStart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أ )</w:t>
            </w:r>
            <w:proofErr w:type="gramEnd"/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ab/>
            </w:r>
            <w:r w:rsidR="00713B5D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سد فجوة التقييس - تعزيز قدرة جميع البلدان، ولا سيما البلدان النامية، على وضع توصيات </w:t>
            </w:r>
            <w:r w:rsidR="00713B5D" w:rsidRPr="00E86F35">
              <w:rPr>
                <w:i/>
                <w:iCs/>
                <w:position w:val="2"/>
                <w:sz w:val="20"/>
                <w:szCs w:val="20"/>
                <w:rtl/>
              </w:rPr>
              <w:lastRenderedPageBreak/>
              <w:t xml:space="preserve">قطاع تقييس الاتصالات </w:t>
            </w:r>
            <w:r w:rsidR="00F353AA" w:rsidRPr="00E86F35">
              <w:rPr>
                <w:i/>
                <w:iCs/>
                <w:position w:val="2"/>
                <w:sz w:val="20"/>
                <w:szCs w:val="20"/>
                <w:rtl/>
              </w:rPr>
              <w:t xml:space="preserve">والنفاذ </w:t>
            </w:r>
            <w:r w:rsidR="00713B5D" w:rsidRPr="00E86F35">
              <w:rPr>
                <w:i/>
                <w:iCs/>
                <w:position w:val="2"/>
                <w:sz w:val="20"/>
                <w:szCs w:val="20"/>
                <w:rtl/>
              </w:rPr>
              <w:t>إليها وتنفيذها والتأثير فيها</w:t>
            </w:r>
          </w:p>
          <w:p w14:paraId="4C040D31" w14:textId="04A970F8" w:rsidR="0086448A" w:rsidRPr="00E86F35" w:rsidRDefault="003B572A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i/>
                <w:iCs/>
                <w:position w:val="2"/>
                <w:sz w:val="20"/>
                <w:szCs w:val="20"/>
                <w:rtl/>
                <w:lang w:bidi="ar-SY"/>
              </w:rPr>
            </w:pP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>ب)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</w:rPr>
              <w:tab/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  <w:lang w:bidi="ar-SY"/>
              </w:rPr>
              <w:t>زيادة المعارف والدراية الفنية بشأن لوائح الراديو والقواعد الإجرائية والاتفاقات الإقليمية والتوصيات وأفضل الممارسات المتعلقة باستعمال الطيف</w:t>
            </w:r>
          </w:p>
          <w:p w14:paraId="527AF654" w14:textId="66C1A09E" w:rsidR="0086448A" w:rsidRPr="00E86F35" w:rsidRDefault="003B572A" w:rsidP="00E86F35">
            <w:pPr>
              <w:tabs>
                <w:tab w:val="clear" w:pos="794"/>
                <w:tab w:val="left" w:pos="482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i/>
                <w:iCs/>
                <w:position w:val="2"/>
                <w:sz w:val="20"/>
                <w:szCs w:val="20"/>
                <w:rtl/>
                <w:lang w:bidi="ar-SY"/>
              </w:rPr>
              <w:t>ج)</w:t>
            </w:r>
            <w:r w:rsidRPr="00E86F35">
              <w:rPr>
                <w:i/>
                <w:iCs/>
                <w:position w:val="2"/>
                <w:sz w:val="20"/>
                <w:szCs w:val="20"/>
                <w:rtl/>
                <w:lang w:bidi="ar-SY"/>
              </w:rPr>
              <w:tab/>
              <w:t>زيادة المشاركة في أنشطة قطاع الاتصالات الراديوية (بوسائل منها المشاركة عن بُعد) وخاصة مشاركة البلدان النامية</w:t>
            </w:r>
          </w:p>
        </w:tc>
        <w:tc>
          <w:tcPr>
            <w:tcW w:w="4395" w:type="dxa"/>
          </w:tcPr>
          <w:p w14:paraId="7441D02C" w14:textId="1EB2EFEA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lastRenderedPageBreak/>
              <w:t xml:space="preserve">- إجمالي عدد المناصب القيادية في لجان الدراسات التابعة لقطاع تقييس </w:t>
            </w:r>
            <w:r w:rsidR="00821099" w:rsidRPr="00E86F35">
              <w:rPr>
                <w:position w:val="2"/>
                <w:sz w:val="20"/>
                <w:szCs w:val="20"/>
                <w:rtl/>
              </w:rPr>
              <w:t>الاتصالات،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حسب مستوى التطور</w:t>
            </w:r>
          </w:p>
          <w:p w14:paraId="1BDC24D1" w14:textId="29F5F1B7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إجمالي عدد اجتماعات</w:t>
            </w:r>
            <w:r w:rsidR="0097078C" w:rsidRPr="00E86F35">
              <w:rPr>
                <w:position w:val="2"/>
                <w:sz w:val="20"/>
                <w:szCs w:val="20"/>
                <w:rtl/>
              </w:rPr>
              <w:t xml:space="preserve"> لجان الدراسات التابعة لقطاع تقييس الاتصالات</w:t>
            </w:r>
            <w:r w:rsidRPr="00E86F35">
              <w:rPr>
                <w:position w:val="2"/>
                <w:sz w:val="20"/>
                <w:szCs w:val="20"/>
                <w:rtl/>
              </w:rPr>
              <w:t>/المشاركين</w:t>
            </w:r>
            <w:r w:rsidR="0097078C" w:rsidRPr="00E86F35">
              <w:rPr>
                <w:position w:val="2"/>
                <w:sz w:val="20"/>
                <w:szCs w:val="20"/>
                <w:rtl/>
              </w:rPr>
              <w:t xml:space="preserve"> فيها</w:t>
            </w:r>
          </w:p>
          <w:p w14:paraId="677D3114" w14:textId="65312638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إجمالي عدد البلدان الممثلة في اجتماعات لجان دراسات قطاع تقييس الاتصالات بحسب مستوى </w:t>
            </w:r>
            <w:r w:rsidR="00272409" w:rsidRPr="00E86F35">
              <w:rPr>
                <w:position w:val="2"/>
                <w:sz w:val="20"/>
                <w:szCs w:val="20"/>
                <w:rtl/>
              </w:rPr>
              <w:t>التطور</w:t>
            </w:r>
          </w:p>
          <w:p w14:paraId="48D0AD39" w14:textId="299412C7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lastRenderedPageBreak/>
              <w:t>- إجمالي عدد المساهمات المقدمة إلى اجتماعات لجان الدراسات التابعة لقطاع تقييس الاتصالات، حسب مستوى تطور المنظمة المساهمة</w:t>
            </w:r>
          </w:p>
          <w:p w14:paraId="08923F33" w14:textId="77777777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إجمالي عدد مرات تنزيل توصيات قطاع تقييس الاتصالات</w:t>
            </w:r>
          </w:p>
          <w:p w14:paraId="29985564" w14:textId="2626713D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إجمالي عدد ورش العمل والأحداث الأخرى لدعم لجان الدراسات</w:t>
            </w:r>
            <w:r w:rsidR="009A342F" w:rsidRPr="00E86F35">
              <w:rPr>
                <w:position w:val="2"/>
                <w:sz w:val="20"/>
                <w:szCs w:val="20"/>
                <w:rtl/>
              </w:rPr>
              <w:t xml:space="preserve"> قطاع تقييس الاتصالات</w:t>
            </w:r>
            <w:r w:rsidRPr="00E86F35">
              <w:rPr>
                <w:position w:val="2"/>
                <w:sz w:val="20"/>
                <w:szCs w:val="20"/>
                <w:rtl/>
              </w:rPr>
              <w:t>/المشاركين</w:t>
            </w:r>
            <w:r w:rsidR="009A342F" w:rsidRPr="00E86F35">
              <w:rPr>
                <w:position w:val="2"/>
                <w:sz w:val="20"/>
                <w:szCs w:val="20"/>
                <w:rtl/>
              </w:rPr>
              <w:t xml:space="preserve"> فيها</w:t>
            </w:r>
          </w:p>
          <w:p w14:paraId="5410B3DF" w14:textId="5AEC4D87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</w:t>
            </w:r>
            <w:r w:rsidR="00272409" w:rsidRPr="00E86F35">
              <w:rPr>
                <w:position w:val="2"/>
                <w:sz w:val="20"/>
                <w:szCs w:val="20"/>
                <w:rtl/>
              </w:rPr>
              <w:t>عدد مرات تنزيل منشورات قطاع الاتصالات الراديوية المتاحة مجاناً على الإنترنت (بالملايين)</w:t>
            </w:r>
          </w:p>
          <w:p w14:paraId="1FD143FC" w14:textId="7437360A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إجمالي عدد الأحداث/المشاركين في </w:t>
            </w:r>
            <w:r w:rsidR="005808A1" w:rsidRPr="00E86F35">
              <w:rPr>
                <w:position w:val="2"/>
                <w:sz w:val="20"/>
                <w:szCs w:val="20"/>
                <w:rtl/>
              </w:rPr>
              <w:t>حلقات دراسية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وورش عمل وأحداث بناء القدرات </w:t>
            </w:r>
            <w:r w:rsidR="005808A1" w:rsidRPr="00E86F35">
              <w:rPr>
                <w:position w:val="2"/>
                <w:sz w:val="20"/>
                <w:szCs w:val="20"/>
                <w:rtl/>
              </w:rPr>
              <w:t xml:space="preserve">للاتحاد </w:t>
            </w:r>
            <w:r w:rsidRPr="00E86F35">
              <w:rPr>
                <w:position w:val="2"/>
                <w:sz w:val="20"/>
                <w:szCs w:val="20"/>
                <w:rtl/>
              </w:rPr>
              <w:t>(</w:t>
            </w:r>
            <w:r w:rsidR="005808A1" w:rsidRPr="00E86F35">
              <w:rPr>
                <w:position w:val="2"/>
                <w:sz w:val="20"/>
                <w:szCs w:val="20"/>
                <w:rtl/>
              </w:rPr>
              <w:t>حلقات دراسية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 xml:space="preserve">وندوات 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عالمية 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>و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إقليمية) التي </w:t>
            </w:r>
            <w:r w:rsidR="009A342F" w:rsidRPr="00E86F35">
              <w:rPr>
                <w:position w:val="2"/>
                <w:sz w:val="20"/>
                <w:szCs w:val="20"/>
                <w:rtl/>
              </w:rPr>
              <w:t>ي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>نظمها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مكتب الاتصالات الراديوية</w:t>
            </w:r>
          </w:p>
          <w:p w14:paraId="3A29E972" w14:textId="591059D9" w:rsidR="00284DC9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عدد المساعدات 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>التقنية المقدمة في مجال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خدمات الأرض/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 xml:space="preserve">عدد 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البلدان 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 xml:space="preserve">التي تلقت هذه </w:t>
            </w:r>
            <w:r w:rsidR="009A342F" w:rsidRPr="00E86F35">
              <w:rPr>
                <w:position w:val="2"/>
                <w:sz w:val="20"/>
                <w:szCs w:val="20"/>
                <w:rtl/>
              </w:rPr>
              <w:t>المساعدات</w:t>
            </w:r>
            <w:r w:rsidRPr="00E86F35">
              <w:rPr>
                <w:position w:val="2"/>
                <w:sz w:val="20"/>
                <w:szCs w:val="20"/>
                <w:rtl/>
              </w:rPr>
              <w:t>/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>الوقت المستغرق في تقديم هذه المساعدات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(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>بال</w:t>
            </w:r>
            <w:r w:rsidRPr="00E86F35">
              <w:rPr>
                <w:position w:val="2"/>
                <w:sz w:val="20"/>
                <w:szCs w:val="20"/>
                <w:rtl/>
              </w:rPr>
              <w:t>أيام)</w:t>
            </w:r>
          </w:p>
          <w:p w14:paraId="4C61FACD" w14:textId="4EEE28F9" w:rsidR="0086448A" w:rsidRPr="00E86F35" w:rsidRDefault="00284DC9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إجمالي عدد الأحداث/المشاركين في مؤتمرات 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 xml:space="preserve">قطاع الاتصالات الراديوية </w:t>
            </w:r>
            <w:r w:rsidRPr="00E86F35">
              <w:rPr>
                <w:position w:val="2"/>
                <w:sz w:val="20"/>
                <w:szCs w:val="20"/>
                <w:rtl/>
              </w:rPr>
              <w:t>وجمعيات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>ه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والاجتماعات ذات الصلة </w:t>
            </w:r>
            <w:r w:rsidR="009A342F" w:rsidRPr="00E86F35">
              <w:rPr>
                <w:position w:val="2"/>
                <w:sz w:val="20"/>
                <w:szCs w:val="20"/>
                <w:rtl/>
              </w:rPr>
              <w:t>ل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لجان الدراسات </w:t>
            </w:r>
            <w:r w:rsidR="00516E7F" w:rsidRPr="00E86F35">
              <w:rPr>
                <w:position w:val="2"/>
                <w:sz w:val="20"/>
                <w:szCs w:val="20"/>
                <w:rtl/>
              </w:rPr>
              <w:t>التابعة له</w:t>
            </w:r>
          </w:p>
        </w:tc>
      </w:tr>
      <w:tr w:rsidR="0086448A" w:rsidRPr="0062545C" w14:paraId="62F6B3EE" w14:textId="77777777" w:rsidTr="00E86F35">
        <w:trPr>
          <w:trHeight w:val="97"/>
        </w:trPr>
        <w:tc>
          <w:tcPr>
            <w:tcW w:w="1395" w:type="dxa"/>
            <w:vMerge/>
          </w:tcPr>
          <w:p w14:paraId="44B6A9A5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2E96F76F" w14:textId="0F5EC53D" w:rsidR="0086448A" w:rsidRPr="00E86F35" w:rsidRDefault="003B572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>5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  <w:lang w:val="en-GB"/>
              </w:rPr>
              <w:tab/>
              <w:t>زيادة اعتماد سياسات واستراتيجيات الاستخدام المستدام بيئياً للاتصالات/تكنولوجيا المعلومات والاتصالات</w:t>
            </w:r>
          </w:p>
        </w:tc>
        <w:tc>
          <w:tcPr>
            <w:tcW w:w="4395" w:type="dxa"/>
          </w:tcPr>
          <w:p w14:paraId="6793690A" w14:textId="77777777" w:rsidR="0097373C" w:rsidRPr="00E86F35" w:rsidRDefault="0097373C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البلدان التي تطبق منهجية موحدة لجمع البيانات</w:t>
            </w:r>
          </w:p>
          <w:p w14:paraId="244E17E0" w14:textId="3A5863B2" w:rsidR="0086448A" w:rsidRPr="00E86F35" w:rsidRDefault="0097373C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>- عدد البلدان التي لديها سياسات أو تشريعات أو لوائح ب</w:t>
            </w:r>
            <w:r w:rsidR="009A342F" w:rsidRPr="00E86F35">
              <w:rPr>
                <w:position w:val="2"/>
                <w:sz w:val="20"/>
                <w:szCs w:val="20"/>
                <w:rtl/>
              </w:rPr>
              <w:t>ش</w:t>
            </w:r>
            <w:r w:rsidRPr="00E86F35">
              <w:rPr>
                <w:position w:val="2"/>
                <w:sz w:val="20"/>
                <w:szCs w:val="20"/>
                <w:rtl/>
              </w:rPr>
              <w:t>أن مخلفات المعدات الكهربائية والإلكترونية</w:t>
            </w:r>
          </w:p>
        </w:tc>
      </w:tr>
      <w:tr w:rsidR="0086448A" w:rsidRPr="0062545C" w14:paraId="6E9EFC90" w14:textId="77777777" w:rsidTr="00E86F35">
        <w:trPr>
          <w:trHeight w:val="97"/>
        </w:trPr>
        <w:tc>
          <w:tcPr>
            <w:tcW w:w="1395" w:type="dxa"/>
            <w:vMerge w:val="restart"/>
            <w:tcBorders>
              <w:left w:val="single" w:sz="4" w:space="0" w:color="auto"/>
            </w:tcBorders>
          </w:tcPr>
          <w:p w14:paraId="2D619D36" w14:textId="095E78D1" w:rsidR="0086448A" w:rsidRPr="00E86F35" w:rsidRDefault="003B572A" w:rsidP="00E86F35">
            <w:pPr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 xml:space="preserve">الأمن </w:t>
            </w:r>
            <w:proofErr w:type="spellStart"/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السيبراني</w:t>
            </w:r>
            <w:proofErr w:type="spellEnd"/>
          </w:p>
        </w:tc>
        <w:tc>
          <w:tcPr>
            <w:tcW w:w="3703" w:type="dxa"/>
          </w:tcPr>
          <w:p w14:paraId="14D8DBBD" w14:textId="0CD639A8" w:rsidR="0086448A" w:rsidRPr="00E86F35" w:rsidRDefault="003B572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1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>تعزيز قدرة أعضاء الاتحاد على بناء الثقة واليقين في استخدام تكنولوجيا المعلومات</w:t>
            </w:r>
            <w:r w:rsidR="00E86F35">
              <w:rPr>
                <w:rFonts w:hint="cs"/>
                <w:b/>
                <w:bCs/>
                <w:position w:val="2"/>
                <w:sz w:val="20"/>
                <w:szCs w:val="20"/>
                <w:rtl/>
              </w:rPr>
              <w:t> 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والاتصالات</w:t>
            </w:r>
          </w:p>
        </w:tc>
        <w:tc>
          <w:tcPr>
            <w:tcW w:w="4395" w:type="dxa"/>
          </w:tcPr>
          <w:p w14:paraId="5E72A133" w14:textId="6BD472BC" w:rsidR="0086448A" w:rsidRPr="00E86F35" w:rsidRDefault="00DF2C5B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الرقم القياسي العالمي للأمن </w:t>
            </w:r>
            <w:proofErr w:type="spellStart"/>
            <w:r w:rsidRPr="00E86F35">
              <w:rPr>
                <w:position w:val="2"/>
                <w:sz w:val="20"/>
                <w:szCs w:val="20"/>
                <w:rtl/>
              </w:rPr>
              <w:t>السيبراني</w:t>
            </w:r>
            <w:proofErr w:type="spellEnd"/>
            <w:r w:rsidR="008730C3" w:rsidRPr="00E86F35">
              <w:rPr>
                <w:rFonts w:hint="cs"/>
                <w:position w:val="2"/>
                <w:sz w:val="20"/>
                <w:szCs w:val="20"/>
                <w:rtl/>
              </w:rPr>
              <w:t xml:space="preserve"> </w:t>
            </w:r>
            <w:r w:rsidR="008730C3" w:rsidRPr="00E86F35">
              <w:rPr>
                <w:position w:val="2"/>
                <w:sz w:val="20"/>
                <w:szCs w:val="20"/>
              </w:rPr>
              <w:t>(GCI)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: عدد البلدان التي حققت درجة 85 أو أعلى </w:t>
            </w:r>
            <w:r w:rsidR="00FF5BDA" w:rsidRPr="00E86F35">
              <w:rPr>
                <w:position w:val="2"/>
                <w:sz w:val="20"/>
                <w:szCs w:val="20"/>
                <w:rtl/>
              </w:rPr>
              <w:t>في إطار</w:t>
            </w:r>
            <w:r w:rsidRPr="00E86F35">
              <w:rPr>
                <w:position w:val="2"/>
                <w:sz w:val="20"/>
                <w:szCs w:val="20"/>
                <w:rtl/>
              </w:rPr>
              <w:t xml:space="preserve"> الرقم القياسي</w:t>
            </w:r>
          </w:p>
        </w:tc>
      </w:tr>
      <w:tr w:rsidR="0086448A" w:rsidRPr="0062545C" w14:paraId="4C048203" w14:textId="77777777" w:rsidTr="00E86F35">
        <w:trPr>
          <w:trHeight w:val="97"/>
        </w:trPr>
        <w:tc>
          <w:tcPr>
            <w:tcW w:w="1395" w:type="dxa"/>
            <w:vMerge/>
          </w:tcPr>
          <w:p w14:paraId="644C14C0" w14:textId="77777777" w:rsidR="0086448A" w:rsidRPr="00E86F35" w:rsidRDefault="0086448A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</w:p>
        </w:tc>
        <w:tc>
          <w:tcPr>
            <w:tcW w:w="3703" w:type="dxa"/>
          </w:tcPr>
          <w:p w14:paraId="55C4EE14" w14:textId="3D84DEBB" w:rsidR="0086448A" w:rsidRPr="00E86F35" w:rsidRDefault="003B572A" w:rsidP="00E86F35">
            <w:pPr>
              <w:tabs>
                <w:tab w:val="clear" w:pos="794"/>
                <w:tab w:val="left" w:pos="340"/>
              </w:tabs>
              <w:spacing w:before="80" w:after="80" w:line="280" w:lineRule="exact"/>
              <w:jc w:val="left"/>
              <w:rPr>
                <w:b/>
                <w:bCs/>
                <w:position w:val="2"/>
                <w:sz w:val="20"/>
                <w:szCs w:val="20"/>
              </w:rPr>
            </w:pP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2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ab/>
              <w:t xml:space="preserve">تحسين المعارف وقابلية التشغيل البيني والأداء فيما يتعلق </w:t>
            </w:r>
            <w:r w:rsidR="009A342F" w:rsidRPr="00E86F35">
              <w:rPr>
                <w:b/>
                <w:bCs/>
                <w:position w:val="2"/>
                <w:sz w:val="20"/>
                <w:szCs w:val="20"/>
                <w:rtl/>
              </w:rPr>
              <w:t>ب</w:t>
            </w:r>
            <w:r w:rsidRPr="00E86F35">
              <w:rPr>
                <w:b/>
                <w:bCs/>
                <w:position w:val="2"/>
                <w:sz w:val="20"/>
                <w:szCs w:val="20"/>
                <w:rtl/>
              </w:rPr>
              <w:t>تأمين البنية التحتية للشبكة والخدمات والتطبيقات</w:t>
            </w:r>
          </w:p>
        </w:tc>
        <w:tc>
          <w:tcPr>
            <w:tcW w:w="4395" w:type="dxa"/>
          </w:tcPr>
          <w:p w14:paraId="5B982FD9" w14:textId="1BA989C7" w:rsidR="00DF2C5B" w:rsidRPr="00E86F35" w:rsidRDefault="00DF2C5B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</w:t>
            </w:r>
            <w:r w:rsidR="00CA19E8" w:rsidRPr="00E86F35">
              <w:rPr>
                <w:position w:val="2"/>
                <w:sz w:val="20"/>
                <w:szCs w:val="20"/>
                <w:rtl/>
              </w:rPr>
              <w:t xml:space="preserve">عدد توصيات وتعديلات وتصويبات وإضافات قطاع تقييس الاتصالات التي تمت الموافقة عليها </w:t>
            </w:r>
            <w:r w:rsidRPr="00E86F35">
              <w:rPr>
                <w:position w:val="2"/>
                <w:sz w:val="20"/>
                <w:szCs w:val="20"/>
                <w:rtl/>
              </w:rPr>
              <w:t>والمتعلقة بالأمن</w:t>
            </w:r>
          </w:p>
          <w:p w14:paraId="189CA221" w14:textId="569215A2" w:rsidR="0086448A" w:rsidRPr="00E86F35" w:rsidRDefault="00DF2C5B" w:rsidP="00E86F35">
            <w:pPr>
              <w:spacing w:before="80" w:after="80" w:line="280" w:lineRule="exact"/>
              <w:jc w:val="left"/>
              <w:rPr>
                <w:position w:val="2"/>
                <w:sz w:val="20"/>
                <w:szCs w:val="20"/>
              </w:rPr>
            </w:pPr>
            <w:r w:rsidRPr="00E86F35">
              <w:rPr>
                <w:position w:val="2"/>
                <w:sz w:val="20"/>
                <w:szCs w:val="20"/>
                <w:rtl/>
              </w:rPr>
              <w:t xml:space="preserve">- </w:t>
            </w:r>
            <w:r w:rsidR="00CA19E8" w:rsidRPr="00E86F35">
              <w:rPr>
                <w:position w:val="2"/>
                <w:sz w:val="20"/>
                <w:szCs w:val="20"/>
                <w:rtl/>
              </w:rPr>
              <w:t xml:space="preserve">عدد مرات تنزيل توصيات وتعديلات وتصويبات وإضافات قطاع تقييس الاتصالات المتعلقة </w:t>
            </w:r>
            <w:r w:rsidRPr="00E86F35">
              <w:rPr>
                <w:position w:val="2"/>
                <w:sz w:val="20"/>
                <w:szCs w:val="20"/>
                <w:rtl/>
              </w:rPr>
              <w:t>بالأمن</w:t>
            </w:r>
          </w:p>
        </w:tc>
      </w:tr>
    </w:tbl>
    <w:p w14:paraId="7E759D34" w14:textId="1AF46A3D" w:rsidR="00063EA4" w:rsidRPr="00063EA4" w:rsidRDefault="00CA2A2D" w:rsidP="00CA2A2D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</w:t>
      </w:r>
    </w:p>
    <w:sectPr w:rsidR="00063EA4" w:rsidRPr="00063EA4" w:rsidSect="00CA2A2D">
      <w:pgSz w:w="11907" w:h="16840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F65B" w14:textId="77777777" w:rsidR="00A64C5A" w:rsidRDefault="00A64C5A" w:rsidP="006C3242">
      <w:pPr>
        <w:spacing w:before="0" w:line="240" w:lineRule="auto"/>
      </w:pPr>
      <w:r>
        <w:separator/>
      </w:r>
    </w:p>
  </w:endnote>
  <w:endnote w:type="continuationSeparator" w:id="0">
    <w:p w14:paraId="31F4A6BD" w14:textId="77777777" w:rsidR="00A64C5A" w:rsidRDefault="00A64C5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3EFF" w14:textId="2A93781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C375A7">
      <w:rPr>
        <w:color w:val="F2F2F2" w:themeColor="background1" w:themeShade="F2"/>
        <w:sz w:val="16"/>
        <w:szCs w:val="16"/>
        <w:lang w:val="fr-FR"/>
      </w:rPr>
      <w:fldChar w:fldCharType="begin"/>
    </w:r>
    <w:r w:rsidRPr="00C375A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375A7">
      <w:rPr>
        <w:color w:val="F2F2F2" w:themeColor="background1" w:themeShade="F2"/>
        <w:sz w:val="16"/>
        <w:szCs w:val="16"/>
        <w:lang w:val="fr-FR"/>
      </w:rPr>
      <w:fldChar w:fldCharType="separate"/>
    </w:r>
    <w:r w:rsidR="002213CF" w:rsidRPr="00C375A7">
      <w:rPr>
        <w:noProof/>
        <w:color w:val="F2F2F2" w:themeColor="background1" w:themeShade="F2"/>
        <w:sz w:val="16"/>
        <w:szCs w:val="16"/>
        <w:lang w:val="fr-FR"/>
      </w:rPr>
      <w:t>P:\ARA\SG\CONSEIL\CWG-SFP\CWG-SFP4\000\003A.docx</w:t>
    </w:r>
    <w:r w:rsidRPr="00C375A7">
      <w:rPr>
        <w:color w:val="F2F2F2" w:themeColor="background1" w:themeShade="F2"/>
        <w:sz w:val="16"/>
        <w:szCs w:val="16"/>
      </w:rPr>
      <w:fldChar w:fldCharType="end"/>
    </w:r>
    <w:proofErr w:type="gramStart"/>
    <w:r w:rsidRPr="00C375A7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D76D1B" w:rsidRPr="00C375A7">
      <w:rPr>
        <w:color w:val="F2F2F2" w:themeColor="background1" w:themeShade="F2"/>
        <w:sz w:val="16"/>
        <w:szCs w:val="16"/>
        <w:lang w:val="fr-FR"/>
      </w:rPr>
      <w:t>502291</w:t>
    </w:r>
    <w:r w:rsidRPr="00C375A7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33B5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FF8A" w14:textId="31FC5494" w:rsidR="00D31448" w:rsidRPr="00605D7E" w:rsidRDefault="00D31448" w:rsidP="00D31448">
    <w:pPr>
      <w:pStyle w:val="Footer"/>
      <w:rPr>
        <w:lang w:val="fr-FR"/>
      </w:rPr>
    </w:pPr>
    <w:r w:rsidRPr="00C375A7">
      <w:rPr>
        <w:color w:val="F2F2F2" w:themeColor="background1" w:themeShade="F2"/>
        <w:sz w:val="16"/>
        <w:szCs w:val="16"/>
        <w:lang w:val="fr-FR"/>
      </w:rPr>
      <w:fldChar w:fldCharType="begin"/>
    </w:r>
    <w:r w:rsidRPr="00C375A7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375A7">
      <w:rPr>
        <w:color w:val="F2F2F2" w:themeColor="background1" w:themeShade="F2"/>
        <w:sz w:val="16"/>
        <w:szCs w:val="16"/>
        <w:lang w:val="fr-FR"/>
      </w:rPr>
      <w:fldChar w:fldCharType="separate"/>
    </w:r>
    <w:r w:rsidR="002213CF" w:rsidRPr="00C375A7">
      <w:rPr>
        <w:noProof/>
        <w:color w:val="F2F2F2" w:themeColor="background1" w:themeShade="F2"/>
        <w:sz w:val="16"/>
        <w:szCs w:val="16"/>
        <w:lang w:val="fr-FR"/>
      </w:rPr>
      <w:t>P:\ARA\SG\CONSEIL\CWG-SFP\CWG-SFP4\000\003A.docx</w:t>
    </w:r>
    <w:r w:rsidRPr="00C375A7">
      <w:rPr>
        <w:color w:val="F2F2F2" w:themeColor="background1" w:themeShade="F2"/>
        <w:sz w:val="16"/>
        <w:szCs w:val="16"/>
      </w:rPr>
      <w:fldChar w:fldCharType="end"/>
    </w:r>
    <w:proofErr w:type="gramStart"/>
    <w:r w:rsidRPr="00C375A7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Pr="00C375A7">
      <w:rPr>
        <w:color w:val="F2F2F2" w:themeColor="background1" w:themeShade="F2"/>
        <w:sz w:val="16"/>
        <w:szCs w:val="16"/>
        <w:lang w:val="fr-FR"/>
      </w:rPr>
      <w:t>502291)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DE61" w14:textId="77777777" w:rsidR="00A64C5A" w:rsidRDefault="00A64C5A" w:rsidP="006C3242">
      <w:pPr>
        <w:spacing w:before="0" w:line="240" w:lineRule="auto"/>
      </w:pPr>
      <w:r>
        <w:separator/>
      </w:r>
    </w:p>
  </w:footnote>
  <w:footnote w:type="continuationSeparator" w:id="0">
    <w:p w14:paraId="2E92B79F" w14:textId="77777777" w:rsidR="00A64C5A" w:rsidRDefault="00A64C5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12C2" w14:textId="44101F14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D31448">
      <w:rPr>
        <w:rFonts w:ascii="Calibri" w:eastAsia="Calibri" w:hAnsi="Calibri" w:cs="Arial"/>
        <w:noProof/>
        <w:sz w:val="18"/>
        <w:lang w:val="en-GB" w:eastAsia="en-US"/>
      </w:rPr>
      <w:t>4</w:t>
    </w:r>
    <w:r w:rsidR="00576301">
      <w:rPr>
        <w:rFonts w:ascii="Calibri" w:eastAsia="Calibri" w:hAnsi="Calibri" w:cs="Arial"/>
        <w:noProof/>
        <w:sz w:val="18"/>
        <w:lang w:val="en-GB" w:eastAsia="en-US"/>
      </w:rPr>
      <w:t>/</w:t>
    </w:r>
    <w:r w:rsidR="00D31448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78AE" w14:textId="273EEE5B" w:rsidR="00D31448" w:rsidRPr="003A0882" w:rsidRDefault="00D31448" w:rsidP="00D31448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>
      <w:rPr>
        <w:rFonts w:ascii="Calibri" w:eastAsia="Calibri" w:hAnsi="Calibri" w:cs="Arial"/>
        <w:sz w:val="18"/>
        <w:lang w:val="en-GB" w:eastAsia="en-US"/>
      </w:rPr>
      <w:t>5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>
      <w:rPr>
        <w:rFonts w:ascii="Calibri" w:eastAsia="Calibri" w:hAnsi="Calibri" w:cs="Arial"/>
        <w:noProof/>
        <w:sz w:val="18"/>
        <w:lang w:val="en-GB" w:eastAsia="en-US"/>
      </w:rPr>
      <w:t>4</w:t>
    </w:r>
    <w:r w:rsidR="00E94607">
      <w:rPr>
        <w:rFonts w:ascii="Calibri" w:eastAsia="Calibri" w:hAnsi="Calibri" w:cs="Arial"/>
        <w:noProof/>
        <w:sz w:val="18"/>
        <w:lang w:val="en-GB" w:eastAsia="en-US"/>
      </w:rPr>
      <w:t>/</w:t>
    </w:r>
    <w:r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DA"/>
    <w:rsid w:val="00017A84"/>
    <w:rsid w:val="00063EA4"/>
    <w:rsid w:val="0006468A"/>
    <w:rsid w:val="00071C9B"/>
    <w:rsid w:val="00072657"/>
    <w:rsid w:val="00090574"/>
    <w:rsid w:val="00092ACE"/>
    <w:rsid w:val="0009765B"/>
    <w:rsid w:val="000C1C0E"/>
    <w:rsid w:val="000C548A"/>
    <w:rsid w:val="0010088B"/>
    <w:rsid w:val="001023FC"/>
    <w:rsid w:val="00124EED"/>
    <w:rsid w:val="0013454D"/>
    <w:rsid w:val="00141406"/>
    <w:rsid w:val="00141466"/>
    <w:rsid w:val="001552A6"/>
    <w:rsid w:val="00157247"/>
    <w:rsid w:val="00176E21"/>
    <w:rsid w:val="00197F3D"/>
    <w:rsid w:val="001A4F3A"/>
    <w:rsid w:val="001B03B8"/>
    <w:rsid w:val="001B6518"/>
    <w:rsid w:val="001B6EE7"/>
    <w:rsid w:val="001C0169"/>
    <w:rsid w:val="001C153B"/>
    <w:rsid w:val="001C6887"/>
    <w:rsid w:val="001D1D50"/>
    <w:rsid w:val="001D6745"/>
    <w:rsid w:val="001E446E"/>
    <w:rsid w:val="001F2990"/>
    <w:rsid w:val="00202683"/>
    <w:rsid w:val="00204FF2"/>
    <w:rsid w:val="00211E12"/>
    <w:rsid w:val="00214B23"/>
    <w:rsid w:val="002154EE"/>
    <w:rsid w:val="002213CF"/>
    <w:rsid w:val="00223CD6"/>
    <w:rsid w:val="00224F1F"/>
    <w:rsid w:val="002276D2"/>
    <w:rsid w:val="0023283D"/>
    <w:rsid w:val="002350A8"/>
    <w:rsid w:val="0025775E"/>
    <w:rsid w:val="0026373E"/>
    <w:rsid w:val="00271C43"/>
    <w:rsid w:val="00272409"/>
    <w:rsid w:val="00284DC9"/>
    <w:rsid w:val="00290728"/>
    <w:rsid w:val="002978F4"/>
    <w:rsid w:val="002A50D2"/>
    <w:rsid w:val="002B028D"/>
    <w:rsid w:val="002B79AF"/>
    <w:rsid w:val="002D2D04"/>
    <w:rsid w:val="002E6541"/>
    <w:rsid w:val="002E6639"/>
    <w:rsid w:val="00303AEA"/>
    <w:rsid w:val="00307774"/>
    <w:rsid w:val="00334924"/>
    <w:rsid w:val="003409BC"/>
    <w:rsid w:val="00344257"/>
    <w:rsid w:val="00357185"/>
    <w:rsid w:val="00367DEE"/>
    <w:rsid w:val="00374A84"/>
    <w:rsid w:val="003776A8"/>
    <w:rsid w:val="00377F57"/>
    <w:rsid w:val="00383829"/>
    <w:rsid w:val="00384D97"/>
    <w:rsid w:val="003944CD"/>
    <w:rsid w:val="003A0882"/>
    <w:rsid w:val="003B572A"/>
    <w:rsid w:val="003D70A9"/>
    <w:rsid w:val="003E69AB"/>
    <w:rsid w:val="003F4B29"/>
    <w:rsid w:val="003F6834"/>
    <w:rsid w:val="003F7506"/>
    <w:rsid w:val="00407003"/>
    <w:rsid w:val="004116A8"/>
    <w:rsid w:val="00414985"/>
    <w:rsid w:val="00425046"/>
    <w:rsid w:val="0042508C"/>
    <w:rsid w:val="0042686F"/>
    <w:rsid w:val="004317D8"/>
    <w:rsid w:val="00434183"/>
    <w:rsid w:val="004431BD"/>
    <w:rsid w:val="00443869"/>
    <w:rsid w:val="00447F32"/>
    <w:rsid w:val="00456D53"/>
    <w:rsid w:val="004A1B31"/>
    <w:rsid w:val="004B46EB"/>
    <w:rsid w:val="004C2949"/>
    <w:rsid w:val="004D150F"/>
    <w:rsid w:val="004E11DC"/>
    <w:rsid w:val="004F1E8F"/>
    <w:rsid w:val="00516748"/>
    <w:rsid w:val="00516E7F"/>
    <w:rsid w:val="00525DDD"/>
    <w:rsid w:val="00530C25"/>
    <w:rsid w:val="00536C93"/>
    <w:rsid w:val="0053748A"/>
    <w:rsid w:val="005409AC"/>
    <w:rsid w:val="0055516A"/>
    <w:rsid w:val="00576301"/>
    <w:rsid w:val="005808A1"/>
    <w:rsid w:val="0058491B"/>
    <w:rsid w:val="005903C3"/>
    <w:rsid w:val="00592EA5"/>
    <w:rsid w:val="005A0B29"/>
    <w:rsid w:val="005A3170"/>
    <w:rsid w:val="005A7548"/>
    <w:rsid w:val="005D0060"/>
    <w:rsid w:val="005E2A10"/>
    <w:rsid w:val="005E5095"/>
    <w:rsid w:val="005F12AC"/>
    <w:rsid w:val="00605D7E"/>
    <w:rsid w:val="0062545C"/>
    <w:rsid w:val="00627EAD"/>
    <w:rsid w:val="00642FA7"/>
    <w:rsid w:val="00652FFF"/>
    <w:rsid w:val="00670ACF"/>
    <w:rsid w:val="00677396"/>
    <w:rsid w:val="00682864"/>
    <w:rsid w:val="0069200F"/>
    <w:rsid w:val="00697E24"/>
    <w:rsid w:val="006A65CB"/>
    <w:rsid w:val="006B2B04"/>
    <w:rsid w:val="006B3CCC"/>
    <w:rsid w:val="006B532B"/>
    <w:rsid w:val="006C2D41"/>
    <w:rsid w:val="006C3242"/>
    <w:rsid w:val="006C7CC0"/>
    <w:rsid w:val="006F63F7"/>
    <w:rsid w:val="007008CA"/>
    <w:rsid w:val="007025C7"/>
    <w:rsid w:val="00706D7A"/>
    <w:rsid w:val="00713B5D"/>
    <w:rsid w:val="00722F0D"/>
    <w:rsid w:val="00736D57"/>
    <w:rsid w:val="00737B0F"/>
    <w:rsid w:val="00740FD9"/>
    <w:rsid w:val="0074420E"/>
    <w:rsid w:val="00746DE3"/>
    <w:rsid w:val="00754F22"/>
    <w:rsid w:val="00783E26"/>
    <w:rsid w:val="007B0697"/>
    <w:rsid w:val="007C3BC7"/>
    <w:rsid w:val="007C3BCD"/>
    <w:rsid w:val="007D4ACF"/>
    <w:rsid w:val="007F0787"/>
    <w:rsid w:val="008054FD"/>
    <w:rsid w:val="00810B7B"/>
    <w:rsid w:val="008134F2"/>
    <w:rsid w:val="00821099"/>
    <w:rsid w:val="0082358A"/>
    <w:rsid w:val="008235CD"/>
    <w:rsid w:val="008247DE"/>
    <w:rsid w:val="008339C0"/>
    <w:rsid w:val="00836DBA"/>
    <w:rsid w:val="00840B10"/>
    <w:rsid w:val="008513CB"/>
    <w:rsid w:val="0086448A"/>
    <w:rsid w:val="00864659"/>
    <w:rsid w:val="008715A6"/>
    <w:rsid w:val="00871DA7"/>
    <w:rsid w:val="008720F6"/>
    <w:rsid w:val="008730C3"/>
    <w:rsid w:val="00875C5B"/>
    <w:rsid w:val="00891782"/>
    <w:rsid w:val="00894972"/>
    <w:rsid w:val="008A6900"/>
    <w:rsid w:val="008A7F84"/>
    <w:rsid w:val="008C17CE"/>
    <w:rsid w:val="008D2404"/>
    <w:rsid w:val="008D46AD"/>
    <w:rsid w:val="008E07E4"/>
    <w:rsid w:val="008E7D1D"/>
    <w:rsid w:val="00900C12"/>
    <w:rsid w:val="00910E24"/>
    <w:rsid w:val="0091702E"/>
    <w:rsid w:val="00923B0C"/>
    <w:rsid w:val="009341C6"/>
    <w:rsid w:val="0094021C"/>
    <w:rsid w:val="009406C7"/>
    <w:rsid w:val="009448DA"/>
    <w:rsid w:val="00952F86"/>
    <w:rsid w:val="00954180"/>
    <w:rsid w:val="0095620D"/>
    <w:rsid w:val="0097078C"/>
    <w:rsid w:val="00970DB5"/>
    <w:rsid w:val="0097373C"/>
    <w:rsid w:val="009737D7"/>
    <w:rsid w:val="00977560"/>
    <w:rsid w:val="0098175F"/>
    <w:rsid w:val="00982435"/>
    <w:rsid w:val="00982B28"/>
    <w:rsid w:val="00984DC8"/>
    <w:rsid w:val="00985523"/>
    <w:rsid w:val="009A342F"/>
    <w:rsid w:val="009B0110"/>
    <w:rsid w:val="009D313F"/>
    <w:rsid w:val="00A02B87"/>
    <w:rsid w:val="00A3039F"/>
    <w:rsid w:val="00A45C20"/>
    <w:rsid w:val="00A47A5A"/>
    <w:rsid w:val="00A5103B"/>
    <w:rsid w:val="00A64C5A"/>
    <w:rsid w:val="00A6683B"/>
    <w:rsid w:val="00A97F94"/>
    <w:rsid w:val="00AA74F8"/>
    <w:rsid w:val="00AA7CC9"/>
    <w:rsid w:val="00AA7EA2"/>
    <w:rsid w:val="00AB0DD6"/>
    <w:rsid w:val="00AB26D9"/>
    <w:rsid w:val="00AB4082"/>
    <w:rsid w:val="00AD275A"/>
    <w:rsid w:val="00AD4DB8"/>
    <w:rsid w:val="00AD696F"/>
    <w:rsid w:val="00AE6552"/>
    <w:rsid w:val="00AF78D3"/>
    <w:rsid w:val="00B03099"/>
    <w:rsid w:val="00B05BC8"/>
    <w:rsid w:val="00B40122"/>
    <w:rsid w:val="00B4739D"/>
    <w:rsid w:val="00B51C7B"/>
    <w:rsid w:val="00B51F5E"/>
    <w:rsid w:val="00B52BDC"/>
    <w:rsid w:val="00B6297A"/>
    <w:rsid w:val="00B64B47"/>
    <w:rsid w:val="00B657F6"/>
    <w:rsid w:val="00B70BBD"/>
    <w:rsid w:val="00B80573"/>
    <w:rsid w:val="00B87162"/>
    <w:rsid w:val="00B92D0E"/>
    <w:rsid w:val="00B95CFA"/>
    <w:rsid w:val="00BA0164"/>
    <w:rsid w:val="00BA5D62"/>
    <w:rsid w:val="00C002DE"/>
    <w:rsid w:val="00C038B9"/>
    <w:rsid w:val="00C1596F"/>
    <w:rsid w:val="00C17A3F"/>
    <w:rsid w:val="00C270C9"/>
    <w:rsid w:val="00C375A7"/>
    <w:rsid w:val="00C53BF8"/>
    <w:rsid w:val="00C56F35"/>
    <w:rsid w:val="00C66157"/>
    <w:rsid w:val="00C674FE"/>
    <w:rsid w:val="00C67501"/>
    <w:rsid w:val="00C72EBA"/>
    <w:rsid w:val="00C75633"/>
    <w:rsid w:val="00C824EF"/>
    <w:rsid w:val="00C86CAB"/>
    <w:rsid w:val="00CA19E8"/>
    <w:rsid w:val="00CA2A2D"/>
    <w:rsid w:val="00CA4162"/>
    <w:rsid w:val="00CD53EF"/>
    <w:rsid w:val="00CE2EE1"/>
    <w:rsid w:val="00CE3349"/>
    <w:rsid w:val="00CE36E5"/>
    <w:rsid w:val="00CE7898"/>
    <w:rsid w:val="00CF25AE"/>
    <w:rsid w:val="00CF27F5"/>
    <w:rsid w:val="00CF3FFD"/>
    <w:rsid w:val="00D10CCF"/>
    <w:rsid w:val="00D11FA2"/>
    <w:rsid w:val="00D1778B"/>
    <w:rsid w:val="00D24F5D"/>
    <w:rsid w:val="00D31448"/>
    <w:rsid w:val="00D31B4F"/>
    <w:rsid w:val="00D375C2"/>
    <w:rsid w:val="00D40FC6"/>
    <w:rsid w:val="00D73F2C"/>
    <w:rsid w:val="00D76D1B"/>
    <w:rsid w:val="00D77D0F"/>
    <w:rsid w:val="00D80AEA"/>
    <w:rsid w:val="00D87B47"/>
    <w:rsid w:val="00DA1CF0"/>
    <w:rsid w:val="00DA7D38"/>
    <w:rsid w:val="00DB65C2"/>
    <w:rsid w:val="00DC1E02"/>
    <w:rsid w:val="00DC24B4"/>
    <w:rsid w:val="00DC5FB0"/>
    <w:rsid w:val="00DE6729"/>
    <w:rsid w:val="00DF16DC"/>
    <w:rsid w:val="00DF2C5B"/>
    <w:rsid w:val="00DF7154"/>
    <w:rsid w:val="00E00318"/>
    <w:rsid w:val="00E00C47"/>
    <w:rsid w:val="00E10E3E"/>
    <w:rsid w:val="00E25267"/>
    <w:rsid w:val="00E361FF"/>
    <w:rsid w:val="00E45211"/>
    <w:rsid w:val="00E473C5"/>
    <w:rsid w:val="00E53E91"/>
    <w:rsid w:val="00E70464"/>
    <w:rsid w:val="00E86F35"/>
    <w:rsid w:val="00E92863"/>
    <w:rsid w:val="00E94607"/>
    <w:rsid w:val="00EB796D"/>
    <w:rsid w:val="00EC04BC"/>
    <w:rsid w:val="00EC40F9"/>
    <w:rsid w:val="00EC5B5A"/>
    <w:rsid w:val="00EE686C"/>
    <w:rsid w:val="00EF0866"/>
    <w:rsid w:val="00EF21BA"/>
    <w:rsid w:val="00EF3DE2"/>
    <w:rsid w:val="00F01AA1"/>
    <w:rsid w:val="00F022A5"/>
    <w:rsid w:val="00F058DC"/>
    <w:rsid w:val="00F115A6"/>
    <w:rsid w:val="00F137EF"/>
    <w:rsid w:val="00F153DA"/>
    <w:rsid w:val="00F24FC4"/>
    <w:rsid w:val="00F2676C"/>
    <w:rsid w:val="00F305D4"/>
    <w:rsid w:val="00F353AA"/>
    <w:rsid w:val="00F4160F"/>
    <w:rsid w:val="00F52E4F"/>
    <w:rsid w:val="00F636B1"/>
    <w:rsid w:val="00F75992"/>
    <w:rsid w:val="00F84366"/>
    <w:rsid w:val="00F85089"/>
    <w:rsid w:val="00F974C5"/>
    <w:rsid w:val="00FA6F46"/>
    <w:rsid w:val="00FB008E"/>
    <w:rsid w:val="00FB6800"/>
    <w:rsid w:val="00FC4592"/>
    <w:rsid w:val="00FD416F"/>
    <w:rsid w:val="00FD7BE1"/>
    <w:rsid w:val="00FE5872"/>
    <w:rsid w:val="00FE7FCA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94792"/>
  <w15:chartTrackingRefBased/>
  <w15:docId w15:val="{0147DC26-505B-473B-B188-68611C5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04FF2"/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PlainTable1">
    <w:name w:val="Plain Table 1"/>
    <w:basedOn w:val="TableNormal"/>
    <w:uiPriority w:val="41"/>
    <w:rsid w:val="00F153DA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igure">
    <w:name w:val="Figure"/>
    <w:basedOn w:val="Normal"/>
    <w:qFormat/>
    <w:rsid w:val="00F153DA"/>
    <w:pPr>
      <w:spacing w:before="100" w:beforeAutospacing="1" w:after="100" w:afterAutospacing="1" w:line="240" w:lineRule="auto"/>
    </w:pPr>
    <w:rPr>
      <w:noProof/>
      <w:lang w:bidi="ar-EG"/>
    </w:rPr>
  </w:style>
  <w:style w:type="paragraph" w:customStyle="1" w:styleId="SimpleHeading">
    <w:name w:val="Simple Heading"/>
    <w:basedOn w:val="Normal"/>
    <w:qFormat/>
    <w:rsid w:val="003944CD"/>
    <w:pPr>
      <w:keepNext/>
      <w:tabs>
        <w:tab w:val="clear" w:pos="794"/>
      </w:tabs>
      <w:bidi w:val="0"/>
      <w:spacing w:before="240" w:after="60" w:line="259" w:lineRule="auto"/>
    </w:pPr>
    <w:rPr>
      <w:rFonts w:asciiTheme="minorHAnsi" w:eastAsiaTheme="minorHAnsi" w:hAnsiTheme="minorHAnsi" w:cstheme="minorBidi"/>
      <w:b/>
      <w:lang w:eastAsia="en-US"/>
    </w:rPr>
  </w:style>
  <w:style w:type="table" w:styleId="ListTable1Light-Accent3">
    <w:name w:val="List Table 1 Light Accent 3"/>
    <w:basedOn w:val="TableNormal"/>
    <w:uiPriority w:val="46"/>
    <w:rsid w:val="003944CD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F5E"/>
    <w:rPr>
      <w:rFonts w:ascii="Dubai" w:hAnsi="Dubai" w:cs="Dubai"/>
      <w:sz w:val="20"/>
      <w:szCs w:val="20"/>
    </w:rPr>
  </w:style>
  <w:style w:type="paragraph" w:styleId="Revision">
    <w:name w:val="Revision"/>
    <w:hidden/>
    <w:uiPriority w:val="99"/>
    <w:semiHidden/>
    <w:rsid w:val="003D70A9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4315</Words>
  <Characters>24600</Characters>
  <Application>Microsoft Office Word</Application>
  <DocSecurity>4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Framework for the Draft Strategic Plan 2024-2027: Targets and Target indicators - Outcomes and Outcome indicators</dc:title>
  <dc:subject>Council Working Group for Strategic and Financial Plans 2024-2027</dc:subject>
  <dc:creator>Almidani, Ahmad Alaa</dc:creator>
  <cp:keywords>CWG-SFP</cp:keywords>
  <dc:description/>
  <cp:lastModifiedBy>Xue, Kun</cp:lastModifiedBy>
  <cp:revision>2</cp:revision>
  <dcterms:created xsi:type="dcterms:W3CDTF">2022-03-17T12:28:00Z</dcterms:created>
  <dcterms:modified xsi:type="dcterms:W3CDTF">2022-03-17T12:28:00Z</dcterms:modified>
</cp:coreProperties>
</file>