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1AC9517F" w14:textId="77777777" w:rsidTr="00372387">
        <w:trPr>
          <w:cantSplit/>
          <w:trHeight w:val="20"/>
        </w:trPr>
        <w:tc>
          <w:tcPr>
            <w:tcW w:w="6620" w:type="dxa"/>
          </w:tcPr>
          <w:p w14:paraId="2D534337"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6E46521F" w14:textId="77777777" w:rsidR="00063EA4" w:rsidRPr="00063EA4" w:rsidRDefault="00063EA4" w:rsidP="00B6297A">
            <w:pPr>
              <w:jc w:val="left"/>
              <w:rPr>
                <w:rtl/>
                <w:lang w:bidi="ar-EG"/>
              </w:rPr>
            </w:pPr>
            <w:bookmarkStart w:id="0" w:name="ditulogo"/>
            <w:bookmarkEnd w:id="0"/>
            <w:r w:rsidRPr="00063EA4">
              <w:rPr>
                <w:noProof/>
                <w:lang w:eastAsia="en-US"/>
              </w:rPr>
              <w:drawing>
                <wp:inline distT="0" distB="0" distL="0" distR="0" wp14:anchorId="516B2708" wp14:editId="16C54FBA">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754F79B5" w14:textId="77777777" w:rsidTr="00372387">
        <w:trPr>
          <w:cantSplit/>
          <w:trHeight w:val="68"/>
        </w:trPr>
        <w:tc>
          <w:tcPr>
            <w:tcW w:w="6620" w:type="dxa"/>
            <w:tcBorders>
              <w:bottom w:val="single" w:sz="12" w:space="0" w:color="auto"/>
            </w:tcBorders>
          </w:tcPr>
          <w:p w14:paraId="38482DB5" w14:textId="03ACBDDD"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727CA9">
              <w:rPr>
                <w:rFonts w:hint="cs"/>
                <w:b/>
                <w:bCs/>
                <w:sz w:val="24"/>
                <w:szCs w:val="24"/>
                <w:rtl/>
                <w:lang w:bidi="ar-EG"/>
              </w:rPr>
              <w:t>الرابع</w:t>
            </w:r>
            <w:r w:rsidR="001C6887">
              <w:rPr>
                <w:rFonts w:hint="cs"/>
                <w:b/>
                <w:bCs/>
                <w:sz w:val="24"/>
                <w:szCs w:val="24"/>
                <w:rtl/>
                <w:lang w:bidi="ar-EG"/>
              </w:rPr>
              <w:t xml:space="preserve"> </w:t>
            </w:r>
            <w:r w:rsidRPr="00063EA4">
              <w:rPr>
                <w:b/>
                <w:bCs/>
                <w:sz w:val="24"/>
                <w:szCs w:val="24"/>
                <w:rtl/>
                <w:lang w:bidi="ar-EG"/>
              </w:rPr>
              <w:t>–</w:t>
            </w:r>
            <w:r w:rsidR="001C6887">
              <w:rPr>
                <w:rFonts w:hint="cs"/>
                <w:b/>
                <w:bCs/>
                <w:sz w:val="24"/>
                <w:szCs w:val="24"/>
                <w:rtl/>
                <w:lang w:bidi="ar-EG"/>
              </w:rPr>
              <w:t xml:space="preserve"> </w:t>
            </w:r>
            <w:r w:rsidR="002A50D2">
              <w:rPr>
                <w:b/>
                <w:bCs/>
                <w:sz w:val="24"/>
                <w:szCs w:val="24"/>
                <w:lang w:bidi="ar-EG"/>
              </w:rPr>
              <w:t>2</w:t>
            </w:r>
            <w:r w:rsidR="00727CA9">
              <w:rPr>
                <w:b/>
                <w:bCs/>
                <w:sz w:val="24"/>
                <w:szCs w:val="24"/>
                <w:lang w:bidi="ar-EG"/>
              </w:rPr>
              <w:t>0</w:t>
            </w:r>
            <w:r w:rsidRPr="00063EA4">
              <w:rPr>
                <w:rFonts w:hint="cs"/>
                <w:b/>
                <w:bCs/>
                <w:sz w:val="24"/>
                <w:szCs w:val="24"/>
                <w:rtl/>
                <w:lang w:bidi="ar-EG"/>
              </w:rPr>
              <w:t xml:space="preserve"> </w:t>
            </w:r>
            <w:r w:rsidR="00727CA9">
              <w:rPr>
                <w:rFonts w:hint="cs"/>
                <w:b/>
                <w:bCs/>
                <w:sz w:val="24"/>
                <w:szCs w:val="24"/>
                <w:rtl/>
                <w:lang w:bidi="ar-EG"/>
              </w:rPr>
              <w:t>مارس</w:t>
            </w:r>
            <w:r w:rsidR="001C6887">
              <w:rPr>
                <w:rFonts w:hint="cs"/>
                <w:b/>
                <w:bCs/>
                <w:sz w:val="24"/>
                <w:szCs w:val="24"/>
                <w:rtl/>
                <w:lang w:bidi="ar-EG"/>
              </w:rPr>
              <w:t xml:space="preserve"> </w:t>
            </w:r>
            <w:r w:rsidR="001C6887">
              <w:rPr>
                <w:b/>
                <w:bCs/>
                <w:sz w:val="24"/>
                <w:szCs w:val="24"/>
                <w:lang w:bidi="ar-EG"/>
              </w:rPr>
              <w:t>2022</w:t>
            </w:r>
          </w:p>
        </w:tc>
        <w:tc>
          <w:tcPr>
            <w:tcW w:w="3052" w:type="dxa"/>
            <w:vMerge/>
            <w:tcBorders>
              <w:bottom w:val="single" w:sz="12" w:space="0" w:color="auto"/>
            </w:tcBorders>
          </w:tcPr>
          <w:p w14:paraId="440E57EA" w14:textId="77777777" w:rsidR="00063EA4" w:rsidRPr="00063EA4" w:rsidRDefault="00063EA4" w:rsidP="00063EA4">
            <w:pPr>
              <w:rPr>
                <w:lang w:val="en-GB" w:bidi="ar-EG"/>
              </w:rPr>
            </w:pPr>
          </w:p>
        </w:tc>
      </w:tr>
      <w:tr w:rsidR="00063EA4" w:rsidRPr="00063EA4" w14:paraId="28DC9FFE" w14:textId="77777777" w:rsidTr="00372387">
        <w:trPr>
          <w:cantSplit/>
          <w:trHeight w:val="188"/>
        </w:trPr>
        <w:tc>
          <w:tcPr>
            <w:tcW w:w="6620" w:type="dxa"/>
            <w:tcBorders>
              <w:top w:val="single" w:sz="12" w:space="0" w:color="auto"/>
            </w:tcBorders>
          </w:tcPr>
          <w:p w14:paraId="04FCFC75" w14:textId="77777777" w:rsidR="00063EA4" w:rsidRPr="00063EA4" w:rsidRDefault="00063EA4" w:rsidP="00C06F63">
            <w:pPr>
              <w:spacing w:before="0" w:line="240" w:lineRule="exact"/>
              <w:rPr>
                <w:b/>
                <w:bCs/>
                <w:rtl/>
                <w:lang w:bidi="ar-EG"/>
              </w:rPr>
            </w:pPr>
          </w:p>
        </w:tc>
        <w:tc>
          <w:tcPr>
            <w:tcW w:w="3052" w:type="dxa"/>
            <w:tcBorders>
              <w:top w:val="single" w:sz="12" w:space="0" w:color="auto"/>
            </w:tcBorders>
          </w:tcPr>
          <w:p w14:paraId="786DD6F6" w14:textId="77777777" w:rsidR="00063EA4" w:rsidRPr="00063EA4" w:rsidRDefault="00063EA4" w:rsidP="00C06F63">
            <w:pPr>
              <w:spacing w:before="0" w:line="240" w:lineRule="exact"/>
              <w:rPr>
                <w:b/>
                <w:bCs/>
                <w:lang w:bidi="ar-EG"/>
              </w:rPr>
            </w:pPr>
          </w:p>
        </w:tc>
      </w:tr>
      <w:tr w:rsidR="00063EA4" w:rsidRPr="00063EA4" w14:paraId="2C7FA533" w14:textId="77777777" w:rsidTr="00372387">
        <w:trPr>
          <w:cantSplit/>
        </w:trPr>
        <w:tc>
          <w:tcPr>
            <w:tcW w:w="6620" w:type="dxa"/>
            <w:vMerge w:val="restart"/>
          </w:tcPr>
          <w:p w14:paraId="32F29A3B" w14:textId="77777777" w:rsidR="00063EA4" w:rsidRPr="00063EA4" w:rsidRDefault="00063EA4" w:rsidP="00D73F2C">
            <w:pPr>
              <w:spacing w:before="60" w:after="60" w:line="300" w:lineRule="exact"/>
              <w:rPr>
                <w:b/>
                <w:bCs/>
                <w:lang w:bidi="ar-EG"/>
              </w:rPr>
            </w:pPr>
          </w:p>
        </w:tc>
        <w:tc>
          <w:tcPr>
            <w:tcW w:w="3052" w:type="dxa"/>
            <w:vAlign w:val="center"/>
          </w:tcPr>
          <w:p w14:paraId="2013A3CD" w14:textId="6265C316"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727CA9">
              <w:rPr>
                <w:b/>
                <w:bCs/>
                <w:lang w:bidi="ar-EG"/>
              </w:rPr>
              <w:t>4</w:t>
            </w:r>
            <w:r w:rsidRPr="00063EA4">
              <w:rPr>
                <w:b/>
                <w:bCs/>
                <w:lang w:bidi="ar-EG"/>
              </w:rPr>
              <w:t>/</w:t>
            </w:r>
            <w:r w:rsidR="00727CA9">
              <w:rPr>
                <w:b/>
                <w:bCs/>
                <w:lang w:bidi="ar-EG"/>
              </w:rPr>
              <w:t>2</w:t>
            </w:r>
            <w:r w:rsidRPr="00063EA4">
              <w:rPr>
                <w:b/>
                <w:bCs/>
                <w:lang w:bidi="ar-EG"/>
              </w:rPr>
              <w:t>-A</w:t>
            </w:r>
          </w:p>
        </w:tc>
      </w:tr>
      <w:tr w:rsidR="00063EA4" w:rsidRPr="00063EA4" w14:paraId="0133A86F" w14:textId="77777777" w:rsidTr="00372387">
        <w:trPr>
          <w:cantSplit/>
        </w:trPr>
        <w:tc>
          <w:tcPr>
            <w:tcW w:w="6620" w:type="dxa"/>
            <w:vMerge/>
          </w:tcPr>
          <w:p w14:paraId="37F15212" w14:textId="77777777" w:rsidR="00063EA4" w:rsidRPr="00063EA4" w:rsidRDefault="00063EA4" w:rsidP="00D73F2C">
            <w:pPr>
              <w:spacing w:before="60" w:after="60" w:line="300" w:lineRule="exact"/>
              <w:rPr>
                <w:b/>
                <w:bCs/>
                <w:lang w:bidi="ar-EG"/>
              </w:rPr>
            </w:pPr>
          </w:p>
        </w:tc>
        <w:tc>
          <w:tcPr>
            <w:tcW w:w="3052" w:type="dxa"/>
            <w:vAlign w:val="center"/>
          </w:tcPr>
          <w:p w14:paraId="3FE64D63" w14:textId="3D742A5B" w:rsidR="00063EA4" w:rsidRPr="00063EA4" w:rsidRDefault="00727CA9" w:rsidP="00D73F2C">
            <w:pPr>
              <w:spacing w:before="60" w:after="60" w:line="300" w:lineRule="exact"/>
              <w:rPr>
                <w:b/>
                <w:bCs/>
                <w:rtl/>
                <w:lang w:bidi="ar-EG"/>
              </w:rPr>
            </w:pPr>
            <w:r>
              <w:rPr>
                <w:b/>
                <w:bCs/>
                <w:lang w:bidi="ar-EG"/>
              </w:rPr>
              <w:t>3</w:t>
            </w:r>
            <w:r>
              <w:rPr>
                <w:rFonts w:hint="cs"/>
                <w:b/>
                <w:bCs/>
                <w:rtl/>
                <w:lang w:bidi="ar-EG"/>
              </w:rPr>
              <w:t xml:space="preserve"> مارس</w:t>
            </w:r>
            <w:r w:rsidR="00063EA4" w:rsidRPr="00063EA4">
              <w:rPr>
                <w:rFonts w:hint="cs"/>
                <w:b/>
                <w:bCs/>
                <w:rtl/>
                <w:lang w:bidi="ar-EG"/>
              </w:rPr>
              <w:t xml:space="preserve"> </w:t>
            </w:r>
            <w:r w:rsidR="002A50D2">
              <w:rPr>
                <w:b/>
                <w:bCs/>
                <w:lang w:bidi="ar-EG"/>
              </w:rPr>
              <w:t>2022</w:t>
            </w:r>
          </w:p>
        </w:tc>
      </w:tr>
      <w:tr w:rsidR="00063EA4" w:rsidRPr="00063EA4" w14:paraId="715CF212" w14:textId="77777777" w:rsidTr="00372387">
        <w:trPr>
          <w:cantSplit/>
        </w:trPr>
        <w:tc>
          <w:tcPr>
            <w:tcW w:w="6620" w:type="dxa"/>
            <w:vMerge/>
          </w:tcPr>
          <w:p w14:paraId="35D15928" w14:textId="77777777" w:rsidR="00063EA4" w:rsidRPr="00063EA4" w:rsidRDefault="00063EA4" w:rsidP="00D73F2C">
            <w:pPr>
              <w:spacing w:before="60" w:after="60" w:line="300" w:lineRule="exact"/>
              <w:rPr>
                <w:b/>
                <w:bCs/>
                <w:lang w:bidi="ar-EG"/>
              </w:rPr>
            </w:pPr>
          </w:p>
        </w:tc>
        <w:tc>
          <w:tcPr>
            <w:tcW w:w="3052" w:type="dxa"/>
            <w:vAlign w:val="center"/>
          </w:tcPr>
          <w:p w14:paraId="3B561B2A" w14:textId="77777777" w:rsidR="00063EA4" w:rsidRPr="00063EA4" w:rsidRDefault="00063EA4" w:rsidP="00D73F2C">
            <w:pPr>
              <w:spacing w:before="60" w:after="60" w:line="300" w:lineRule="exact"/>
              <w:rPr>
                <w:b/>
                <w:bCs/>
                <w:lang w:bidi="ar-EG"/>
              </w:rPr>
            </w:pPr>
            <w:r w:rsidRPr="00063EA4">
              <w:rPr>
                <w:b/>
                <w:bCs/>
                <w:rtl/>
                <w:lang w:bidi="ar-EG"/>
              </w:rPr>
              <w:t xml:space="preserve">الأصل: </w:t>
            </w:r>
            <w:r w:rsidR="00D73F2C" w:rsidRPr="001C6887">
              <w:rPr>
                <w:rFonts w:hint="cs"/>
                <w:b/>
                <w:bCs/>
                <w:rtl/>
                <w:lang w:bidi="ar-EG"/>
              </w:rPr>
              <w:t>بالإنكليزية</w:t>
            </w:r>
          </w:p>
        </w:tc>
      </w:tr>
      <w:tr w:rsidR="00063EA4" w:rsidRPr="00063EA4" w14:paraId="72407E87" w14:textId="77777777" w:rsidTr="00372387">
        <w:trPr>
          <w:cantSplit/>
        </w:trPr>
        <w:tc>
          <w:tcPr>
            <w:tcW w:w="9672" w:type="dxa"/>
            <w:gridSpan w:val="2"/>
          </w:tcPr>
          <w:p w14:paraId="15BF9840" w14:textId="5ABCBAE5" w:rsidR="00063EA4" w:rsidRPr="00C06F63" w:rsidRDefault="004B3035" w:rsidP="00C06F63">
            <w:pPr>
              <w:pStyle w:val="Source"/>
            </w:pPr>
            <w:r w:rsidRPr="00C06F63">
              <w:rPr>
                <w:rFonts w:hint="cs"/>
                <w:rtl/>
              </w:rPr>
              <w:t>مساهمة من رئيس فريق العمل التابع للمجلس</w:t>
            </w:r>
            <w:r w:rsidRPr="00C06F63">
              <w:rPr>
                <w:rtl/>
              </w:rPr>
              <w:br/>
            </w:r>
            <w:r w:rsidRPr="00C06F63">
              <w:rPr>
                <w:rFonts w:hint="cs"/>
                <w:rtl/>
              </w:rPr>
              <w:t>المعني بالخطتين الاستراتيجية والمالية</w:t>
            </w:r>
            <w:r w:rsidR="00DB2368" w:rsidRPr="00C06F63">
              <w:rPr>
                <w:rFonts w:hint="cs"/>
                <w:rtl/>
              </w:rPr>
              <w:t xml:space="preserve"> للفترة 2024-2027</w:t>
            </w:r>
          </w:p>
        </w:tc>
      </w:tr>
      <w:tr w:rsidR="00063EA4" w:rsidRPr="00063EA4" w14:paraId="365D5930" w14:textId="77777777" w:rsidTr="00372387">
        <w:trPr>
          <w:cantSplit/>
        </w:trPr>
        <w:tc>
          <w:tcPr>
            <w:tcW w:w="9672" w:type="dxa"/>
            <w:gridSpan w:val="2"/>
          </w:tcPr>
          <w:p w14:paraId="0D995488" w14:textId="427A0E36" w:rsidR="00DB2368" w:rsidRDefault="00DB2368" w:rsidP="00DB2368">
            <w:pPr>
              <w:pStyle w:val="Title1"/>
              <w:rPr>
                <w:rtl/>
                <w:lang w:bidi="ar-EG"/>
              </w:rPr>
            </w:pPr>
            <w:r>
              <w:rPr>
                <w:rFonts w:hint="cs"/>
                <w:rtl/>
                <w:lang w:bidi="ar-EG"/>
              </w:rPr>
              <w:t>الملحق 1 بتقرير</w:t>
            </w:r>
            <w:r>
              <w:rPr>
                <w:rtl/>
              </w:rPr>
              <w:t xml:space="preserve"> </w:t>
            </w:r>
            <w:r>
              <w:rPr>
                <w:rtl/>
                <w:lang w:bidi="ar-EG"/>
              </w:rPr>
              <w:t xml:space="preserve">فريق العمل </w:t>
            </w:r>
            <w:r w:rsidR="00D04F0A">
              <w:rPr>
                <w:rFonts w:hint="cs"/>
                <w:rtl/>
                <w:lang w:bidi="ar-EG"/>
              </w:rPr>
              <w:t xml:space="preserve">التابع للمجلس </w:t>
            </w:r>
            <w:r>
              <w:rPr>
                <w:rtl/>
                <w:lang w:bidi="ar-EG"/>
              </w:rPr>
              <w:t>المعني بالخطتين الاستراتيجية</w:t>
            </w:r>
            <w:r w:rsidR="00E51F94">
              <w:rPr>
                <w:rFonts w:hint="cs"/>
                <w:rtl/>
              </w:rPr>
              <w:t> </w:t>
            </w:r>
            <w:r>
              <w:rPr>
                <w:rtl/>
                <w:lang w:bidi="ar-EG"/>
              </w:rPr>
              <w:t>والمالية</w:t>
            </w:r>
            <w:r w:rsidR="00D04F0A">
              <w:rPr>
                <w:rFonts w:hint="cs"/>
                <w:rtl/>
                <w:lang w:bidi="ar-EG"/>
              </w:rPr>
              <w:t xml:space="preserve"> </w:t>
            </w:r>
            <w:r w:rsidR="00D04F0A">
              <w:rPr>
                <w:lang w:bidi="ar-EG"/>
              </w:rPr>
              <w:t>(CWG-SFP)</w:t>
            </w:r>
          </w:p>
          <w:p w14:paraId="2F42F27C" w14:textId="06E4D2E4" w:rsidR="00063EA4" w:rsidRPr="00063EA4" w:rsidRDefault="004B3035" w:rsidP="004B3035">
            <w:pPr>
              <w:pStyle w:val="Title1"/>
              <w:rPr>
                <w:rtl/>
                <w:lang w:bidi="ar-EG"/>
              </w:rPr>
            </w:pPr>
            <w:r w:rsidRPr="004B3035">
              <w:rPr>
                <w:rFonts w:hint="cs"/>
                <w:rtl/>
                <w:lang w:bidi="ar-EG"/>
              </w:rPr>
              <w:t xml:space="preserve">مشروع </w:t>
            </w:r>
            <w:r w:rsidRPr="004B3035">
              <w:rPr>
                <w:rtl/>
                <w:lang w:bidi="ar-EG"/>
              </w:rPr>
              <w:t xml:space="preserve">الملحق 1 </w:t>
            </w:r>
            <w:r w:rsidRPr="004B3035">
              <w:rPr>
                <w:rFonts w:hint="cs"/>
                <w:rtl/>
                <w:lang w:bidi="ar-EG"/>
              </w:rPr>
              <w:t>با</w:t>
            </w:r>
            <w:r w:rsidRPr="004B3035">
              <w:rPr>
                <w:rtl/>
                <w:lang w:bidi="ar-EG"/>
              </w:rPr>
              <w:t>لقرار 71</w:t>
            </w:r>
            <w:r w:rsidR="00DB2368">
              <w:rPr>
                <w:rFonts w:hint="cs"/>
                <w:rtl/>
                <w:lang w:bidi="ar-EG"/>
              </w:rPr>
              <w:t>:</w:t>
            </w:r>
            <w:r w:rsidRPr="004B3035">
              <w:rPr>
                <w:rtl/>
                <w:lang w:bidi="ar-EG"/>
              </w:rPr>
              <w:br/>
              <w:t>مشروع الخطة ال</w:t>
            </w:r>
            <w:r w:rsidRPr="004B3035">
              <w:rPr>
                <w:rFonts w:hint="cs"/>
                <w:rtl/>
                <w:lang w:bidi="ar-EG"/>
              </w:rPr>
              <w:t>ا</w:t>
            </w:r>
            <w:r w:rsidRPr="004B3035">
              <w:rPr>
                <w:rtl/>
                <w:lang w:bidi="ar-EG"/>
              </w:rPr>
              <w:t>ستراتيجية للاتحاد للفترة 2024-2027</w:t>
            </w:r>
          </w:p>
        </w:tc>
      </w:tr>
    </w:tbl>
    <w:p w14:paraId="36334D9F" w14:textId="77777777" w:rsidR="0006468A" w:rsidRDefault="0006468A" w:rsidP="0006468A">
      <w:pPr>
        <w:rPr>
          <w:rtl/>
          <w:lang w:bidi="ar-EG"/>
        </w:rPr>
      </w:pPr>
    </w:p>
    <w:p w14:paraId="693595AA" w14:textId="44073B40" w:rsidR="00063EA4" w:rsidRDefault="00F51F59" w:rsidP="009A316E">
      <w:pPr>
        <w:rPr>
          <w:rtl/>
        </w:rPr>
      </w:pPr>
      <w:r w:rsidRPr="00F51F59">
        <w:rPr>
          <w:rtl/>
          <w:lang w:bidi="ar-EG"/>
        </w:rPr>
        <w:t xml:space="preserve">(ملاحظة: تعرض هذه الوثيقة نتائج الاجتماع الثالث </w:t>
      </w:r>
      <w:r>
        <w:rPr>
          <w:rFonts w:hint="cs"/>
          <w:rtl/>
          <w:lang w:bidi="ar-EG"/>
        </w:rPr>
        <w:t>ل</w:t>
      </w:r>
      <w:r w:rsidRPr="00F51F59">
        <w:rPr>
          <w:rtl/>
          <w:lang w:bidi="ar-EG"/>
        </w:rPr>
        <w:t xml:space="preserve">فريق العمل </w:t>
      </w:r>
      <w:r w:rsidR="00D04F0A">
        <w:rPr>
          <w:rFonts w:hint="cs"/>
          <w:rtl/>
          <w:lang w:bidi="ar-EG"/>
        </w:rPr>
        <w:t xml:space="preserve">التابع للمجلس </w:t>
      </w:r>
      <w:r w:rsidRPr="00F51F59">
        <w:rPr>
          <w:rtl/>
          <w:lang w:bidi="ar-EG"/>
        </w:rPr>
        <w:t>المعني بالخطتين الاستراتيجية والمالية</w:t>
      </w:r>
      <w:r w:rsidR="009A316E">
        <w:rPr>
          <w:rFonts w:hint="cs"/>
          <w:rtl/>
          <w:lang w:bidi="ar-EG"/>
        </w:rPr>
        <w:t xml:space="preserve"> (</w:t>
      </w:r>
      <w:r w:rsidR="009A316E" w:rsidRPr="00F51F59">
        <w:rPr>
          <w:lang w:bidi="ar-EG"/>
        </w:rPr>
        <w:t>CWG-SFP</w:t>
      </w:r>
      <w:r w:rsidR="009A316E">
        <w:rPr>
          <w:rFonts w:hint="cs"/>
          <w:rtl/>
          <w:lang w:bidi="ar-EG"/>
        </w:rPr>
        <w:t>)</w:t>
      </w:r>
      <w:r w:rsidRPr="00F51F59">
        <w:rPr>
          <w:rtl/>
          <w:lang w:bidi="ar-EG"/>
        </w:rPr>
        <w:t>. وست</w:t>
      </w:r>
      <w:r w:rsidR="009A316E">
        <w:rPr>
          <w:rFonts w:hint="cs"/>
          <w:rtl/>
          <w:lang w:bidi="ar-EG"/>
        </w:rPr>
        <w:t>ُ</w:t>
      </w:r>
      <w:r w:rsidR="009A316E">
        <w:rPr>
          <w:rtl/>
          <w:lang w:bidi="ar-EG"/>
        </w:rPr>
        <w:t>قد</w:t>
      </w:r>
      <w:r w:rsidR="009A316E">
        <w:rPr>
          <w:rFonts w:hint="cs"/>
          <w:rtl/>
          <w:lang w:bidi="ar-EG"/>
        </w:rPr>
        <w:t>َّ</w:t>
      </w:r>
      <w:r w:rsidRPr="00F51F59">
        <w:rPr>
          <w:rtl/>
          <w:lang w:bidi="ar-EG"/>
        </w:rPr>
        <w:t>م مراجعة لهذه الوثيقة إلى المجلس بعد الاجتماع الرابع</w:t>
      </w:r>
      <w:r w:rsidR="00D04F0A">
        <w:rPr>
          <w:rFonts w:hint="cs"/>
          <w:rtl/>
          <w:lang w:bidi="ar-EG"/>
        </w:rPr>
        <w:t xml:space="preserve"> للفريق</w:t>
      </w:r>
      <w:r w:rsidRPr="00F51F59">
        <w:rPr>
          <w:rtl/>
          <w:lang w:bidi="ar-EG"/>
        </w:rPr>
        <w:t xml:space="preserve"> </w:t>
      </w:r>
      <w:r w:rsidRPr="00F51F59">
        <w:rPr>
          <w:lang w:bidi="ar-EG"/>
        </w:rPr>
        <w:t>CWG-SFP</w:t>
      </w:r>
      <w:r w:rsidRPr="00F51F59">
        <w:rPr>
          <w:rtl/>
          <w:lang w:bidi="ar-EG"/>
        </w:rPr>
        <w:t xml:space="preserve"> المزمع عقده في 20 مارس. </w:t>
      </w:r>
      <w:r w:rsidR="009A316E">
        <w:rPr>
          <w:rFonts w:hint="cs"/>
          <w:rtl/>
          <w:lang w:bidi="ar-EG"/>
        </w:rPr>
        <w:t>و</w:t>
      </w:r>
      <w:r w:rsidRPr="00F51F59">
        <w:rPr>
          <w:rtl/>
          <w:lang w:bidi="ar-EG"/>
        </w:rPr>
        <w:t xml:space="preserve">يعكس النص </w:t>
      </w:r>
      <w:r w:rsidRPr="009A316E">
        <w:rPr>
          <w:highlight w:val="cyan"/>
          <w:rtl/>
          <w:lang w:bidi="ar-EG"/>
        </w:rPr>
        <w:t>المظلل باللون الأزرق</w:t>
      </w:r>
      <w:r w:rsidRPr="00F51F59">
        <w:rPr>
          <w:rtl/>
          <w:lang w:bidi="ar-EG"/>
        </w:rPr>
        <w:t xml:space="preserve"> ج</w:t>
      </w:r>
      <w:r w:rsidR="009A316E">
        <w:rPr>
          <w:rtl/>
          <w:lang w:bidi="ar-EG"/>
        </w:rPr>
        <w:t>ميع الأقواس المربعة من الاجتماع</w:t>
      </w:r>
      <w:r w:rsidRPr="00F51F59">
        <w:rPr>
          <w:rtl/>
          <w:lang w:bidi="ar-EG"/>
        </w:rPr>
        <w:t xml:space="preserve">، والنص </w:t>
      </w:r>
      <w:r w:rsidRPr="00C06F63">
        <w:rPr>
          <w:highlight w:val="green"/>
          <w:rtl/>
          <w:lang w:bidi="ar-EG"/>
        </w:rPr>
        <w:t>المظلل باللون الأخضر</w:t>
      </w:r>
      <w:r w:rsidRPr="00F51F59">
        <w:rPr>
          <w:rtl/>
          <w:lang w:bidi="ar-EG"/>
        </w:rPr>
        <w:t xml:space="preserve"> يعكس التعديلات التي </w:t>
      </w:r>
      <w:r w:rsidR="009A316E">
        <w:rPr>
          <w:rFonts w:hint="cs"/>
          <w:rtl/>
          <w:lang w:bidi="ar-EG"/>
        </w:rPr>
        <w:t>أُدخلت</w:t>
      </w:r>
      <w:r w:rsidRPr="00F51F59">
        <w:rPr>
          <w:rtl/>
          <w:lang w:bidi="ar-EG"/>
        </w:rPr>
        <w:t xml:space="preserve"> بعد الاجتماع </w:t>
      </w:r>
      <w:r w:rsidR="00D04F0A">
        <w:rPr>
          <w:rFonts w:hint="cs"/>
          <w:rtl/>
          <w:lang w:bidi="ar-EG"/>
        </w:rPr>
        <w:t>للتوصل إلى</w:t>
      </w:r>
      <w:r w:rsidR="00D04F0A">
        <w:rPr>
          <w:rtl/>
          <w:lang w:bidi="ar-EG"/>
        </w:rPr>
        <w:t xml:space="preserve"> </w:t>
      </w:r>
      <w:r w:rsidR="009A316E">
        <w:rPr>
          <w:rtl/>
          <w:lang w:bidi="ar-EG"/>
        </w:rPr>
        <w:t>الاتفاق</w:t>
      </w:r>
      <w:r w:rsidRPr="00F51F59">
        <w:rPr>
          <w:rtl/>
          <w:lang w:bidi="ar-EG"/>
        </w:rPr>
        <w:t>ات أثناء المناقشة.)</w:t>
      </w:r>
    </w:p>
    <w:p w14:paraId="01B09281" w14:textId="77777777" w:rsidR="00063EA4" w:rsidRDefault="00063EA4" w:rsidP="00C06F63">
      <w:pPr>
        <w:rPr>
          <w:lang w:bidi="ar-EG"/>
        </w:rPr>
      </w:pPr>
      <w:r>
        <w:rPr>
          <w:rtl/>
          <w:lang w:bidi="ar-EG"/>
        </w:rPr>
        <w:br w:type="page"/>
      </w:r>
    </w:p>
    <w:p w14:paraId="6DF0FEC8" w14:textId="1D4D08C2" w:rsidR="00063EA4" w:rsidRDefault="00754A27" w:rsidP="00D45329">
      <w:pPr>
        <w:pStyle w:val="Annextitle"/>
      </w:pPr>
      <w:r w:rsidRPr="00462B28">
        <w:rPr>
          <w:rFonts w:hint="cs"/>
          <w:rtl/>
        </w:rPr>
        <w:lastRenderedPageBreak/>
        <w:t xml:space="preserve">مشروع الملحق </w:t>
      </w:r>
      <w:r w:rsidRPr="00462B28">
        <w:t>1</w:t>
      </w:r>
      <w:r w:rsidRPr="00462B28">
        <w:rPr>
          <w:rFonts w:hint="cs"/>
          <w:rtl/>
        </w:rPr>
        <w:t xml:space="preserve"> </w:t>
      </w:r>
      <w:r w:rsidR="00FD52DB" w:rsidRPr="00462B28">
        <w:rPr>
          <w:rFonts w:hint="cs"/>
          <w:rtl/>
        </w:rPr>
        <w:t>با</w:t>
      </w:r>
      <w:r w:rsidRPr="00462B28">
        <w:rPr>
          <w:rFonts w:hint="cs"/>
          <w:rtl/>
        </w:rPr>
        <w:t xml:space="preserve">لقرار </w:t>
      </w:r>
      <w:r w:rsidRPr="00462B28">
        <w:t>71</w:t>
      </w:r>
      <w:r w:rsidRPr="00462B28">
        <w:rPr>
          <w:rFonts w:hint="cs"/>
          <w:rtl/>
        </w:rPr>
        <w:t xml:space="preserve">: </w:t>
      </w:r>
      <w:r w:rsidR="00D45329" w:rsidRPr="00D45329">
        <w:rPr>
          <w:rtl/>
        </w:rPr>
        <w:t>الخطة الاستراتيجية للاتحاد للفترة</w:t>
      </w:r>
      <w:r w:rsidRPr="00462B28">
        <w:rPr>
          <w:rFonts w:hint="cs"/>
          <w:rtl/>
        </w:rPr>
        <w:t xml:space="preserve"> </w:t>
      </w:r>
      <w:r w:rsidRPr="00462B28">
        <w:t>2027-2024</w:t>
      </w:r>
    </w:p>
    <w:p w14:paraId="4867D26B" w14:textId="2CF6FB81" w:rsidR="004B3035" w:rsidRPr="00013EC4" w:rsidRDefault="00754A27" w:rsidP="00754A27">
      <w:pPr>
        <w:pStyle w:val="Heading1"/>
        <w:rPr>
          <w:color w:val="44546A"/>
          <w:rtl/>
          <w:lang w:bidi="ar-EG"/>
        </w:rPr>
      </w:pPr>
      <w:r w:rsidRPr="00013EC4">
        <w:rPr>
          <w:color w:val="44546A"/>
          <w:lang w:bidi="ar-EG"/>
        </w:rPr>
        <w:t>1</w:t>
      </w:r>
      <w:r w:rsidRPr="00013EC4">
        <w:rPr>
          <w:color w:val="44546A"/>
          <w:lang w:bidi="ar-EG"/>
        </w:rPr>
        <w:tab/>
      </w:r>
      <w:r w:rsidRPr="00013EC4">
        <w:rPr>
          <w:color w:val="44546A"/>
          <w:rtl/>
          <w:lang w:bidi="ar-EG"/>
        </w:rPr>
        <w:t>نظرة عامة على هيكل الاتحاد</w:t>
      </w:r>
    </w:p>
    <w:p w14:paraId="42779CEA" w14:textId="7ABA5BEA" w:rsidR="00754A27" w:rsidRPr="00C06F63" w:rsidRDefault="00754A27" w:rsidP="00C06F63">
      <w:pPr>
        <w:rPr>
          <w:highlight w:val="green"/>
          <w:rtl/>
        </w:rPr>
      </w:pPr>
      <w:r w:rsidRPr="002A446C">
        <w:rPr>
          <w:lang w:bidi="ar-EG"/>
        </w:rPr>
        <w:t>1</w:t>
      </w:r>
      <w:r w:rsidRPr="002A446C">
        <w:rPr>
          <w:lang w:bidi="ar-EG"/>
        </w:rPr>
        <w:tab/>
      </w:r>
      <w:r w:rsidRPr="002A446C">
        <w:rPr>
          <w:rFonts w:hint="cs"/>
          <w:rtl/>
        </w:rPr>
        <w:t>عملاً بأحكام دستور الاتحاد الدولي للاتصالات واتفاقيته، يشمل الاتحاد: أ ) مؤتمر المندوبين المفوضين، وهو الهيئة العليا للاتحاد؛ ب)</w:t>
      </w:r>
      <w:r w:rsidRPr="002A446C">
        <w:rPr>
          <w:rFonts w:hint="eastAsia"/>
          <w:rtl/>
        </w:rPr>
        <w:t> </w:t>
      </w:r>
      <w:r w:rsidRPr="002A446C">
        <w:rPr>
          <w:rFonts w:hint="cs"/>
          <w:rtl/>
        </w:rPr>
        <w:t>مجلس الاتحاد، ويعمل بالنيابة عن مؤتمر المندوبين المفوضين</w:t>
      </w:r>
      <w:r w:rsidRPr="002A446C">
        <w:rPr>
          <w:rFonts w:hint="cs"/>
          <w:rtl/>
          <w:lang w:bidi="ar-EG"/>
        </w:rPr>
        <w:t xml:space="preserve"> </w:t>
      </w:r>
      <w:r w:rsidRPr="002A446C">
        <w:rPr>
          <w:color w:val="000000"/>
          <w:rtl/>
        </w:rPr>
        <w:t xml:space="preserve">في الفترة الواقعة بين مؤتمرات المندوبين المفوضين </w:t>
      </w:r>
      <w:ins w:id="1" w:author="Almidani, Ahmad Alaa" w:date="2022-03-17T14:59:00Z">
        <w:r w:rsidR="00C06F63">
          <w:rPr>
            <w:rFonts w:hint="cs"/>
            <w:color w:val="000000"/>
            <w:rtl/>
          </w:rPr>
          <w:t>[</w:t>
        </w:r>
      </w:ins>
      <w:del w:id="2" w:author="Almidani, Ahmad Alaa" w:date="2022-03-17T14:59:00Z">
        <w:r w:rsidR="00C06F63" w:rsidDel="00C06F63">
          <w:rPr>
            <w:rFonts w:hint="cs"/>
            <w:color w:val="000000"/>
            <w:rtl/>
            <w:lang w:bidi="ar-EG"/>
          </w:rPr>
          <w:delText>التي تنعقد كل أربع سنوات</w:delText>
        </w:r>
      </w:del>
      <w:ins w:id="3" w:author="Almidani, Ahmad Alaa" w:date="2022-03-17T14:59:00Z">
        <w:r w:rsidR="00C06F63">
          <w:rPr>
            <w:rFonts w:hint="cs"/>
            <w:color w:val="000000"/>
            <w:rtl/>
            <w:lang w:bidi="ar-EG"/>
          </w:rPr>
          <w:t>]</w:t>
        </w:r>
      </w:ins>
      <w:r w:rsidRPr="002A446C">
        <w:rPr>
          <w:rFonts w:hint="cs"/>
          <w:rtl/>
        </w:rPr>
        <w:t>؛ ج)</w:t>
      </w:r>
      <w:r w:rsidRPr="002A446C">
        <w:rPr>
          <w:rFonts w:hint="eastAsia"/>
          <w:rtl/>
        </w:rPr>
        <w:t> </w:t>
      </w:r>
      <w:r w:rsidRPr="002A446C">
        <w:rPr>
          <w:rFonts w:hint="cs"/>
          <w:rtl/>
        </w:rPr>
        <w:t>المؤتمرات العالمية للاتصالات الدولية؛ د ) قطاع الاتصالات الراديوية </w:t>
      </w:r>
      <w:r w:rsidRPr="002A446C">
        <w:rPr>
          <w:lang w:bidi="ar-EG"/>
        </w:rPr>
        <w:t>(ITU</w:t>
      </w:r>
      <w:r w:rsidRPr="002A446C">
        <w:rPr>
          <w:lang w:bidi="ar-EG"/>
        </w:rPr>
        <w:noBreakHyphen/>
        <w:t>R)</w:t>
      </w:r>
      <w:r w:rsidRPr="002A446C">
        <w:rPr>
          <w:rFonts w:hint="cs"/>
          <w:rtl/>
        </w:rPr>
        <w:t>، ويشمل المؤتمرات العالمية والإقليمية للاتصالات الراديوية وجمعيات الاتصالات الراديوية ولجنة لوائح الراديو</w:t>
      </w:r>
      <w:ins w:id="4" w:author="Ajlouni, Nour" w:date="2022-03-17T16:33:00Z">
        <w:r w:rsidR="00A20C3D" w:rsidRPr="00013EC4">
          <w:rPr>
            <w:highlight w:val="green"/>
            <w:rtl/>
          </w:rPr>
          <w:t>،</w:t>
        </w:r>
      </w:ins>
      <w:r w:rsidR="00D45329" w:rsidRPr="00013EC4">
        <w:rPr>
          <w:highlight w:val="green"/>
          <w:rtl/>
        </w:rPr>
        <w:t xml:space="preserve"> </w:t>
      </w:r>
      <w:ins w:id="5" w:author="Ajlouni, Nour" w:date="2022-03-17T16:35:00Z">
        <w:r w:rsidR="00A20C3D">
          <w:rPr>
            <w:highlight w:val="green"/>
          </w:rPr>
          <w:t>]</w:t>
        </w:r>
      </w:ins>
      <w:ins w:id="6" w:author="Almidani, Ahmad Alaa" w:date="2022-03-17T15:02:00Z">
        <w:r w:rsidR="00A60794" w:rsidRPr="00A20C3D">
          <w:rPr>
            <w:rFonts w:hint="cs"/>
            <w:highlight w:val="green"/>
            <w:rtl/>
          </w:rPr>
          <w:t>و</w:t>
        </w:r>
        <w:r w:rsidR="00A60794" w:rsidRPr="00A20C3D">
          <w:rPr>
            <w:highlight w:val="green"/>
            <w:rtl/>
          </w:rPr>
          <w:t xml:space="preserve">لجان </w:t>
        </w:r>
        <w:r w:rsidR="00A60794" w:rsidRPr="00EF726B">
          <w:rPr>
            <w:highlight w:val="green"/>
            <w:rtl/>
          </w:rPr>
          <w:t>الدراسات الخاصة ب</w:t>
        </w:r>
        <w:r w:rsidR="00A60794">
          <w:rPr>
            <w:rFonts w:hint="cs"/>
            <w:highlight w:val="green"/>
            <w:rtl/>
            <w:lang w:bidi="ar-EG"/>
          </w:rPr>
          <w:t xml:space="preserve">قطاع </w:t>
        </w:r>
        <w:r w:rsidR="00A60794" w:rsidRPr="00EF726B">
          <w:rPr>
            <w:highlight w:val="green"/>
            <w:rtl/>
          </w:rPr>
          <w:t xml:space="preserve">الاتصالات الراديوية والفريق الاستشاري </w:t>
        </w:r>
        <w:r w:rsidR="00A60794">
          <w:rPr>
            <w:rFonts w:hint="cs"/>
            <w:highlight w:val="green"/>
            <w:rtl/>
          </w:rPr>
          <w:t>ل</w:t>
        </w:r>
        <w:r w:rsidR="00A60794" w:rsidRPr="00EF726B">
          <w:rPr>
            <w:highlight w:val="green"/>
            <w:rtl/>
          </w:rPr>
          <w:t>لاتصالات</w:t>
        </w:r>
        <w:r w:rsidR="00A60794">
          <w:rPr>
            <w:rFonts w:hint="cs"/>
            <w:highlight w:val="green"/>
            <w:rtl/>
          </w:rPr>
          <w:t xml:space="preserve"> الراديوية</w:t>
        </w:r>
        <w:r w:rsidR="00A60794" w:rsidRPr="00EF726B">
          <w:rPr>
            <w:highlight w:val="green"/>
            <w:rtl/>
          </w:rPr>
          <w:t xml:space="preserve"> ومكتب الاتصالات</w:t>
        </w:r>
        <w:r w:rsidR="00A60794">
          <w:rPr>
            <w:rFonts w:hint="cs"/>
            <w:highlight w:val="green"/>
            <w:rtl/>
          </w:rPr>
          <w:t xml:space="preserve"> الراديوية</w:t>
        </w:r>
        <w:r w:rsidR="00A60794" w:rsidRPr="00EF726B">
          <w:rPr>
            <w:highlight w:val="green"/>
            <w:rtl/>
          </w:rPr>
          <w:t xml:space="preserve"> </w:t>
        </w:r>
        <w:r w:rsidR="00A60794" w:rsidRPr="00EF726B">
          <w:rPr>
            <w:highlight w:val="green"/>
          </w:rPr>
          <w:t>(</w:t>
        </w:r>
        <w:r w:rsidR="00A60794">
          <w:rPr>
            <w:highlight w:val="green"/>
          </w:rPr>
          <w:t>BR</w:t>
        </w:r>
        <w:r w:rsidR="00A60794" w:rsidRPr="00EF726B">
          <w:rPr>
            <w:highlight w:val="green"/>
          </w:rPr>
          <w:t>)</w:t>
        </w:r>
        <w:r w:rsidR="00A60794" w:rsidRPr="00EF726B">
          <w:rPr>
            <w:highlight w:val="green"/>
            <w:rtl/>
          </w:rPr>
          <w:t>]</w:t>
        </w:r>
      </w:ins>
      <w:r w:rsidRPr="002A446C">
        <w:rPr>
          <w:rFonts w:hint="cs"/>
          <w:rtl/>
        </w:rPr>
        <w:t>؛ ه‍ )</w:t>
      </w:r>
      <w:r w:rsidRPr="002A446C">
        <w:rPr>
          <w:rFonts w:hint="eastAsia"/>
          <w:rtl/>
        </w:rPr>
        <w:t> </w:t>
      </w:r>
      <w:r w:rsidRPr="002A446C">
        <w:rPr>
          <w:rFonts w:hint="cs"/>
          <w:rtl/>
        </w:rPr>
        <w:t>قطاع تقييس الاتصالات </w:t>
      </w:r>
      <w:r w:rsidRPr="002A446C">
        <w:rPr>
          <w:lang w:bidi="ar-EG"/>
        </w:rPr>
        <w:t>(ITU</w:t>
      </w:r>
      <w:r w:rsidRPr="002A446C">
        <w:rPr>
          <w:lang w:bidi="ar-EG"/>
        </w:rPr>
        <w:noBreakHyphen/>
        <w:t>T)</w:t>
      </w:r>
      <w:r w:rsidRPr="002A446C">
        <w:rPr>
          <w:rFonts w:hint="cs"/>
          <w:rtl/>
        </w:rPr>
        <w:t>، ويشمل الجمعيات العالمية لتقييس الاتصالات</w:t>
      </w:r>
      <w:ins w:id="7" w:author="Ajlouni, Nour" w:date="2022-03-17T16:35:00Z">
        <w:r w:rsidR="00A20C3D" w:rsidRPr="00013EC4">
          <w:rPr>
            <w:highlight w:val="green"/>
            <w:rtl/>
          </w:rPr>
          <w:t>،</w:t>
        </w:r>
      </w:ins>
      <w:r w:rsidR="00A17DE8" w:rsidRPr="00013EC4">
        <w:rPr>
          <w:highlight w:val="green"/>
          <w:rtl/>
        </w:rPr>
        <w:t xml:space="preserve"> </w:t>
      </w:r>
      <w:ins w:id="8" w:author="Almidani, Ahmad Alaa" w:date="2022-03-17T15:02:00Z">
        <w:r w:rsidR="00A60794" w:rsidRPr="00A20C3D">
          <w:rPr>
            <w:highlight w:val="green"/>
            <w:rtl/>
          </w:rPr>
          <w:t>[</w:t>
        </w:r>
        <w:r w:rsidR="00A60794" w:rsidRPr="00A20C3D">
          <w:rPr>
            <w:rFonts w:hint="cs"/>
            <w:highlight w:val="green"/>
            <w:rtl/>
          </w:rPr>
          <w:t>و</w:t>
        </w:r>
        <w:r w:rsidR="00A60794" w:rsidRPr="00A20C3D">
          <w:rPr>
            <w:highlight w:val="green"/>
            <w:rtl/>
          </w:rPr>
          <w:t xml:space="preserve">لجان </w:t>
        </w:r>
        <w:r w:rsidR="00A60794" w:rsidRPr="00EF726B">
          <w:rPr>
            <w:highlight w:val="green"/>
            <w:rtl/>
          </w:rPr>
          <w:t xml:space="preserve">الدراسات لقطاع </w:t>
        </w:r>
        <w:r w:rsidR="00A60794">
          <w:rPr>
            <w:rFonts w:hint="cs"/>
            <w:highlight w:val="green"/>
            <w:rtl/>
          </w:rPr>
          <w:t>تقييس</w:t>
        </w:r>
        <w:r w:rsidR="00A60794" w:rsidRPr="00EF726B">
          <w:rPr>
            <w:highlight w:val="green"/>
            <w:rtl/>
          </w:rPr>
          <w:t xml:space="preserve"> الاتصالات والفريق الاستشاري </w:t>
        </w:r>
        <w:r w:rsidR="00A60794">
          <w:rPr>
            <w:rFonts w:hint="cs"/>
            <w:highlight w:val="green"/>
            <w:rtl/>
          </w:rPr>
          <w:t>لتقييس</w:t>
        </w:r>
        <w:r w:rsidR="00A60794" w:rsidRPr="00EF726B">
          <w:rPr>
            <w:highlight w:val="green"/>
            <w:rtl/>
          </w:rPr>
          <w:t xml:space="preserve"> الاتصالات ومكتب </w:t>
        </w:r>
        <w:r w:rsidR="00A60794">
          <w:rPr>
            <w:rFonts w:hint="cs"/>
            <w:highlight w:val="green"/>
            <w:rtl/>
          </w:rPr>
          <w:t>تقييس</w:t>
        </w:r>
        <w:r w:rsidR="00A60794" w:rsidRPr="00EF726B">
          <w:rPr>
            <w:highlight w:val="green"/>
            <w:rtl/>
          </w:rPr>
          <w:t xml:space="preserve"> الاتصالات</w:t>
        </w:r>
      </w:ins>
      <w:ins w:id="9" w:author="Ajlouni, Nour" w:date="2022-03-17T16:36:00Z">
        <w:r w:rsidR="00A20C3D">
          <w:rPr>
            <w:rFonts w:hint="cs"/>
            <w:highlight w:val="green"/>
            <w:rtl/>
          </w:rPr>
          <w:t xml:space="preserve"> </w:t>
        </w:r>
        <w:r w:rsidR="00A20C3D">
          <w:rPr>
            <w:highlight w:val="green"/>
          </w:rPr>
          <w:t>(TSB)</w:t>
        </w:r>
      </w:ins>
      <w:ins w:id="10" w:author="Almidani, Ahmad Alaa" w:date="2022-03-17T15:02:00Z">
        <w:r w:rsidR="00A60794" w:rsidRPr="00EF726B">
          <w:rPr>
            <w:highlight w:val="green"/>
            <w:rtl/>
          </w:rPr>
          <w:t>]</w:t>
        </w:r>
      </w:ins>
      <w:r w:rsidRPr="002A446C">
        <w:rPr>
          <w:rFonts w:hint="cs"/>
          <w:rtl/>
        </w:rPr>
        <w:t>؛ و )</w:t>
      </w:r>
      <w:r w:rsidRPr="002A446C">
        <w:rPr>
          <w:rFonts w:hint="eastAsia"/>
          <w:rtl/>
        </w:rPr>
        <w:t> </w:t>
      </w:r>
      <w:r w:rsidRPr="002A446C">
        <w:rPr>
          <w:rFonts w:hint="cs"/>
          <w:rtl/>
        </w:rPr>
        <w:t>قطاع تنمية الاتصالات </w:t>
      </w:r>
      <w:r w:rsidRPr="002A446C">
        <w:rPr>
          <w:lang w:bidi="ar-EG"/>
        </w:rPr>
        <w:t>(ITU</w:t>
      </w:r>
      <w:r w:rsidRPr="002A446C">
        <w:rPr>
          <w:lang w:bidi="ar-EG"/>
        </w:rPr>
        <w:noBreakHyphen/>
        <w:t>D)</w:t>
      </w:r>
      <w:r w:rsidRPr="002A446C">
        <w:rPr>
          <w:rFonts w:hint="cs"/>
          <w:rtl/>
        </w:rPr>
        <w:t xml:space="preserve">، </w:t>
      </w:r>
      <w:r w:rsidRPr="00013EC4">
        <w:rPr>
          <w:rtl/>
        </w:rPr>
        <w:t>ويشمل المؤتمرات العالمية والإقليمية لتنمية الاتصالات</w:t>
      </w:r>
      <w:ins w:id="11" w:author="Ajlouni, Nour" w:date="2022-03-17T16:38:00Z">
        <w:r w:rsidR="00CA5E0F" w:rsidRPr="00CA5E0F">
          <w:rPr>
            <w:rFonts w:hint="cs"/>
            <w:rtl/>
          </w:rPr>
          <w:t>،</w:t>
        </w:r>
      </w:ins>
      <w:r w:rsidR="00A60794" w:rsidRPr="00013EC4">
        <w:rPr>
          <w:rtl/>
          <w:lang w:bidi="ar-EG"/>
        </w:rPr>
        <w:t xml:space="preserve"> </w:t>
      </w:r>
      <w:ins w:id="12" w:author="Almidani, Ahmad Alaa" w:date="2022-03-17T15:03:00Z">
        <w:r w:rsidR="00A60794" w:rsidRPr="00013EC4">
          <w:rPr>
            <w:rtl/>
          </w:rPr>
          <w:t>[</w:t>
        </w:r>
        <w:r w:rsidR="00A60794" w:rsidRPr="00CA5E0F">
          <w:rPr>
            <w:rFonts w:hint="cs"/>
            <w:highlight w:val="green"/>
            <w:rtl/>
          </w:rPr>
          <w:t xml:space="preserve">ولجان </w:t>
        </w:r>
        <w:r w:rsidR="00A60794">
          <w:rPr>
            <w:rFonts w:hint="cs"/>
            <w:highlight w:val="green"/>
            <w:rtl/>
          </w:rPr>
          <w:t xml:space="preserve">الدراسات لقطاع تنمية الاتصالات والفريق الاستشاري لتنمية الاتصالات ومكتب </w:t>
        </w:r>
        <w:proofErr w:type="spellStart"/>
        <w:r w:rsidR="00A60794">
          <w:rPr>
            <w:rFonts w:hint="cs"/>
            <w:highlight w:val="green"/>
            <w:rtl/>
          </w:rPr>
          <w:t>تنمبة</w:t>
        </w:r>
        <w:proofErr w:type="spellEnd"/>
        <w:r w:rsidR="00A60794">
          <w:rPr>
            <w:rFonts w:hint="cs"/>
            <w:highlight w:val="green"/>
            <w:rtl/>
          </w:rPr>
          <w:t xml:space="preserve"> الاتصالات (</w:t>
        </w:r>
        <w:r w:rsidR="00A60794">
          <w:rPr>
            <w:highlight w:val="green"/>
          </w:rPr>
          <w:t>BDT</w:t>
        </w:r>
        <w:r w:rsidR="00A60794">
          <w:rPr>
            <w:rFonts w:hint="cs"/>
            <w:highlight w:val="green"/>
            <w:rtl/>
          </w:rPr>
          <w:t>)</w:t>
        </w:r>
        <w:r w:rsidR="00A60794" w:rsidRPr="00013EC4">
          <w:rPr>
            <w:rtl/>
          </w:rPr>
          <w:t>]</w:t>
        </w:r>
      </w:ins>
      <w:r w:rsidRPr="00013EC4">
        <w:rPr>
          <w:rtl/>
        </w:rPr>
        <w:t>؛ ز )</w:t>
      </w:r>
      <w:r w:rsidRPr="00013EC4">
        <w:rPr>
          <w:rFonts w:hint="eastAsia"/>
          <w:rtl/>
        </w:rPr>
        <w:t> </w:t>
      </w:r>
      <w:r w:rsidRPr="00013EC4">
        <w:rPr>
          <w:rtl/>
        </w:rPr>
        <w:t>الأمانة العامة.</w:t>
      </w:r>
      <w:del w:id="13" w:author="Almidani, Ahmad Alaa" w:date="2022-03-17T15:03:00Z">
        <w:r w:rsidRPr="00013EC4" w:rsidDel="00A60794">
          <w:rPr>
            <w:rtl/>
          </w:rPr>
          <w:delText xml:space="preserve"> </w:delText>
        </w:r>
      </w:del>
      <w:ins w:id="14" w:author="Ajlouni, Nour" w:date="2022-03-17T16:40:00Z">
        <w:r w:rsidR="00CA5E0F">
          <w:t>]</w:t>
        </w:r>
      </w:ins>
      <w:del w:id="15" w:author="Almidani, Ahmad Alaa" w:date="2022-03-17T15:03:00Z">
        <w:r w:rsidR="00A60794" w:rsidRPr="00EF726B" w:rsidDel="00A60794">
          <w:rPr>
            <w:highlight w:val="green"/>
            <w:rtl/>
          </w:rPr>
          <w:delText>ويعمل كل من المكاتب الثلاثة (مكتب الاتصالات الراديوية </w:delText>
        </w:r>
        <w:r w:rsidR="00A60794" w:rsidRPr="00EF726B" w:rsidDel="00A60794">
          <w:rPr>
            <w:highlight w:val="green"/>
            <w:lang w:bidi="ar-EG"/>
          </w:rPr>
          <w:delText>(BR)</w:delText>
        </w:r>
        <w:r w:rsidR="00A60794" w:rsidRPr="00EF726B" w:rsidDel="00A60794">
          <w:rPr>
            <w:highlight w:val="green"/>
            <w:rtl/>
          </w:rPr>
          <w:delText xml:space="preserve"> ومكتب تقييس الاتصالات</w:delText>
        </w:r>
        <w:r w:rsidR="00A60794" w:rsidRPr="00EF726B" w:rsidDel="00A60794">
          <w:rPr>
            <w:rFonts w:hint="eastAsia"/>
            <w:highlight w:val="green"/>
            <w:rtl/>
          </w:rPr>
          <w:delText> </w:delText>
        </w:r>
        <w:r w:rsidR="00A60794" w:rsidRPr="00EF726B" w:rsidDel="00A60794">
          <w:rPr>
            <w:highlight w:val="green"/>
            <w:lang w:bidi="ar-EG"/>
          </w:rPr>
          <w:delText>(TSB)</w:delText>
        </w:r>
        <w:r w:rsidR="00A60794" w:rsidRPr="00EF726B" w:rsidDel="00A60794">
          <w:rPr>
            <w:highlight w:val="green"/>
            <w:rtl/>
          </w:rPr>
          <w:delText xml:space="preserve"> ومكتب تنمية الاتصالات</w:delText>
        </w:r>
        <w:r w:rsidR="00A60794" w:rsidRPr="00EF726B" w:rsidDel="00A60794">
          <w:rPr>
            <w:rFonts w:hint="eastAsia"/>
            <w:highlight w:val="green"/>
            <w:rtl/>
          </w:rPr>
          <w:delText> </w:delText>
        </w:r>
        <w:r w:rsidR="00A60794" w:rsidRPr="00EF726B" w:rsidDel="00A60794">
          <w:rPr>
            <w:highlight w:val="green"/>
            <w:lang w:bidi="ar-EG"/>
          </w:rPr>
          <w:delText>(BDT)</w:delText>
        </w:r>
        <w:r w:rsidR="00A60794" w:rsidRPr="00EF726B" w:rsidDel="00A60794">
          <w:rPr>
            <w:highlight w:val="green"/>
            <w:rtl/>
          </w:rPr>
          <w:delText>) كأمانة للقطاع المعني من هذه القطاعات.</w:delText>
        </w:r>
      </w:del>
      <w:ins w:id="16" w:author="Ajlouni, Nour" w:date="2022-03-17T16:40:00Z">
        <w:r w:rsidR="00CA5E0F">
          <w:rPr>
            <w:highlight w:val="green"/>
          </w:rPr>
          <w:t>[</w:t>
        </w:r>
      </w:ins>
    </w:p>
    <w:p w14:paraId="01CB8E16" w14:textId="77777777" w:rsidR="00754A27" w:rsidRPr="004E576E" w:rsidRDefault="00754A27" w:rsidP="00A60794">
      <w:pPr>
        <w:rPr>
          <w:rtl/>
          <w:lang w:bidi="ar-EG"/>
        </w:rPr>
      </w:pPr>
      <w:r w:rsidRPr="004E576E">
        <w:rPr>
          <w:lang w:bidi="ar-EG"/>
        </w:rPr>
        <w:t>2</w:t>
      </w:r>
      <w:r w:rsidRPr="004E576E">
        <w:rPr>
          <w:lang w:bidi="ar-EG"/>
        </w:rPr>
        <w:tab/>
      </w:r>
      <w:r w:rsidRPr="004E576E">
        <w:rPr>
          <w:rFonts w:hint="cs"/>
          <w:rtl/>
        </w:rPr>
        <w:t>و</w:t>
      </w:r>
      <w:r w:rsidRPr="004E576E">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4E576E">
        <w:rPr>
          <w:rFonts w:hint="cs"/>
          <w:rtl/>
        </w:rPr>
        <w:t xml:space="preserve"> المدار</w:t>
      </w:r>
      <w:r w:rsidRPr="004E576E">
        <w:rPr>
          <w:rtl/>
        </w:rPr>
        <w:t xml:space="preserve"> الساتل</w:t>
      </w:r>
      <w:r w:rsidRPr="004E576E">
        <w:rPr>
          <w:rFonts w:hint="cs"/>
          <w:rtl/>
        </w:rPr>
        <w:t>ي</w:t>
      </w:r>
      <w:r w:rsidRPr="004E576E">
        <w:rPr>
          <w:rtl/>
        </w:rPr>
        <w:t xml:space="preserve"> المستقر بالنسبة إلى الأرض أو المدارات الساتلية الأخرى، وعن إجراء دراسات من دون تحديد لمدى الترددات، واعتماد توصيات تتعلق ب</w:t>
      </w:r>
      <w:r w:rsidRPr="004E576E">
        <w:rPr>
          <w:rFonts w:hint="cs"/>
          <w:rtl/>
        </w:rPr>
        <w:t xml:space="preserve">مسائل </w:t>
      </w:r>
      <w:r w:rsidRPr="004E576E">
        <w:rPr>
          <w:rtl/>
        </w:rPr>
        <w:t>الاتصالات الراديوية.</w:t>
      </w:r>
      <w:r w:rsidRPr="004E576E">
        <w:rPr>
          <w:rFonts w:hint="cs"/>
          <w:rtl/>
          <w:lang w:bidi="ar-EG"/>
        </w:rPr>
        <w:t xml:space="preserve"> </w:t>
      </w:r>
    </w:p>
    <w:p w14:paraId="791683A2" w14:textId="77777777" w:rsidR="00754A27" w:rsidRPr="004E576E" w:rsidRDefault="00754A27" w:rsidP="00A60794">
      <w:pPr>
        <w:rPr>
          <w:rtl/>
          <w:lang w:bidi="ar-EG"/>
        </w:rPr>
      </w:pPr>
      <w:r w:rsidRPr="004E576E">
        <w:rPr>
          <w:rFonts w:hint="cs"/>
          <w:rtl/>
          <w:lang w:bidi="ar-EG"/>
        </w:rPr>
        <w:t>3</w:t>
      </w:r>
      <w:r w:rsidRPr="004E576E">
        <w:rPr>
          <w:rtl/>
          <w:lang w:bidi="ar-EG"/>
        </w:rPr>
        <w:tab/>
      </w:r>
      <w:r w:rsidRPr="004E576E">
        <w:rPr>
          <w:rFonts w:hint="cs"/>
          <w:rtl/>
          <w:lang w:bidi="ar-EG"/>
        </w:rPr>
        <w:t xml:space="preserve">وتتمثل </w:t>
      </w:r>
      <w:r w:rsidRPr="004E576E">
        <w:rPr>
          <w:rtl/>
          <w:lang w:bidi="ar-EG"/>
        </w:rPr>
        <w:t xml:space="preserve">وظائف قطاع تقييس الاتصالات </w:t>
      </w:r>
      <w:r w:rsidRPr="004E576E">
        <w:rPr>
          <w:rFonts w:hint="cs"/>
          <w:rtl/>
          <w:lang w:bidi="ar-EG"/>
        </w:rPr>
        <w:t>في الوفاء</w:t>
      </w:r>
      <w:r w:rsidRPr="004E576E">
        <w:rPr>
          <w:rtl/>
          <w:lang w:bidi="ar-EG"/>
        </w:rPr>
        <w:t xml:space="preserve"> بأهداف الاتحاد المتعلقة بتقييس الاتصالات،</w:t>
      </w:r>
      <w:r w:rsidRPr="004E576E">
        <w:rPr>
          <w:rFonts w:hint="cs"/>
          <w:rtl/>
          <w:lang w:bidi="ar-EG"/>
        </w:rPr>
        <w:t xml:space="preserve"> مع مراعاة شواغل البلدان النامية. ويدرس قطاع تقييس الاتصالات </w:t>
      </w:r>
      <w:r w:rsidRPr="004E576E">
        <w:rPr>
          <w:rtl/>
          <w:lang w:bidi="ar-EG"/>
        </w:rPr>
        <w:t>المسائل التقنية، والتشغيلية والتعريفية، و</w:t>
      </w:r>
      <w:r w:rsidRPr="004E576E">
        <w:rPr>
          <w:rFonts w:hint="cs"/>
          <w:rtl/>
          <w:lang w:bidi="ar-EG"/>
        </w:rPr>
        <w:t>يعتمد</w:t>
      </w:r>
      <w:r w:rsidRPr="004E576E">
        <w:rPr>
          <w:rtl/>
          <w:lang w:bidi="ar-EG"/>
        </w:rPr>
        <w:t xml:space="preserve"> توصيات </w:t>
      </w:r>
      <w:r w:rsidRPr="004E576E">
        <w:rPr>
          <w:rFonts w:hint="cs"/>
          <w:rtl/>
          <w:lang w:bidi="ar-EG"/>
        </w:rPr>
        <w:t>بشأنها</w:t>
      </w:r>
      <w:r w:rsidRPr="004E576E">
        <w:rPr>
          <w:rtl/>
          <w:lang w:bidi="ar-EG"/>
        </w:rPr>
        <w:t>، بغية تقييس الاتصالات على الصعيد العالمي</w:t>
      </w:r>
      <w:r w:rsidRPr="004E576E">
        <w:rPr>
          <w:rFonts w:hint="cs"/>
          <w:rtl/>
          <w:lang w:bidi="ar-EG"/>
        </w:rPr>
        <w:t>.</w:t>
      </w:r>
    </w:p>
    <w:p w14:paraId="6FC4CD0B" w14:textId="753C3059" w:rsidR="00754A27" w:rsidRPr="004E576E" w:rsidRDefault="00754A27" w:rsidP="00A60794">
      <w:pPr>
        <w:rPr>
          <w:rtl/>
        </w:rPr>
      </w:pPr>
      <w:r w:rsidRPr="004E576E">
        <w:rPr>
          <w:rFonts w:hint="cs"/>
          <w:rtl/>
          <w:lang w:bidi="ar-EG"/>
        </w:rPr>
        <w:t>4</w:t>
      </w:r>
      <w:r w:rsidRPr="004E576E">
        <w:rPr>
          <w:rtl/>
          <w:lang w:bidi="ar-EG"/>
        </w:rPr>
        <w:tab/>
      </w:r>
      <w:r w:rsidRPr="00A60794">
        <w:rPr>
          <w:rFonts w:hint="cs"/>
          <w:spacing w:val="-2"/>
          <w:rtl/>
        </w:rPr>
        <w:t>وتتمثل</w:t>
      </w:r>
      <w:r w:rsidRPr="00A60794">
        <w:rPr>
          <w:spacing w:val="-2"/>
          <w:rtl/>
        </w:rPr>
        <w:t xml:space="preserve"> وظائف قطاع تنمية الاتصالات في </w:t>
      </w:r>
      <w:r w:rsidRPr="00A60794">
        <w:rPr>
          <w:rFonts w:hint="cs"/>
          <w:spacing w:val="-2"/>
          <w:rtl/>
        </w:rPr>
        <w:t>الاضطلاع بمسؤولية</w:t>
      </w:r>
      <w:r w:rsidRPr="00A60794">
        <w:rPr>
          <w:spacing w:val="-2"/>
          <w:rtl/>
        </w:rPr>
        <w:t xml:space="preserve"> الاتحاد المزدوجة بصفته وكالة متخصصة</w:t>
      </w:r>
      <w:r w:rsidRPr="00A60794">
        <w:rPr>
          <w:rFonts w:hint="cs"/>
          <w:spacing w:val="-2"/>
          <w:rtl/>
        </w:rPr>
        <w:t xml:space="preserve"> تابعة للأمم المتحدة </w:t>
      </w:r>
      <w:r w:rsidRPr="00A60794">
        <w:rPr>
          <w:spacing w:val="-2"/>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00D4525C" w:rsidRPr="00A60794">
        <w:rPr>
          <w:rFonts w:hint="cs"/>
          <w:spacing w:val="-2"/>
          <w:rtl/>
        </w:rPr>
        <w:t xml:space="preserve"> لسد الفجوة الرقمية</w:t>
      </w:r>
      <w:r w:rsidRPr="00A60794">
        <w:rPr>
          <w:rFonts w:hint="cs"/>
          <w:spacing w:val="-2"/>
          <w:rtl/>
        </w:rPr>
        <w:t>.</w:t>
      </w:r>
    </w:p>
    <w:p w14:paraId="6BFB2531" w14:textId="77777777" w:rsidR="00754A27" w:rsidRPr="004E576E" w:rsidRDefault="00754A27" w:rsidP="00A60794">
      <w:pPr>
        <w:rPr>
          <w:rtl/>
        </w:rPr>
      </w:pPr>
      <w:r w:rsidRPr="004E576E">
        <w:rPr>
          <w:rFonts w:hint="cs"/>
          <w:rtl/>
        </w:rPr>
        <w:t>5</w:t>
      </w:r>
      <w:r w:rsidRPr="004E576E">
        <w:rPr>
          <w:rtl/>
        </w:rPr>
        <w:tab/>
      </w:r>
      <w:r w:rsidRPr="004E576E">
        <w:rPr>
          <w:rFonts w:hint="cs"/>
          <w:rtl/>
        </w:rPr>
        <w:t>و</w:t>
      </w:r>
      <w:r w:rsidRPr="004E576E">
        <w:rPr>
          <w:rtl/>
        </w:rPr>
        <w:t>لقطاعات الاتحاد صلاحيات تكميلية وتتعاون في إطار تنفيذ هذه الخطة الاستراتيجية لتحقيق أ</w:t>
      </w:r>
      <w:r w:rsidRPr="004E576E">
        <w:rPr>
          <w:rFonts w:hint="cs"/>
          <w:rtl/>
        </w:rPr>
        <w:t>هداف</w:t>
      </w:r>
      <w:r w:rsidRPr="004E576E">
        <w:rPr>
          <w:rtl/>
        </w:rPr>
        <w:t xml:space="preserve"> الاتحاد.</w:t>
      </w:r>
    </w:p>
    <w:p w14:paraId="1CCEAEEE" w14:textId="77777777" w:rsidR="00754A27" w:rsidRPr="004E576E" w:rsidRDefault="00754A27" w:rsidP="00A60794">
      <w:pPr>
        <w:rPr>
          <w:rtl/>
        </w:rPr>
      </w:pPr>
      <w:r w:rsidRPr="004E576E">
        <w:rPr>
          <w:rFonts w:hint="cs"/>
          <w:rtl/>
        </w:rPr>
        <w:t>6</w:t>
      </w:r>
      <w:r w:rsidRPr="004E576E">
        <w:rPr>
          <w:rtl/>
        </w:rPr>
        <w:tab/>
      </w:r>
      <w:r w:rsidRPr="004E576E">
        <w:rPr>
          <w:rFonts w:hint="cs"/>
          <w:rtl/>
        </w:rPr>
        <w:t xml:space="preserve">وتتمثل </w:t>
      </w:r>
      <w:r w:rsidRPr="004E576E">
        <w:rPr>
          <w:rtl/>
        </w:rPr>
        <w:t xml:space="preserve">وظائف الأمانة العامة </w:t>
      </w:r>
      <w:r w:rsidRPr="004E576E">
        <w:rPr>
          <w:rFonts w:hint="cs"/>
          <w:rtl/>
        </w:rPr>
        <w:t>في</w:t>
      </w:r>
      <w:r w:rsidRPr="004E576E">
        <w:rPr>
          <w:rtl/>
        </w:rPr>
        <w:t xml:space="preserve"> التنسيق وتقديم </w:t>
      </w:r>
      <w:r w:rsidRPr="004E576E">
        <w:rPr>
          <w:rFonts w:hint="cs"/>
          <w:rtl/>
        </w:rPr>
        <w:t>ال</w:t>
      </w:r>
      <w:r w:rsidRPr="004E576E">
        <w:rPr>
          <w:rtl/>
        </w:rPr>
        <w:t>تق</w:t>
      </w:r>
      <w:r w:rsidRPr="004E576E">
        <w:rPr>
          <w:rFonts w:hint="cs"/>
          <w:rtl/>
        </w:rPr>
        <w:t>ا</w:t>
      </w:r>
      <w:r w:rsidRPr="004E576E">
        <w:rPr>
          <w:rtl/>
        </w:rPr>
        <w:t>رير عن تنفيذ الخطة الاستراتيجية، و</w:t>
      </w:r>
      <w:r w:rsidRPr="004E576E">
        <w:rPr>
          <w:rFonts w:hint="cs"/>
          <w:rtl/>
        </w:rPr>
        <w:t xml:space="preserve">أن </w:t>
      </w:r>
      <w:r w:rsidRPr="004E576E">
        <w:rPr>
          <w:rtl/>
        </w:rPr>
        <w:t xml:space="preserve">تكون مسؤولة عن الإدارة العامة لموارد الاتحاد. </w:t>
      </w:r>
      <w:r w:rsidRPr="004E576E">
        <w:rPr>
          <w:rFonts w:hint="cs"/>
          <w:rtl/>
        </w:rPr>
        <w:t>و</w:t>
      </w:r>
      <w:r w:rsidRPr="004E576E">
        <w:rPr>
          <w:rtl/>
        </w:rPr>
        <w:t xml:space="preserve">تهدف الأمانة العامة إلى تقديم خدمات عالية الجودة </w:t>
      </w:r>
      <w:r w:rsidRPr="004E576E">
        <w:rPr>
          <w:rFonts w:hint="cs"/>
          <w:rtl/>
        </w:rPr>
        <w:t>تتسم بالكفاءة</w:t>
      </w:r>
      <w:r w:rsidRPr="004E576E">
        <w:rPr>
          <w:rtl/>
        </w:rPr>
        <w:t xml:space="preserve"> لأعضاء الاتحاد.</w:t>
      </w:r>
    </w:p>
    <w:p w14:paraId="4019AA1E" w14:textId="77777777" w:rsidR="00754A27" w:rsidRPr="00A60794" w:rsidRDefault="00754A27" w:rsidP="00754A27">
      <w:pPr>
        <w:pStyle w:val="Heading1"/>
        <w:rPr>
          <w:color w:val="44546A"/>
          <w:lang w:bidi="ar-EG"/>
        </w:rPr>
      </w:pPr>
      <w:r w:rsidRPr="00A60794">
        <w:rPr>
          <w:color w:val="44546A"/>
          <w:lang w:bidi="ar-EG"/>
        </w:rPr>
        <w:t>2</w:t>
      </w:r>
      <w:r w:rsidRPr="00A60794">
        <w:rPr>
          <w:color w:val="44546A"/>
          <w:lang w:bidi="ar-EG"/>
        </w:rPr>
        <w:tab/>
      </w:r>
      <w:r w:rsidRPr="00A60794">
        <w:rPr>
          <w:rFonts w:hint="cs"/>
          <w:color w:val="44546A"/>
          <w:rtl/>
          <w:lang w:bidi="ar-EG"/>
        </w:rPr>
        <w:t>الإطار الاستراتيجي للاتحاد للفترة 2024-2027</w:t>
      </w:r>
    </w:p>
    <w:p w14:paraId="33A00994" w14:textId="77777777" w:rsidR="00754A27" w:rsidRPr="00A60794" w:rsidRDefault="00754A27" w:rsidP="00754A27">
      <w:pPr>
        <w:pStyle w:val="Heading2"/>
        <w:rPr>
          <w:color w:val="44546A"/>
          <w:lang w:bidi="ar-EG"/>
        </w:rPr>
      </w:pPr>
      <w:r w:rsidRPr="00A60794">
        <w:rPr>
          <w:color w:val="44546A"/>
          <w:lang w:bidi="ar-EG"/>
        </w:rPr>
        <w:t>1.2</w:t>
      </w:r>
      <w:r w:rsidRPr="00A60794">
        <w:rPr>
          <w:color w:val="44546A"/>
          <w:lang w:bidi="ar-EG"/>
        </w:rPr>
        <w:tab/>
      </w:r>
      <w:r w:rsidRPr="00A60794">
        <w:rPr>
          <w:rFonts w:hint="cs"/>
          <w:color w:val="44546A"/>
          <w:rtl/>
          <w:lang w:bidi="ar-EG"/>
        </w:rPr>
        <w:t>الإطار العام</w:t>
      </w:r>
    </w:p>
    <w:p w14:paraId="1D9C53F3" w14:textId="77777777" w:rsidR="00754A27" w:rsidRPr="004E576E" w:rsidRDefault="00754A27" w:rsidP="00754A27">
      <w:pPr>
        <w:rPr>
          <w:rtl/>
          <w:lang w:bidi="ar-EG"/>
        </w:rPr>
      </w:pPr>
      <w:r w:rsidRPr="004E576E">
        <w:rPr>
          <w:lang w:bidi="ar-EG"/>
        </w:rPr>
        <w:t>7</w:t>
      </w:r>
      <w:r w:rsidRPr="004E576E">
        <w:rPr>
          <w:lang w:bidi="ar-EG"/>
        </w:rPr>
        <w:tab/>
      </w:r>
      <w:r w:rsidRPr="004E576E">
        <w:rPr>
          <w:rtl/>
          <w:lang w:bidi="ar-EG"/>
        </w:rPr>
        <w:t>يوضح الشكل أدناه المكونات الرئيسية للإطار الاستراتيجي. و</w:t>
      </w:r>
      <w:r w:rsidRPr="004E576E">
        <w:rPr>
          <w:rFonts w:hint="cs"/>
          <w:rtl/>
          <w:lang w:bidi="ar-EG"/>
        </w:rPr>
        <w:t>ي</w:t>
      </w:r>
      <w:r w:rsidRPr="004E576E">
        <w:rPr>
          <w:rtl/>
          <w:lang w:bidi="ar-EG"/>
        </w:rPr>
        <w:t xml:space="preserve">شمل </w:t>
      </w:r>
      <w:r w:rsidRPr="004E576E">
        <w:rPr>
          <w:rFonts w:hint="cs"/>
          <w:rtl/>
          <w:lang w:bidi="ar-EG"/>
        </w:rPr>
        <w:t>ذلك</w:t>
      </w:r>
      <w:r w:rsidRPr="004E576E">
        <w:rPr>
          <w:rtl/>
          <w:lang w:bidi="ar-EG"/>
        </w:rPr>
        <w:t xml:space="preserve">: الرؤية، والرسالة، والغايات </w:t>
      </w:r>
      <w:r w:rsidRPr="004E576E">
        <w:rPr>
          <w:rFonts w:hint="cs"/>
          <w:rtl/>
          <w:lang w:bidi="ar-EG"/>
        </w:rPr>
        <w:t xml:space="preserve">والمقاصد </w:t>
      </w:r>
      <w:r w:rsidRPr="004E576E">
        <w:rPr>
          <w:rtl/>
          <w:lang w:bidi="ar-EG"/>
        </w:rPr>
        <w:t>ال</w:t>
      </w:r>
      <w:r w:rsidRPr="004E576E">
        <w:rPr>
          <w:rFonts w:hint="cs"/>
          <w:rtl/>
          <w:lang w:bidi="ar-EG"/>
        </w:rPr>
        <w:t>ا</w:t>
      </w:r>
      <w:r w:rsidRPr="004E576E">
        <w:rPr>
          <w:rtl/>
          <w:lang w:bidi="ar-EG"/>
        </w:rPr>
        <w:t>ستراتيجية، والأولويات والنتائج المواضيعية، وعروض المنتجات والخدمات، والعوامل التمكينية.</w:t>
      </w:r>
    </w:p>
    <w:p w14:paraId="6DFEF9EC" w14:textId="6536627A" w:rsidR="004B3035" w:rsidRDefault="00754A27" w:rsidP="00754A27">
      <w:pPr>
        <w:jc w:val="center"/>
        <w:rPr>
          <w:lang w:bidi="ar-EG"/>
        </w:rPr>
      </w:pPr>
      <w:r w:rsidRPr="00997A33">
        <w:rPr>
          <w:noProof/>
          <w:highlight w:val="yellow"/>
          <w:lang w:eastAsia="en-US"/>
        </w:rPr>
        <w:lastRenderedPageBreak/>
        <w:drawing>
          <wp:inline distT="0" distB="0" distL="0" distR="0" wp14:anchorId="726CBE41" wp14:editId="50CBBEF2">
            <wp:extent cx="6076950" cy="341458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642" cy="3425645"/>
                    </a:xfrm>
                    <a:prstGeom prst="rect">
                      <a:avLst/>
                    </a:prstGeom>
                    <a:noFill/>
                  </pic:spPr>
                </pic:pic>
              </a:graphicData>
            </a:graphic>
          </wp:inline>
        </w:drawing>
      </w:r>
    </w:p>
    <w:p w14:paraId="06008BBD" w14:textId="77777777" w:rsidR="00A60794" w:rsidRPr="00A60794" w:rsidRDefault="00A60794" w:rsidP="00A60794">
      <w:pPr>
        <w:pStyle w:val="Note"/>
        <w:spacing w:after="120"/>
        <w:rPr>
          <w:ins w:id="17" w:author="Almidani, Ahmad Alaa" w:date="2022-03-17T15:05:00Z"/>
          <w:spacing w:val="-4"/>
          <w:rtl/>
          <w:lang w:bidi="ar-EG"/>
        </w:rPr>
      </w:pPr>
      <w:ins w:id="18" w:author="Almidani, Ahmad Alaa" w:date="2022-03-17T15:05:00Z">
        <w:r w:rsidRPr="00A60794">
          <w:rPr>
            <w:spacing w:val="-4"/>
            <w:highlight w:val="green"/>
            <w:rtl/>
            <w:lang w:bidi="ar-EG"/>
          </w:rPr>
          <w:t>[</w:t>
        </w:r>
        <w:r w:rsidRPr="00A60794">
          <w:rPr>
            <w:b/>
            <w:bCs/>
            <w:spacing w:val="-4"/>
            <w:highlight w:val="green"/>
            <w:rtl/>
            <w:lang w:bidi="ar-EG"/>
          </w:rPr>
          <w:t>ملاحظة</w:t>
        </w:r>
        <w:r w:rsidRPr="00A60794">
          <w:rPr>
            <w:spacing w:val="-4"/>
            <w:highlight w:val="green"/>
            <w:rtl/>
            <w:lang w:bidi="ar-EG"/>
          </w:rPr>
          <w:t xml:space="preserve">: سيُراجع الشكل أعلاه وفقاً لنتائج الاجتماع الرابع لفريق العمل </w:t>
        </w:r>
        <w:r w:rsidRPr="00A60794">
          <w:rPr>
            <w:rFonts w:hint="cs"/>
            <w:spacing w:val="-4"/>
            <w:highlight w:val="green"/>
            <w:rtl/>
            <w:lang w:bidi="ar-EG"/>
          </w:rPr>
          <w:t xml:space="preserve">التابع للمجلس </w:t>
        </w:r>
        <w:r w:rsidRPr="00A60794">
          <w:rPr>
            <w:spacing w:val="-4"/>
            <w:highlight w:val="green"/>
            <w:rtl/>
            <w:lang w:bidi="ar-EG"/>
          </w:rPr>
          <w:t>المعني بالخطتين الاستراتيجية والمالية (</w:t>
        </w:r>
        <w:r w:rsidRPr="00A60794">
          <w:rPr>
            <w:spacing w:val="-4"/>
            <w:highlight w:val="green"/>
            <w:lang w:bidi="ar-EG"/>
          </w:rPr>
          <w:t>CWG-SFP</w:t>
        </w:r>
        <w:r w:rsidRPr="00A60794">
          <w:rPr>
            <w:spacing w:val="-4"/>
            <w:highlight w:val="green"/>
            <w:rtl/>
            <w:lang w:bidi="ar-EG"/>
          </w:rPr>
          <w:t>)]</w:t>
        </w:r>
      </w:ins>
    </w:p>
    <w:tbl>
      <w:tblPr>
        <w:tblStyle w:val="PlainTable1"/>
        <w:bidiVisual/>
        <w:tblW w:w="5000" w:type="pct"/>
        <w:jc w:val="center"/>
        <w:tblLook w:val="04A0" w:firstRow="1" w:lastRow="0" w:firstColumn="1" w:lastColumn="0" w:noHBand="0" w:noVBand="1"/>
      </w:tblPr>
      <w:tblGrid>
        <w:gridCol w:w="2405"/>
        <w:gridCol w:w="7224"/>
      </w:tblGrid>
      <w:tr w:rsidR="00754A27" w:rsidRPr="004E576E" w14:paraId="488D2E30" w14:textId="77777777" w:rsidTr="00E263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FC4C969" w14:textId="77777777" w:rsidR="00754A27" w:rsidRPr="00D043E6" w:rsidRDefault="00754A27" w:rsidP="00E26387">
            <w:pPr>
              <w:pStyle w:val="TableHead"/>
              <w:jc w:val="left"/>
              <w:rPr>
                <w:b/>
                <w:bCs/>
                <w:i/>
                <w:iCs/>
                <w:lang w:val="en-GB" w:bidi="ar-EG"/>
              </w:rPr>
            </w:pPr>
            <w:r w:rsidRPr="00D043E6">
              <w:rPr>
                <w:rFonts w:hint="cs"/>
                <w:b/>
                <w:bCs/>
                <w:i/>
                <w:iCs/>
                <w:rtl/>
                <w:lang w:bidi="ar-EG"/>
              </w:rPr>
              <w:t>مكونات الخطة الاستراتيجية</w:t>
            </w:r>
          </w:p>
        </w:tc>
        <w:tc>
          <w:tcPr>
            <w:tcW w:w="7224" w:type="dxa"/>
          </w:tcPr>
          <w:p w14:paraId="3B6FBC07" w14:textId="77777777" w:rsidR="00754A27" w:rsidRPr="00D043E6" w:rsidRDefault="00754A27" w:rsidP="00E26387">
            <w:pPr>
              <w:pStyle w:val="TableHead"/>
              <w:cnfStyle w:val="100000000000" w:firstRow="1" w:lastRow="0" w:firstColumn="0" w:lastColumn="0" w:oddVBand="0" w:evenVBand="0" w:oddHBand="0" w:evenHBand="0" w:firstRowFirstColumn="0" w:firstRowLastColumn="0" w:lastRowFirstColumn="0" w:lastRowLastColumn="0"/>
              <w:rPr>
                <w:b/>
                <w:bCs/>
                <w:i/>
                <w:iCs/>
                <w:lang w:val="en-GB" w:bidi="ar-EG"/>
              </w:rPr>
            </w:pPr>
            <w:r w:rsidRPr="00D043E6">
              <w:rPr>
                <w:rFonts w:hint="cs"/>
                <w:b/>
                <w:bCs/>
                <w:i/>
                <w:iCs/>
                <w:rtl/>
              </w:rPr>
              <w:t>التعريف</w:t>
            </w:r>
          </w:p>
        </w:tc>
      </w:tr>
      <w:tr w:rsidR="00754A27" w:rsidRPr="004E576E" w14:paraId="76603C3B" w14:textId="77777777" w:rsidTr="00E263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B31B283" w14:textId="77777777" w:rsidR="00754A27" w:rsidRPr="004E576E" w:rsidRDefault="00754A27" w:rsidP="00E26387">
            <w:pPr>
              <w:pStyle w:val="Tabletexte"/>
              <w:rPr>
                <w:lang w:val="en-GB" w:bidi="ar-EG"/>
              </w:rPr>
            </w:pPr>
            <w:r w:rsidRPr="004E576E">
              <w:rPr>
                <w:rFonts w:hint="cs"/>
                <w:rtl/>
              </w:rPr>
              <w:t>الرؤية</w:t>
            </w:r>
          </w:p>
        </w:tc>
        <w:tc>
          <w:tcPr>
            <w:tcW w:w="7224" w:type="dxa"/>
          </w:tcPr>
          <w:p w14:paraId="6C9A4BF1" w14:textId="77777777" w:rsidR="00754A27" w:rsidRPr="004E576E" w:rsidRDefault="00754A27" w:rsidP="00E26387">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tl/>
              </w:rPr>
              <w:t>العالم الأفضل الذي ي</w:t>
            </w:r>
            <w:r w:rsidRPr="004E576E">
              <w:rPr>
                <w:rFonts w:hint="cs"/>
                <w:rtl/>
              </w:rPr>
              <w:t>ود</w:t>
            </w:r>
            <w:r w:rsidRPr="004E576E">
              <w:rPr>
                <w:rtl/>
              </w:rPr>
              <w:t xml:space="preserve"> الاتحاد رؤيته</w:t>
            </w:r>
          </w:p>
        </w:tc>
      </w:tr>
      <w:tr w:rsidR="00754A27" w:rsidRPr="004E576E" w14:paraId="44822521" w14:textId="77777777" w:rsidTr="00E26387">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4F3A1FC" w14:textId="77777777" w:rsidR="00754A27" w:rsidRPr="004E576E" w:rsidRDefault="00754A27" w:rsidP="00E26387">
            <w:pPr>
              <w:pStyle w:val="Tabletexte"/>
              <w:rPr>
                <w:lang w:val="en-GB" w:bidi="ar-EG"/>
              </w:rPr>
            </w:pPr>
            <w:r w:rsidRPr="004E576E">
              <w:rPr>
                <w:rFonts w:hint="cs"/>
                <w:rtl/>
              </w:rPr>
              <w:t>الرسالة</w:t>
            </w:r>
          </w:p>
        </w:tc>
        <w:tc>
          <w:tcPr>
            <w:tcW w:w="7224" w:type="dxa"/>
          </w:tcPr>
          <w:p w14:paraId="719A38CE" w14:textId="77777777" w:rsidR="00754A27" w:rsidRPr="004E576E" w:rsidRDefault="00754A27" w:rsidP="00E26387">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الأ</w:t>
            </w:r>
            <w:r w:rsidRPr="004E576E">
              <w:rPr>
                <w:rFonts w:hint="cs"/>
                <w:rtl/>
              </w:rPr>
              <w:t>هداف</w:t>
            </w:r>
            <w:r w:rsidRPr="004E576E">
              <w:rPr>
                <w:rtl/>
              </w:rPr>
              <w:t xml:space="preserve"> العامة الرئيسية للاتحاد حسب النصوص الأساسية للاتحاد</w:t>
            </w:r>
          </w:p>
        </w:tc>
      </w:tr>
      <w:tr w:rsidR="00754A27" w:rsidRPr="004E576E" w14:paraId="28B73E56" w14:textId="77777777" w:rsidTr="00E263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FD74B37" w14:textId="77777777" w:rsidR="00754A27" w:rsidRPr="004E576E" w:rsidRDefault="00754A27" w:rsidP="00E26387">
            <w:pPr>
              <w:pStyle w:val="Tabletexte"/>
              <w:rPr>
                <w:lang w:val="en-GB" w:bidi="ar-EG"/>
              </w:rPr>
            </w:pPr>
            <w:r w:rsidRPr="004E576E">
              <w:rPr>
                <w:rFonts w:hint="cs"/>
                <w:rtl/>
              </w:rPr>
              <w:t>الغايات الاستراتيجية</w:t>
            </w:r>
          </w:p>
        </w:tc>
        <w:tc>
          <w:tcPr>
            <w:tcW w:w="7224" w:type="dxa"/>
          </w:tcPr>
          <w:p w14:paraId="116D49DC" w14:textId="77777777" w:rsidR="00754A27" w:rsidRPr="004E576E" w:rsidRDefault="00754A27" w:rsidP="00E26387">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Fonts w:hint="cs"/>
                <w:rtl/>
              </w:rPr>
              <w:t xml:space="preserve">غايات </w:t>
            </w:r>
            <w:r w:rsidRPr="004E576E">
              <w:rPr>
                <w:rtl/>
              </w:rPr>
              <w:t>الاتحاد رفيعة المستوى التي تمكنه من تحقيق رسالته</w:t>
            </w:r>
          </w:p>
        </w:tc>
      </w:tr>
      <w:tr w:rsidR="00754A27" w:rsidRPr="004E576E" w14:paraId="5115234E" w14:textId="77777777" w:rsidTr="00E26387">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18DF32AD" w14:textId="77777777" w:rsidR="00754A27" w:rsidRPr="004E576E" w:rsidRDefault="00754A27" w:rsidP="00E26387">
            <w:pPr>
              <w:pStyle w:val="Tabletexte"/>
              <w:rPr>
                <w:lang w:val="en-GB" w:bidi="ar-EG"/>
              </w:rPr>
            </w:pPr>
            <w:r w:rsidRPr="004E576E">
              <w:rPr>
                <w:rFonts w:hint="cs"/>
                <w:rtl/>
              </w:rPr>
              <w:t>المقاصد</w:t>
            </w:r>
          </w:p>
        </w:tc>
        <w:tc>
          <w:tcPr>
            <w:tcW w:w="7224" w:type="dxa"/>
          </w:tcPr>
          <w:p w14:paraId="45A7CAA0" w14:textId="77777777" w:rsidR="00754A27" w:rsidRPr="004E576E" w:rsidRDefault="00754A27" w:rsidP="00E26387">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 xml:space="preserve">النتائج المرجوة التي يهدف الاتحاد إلى تحقيقها، لتحقيق </w:t>
            </w:r>
            <w:r w:rsidRPr="004E576E">
              <w:rPr>
                <w:rFonts w:hint="cs"/>
                <w:rtl/>
              </w:rPr>
              <w:t>غاياته</w:t>
            </w:r>
            <w:r w:rsidRPr="004E576E">
              <w:rPr>
                <w:rtl/>
              </w:rPr>
              <w:t xml:space="preserve"> الاستراتيجية، وخطة عام 2030 وخطوط عمل القمة العالمية لمجتمع المعلومات</w:t>
            </w:r>
          </w:p>
        </w:tc>
      </w:tr>
      <w:tr w:rsidR="00754A27" w:rsidRPr="004E576E" w14:paraId="571B3EEF" w14:textId="77777777" w:rsidTr="00E263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2F8569B" w14:textId="77777777" w:rsidR="00754A27" w:rsidRPr="004E576E" w:rsidRDefault="00754A27" w:rsidP="00E26387">
            <w:pPr>
              <w:pStyle w:val="Tabletexte"/>
              <w:rPr>
                <w:lang w:val="en-GB" w:bidi="ar-EG"/>
              </w:rPr>
            </w:pPr>
            <w:r w:rsidRPr="004E576E">
              <w:rPr>
                <w:rFonts w:hint="cs"/>
                <w:rtl/>
              </w:rPr>
              <w:t>الأولويات المواضيعية</w:t>
            </w:r>
          </w:p>
        </w:tc>
        <w:tc>
          <w:tcPr>
            <w:tcW w:w="7224" w:type="dxa"/>
          </w:tcPr>
          <w:p w14:paraId="7C1F4807" w14:textId="77777777" w:rsidR="00754A27" w:rsidRPr="00F466B2" w:rsidRDefault="00754A27" w:rsidP="00E26387">
            <w:pPr>
              <w:pStyle w:val="Tabletexte"/>
              <w:cnfStyle w:val="000000100000" w:firstRow="0" w:lastRow="0" w:firstColumn="0" w:lastColumn="0" w:oddVBand="0" w:evenVBand="0" w:oddHBand="1" w:evenHBand="0" w:firstRowFirstColumn="0" w:firstRowLastColumn="0" w:lastRowFirstColumn="0" w:lastRowLastColumn="0"/>
              <w:rPr>
                <w:spacing w:val="-2"/>
                <w:lang w:bidi="ar-EG"/>
              </w:rPr>
            </w:pPr>
            <w:r w:rsidRPr="00F466B2">
              <w:rPr>
                <w:spacing w:val="-2"/>
                <w:rtl/>
              </w:rPr>
              <w:t xml:space="preserve">مجالات العمل التي يركز عليها الاتحاد، والتي سيتم من خلالها تحقيق النتائج </w:t>
            </w:r>
            <w:r w:rsidRPr="00F466B2">
              <w:rPr>
                <w:rFonts w:hint="cs"/>
                <w:spacing w:val="-2"/>
                <w:rtl/>
              </w:rPr>
              <w:t xml:space="preserve">للوفاء بالغايات </w:t>
            </w:r>
            <w:r w:rsidRPr="00F466B2">
              <w:rPr>
                <w:spacing w:val="-2"/>
                <w:rtl/>
              </w:rPr>
              <w:t>الاستراتيجية</w:t>
            </w:r>
          </w:p>
        </w:tc>
      </w:tr>
      <w:tr w:rsidR="00754A27" w:rsidRPr="004E576E" w14:paraId="672880CC" w14:textId="77777777" w:rsidTr="00E26387">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B4A438B" w14:textId="77777777" w:rsidR="00754A27" w:rsidRPr="004E576E" w:rsidRDefault="00754A27" w:rsidP="00E26387">
            <w:pPr>
              <w:pStyle w:val="Tabletexte"/>
              <w:rPr>
                <w:lang w:val="en-GB" w:bidi="ar-EG"/>
              </w:rPr>
            </w:pPr>
            <w:r w:rsidRPr="004E576E">
              <w:rPr>
                <w:rFonts w:hint="cs"/>
                <w:rtl/>
              </w:rPr>
              <w:t>النتائج</w:t>
            </w:r>
          </w:p>
        </w:tc>
        <w:tc>
          <w:tcPr>
            <w:tcW w:w="7224" w:type="dxa"/>
          </w:tcPr>
          <w:p w14:paraId="7B0E1AD6" w14:textId="77777777" w:rsidR="00754A27" w:rsidRPr="004E576E" w:rsidRDefault="00754A27" w:rsidP="00E26387">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النتائج الرئيسية التي يهدف الاتحاد إلى تحقيقها في إطار أولوياته المواضيعية</w:t>
            </w:r>
          </w:p>
        </w:tc>
      </w:tr>
      <w:tr w:rsidR="00754A27" w:rsidRPr="004E576E" w14:paraId="7D4420B3" w14:textId="77777777" w:rsidTr="00E263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7E1F218" w14:textId="77777777" w:rsidR="00754A27" w:rsidRPr="004E576E" w:rsidRDefault="00754A27" w:rsidP="00E26387">
            <w:pPr>
              <w:pStyle w:val="Tabletexte"/>
              <w:rPr>
                <w:lang w:val="en-GB" w:bidi="ar-EG"/>
              </w:rPr>
            </w:pPr>
            <w:r w:rsidRPr="004E576E">
              <w:rPr>
                <w:rtl/>
              </w:rPr>
              <w:t>عروض المنتجات والخدمات</w:t>
            </w:r>
          </w:p>
        </w:tc>
        <w:tc>
          <w:tcPr>
            <w:tcW w:w="7224" w:type="dxa"/>
          </w:tcPr>
          <w:p w14:paraId="52115058" w14:textId="77777777" w:rsidR="00754A27" w:rsidRPr="004E576E" w:rsidRDefault="00754A27" w:rsidP="00E26387">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tl/>
              </w:rPr>
              <w:t xml:space="preserve">مجموعة منتجات وخدمات الاتحاد التي يتم </w:t>
            </w:r>
            <w:r w:rsidRPr="004E576E">
              <w:rPr>
                <w:rFonts w:hint="cs"/>
                <w:rtl/>
              </w:rPr>
              <w:t>تقديمها</w:t>
            </w:r>
            <w:r w:rsidRPr="004E576E">
              <w:rPr>
                <w:rtl/>
              </w:rPr>
              <w:t xml:space="preserve"> لدعم عمل الاتحاد في إطار أولوياته المواضيعية</w:t>
            </w:r>
          </w:p>
        </w:tc>
      </w:tr>
      <w:tr w:rsidR="00754A27" w:rsidRPr="004E576E" w14:paraId="25BB070A" w14:textId="77777777" w:rsidTr="00E26387">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39A75FF9" w14:textId="77777777" w:rsidR="00754A27" w:rsidRPr="004E576E" w:rsidRDefault="00754A27" w:rsidP="00E26387">
            <w:pPr>
              <w:pStyle w:val="Tabletexte"/>
              <w:rPr>
                <w:lang w:val="en-GB" w:bidi="ar-EG"/>
              </w:rPr>
            </w:pPr>
            <w:r w:rsidRPr="004E576E">
              <w:rPr>
                <w:rFonts w:hint="cs"/>
                <w:rtl/>
              </w:rPr>
              <w:t>العوامل التمكينية</w:t>
            </w:r>
          </w:p>
        </w:tc>
        <w:tc>
          <w:tcPr>
            <w:tcW w:w="7224" w:type="dxa"/>
          </w:tcPr>
          <w:p w14:paraId="6519B17D" w14:textId="77777777" w:rsidR="00754A27" w:rsidRPr="004E576E" w:rsidRDefault="00754A27" w:rsidP="00E26387">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Fonts w:hint="cs"/>
                <w:rtl/>
              </w:rPr>
              <w:t>أساليب</w:t>
            </w:r>
            <w:r w:rsidRPr="004E576E">
              <w:rPr>
                <w:rtl/>
              </w:rPr>
              <w:t xml:space="preserve"> العمل التي ت</w:t>
            </w:r>
            <w:r w:rsidRPr="004E576E">
              <w:rPr>
                <w:rFonts w:hint="cs"/>
                <w:rtl/>
              </w:rPr>
              <w:t>مكن ا</w:t>
            </w:r>
            <w:r w:rsidRPr="004E576E">
              <w:rPr>
                <w:rtl/>
              </w:rPr>
              <w:t xml:space="preserve">لاتحاد </w:t>
            </w:r>
            <w:r w:rsidRPr="004E576E">
              <w:rPr>
                <w:rFonts w:hint="cs"/>
                <w:rtl/>
              </w:rPr>
              <w:t xml:space="preserve">من </w:t>
            </w:r>
            <w:r w:rsidRPr="004E576E">
              <w:rPr>
                <w:rtl/>
              </w:rPr>
              <w:t xml:space="preserve">تحقيق </w:t>
            </w:r>
            <w:r w:rsidRPr="004E576E">
              <w:rPr>
                <w:rFonts w:hint="cs"/>
                <w:rtl/>
              </w:rPr>
              <w:t>غاياته</w:t>
            </w:r>
            <w:r w:rsidRPr="004E576E">
              <w:rPr>
                <w:rtl/>
              </w:rPr>
              <w:t xml:space="preserve"> وأولوياته بشكل أكثر فعالية وكفاءة</w:t>
            </w:r>
          </w:p>
        </w:tc>
      </w:tr>
    </w:tbl>
    <w:p w14:paraId="6A3E1C71" w14:textId="77777777" w:rsidR="00754A27" w:rsidRPr="00A60794" w:rsidRDefault="00754A27" w:rsidP="00754A27">
      <w:pPr>
        <w:pStyle w:val="Heading2"/>
        <w:rPr>
          <w:color w:val="44546A"/>
          <w:rtl/>
          <w:lang w:bidi="ar-EG"/>
        </w:rPr>
      </w:pPr>
      <w:r w:rsidRPr="00A60794">
        <w:rPr>
          <w:color w:val="44546A"/>
          <w:lang w:bidi="ar-EG"/>
        </w:rPr>
        <w:t>2.2</w:t>
      </w:r>
      <w:r w:rsidRPr="00A60794">
        <w:rPr>
          <w:color w:val="44546A"/>
          <w:rtl/>
          <w:lang w:bidi="ar-EG"/>
        </w:rPr>
        <w:tab/>
      </w:r>
      <w:r w:rsidRPr="00A60794">
        <w:rPr>
          <w:rFonts w:hint="cs"/>
          <w:color w:val="44546A"/>
          <w:rtl/>
          <w:lang w:bidi="ar-EG"/>
        </w:rPr>
        <w:t>الرؤية</w:t>
      </w:r>
    </w:p>
    <w:p w14:paraId="76199C77" w14:textId="3522A0C9" w:rsidR="00754A27" w:rsidRPr="004E576E" w:rsidRDefault="00754A27" w:rsidP="00A60794">
      <w:pPr>
        <w:rPr>
          <w:rtl/>
        </w:rPr>
      </w:pPr>
      <w:r w:rsidRPr="004E576E">
        <w:rPr>
          <w:lang w:bidi="ar-EG"/>
        </w:rPr>
        <w:t>8</w:t>
      </w:r>
      <w:r w:rsidRPr="004E576E">
        <w:rPr>
          <w:lang w:bidi="ar-EG"/>
        </w:rPr>
        <w:tab/>
      </w:r>
      <w:r w:rsidRPr="004E576E">
        <w:rPr>
          <w:rFonts w:hint="cs"/>
          <w:rtl/>
          <w:lang w:bidi="ar-EG"/>
        </w:rPr>
        <w:t>"</w:t>
      </w:r>
      <w:r w:rsidRPr="004E576E">
        <w:rPr>
          <w:rFonts w:hint="cs"/>
          <w:rtl/>
        </w:rPr>
        <w:t>مجتمع</w:t>
      </w:r>
      <w:r w:rsidRPr="004E576E">
        <w:rPr>
          <w:rtl/>
        </w:rPr>
        <w:t xml:space="preserve"> </w:t>
      </w:r>
      <w:r w:rsidRPr="004E576E">
        <w:rPr>
          <w:rFonts w:hint="cs"/>
          <w:rtl/>
        </w:rPr>
        <w:t>معلومات</w:t>
      </w:r>
      <w:r w:rsidRPr="004E576E">
        <w:rPr>
          <w:rtl/>
        </w:rPr>
        <w:t xml:space="preserve"> </w:t>
      </w:r>
      <w:r w:rsidRPr="004E576E">
        <w:rPr>
          <w:rFonts w:hint="cs"/>
          <w:rtl/>
        </w:rPr>
        <w:t>يمكّنه</w:t>
      </w:r>
      <w:r w:rsidRPr="004E576E">
        <w:rPr>
          <w:rtl/>
        </w:rPr>
        <w:t xml:space="preserve"> </w:t>
      </w:r>
      <w:r w:rsidRPr="004E576E">
        <w:rPr>
          <w:rFonts w:hint="cs"/>
          <w:rtl/>
        </w:rPr>
        <w:t>العالم الموصول</w:t>
      </w:r>
      <w:r w:rsidRPr="004E576E">
        <w:rPr>
          <w:rtl/>
        </w:rPr>
        <w:t xml:space="preserve"> </w:t>
      </w:r>
      <w:r w:rsidRPr="004E576E">
        <w:rPr>
          <w:rFonts w:hint="cs"/>
          <w:rtl/>
        </w:rPr>
        <w:t>حيث</w:t>
      </w:r>
      <w:r w:rsidRPr="004E576E">
        <w:rPr>
          <w:rtl/>
        </w:rPr>
        <w:t xml:space="preserve"> </w:t>
      </w:r>
      <w:r w:rsidRPr="004E576E">
        <w:rPr>
          <w:rFonts w:hint="cs"/>
          <w:rtl/>
        </w:rPr>
        <w:t>تتيح الاتصالات/تكنولوجيات</w:t>
      </w:r>
      <w:r w:rsidRPr="004E576E">
        <w:rPr>
          <w:rtl/>
        </w:rPr>
        <w:t xml:space="preserve"> </w:t>
      </w:r>
      <w:r w:rsidRPr="004E576E">
        <w:rPr>
          <w:rFonts w:hint="cs"/>
          <w:rtl/>
        </w:rPr>
        <w:t>المعلومات</w:t>
      </w:r>
      <w:r w:rsidRPr="004E576E">
        <w:rPr>
          <w:rtl/>
        </w:rPr>
        <w:t xml:space="preserve"> </w:t>
      </w:r>
      <w:r w:rsidRPr="004E576E">
        <w:rPr>
          <w:rFonts w:hint="cs"/>
          <w:rtl/>
        </w:rPr>
        <w:t>والاتصالات</w:t>
      </w:r>
      <w:r w:rsidRPr="004E576E">
        <w:rPr>
          <w:rtl/>
        </w:rPr>
        <w:t xml:space="preserve"> </w:t>
      </w:r>
      <w:r w:rsidRPr="004E576E">
        <w:rPr>
          <w:rFonts w:hint="cs"/>
          <w:rtl/>
        </w:rPr>
        <w:t>تحقيق</w:t>
      </w:r>
      <w:r w:rsidRPr="004E576E">
        <w:rPr>
          <w:rtl/>
        </w:rPr>
        <w:t xml:space="preserve"> </w:t>
      </w:r>
      <w:r w:rsidRPr="004E576E">
        <w:rPr>
          <w:rFonts w:hint="cs"/>
          <w:rtl/>
        </w:rPr>
        <w:t>وتسريع</w:t>
      </w:r>
      <w:r w:rsidRPr="004E576E">
        <w:rPr>
          <w:rtl/>
        </w:rPr>
        <w:t xml:space="preserve"> </w:t>
      </w:r>
      <w:r w:rsidRPr="004E576E">
        <w:rPr>
          <w:rFonts w:hint="cs"/>
          <w:rtl/>
        </w:rPr>
        <w:t>النمو والتنمية</w:t>
      </w:r>
      <w:r w:rsidRPr="004E576E">
        <w:rPr>
          <w:rtl/>
        </w:rPr>
        <w:t xml:space="preserve"> </w:t>
      </w:r>
      <w:r w:rsidRPr="004E576E">
        <w:rPr>
          <w:rFonts w:hint="cs"/>
          <w:rtl/>
        </w:rPr>
        <w:t>الاجتماعيين</w:t>
      </w:r>
      <w:r w:rsidRPr="004E576E">
        <w:rPr>
          <w:rtl/>
        </w:rPr>
        <w:t xml:space="preserve"> </w:t>
      </w:r>
      <w:r w:rsidRPr="004E576E">
        <w:rPr>
          <w:rFonts w:hint="cs"/>
          <w:rtl/>
        </w:rPr>
        <w:t>والاقتصاديين</w:t>
      </w:r>
      <w:r w:rsidRPr="004E576E">
        <w:rPr>
          <w:rtl/>
        </w:rPr>
        <w:t xml:space="preserve"> </w:t>
      </w:r>
      <w:r w:rsidRPr="004E576E">
        <w:rPr>
          <w:rFonts w:hint="cs"/>
          <w:rtl/>
        </w:rPr>
        <w:t>المستدامين</w:t>
      </w:r>
      <w:r w:rsidRPr="004E576E">
        <w:rPr>
          <w:rtl/>
        </w:rPr>
        <w:t xml:space="preserve"> </w:t>
      </w:r>
      <w:r w:rsidRPr="004E576E">
        <w:rPr>
          <w:rFonts w:hint="cs"/>
          <w:rtl/>
        </w:rPr>
        <w:t>بيئياً</w:t>
      </w:r>
      <w:r w:rsidRPr="004E576E">
        <w:rPr>
          <w:rtl/>
        </w:rPr>
        <w:t xml:space="preserve"> </w:t>
      </w:r>
      <w:r w:rsidRPr="004E576E">
        <w:rPr>
          <w:rFonts w:hint="cs"/>
          <w:rtl/>
        </w:rPr>
        <w:t>لكل فرد".</w:t>
      </w:r>
    </w:p>
    <w:p w14:paraId="0BC6B8A6" w14:textId="77777777" w:rsidR="00754A27" w:rsidRPr="00A60794" w:rsidRDefault="00754A27" w:rsidP="00754A27">
      <w:pPr>
        <w:pStyle w:val="Heading2"/>
        <w:rPr>
          <w:color w:val="44546A"/>
          <w:rtl/>
          <w:lang w:bidi="ar-EG"/>
        </w:rPr>
      </w:pPr>
      <w:r w:rsidRPr="00A60794">
        <w:rPr>
          <w:color w:val="44546A"/>
          <w:lang w:bidi="ar-EG"/>
        </w:rPr>
        <w:t>3.2</w:t>
      </w:r>
      <w:r w:rsidRPr="00A60794">
        <w:rPr>
          <w:color w:val="44546A"/>
          <w:rtl/>
          <w:lang w:bidi="ar-EG"/>
        </w:rPr>
        <w:tab/>
      </w:r>
      <w:r w:rsidRPr="00A60794">
        <w:rPr>
          <w:rFonts w:hint="cs"/>
          <w:color w:val="44546A"/>
          <w:rtl/>
          <w:lang w:bidi="ar-EG"/>
        </w:rPr>
        <w:t>الرسالة</w:t>
      </w:r>
    </w:p>
    <w:p w14:paraId="61A66D5A" w14:textId="7DAC4B36" w:rsidR="00754A27" w:rsidRPr="004E576E" w:rsidRDefault="00754A27" w:rsidP="00A60794">
      <w:pPr>
        <w:rPr>
          <w:rtl/>
        </w:rPr>
      </w:pPr>
      <w:r>
        <w:rPr>
          <w:rFonts w:hint="cs"/>
          <w:rtl/>
          <w:lang w:bidi="ar-EG"/>
        </w:rPr>
        <w:t>9</w:t>
      </w:r>
      <w:r w:rsidRPr="004E576E">
        <w:rPr>
          <w:rtl/>
          <w:lang w:bidi="ar-EG"/>
        </w:rPr>
        <w:tab/>
      </w:r>
      <w:r w:rsidRPr="004E576E">
        <w:rPr>
          <w:rFonts w:hint="cs"/>
          <w:rtl/>
        </w:rPr>
        <w:t>"تشجيع</w:t>
      </w:r>
      <w:r w:rsidRPr="004E576E">
        <w:rPr>
          <w:rtl/>
        </w:rPr>
        <w:t xml:space="preserve"> </w:t>
      </w:r>
      <w:r w:rsidRPr="004E576E">
        <w:rPr>
          <w:rFonts w:hint="cs"/>
          <w:rtl/>
        </w:rPr>
        <w:t>وتيسير وتعزيز</w:t>
      </w:r>
      <w:r w:rsidRPr="004E576E">
        <w:rPr>
          <w:rtl/>
        </w:rPr>
        <w:t xml:space="preserve"> </w:t>
      </w:r>
      <w:r w:rsidRPr="004E576E">
        <w:rPr>
          <w:rFonts w:hint="cs"/>
          <w:rtl/>
        </w:rPr>
        <w:t>النفاذ</w:t>
      </w:r>
      <w:r w:rsidRPr="004E576E">
        <w:rPr>
          <w:rtl/>
        </w:rPr>
        <w:t xml:space="preserve"> </w:t>
      </w:r>
      <w:r w:rsidRPr="004E576E">
        <w:rPr>
          <w:rFonts w:hint="cs"/>
          <w:rtl/>
        </w:rPr>
        <w:t>ميسور</w:t>
      </w:r>
      <w:r w:rsidRPr="004E576E">
        <w:rPr>
          <w:rtl/>
        </w:rPr>
        <w:t xml:space="preserve"> </w:t>
      </w:r>
      <w:r w:rsidRPr="004E576E">
        <w:rPr>
          <w:rFonts w:hint="cs"/>
          <w:rtl/>
        </w:rPr>
        <w:t>التكلفة</w:t>
      </w:r>
      <w:r w:rsidRPr="004E576E">
        <w:rPr>
          <w:rtl/>
        </w:rPr>
        <w:t xml:space="preserve"> </w:t>
      </w:r>
      <w:r w:rsidRPr="004E576E">
        <w:rPr>
          <w:rFonts w:hint="cs"/>
          <w:rtl/>
        </w:rPr>
        <w:t>والشامل</w:t>
      </w:r>
      <w:r w:rsidRPr="004E576E">
        <w:rPr>
          <w:rtl/>
        </w:rPr>
        <w:t xml:space="preserve"> </w:t>
      </w:r>
      <w:r w:rsidRPr="004E576E">
        <w:rPr>
          <w:rFonts w:hint="cs"/>
          <w:rtl/>
        </w:rPr>
        <w:t>إلى</w:t>
      </w:r>
      <w:r w:rsidRPr="004E576E">
        <w:rPr>
          <w:rtl/>
        </w:rPr>
        <w:t xml:space="preserve"> </w:t>
      </w:r>
      <w:r w:rsidRPr="004E576E">
        <w:rPr>
          <w:rFonts w:hint="cs"/>
          <w:rtl/>
        </w:rPr>
        <w:t>شبكات</w:t>
      </w:r>
      <w:r w:rsidRPr="004E576E">
        <w:rPr>
          <w:rtl/>
        </w:rPr>
        <w:t xml:space="preserve"> </w:t>
      </w:r>
      <w:r w:rsidRPr="004E576E">
        <w:rPr>
          <w:rFonts w:hint="cs"/>
          <w:rtl/>
        </w:rPr>
        <w:t>الاتصالات</w:t>
      </w:r>
      <w:r w:rsidRPr="004E576E">
        <w:rPr>
          <w:rtl/>
        </w:rPr>
        <w:t>/</w:t>
      </w:r>
      <w:r w:rsidRPr="004E576E">
        <w:rPr>
          <w:rFonts w:hint="cs"/>
          <w:rtl/>
        </w:rPr>
        <w:t>تكنولوجيا</w:t>
      </w:r>
      <w:r w:rsidRPr="004E576E">
        <w:rPr>
          <w:rtl/>
        </w:rPr>
        <w:t xml:space="preserve"> </w:t>
      </w:r>
      <w:r w:rsidRPr="004E576E">
        <w:rPr>
          <w:rFonts w:hint="cs"/>
          <w:rtl/>
        </w:rPr>
        <w:t>المعلومات</w:t>
      </w:r>
      <w:r w:rsidRPr="004E576E">
        <w:rPr>
          <w:rtl/>
        </w:rPr>
        <w:t xml:space="preserve"> </w:t>
      </w:r>
      <w:r w:rsidRPr="004E576E">
        <w:rPr>
          <w:rFonts w:hint="cs"/>
          <w:rtl/>
        </w:rPr>
        <w:t>والاتصالات</w:t>
      </w:r>
      <w:r w:rsidRPr="004E576E">
        <w:rPr>
          <w:rtl/>
        </w:rPr>
        <w:t xml:space="preserve"> </w:t>
      </w:r>
      <w:r w:rsidRPr="004E576E">
        <w:rPr>
          <w:rFonts w:hint="cs"/>
          <w:rtl/>
        </w:rPr>
        <w:t>وخدماتها</w:t>
      </w:r>
      <w:r w:rsidRPr="004E576E">
        <w:rPr>
          <w:rtl/>
        </w:rPr>
        <w:t xml:space="preserve"> </w:t>
      </w:r>
      <w:r w:rsidRPr="004E576E">
        <w:rPr>
          <w:rFonts w:hint="cs"/>
          <w:rtl/>
        </w:rPr>
        <w:t>وتطبيقاتها،</w:t>
      </w:r>
      <w:r w:rsidRPr="004E576E">
        <w:rPr>
          <w:rtl/>
        </w:rPr>
        <w:t xml:space="preserve"> </w:t>
      </w:r>
      <w:r w:rsidRPr="004E576E">
        <w:rPr>
          <w:rFonts w:hint="cs"/>
          <w:rtl/>
        </w:rPr>
        <w:t>واستعمالها</w:t>
      </w:r>
      <w:r w:rsidRPr="004E576E">
        <w:rPr>
          <w:rtl/>
        </w:rPr>
        <w:t xml:space="preserve"> </w:t>
      </w:r>
      <w:r w:rsidRPr="004E576E">
        <w:rPr>
          <w:rFonts w:hint="cs"/>
          <w:rtl/>
        </w:rPr>
        <w:t>من</w:t>
      </w:r>
      <w:r w:rsidRPr="004E576E">
        <w:rPr>
          <w:rtl/>
        </w:rPr>
        <w:t xml:space="preserve"> </w:t>
      </w:r>
      <w:r w:rsidRPr="004E576E">
        <w:rPr>
          <w:rFonts w:hint="cs"/>
          <w:rtl/>
        </w:rPr>
        <w:t>أجل</w:t>
      </w:r>
      <w:r w:rsidRPr="004E576E">
        <w:rPr>
          <w:rtl/>
        </w:rPr>
        <w:t xml:space="preserve"> </w:t>
      </w:r>
      <w:r w:rsidRPr="004E576E">
        <w:rPr>
          <w:rFonts w:hint="cs"/>
          <w:rtl/>
        </w:rPr>
        <w:t>النمو</w:t>
      </w:r>
      <w:r w:rsidRPr="004E576E">
        <w:rPr>
          <w:rtl/>
        </w:rPr>
        <w:t xml:space="preserve"> </w:t>
      </w:r>
      <w:r w:rsidRPr="004E576E">
        <w:rPr>
          <w:rFonts w:hint="cs"/>
          <w:rtl/>
        </w:rPr>
        <w:t>والتنمية</w:t>
      </w:r>
      <w:r w:rsidRPr="004E576E">
        <w:rPr>
          <w:rtl/>
        </w:rPr>
        <w:t xml:space="preserve"> </w:t>
      </w:r>
      <w:r w:rsidRPr="004E576E">
        <w:rPr>
          <w:rFonts w:hint="cs"/>
          <w:rtl/>
        </w:rPr>
        <w:t>الاجتماعيين</w:t>
      </w:r>
      <w:r w:rsidRPr="004E576E">
        <w:rPr>
          <w:rtl/>
        </w:rPr>
        <w:t xml:space="preserve"> </w:t>
      </w:r>
      <w:r w:rsidRPr="004E576E">
        <w:rPr>
          <w:rFonts w:hint="cs"/>
          <w:rtl/>
        </w:rPr>
        <w:t>والاقتصاديين</w:t>
      </w:r>
      <w:r w:rsidRPr="004E576E">
        <w:rPr>
          <w:rtl/>
        </w:rPr>
        <w:t xml:space="preserve"> </w:t>
      </w:r>
      <w:r w:rsidRPr="004E576E">
        <w:rPr>
          <w:rFonts w:hint="cs"/>
          <w:rtl/>
        </w:rPr>
        <w:t>المستدامين</w:t>
      </w:r>
      <w:r w:rsidRPr="004E576E">
        <w:rPr>
          <w:rtl/>
        </w:rPr>
        <w:t xml:space="preserve"> </w:t>
      </w:r>
      <w:r w:rsidRPr="004E576E">
        <w:rPr>
          <w:rFonts w:hint="cs"/>
          <w:rtl/>
        </w:rPr>
        <w:t>بيئياً</w:t>
      </w:r>
      <w:r w:rsidRPr="004E576E">
        <w:rPr>
          <w:rtl/>
        </w:rPr>
        <w:t>"</w:t>
      </w:r>
      <w:r w:rsidRPr="004E576E">
        <w:rPr>
          <w:rFonts w:hint="cs"/>
          <w:rtl/>
        </w:rPr>
        <w:t>.</w:t>
      </w:r>
    </w:p>
    <w:p w14:paraId="3D10849C" w14:textId="77777777" w:rsidR="00754A27" w:rsidRPr="00A60794" w:rsidRDefault="00754A27" w:rsidP="00754A27">
      <w:pPr>
        <w:pStyle w:val="Heading2"/>
        <w:rPr>
          <w:color w:val="44546A"/>
          <w:rtl/>
          <w:lang w:bidi="ar-EG"/>
        </w:rPr>
      </w:pPr>
      <w:r w:rsidRPr="00A60794">
        <w:rPr>
          <w:color w:val="44546A"/>
          <w:lang w:bidi="ar-EG"/>
        </w:rPr>
        <w:t>4.2</w:t>
      </w:r>
      <w:r w:rsidRPr="00A60794">
        <w:rPr>
          <w:color w:val="44546A"/>
          <w:lang w:bidi="ar-EG"/>
        </w:rPr>
        <w:tab/>
      </w:r>
      <w:r w:rsidRPr="00A60794">
        <w:rPr>
          <w:rFonts w:hint="cs"/>
          <w:color w:val="44546A"/>
          <w:rtl/>
          <w:lang w:bidi="ar-EG"/>
        </w:rPr>
        <w:t>الغايات الاستراتيجية</w:t>
      </w:r>
    </w:p>
    <w:p w14:paraId="3DBC2AC4" w14:textId="393686E4" w:rsidR="00754A27" w:rsidRPr="004E576E" w:rsidRDefault="00754A27" w:rsidP="00A60794">
      <w:pPr>
        <w:rPr>
          <w:rtl/>
        </w:rPr>
      </w:pPr>
      <w:r>
        <w:rPr>
          <w:rFonts w:hint="cs"/>
          <w:rtl/>
          <w:lang w:bidi="ar-EG"/>
        </w:rPr>
        <w:t>10</w:t>
      </w:r>
      <w:r w:rsidRPr="004E576E">
        <w:rPr>
          <w:rtl/>
          <w:lang w:bidi="ar-EG"/>
        </w:rPr>
        <w:tab/>
      </w:r>
      <w:r w:rsidRPr="004E576E">
        <w:rPr>
          <w:rFonts w:hint="cs"/>
          <w:rtl/>
        </w:rPr>
        <w:t xml:space="preserve">ترد فيما يلي الغايات الاستراتيجية للاتحاد وهي تدعم </w:t>
      </w:r>
      <w:r w:rsidR="003D35E8">
        <w:rPr>
          <w:rFonts w:hint="cs"/>
          <w:rtl/>
        </w:rPr>
        <w:t>تحقيق رسالة</w:t>
      </w:r>
      <w:r w:rsidRPr="004E576E">
        <w:rPr>
          <w:rFonts w:hint="cs"/>
          <w:rtl/>
        </w:rPr>
        <w:t xml:space="preserve"> الاتحاد </w:t>
      </w:r>
      <w:r w:rsidR="003D35E8">
        <w:rPr>
          <w:rFonts w:hint="cs"/>
          <w:rtl/>
        </w:rPr>
        <w:t xml:space="preserve">ودوره </w:t>
      </w:r>
      <w:r w:rsidRPr="004E576E">
        <w:rPr>
          <w:rFonts w:hint="cs"/>
          <w:rtl/>
        </w:rPr>
        <w:t xml:space="preserve">في تيسير التقدم في تنفيذ </w:t>
      </w:r>
      <w:r w:rsidRPr="004E576E">
        <w:rPr>
          <w:rFonts w:hint="cs"/>
          <w:rtl/>
          <w:lang w:bidi="ar-SY"/>
        </w:rPr>
        <w:t xml:space="preserve">خطوط العمل المنبثقة عن </w:t>
      </w:r>
      <w:r w:rsidRPr="004E576E">
        <w:rPr>
          <w:rtl/>
        </w:rPr>
        <w:t>القمة العالمية لمجتمع المعلومات</w:t>
      </w:r>
      <w:r w:rsidRPr="004E576E">
        <w:rPr>
          <w:rFonts w:hint="cs"/>
          <w:rtl/>
          <w:lang w:bidi="ar-SY"/>
        </w:rPr>
        <w:t xml:space="preserve"> </w:t>
      </w:r>
      <w:r w:rsidRPr="004E576E">
        <w:rPr>
          <w:lang w:bidi="ar-EG"/>
        </w:rPr>
        <w:t>(WSIS)</w:t>
      </w:r>
      <w:r w:rsidRPr="004E576E">
        <w:rPr>
          <w:rFonts w:hint="cs"/>
          <w:rtl/>
        </w:rPr>
        <w:t xml:space="preserve"> </w:t>
      </w:r>
      <w:r w:rsidRPr="004E576E">
        <w:rPr>
          <w:rFonts w:hint="cs"/>
          <w:rtl/>
          <w:lang w:bidi="ar-SY"/>
        </w:rPr>
        <w:t>وخطة التنمية المستدامة لعام</w:t>
      </w:r>
      <w:r w:rsidRPr="004E576E">
        <w:rPr>
          <w:rFonts w:hint="eastAsia"/>
          <w:rtl/>
          <w:lang w:bidi="ar-SY"/>
        </w:rPr>
        <w:t> </w:t>
      </w:r>
      <w:r w:rsidRPr="004E576E">
        <w:rPr>
          <w:lang w:bidi="ar-EG"/>
        </w:rPr>
        <w:t>2030</w:t>
      </w:r>
      <w:r w:rsidRPr="004E576E">
        <w:rPr>
          <w:rFonts w:hint="cs"/>
          <w:rtl/>
        </w:rPr>
        <w:t>.</w:t>
      </w:r>
    </w:p>
    <w:p w14:paraId="76C16FBA" w14:textId="6478EE66" w:rsidR="00754A27" w:rsidRPr="004E576E" w:rsidRDefault="00754A27" w:rsidP="003D35E8">
      <w:pPr>
        <w:rPr>
          <w:rtl/>
          <w:lang w:bidi="ar-EG"/>
        </w:rPr>
      </w:pPr>
      <w:r>
        <w:rPr>
          <w:rFonts w:hint="cs"/>
          <w:rtl/>
        </w:rPr>
        <w:lastRenderedPageBreak/>
        <w:t>11</w:t>
      </w:r>
      <w:r w:rsidRPr="004E576E">
        <w:rPr>
          <w:rtl/>
        </w:rPr>
        <w:tab/>
      </w:r>
      <w:r w:rsidRPr="004E576E">
        <w:rPr>
          <w:rFonts w:hint="cs"/>
          <w:b/>
          <w:bCs/>
          <w:rtl/>
          <w:lang w:bidi="ar-EG"/>
        </w:rPr>
        <w:t xml:space="preserve">الغاية 1 </w:t>
      </w:r>
      <w:r w:rsidRPr="004E576E">
        <w:rPr>
          <w:b/>
          <w:bCs/>
          <w:rtl/>
          <w:lang w:bidi="ar-EG"/>
        </w:rPr>
        <w:t>–</w:t>
      </w:r>
      <w:r w:rsidRPr="004E576E">
        <w:rPr>
          <w:rFonts w:hint="cs"/>
          <w:b/>
          <w:bCs/>
          <w:rtl/>
          <w:lang w:bidi="ar-EG"/>
        </w:rPr>
        <w:t xml:space="preserve"> التوصيلية الشاملة: </w:t>
      </w:r>
      <w:r w:rsidRPr="004E576E">
        <w:rPr>
          <w:b/>
          <w:bCs/>
          <w:rtl/>
          <w:lang w:bidi="ar-EG"/>
        </w:rPr>
        <w:t>تمكين وتعزيز ال</w:t>
      </w:r>
      <w:r w:rsidRPr="004E576E">
        <w:rPr>
          <w:rFonts w:hint="cs"/>
          <w:b/>
          <w:bCs/>
          <w:rtl/>
          <w:lang w:bidi="ar-EG"/>
        </w:rPr>
        <w:t>نفاذ</w:t>
      </w:r>
      <w:r w:rsidRPr="004E576E">
        <w:rPr>
          <w:b/>
          <w:bCs/>
          <w:rtl/>
          <w:lang w:bidi="ar-EG"/>
        </w:rPr>
        <w:t xml:space="preserve"> الشامل إلى اتصالات/تكنولوجيا معلومات واتصالات </w:t>
      </w:r>
      <w:r w:rsidRPr="004E576E">
        <w:rPr>
          <w:rFonts w:hint="cs"/>
          <w:b/>
          <w:bCs/>
          <w:rtl/>
          <w:lang w:bidi="ar-EG"/>
        </w:rPr>
        <w:t>ميسورة التكلفة</w:t>
      </w:r>
      <w:r w:rsidRPr="004E576E">
        <w:rPr>
          <w:b/>
          <w:bCs/>
          <w:rtl/>
          <w:lang w:bidi="ar-EG"/>
        </w:rPr>
        <w:t xml:space="preserve"> وعالية الجودة وآمنة</w:t>
      </w:r>
      <w:r w:rsidRPr="004E576E">
        <w:rPr>
          <w:rFonts w:hint="cs"/>
          <w:b/>
          <w:bCs/>
          <w:rtl/>
          <w:lang w:bidi="ar-EG"/>
        </w:rPr>
        <w:t>.</w:t>
      </w:r>
      <w:r w:rsidRPr="004E576E">
        <w:rPr>
          <w:rFonts w:hint="cs"/>
          <w:rtl/>
          <w:lang w:bidi="ar-EG"/>
        </w:rPr>
        <w:t xml:space="preserve"> </w:t>
      </w:r>
      <w:r w:rsidRPr="004E576E">
        <w:rPr>
          <w:rtl/>
          <w:lang w:bidi="ar-EG"/>
        </w:rPr>
        <w:t>للنهوض بالتوصيلية ال</w:t>
      </w:r>
      <w:r w:rsidRPr="004E576E">
        <w:rPr>
          <w:rFonts w:hint="cs"/>
          <w:rtl/>
          <w:lang w:bidi="ar-EG"/>
        </w:rPr>
        <w:t>شاملة</w:t>
      </w:r>
      <w:r w:rsidRPr="004E576E">
        <w:rPr>
          <w:rtl/>
          <w:lang w:bidi="ar-EG"/>
        </w:rPr>
        <w:t xml:space="preserve">، </w:t>
      </w:r>
      <w:r w:rsidR="003D35E8">
        <w:rPr>
          <w:rFonts w:hint="cs"/>
          <w:rtl/>
          <w:lang w:bidi="ar-EG"/>
        </w:rPr>
        <w:t>سيبذل</w:t>
      </w:r>
      <w:r w:rsidRPr="004E576E">
        <w:rPr>
          <w:rtl/>
          <w:lang w:bidi="ar-EG"/>
        </w:rPr>
        <w:t xml:space="preserve"> الاتحاد</w:t>
      </w:r>
      <w:r w:rsidR="003D35E8">
        <w:rPr>
          <w:rFonts w:hint="cs"/>
          <w:rtl/>
          <w:lang w:bidi="ar-EG"/>
        </w:rPr>
        <w:t xml:space="preserve"> جهوداً من أجل تحقيق</w:t>
      </w:r>
      <w:r w:rsidRPr="004E576E">
        <w:rPr>
          <w:rtl/>
          <w:lang w:bidi="ar-EG"/>
        </w:rPr>
        <w:t xml:space="preserve"> البنية التحتية للاتصالات/تكنولوجيا المعلومات والاتصالات وخدماتها وتطبيقاتها التي يسهل ال</w:t>
      </w:r>
      <w:r w:rsidRPr="004E576E">
        <w:rPr>
          <w:rFonts w:hint="cs"/>
          <w:rtl/>
          <w:lang w:bidi="ar-EG"/>
        </w:rPr>
        <w:t>نفاذ</w:t>
      </w:r>
      <w:r w:rsidRPr="004E576E">
        <w:rPr>
          <w:rtl/>
          <w:lang w:bidi="ar-EG"/>
        </w:rPr>
        <w:t xml:space="preserve"> إليها وبأسعار معقولة وعالية الجودة وقابلة للتشغيل البيني وآمنة</w:t>
      </w:r>
      <w:r w:rsidR="00F2073A">
        <w:rPr>
          <w:rFonts w:hint="cs"/>
          <w:rtl/>
          <w:lang w:bidi="ar-EG"/>
        </w:rPr>
        <w:t xml:space="preserve"> بصورة شاملة</w:t>
      </w:r>
      <w:r w:rsidRPr="004E576E">
        <w:rPr>
          <w:rtl/>
          <w:lang w:bidi="ar-EG"/>
        </w:rPr>
        <w:t xml:space="preserve">. </w:t>
      </w:r>
      <w:r w:rsidRPr="004E576E">
        <w:rPr>
          <w:rFonts w:hint="cs"/>
          <w:rtl/>
          <w:lang w:bidi="ar-EG"/>
        </w:rPr>
        <w:t>و</w:t>
      </w:r>
      <w:r w:rsidRPr="004E576E">
        <w:rPr>
          <w:rtl/>
          <w:lang w:bidi="ar-EG"/>
        </w:rPr>
        <w:t xml:space="preserve">سينسق الاتحاد الجهود لمنع التداخل الضار </w:t>
      </w:r>
      <w:r w:rsidRPr="004E576E">
        <w:rPr>
          <w:rFonts w:hint="cs"/>
          <w:rtl/>
          <w:lang w:bidi="ar-EG"/>
        </w:rPr>
        <w:t>على</w:t>
      </w:r>
      <w:r w:rsidRPr="004E576E">
        <w:rPr>
          <w:rtl/>
          <w:lang w:bidi="ar-EG"/>
        </w:rPr>
        <w:t xml:space="preserve"> خدمات الاتصالات الراديوية والقضاء عليه، وتسهيل </w:t>
      </w:r>
      <w:r w:rsidRPr="004E576E">
        <w:rPr>
          <w:rFonts w:hint="cs"/>
          <w:rtl/>
          <w:lang w:bidi="ar-EG"/>
        </w:rPr>
        <w:t>تقييس الاتصالات</w:t>
      </w:r>
      <w:r w:rsidRPr="004E576E">
        <w:rPr>
          <w:rtl/>
          <w:lang w:bidi="ar-EG"/>
        </w:rPr>
        <w:t xml:space="preserve"> على </w:t>
      </w:r>
      <w:r w:rsidRPr="004E576E">
        <w:rPr>
          <w:rFonts w:hint="cs"/>
          <w:rtl/>
          <w:lang w:bidi="ar-EG"/>
        </w:rPr>
        <w:t xml:space="preserve">الصعيد </w:t>
      </w:r>
      <w:r w:rsidRPr="004E576E">
        <w:rPr>
          <w:rtl/>
          <w:lang w:bidi="ar-EG"/>
        </w:rPr>
        <w:t>العالم</w:t>
      </w:r>
      <w:r w:rsidRPr="004E576E">
        <w:rPr>
          <w:rFonts w:hint="cs"/>
          <w:rtl/>
          <w:lang w:bidi="ar-EG"/>
        </w:rPr>
        <w:t>ي</w:t>
      </w:r>
      <w:r w:rsidRPr="004E576E">
        <w:rPr>
          <w:rtl/>
          <w:lang w:bidi="ar-EG"/>
        </w:rPr>
        <w:t>، والاستفادة من الت</w:t>
      </w:r>
      <w:r w:rsidRPr="004E576E">
        <w:rPr>
          <w:rFonts w:hint="cs"/>
          <w:rtl/>
          <w:lang w:bidi="ar-EG"/>
        </w:rPr>
        <w:t>كنولوجيات</w:t>
      </w:r>
      <w:r w:rsidRPr="004E576E">
        <w:rPr>
          <w:rtl/>
          <w:lang w:bidi="ar-EG"/>
        </w:rPr>
        <w:t xml:space="preserve"> الحالية والناشئة وحلول التوصيل</w:t>
      </w:r>
      <w:r w:rsidRPr="004E576E">
        <w:rPr>
          <w:rFonts w:hint="cs"/>
          <w:rtl/>
          <w:lang w:bidi="ar-EG"/>
        </w:rPr>
        <w:t>ية</w:t>
      </w:r>
      <w:r w:rsidRPr="004E576E">
        <w:rPr>
          <w:rtl/>
          <w:lang w:bidi="ar-EG"/>
        </w:rPr>
        <w:t xml:space="preserve"> ونماذج الأعمال لسد الفجوة الرقمية في</w:t>
      </w:r>
      <w:r w:rsidRPr="004E576E">
        <w:rPr>
          <w:rFonts w:hint="cs"/>
          <w:rtl/>
          <w:lang w:bidi="ar-EG"/>
        </w:rPr>
        <w:t> </w:t>
      </w:r>
      <w:r w:rsidRPr="004E576E">
        <w:rPr>
          <w:rtl/>
          <w:lang w:bidi="ar-EG"/>
        </w:rPr>
        <w:t>ال</w:t>
      </w:r>
      <w:r w:rsidRPr="004E576E">
        <w:rPr>
          <w:rFonts w:hint="cs"/>
          <w:rtl/>
          <w:lang w:bidi="ar-EG"/>
        </w:rPr>
        <w:t xml:space="preserve">نفاذ </w:t>
      </w:r>
      <w:r w:rsidRPr="004E576E">
        <w:rPr>
          <w:rtl/>
          <w:lang w:bidi="ar-EG"/>
        </w:rPr>
        <w:t>في جميع البلدان والمناطق وللبشرية جمعاء.</w:t>
      </w:r>
    </w:p>
    <w:p w14:paraId="75E81A31" w14:textId="0061F742" w:rsidR="00754A27" w:rsidRPr="004E576E" w:rsidRDefault="00754A27" w:rsidP="007F2D69">
      <w:pPr>
        <w:rPr>
          <w:rtl/>
        </w:rPr>
      </w:pPr>
      <w:r>
        <w:rPr>
          <w:rFonts w:hint="cs"/>
          <w:rtl/>
        </w:rPr>
        <w:t>12</w:t>
      </w:r>
      <w:r w:rsidRPr="004E576E">
        <w:rPr>
          <w:rtl/>
        </w:rPr>
        <w:tab/>
      </w:r>
      <w:r w:rsidRPr="004E576E">
        <w:rPr>
          <w:rFonts w:hint="cs"/>
          <w:b/>
          <w:bCs/>
          <w:rtl/>
        </w:rPr>
        <w:t xml:space="preserve">الغاية 2 </w:t>
      </w:r>
      <w:r w:rsidRPr="004E576E">
        <w:rPr>
          <w:b/>
          <w:bCs/>
          <w:rtl/>
        </w:rPr>
        <w:t>–</w:t>
      </w:r>
      <w:r w:rsidRPr="004E576E">
        <w:rPr>
          <w:rFonts w:hint="cs"/>
          <w:b/>
          <w:bCs/>
          <w:rtl/>
        </w:rPr>
        <w:t xml:space="preserve"> التحول الرقمي المستدام: </w:t>
      </w:r>
      <w:r w:rsidRPr="004E576E">
        <w:rPr>
          <w:b/>
          <w:bCs/>
          <w:rtl/>
        </w:rPr>
        <w:t>تعزيز الاستخدام ال</w:t>
      </w:r>
      <w:r w:rsidRPr="004E576E">
        <w:rPr>
          <w:rFonts w:hint="cs"/>
          <w:b/>
          <w:bCs/>
          <w:rtl/>
        </w:rPr>
        <w:t>منصف</w:t>
      </w:r>
      <w:r w:rsidRPr="004E576E">
        <w:rPr>
          <w:b/>
          <w:bCs/>
          <w:rtl/>
        </w:rPr>
        <w:t xml:space="preserve"> والشامل للاتصالات/تكنولوجيا المعلومات والاتصالات لتمكين الأشخاص والمجتمعات تحقيقاً للتنمية المستدامة</w:t>
      </w:r>
      <w:r w:rsidRPr="004E576E">
        <w:rPr>
          <w:rFonts w:hint="cs"/>
          <w:rtl/>
        </w:rPr>
        <w:t xml:space="preserve">. </w:t>
      </w:r>
      <w:r w:rsidRPr="004E576E">
        <w:rPr>
          <w:rtl/>
        </w:rPr>
        <w:t xml:space="preserve">من خلال الاستفادة من الاتصالات/تكنولوجيا المعلومات والاتصالات، سيسعى الاتحاد </w:t>
      </w:r>
      <w:r w:rsidRPr="004E576E">
        <w:rPr>
          <w:rFonts w:hint="cs"/>
          <w:rtl/>
        </w:rPr>
        <w:t xml:space="preserve">إلى </w:t>
      </w:r>
      <w:r w:rsidRPr="004E576E">
        <w:rPr>
          <w:rtl/>
        </w:rPr>
        <w:t xml:space="preserve">تيسير التحول الرقمي للمساعدة في بناء مجتمع </w:t>
      </w:r>
      <w:r w:rsidR="003D35E8" w:rsidRPr="003D35E8">
        <w:rPr>
          <w:rFonts w:hint="cs"/>
          <w:highlight w:val="cyan"/>
          <w:rtl/>
        </w:rPr>
        <w:t>[</w:t>
      </w:r>
      <w:r w:rsidRPr="003D35E8">
        <w:rPr>
          <w:highlight w:val="cyan"/>
          <w:rtl/>
        </w:rPr>
        <w:t>رقمي</w:t>
      </w:r>
      <w:r w:rsidR="003D35E8" w:rsidRPr="003D35E8">
        <w:rPr>
          <w:rFonts w:hint="cs"/>
          <w:highlight w:val="cyan"/>
          <w:rtl/>
        </w:rPr>
        <w:t>]</w:t>
      </w:r>
      <w:r w:rsidRPr="004E576E">
        <w:rPr>
          <w:rtl/>
        </w:rPr>
        <w:t xml:space="preserve"> شامل لتحقيق التنمية المستدامة. وبالتالي</w:t>
      </w:r>
      <w:r w:rsidRPr="004E576E">
        <w:rPr>
          <w:rFonts w:hint="cs"/>
          <w:rtl/>
        </w:rPr>
        <w:t>،</w:t>
      </w:r>
      <w:r w:rsidRPr="004E576E">
        <w:rPr>
          <w:rtl/>
        </w:rPr>
        <w:t xml:space="preserve"> سيعمل الاتحاد على سد الفجوة الرقمية في استخدام الاتصالات/تكنولوجيا المعلومات والاتصالات في</w:t>
      </w:r>
      <w:r>
        <w:rPr>
          <w:rFonts w:hint="cs"/>
          <w:rtl/>
        </w:rPr>
        <w:t> </w:t>
      </w:r>
      <w:r w:rsidRPr="004E576E">
        <w:rPr>
          <w:rtl/>
        </w:rPr>
        <w:t>جميع البلدان ولجميع الشعوب، بما في ذلك النساء والفتيات والشباب والشعوب الأصلية وكبار السن والأشخاص ذو</w:t>
      </w:r>
      <w:r w:rsidRPr="004E576E">
        <w:rPr>
          <w:rFonts w:hint="cs"/>
          <w:rtl/>
        </w:rPr>
        <w:t>و</w:t>
      </w:r>
      <w:r w:rsidRPr="004E576E">
        <w:rPr>
          <w:rtl/>
        </w:rPr>
        <w:t xml:space="preserve"> الإعاقة. </w:t>
      </w:r>
      <w:r w:rsidRPr="004E576E">
        <w:rPr>
          <w:rFonts w:hint="cs"/>
          <w:rtl/>
        </w:rPr>
        <w:t>و</w:t>
      </w:r>
      <w:r w:rsidRPr="004E576E">
        <w:rPr>
          <w:rtl/>
        </w:rPr>
        <w:t xml:space="preserve">سيعمل الاتحاد على تعزيز وتمكين التحول الرقمي عبر </w:t>
      </w:r>
      <w:r w:rsidR="007F2D69">
        <w:rPr>
          <w:rFonts w:hint="cs"/>
          <w:rtl/>
        </w:rPr>
        <w:t>مجالات الحياة والأنشطة</w:t>
      </w:r>
      <w:r w:rsidRPr="004E576E">
        <w:rPr>
          <w:rtl/>
        </w:rPr>
        <w:t xml:space="preserve">، </w:t>
      </w:r>
      <w:r w:rsidRPr="004E576E">
        <w:rPr>
          <w:rFonts w:hint="cs"/>
          <w:rtl/>
        </w:rPr>
        <w:t>و</w:t>
      </w:r>
      <w:r w:rsidRPr="004E576E">
        <w:rPr>
          <w:rtl/>
        </w:rPr>
        <w:t>معالجة الأزمة المناخية والبيئية المزدوجة، وتعزيز تقدم العلوم، والاستكشاف المستدام للأرض، والفضاء، واستخدام موارده</w:t>
      </w:r>
      <w:r w:rsidRPr="004E576E">
        <w:rPr>
          <w:rFonts w:hint="cs"/>
          <w:rtl/>
        </w:rPr>
        <w:t>م</w:t>
      </w:r>
      <w:r w:rsidRPr="004E576E">
        <w:rPr>
          <w:rtl/>
        </w:rPr>
        <w:t>ا</w:t>
      </w:r>
      <w:r w:rsidR="007F2D69">
        <w:rPr>
          <w:rFonts w:hint="cs"/>
          <w:rtl/>
        </w:rPr>
        <w:t xml:space="preserve"> لفائدة الجميع</w:t>
      </w:r>
      <w:r w:rsidRPr="004E576E">
        <w:rPr>
          <w:rtl/>
        </w:rPr>
        <w:t>.</w:t>
      </w:r>
    </w:p>
    <w:p w14:paraId="6441D218" w14:textId="77777777" w:rsidR="00754A27" w:rsidRPr="00A60794" w:rsidRDefault="00754A27" w:rsidP="00754A27">
      <w:pPr>
        <w:pStyle w:val="Heading2"/>
        <w:rPr>
          <w:color w:val="44546A"/>
          <w:rtl/>
          <w:lang w:bidi="ar-EG"/>
        </w:rPr>
      </w:pPr>
      <w:r w:rsidRPr="00A60794">
        <w:rPr>
          <w:color w:val="44546A"/>
          <w:lang w:bidi="ar-EG"/>
        </w:rPr>
        <w:t>5.2</w:t>
      </w:r>
      <w:r w:rsidRPr="00A60794">
        <w:rPr>
          <w:color w:val="44546A"/>
          <w:lang w:bidi="ar-EG"/>
        </w:rPr>
        <w:tab/>
      </w:r>
      <w:r w:rsidRPr="00A60794">
        <w:rPr>
          <w:rFonts w:hint="cs"/>
          <w:color w:val="44546A"/>
          <w:rtl/>
          <w:lang w:bidi="ar-EG"/>
        </w:rPr>
        <w:t>مقاصد من أجل برنامج الاتحاد للتوصيل في 2030</w:t>
      </w:r>
    </w:p>
    <w:p w14:paraId="4C25CC24" w14:textId="30436D7B" w:rsidR="00754A27" w:rsidRDefault="00754A27" w:rsidP="00A60794">
      <w:pPr>
        <w:rPr>
          <w:rtl/>
          <w:lang w:bidi="ar-SY"/>
        </w:rPr>
      </w:pPr>
      <w:r w:rsidRPr="00B5004E">
        <w:rPr>
          <w:rFonts w:hint="cs"/>
          <w:rtl/>
          <w:lang w:bidi="ar-EG"/>
        </w:rPr>
        <w:t>13</w:t>
      </w:r>
      <w:r w:rsidRPr="00B5004E">
        <w:rPr>
          <w:rtl/>
          <w:lang w:bidi="ar-EG"/>
        </w:rPr>
        <w:tab/>
      </w:r>
      <w:r w:rsidRPr="00B5004E">
        <w:rPr>
          <w:rFonts w:hint="cs"/>
          <w:rtl/>
          <w:lang w:bidi="ar-SY"/>
        </w:rPr>
        <w:t xml:space="preserve">تمثل المقاصد تأثيرات </w:t>
      </w:r>
      <w:r w:rsidRPr="00B5004E">
        <w:rPr>
          <w:rtl/>
          <w:lang w:bidi="ar-SY"/>
        </w:rPr>
        <w:t>أعمال</w:t>
      </w:r>
      <w:r w:rsidRPr="00B5004E">
        <w:rPr>
          <w:rFonts w:hint="cs"/>
          <w:rtl/>
          <w:lang w:bidi="ar-SY"/>
        </w:rPr>
        <w:t xml:space="preserve"> الاتحاد وآثارها طويلة الأجل وتقدم دلالة على التقدم المحرز في تحقيق </w:t>
      </w:r>
      <w:r w:rsidRPr="00B5004E">
        <w:rPr>
          <w:rFonts w:hint="cs"/>
          <w:rtl/>
        </w:rPr>
        <w:t xml:space="preserve">الغايات </w:t>
      </w:r>
      <w:r w:rsidRPr="00B5004E">
        <w:rPr>
          <w:rFonts w:hint="cs"/>
          <w:rtl/>
          <w:lang w:bidi="ar-SY"/>
        </w:rPr>
        <w:t>الاستراتيجية للاتحاد، والتزام الاتحاد بتمكين</w:t>
      </w:r>
      <w:r w:rsidRPr="00B5004E">
        <w:rPr>
          <w:rFonts w:hint="cs"/>
          <w:rtl/>
        </w:rPr>
        <w:t xml:space="preserve"> تنفيذ</w:t>
      </w:r>
      <w:r w:rsidRPr="00B5004E">
        <w:rPr>
          <w:rFonts w:hint="cs"/>
          <w:rtl/>
          <w:lang w:bidi="ar-SY"/>
        </w:rPr>
        <w:t xml:space="preserve"> </w:t>
      </w:r>
      <w:r w:rsidRPr="00B5004E">
        <w:rPr>
          <w:rtl/>
          <w:lang w:bidi="ar-SY"/>
        </w:rPr>
        <w:t>خطوط عمل القمة العالمية لمجتمع المعلومات (</w:t>
      </w:r>
      <w:r w:rsidRPr="00B5004E">
        <w:rPr>
          <w:lang w:bidi="ar-SY"/>
        </w:rPr>
        <w:t>WSIS</w:t>
      </w:r>
      <w:r w:rsidRPr="00B5004E">
        <w:rPr>
          <w:rtl/>
          <w:lang w:bidi="ar-SY"/>
        </w:rPr>
        <w:t>)</w:t>
      </w:r>
      <w:r w:rsidRPr="00B5004E">
        <w:rPr>
          <w:rFonts w:hint="cs"/>
          <w:rtl/>
          <w:lang w:bidi="ar-SY"/>
        </w:rPr>
        <w:t xml:space="preserve"> وتحقيق </w:t>
      </w:r>
      <w:r w:rsidRPr="00B5004E">
        <w:rPr>
          <w:rtl/>
          <w:lang w:bidi="ar-SY"/>
        </w:rPr>
        <w:t>أهداف</w:t>
      </w:r>
      <w:r w:rsidRPr="00B5004E">
        <w:rPr>
          <w:rFonts w:hint="cs"/>
          <w:rtl/>
          <w:lang w:bidi="ar-SY"/>
        </w:rPr>
        <w:t xml:space="preserve"> التنمية المستدامة.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B5004E">
        <w:rPr>
          <w:rtl/>
          <w:lang w:bidi="ar-SY"/>
        </w:rPr>
        <w:t xml:space="preserve">عالم موصول </w:t>
      </w:r>
      <w:r w:rsidRPr="00B5004E">
        <w:rPr>
          <w:rFonts w:hint="cs"/>
          <w:rtl/>
          <w:lang w:bidi="ar-SY"/>
        </w:rPr>
        <w:t>بحلول عام 2030.</w:t>
      </w:r>
    </w:p>
    <w:p w14:paraId="103A15A8" w14:textId="77777777" w:rsidR="00A60794" w:rsidRPr="009D4B57" w:rsidRDefault="00A60794" w:rsidP="00A60794">
      <w:pPr>
        <w:pStyle w:val="Note"/>
        <w:rPr>
          <w:ins w:id="19" w:author="Almidani, Ahmad Alaa" w:date="2022-03-17T15:09:00Z"/>
          <w:rtl/>
          <w:lang w:bidi="ar-SY"/>
        </w:rPr>
      </w:pPr>
      <w:ins w:id="20" w:author="Almidani, Ahmad Alaa" w:date="2022-03-17T15:09:00Z">
        <w:r w:rsidRPr="009E1B0C">
          <w:rPr>
            <w:rFonts w:hint="cs"/>
            <w:highlight w:val="green"/>
            <w:rtl/>
            <w:lang w:bidi="ar-EG"/>
          </w:rPr>
          <w:t>[</w:t>
        </w:r>
        <w:r w:rsidRPr="00F97B0A">
          <w:rPr>
            <w:rFonts w:hint="cs"/>
            <w:highlight w:val="green"/>
            <w:rtl/>
            <w:lang w:bidi="ar-EG"/>
          </w:rPr>
          <w:t>ملاحظة</w:t>
        </w:r>
        <w:r w:rsidRPr="009E1B0C">
          <w:rPr>
            <w:rFonts w:hint="cs"/>
            <w:highlight w:val="green"/>
            <w:rtl/>
            <w:lang w:bidi="ar-EG"/>
          </w:rPr>
          <w:t xml:space="preserve">: </w:t>
        </w:r>
        <w:r w:rsidRPr="009E1B0C">
          <w:rPr>
            <w:highlight w:val="green"/>
            <w:rtl/>
            <w:lang w:bidi="ar-EG"/>
          </w:rPr>
          <w:t>س</w:t>
        </w:r>
        <w:r w:rsidRPr="009E1B0C">
          <w:rPr>
            <w:rFonts w:hint="cs"/>
            <w:highlight w:val="green"/>
            <w:rtl/>
            <w:lang w:bidi="ar-EG"/>
          </w:rPr>
          <w:t>تُ</w:t>
        </w:r>
        <w:r w:rsidRPr="009E1B0C">
          <w:rPr>
            <w:highlight w:val="green"/>
            <w:rtl/>
            <w:lang w:bidi="ar-EG"/>
          </w:rPr>
          <w:t>دمج ال</w:t>
        </w:r>
        <w:r w:rsidRPr="009E1B0C">
          <w:rPr>
            <w:rFonts w:hint="cs"/>
            <w:highlight w:val="green"/>
            <w:rtl/>
            <w:lang w:bidi="ar-EG"/>
          </w:rPr>
          <w:t>مقاصد</w:t>
        </w:r>
        <w:r w:rsidRPr="009E1B0C">
          <w:rPr>
            <w:highlight w:val="green"/>
            <w:rtl/>
            <w:lang w:bidi="ar-EG"/>
          </w:rPr>
          <w:t xml:space="preserve"> الفعلية وفقا</w:t>
        </w:r>
        <w:r w:rsidRPr="009E1B0C">
          <w:rPr>
            <w:rFonts w:hint="cs"/>
            <w:highlight w:val="green"/>
            <w:rtl/>
            <w:lang w:bidi="ar-EG"/>
          </w:rPr>
          <w:t>ً</w:t>
        </w:r>
        <w:r w:rsidRPr="009E1B0C">
          <w:rPr>
            <w:highlight w:val="green"/>
            <w:rtl/>
            <w:lang w:bidi="ar-EG"/>
          </w:rPr>
          <w:t xml:space="preserve"> لنتائج مناقشات الاجتماع الرابع</w:t>
        </w:r>
        <w:r w:rsidRPr="009E1B0C">
          <w:rPr>
            <w:rFonts w:hint="cs"/>
            <w:highlight w:val="green"/>
            <w:rtl/>
            <w:lang w:bidi="ar-EG"/>
          </w:rPr>
          <w:t xml:space="preserve"> </w:t>
        </w:r>
        <w:r w:rsidRPr="009E1B0C">
          <w:rPr>
            <w:highlight w:val="green"/>
            <w:rtl/>
            <w:lang w:bidi="ar-EG"/>
          </w:rPr>
          <w:t xml:space="preserve">لفريق العمل </w:t>
        </w:r>
        <w:r>
          <w:rPr>
            <w:rFonts w:hint="cs"/>
            <w:highlight w:val="green"/>
            <w:rtl/>
            <w:lang w:bidi="ar-EG"/>
          </w:rPr>
          <w:t xml:space="preserve">التابع للمجلس </w:t>
        </w:r>
        <w:r w:rsidRPr="009E1B0C">
          <w:rPr>
            <w:highlight w:val="green"/>
            <w:rtl/>
            <w:lang w:bidi="ar-EG"/>
          </w:rPr>
          <w:t>المعني بالخطتين الاستراتيجية والمالية (</w:t>
        </w:r>
        <w:r w:rsidRPr="009E1B0C">
          <w:rPr>
            <w:highlight w:val="green"/>
            <w:lang w:bidi="ar-EG"/>
          </w:rPr>
          <w:t>CWG-SFP</w:t>
        </w:r>
        <w:r w:rsidRPr="009E1B0C">
          <w:rPr>
            <w:highlight w:val="green"/>
            <w:rtl/>
            <w:lang w:bidi="ar-EG"/>
          </w:rPr>
          <w:t>)</w:t>
        </w:r>
        <w:r w:rsidRPr="009E1B0C">
          <w:rPr>
            <w:rFonts w:hint="cs"/>
            <w:highlight w:val="green"/>
            <w:rtl/>
            <w:lang w:bidi="ar-EG"/>
          </w:rPr>
          <w:t>.]</w:t>
        </w:r>
      </w:ins>
    </w:p>
    <w:p w14:paraId="5BA25EDE" w14:textId="6C739EE7" w:rsidR="00754A27" w:rsidRPr="00A60794" w:rsidRDefault="00754A27" w:rsidP="00754A27">
      <w:pPr>
        <w:pStyle w:val="Heading2"/>
        <w:rPr>
          <w:color w:val="44546A"/>
          <w:lang w:bidi="ar-EG"/>
        </w:rPr>
      </w:pPr>
      <w:r w:rsidRPr="00A60794">
        <w:rPr>
          <w:color w:val="44546A"/>
          <w:lang w:bidi="ar-EG"/>
        </w:rPr>
        <w:t>6.2</w:t>
      </w:r>
      <w:r w:rsidRPr="00A60794">
        <w:rPr>
          <w:color w:val="44546A"/>
          <w:rtl/>
          <w:lang w:bidi="ar-EG"/>
        </w:rPr>
        <w:tab/>
      </w:r>
      <w:r w:rsidRPr="00A60794">
        <w:rPr>
          <w:rFonts w:hint="cs"/>
          <w:color w:val="44546A"/>
          <w:rtl/>
          <w:lang w:bidi="ar-EG"/>
        </w:rPr>
        <w:t>الأولويات المواضيعية</w:t>
      </w:r>
    </w:p>
    <w:p w14:paraId="7F1E623B" w14:textId="6CEED511" w:rsidR="00754A27" w:rsidRPr="004E576E" w:rsidRDefault="00754A27" w:rsidP="00A60794">
      <w:pPr>
        <w:rPr>
          <w:rtl/>
          <w:lang w:bidi="ar-EG"/>
        </w:rPr>
      </w:pPr>
      <w:r>
        <w:rPr>
          <w:rFonts w:hint="cs"/>
          <w:rtl/>
          <w:lang w:bidi="ar-EG"/>
        </w:rPr>
        <w:t>14</w:t>
      </w:r>
      <w:r w:rsidRPr="004E576E">
        <w:rPr>
          <w:rtl/>
          <w:lang w:bidi="ar-EG"/>
        </w:rPr>
        <w:tab/>
        <w:t>ستعمل القطاعات والأمانة العامة معا</w:t>
      </w:r>
      <w:r w:rsidRPr="004E576E">
        <w:rPr>
          <w:rFonts w:hint="cs"/>
          <w:rtl/>
          <w:lang w:bidi="ar-EG"/>
        </w:rPr>
        <w:t>ً</w:t>
      </w:r>
      <w:r w:rsidRPr="004E576E">
        <w:rPr>
          <w:rtl/>
          <w:lang w:bidi="ar-EG"/>
        </w:rPr>
        <w:t xml:space="preserve"> في إطار </w:t>
      </w:r>
      <w:r w:rsidRPr="004E576E">
        <w:rPr>
          <w:rFonts w:hint="cs"/>
          <w:rtl/>
          <w:lang w:bidi="ar-EG"/>
        </w:rPr>
        <w:t>ال</w:t>
      </w:r>
      <w:r w:rsidRPr="004E576E">
        <w:rPr>
          <w:rtl/>
          <w:lang w:bidi="ar-EG"/>
        </w:rPr>
        <w:t xml:space="preserve">أولويات </w:t>
      </w:r>
      <w:r w:rsidRPr="004E576E">
        <w:rPr>
          <w:rFonts w:hint="cs"/>
          <w:rtl/>
          <w:lang w:bidi="ar-EG"/>
        </w:rPr>
        <w:t>ال</w:t>
      </w:r>
      <w:r w:rsidRPr="004E576E">
        <w:rPr>
          <w:rtl/>
          <w:lang w:bidi="ar-EG"/>
        </w:rPr>
        <w:t>مواضيعية</w:t>
      </w:r>
      <w:r w:rsidRPr="004E576E">
        <w:rPr>
          <w:rFonts w:hint="cs"/>
          <w:rtl/>
          <w:lang w:bidi="ar-EG"/>
        </w:rPr>
        <w:t xml:space="preserve"> </w:t>
      </w:r>
      <w:r w:rsidR="009E1B0C">
        <w:rPr>
          <w:rFonts w:hint="cs"/>
          <w:rtl/>
          <w:lang w:bidi="ar-EG"/>
        </w:rPr>
        <w:t>للاتحاد</w:t>
      </w:r>
      <w:r w:rsidRPr="004E576E">
        <w:rPr>
          <w:rtl/>
          <w:lang w:bidi="ar-EG"/>
        </w:rPr>
        <w:t xml:space="preserve"> لتحقيق </w:t>
      </w:r>
      <w:r w:rsidRPr="004E576E">
        <w:rPr>
          <w:rFonts w:hint="cs"/>
          <w:rtl/>
          <w:lang w:bidi="ar-EG"/>
        </w:rPr>
        <w:t>ال</w:t>
      </w:r>
      <w:r w:rsidRPr="004E576E">
        <w:rPr>
          <w:rtl/>
          <w:lang w:bidi="ar-EG"/>
        </w:rPr>
        <w:t>نتائج نحو تحقيق ال</w:t>
      </w:r>
      <w:r w:rsidRPr="004E576E">
        <w:rPr>
          <w:rFonts w:hint="cs"/>
          <w:rtl/>
          <w:lang w:bidi="ar-EG"/>
        </w:rPr>
        <w:t xml:space="preserve">غايات </w:t>
      </w:r>
      <w:r w:rsidRPr="004E576E">
        <w:rPr>
          <w:rtl/>
          <w:lang w:bidi="ar-EG"/>
        </w:rPr>
        <w:t xml:space="preserve">الاستراتيجية للاتحاد. </w:t>
      </w:r>
      <w:r w:rsidRPr="004E576E">
        <w:rPr>
          <w:rFonts w:hint="cs"/>
          <w:rtl/>
          <w:lang w:bidi="ar-EG"/>
        </w:rPr>
        <w:t>ويرد أدناه</w:t>
      </w:r>
      <w:r w:rsidRPr="004E576E">
        <w:rPr>
          <w:rtl/>
          <w:lang w:bidi="ar-EG"/>
        </w:rPr>
        <w:t xml:space="preserve"> وصف </w:t>
      </w:r>
      <w:r w:rsidRPr="004E576E">
        <w:rPr>
          <w:rFonts w:hint="cs"/>
          <w:rtl/>
          <w:lang w:bidi="ar-EG"/>
        </w:rPr>
        <w:t>ل</w:t>
      </w:r>
      <w:r w:rsidRPr="004E576E">
        <w:rPr>
          <w:rtl/>
          <w:lang w:bidi="ar-EG"/>
        </w:rPr>
        <w:t>هذه الأولويات المواضيعية والنتائج المرتبطة بها.</w:t>
      </w:r>
    </w:p>
    <w:p w14:paraId="74E4A78E" w14:textId="77777777" w:rsidR="00754A27" w:rsidRPr="004E576E" w:rsidRDefault="00754A27" w:rsidP="00754A27">
      <w:pPr>
        <w:pStyle w:val="Headingb"/>
        <w:rPr>
          <w:rtl/>
          <w:lang w:bidi="ar-EG"/>
        </w:rPr>
      </w:pPr>
      <w:r w:rsidRPr="004E576E">
        <w:rPr>
          <w:rFonts w:hint="cs"/>
          <w:rtl/>
          <w:lang w:bidi="ar-EG"/>
        </w:rPr>
        <w:t>الطيف والمدارات الساتلية</w:t>
      </w:r>
      <w:r>
        <w:rPr>
          <w:rStyle w:val="FootnoteReference"/>
          <w:rtl/>
          <w:lang w:bidi="ar-EG"/>
        </w:rPr>
        <w:footnoteReference w:id="1"/>
      </w:r>
    </w:p>
    <w:p w14:paraId="255226C4" w14:textId="77777777" w:rsidR="00754A27" w:rsidRPr="004E576E" w:rsidRDefault="00754A27" w:rsidP="00A60794">
      <w:pPr>
        <w:rPr>
          <w:rtl/>
          <w:lang w:bidi="ar-EG"/>
        </w:rPr>
      </w:pPr>
      <w:r>
        <w:rPr>
          <w:rFonts w:hint="cs"/>
          <w:rtl/>
          <w:lang w:bidi="ar-EG"/>
        </w:rPr>
        <w:t>15</w:t>
      </w:r>
      <w:r w:rsidRPr="004E576E">
        <w:rPr>
          <w:rtl/>
          <w:lang w:bidi="ar-EG"/>
        </w:rPr>
        <w:tab/>
      </w:r>
      <w:r w:rsidRPr="004E576E">
        <w:rPr>
          <w:rFonts w:hint="cs"/>
          <w:rtl/>
          <w:lang w:bidi="ar-EG"/>
        </w:rPr>
        <w:t>طيف</w:t>
      </w:r>
      <w:r w:rsidRPr="004E576E">
        <w:rPr>
          <w:rtl/>
          <w:lang w:bidi="ar-EG"/>
        </w:rPr>
        <w:t xml:space="preserve"> الترددات </w:t>
      </w:r>
      <w:r w:rsidRPr="004E576E">
        <w:rPr>
          <w:rFonts w:hint="cs"/>
          <w:rtl/>
          <w:lang w:bidi="ar-EG"/>
        </w:rPr>
        <w:t xml:space="preserve">الراديوية </w:t>
      </w:r>
      <w:r w:rsidRPr="004E576E">
        <w:rPr>
          <w:rtl/>
          <w:lang w:bidi="ar-EG"/>
        </w:rPr>
        <w:t>و</w:t>
      </w:r>
      <w:r w:rsidRPr="004E576E">
        <w:rPr>
          <w:rFonts w:hint="cs"/>
          <w:rtl/>
          <w:lang w:bidi="ar-EG"/>
        </w:rPr>
        <w:t xml:space="preserve">موارد </w:t>
      </w:r>
      <w:r w:rsidRPr="004E576E">
        <w:rPr>
          <w:rtl/>
          <w:lang w:bidi="ar-EG"/>
        </w:rPr>
        <w:t xml:space="preserve">المدارات </w:t>
      </w:r>
      <w:r w:rsidRPr="004E576E">
        <w:rPr>
          <w:rFonts w:hint="cs"/>
          <w:rtl/>
          <w:lang w:bidi="ar-EG"/>
        </w:rPr>
        <w:t xml:space="preserve">الساتلية </w:t>
      </w:r>
      <w:r w:rsidRPr="004E576E">
        <w:rPr>
          <w:rtl/>
          <w:lang w:bidi="ar-EG"/>
        </w:rPr>
        <w:t>المصاحبة لها هي موارد طبيعية محدودة، يجب استعمالها استعمالاً رشيداً وفع</w:t>
      </w:r>
      <w:r>
        <w:rPr>
          <w:rFonts w:hint="cs"/>
          <w:rtl/>
          <w:lang w:bidi="ar-EG"/>
        </w:rPr>
        <w:t>ّ</w:t>
      </w:r>
      <w:r w:rsidRPr="004E576E">
        <w:rPr>
          <w:rtl/>
          <w:lang w:bidi="ar-EG"/>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7296D3F1" w14:textId="0F67654D" w:rsidR="00D804C8" w:rsidRPr="004E576E" w:rsidRDefault="00754A27" w:rsidP="00A60794">
      <w:pPr>
        <w:rPr>
          <w:rtl/>
          <w:lang w:bidi="ar-EG"/>
        </w:rPr>
      </w:pPr>
      <w:r>
        <w:rPr>
          <w:rFonts w:hint="cs"/>
          <w:rtl/>
          <w:lang w:bidi="ar-EG"/>
        </w:rPr>
        <w:t>16</w:t>
      </w:r>
      <w:r w:rsidRPr="004E576E">
        <w:rPr>
          <w:rtl/>
          <w:lang w:bidi="ar-EG"/>
        </w:rPr>
        <w:tab/>
      </w:r>
      <w:r w:rsidR="00C64917">
        <w:rPr>
          <w:rFonts w:hint="cs"/>
          <w:rtl/>
          <w:lang w:bidi="ar-EG"/>
        </w:rPr>
        <w:t>وتركز أنشطة</w:t>
      </w:r>
      <w:r w:rsidRPr="004E576E">
        <w:rPr>
          <w:rtl/>
          <w:lang w:bidi="ar-EG"/>
        </w:rPr>
        <w:t xml:space="preserve"> </w:t>
      </w:r>
      <w:r w:rsidR="00C64917" w:rsidRPr="00C64917">
        <w:rPr>
          <w:rtl/>
          <w:lang w:bidi="ar-EG"/>
        </w:rPr>
        <w:t>قطاع الاتصالات الراديوية</w:t>
      </w:r>
      <w:r w:rsidR="00C64917">
        <w:rPr>
          <w:rFonts w:hint="cs"/>
          <w:rtl/>
          <w:lang w:bidi="ar-EG"/>
        </w:rPr>
        <w:t xml:space="preserve"> في الاتحاد</w:t>
      </w:r>
      <w:r w:rsidRPr="004E576E">
        <w:rPr>
          <w:rtl/>
          <w:lang w:bidi="ar-EG"/>
        </w:rPr>
        <w:t xml:space="preserve"> في إطار هذه الأولوية المواضيعية </w:t>
      </w:r>
      <w:r w:rsidR="00D804C8">
        <w:rPr>
          <w:rFonts w:hint="cs"/>
          <w:rtl/>
          <w:lang w:bidi="ar-EG"/>
        </w:rPr>
        <w:t xml:space="preserve">على </w:t>
      </w:r>
      <w:r w:rsidR="00D804C8" w:rsidRPr="004E576E">
        <w:rPr>
          <w:rtl/>
          <w:lang w:bidi="ar-EG"/>
        </w:rPr>
        <w:t xml:space="preserve">تحسين استخدام </w:t>
      </w:r>
      <w:r w:rsidR="00D804C8">
        <w:rPr>
          <w:rFonts w:hint="cs"/>
          <w:rtl/>
          <w:lang w:bidi="ar-EG"/>
        </w:rPr>
        <w:t>الطيف ل</w:t>
      </w:r>
      <w:r w:rsidR="00D804C8" w:rsidRPr="004E576E">
        <w:rPr>
          <w:rtl/>
          <w:lang w:bidi="ar-EG"/>
        </w:rPr>
        <w:t>خدمات الاتصالات الراديوية</w:t>
      </w:r>
      <w:r w:rsidR="00D804C8" w:rsidRPr="004E576E">
        <w:rPr>
          <w:rFonts w:hint="cs"/>
          <w:rtl/>
          <w:lang w:bidi="ar-EG"/>
        </w:rPr>
        <w:t xml:space="preserve"> </w:t>
      </w:r>
      <w:r w:rsidR="00D804C8">
        <w:rPr>
          <w:rFonts w:hint="cs"/>
          <w:rtl/>
          <w:lang w:bidi="ar-EG"/>
        </w:rPr>
        <w:t xml:space="preserve">واستخدام </w:t>
      </w:r>
      <w:r w:rsidR="00402B9B">
        <w:rPr>
          <w:rFonts w:hint="cs"/>
          <w:rtl/>
          <w:lang w:bidi="ar-EG"/>
        </w:rPr>
        <w:t xml:space="preserve">المدار </w:t>
      </w:r>
      <w:r w:rsidR="00BE4037">
        <w:rPr>
          <w:rFonts w:hint="cs"/>
          <w:rtl/>
          <w:lang w:bidi="ar-EG"/>
        </w:rPr>
        <w:t xml:space="preserve">الساتلي المستقر </w:t>
      </w:r>
      <w:r w:rsidR="00D804C8">
        <w:rPr>
          <w:rFonts w:hint="cs"/>
          <w:rtl/>
          <w:lang w:bidi="ar-EG"/>
        </w:rPr>
        <w:t>بالنسبة إلى الأرض</w:t>
      </w:r>
      <w:r w:rsidRPr="004E576E">
        <w:rPr>
          <w:rtl/>
          <w:lang w:bidi="ar-EG"/>
        </w:rPr>
        <w:t xml:space="preserve"> </w:t>
      </w:r>
      <w:r w:rsidR="002005CC">
        <w:rPr>
          <w:rtl/>
          <w:lang w:bidi="ar-EG"/>
        </w:rPr>
        <w:t>والمدارات الساتلية الأخرى</w:t>
      </w:r>
      <w:r w:rsidR="00D804C8" w:rsidRPr="00D804C8">
        <w:rPr>
          <w:rtl/>
          <w:lang w:bidi="ar-EG"/>
        </w:rPr>
        <w:t xml:space="preserve">، </w:t>
      </w:r>
      <w:r w:rsidR="002005CC">
        <w:rPr>
          <w:rFonts w:hint="cs"/>
          <w:rtl/>
        </w:rPr>
        <w:t xml:space="preserve">بموازاة </w:t>
      </w:r>
      <w:r w:rsidR="00D804C8" w:rsidRPr="00D804C8">
        <w:rPr>
          <w:rtl/>
          <w:lang w:bidi="ar-EG"/>
        </w:rPr>
        <w:t>تن</w:t>
      </w:r>
      <w:r w:rsidR="002005CC">
        <w:rPr>
          <w:rtl/>
          <w:lang w:bidi="ar-EG"/>
        </w:rPr>
        <w:t xml:space="preserve">سيق الجهود </w:t>
      </w:r>
      <w:r w:rsidR="002005CC">
        <w:rPr>
          <w:rFonts w:hint="cs"/>
          <w:rtl/>
          <w:lang w:bidi="ar-EG"/>
        </w:rPr>
        <w:t xml:space="preserve">الرامية إلى </w:t>
      </w:r>
      <w:r w:rsidR="00D804C8" w:rsidRPr="00D804C8">
        <w:rPr>
          <w:rtl/>
          <w:lang w:bidi="ar-EG"/>
        </w:rPr>
        <w:t xml:space="preserve">منع وحل التداخل الضار بين المحطات الراديوية لمختلف البلدان وتسهيل التشغيل </w:t>
      </w:r>
      <w:r w:rsidR="00BE4037" w:rsidRPr="00D804C8">
        <w:rPr>
          <w:rtl/>
          <w:lang w:bidi="ar-EG"/>
        </w:rPr>
        <w:t>ال</w:t>
      </w:r>
      <w:r w:rsidR="00BE4037">
        <w:rPr>
          <w:rFonts w:hint="cs"/>
          <w:rtl/>
          <w:lang w:bidi="ar-EG"/>
        </w:rPr>
        <w:t>متسم بالكفاءة</w:t>
      </w:r>
      <w:r w:rsidR="00BE4037" w:rsidRPr="00D804C8">
        <w:rPr>
          <w:rtl/>
          <w:lang w:bidi="ar-EG"/>
        </w:rPr>
        <w:t xml:space="preserve"> </w:t>
      </w:r>
      <w:r w:rsidR="00D804C8" w:rsidRPr="00D804C8">
        <w:rPr>
          <w:rtl/>
          <w:lang w:bidi="ar-EG"/>
        </w:rPr>
        <w:t xml:space="preserve">والفعال لجميع خدمات الاتصالات الراديوية. </w:t>
      </w:r>
      <w:r w:rsidR="00BE4037">
        <w:rPr>
          <w:rFonts w:hint="cs"/>
          <w:rtl/>
          <w:lang w:bidi="ar-EG"/>
        </w:rPr>
        <w:t>ويُ</w:t>
      </w:r>
      <w:r w:rsidR="009F0185">
        <w:rPr>
          <w:rFonts w:hint="cs"/>
          <w:rtl/>
          <w:lang w:bidi="ar-EG"/>
        </w:rPr>
        <w:t>جري</w:t>
      </w:r>
      <w:r w:rsidR="00BE4037" w:rsidRPr="00D804C8">
        <w:rPr>
          <w:rtl/>
          <w:lang w:bidi="ar-EG"/>
        </w:rPr>
        <w:t xml:space="preserve"> </w:t>
      </w:r>
      <w:r w:rsidR="00D804C8" w:rsidRPr="00D804C8">
        <w:rPr>
          <w:rtl/>
          <w:lang w:bidi="ar-EG"/>
        </w:rPr>
        <w:t>قطاع الاتصالات الراديوية</w:t>
      </w:r>
      <w:r w:rsidR="002005CC">
        <w:rPr>
          <w:rFonts w:hint="cs"/>
          <w:rtl/>
          <w:lang w:bidi="ar-EG"/>
        </w:rPr>
        <w:t xml:space="preserve"> في الاتحاد</w:t>
      </w:r>
      <w:r w:rsidR="00D804C8" w:rsidRPr="00D804C8">
        <w:rPr>
          <w:rtl/>
          <w:lang w:bidi="ar-EG"/>
        </w:rPr>
        <w:t xml:space="preserve"> دراسات ويضع توصيات بشأن تكنولوجيات وأنظمة الاتصالات الراديوية التي ت</w:t>
      </w:r>
      <w:r w:rsidR="002005CC">
        <w:rPr>
          <w:rFonts w:hint="cs"/>
          <w:rtl/>
          <w:lang w:bidi="ar-EG"/>
        </w:rPr>
        <w:t>يسر</w:t>
      </w:r>
      <w:r w:rsidR="00D804C8" w:rsidRPr="00D804C8">
        <w:rPr>
          <w:rtl/>
          <w:lang w:bidi="ar-EG"/>
        </w:rPr>
        <w:t xml:space="preserve"> استخدام موارد ال</w:t>
      </w:r>
      <w:r w:rsidR="002005CC">
        <w:rPr>
          <w:rtl/>
          <w:lang w:bidi="ar-EG"/>
        </w:rPr>
        <w:t>طيف</w:t>
      </w:r>
      <w:r w:rsidR="00D804C8" w:rsidRPr="00D804C8">
        <w:rPr>
          <w:rtl/>
          <w:lang w:bidi="ar-EG"/>
        </w:rPr>
        <w:t xml:space="preserve">/المدار </w:t>
      </w:r>
      <w:r w:rsidR="009F0185">
        <w:rPr>
          <w:rFonts w:hint="cs"/>
          <w:rtl/>
          <w:lang w:bidi="ar-EG"/>
        </w:rPr>
        <w:t>بكفاءة أكبر</w:t>
      </w:r>
      <w:r w:rsidR="00D804C8" w:rsidRPr="00D804C8">
        <w:rPr>
          <w:rtl/>
          <w:lang w:bidi="ar-EG"/>
        </w:rPr>
        <w:t>.</w:t>
      </w:r>
    </w:p>
    <w:p w14:paraId="0B468439" w14:textId="1515B83F" w:rsidR="00754A27" w:rsidRPr="004E576E" w:rsidRDefault="00754A27" w:rsidP="00754A27">
      <w:pPr>
        <w:rPr>
          <w:rtl/>
          <w:lang w:bidi="ar-EG"/>
        </w:rPr>
      </w:pPr>
      <w:r>
        <w:rPr>
          <w:rFonts w:hint="cs"/>
          <w:rtl/>
          <w:lang w:bidi="ar-EG"/>
        </w:rPr>
        <w:t>17</w:t>
      </w:r>
      <w:r w:rsidRPr="004E576E">
        <w:rPr>
          <w:rtl/>
          <w:lang w:bidi="ar-EG"/>
        </w:rPr>
        <w:tab/>
      </w:r>
      <w:bookmarkStart w:id="21" w:name="_Hlk90474305"/>
      <w:r w:rsidR="002005CC">
        <w:rPr>
          <w:rFonts w:hint="cs"/>
          <w:rtl/>
          <w:lang w:bidi="ar-EG"/>
        </w:rPr>
        <w:t>و</w:t>
      </w:r>
      <w:r w:rsidRPr="004E576E">
        <w:rPr>
          <w:rtl/>
          <w:lang w:bidi="ar-EG"/>
        </w:rPr>
        <w:t xml:space="preserve">من المتوقع أن يؤدي عمل الاتحاد </w:t>
      </w:r>
      <w:r w:rsidRPr="004E576E">
        <w:rPr>
          <w:rFonts w:hint="cs"/>
          <w:rtl/>
          <w:lang w:bidi="ar-EG"/>
        </w:rPr>
        <w:t>فيما يتعلق بطيف</w:t>
      </w:r>
      <w:r w:rsidRPr="004E576E">
        <w:rPr>
          <w:rtl/>
          <w:lang w:bidi="ar-EG"/>
        </w:rPr>
        <w:t xml:space="preserve"> الترددات الراديوية وموارد المدارات الساتلية المصاحبة لها إلى النتائج التالية:</w:t>
      </w:r>
    </w:p>
    <w:bookmarkEnd w:id="21"/>
    <w:p w14:paraId="2B4B3CD3" w14:textId="77777777" w:rsidR="00754A27" w:rsidRPr="004E576E" w:rsidRDefault="00754A27" w:rsidP="00754A27">
      <w:pPr>
        <w:pStyle w:val="enumlev1"/>
        <w:rPr>
          <w:rtl/>
        </w:rPr>
      </w:pPr>
      <w:r w:rsidRPr="004E576E">
        <w:rPr>
          <w:rFonts w:hint="cs"/>
          <w:rtl/>
        </w:rPr>
        <w:t>1</w:t>
      </w:r>
      <w:r w:rsidRPr="004E576E">
        <w:rPr>
          <w:rtl/>
        </w:rPr>
        <w:tab/>
        <w:t>توزيع طيف الترددات الراديوية وموارد المدارات الساتلية المصاحبة لها واستخدامها بكفاءة وإنصاف</w:t>
      </w:r>
    </w:p>
    <w:p w14:paraId="00693463" w14:textId="0F8A14FD" w:rsidR="00754A27" w:rsidRPr="004E576E" w:rsidRDefault="00754A27" w:rsidP="00754A27">
      <w:pPr>
        <w:pStyle w:val="enumlev1"/>
        <w:rPr>
          <w:rtl/>
        </w:rPr>
      </w:pPr>
      <w:r w:rsidRPr="004E576E">
        <w:rPr>
          <w:rFonts w:hint="cs"/>
          <w:rtl/>
        </w:rPr>
        <w:t>2</w:t>
      </w:r>
      <w:r w:rsidRPr="004E576E">
        <w:rPr>
          <w:rtl/>
        </w:rPr>
        <w:tab/>
        <w:t>تجنب التد</w:t>
      </w:r>
      <w:r w:rsidR="00A92510">
        <w:rPr>
          <w:rFonts w:hint="cs"/>
          <w:rtl/>
        </w:rPr>
        <w:t>ا</w:t>
      </w:r>
      <w:r w:rsidRPr="004E576E">
        <w:rPr>
          <w:rtl/>
        </w:rPr>
        <w:t>خلات الضارة</w:t>
      </w:r>
    </w:p>
    <w:p w14:paraId="5F0B6340" w14:textId="4A269267" w:rsidR="00754A27" w:rsidRPr="004E576E" w:rsidRDefault="00754A27" w:rsidP="00754A27">
      <w:pPr>
        <w:pStyle w:val="enumlev1"/>
        <w:rPr>
          <w:rtl/>
        </w:rPr>
      </w:pPr>
      <w:r w:rsidRPr="004E576E">
        <w:rPr>
          <w:rFonts w:hint="cs"/>
          <w:rtl/>
        </w:rPr>
        <w:t>3</w:t>
      </w:r>
      <w:r w:rsidRPr="004E576E">
        <w:rPr>
          <w:rtl/>
        </w:rPr>
        <w:tab/>
        <w:t>التطبيق المعزز لمبادئ وتقنيات إدارة الطيف</w:t>
      </w:r>
      <w:r w:rsidR="006237D5">
        <w:rPr>
          <w:rFonts w:hint="cs"/>
          <w:rtl/>
        </w:rPr>
        <w:t xml:space="preserve"> وأفضل الممارسات في هذا الصدد</w:t>
      </w:r>
    </w:p>
    <w:p w14:paraId="52EB6B50" w14:textId="1D8EA672" w:rsidR="00754A27" w:rsidRPr="004E576E" w:rsidRDefault="00754A27" w:rsidP="006237D5">
      <w:pPr>
        <w:pStyle w:val="enumlev1"/>
        <w:rPr>
          <w:rtl/>
        </w:rPr>
      </w:pPr>
      <w:r w:rsidRPr="004E576E">
        <w:rPr>
          <w:rFonts w:hint="cs"/>
          <w:rtl/>
        </w:rPr>
        <w:t>4</w:t>
      </w:r>
      <w:r w:rsidRPr="004E576E">
        <w:rPr>
          <w:rtl/>
        </w:rPr>
        <w:tab/>
        <w:t>النهوض بنمذجة انتشار الموجات الراديوية والتنبؤ به</w:t>
      </w:r>
      <w:r w:rsidR="00815720">
        <w:rPr>
          <w:rFonts w:hint="cs"/>
          <w:rtl/>
        </w:rPr>
        <w:t xml:space="preserve"> </w:t>
      </w:r>
      <w:r w:rsidR="006237D5">
        <w:rPr>
          <w:rFonts w:hint="cs"/>
          <w:rtl/>
        </w:rPr>
        <w:t>من أجل تسهيل استخدام موارد الطيف والمدار</w:t>
      </w:r>
      <w:r w:rsidR="009F0185">
        <w:rPr>
          <w:rFonts w:hint="cs"/>
          <w:rtl/>
        </w:rPr>
        <w:t xml:space="preserve"> بكفاءة</w:t>
      </w:r>
    </w:p>
    <w:p w14:paraId="2C80B4DB" w14:textId="061FDA54" w:rsidR="00754A27" w:rsidRPr="004E576E" w:rsidRDefault="00C86F92" w:rsidP="00C86F92">
      <w:pPr>
        <w:pStyle w:val="Headingb"/>
        <w:rPr>
          <w:rtl/>
          <w:lang w:bidi="ar-EG"/>
        </w:rPr>
      </w:pPr>
      <w:r>
        <w:rPr>
          <w:rFonts w:hint="cs"/>
          <w:rtl/>
          <w:lang w:bidi="ar-EG"/>
        </w:rPr>
        <w:lastRenderedPageBreak/>
        <w:t xml:space="preserve">موارد </w:t>
      </w:r>
      <w:r w:rsidR="00754A27" w:rsidRPr="004E576E">
        <w:rPr>
          <w:rFonts w:hint="cs"/>
          <w:rtl/>
          <w:lang w:bidi="ar-EG"/>
        </w:rPr>
        <w:t xml:space="preserve">ترقيم </w:t>
      </w:r>
      <w:r w:rsidRPr="00933F9C">
        <w:rPr>
          <w:rFonts w:hint="cs"/>
          <w:highlight w:val="cyan"/>
          <w:rtl/>
          <w:lang w:bidi="ar-EG"/>
        </w:rPr>
        <w:t>[الاتصالات]</w:t>
      </w:r>
      <w:r>
        <w:rPr>
          <w:lang w:bidi="ar-EG"/>
        </w:rPr>
        <w:t xml:space="preserve"> </w:t>
      </w:r>
      <w:r w:rsidR="00754A27" w:rsidRPr="004E576E">
        <w:rPr>
          <w:rFonts w:hint="cs"/>
          <w:rtl/>
          <w:lang w:bidi="ar-EG"/>
        </w:rPr>
        <w:t>الدولية</w:t>
      </w:r>
    </w:p>
    <w:p w14:paraId="60A6F266" w14:textId="2A95AEF8" w:rsidR="00754A27" w:rsidRPr="004E576E" w:rsidRDefault="00754A27" w:rsidP="00C86F92">
      <w:pPr>
        <w:rPr>
          <w:rtl/>
          <w:lang w:bidi="ar-EG"/>
        </w:rPr>
      </w:pPr>
      <w:r>
        <w:rPr>
          <w:rFonts w:hint="cs"/>
          <w:rtl/>
          <w:lang w:bidi="ar-EG"/>
        </w:rPr>
        <w:t>18</w:t>
      </w:r>
      <w:r w:rsidRPr="004E576E">
        <w:rPr>
          <w:lang w:bidi="ar-EG"/>
        </w:rPr>
        <w:tab/>
      </w:r>
      <w:r w:rsidR="00C86F92">
        <w:rPr>
          <w:rtl/>
          <w:lang w:bidi="ar-EG"/>
        </w:rPr>
        <w:t xml:space="preserve">تشمل موارد </w:t>
      </w:r>
      <w:r w:rsidRPr="004E576E">
        <w:rPr>
          <w:rtl/>
          <w:lang w:bidi="ar-EG"/>
        </w:rPr>
        <w:t>ترقيم</w:t>
      </w:r>
      <w:r w:rsidR="00C86F92">
        <w:rPr>
          <w:lang w:bidi="ar-EG"/>
        </w:rPr>
        <w:t xml:space="preserve"> </w:t>
      </w:r>
      <w:r w:rsidR="00C86F92" w:rsidRPr="00A92510">
        <w:rPr>
          <w:highlight w:val="cyan"/>
          <w:rtl/>
          <w:lang w:bidi="ar-EG"/>
        </w:rPr>
        <w:t>[الاتصالات</w:t>
      </w:r>
      <w:r w:rsidR="00C86F92" w:rsidRPr="00C86F92">
        <w:rPr>
          <w:highlight w:val="cyan"/>
          <w:rtl/>
          <w:lang w:bidi="ar-EG"/>
        </w:rPr>
        <w:t>]</w:t>
      </w:r>
      <w:r w:rsidRPr="004E576E">
        <w:rPr>
          <w:rtl/>
          <w:lang w:bidi="ar-EG"/>
        </w:rPr>
        <w:t xml:space="preserve"> الدولية</w:t>
      </w:r>
      <w:r w:rsidR="00933F9C">
        <w:rPr>
          <w:rFonts w:hint="cs"/>
          <w:rtl/>
          <w:lang w:bidi="ar-EG"/>
        </w:rPr>
        <w:t xml:space="preserve"> الترقيم</w:t>
      </w:r>
      <w:r w:rsidRPr="004E576E">
        <w:rPr>
          <w:rtl/>
          <w:lang w:bidi="ar-EG"/>
        </w:rPr>
        <w:t xml:space="preserve"> وال</w:t>
      </w:r>
      <w:r w:rsidR="00933F9C">
        <w:rPr>
          <w:rFonts w:hint="cs"/>
          <w:rtl/>
          <w:lang w:bidi="ar-EG"/>
        </w:rPr>
        <w:t>تسمية</w:t>
      </w:r>
      <w:r w:rsidRPr="004E576E">
        <w:rPr>
          <w:rtl/>
          <w:lang w:bidi="ar-EG"/>
        </w:rPr>
        <w:t xml:space="preserve"> </w:t>
      </w:r>
      <w:r w:rsidR="00345F0A">
        <w:rPr>
          <w:rFonts w:hint="cs"/>
          <w:rtl/>
          <w:lang w:bidi="ar-EG"/>
        </w:rPr>
        <w:t>والعنونة</w:t>
      </w:r>
      <w:r w:rsidR="00933F9C">
        <w:rPr>
          <w:rFonts w:hint="cs"/>
          <w:rtl/>
          <w:lang w:bidi="ar-EG"/>
        </w:rPr>
        <w:t xml:space="preserve"> </w:t>
      </w:r>
      <w:r w:rsidR="0089238C">
        <w:rPr>
          <w:rFonts w:hint="cs"/>
          <w:rtl/>
          <w:lang w:bidi="ar-EG"/>
        </w:rPr>
        <w:t>وتحديد</w:t>
      </w:r>
      <w:r w:rsidR="0089238C" w:rsidRPr="004E576E">
        <w:rPr>
          <w:rFonts w:hint="cs"/>
          <w:rtl/>
          <w:lang w:bidi="ar-EG"/>
        </w:rPr>
        <w:t xml:space="preserve"> </w:t>
      </w:r>
      <w:r w:rsidRPr="004E576E">
        <w:rPr>
          <w:rFonts w:hint="cs"/>
          <w:rtl/>
          <w:lang w:bidi="ar-EG"/>
        </w:rPr>
        <w:t>الهوية</w:t>
      </w:r>
      <w:r w:rsidR="009F0185">
        <w:rPr>
          <w:rFonts w:hint="cs"/>
          <w:rtl/>
          <w:lang w:bidi="ar-EG"/>
        </w:rPr>
        <w:t xml:space="preserve"> </w:t>
      </w:r>
      <w:r w:rsidR="009F0185">
        <w:rPr>
          <w:lang w:bidi="ar-EG"/>
        </w:rPr>
        <w:t>(NNAI)</w:t>
      </w:r>
      <w:r w:rsidRPr="004E576E">
        <w:rPr>
          <w:rtl/>
          <w:lang w:bidi="ar-EG"/>
        </w:rPr>
        <w:t xml:space="preserve">، وكلها </w:t>
      </w:r>
      <w:r w:rsidRPr="004E576E">
        <w:rPr>
          <w:rFonts w:hint="cs"/>
          <w:rtl/>
          <w:lang w:bidi="ar-EG"/>
        </w:rPr>
        <w:t>أساسية</w:t>
      </w:r>
      <w:r w:rsidRPr="004E576E">
        <w:rPr>
          <w:rtl/>
          <w:lang w:bidi="ar-EG"/>
        </w:rPr>
        <w:t xml:space="preserve"> ل</w:t>
      </w:r>
      <w:r w:rsidRPr="004E576E">
        <w:rPr>
          <w:rFonts w:hint="cs"/>
          <w:rtl/>
          <w:lang w:bidi="ar-EG"/>
        </w:rPr>
        <w:t>تشغيل</w:t>
      </w:r>
      <w:r w:rsidRPr="004E576E">
        <w:rPr>
          <w:rtl/>
          <w:lang w:bidi="ar-EG"/>
        </w:rPr>
        <w:t xml:space="preserve"> </w:t>
      </w:r>
      <w:r w:rsidR="00AD6FE1">
        <w:rPr>
          <w:rFonts w:hint="cs"/>
          <w:rtl/>
          <w:lang w:bidi="ar-EG"/>
        </w:rPr>
        <w:t>شبكات و</w:t>
      </w:r>
      <w:r w:rsidRPr="004E576E">
        <w:rPr>
          <w:rtl/>
          <w:lang w:bidi="ar-EG"/>
        </w:rPr>
        <w:t>خدمات وتطبيقات الاتصالات/تكنولوجيا المعلومات والاتصالات</w:t>
      </w:r>
      <w:r w:rsidR="009F0185">
        <w:rPr>
          <w:rFonts w:hint="cs"/>
          <w:rtl/>
          <w:lang w:bidi="ar-EG"/>
        </w:rPr>
        <w:t xml:space="preserve"> الدولية</w:t>
      </w:r>
      <w:r w:rsidRPr="004E576E">
        <w:rPr>
          <w:rtl/>
          <w:lang w:bidi="ar-EG"/>
        </w:rPr>
        <w:t xml:space="preserve">. </w:t>
      </w:r>
      <w:r w:rsidRPr="004E576E">
        <w:rPr>
          <w:rFonts w:hint="cs"/>
          <w:rtl/>
          <w:lang w:bidi="ar-EG"/>
        </w:rPr>
        <w:t>و</w:t>
      </w:r>
      <w:r w:rsidR="00C86F92">
        <w:rPr>
          <w:rtl/>
          <w:lang w:bidi="ar-EG"/>
        </w:rPr>
        <w:t xml:space="preserve">تعد موارد </w:t>
      </w:r>
      <w:r w:rsidRPr="004E576E">
        <w:rPr>
          <w:rtl/>
          <w:lang w:bidi="ar-EG"/>
        </w:rPr>
        <w:t xml:space="preserve">ترقيم </w:t>
      </w:r>
      <w:r w:rsidR="00C86F92" w:rsidRPr="00933F9C">
        <w:rPr>
          <w:highlight w:val="cyan"/>
          <w:rtl/>
          <w:lang w:bidi="ar-EG"/>
        </w:rPr>
        <w:t>[الاتصالات]</w:t>
      </w:r>
      <w:r w:rsidR="00C86F92">
        <w:rPr>
          <w:lang w:bidi="ar-EG"/>
        </w:rPr>
        <w:t xml:space="preserve"> </w:t>
      </w:r>
      <w:r w:rsidR="00C86F92">
        <w:rPr>
          <w:rtl/>
          <w:lang w:bidi="ar-EG"/>
        </w:rPr>
        <w:t>الدولية</w:t>
      </w:r>
      <w:r w:rsidR="00933F9C">
        <w:rPr>
          <w:rFonts w:hint="cs"/>
          <w:rtl/>
          <w:lang w:bidi="ar-EG"/>
        </w:rPr>
        <w:t xml:space="preserve"> </w:t>
      </w:r>
      <w:r w:rsidRPr="004E576E">
        <w:rPr>
          <w:rtl/>
          <w:lang w:bidi="ar-EG"/>
        </w:rPr>
        <w:t>ضرورية لخدمات الاتصالات الشخصية الثابتة والمتنقلة، فضلاً عن خدمات الاتصالات غير الشخصية من آلة إلى آلة و</w:t>
      </w:r>
      <w:r w:rsidRPr="004E576E">
        <w:rPr>
          <w:rFonts w:hint="cs"/>
          <w:rtl/>
          <w:lang w:bidi="ar-EG"/>
        </w:rPr>
        <w:t xml:space="preserve">توصيلية </w:t>
      </w:r>
      <w:r w:rsidRPr="004E576E">
        <w:rPr>
          <w:rtl/>
          <w:lang w:bidi="ar-EG"/>
        </w:rPr>
        <w:t>إنترنت الأشياء (</w:t>
      </w:r>
      <w:r w:rsidRPr="004E576E">
        <w:rPr>
          <w:lang w:bidi="ar-EG"/>
        </w:rPr>
        <w:t>IoT</w:t>
      </w:r>
      <w:r w:rsidRPr="004E576E">
        <w:rPr>
          <w:rtl/>
          <w:lang w:bidi="ar-EG"/>
        </w:rPr>
        <w:t>).</w:t>
      </w:r>
    </w:p>
    <w:p w14:paraId="7FAE1FC6" w14:textId="4BB0F5F7" w:rsidR="00754A27" w:rsidRPr="004E576E" w:rsidRDefault="00754A27" w:rsidP="00AD6FE1">
      <w:pPr>
        <w:rPr>
          <w:rtl/>
          <w:lang w:bidi="ar-EG"/>
        </w:rPr>
      </w:pPr>
      <w:r>
        <w:rPr>
          <w:rFonts w:hint="cs"/>
          <w:rtl/>
          <w:lang w:bidi="ar-EG"/>
        </w:rPr>
        <w:t>19</w:t>
      </w:r>
      <w:r w:rsidRPr="004E576E">
        <w:rPr>
          <w:rtl/>
          <w:lang w:bidi="ar-EG"/>
        </w:rPr>
        <w:tab/>
        <w:t xml:space="preserve">تعد </w:t>
      </w:r>
      <w:r w:rsidR="00AD6FE1">
        <w:rPr>
          <w:rFonts w:hint="cs"/>
          <w:rtl/>
          <w:lang w:bidi="ar-EG"/>
        </w:rPr>
        <w:t>ال</w:t>
      </w:r>
      <w:r w:rsidRPr="004E576E">
        <w:rPr>
          <w:rtl/>
          <w:lang w:bidi="ar-EG"/>
        </w:rPr>
        <w:t>إدارة</w:t>
      </w:r>
      <w:r w:rsidR="00AD6FE1">
        <w:rPr>
          <w:rFonts w:hint="cs"/>
          <w:rtl/>
          <w:lang w:bidi="ar-EG"/>
        </w:rPr>
        <w:t xml:space="preserve"> الفعالة</w:t>
      </w:r>
      <w:r w:rsidRPr="004E576E">
        <w:rPr>
          <w:rtl/>
          <w:lang w:bidi="ar-EG"/>
        </w:rPr>
        <w:t xml:space="preserve"> </w:t>
      </w:r>
      <w:r w:rsidR="00AD6FE1">
        <w:rPr>
          <w:rFonts w:hint="cs"/>
          <w:rtl/>
          <w:lang w:bidi="ar-EG"/>
        </w:rPr>
        <w:t>ل</w:t>
      </w:r>
      <w:r w:rsidRPr="004E576E">
        <w:rPr>
          <w:rtl/>
          <w:lang w:bidi="ar-EG"/>
        </w:rPr>
        <w:t>هذه الموارد المحدودة على المستوى العالمي أمرا</w:t>
      </w:r>
      <w:r w:rsidRPr="004E576E">
        <w:rPr>
          <w:rFonts w:hint="cs"/>
          <w:rtl/>
          <w:lang w:bidi="ar-EG"/>
        </w:rPr>
        <w:t>ً</w:t>
      </w:r>
      <w:r w:rsidRPr="004E576E">
        <w:rPr>
          <w:rtl/>
          <w:lang w:bidi="ar-EG"/>
        </w:rPr>
        <w:t xml:space="preserve"> حيويا</w:t>
      </w:r>
      <w:r w:rsidRPr="004E576E">
        <w:rPr>
          <w:rFonts w:hint="cs"/>
          <w:rtl/>
          <w:lang w:bidi="ar-EG"/>
        </w:rPr>
        <w:t>ً</w:t>
      </w:r>
      <w:r w:rsidRPr="004E576E">
        <w:rPr>
          <w:rtl/>
          <w:lang w:bidi="ar-EG"/>
        </w:rPr>
        <w:t xml:space="preserve"> للاستجابة للطلب المتزايد باستمرار من قطاع الاتصالات/تكنولوجيا المعلومات والاتصالات والمجتمعات الأخرى.</w:t>
      </w:r>
    </w:p>
    <w:p w14:paraId="5605DE46" w14:textId="3AAE5D79" w:rsidR="00754A27" w:rsidRPr="00322E4D" w:rsidRDefault="00754A27" w:rsidP="00754A27">
      <w:pPr>
        <w:rPr>
          <w:spacing w:val="4"/>
          <w:rtl/>
          <w:lang w:bidi="ar-EG"/>
        </w:rPr>
      </w:pPr>
      <w:r w:rsidRPr="00322E4D">
        <w:rPr>
          <w:rFonts w:hint="cs"/>
          <w:spacing w:val="4"/>
          <w:rtl/>
          <w:lang w:bidi="ar-EG"/>
        </w:rPr>
        <w:t>20</w:t>
      </w:r>
      <w:r w:rsidRPr="00322E4D">
        <w:rPr>
          <w:spacing w:val="4"/>
          <w:rtl/>
          <w:lang w:bidi="ar-EG"/>
        </w:rPr>
        <w:tab/>
        <w:t xml:space="preserve">يتحمل </w:t>
      </w:r>
      <w:r w:rsidR="00AD6FE1" w:rsidRPr="00AD6FE1">
        <w:rPr>
          <w:rFonts w:hint="cs"/>
          <w:spacing w:val="4"/>
          <w:highlight w:val="cyan"/>
          <w:rtl/>
        </w:rPr>
        <w:t>[</w:t>
      </w:r>
      <w:r w:rsidR="00AD6FE1" w:rsidRPr="00AD6FE1">
        <w:rPr>
          <w:spacing w:val="4"/>
          <w:highlight w:val="cyan"/>
          <w:rtl/>
        </w:rPr>
        <w:t>قطاع تقييس الاتصالات</w:t>
      </w:r>
      <w:r w:rsidR="00AD6FE1" w:rsidRPr="00AD6FE1">
        <w:rPr>
          <w:rFonts w:hint="cs"/>
          <w:spacing w:val="4"/>
          <w:highlight w:val="cyan"/>
          <w:rtl/>
        </w:rPr>
        <w:t xml:space="preserve"> في</w:t>
      </w:r>
      <w:r w:rsidR="00AD6FE1">
        <w:rPr>
          <w:rFonts w:hint="cs"/>
          <w:spacing w:val="4"/>
          <w:highlight w:val="cyan"/>
          <w:rtl/>
        </w:rPr>
        <w:t xml:space="preserve"> </w:t>
      </w:r>
      <w:r w:rsidRPr="00AD6FE1">
        <w:rPr>
          <w:spacing w:val="4"/>
          <w:highlight w:val="cyan"/>
          <w:rtl/>
          <w:lang w:bidi="ar-EG"/>
        </w:rPr>
        <w:t>الاتحاد</w:t>
      </w:r>
      <w:r w:rsidR="00AD6FE1" w:rsidRPr="00AD6FE1">
        <w:rPr>
          <w:rFonts w:hint="cs"/>
          <w:spacing w:val="4"/>
          <w:highlight w:val="cyan"/>
          <w:rtl/>
          <w:lang w:bidi="ar-EG"/>
        </w:rPr>
        <w:t>]</w:t>
      </w:r>
      <w:r w:rsidRPr="00322E4D">
        <w:rPr>
          <w:spacing w:val="4"/>
          <w:rtl/>
          <w:lang w:bidi="ar-EG"/>
        </w:rPr>
        <w:t xml:space="preserve"> المسؤولية الفريدة في </w:t>
      </w:r>
      <w:r w:rsidRPr="00322E4D">
        <w:rPr>
          <w:rFonts w:hint="cs"/>
          <w:spacing w:val="4"/>
          <w:rtl/>
          <w:lang w:bidi="ar-EG"/>
        </w:rPr>
        <w:t>توزيع</w:t>
      </w:r>
      <w:r w:rsidRPr="00322E4D">
        <w:rPr>
          <w:spacing w:val="4"/>
          <w:rtl/>
          <w:lang w:bidi="ar-EG"/>
        </w:rPr>
        <w:t xml:space="preserve"> وإدارة هذه الموارد والمساهمة في الأداء الأمثل لشبكات وخدمات الاتصالات الدولية.</w:t>
      </w:r>
    </w:p>
    <w:p w14:paraId="3A2CFA46" w14:textId="07FA8F65" w:rsidR="00754A27" w:rsidRPr="004E576E" w:rsidRDefault="00754A27" w:rsidP="00D04F0A">
      <w:pPr>
        <w:rPr>
          <w:rtl/>
          <w:lang w:bidi="ar-EG"/>
        </w:rPr>
      </w:pPr>
      <w:r>
        <w:rPr>
          <w:rFonts w:hint="cs"/>
          <w:rtl/>
          <w:lang w:bidi="ar-EG"/>
        </w:rPr>
        <w:t>21</w:t>
      </w:r>
      <w:r w:rsidRPr="004E576E">
        <w:rPr>
          <w:rtl/>
          <w:lang w:bidi="ar-EG"/>
        </w:rPr>
        <w:tab/>
      </w:r>
      <w:bookmarkStart w:id="22" w:name="_Hlk90474886"/>
      <w:r w:rsidRPr="004E576E">
        <w:rPr>
          <w:rtl/>
          <w:lang w:bidi="ar-EG"/>
        </w:rPr>
        <w:t xml:space="preserve">من المتوقع أن يؤدي عمل </w:t>
      </w:r>
      <w:ins w:id="23" w:author="Almidani, Ahmad Alaa" w:date="2022-03-17T15:14:00Z">
        <w:r w:rsidR="00727660" w:rsidRPr="00A92510">
          <w:rPr>
            <w:rFonts w:hint="cs"/>
            <w:highlight w:val="green"/>
            <w:rtl/>
            <w:lang w:bidi="ar-EG"/>
          </w:rPr>
          <w:t>[</w:t>
        </w:r>
      </w:ins>
      <w:ins w:id="24" w:author="Almidani, Ahmad Alaa" w:date="2022-03-17T15:13:00Z">
        <w:r w:rsidR="00727660">
          <w:rPr>
            <w:rFonts w:hint="cs"/>
            <w:highlight w:val="green"/>
            <w:rtl/>
            <w:lang w:bidi="ar-EG"/>
          </w:rPr>
          <w:t xml:space="preserve">قطاع تقييس الاتصالات في </w:t>
        </w:r>
      </w:ins>
      <w:r w:rsidRPr="00AD6FE1">
        <w:rPr>
          <w:highlight w:val="green"/>
          <w:rtl/>
          <w:lang w:bidi="ar-EG"/>
        </w:rPr>
        <w:t>الاتحاد</w:t>
      </w:r>
      <w:ins w:id="25" w:author="Almidani, Ahmad Alaa" w:date="2022-03-17T15:13:00Z">
        <w:r w:rsidR="00727660" w:rsidRPr="00A92510">
          <w:rPr>
            <w:rFonts w:hint="cs"/>
            <w:highlight w:val="green"/>
            <w:rtl/>
            <w:lang w:bidi="ar-EG"/>
          </w:rPr>
          <w:t>]</w:t>
        </w:r>
      </w:ins>
      <w:r w:rsidR="00727660">
        <w:rPr>
          <w:rFonts w:hint="cs"/>
          <w:rtl/>
          <w:lang w:bidi="ar-EG"/>
        </w:rPr>
        <w:t xml:space="preserve"> </w:t>
      </w:r>
      <w:r w:rsidRPr="004E576E">
        <w:rPr>
          <w:rtl/>
          <w:lang w:bidi="ar-EG"/>
        </w:rPr>
        <w:t xml:space="preserve">فيما يتعلق </w:t>
      </w:r>
      <w:r w:rsidR="00C86F92">
        <w:rPr>
          <w:rFonts w:hint="cs"/>
          <w:rtl/>
          <w:lang w:bidi="ar-EG"/>
        </w:rPr>
        <w:t xml:space="preserve">بموارد </w:t>
      </w:r>
      <w:r w:rsidRPr="004E576E">
        <w:rPr>
          <w:rFonts w:hint="cs"/>
          <w:rtl/>
          <w:lang w:bidi="ar-EG"/>
        </w:rPr>
        <w:t xml:space="preserve">ترقيم </w:t>
      </w:r>
      <w:r w:rsidR="00C86F92" w:rsidRPr="00AD6FE1">
        <w:rPr>
          <w:rFonts w:hint="cs"/>
          <w:highlight w:val="cyan"/>
          <w:rtl/>
          <w:lang w:bidi="ar-EG"/>
        </w:rPr>
        <w:t>[الاتصالات]</w:t>
      </w:r>
      <w:r w:rsidR="00C86F92">
        <w:rPr>
          <w:lang w:bidi="ar-EG"/>
        </w:rPr>
        <w:t xml:space="preserve"> </w:t>
      </w:r>
      <w:r w:rsidRPr="004E576E">
        <w:rPr>
          <w:rFonts w:hint="cs"/>
          <w:rtl/>
          <w:lang w:bidi="ar-EG"/>
        </w:rPr>
        <w:t>الدولية</w:t>
      </w:r>
      <w:r w:rsidRPr="004E576E">
        <w:rPr>
          <w:rtl/>
          <w:lang w:bidi="ar-EG"/>
        </w:rPr>
        <w:t xml:space="preserve"> إلى النتائج التالية:</w:t>
      </w:r>
      <w:bookmarkEnd w:id="22"/>
    </w:p>
    <w:p w14:paraId="6A8A16E9" w14:textId="5DBD69E4" w:rsidR="00754A27" w:rsidRPr="004E576E" w:rsidRDefault="00754A27" w:rsidP="00D04F0A">
      <w:pPr>
        <w:pStyle w:val="enumlev1"/>
        <w:rPr>
          <w:rtl/>
        </w:rPr>
      </w:pPr>
      <w:r w:rsidRPr="004E576E">
        <w:rPr>
          <w:rFonts w:hint="cs"/>
          <w:rtl/>
        </w:rPr>
        <w:t>1</w:t>
      </w:r>
      <w:r w:rsidRPr="004E576E">
        <w:rPr>
          <w:rtl/>
        </w:rPr>
        <w:tab/>
      </w:r>
      <w:del w:id="26" w:author="Almidani, Ahmad Alaa" w:date="2022-03-17T15:15:00Z">
        <w:r w:rsidR="00727660" w:rsidDel="00727660">
          <w:rPr>
            <w:rFonts w:hint="cs"/>
            <w:rtl/>
          </w:rPr>
          <w:delText xml:space="preserve">الاستخدام الفعّال </w:delText>
        </w:r>
      </w:del>
      <w:ins w:id="27" w:author="Almidani, Ahmad Alaa" w:date="2022-03-17T15:15:00Z">
        <w:r w:rsidR="00727660" w:rsidRPr="00345F0A">
          <w:rPr>
            <w:rFonts w:hint="cs"/>
            <w:highlight w:val="green"/>
            <w:rtl/>
          </w:rPr>
          <w:t>[</w:t>
        </w:r>
        <w:r w:rsidR="00727660">
          <w:rPr>
            <w:rFonts w:hint="cs"/>
            <w:highlight w:val="green"/>
            <w:rtl/>
          </w:rPr>
          <w:t>فعالية توزيع و</w:t>
        </w:r>
        <w:r w:rsidR="00727660" w:rsidRPr="00345F0A">
          <w:rPr>
            <w:rFonts w:hint="cs"/>
            <w:highlight w:val="green"/>
            <w:rtl/>
          </w:rPr>
          <w:t>إدارة]</w:t>
        </w:r>
      </w:ins>
      <w:r w:rsidR="00C86F92">
        <w:rPr>
          <w:rtl/>
        </w:rPr>
        <w:t xml:space="preserve"> موارد ترقيم والتسمية والعنونة و</w:t>
      </w:r>
      <w:r w:rsidR="0089238C">
        <w:rPr>
          <w:rFonts w:hint="cs"/>
          <w:rtl/>
        </w:rPr>
        <w:t xml:space="preserve">تحديد </w:t>
      </w:r>
      <w:r w:rsidRPr="004E576E">
        <w:rPr>
          <w:rtl/>
        </w:rPr>
        <w:t>ا</w:t>
      </w:r>
      <w:r w:rsidRPr="004E576E">
        <w:rPr>
          <w:rFonts w:hint="cs"/>
          <w:rtl/>
        </w:rPr>
        <w:t>لهوية</w:t>
      </w:r>
      <w:r w:rsidR="009F0185">
        <w:rPr>
          <w:rFonts w:hint="cs"/>
          <w:rtl/>
        </w:rPr>
        <w:t xml:space="preserve"> </w:t>
      </w:r>
      <w:r w:rsidR="009F0185">
        <w:t>(NNAI)</w:t>
      </w:r>
      <w:r w:rsidRPr="004E576E">
        <w:rPr>
          <w:rFonts w:hint="cs"/>
          <w:rtl/>
        </w:rPr>
        <w:t xml:space="preserve"> </w:t>
      </w:r>
      <w:r w:rsidR="00345F0A" w:rsidRPr="00345F0A">
        <w:rPr>
          <w:rFonts w:hint="cs"/>
          <w:highlight w:val="green"/>
          <w:rtl/>
        </w:rPr>
        <w:t>[</w:t>
      </w:r>
      <w:r w:rsidR="00C86F92">
        <w:rPr>
          <w:rFonts w:hint="cs"/>
          <w:highlight w:val="green"/>
          <w:rtl/>
        </w:rPr>
        <w:t>ل</w:t>
      </w:r>
      <w:r w:rsidRPr="00345F0A">
        <w:rPr>
          <w:highlight w:val="green"/>
          <w:rtl/>
        </w:rPr>
        <w:t>لاتصالات</w:t>
      </w:r>
      <w:r w:rsidR="00345F0A" w:rsidRPr="00345F0A">
        <w:rPr>
          <w:rFonts w:hint="cs"/>
          <w:highlight w:val="green"/>
          <w:rtl/>
        </w:rPr>
        <w:t>]</w:t>
      </w:r>
      <w:r w:rsidRPr="004E576E">
        <w:rPr>
          <w:rtl/>
        </w:rPr>
        <w:t xml:space="preserve"> الدولية وفقاً لتوصيات وإجراءات قطاع تقييس الاتصالات</w:t>
      </w:r>
    </w:p>
    <w:p w14:paraId="4E9DCD6C" w14:textId="1161D453" w:rsidR="00754A27" w:rsidRPr="004E576E" w:rsidRDefault="00754A27" w:rsidP="009C53CC">
      <w:pPr>
        <w:pStyle w:val="enumlev1"/>
        <w:rPr>
          <w:rtl/>
        </w:rPr>
      </w:pPr>
      <w:r w:rsidRPr="004E576E">
        <w:rPr>
          <w:rFonts w:hint="cs"/>
          <w:rtl/>
        </w:rPr>
        <w:t>2</w:t>
      </w:r>
      <w:r w:rsidRPr="004E576E">
        <w:rPr>
          <w:rtl/>
        </w:rPr>
        <w:tab/>
      </w:r>
      <w:r w:rsidRPr="004E576E">
        <w:rPr>
          <w:rFonts w:hint="cs"/>
          <w:rtl/>
        </w:rPr>
        <w:t>زيادة تيسر</w:t>
      </w:r>
      <w:r w:rsidR="009C53CC">
        <w:rPr>
          <w:rFonts w:hint="cs"/>
          <w:rtl/>
        </w:rPr>
        <w:t xml:space="preserve"> </w:t>
      </w:r>
      <w:ins w:id="28" w:author="Almidani, Ahmad Alaa" w:date="2022-03-17T15:12:00Z">
        <w:r w:rsidR="00727660" w:rsidRPr="00345F0A">
          <w:rPr>
            <w:rFonts w:hint="cs"/>
            <w:highlight w:val="green"/>
            <w:rtl/>
          </w:rPr>
          <w:t>[شبكات و]</w:t>
        </w:r>
      </w:ins>
      <w:r w:rsidR="00345F0A">
        <w:rPr>
          <w:rFonts w:hint="cs"/>
          <w:rtl/>
        </w:rPr>
        <w:t xml:space="preserve"> </w:t>
      </w:r>
      <w:r w:rsidRPr="004E576E">
        <w:rPr>
          <w:rtl/>
        </w:rPr>
        <w:t>خدمات الاتصالات الدولية</w:t>
      </w:r>
    </w:p>
    <w:p w14:paraId="16DE8DD7" w14:textId="15787CD8" w:rsidR="00754A27" w:rsidRPr="004E576E" w:rsidRDefault="00754A27" w:rsidP="00D04F0A">
      <w:pPr>
        <w:pStyle w:val="enumlev1"/>
      </w:pPr>
      <w:r w:rsidRPr="004E576E">
        <w:rPr>
          <w:rFonts w:hint="cs"/>
          <w:rtl/>
        </w:rPr>
        <w:t>3</w:t>
      </w:r>
      <w:r w:rsidRPr="004E576E">
        <w:rPr>
          <w:rtl/>
        </w:rPr>
        <w:tab/>
      </w:r>
      <w:r w:rsidRPr="004E576E">
        <w:rPr>
          <w:rFonts w:hint="cs"/>
          <w:rtl/>
        </w:rPr>
        <w:t>الحد من</w:t>
      </w:r>
      <w:r w:rsidRPr="004E576E">
        <w:rPr>
          <w:rtl/>
        </w:rPr>
        <w:t xml:space="preserve"> </w:t>
      </w:r>
      <w:ins w:id="29" w:author="Almidani, Ahmad Alaa" w:date="2022-03-17T15:13:00Z">
        <w:r w:rsidR="00727660" w:rsidRPr="00C06F63">
          <w:rPr>
            <w:highlight w:val="green"/>
            <w:rtl/>
          </w:rPr>
          <w:t>[إساءة استغلال و]</w:t>
        </w:r>
      </w:ins>
      <w:r w:rsidR="00331E36">
        <w:rPr>
          <w:rFonts w:hint="cs"/>
          <w:rtl/>
          <w:lang w:bidi="ar-SA"/>
        </w:rPr>
        <w:t xml:space="preserve"> </w:t>
      </w:r>
      <w:r w:rsidRPr="004E576E">
        <w:rPr>
          <w:rtl/>
        </w:rPr>
        <w:t>إساءة استخدام موارد الترقيم</w:t>
      </w:r>
      <w:r w:rsidR="0028029A">
        <w:rPr>
          <w:rFonts w:hint="cs"/>
          <w:rtl/>
        </w:rPr>
        <w:t xml:space="preserve"> </w:t>
      </w:r>
      <w:r w:rsidR="00331E36" w:rsidRPr="00331E36">
        <w:rPr>
          <w:rtl/>
        </w:rPr>
        <w:t xml:space="preserve">والتسمية والعنونة </w:t>
      </w:r>
      <w:r w:rsidR="0089238C">
        <w:rPr>
          <w:rFonts w:hint="cs"/>
          <w:rtl/>
        </w:rPr>
        <w:t>وتحديد</w:t>
      </w:r>
      <w:r w:rsidR="00C06F63">
        <w:rPr>
          <w:rFonts w:hint="cs"/>
          <w:rtl/>
        </w:rPr>
        <w:t xml:space="preserve"> </w:t>
      </w:r>
      <w:r w:rsidR="00331E36" w:rsidRPr="00331E36">
        <w:rPr>
          <w:rtl/>
        </w:rPr>
        <w:t>الهوية</w:t>
      </w:r>
      <w:r w:rsidR="00A92510">
        <w:rPr>
          <w:rFonts w:hint="cs"/>
          <w:rtl/>
        </w:rPr>
        <w:t xml:space="preserve"> </w:t>
      </w:r>
      <w:r w:rsidR="00A92510">
        <w:t>(NNAI)</w:t>
      </w:r>
    </w:p>
    <w:p w14:paraId="72F43044" w14:textId="77777777" w:rsidR="00754A27" w:rsidRPr="004E576E" w:rsidRDefault="00754A27" w:rsidP="00754A27">
      <w:pPr>
        <w:pStyle w:val="Headingb"/>
        <w:rPr>
          <w:rtl/>
          <w:lang w:bidi="ar-EG"/>
        </w:rPr>
      </w:pPr>
      <w:r w:rsidRPr="004E576E">
        <w:rPr>
          <w:rFonts w:hint="cs"/>
          <w:rtl/>
          <w:lang w:bidi="ar-EG"/>
        </w:rPr>
        <w:t>البنية التحتية والخدمات</w:t>
      </w:r>
    </w:p>
    <w:p w14:paraId="1CECA5A1" w14:textId="2D53C75C" w:rsidR="00754A27" w:rsidRPr="004E576E" w:rsidRDefault="00754A27" w:rsidP="00D04F0A">
      <w:pPr>
        <w:rPr>
          <w:rtl/>
          <w:lang w:bidi="ar-EG"/>
        </w:rPr>
      </w:pPr>
      <w:r>
        <w:rPr>
          <w:rFonts w:hint="cs"/>
          <w:rtl/>
          <w:lang w:bidi="ar-EG"/>
        </w:rPr>
        <w:t>22</w:t>
      </w:r>
      <w:r w:rsidRPr="004E576E">
        <w:rPr>
          <w:rtl/>
          <w:lang w:bidi="ar-EG"/>
        </w:rPr>
        <w:tab/>
      </w:r>
      <w:r w:rsidRPr="004E576E">
        <w:rPr>
          <w:rFonts w:hint="cs"/>
          <w:rtl/>
          <w:lang w:bidi="ar-EG"/>
        </w:rPr>
        <w:t xml:space="preserve">تعد البنية التحتية للاتصالات وتكنولوجيا المعلومات والاتصالات وخدماتها </w:t>
      </w:r>
      <w:r w:rsidRPr="004E576E">
        <w:rPr>
          <w:rtl/>
          <w:lang w:bidi="ar-EG"/>
        </w:rPr>
        <w:t xml:space="preserve">هي الأساس والمكونات </w:t>
      </w:r>
      <w:r w:rsidRPr="004E576E">
        <w:rPr>
          <w:rFonts w:hint="cs"/>
          <w:rtl/>
          <w:lang w:bidi="ar-EG"/>
        </w:rPr>
        <w:t xml:space="preserve">لا غنى عنها </w:t>
      </w:r>
      <w:ins w:id="30" w:author="Almidani, Ahmad Alaa" w:date="2022-03-17T15:15:00Z">
        <w:r w:rsidR="00727660">
          <w:rPr>
            <w:rFonts w:hint="cs"/>
            <w:highlight w:val="cyan"/>
            <w:rtl/>
            <w:lang w:bidi="ar-EG"/>
          </w:rPr>
          <w:t>[</w:t>
        </w:r>
      </w:ins>
      <w:r w:rsidRPr="00120468">
        <w:rPr>
          <w:highlight w:val="cyan"/>
          <w:rtl/>
          <w:lang w:bidi="ar-EG"/>
        </w:rPr>
        <w:t>للاقتصاد والمجتمع</w:t>
      </w:r>
      <w:r w:rsidRPr="00120468">
        <w:rPr>
          <w:rFonts w:hint="cs"/>
          <w:highlight w:val="cyan"/>
          <w:rtl/>
          <w:lang w:bidi="ar-EG"/>
        </w:rPr>
        <w:t xml:space="preserve"> الرقميين</w:t>
      </w:r>
      <w:ins w:id="31" w:author="Almidani, Ahmad Alaa" w:date="2022-03-17T15:15:00Z">
        <w:r w:rsidR="00727660">
          <w:rPr>
            <w:rFonts w:hint="cs"/>
            <w:highlight w:val="cyan"/>
            <w:rtl/>
            <w:lang w:bidi="ar-EG"/>
          </w:rPr>
          <w:t>]</w:t>
        </w:r>
        <w:r w:rsidR="00727660">
          <w:rPr>
            <w:rFonts w:hint="cs"/>
            <w:rtl/>
            <w:lang w:bidi="ar-EG"/>
          </w:rPr>
          <w:t xml:space="preserve"> </w:t>
        </w:r>
        <w:r w:rsidR="00727660" w:rsidRPr="00120468">
          <w:rPr>
            <w:rFonts w:hint="cs"/>
            <w:highlight w:val="green"/>
            <w:rtl/>
            <w:lang w:bidi="ar-EG"/>
          </w:rPr>
          <w:t>[</w:t>
        </w:r>
        <w:r w:rsidR="00727660" w:rsidRPr="00120468">
          <w:rPr>
            <w:highlight w:val="green"/>
            <w:rtl/>
            <w:lang w:bidi="ar-EG"/>
          </w:rPr>
          <w:t>للاقتصاد الرقمي ومجتمع المعلومات</w:t>
        </w:r>
        <w:r w:rsidR="00727660" w:rsidRPr="00120468">
          <w:rPr>
            <w:rFonts w:hint="cs"/>
            <w:highlight w:val="green"/>
            <w:rtl/>
            <w:lang w:bidi="ar-EG"/>
          </w:rPr>
          <w:t>]</w:t>
        </w:r>
      </w:ins>
      <w:r w:rsidRPr="004E576E">
        <w:rPr>
          <w:rtl/>
          <w:lang w:bidi="ar-EG"/>
        </w:rPr>
        <w:t xml:space="preserve">. </w:t>
      </w:r>
      <w:r w:rsidRPr="004E576E">
        <w:rPr>
          <w:rFonts w:hint="cs"/>
          <w:rtl/>
          <w:lang w:bidi="ar-EG"/>
        </w:rPr>
        <w:t>و</w:t>
      </w:r>
      <w:r w:rsidRPr="004E576E">
        <w:rPr>
          <w:rtl/>
          <w:lang w:bidi="ar-EG"/>
        </w:rPr>
        <w:t xml:space="preserve">يركز العمل في </w:t>
      </w:r>
      <w:r w:rsidRPr="004E576E">
        <w:rPr>
          <w:rFonts w:hint="cs"/>
          <w:rtl/>
          <w:lang w:bidi="ar-EG"/>
        </w:rPr>
        <w:t xml:space="preserve">إطار </w:t>
      </w:r>
      <w:r w:rsidRPr="004E576E">
        <w:rPr>
          <w:rtl/>
          <w:lang w:bidi="ar-EG"/>
        </w:rPr>
        <w:t>هذه الأولوية المواضيعية على تمكين التوصيلية والتشغيل البيني في</w:t>
      </w:r>
      <w:r>
        <w:rPr>
          <w:rFonts w:hint="cs"/>
          <w:rtl/>
          <w:lang w:bidi="ar-EG"/>
        </w:rPr>
        <w:t> </w:t>
      </w:r>
      <w:r w:rsidRPr="004E576E">
        <w:rPr>
          <w:rtl/>
          <w:lang w:bidi="ar-EG"/>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4E576E">
        <w:rPr>
          <w:rFonts w:hint="cs"/>
          <w:rtl/>
          <w:lang w:bidi="ar-EG"/>
        </w:rPr>
        <w:t>ً</w:t>
      </w:r>
      <w:r w:rsidRPr="004E576E">
        <w:rPr>
          <w:rtl/>
          <w:lang w:bidi="ar-EG"/>
        </w:rPr>
        <w:t xml:space="preserve"> قدرا</w:t>
      </w:r>
      <w:r w:rsidRPr="004E576E">
        <w:rPr>
          <w:rFonts w:hint="cs"/>
          <w:rtl/>
          <w:lang w:bidi="ar-EG"/>
        </w:rPr>
        <w:t>ً</w:t>
      </w:r>
      <w:r w:rsidRPr="004E576E">
        <w:rPr>
          <w:rtl/>
          <w:lang w:bidi="ar-EG"/>
        </w:rPr>
        <w:t xml:space="preserve"> أكبر من التوافق والتعايش بين الخدمات الراديوية المختلفة الخالية من </w:t>
      </w:r>
      <w:r w:rsidRPr="004E576E">
        <w:rPr>
          <w:rFonts w:hint="cs"/>
          <w:rtl/>
          <w:lang w:bidi="ar-EG"/>
        </w:rPr>
        <w:t>التداخلات الضارة.</w:t>
      </w:r>
    </w:p>
    <w:p w14:paraId="3D9ACDF5" w14:textId="760F70DF" w:rsidR="00754A27" w:rsidRPr="00943C88" w:rsidRDefault="00754A27" w:rsidP="00727660">
      <w:pPr>
        <w:rPr>
          <w:lang w:val="en-GB" w:bidi="ar-EG"/>
        </w:rPr>
      </w:pPr>
      <w:r>
        <w:rPr>
          <w:rFonts w:hint="cs"/>
          <w:rtl/>
          <w:lang w:bidi="ar-EG"/>
        </w:rPr>
        <w:t>23</w:t>
      </w:r>
      <w:r w:rsidRPr="004E576E">
        <w:rPr>
          <w:rtl/>
          <w:lang w:bidi="ar-EG"/>
        </w:rPr>
        <w:tab/>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w:t>
      </w:r>
      <w:r w:rsidR="00995BFA">
        <w:rPr>
          <w:rFonts w:hint="cs"/>
          <w:rtl/>
          <w:lang w:bidi="ar-EG"/>
        </w:rPr>
        <w:t>و</w:t>
      </w:r>
      <w:r w:rsidR="00995BFA" w:rsidRPr="004E576E">
        <w:rPr>
          <w:rFonts w:hint="cs"/>
          <w:rtl/>
          <w:lang w:bidi="ar-EG"/>
        </w:rPr>
        <w:t>تشغيل</w:t>
      </w:r>
      <w:r w:rsidR="00995BFA" w:rsidRPr="004E576E">
        <w:rPr>
          <w:rtl/>
          <w:lang w:bidi="ar-EG"/>
        </w:rPr>
        <w:t xml:space="preserve"> شبكات الاتصالات وال</w:t>
      </w:r>
      <w:r w:rsidR="00995BFA" w:rsidRPr="004E576E">
        <w:rPr>
          <w:rFonts w:hint="cs"/>
          <w:rtl/>
          <w:lang w:bidi="ar-EG"/>
        </w:rPr>
        <w:t>تشغيل</w:t>
      </w:r>
      <w:r w:rsidR="00995BFA" w:rsidRPr="004E576E">
        <w:rPr>
          <w:rtl/>
          <w:lang w:bidi="ar-EG"/>
        </w:rPr>
        <w:t xml:space="preserve"> البيني</w:t>
      </w:r>
      <w:r w:rsidR="0089238C">
        <w:rPr>
          <w:rFonts w:hint="cs"/>
          <w:rtl/>
          <w:lang w:bidi="ar-EG"/>
        </w:rPr>
        <w:t xml:space="preserve"> لها</w:t>
      </w:r>
      <w:r w:rsidRPr="004E576E">
        <w:rPr>
          <w:rtl/>
          <w:lang w:bidi="ar-EG"/>
        </w:rPr>
        <w:t xml:space="preserve">، ومن خلال تقديم المساعدة للأعضاء بشأن </w:t>
      </w:r>
      <w:r w:rsidR="00DD2915">
        <w:rPr>
          <w:rFonts w:hint="cs"/>
          <w:rtl/>
          <w:lang w:bidi="ar-EG"/>
        </w:rPr>
        <w:t>الخدمات الجديدة والناشئة المتعلقة با</w:t>
      </w:r>
      <w:r w:rsidR="00DD2915" w:rsidRPr="00DD2915">
        <w:rPr>
          <w:rtl/>
          <w:lang w:bidi="ar-EG"/>
        </w:rPr>
        <w:t>لاتصالات/تكنولوجيا المعلومات</w:t>
      </w:r>
      <w:r w:rsidR="00B5264F">
        <w:rPr>
          <w:lang w:bidi="ar-EG"/>
        </w:rPr>
        <w:t xml:space="preserve"> </w:t>
      </w:r>
      <w:r w:rsidR="00B5264F">
        <w:rPr>
          <w:rFonts w:hint="cs"/>
          <w:rtl/>
        </w:rPr>
        <w:t>والاتصالات</w:t>
      </w:r>
      <w:r w:rsidR="00DD2915">
        <w:rPr>
          <w:lang w:bidi="ar-EG"/>
        </w:rPr>
        <w:t xml:space="preserve"> </w:t>
      </w:r>
      <w:r w:rsidR="00DD2915">
        <w:rPr>
          <w:rFonts w:hint="cs"/>
          <w:rtl/>
          <w:lang w:bidi="ar-EG"/>
        </w:rPr>
        <w:t>والمسائل التكنولوجية.</w:t>
      </w:r>
    </w:p>
    <w:p w14:paraId="76DBF9E1" w14:textId="77777777" w:rsidR="00754A27" w:rsidRPr="004E576E" w:rsidRDefault="00754A27" w:rsidP="00727660">
      <w:pPr>
        <w:rPr>
          <w:rtl/>
          <w:lang w:bidi="ar-EG"/>
        </w:rPr>
      </w:pPr>
      <w:r>
        <w:rPr>
          <w:rFonts w:hint="cs"/>
          <w:rtl/>
          <w:lang w:bidi="ar-EG"/>
        </w:rPr>
        <w:t>24</w:t>
      </w:r>
      <w:r w:rsidRPr="004E576E">
        <w:rPr>
          <w:rtl/>
          <w:lang w:bidi="ar-EG"/>
        </w:rPr>
        <w:tab/>
        <w:t xml:space="preserve">من المتوقع أن يؤدي عمل الاتحاد فيما يتعلق </w:t>
      </w:r>
      <w:r w:rsidRPr="004E576E">
        <w:rPr>
          <w:rFonts w:hint="cs"/>
          <w:rtl/>
          <w:lang w:bidi="ar-EG"/>
        </w:rPr>
        <w:t>بالبنية التحتية للاتصالات/تكنولوجيا المعلومات والاتصالات وخدماتها</w:t>
      </w:r>
      <w:r w:rsidRPr="004E576E">
        <w:rPr>
          <w:rtl/>
          <w:lang w:bidi="ar-EG"/>
        </w:rPr>
        <w:t xml:space="preserve"> إلى النتائج التالية:</w:t>
      </w:r>
    </w:p>
    <w:p w14:paraId="700E30AF" w14:textId="47A6EACC" w:rsidR="00754A27" w:rsidRPr="00727660" w:rsidRDefault="00754A27" w:rsidP="00727660">
      <w:pPr>
        <w:pStyle w:val="enumlev1"/>
        <w:rPr>
          <w:rtl/>
        </w:rPr>
      </w:pPr>
      <w:r w:rsidRPr="00727660">
        <w:rPr>
          <w:rFonts w:hint="cs"/>
          <w:rtl/>
        </w:rPr>
        <w:t>1</w:t>
      </w:r>
      <w:r w:rsidRPr="00727660">
        <w:rPr>
          <w:rtl/>
        </w:rPr>
        <w:tab/>
        <w:t>تحسين ال</w:t>
      </w:r>
      <w:r w:rsidRPr="00727660">
        <w:rPr>
          <w:rFonts w:hint="cs"/>
          <w:rtl/>
        </w:rPr>
        <w:t>نفاذ</w:t>
      </w:r>
      <w:r w:rsidRPr="00727660">
        <w:rPr>
          <w:rtl/>
        </w:rPr>
        <w:t xml:space="preserve"> إلى خدمات النطاق العريض الثابت والمتنقل</w:t>
      </w:r>
    </w:p>
    <w:p w14:paraId="6B6EA4D4" w14:textId="76B537B5" w:rsidR="00754A27" w:rsidRPr="00727660" w:rsidRDefault="00754A27" w:rsidP="00727660">
      <w:pPr>
        <w:pStyle w:val="enumlev1"/>
      </w:pPr>
      <w:r w:rsidRPr="00727660">
        <w:rPr>
          <w:rFonts w:hint="cs"/>
          <w:rtl/>
        </w:rPr>
        <w:t>2</w:t>
      </w:r>
      <w:r w:rsidRPr="00727660">
        <w:rPr>
          <w:rtl/>
        </w:rPr>
        <w:tab/>
      </w:r>
      <w:r w:rsidRPr="00727660">
        <w:rPr>
          <w:rFonts w:hint="cs"/>
          <w:rtl/>
        </w:rPr>
        <w:t>تحسين النفاذ</w:t>
      </w:r>
      <w:r w:rsidRPr="00727660">
        <w:rPr>
          <w:rtl/>
        </w:rPr>
        <w:t xml:space="preserve"> إلى جميع خدمات الاتصالات الراديوية</w:t>
      </w:r>
    </w:p>
    <w:p w14:paraId="0EB65194" w14:textId="05AFFDB1" w:rsidR="00754A27" w:rsidRPr="00727660" w:rsidRDefault="00754A27" w:rsidP="00727660">
      <w:pPr>
        <w:pStyle w:val="enumlev1"/>
        <w:rPr>
          <w:rtl/>
        </w:rPr>
      </w:pPr>
      <w:r w:rsidRPr="00727660">
        <w:rPr>
          <w:rFonts w:hint="cs"/>
          <w:rtl/>
        </w:rPr>
        <w:t>3</w:t>
      </w:r>
      <w:r w:rsidRPr="00727660">
        <w:rPr>
          <w:rtl/>
        </w:rPr>
        <w:tab/>
        <w:t>تحسين قابلية التشغيل البيني وأداء البنية التحتية والخدمات</w:t>
      </w:r>
    </w:p>
    <w:p w14:paraId="03645849" w14:textId="77777777" w:rsidR="00754A27" w:rsidRPr="00727660" w:rsidRDefault="00754A27" w:rsidP="00727660">
      <w:pPr>
        <w:pStyle w:val="Headingb"/>
        <w:rPr>
          <w:rtl/>
        </w:rPr>
      </w:pPr>
      <w:r w:rsidRPr="00727660">
        <w:rPr>
          <w:rFonts w:hint="cs"/>
          <w:rtl/>
        </w:rPr>
        <w:t>التطبيقات</w:t>
      </w:r>
    </w:p>
    <w:p w14:paraId="3B9BA0DE" w14:textId="6051F3F5" w:rsidR="00754A27" w:rsidRPr="004E576E" w:rsidRDefault="00754A27" w:rsidP="00727660">
      <w:pPr>
        <w:rPr>
          <w:rtl/>
          <w:lang w:bidi="ar-EG"/>
        </w:rPr>
      </w:pPr>
      <w:r>
        <w:rPr>
          <w:rFonts w:hint="cs"/>
          <w:rtl/>
          <w:lang w:bidi="ar-EG"/>
        </w:rPr>
        <w:t>25</w:t>
      </w:r>
      <w:r w:rsidRPr="004E576E">
        <w:rPr>
          <w:rtl/>
          <w:lang w:bidi="ar-EG"/>
        </w:rPr>
        <w:tab/>
      </w:r>
      <w:r w:rsidRPr="004E576E">
        <w:rPr>
          <w:rFonts w:hint="cs"/>
          <w:rtl/>
          <w:lang w:bidi="ar-EG"/>
        </w:rPr>
        <w:t>كان</w:t>
      </w:r>
      <w:r w:rsidRPr="004E576E">
        <w:rPr>
          <w:rtl/>
          <w:lang w:bidi="ar-EG"/>
        </w:rPr>
        <w:t xml:space="preserve"> الت</w:t>
      </w:r>
      <w:r w:rsidRPr="004E576E">
        <w:rPr>
          <w:rFonts w:hint="cs"/>
          <w:rtl/>
          <w:lang w:bidi="ar-EG"/>
        </w:rPr>
        <w:t>يسر</w:t>
      </w:r>
      <w:r w:rsidRPr="004E576E">
        <w:rPr>
          <w:rtl/>
          <w:lang w:bidi="ar-EG"/>
        </w:rPr>
        <w:t xml:space="preserve"> واسع </w:t>
      </w:r>
      <w:r w:rsidRPr="004E576E">
        <w:rPr>
          <w:rFonts w:hint="cs"/>
          <w:rtl/>
          <w:lang w:bidi="ar-EG"/>
        </w:rPr>
        <w:t xml:space="preserve">النطاق </w:t>
      </w:r>
      <w:r w:rsidR="004B4BB6">
        <w:rPr>
          <w:rtl/>
          <w:lang w:bidi="ar-EG"/>
        </w:rPr>
        <w:t xml:space="preserve">للبنية التحتية </w:t>
      </w:r>
      <w:bookmarkStart w:id="32" w:name="_Hlk98417248"/>
      <w:r w:rsidR="004B4BB6">
        <w:rPr>
          <w:rFonts w:hint="cs"/>
          <w:rtl/>
          <w:lang w:bidi="ar-EG"/>
        </w:rPr>
        <w:t>ل</w:t>
      </w:r>
      <w:r w:rsidR="004B4BB6" w:rsidRPr="004E576E">
        <w:rPr>
          <w:rtl/>
          <w:lang w:bidi="ar-EG"/>
        </w:rPr>
        <w:t>لاتصالات</w:t>
      </w:r>
      <w:r w:rsidR="004B4BB6">
        <w:rPr>
          <w:rFonts w:hint="cs"/>
          <w:rtl/>
          <w:lang w:bidi="ar-EG"/>
        </w:rPr>
        <w:t>/</w:t>
      </w:r>
      <w:r w:rsidRPr="004E576E">
        <w:rPr>
          <w:rtl/>
          <w:lang w:bidi="ar-EG"/>
        </w:rPr>
        <w:t>تكنولوجيا المعلومات</w:t>
      </w:r>
      <w:r w:rsidR="004B4BB6">
        <w:rPr>
          <w:rFonts w:hint="cs"/>
          <w:rtl/>
          <w:lang w:bidi="ar-EG"/>
        </w:rPr>
        <w:t xml:space="preserve"> والاتصالات</w:t>
      </w:r>
      <w:r w:rsidRPr="004E576E">
        <w:rPr>
          <w:rtl/>
          <w:lang w:bidi="ar-EG"/>
        </w:rPr>
        <w:t xml:space="preserve"> </w:t>
      </w:r>
      <w:bookmarkEnd w:id="32"/>
      <w:r w:rsidRPr="004E576E">
        <w:rPr>
          <w:rtl/>
          <w:lang w:bidi="ar-EG"/>
        </w:rPr>
        <w:t xml:space="preserve">وخدماتها </w:t>
      </w:r>
      <w:r w:rsidRPr="004E576E">
        <w:rPr>
          <w:rFonts w:hint="cs"/>
          <w:rtl/>
          <w:lang w:bidi="ar-EG"/>
        </w:rPr>
        <w:t>بمثابة عامل</w:t>
      </w:r>
      <w:r w:rsidRPr="004E576E">
        <w:rPr>
          <w:rtl/>
          <w:lang w:bidi="ar-EG"/>
        </w:rPr>
        <w:t xml:space="preserve"> محفز للاستيعاب والابتكار في التطبيقات</w:t>
      </w:r>
      <w:r w:rsidR="004B4BB6">
        <w:rPr>
          <w:rFonts w:hint="cs"/>
          <w:rtl/>
          <w:lang w:bidi="ar-EG"/>
        </w:rPr>
        <w:t xml:space="preserve"> ذات الصلة</w:t>
      </w:r>
      <w:r w:rsidRPr="004E576E">
        <w:rPr>
          <w:rtl/>
          <w:lang w:bidi="ar-EG"/>
        </w:rPr>
        <w:t xml:space="preserve"> التي تعمل على تحسين حياة الناس وتمكين ال</w:t>
      </w:r>
      <w:r w:rsidR="004B4BB6">
        <w:rPr>
          <w:rtl/>
          <w:lang w:bidi="ar-EG"/>
        </w:rPr>
        <w:t>مجتمع من التحول الرقمي المستدام</w:t>
      </w:r>
      <w:r w:rsidR="004B4BB6">
        <w:rPr>
          <w:rFonts w:hint="cs"/>
          <w:rtl/>
          <w:lang w:bidi="ar-EG"/>
        </w:rPr>
        <w:t xml:space="preserve">. </w:t>
      </w:r>
      <w:r w:rsidR="0089238C">
        <w:rPr>
          <w:rFonts w:hint="cs"/>
          <w:rtl/>
          <w:lang w:bidi="ar-EG"/>
        </w:rPr>
        <w:t xml:space="preserve">وأظهرت </w:t>
      </w:r>
      <w:r w:rsidR="004B4BB6">
        <w:rPr>
          <w:rFonts w:hint="cs"/>
          <w:rtl/>
          <w:lang w:bidi="ar-EG"/>
        </w:rPr>
        <w:t>تطبيقات ا</w:t>
      </w:r>
      <w:r w:rsidR="004B4BB6" w:rsidRPr="004E576E">
        <w:rPr>
          <w:rtl/>
          <w:lang w:bidi="ar-EG"/>
        </w:rPr>
        <w:t>لاتصالات</w:t>
      </w:r>
      <w:r w:rsidR="004B4BB6">
        <w:rPr>
          <w:rFonts w:hint="cs"/>
          <w:rtl/>
          <w:lang w:bidi="ar-EG"/>
        </w:rPr>
        <w:t>/</w:t>
      </w:r>
      <w:r w:rsidR="004B4BB6" w:rsidRPr="004E576E">
        <w:rPr>
          <w:rtl/>
          <w:lang w:bidi="ar-EG"/>
        </w:rPr>
        <w:t>تكنولوجيا المعلومات</w:t>
      </w:r>
      <w:r w:rsidR="004B4BB6">
        <w:rPr>
          <w:rFonts w:hint="cs"/>
          <w:rtl/>
          <w:lang w:bidi="ar-EG"/>
        </w:rPr>
        <w:t xml:space="preserve"> والاتصالات</w:t>
      </w:r>
      <w:r w:rsidR="00AF563E">
        <w:rPr>
          <w:rFonts w:hint="cs"/>
          <w:rtl/>
          <w:lang w:bidi="ar-EG"/>
        </w:rPr>
        <w:t xml:space="preserve"> </w:t>
      </w:r>
      <w:r w:rsidR="0089238C">
        <w:rPr>
          <w:rFonts w:hint="cs"/>
          <w:rtl/>
        </w:rPr>
        <w:t>إمكانات واعدة</w:t>
      </w:r>
      <w:r w:rsidR="00AF563E">
        <w:rPr>
          <w:rFonts w:hint="cs"/>
          <w:rtl/>
          <w:lang w:bidi="ar-EG"/>
        </w:rPr>
        <w:t xml:space="preserve"> في</w:t>
      </w:r>
      <w:r w:rsidRPr="004E576E">
        <w:rPr>
          <w:rtl/>
          <w:lang w:bidi="ar-EG"/>
        </w:rPr>
        <w:t xml:space="preserve"> مجالات تشمل، على سبيل المثال لا الحصر، الرعاية الصحية والتعليم والخدمات المصرفية وتوفير الخدمات العامة للمواطنين.</w:t>
      </w:r>
    </w:p>
    <w:p w14:paraId="5C772EE7" w14:textId="4308F42A" w:rsidR="00754A27" w:rsidRPr="004E576E" w:rsidRDefault="00754A27" w:rsidP="00727660">
      <w:pPr>
        <w:rPr>
          <w:rtl/>
          <w:lang w:bidi="ar-EG"/>
        </w:rPr>
      </w:pPr>
      <w:r>
        <w:rPr>
          <w:rFonts w:hint="cs"/>
          <w:rtl/>
          <w:lang w:bidi="ar-EG"/>
        </w:rPr>
        <w:t>26</w:t>
      </w:r>
      <w:r w:rsidRPr="004E576E">
        <w:rPr>
          <w:rtl/>
          <w:lang w:bidi="ar-EG"/>
        </w:rPr>
        <w:tab/>
      </w:r>
      <w:r w:rsidRPr="004E576E">
        <w:rPr>
          <w:rFonts w:hint="cs"/>
          <w:rtl/>
          <w:lang w:bidi="ar-EG"/>
        </w:rPr>
        <w:t>و</w:t>
      </w:r>
      <w:r w:rsidRPr="004E576E">
        <w:rPr>
          <w:rtl/>
          <w:lang w:bidi="ar-EG"/>
        </w:rPr>
        <w:t>يساهم الاتحاد في زيادة ت</w:t>
      </w:r>
      <w:r w:rsidRPr="004E576E">
        <w:rPr>
          <w:rFonts w:hint="cs"/>
          <w:rtl/>
          <w:lang w:bidi="ar-EG"/>
        </w:rPr>
        <w:t>يسر</w:t>
      </w:r>
      <w:r w:rsidRPr="004E576E">
        <w:rPr>
          <w:rtl/>
          <w:lang w:bidi="ar-EG"/>
        </w:rPr>
        <w:t xml:space="preserve"> تطبيقات </w:t>
      </w:r>
      <w:r w:rsidR="007F6244">
        <w:rPr>
          <w:rFonts w:hint="cs"/>
          <w:rtl/>
          <w:lang w:bidi="ar-EG"/>
        </w:rPr>
        <w:t>ا</w:t>
      </w:r>
      <w:r w:rsidR="007F6244" w:rsidRPr="007F6244">
        <w:rPr>
          <w:rtl/>
          <w:lang w:bidi="ar-EG"/>
        </w:rPr>
        <w:t xml:space="preserve">لاتصالات/تكنولوجيا المعلومات والاتصالات </w:t>
      </w:r>
      <w:r w:rsidRPr="004E576E">
        <w:rPr>
          <w:rtl/>
          <w:lang w:bidi="ar-EG"/>
        </w:rPr>
        <w:t>وقابلي</w:t>
      </w:r>
      <w:r w:rsidRPr="004E576E">
        <w:rPr>
          <w:rFonts w:hint="cs"/>
          <w:rtl/>
          <w:lang w:bidi="ar-EG"/>
        </w:rPr>
        <w:t>تها</w:t>
      </w:r>
      <w:r w:rsidRPr="004E576E">
        <w:rPr>
          <w:rtl/>
          <w:lang w:bidi="ar-EG"/>
        </w:rPr>
        <w:t xml:space="preserve"> </w:t>
      </w:r>
      <w:r w:rsidRPr="004E576E">
        <w:rPr>
          <w:rFonts w:hint="cs"/>
          <w:rtl/>
          <w:lang w:bidi="ar-EG"/>
        </w:rPr>
        <w:t>ل</w:t>
      </w:r>
      <w:r w:rsidRPr="004E576E">
        <w:rPr>
          <w:rtl/>
          <w:lang w:bidi="ar-EG"/>
        </w:rPr>
        <w:t>لتشغيل البيني وقابلي</w:t>
      </w:r>
      <w:r w:rsidRPr="004E576E">
        <w:rPr>
          <w:rFonts w:hint="cs"/>
          <w:rtl/>
          <w:lang w:bidi="ar-EG"/>
        </w:rPr>
        <w:t>تها</w:t>
      </w:r>
      <w:r w:rsidRPr="004E576E">
        <w:rPr>
          <w:rtl/>
          <w:lang w:bidi="ar-EG"/>
        </w:rPr>
        <w:t xml:space="preserve"> </w:t>
      </w:r>
      <w:r w:rsidRPr="004E576E">
        <w:rPr>
          <w:rFonts w:hint="cs"/>
          <w:rtl/>
          <w:lang w:bidi="ar-EG"/>
        </w:rPr>
        <w:t>ل</w:t>
      </w:r>
      <w:r w:rsidRPr="004E576E">
        <w:rPr>
          <w:rtl/>
          <w:lang w:bidi="ar-EG"/>
        </w:rPr>
        <w:t>لتوسع وتأثير</w:t>
      </w:r>
      <w:r w:rsidRPr="004E576E">
        <w:rPr>
          <w:rFonts w:hint="cs"/>
          <w:rtl/>
          <w:lang w:bidi="ar-EG"/>
        </w:rPr>
        <w:t>ها</w:t>
      </w:r>
      <w:r w:rsidRPr="004E576E">
        <w:rPr>
          <w:rtl/>
          <w:lang w:bidi="ar-EG"/>
        </w:rPr>
        <w:t>، بما في ذلك في</w:t>
      </w:r>
      <w:r>
        <w:rPr>
          <w:rFonts w:hint="cs"/>
          <w:rtl/>
          <w:lang w:bidi="ar-EG"/>
        </w:rPr>
        <w:t> </w:t>
      </w:r>
      <w:r w:rsidRPr="004E576E">
        <w:rPr>
          <w:rtl/>
          <w:lang w:bidi="ar-EG"/>
        </w:rPr>
        <w:t>المناطق المحرومة من الخدمات، من خلال تطوير الاستراتيجيات والمعايير الرقمية</w:t>
      </w:r>
      <w:r w:rsidR="00AF563E">
        <w:rPr>
          <w:rFonts w:hint="cs"/>
          <w:rtl/>
          <w:lang w:bidi="ar-EG"/>
        </w:rPr>
        <w:t xml:space="preserve"> الدولية</w:t>
      </w:r>
      <w:r w:rsidRPr="004E576E">
        <w:rPr>
          <w:rtl/>
          <w:lang w:bidi="ar-EG"/>
        </w:rPr>
        <w:t>، وتقديم المساعدة التقنية لتلبية احتياجات ومتطلبات أعضاء</w:t>
      </w:r>
      <w:r>
        <w:rPr>
          <w:rFonts w:hint="cs"/>
          <w:rtl/>
          <w:lang w:bidi="ar-EG"/>
        </w:rPr>
        <w:t> </w:t>
      </w:r>
      <w:r w:rsidRPr="004E576E">
        <w:rPr>
          <w:rtl/>
          <w:lang w:bidi="ar-EG"/>
        </w:rPr>
        <w:t>الاتحاد.</w:t>
      </w:r>
    </w:p>
    <w:p w14:paraId="634F2DFB" w14:textId="77777777" w:rsidR="00754A27" w:rsidRPr="004E576E" w:rsidRDefault="00754A27" w:rsidP="00727660">
      <w:pPr>
        <w:rPr>
          <w:rtl/>
          <w:lang w:bidi="ar-EG"/>
        </w:rPr>
      </w:pPr>
      <w:r>
        <w:rPr>
          <w:rFonts w:hint="cs"/>
          <w:rtl/>
          <w:lang w:bidi="ar-EG"/>
        </w:rPr>
        <w:t>27</w:t>
      </w:r>
      <w:r w:rsidRPr="004E576E">
        <w:rPr>
          <w:rtl/>
          <w:lang w:bidi="ar-EG"/>
        </w:rPr>
        <w:tab/>
        <w:t xml:space="preserve">من المتوقع أن يؤدي عمل الاتحاد فيما يتعلق </w:t>
      </w:r>
      <w:r w:rsidRPr="004E576E">
        <w:rPr>
          <w:rFonts w:hint="cs"/>
          <w:rtl/>
          <w:lang w:bidi="ar-EG"/>
        </w:rPr>
        <w:t>بالتطبيقات</w:t>
      </w:r>
      <w:r w:rsidRPr="004E576E">
        <w:rPr>
          <w:rtl/>
          <w:lang w:bidi="ar-EG"/>
        </w:rPr>
        <w:t xml:space="preserve"> إلى النتائج التالية:</w:t>
      </w:r>
    </w:p>
    <w:p w14:paraId="6FA3DCC2" w14:textId="78DA84FF" w:rsidR="00754A27" w:rsidRPr="004E576E" w:rsidRDefault="00754A27" w:rsidP="00754A27">
      <w:pPr>
        <w:pStyle w:val="enumlev1"/>
        <w:rPr>
          <w:rtl/>
        </w:rPr>
      </w:pPr>
      <w:r w:rsidRPr="004E576E">
        <w:rPr>
          <w:rFonts w:hint="cs"/>
          <w:rtl/>
        </w:rPr>
        <w:t>1</w:t>
      </w:r>
      <w:r w:rsidR="00727660">
        <w:rPr>
          <w:rFonts w:hint="cs"/>
          <w:rtl/>
        </w:rPr>
        <w:t>)</w:t>
      </w:r>
      <w:r w:rsidRPr="004E576E">
        <w:rPr>
          <w:rtl/>
        </w:rPr>
        <w:tab/>
      </w:r>
      <w:r w:rsidR="00CE4569" w:rsidRPr="006A5BA6">
        <w:rPr>
          <w:rFonts w:hint="cs"/>
          <w:highlight w:val="cyan"/>
          <w:rtl/>
        </w:rPr>
        <w:t>[</w:t>
      </w:r>
      <w:r w:rsidRPr="006A5BA6">
        <w:rPr>
          <w:highlight w:val="cyan"/>
          <w:rtl/>
        </w:rPr>
        <w:t>تحسين قابلية التشغيل البيني وأداء التطبيقات</w:t>
      </w:r>
      <w:r w:rsidR="00CE4569" w:rsidRPr="006A5BA6">
        <w:rPr>
          <w:rFonts w:hint="cs"/>
          <w:highlight w:val="cyan"/>
          <w:rtl/>
        </w:rPr>
        <w:t>]</w:t>
      </w:r>
    </w:p>
    <w:p w14:paraId="7C58F1DD" w14:textId="07633CF8" w:rsidR="00754A27" w:rsidRPr="004E576E" w:rsidRDefault="00754A27" w:rsidP="004F126F">
      <w:pPr>
        <w:pStyle w:val="enumlev1"/>
        <w:rPr>
          <w:rtl/>
        </w:rPr>
      </w:pPr>
      <w:r w:rsidRPr="004E576E">
        <w:rPr>
          <w:rFonts w:hint="cs"/>
          <w:rtl/>
        </w:rPr>
        <w:lastRenderedPageBreak/>
        <w:t>2</w:t>
      </w:r>
      <w:r w:rsidR="00727660">
        <w:rPr>
          <w:rFonts w:hint="cs"/>
          <w:rtl/>
        </w:rPr>
        <w:t>)</w:t>
      </w:r>
      <w:r w:rsidRPr="004E576E">
        <w:rPr>
          <w:rtl/>
        </w:rPr>
        <w:tab/>
        <w:t xml:space="preserve">تعزيز اعتماد </w:t>
      </w:r>
      <w:r w:rsidR="004F126F">
        <w:rPr>
          <w:rFonts w:hint="cs"/>
          <w:rtl/>
        </w:rPr>
        <w:t xml:space="preserve">واستخدام </w:t>
      </w:r>
      <w:r w:rsidRPr="004E576E">
        <w:rPr>
          <w:rFonts w:hint="cs"/>
          <w:rtl/>
        </w:rPr>
        <w:t>ت</w:t>
      </w:r>
      <w:r w:rsidRPr="004E576E">
        <w:rPr>
          <w:rtl/>
        </w:rPr>
        <w:t xml:space="preserve">طبيقات </w:t>
      </w:r>
      <w:r w:rsidR="004F126F">
        <w:rPr>
          <w:rFonts w:hint="cs"/>
          <w:rtl/>
          <w:lang w:bidi="ar-EG"/>
        </w:rPr>
        <w:t>ا</w:t>
      </w:r>
      <w:r w:rsidR="004F126F" w:rsidRPr="004E576E">
        <w:rPr>
          <w:rtl/>
          <w:lang w:bidi="ar-EG"/>
        </w:rPr>
        <w:t>لاتصالات</w:t>
      </w:r>
      <w:r w:rsidR="004F126F">
        <w:rPr>
          <w:rFonts w:hint="cs"/>
          <w:rtl/>
          <w:lang w:bidi="ar-EG"/>
        </w:rPr>
        <w:t>/</w:t>
      </w:r>
      <w:r w:rsidR="004F126F" w:rsidRPr="004E576E">
        <w:rPr>
          <w:rtl/>
          <w:lang w:bidi="ar-EG"/>
        </w:rPr>
        <w:t>تكنولوجيا المعلومات</w:t>
      </w:r>
      <w:r w:rsidR="004F126F">
        <w:rPr>
          <w:rFonts w:hint="cs"/>
          <w:rtl/>
          <w:lang w:bidi="ar-EG"/>
        </w:rPr>
        <w:t xml:space="preserve"> والاتصالات، ومنها</w:t>
      </w:r>
      <w:r w:rsidR="004F126F" w:rsidRPr="004E576E">
        <w:rPr>
          <w:rtl/>
        </w:rPr>
        <w:t xml:space="preserve"> </w:t>
      </w:r>
      <w:r w:rsidRPr="004E576E">
        <w:rPr>
          <w:rtl/>
        </w:rPr>
        <w:t>الحكومة الإلكترونية</w:t>
      </w:r>
    </w:p>
    <w:p w14:paraId="7B43A0FF" w14:textId="2D01E259" w:rsidR="00754A27" w:rsidRDefault="00754A27" w:rsidP="00982995">
      <w:pPr>
        <w:pStyle w:val="enumlev1"/>
        <w:rPr>
          <w:rtl/>
          <w:lang w:bidi="ar-SA"/>
        </w:rPr>
      </w:pPr>
      <w:r w:rsidRPr="004E576E">
        <w:rPr>
          <w:rFonts w:hint="cs"/>
          <w:rtl/>
        </w:rPr>
        <w:t>3</w:t>
      </w:r>
      <w:r w:rsidR="00727660">
        <w:rPr>
          <w:rFonts w:hint="cs"/>
          <w:rtl/>
        </w:rPr>
        <w:t>)</w:t>
      </w:r>
      <w:r w:rsidRPr="004E576E">
        <w:rPr>
          <w:rtl/>
        </w:rPr>
        <w:tab/>
      </w:r>
      <w:r w:rsidR="00982995" w:rsidRPr="00982995">
        <w:rPr>
          <w:rFonts w:hint="cs"/>
          <w:rtl/>
          <w:lang w:bidi="ar-SA"/>
        </w:rPr>
        <w:t>زيادة نشر شبكات وخدمات الاتصالات/تكنولوجيا المعلومات والاتصالات، اللازمة لهذه التطبيقات</w:t>
      </w:r>
    </w:p>
    <w:p w14:paraId="13B3F665" w14:textId="5C42A8CD" w:rsidR="00982995" w:rsidRPr="004E576E" w:rsidRDefault="00982995" w:rsidP="00982995">
      <w:pPr>
        <w:pStyle w:val="enumlev1"/>
      </w:pPr>
      <w:r>
        <w:t>4</w:t>
      </w:r>
      <w:r w:rsidR="00727660">
        <w:rPr>
          <w:rFonts w:hint="cs"/>
          <w:rtl/>
        </w:rPr>
        <w:t>)</w:t>
      </w:r>
      <w:r>
        <w:tab/>
      </w:r>
      <w:r w:rsidRPr="00982995">
        <w:rPr>
          <w:rFonts w:hint="cs"/>
          <w:rtl/>
          <w:lang w:bidi="ar-SA"/>
        </w:rPr>
        <w:t>زيادة القدرة على الاستفادة من ت</w:t>
      </w:r>
      <w:r w:rsidRPr="00982995">
        <w:rPr>
          <w:rtl/>
          <w:lang w:bidi="ar-SA"/>
        </w:rPr>
        <w:t>طبيقات</w:t>
      </w:r>
      <w:r w:rsidRPr="00982995">
        <w:rPr>
          <w:rFonts w:hint="cs"/>
          <w:rtl/>
          <w:lang w:bidi="ar-SA"/>
        </w:rPr>
        <w:t xml:space="preserve"> الاتصالات/تكنولوجيا المعلومات والاتصالات في تحقيق التنمية المستدامة</w:t>
      </w:r>
    </w:p>
    <w:p w14:paraId="6C843E43" w14:textId="77777777" w:rsidR="00754A27" w:rsidRPr="00727660" w:rsidRDefault="00754A27" w:rsidP="00727660">
      <w:pPr>
        <w:pStyle w:val="Headingb"/>
        <w:rPr>
          <w:rtl/>
        </w:rPr>
      </w:pPr>
      <w:r w:rsidRPr="00727660">
        <w:rPr>
          <w:rFonts w:hint="cs"/>
          <w:rtl/>
        </w:rPr>
        <w:t>البيئة التمكينية</w:t>
      </w:r>
    </w:p>
    <w:p w14:paraId="28557246" w14:textId="2B2B4A81" w:rsidR="00754A27" w:rsidRPr="004E576E" w:rsidRDefault="00754A27" w:rsidP="0046502E">
      <w:pPr>
        <w:rPr>
          <w:rtl/>
          <w:lang w:bidi="ar-EG"/>
        </w:rPr>
      </w:pPr>
      <w:r>
        <w:rPr>
          <w:rFonts w:hint="cs"/>
          <w:rtl/>
          <w:lang w:bidi="ar-EG"/>
        </w:rPr>
        <w:t>28</w:t>
      </w:r>
      <w:r w:rsidRPr="004E576E">
        <w:rPr>
          <w:rtl/>
          <w:lang w:bidi="ar-EG"/>
        </w:rPr>
        <w:tab/>
        <w:t xml:space="preserve">تتكون البيئة التمكينية من </w:t>
      </w:r>
      <w:r w:rsidRPr="004E576E">
        <w:rPr>
          <w:rFonts w:hint="cs"/>
          <w:rtl/>
          <w:lang w:bidi="ar-EG"/>
        </w:rPr>
        <w:t>بيئة</w:t>
      </w:r>
      <w:r w:rsidRPr="004E576E">
        <w:rPr>
          <w:rtl/>
          <w:lang w:bidi="ar-EG"/>
        </w:rPr>
        <w:t xml:space="preserve"> </w:t>
      </w:r>
      <w:r w:rsidRPr="004E576E">
        <w:rPr>
          <w:rFonts w:hint="cs"/>
          <w:rtl/>
          <w:lang w:bidi="ar-EG"/>
        </w:rPr>
        <w:t>سياساتية</w:t>
      </w:r>
      <w:r w:rsidRPr="004E576E">
        <w:rPr>
          <w:rtl/>
          <w:lang w:bidi="ar-EG"/>
        </w:rPr>
        <w:t xml:space="preserve"> </w:t>
      </w:r>
      <w:r w:rsidRPr="004E576E">
        <w:rPr>
          <w:rFonts w:hint="cs"/>
          <w:rtl/>
          <w:lang w:bidi="ar-EG"/>
        </w:rPr>
        <w:t>و</w:t>
      </w:r>
      <w:r w:rsidRPr="004E576E">
        <w:rPr>
          <w:rtl/>
          <w:lang w:bidi="ar-EG"/>
        </w:rPr>
        <w:t xml:space="preserve">تنظيمية </w:t>
      </w:r>
      <w:r>
        <w:rPr>
          <w:rFonts w:hint="cs"/>
          <w:rtl/>
          <w:lang w:bidi="ar-EG"/>
        </w:rPr>
        <w:t xml:space="preserve">مؤاتية </w:t>
      </w:r>
      <w:r w:rsidRPr="004E576E">
        <w:rPr>
          <w:rFonts w:hint="cs"/>
          <w:rtl/>
          <w:lang w:bidi="ar-EG"/>
        </w:rPr>
        <w:t xml:space="preserve">للتنمية </w:t>
      </w:r>
      <w:r w:rsidRPr="004E576E">
        <w:rPr>
          <w:rtl/>
          <w:lang w:bidi="ar-EG"/>
        </w:rPr>
        <w:t>المستدامة للاتصالات/تكنولوجيا المعلومات والاتصالات</w:t>
      </w:r>
      <w:r w:rsidRPr="004E576E">
        <w:rPr>
          <w:rFonts w:hint="cs"/>
          <w:rtl/>
          <w:lang w:bidi="ar-EG"/>
        </w:rPr>
        <w:t>،</w:t>
      </w:r>
      <w:r w:rsidRPr="004E576E">
        <w:rPr>
          <w:rtl/>
          <w:lang w:bidi="ar-EG"/>
        </w:rPr>
        <w:t xml:space="preserve"> تشجع</w:t>
      </w:r>
      <w:r>
        <w:rPr>
          <w:rFonts w:hint="cs"/>
          <w:rtl/>
          <w:lang w:bidi="ar-EG"/>
        </w:rPr>
        <w:t xml:space="preserve"> الابتكار</w:t>
      </w:r>
      <w:r w:rsidRPr="004E576E">
        <w:rPr>
          <w:rtl/>
          <w:lang w:bidi="ar-EG"/>
        </w:rPr>
        <w:t xml:space="preserve"> </w:t>
      </w:r>
      <w:r>
        <w:rPr>
          <w:rFonts w:hint="cs"/>
          <w:rtl/>
          <w:lang w:bidi="ar-EG"/>
        </w:rPr>
        <w:t>و</w:t>
      </w:r>
      <w:r w:rsidRPr="004E576E">
        <w:rPr>
          <w:rtl/>
          <w:lang w:bidi="ar-EG"/>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00A2254C">
        <w:rPr>
          <w:rFonts w:hint="cs"/>
          <w:rtl/>
          <w:lang w:bidi="ar-EG"/>
        </w:rPr>
        <w:t>تعزيز</w:t>
      </w:r>
      <w:r w:rsidRPr="004E576E">
        <w:rPr>
          <w:rtl/>
          <w:lang w:bidi="ar-EG"/>
        </w:rPr>
        <w:t xml:space="preserve"> مجتمع </w:t>
      </w:r>
      <w:r w:rsidR="004F126F" w:rsidRPr="004F126F">
        <w:rPr>
          <w:rFonts w:hint="cs"/>
          <w:highlight w:val="cyan"/>
          <w:rtl/>
          <w:lang w:bidi="ar-EG"/>
        </w:rPr>
        <w:t>[</w:t>
      </w:r>
      <w:r w:rsidRPr="004F126F">
        <w:rPr>
          <w:highlight w:val="cyan"/>
          <w:rtl/>
          <w:lang w:bidi="ar-EG"/>
        </w:rPr>
        <w:t>رقمي</w:t>
      </w:r>
      <w:r w:rsidR="004F126F" w:rsidRPr="004F126F">
        <w:rPr>
          <w:rFonts w:hint="cs"/>
          <w:highlight w:val="cyan"/>
          <w:rtl/>
          <w:lang w:bidi="ar-EG"/>
        </w:rPr>
        <w:t>]</w:t>
      </w:r>
      <w:r w:rsidRPr="004E576E">
        <w:rPr>
          <w:rtl/>
          <w:lang w:bidi="ar-EG"/>
        </w:rPr>
        <w:t xml:space="preserve"> </w:t>
      </w:r>
      <w:r w:rsidRPr="004E576E">
        <w:rPr>
          <w:rFonts w:hint="cs"/>
          <w:rtl/>
          <w:lang w:bidi="ar-EG"/>
        </w:rPr>
        <w:t xml:space="preserve">متكافئ </w:t>
      </w:r>
      <w:r w:rsidRPr="004E576E">
        <w:rPr>
          <w:rtl/>
          <w:lang w:bidi="ar-EG"/>
        </w:rPr>
        <w:t>أكثر شمولاً.</w:t>
      </w:r>
    </w:p>
    <w:p w14:paraId="710DAA7D" w14:textId="644611BC" w:rsidR="00754A27" w:rsidRPr="004E576E" w:rsidRDefault="00754A27" w:rsidP="00727660">
      <w:pPr>
        <w:rPr>
          <w:rtl/>
          <w:lang w:bidi="ar-EG"/>
        </w:rPr>
      </w:pPr>
      <w:r>
        <w:rPr>
          <w:rFonts w:hint="cs"/>
          <w:rtl/>
          <w:lang w:bidi="ar-EG"/>
        </w:rPr>
        <w:t>29</w:t>
      </w:r>
      <w:r w:rsidRPr="004E576E">
        <w:rPr>
          <w:rtl/>
          <w:lang w:bidi="ar-EG"/>
        </w:rPr>
        <w:tab/>
      </w:r>
      <w:r w:rsidRPr="004E576E">
        <w:rPr>
          <w:rFonts w:hint="cs"/>
          <w:rtl/>
          <w:lang w:bidi="ar-EG"/>
        </w:rPr>
        <w:t>تعزيزاً</w:t>
      </w:r>
      <w:r w:rsidRPr="004E576E">
        <w:rPr>
          <w:rtl/>
          <w:lang w:bidi="ar-EG"/>
        </w:rPr>
        <w:t xml:space="preserve"> </w:t>
      </w:r>
      <w:r w:rsidRPr="004E576E">
        <w:rPr>
          <w:rFonts w:hint="cs"/>
          <w:rtl/>
          <w:lang w:bidi="ar-EG"/>
        </w:rPr>
        <w:t>ل</w:t>
      </w:r>
      <w:r w:rsidRPr="004E576E">
        <w:rPr>
          <w:rtl/>
          <w:lang w:bidi="ar-EG"/>
        </w:rPr>
        <w:t xml:space="preserve">لبيئة التمكينية، سيعمل الاتحاد على تقديم المساعدة للدول الأعضاء في الجوانب التقنية والتنظيمية </w:t>
      </w:r>
      <w:r w:rsidRPr="004E576E">
        <w:rPr>
          <w:rFonts w:hint="cs"/>
          <w:rtl/>
          <w:lang w:bidi="ar-EG"/>
        </w:rPr>
        <w:t>من أجل تهيئة</w:t>
      </w:r>
      <w:r w:rsidRPr="004E576E">
        <w:rPr>
          <w:rtl/>
          <w:lang w:bidi="ar-EG"/>
        </w:rPr>
        <w:t xml:space="preserve"> بيئة </w:t>
      </w:r>
      <w:r w:rsidRPr="004E576E">
        <w:rPr>
          <w:rFonts w:hint="cs"/>
          <w:rtl/>
          <w:lang w:bidi="ar-EG"/>
        </w:rPr>
        <w:t>ابتكارية ومفيدة</w:t>
      </w:r>
      <w:r w:rsidRPr="004E576E">
        <w:rPr>
          <w:rtl/>
          <w:lang w:bidi="ar-EG"/>
        </w:rPr>
        <w:t>، من خلال إقامة شراكات جديدة والاستفادة من</w:t>
      </w:r>
      <w:r w:rsidR="00A2254C">
        <w:rPr>
          <w:rFonts w:hint="cs"/>
          <w:rtl/>
          <w:lang w:bidi="ar-EG"/>
        </w:rPr>
        <w:t xml:space="preserve"> خدمات </w:t>
      </w:r>
      <w:r w:rsidR="00A2254C" w:rsidRPr="004E576E">
        <w:rPr>
          <w:rtl/>
          <w:lang w:bidi="ar-EG"/>
        </w:rPr>
        <w:t>الاتصالات/تكنولوجيا المعلومات والاتصالات</w:t>
      </w:r>
      <w:r w:rsidRPr="004E576E">
        <w:rPr>
          <w:rtl/>
          <w:lang w:bidi="ar-EG"/>
        </w:rPr>
        <w:t xml:space="preserve"> </w:t>
      </w:r>
      <w:r w:rsidR="00A2254C">
        <w:rPr>
          <w:rFonts w:hint="cs"/>
          <w:rtl/>
          <w:lang w:bidi="ar-EG"/>
        </w:rPr>
        <w:t>و</w:t>
      </w:r>
      <w:r w:rsidRPr="004E576E">
        <w:rPr>
          <w:rtl/>
          <w:lang w:bidi="ar-EG"/>
        </w:rPr>
        <w:t>الت</w:t>
      </w:r>
      <w:r w:rsidRPr="004E576E">
        <w:rPr>
          <w:rFonts w:hint="cs"/>
          <w:rtl/>
          <w:lang w:bidi="ar-EG"/>
        </w:rPr>
        <w:t>كنولوجيات</w:t>
      </w:r>
      <w:r w:rsidRPr="004E576E">
        <w:rPr>
          <w:rtl/>
          <w:lang w:bidi="ar-EG"/>
        </w:rPr>
        <w:t xml:space="preserve"> القائمة </w:t>
      </w:r>
      <w:r w:rsidRPr="004E576E">
        <w:rPr>
          <w:rFonts w:hint="cs"/>
          <w:rtl/>
          <w:lang w:bidi="ar-EG"/>
        </w:rPr>
        <w:t>إضافة</w:t>
      </w:r>
      <w:r>
        <w:rPr>
          <w:rFonts w:hint="cs"/>
          <w:rtl/>
          <w:lang w:bidi="ar-EG"/>
        </w:rPr>
        <w:t>ً</w:t>
      </w:r>
      <w:r w:rsidRPr="004E576E">
        <w:rPr>
          <w:rFonts w:hint="cs"/>
          <w:rtl/>
          <w:lang w:bidi="ar-EG"/>
        </w:rPr>
        <w:t xml:space="preserve"> إلى تلك </w:t>
      </w:r>
      <w:r w:rsidRPr="004E576E">
        <w:rPr>
          <w:rtl/>
          <w:lang w:bidi="ar-EG"/>
        </w:rPr>
        <w:t>الجديدة والناشئة وحلول ال</w:t>
      </w:r>
      <w:r w:rsidRPr="004E576E">
        <w:rPr>
          <w:rFonts w:hint="cs"/>
          <w:rtl/>
          <w:lang w:bidi="ar-EG"/>
        </w:rPr>
        <w:t>توصيلية</w:t>
      </w:r>
      <w:r w:rsidRPr="004E576E">
        <w:rPr>
          <w:rtl/>
          <w:lang w:bidi="ar-EG"/>
        </w:rPr>
        <w:t xml:space="preserve"> و</w:t>
      </w:r>
      <w:r w:rsidRPr="004E576E">
        <w:rPr>
          <w:rFonts w:hint="cs"/>
          <w:rtl/>
          <w:lang w:bidi="ar-EG"/>
        </w:rPr>
        <w:t xml:space="preserve">نماذج </w:t>
      </w:r>
      <w:r w:rsidRPr="004E576E">
        <w:rPr>
          <w:rtl/>
          <w:lang w:bidi="ar-EG"/>
        </w:rPr>
        <w:t>الأعمال الجديدة</w:t>
      </w:r>
      <w:r w:rsidRPr="004E576E">
        <w:rPr>
          <w:rFonts w:hint="cs"/>
          <w:rtl/>
          <w:lang w:bidi="ar-EG"/>
        </w:rPr>
        <w:t>،</w:t>
      </w:r>
      <w:r w:rsidRPr="004E576E">
        <w:rPr>
          <w:rtl/>
          <w:lang w:bidi="ar-EG"/>
        </w:rPr>
        <w:t xml:space="preserve"> مع التركيز على الشمول الرقمي والاستدامة البيئية.</w:t>
      </w:r>
    </w:p>
    <w:p w14:paraId="34526D0E" w14:textId="498BDA41" w:rsidR="00754A27" w:rsidRPr="004E576E" w:rsidRDefault="00754A27" w:rsidP="00727660">
      <w:pPr>
        <w:rPr>
          <w:rtl/>
        </w:rPr>
      </w:pPr>
      <w:r>
        <w:rPr>
          <w:rFonts w:hint="cs"/>
          <w:rtl/>
          <w:lang w:bidi="ar-EG"/>
        </w:rPr>
        <w:t>30</w:t>
      </w:r>
      <w:r w:rsidRPr="004E576E">
        <w:rPr>
          <w:rtl/>
          <w:lang w:bidi="ar-EG"/>
        </w:rPr>
        <w:tab/>
        <w:t xml:space="preserve">يستلزم دور الاتحاد في </w:t>
      </w:r>
      <w:r w:rsidRPr="004E576E">
        <w:rPr>
          <w:rFonts w:hint="cs"/>
          <w:rtl/>
          <w:lang w:bidi="ar-EG"/>
        </w:rPr>
        <w:t>تهيئة</w:t>
      </w:r>
      <w:r w:rsidRPr="004E576E">
        <w:rPr>
          <w:rtl/>
          <w:lang w:bidi="ar-EG"/>
        </w:rPr>
        <w:t xml:space="preserve"> بيئة تمكينية أيضا</w:t>
      </w:r>
      <w:r w:rsidRPr="004E576E">
        <w:rPr>
          <w:rFonts w:hint="cs"/>
          <w:rtl/>
          <w:lang w:bidi="ar-EG"/>
        </w:rPr>
        <w:t>ً</w:t>
      </w:r>
      <w:r w:rsidRPr="004E576E">
        <w:rPr>
          <w:rtl/>
          <w:lang w:bidi="ar-EG"/>
        </w:rPr>
        <w:t xml:space="preserve"> ت</w:t>
      </w:r>
      <w:r w:rsidRPr="004E576E">
        <w:rPr>
          <w:rFonts w:hint="cs"/>
          <w:rtl/>
          <w:lang w:bidi="ar-EG"/>
        </w:rPr>
        <w:t>شجيع</w:t>
      </w:r>
      <w:r w:rsidRPr="004E576E">
        <w:rPr>
          <w:rtl/>
          <w:lang w:bidi="ar-EG"/>
        </w:rPr>
        <w:t xml:space="preserve"> المشاركة النشطة للأعضاء، </w:t>
      </w:r>
      <w:r w:rsidRPr="004E576E">
        <w:rPr>
          <w:rFonts w:hint="cs"/>
          <w:rtl/>
          <w:lang w:bidi="ar-EG"/>
        </w:rPr>
        <w:t>خاصة</w:t>
      </w:r>
      <w:r>
        <w:rPr>
          <w:rFonts w:hint="cs"/>
          <w:rtl/>
          <w:lang w:bidi="ar-EG"/>
        </w:rPr>
        <w:t>ً</w:t>
      </w:r>
      <w:r w:rsidRPr="004E576E">
        <w:rPr>
          <w:rtl/>
          <w:lang w:bidi="ar-EG"/>
        </w:rPr>
        <w:t xml:space="preserve"> البلدان النامية</w:t>
      </w:r>
      <w:r w:rsidR="00A2254C" w:rsidRPr="00A2254C">
        <w:rPr>
          <w:rtl/>
        </w:rPr>
        <w:t xml:space="preserve"> </w:t>
      </w:r>
      <w:r w:rsidR="00A2254C">
        <w:rPr>
          <w:rFonts w:hint="cs"/>
          <w:rtl/>
        </w:rPr>
        <w:t>و</w:t>
      </w:r>
      <w:r w:rsidR="00A2254C">
        <w:rPr>
          <w:rtl/>
          <w:lang w:bidi="ar-EG"/>
        </w:rPr>
        <w:t>أقل البلدان نم</w:t>
      </w:r>
      <w:r w:rsidR="00A2254C">
        <w:rPr>
          <w:rFonts w:hint="cs"/>
          <w:rtl/>
          <w:lang w:bidi="ar-EG"/>
        </w:rPr>
        <w:t>واً</w:t>
      </w:r>
      <w:r w:rsidR="00A2254C" w:rsidRPr="00A2254C">
        <w:rPr>
          <w:rtl/>
          <w:lang w:bidi="ar-EG"/>
        </w:rPr>
        <w:t xml:space="preserve"> </w:t>
      </w:r>
      <w:r w:rsidR="0046502E">
        <w:rPr>
          <w:rFonts w:hint="cs"/>
          <w:rtl/>
          <w:lang w:bidi="ar-EG"/>
        </w:rPr>
        <w:t>والدول</w:t>
      </w:r>
      <w:r w:rsidR="0046502E" w:rsidRPr="00A2254C">
        <w:rPr>
          <w:rtl/>
          <w:lang w:bidi="ar-EG"/>
        </w:rPr>
        <w:t xml:space="preserve"> </w:t>
      </w:r>
      <w:r w:rsidR="00A2254C" w:rsidRPr="00A2254C">
        <w:rPr>
          <w:rtl/>
          <w:lang w:bidi="ar-EG"/>
        </w:rPr>
        <w:t>الجزرية الصغيرة النامية والبلدان النامية غير الساحلية والبلدان الت</w:t>
      </w:r>
      <w:r w:rsidR="00A2254C">
        <w:rPr>
          <w:rtl/>
          <w:lang w:bidi="ar-EG"/>
        </w:rPr>
        <w:t>ي تمر اقتصاداتها بمرحلة انتقالي</w:t>
      </w:r>
      <w:r w:rsidR="00A2254C">
        <w:rPr>
          <w:rFonts w:hint="cs"/>
          <w:rtl/>
          <w:lang w:bidi="ar-EG"/>
        </w:rPr>
        <w:t>ة</w:t>
      </w:r>
      <w:r w:rsidRPr="004E576E">
        <w:rPr>
          <w:rtl/>
          <w:lang w:bidi="ar-EG"/>
        </w:rPr>
        <w:t>، في</w:t>
      </w:r>
      <w:r>
        <w:rPr>
          <w:rFonts w:hint="cs"/>
          <w:rtl/>
          <w:lang w:bidi="ar-EG"/>
        </w:rPr>
        <w:t> </w:t>
      </w:r>
      <w:r w:rsidRPr="004E576E">
        <w:rPr>
          <w:rtl/>
          <w:lang w:bidi="ar-EG"/>
        </w:rPr>
        <w:t>تحديد واعتماد المعايير واللوائح الدولية للاتصالات/تكنولوجيا المعلومات والاتصالات ب</w:t>
      </w:r>
      <w:r w:rsidRPr="004E576E">
        <w:rPr>
          <w:rFonts w:hint="cs"/>
          <w:rtl/>
          <w:lang w:bidi="ar-EG"/>
        </w:rPr>
        <w:t>غية</w:t>
      </w:r>
      <w:r w:rsidRPr="004E576E">
        <w:rPr>
          <w:rtl/>
          <w:lang w:bidi="ar-EG"/>
        </w:rPr>
        <w:t xml:space="preserve"> سد الفجوة التقييسية وتعزيز ال</w:t>
      </w:r>
      <w:r w:rsidRPr="004E576E">
        <w:rPr>
          <w:rFonts w:hint="cs"/>
          <w:rtl/>
          <w:lang w:bidi="ar-EG"/>
        </w:rPr>
        <w:t>نفاذ</w:t>
      </w:r>
      <w:r w:rsidRPr="004E576E">
        <w:rPr>
          <w:rtl/>
          <w:lang w:bidi="ar-EG"/>
        </w:rPr>
        <w:t xml:space="preserve"> ال</w:t>
      </w:r>
      <w:r w:rsidRPr="004E576E">
        <w:rPr>
          <w:rFonts w:hint="cs"/>
          <w:rtl/>
          <w:lang w:bidi="ar-EG"/>
        </w:rPr>
        <w:t xml:space="preserve">منصف </w:t>
      </w:r>
      <w:r w:rsidRPr="004E576E">
        <w:rPr>
          <w:rtl/>
          <w:lang w:bidi="ar-EG"/>
        </w:rPr>
        <w:t>إلى</w:t>
      </w:r>
      <w:r w:rsidRPr="004E576E">
        <w:rPr>
          <w:rFonts w:hint="cs"/>
          <w:rtl/>
          <w:lang w:bidi="ar-EG"/>
        </w:rPr>
        <w:t xml:space="preserve"> موارد</w:t>
      </w:r>
      <w:r w:rsidRPr="004E576E">
        <w:rPr>
          <w:rtl/>
          <w:lang w:bidi="ar-EG"/>
        </w:rPr>
        <w:t xml:space="preserve"> الطيف الراديوي</w:t>
      </w:r>
      <w:r w:rsidR="00547FD3" w:rsidRPr="00547FD3">
        <w:rPr>
          <w:rtl/>
        </w:rPr>
        <w:t xml:space="preserve"> </w:t>
      </w:r>
      <w:r w:rsidR="00547FD3">
        <w:rPr>
          <w:rtl/>
          <w:lang w:bidi="ar-EG"/>
        </w:rPr>
        <w:t>والمدارات الساتلية</w:t>
      </w:r>
      <w:r w:rsidR="00547FD3" w:rsidRPr="00547FD3">
        <w:rPr>
          <w:rtl/>
          <w:lang w:bidi="ar-EG"/>
        </w:rPr>
        <w:t xml:space="preserve"> والموارد الأساسية الأخرى</w:t>
      </w:r>
      <w:r w:rsidR="00547FD3">
        <w:rPr>
          <w:lang w:bidi="ar-EG"/>
        </w:rPr>
        <w:t xml:space="preserve"> </w:t>
      </w:r>
      <w:r w:rsidR="00547FD3">
        <w:rPr>
          <w:rFonts w:hint="cs"/>
          <w:rtl/>
        </w:rPr>
        <w:t xml:space="preserve">وتطوير الممارسات الجيدة والقدرات من أجل سد </w:t>
      </w:r>
      <w:r w:rsidR="00862831">
        <w:rPr>
          <w:rFonts w:hint="cs"/>
          <w:rtl/>
        </w:rPr>
        <w:t xml:space="preserve">الفجوة </w:t>
      </w:r>
      <w:r w:rsidR="00547FD3">
        <w:rPr>
          <w:rFonts w:hint="cs"/>
          <w:rtl/>
        </w:rPr>
        <w:t>الرقمية.</w:t>
      </w:r>
    </w:p>
    <w:p w14:paraId="592E7E70" w14:textId="02F730CC" w:rsidR="00754A27" w:rsidRPr="004E576E" w:rsidRDefault="00754A27" w:rsidP="00727660">
      <w:pPr>
        <w:rPr>
          <w:rtl/>
          <w:lang w:bidi="ar-EG"/>
        </w:rPr>
      </w:pPr>
      <w:r>
        <w:rPr>
          <w:rFonts w:hint="cs"/>
          <w:rtl/>
          <w:lang w:bidi="ar-EG"/>
        </w:rPr>
        <w:t>31</w:t>
      </w:r>
      <w:r w:rsidRPr="004E576E">
        <w:rPr>
          <w:rtl/>
          <w:lang w:bidi="ar-EG"/>
        </w:rPr>
        <w:tab/>
        <w:t>من المتوقع أن يؤدي عمل الاتحاد فيما يتعلق</w:t>
      </w:r>
      <w:r w:rsidR="00862831">
        <w:rPr>
          <w:rFonts w:hint="cs"/>
          <w:rtl/>
          <w:lang w:bidi="ar-EG"/>
        </w:rPr>
        <w:t xml:space="preserve"> بالأولوية المواضيعية المتعلقة</w:t>
      </w:r>
      <w:r w:rsidRPr="004E576E">
        <w:rPr>
          <w:rtl/>
          <w:lang w:bidi="ar-EG"/>
        </w:rPr>
        <w:t xml:space="preserve"> ب</w:t>
      </w:r>
      <w:r w:rsidRPr="004E576E">
        <w:rPr>
          <w:rFonts w:hint="cs"/>
          <w:rtl/>
          <w:lang w:bidi="ar-EG"/>
        </w:rPr>
        <w:t>البيئة التمكينية</w:t>
      </w:r>
      <w:r w:rsidRPr="004E576E">
        <w:rPr>
          <w:rtl/>
          <w:lang w:bidi="ar-EG"/>
        </w:rPr>
        <w:t xml:space="preserve"> إلى النتائج التالية:</w:t>
      </w:r>
    </w:p>
    <w:p w14:paraId="67B56C0C" w14:textId="1168295B" w:rsidR="00754A27" w:rsidRPr="004E576E" w:rsidRDefault="00754A27" w:rsidP="00547FD3">
      <w:pPr>
        <w:pStyle w:val="enumlev1"/>
        <w:rPr>
          <w:rtl/>
        </w:rPr>
      </w:pPr>
      <w:r w:rsidRPr="004E576E">
        <w:rPr>
          <w:rFonts w:hint="cs"/>
          <w:rtl/>
        </w:rPr>
        <w:t>1</w:t>
      </w:r>
      <w:r w:rsidRPr="004E576E">
        <w:rPr>
          <w:rtl/>
        </w:rPr>
        <w:tab/>
        <w:t>بيئة سياس</w:t>
      </w:r>
      <w:r w:rsidRPr="004E576E">
        <w:rPr>
          <w:rFonts w:hint="cs"/>
          <w:rtl/>
        </w:rPr>
        <w:t>اتية</w:t>
      </w:r>
      <w:r w:rsidRPr="004E576E">
        <w:rPr>
          <w:rtl/>
        </w:rPr>
        <w:t xml:space="preserve"> </w:t>
      </w:r>
      <w:r w:rsidRPr="004E576E">
        <w:rPr>
          <w:rFonts w:hint="cs"/>
          <w:rtl/>
        </w:rPr>
        <w:t>و</w:t>
      </w:r>
      <w:r w:rsidRPr="004E576E">
        <w:rPr>
          <w:rtl/>
        </w:rPr>
        <w:t xml:space="preserve">تنظيمية </w:t>
      </w:r>
      <w:r>
        <w:rPr>
          <w:rFonts w:hint="cs"/>
          <w:rtl/>
        </w:rPr>
        <w:t>مؤاتية</w:t>
      </w:r>
      <w:r w:rsidR="00547FD3">
        <w:rPr>
          <w:rFonts w:hint="cs"/>
          <w:rtl/>
        </w:rPr>
        <w:t xml:space="preserve"> من </w:t>
      </w:r>
      <w:r w:rsidR="00862831">
        <w:rPr>
          <w:rFonts w:hint="cs"/>
          <w:rtl/>
        </w:rPr>
        <w:t xml:space="preserve">أجل </w:t>
      </w:r>
      <w:r w:rsidR="00547FD3">
        <w:rPr>
          <w:rFonts w:hint="cs"/>
          <w:rtl/>
        </w:rPr>
        <w:t>الابتكار والاستثمار بغية النهوض بالنمو الاجتماعي والاقتصادي</w:t>
      </w:r>
    </w:p>
    <w:p w14:paraId="35FEEEA3" w14:textId="5E18DD1F" w:rsidR="00754A27" w:rsidRPr="004E576E" w:rsidRDefault="00754A27" w:rsidP="00754A27">
      <w:pPr>
        <w:pStyle w:val="enumlev1"/>
        <w:rPr>
          <w:rtl/>
        </w:rPr>
      </w:pPr>
      <w:r w:rsidRPr="004E576E">
        <w:rPr>
          <w:rFonts w:hint="cs"/>
          <w:rtl/>
        </w:rPr>
        <w:t>2</w:t>
      </w:r>
      <w:r w:rsidRPr="004E576E">
        <w:rPr>
          <w:rtl/>
        </w:rPr>
        <w:tab/>
      </w:r>
      <w:r w:rsidRPr="004E576E">
        <w:rPr>
          <w:rFonts w:hint="cs"/>
          <w:rtl/>
        </w:rPr>
        <w:t>مستعملون ذوو مهارات رقمية</w:t>
      </w:r>
    </w:p>
    <w:p w14:paraId="1015BABC" w14:textId="5DD19412" w:rsidR="00754A27" w:rsidRPr="004E576E" w:rsidRDefault="00754A27" w:rsidP="00754A27">
      <w:pPr>
        <w:pStyle w:val="enumlev1"/>
        <w:rPr>
          <w:rtl/>
        </w:rPr>
      </w:pPr>
      <w:r w:rsidRPr="004E576E">
        <w:rPr>
          <w:rFonts w:hint="cs"/>
          <w:rtl/>
        </w:rPr>
        <w:t>3</w:t>
      </w:r>
      <w:r w:rsidRPr="004E576E">
        <w:rPr>
          <w:rtl/>
        </w:rPr>
        <w:tab/>
      </w:r>
      <w:r w:rsidRPr="004E576E">
        <w:rPr>
          <w:rFonts w:hint="cs"/>
          <w:rtl/>
        </w:rPr>
        <w:t>شمول</w:t>
      </w:r>
      <w:r w:rsidRPr="004E576E">
        <w:rPr>
          <w:rtl/>
        </w:rPr>
        <w:t xml:space="preserve"> رقمي م</w:t>
      </w:r>
      <w:r w:rsidRPr="004E576E">
        <w:rPr>
          <w:rFonts w:hint="cs"/>
          <w:rtl/>
        </w:rPr>
        <w:t>عزز</w:t>
      </w:r>
      <w:r>
        <w:rPr>
          <w:rStyle w:val="FootnoteReference"/>
          <w:rtl/>
        </w:rPr>
        <w:footnoteReference w:id="2"/>
      </w:r>
    </w:p>
    <w:p w14:paraId="1477E4E6" w14:textId="0B0C7C82" w:rsidR="008C09CE" w:rsidRDefault="00754A27" w:rsidP="008C09CE">
      <w:pPr>
        <w:pStyle w:val="enumlev1"/>
        <w:rPr>
          <w:rtl/>
        </w:rPr>
      </w:pPr>
      <w:r w:rsidRPr="004E576E">
        <w:rPr>
          <w:rFonts w:hint="cs"/>
          <w:rtl/>
        </w:rPr>
        <w:t>4</w:t>
      </w:r>
      <w:r w:rsidRPr="004E576E">
        <w:rPr>
          <w:rtl/>
        </w:rPr>
        <w:tab/>
        <w:t xml:space="preserve">تعزيز قدرة جميع البلدان، </w:t>
      </w:r>
      <w:r w:rsidRPr="004E576E">
        <w:rPr>
          <w:rFonts w:hint="cs"/>
          <w:rtl/>
        </w:rPr>
        <w:t>خاصة</w:t>
      </w:r>
      <w:r>
        <w:rPr>
          <w:rFonts w:hint="cs"/>
          <w:rtl/>
        </w:rPr>
        <w:t>ً</w:t>
      </w:r>
      <w:r w:rsidRPr="004E576E">
        <w:rPr>
          <w:rtl/>
        </w:rPr>
        <w:t xml:space="preserve"> البلدان النامية، على تطوير</w:t>
      </w:r>
      <w:r w:rsidR="00547FD3">
        <w:rPr>
          <w:rFonts w:hint="cs"/>
          <w:rtl/>
        </w:rPr>
        <w:t xml:space="preserve"> وإعمال </w:t>
      </w:r>
      <w:r w:rsidR="008C09CE">
        <w:rPr>
          <w:rFonts w:hint="cs"/>
          <w:rtl/>
        </w:rPr>
        <w:t>ال</w:t>
      </w:r>
      <w:r w:rsidR="00547FD3" w:rsidRPr="00547FD3">
        <w:rPr>
          <w:rtl/>
        </w:rPr>
        <w:t xml:space="preserve">استراتيجيات </w:t>
      </w:r>
      <w:r w:rsidR="00547FD3">
        <w:rPr>
          <w:rtl/>
        </w:rPr>
        <w:t>و</w:t>
      </w:r>
      <w:r w:rsidR="008C09CE">
        <w:rPr>
          <w:rFonts w:hint="cs"/>
          <w:rtl/>
        </w:rPr>
        <w:t>ال</w:t>
      </w:r>
      <w:r w:rsidR="00547FD3">
        <w:rPr>
          <w:rtl/>
        </w:rPr>
        <w:t>سياسات و</w:t>
      </w:r>
      <w:r w:rsidR="008C09CE">
        <w:rPr>
          <w:rFonts w:hint="cs"/>
          <w:rtl/>
        </w:rPr>
        <w:t>ال</w:t>
      </w:r>
      <w:r w:rsidR="00547FD3">
        <w:rPr>
          <w:rtl/>
        </w:rPr>
        <w:t>ممارسات</w:t>
      </w:r>
      <w:r w:rsidR="008C09CE">
        <w:rPr>
          <w:rFonts w:hint="cs"/>
          <w:rtl/>
        </w:rPr>
        <w:t xml:space="preserve"> المتعلقة</w:t>
      </w:r>
      <w:r w:rsidR="00547FD3">
        <w:rPr>
          <w:rtl/>
        </w:rPr>
        <w:t xml:space="preserve"> </w:t>
      </w:r>
      <w:r w:rsidR="00862831">
        <w:rPr>
          <w:rFonts w:hint="cs"/>
          <w:rtl/>
        </w:rPr>
        <w:t>ب</w:t>
      </w:r>
      <w:r w:rsidR="00862831">
        <w:rPr>
          <w:rtl/>
        </w:rPr>
        <w:t>ا</w:t>
      </w:r>
      <w:r w:rsidR="00862831">
        <w:rPr>
          <w:rFonts w:hint="cs"/>
          <w:rtl/>
        </w:rPr>
        <w:t>لشمول</w:t>
      </w:r>
      <w:r w:rsidR="00862831">
        <w:rPr>
          <w:rtl/>
        </w:rPr>
        <w:t xml:space="preserve"> </w:t>
      </w:r>
      <w:r w:rsidR="00547FD3">
        <w:rPr>
          <w:rtl/>
        </w:rPr>
        <w:t>الرقمي</w:t>
      </w:r>
      <w:r w:rsidR="00547FD3" w:rsidRPr="00547FD3">
        <w:rPr>
          <w:rtl/>
        </w:rPr>
        <w:t xml:space="preserve">، </w:t>
      </w:r>
      <w:r w:rsidR="00547FD3">
        <w:rPr>
          <w:rFonts w:hint="cs"/>
          <w:rtl/>
        </w:rPr>
        <w:t>و</w:t>
      </w:r>
      <w:r w:rsidR="00862831">
        <w:rPr>
          <w:rFonts w:hint="cs"/>
          <w:rtl/>
        </w:rPr>
        <w:t xml:space="preserve">النفاذ إلى </w:t>
      </w:r>
      <w:r w:rsidR="00547FD3">
        <w:rPr>
          <w:rtl/>
        </w:rPr>
        <w:t>الاتصالات/</w:t>
      </w:r>
      <w:r w:rsidR="00547FD3" w:rsidRPr="00547FD3">
        <w:rPr>
          <w:rtl/>
        </w:rPr>
        <w:t>تكنولوجيا المعلومات والاتصالات واستخدام</w:t>
      </w:r>
      <w:r w:rsidR="00547FD3">
        <w:rPr>
          <w:rFonts w:hint="cs"/>
          <w:rtl/>
        </w:rPr>
        <w:t>ها</w:t>
      </w:r>
      <w:r w:rsidR="00547FD3" w:rsidRPr="00547FD3">
        <w:rPr>
          <w:rtl/>
        </w:rPr>
        <w:t xml:space="preserve">، وتنفيذ </w:t>
      </w:r>
      <w:r w:rsidRPr="004E576E">
        <w:rPr>
          <w:rtl/>
        </w:rPr>
        <w:t>معايير الاتحاد</w:t>
      </w:r>
      <w:r w:rsidR="008C09CE">
        <w:rPr>
          <w:rFonts w:hint="cs"/>
          <w:rtl/>
        </w:rPr>
        <w:t xml:space="preserve"> وتوصياته وأفضل ممارساته ولوائحه الدولية </w:t>
      </w:r>
      <w:r w:rsidR="008C09CE" w:rsidRPr="00547FD3">
        <w:rPr>
          <w:rtl/>
        </w:rPr>
        <w:t xml:space="preserve">والمشاركة في </w:t>
      </w:r>
      <w:r w:rsidR="008C09CE">
        <w:rPr>
          <w:rFonts w:hint="cs"/>
          <w:rtl/>
        </w:rPr>
        <w:t>تطويرها</w:t>
      </w:r>
      <w:r w:rsidR="008C09CE" w:rsidRPr="004E576E">
        <w:rPr>
          <w:rFonts w:hint="cs"/>
          <w:rtl/>
        </w:rPr>
        <w:t xml:space="preserve"> </w:t>
      </w:r>
    </w:p>
    <w:p w14:paraId="7C648041" w14:textId="349A6906" w:rsidR="00754A27" w:rsidRPr="004E576E" w:rsidRDefault="00754A27" w:rsidP="00E7008E">
      <w:pPr>
        <w:pStyle w:val="enumlev1"/>
        <w:rPr>
          <w:rtl/>
          <w:lang w:bidi="ar-EG"/>
        </w:rPr>
      </w:pPr>
      <w:r w:rsidRPr="004E576E">
        <w:rPr>
          <w:rFonts w:hint="cs"/>
          <w:rtl/>
        </w:rPr>
        <w:t>5</w:t>
      </w:r>
      <w:r w:rsidRPr="004E576E">
        <w:rPr>
          <w:rtl/>
        </w:rPr>
        <w:tab/>
        <w:t xml:space="preserve">تعزيز تبني سياسات واستراتيجيات </w:t>
      </w:r>
      <w:r w:rsidR="00E7008E" w:rsidRPr="00E7008E">
        <w:rPr>
          <w:rtl/>
        </w:rPr>
        <w:t>الاستخدام المستدام بيئياً للاتصالات</w:t>
      </w:r>
      <w:r w:rsidR="00E7008E">
        <w:rPr>
          <w:rtl/>
        </w:rPr>
        <w:t>/تكنولوجيا المعلومات والاتصالات</w:t>
      </w:r>
    </w:p>
    <w:p w14:paraId="36992697" w14:textId="77777777" w:rsidR="00754A27" w:rsidRPr="00B242EB" w:rsidRDefault="00754A27" w:rsidP="00E956FD">
      <w:pPr>
        <w:pStyle w:val="Headingb"/>
        <w:rPr>
          <w:highlight w:val="cyan"/>
          <w:rtl/>
          <w:lang w:bidi="ar-EG"/>
        </w:rPr>
      </w:pPr>
      <w:r w:rsidRPr="00B242EB">
        <w:rPr>
          <w:rFonts w:hint="cs"/>
          <w:highlight w:val="cyan"/>
          <w:rtl/>
          <w:lang w:bidi="ar-EG"/>
        </w:rPr>
        <w:t>[الأمن السيبراني</w:t>
      </w:r>
    </w:p>
    <w:p w14:paraId="2C6A34C4" w14:textId="2F36DD2F" w:rsidR="00754A27" w:rsidRPr="00B242EB" w:rsidRDefault="00754A27" w:rsidP="00754A27">
      <w:pPr>
        <w:rPr>
          <w:i/>
          <w:iCs/>
          <w:highlight w:val="cyan"/>
          <w:lang w:bidi="ar-EG"/>
        </w:rPr>
      </w:pPr>
      <w:r w:rsidRPr="00B242EB">
        <w:rPr>
          <w:rFonts w:hint="cs"/>
          <w:b/>
          <w:bCs/>
          <w:i/>
          <w:iCs/>
          <w:highlight w:val="cyan"/>
          <w:rtl/>
          <w:lang w:bidi="ar-EG"/>
        </w:rPr>
        <w:t>الخيار 1:</w:t>
      </w:r>
      <w:r w:rsidRPr="00B242EB">
        <w:rPr>
          <w:rFonts w:hint="cs"/>
          <w:i/>
          <w:iCs/>
          <w:highlight w:val="cyan"/>
          <w:rtl/>
          <w:lang w:bidi="ar-EG"/>
        </w:rPr>
        <w:t xml:space="preserve"> إبراز الأمن السيبراني كأولوية مواضيعية قائمة بذاتها</w:t>
      </w:r>
      <w:del w:id="33" w:author="Ajlouni, Nour" w:date="2022-03-17T17:26:00Z">
        <w:r w:rsidR="00F22DA3" w:rsidDel="00F22DA3">
          <w:rPr>
            <w:i/>
            <w:iCs/>
            <w:highlight w:val="cyan"/>
            <w:lang w:bidi="ar-EG"/>
          </w:rPr>
          <w:delText>[</w:delText>
        </w:r>
      </w:del>
    </w:p>
    <w:p w14:paraId="017708BE" w14:textId="77777777" w:rsidR="00754A27" w:rsidRPr="00B242EB" w:rsidRDefault="00754A27" w:rsidP="00754A27">
      <w:pPr>
        <w:rPr>
          <w:highlight w:val="cyan"/>
          <w:rtl/>
          <w:lang w:bidi="ar-EG"/>
        </w:rPr>
      </w:pPr>
      <w:r w:rsidRPr="00B242EB">
        <w:rPr>
          <w:rFonts w:hint="cs"/>
          <w:highlight w:val="cyan"/>
          <w:rtl/>
          <w:lang w:bidi="ar-EG"/>
        </w:rPr>
        <w:t>32</w:t>
      </w:r>
      <w:r w:rsidRPr="00B242EB">
        <w:rPr>
          <w:highlight w:val="cyan"/>
          <w:rtl/>
          <w:lang w:bidi="ar-EG"/>
        </w:rPr>
        <w:tab/>
        <w:t>بناء الثقة في الاتصالات/تكنولوجيا المعلومات والاتصالات أمر ضروري لاعتمادها واستخدامها على نطاق واسع.</w:t>
      </w:r>
    </w:p>
    <w:p w14:paraId="4E9703B7" w14:textId="77777777" w:rsidR="00754A27" w:rsidRPr="00B242EB" w:rsidRDefault="00754A27" w:rsidP="00754A27">
      <w:pPr>
        <w:rPr>
          <w:highlight w:val="cyan"/>
          <w:rtl/>
          <w:lang w:bidi="ar-EG"/>
        </w:rPr>
      </w:pPr>
      <w:r w:rsidRPr="00B242EB">
        <w:rPr>
          <w:rFonts w:hint="cs"/>
          <w:highlight w:val="cyan"/>
          <w:rtl/>
          <w:lang w:bidi="ar-EG"/>
        </w:rPr>
        <w:t>33</w:t>
      </w:r>
      <w:r w:rsidRPr="00B242EB">
        <w:rPr>
          <w:highlight w:val="cyan"/>
          <w:rtl/>
          <w:lang w:bidi="ar-EG"/>
        </w:rPr>
        <w:tab/>
        <w:t xml:space="preserve">يركز العمل في هذه الأولوية المواضيعية على مساعدة الدول الأعضاء في الجوانب التقنية والتنظيمية </w:t>
      </w:r>
      <w:r w:rsidRPr="00B242EB">
        <w:rPr>
          <w:rFonts w:hint="cs"/>
          <w:highlight w:val="cyan"/>
          <w:rtl/>
          <w:lang w:bidi="ar-EG"/>
        </w:rPr>
        <w:t>المتعلقة ب</w:t>
      </w:r>
      <w:r w:rsidRPr="00B242EB">
        <w:rPr>
          <w:highlight w:val="cyan"/>
          <w:rtl/>
          <w:lang w:bidi="ar-EG"/>
        </w:rPr>
        <w:t>بناء الثقة وال</w:t>
      </w:r>
      <w:r w:rsidRPr="00B242EB">
        <w:rPr>
          <w:rFonts w:hint="cs"/>
          <w:highlight w:val="cyan"/>
          <w:rtl/>
          <w:lang w:bidi="ar-EG"/>
        </w:rPr>
        <w:t>طمأنينة</w:t>
      </w:r>
      <w:r w:rsidRPr="00B242EB">
        <w:rPr>
          <w:highlight w:val="cyan"/>
          <w:rtl/>
          <w:lang w:bidi="ar-EG"/>
        </w:rPr>
        <w:t xml:space="preserve"> والأمن في استخدام الاتصالات/تكنولوجيا المعلومات والاتصالات.</w:t>
      </w:r>
      <w:r w:rsidRPr="00B242EB">
        <w:rPr>
          <w:rFonts w:hint="cs"/>
          <w:highlight w:val="cyan"/>
          <w:rtl/>
          <w:lang w:bidi="ar-EG"/>
        </w:rPr>
        <w:t xml:space="preserve"> و</w:t>
      </w:r>
      <w:r w:rsidRPr="00B242EB">
        <w:rPr>
          <w:highlight w:val="cyan"/>
          <w:rtl/>
          <w:lang w:bidi="ar-EG"/>
        </w:rPr>
        <w:t xml:space="preserve">تسعى هذه الأولوية المواضيعية إلى التركيز على تحسين </w:t>
      </w:r>
      <w:proofErr w:type="gramStart"/>
      <w:r w:rsidRPr="00B242EB">
        <w:rPr>
          <w:highlight w:val="cyan"/>
          <w:rtl/>
          <w:lang w:bidi="ar-EG"/>
        </w:rPr>
        <w:t>جودة</w:t>
      </w:r>
      <w:proofErr w:type="gramEnd"/>
      <w:r w:rsidRPr="00B242EB">
        <w:rPr>
          <w:highlight w:val="cyan"/>
          <w:rtl/>
          <w:lang w:bidi="ar-EG"/>
        </w:rPr>
        <w:t xml:space="preserve"> و</w:t>
      </w:r>
      <w:r w:rsidRPr="00B242EB">
        <w:rPr>
          <w:rFonts w:hint="cs"/>
          <w:highlight w:val="cyan"/>
          <w:rtl/>
          <w:lang w:bidi="ar-EG"/>
        </w:rPr>
        <w:t>اعتمادية</w:t>
      </w:r>
      <w:r w:rsidRPr="00B242EB">
        <w:rPr>
          <w:highlight w:val="cyan"/>
          <w:rtl/>
          <w:lang w:bidi="ar-EG"/>
        </w:rPr>
        <w:t xml:space="preserve"> ومرونة الشبكات والأنظمة.</w:t>
      </w:r>
      <w:r w:rsidRPr="00B242EB">
        <w:rPr>
          <w:rFonts w:hint="cs"/>
          <w:highlight w:val="cyan"/>
          <w:rtl/>
          <w:lang w:bidi="ar-EG"/>
        </w:rPr>
        <w:t xml:space="preserve"> وتحقيقاً لذلك، </w:t>
      </w:r>
      <w:r w:rsidRPr="00B242EB">
        <w:rPr>
          <w:highlight w:val="cyan"/>
          <w:rtl/>
          <w:lang w:bidi="ar-EG"/>
        </w:rPr>
        <w:t xml:space="preserve">سيعمل الاتحاد على </w:t>
      </w:r>
      <w:r w:rsidRPr="00B242EB">
        <w:rPr>
          <w:rFonts w:hint="cs"/>
          <w:highlight w:val="cyan"/>
          <w:rtl/>
          <w:lang w:bidi="ar-EG"/>
        </w:rPr>
        <w:t>التمكين من اغتنام</w:t>
      </w:r>
      <w:r w:rsidRPr="00B242EB">
        <w:rPr>
          <w:highlight w:val="cyan"/>
          <w:rtl/>
          <w:lang w:bidi="ar-EG"/>
        </w:rPr>
        <w:t xml:space="preserve"> الفرص التي تتيحها الاتصالات/تكنولوجيا المعلومات والاتصالات مع العمل على ت</w:t>
      </w:r>
      <w:r w:rsidRPr="00B242EB">
        <w:rPr>
          <w:rFonts w:hint="cs"/>
          <w:highlight w:val="cyan"/>
          <w:rtl/>
          <w:lang w:bidi="ar-EG"/>
        </w:rPr>
        <w:t>دنية</w:t>
      </w:r>
      <w:r w:rsidRPr="00B242EB">
        <w:rPr>
          <w:highlight w:val="cyan"/>
          <w:rtl/>
          <w:lang w:bidi="ar-EG"/>
        </w:rPr>
        <w:t xml:space="preserve"> ا</w:t>
      </w:r>
      <w:r w:rsidRPr="00B242EB">
        <w:rPr>
          <w:rFonts w:hint="cs"/>
          <w:highlight w:val="cyan"/>
          <w:rtl/>
          <w:lang w:bidi="ar-EG"/>
        </w:rPr>
        <w:t>لآثار</w:t>
      </w:r>
      <w:r w:rsidRPr="00B242EB">
        <w:rPr>
          <w:highlight w:val="cyan"/>
          <w:rtl/>
          <w:lang w:bidi="ar-EG"/>
        </w:rPr>
        <w:t xml:space="preserve"> السلبي</w:t>
      </w:r>
      <w:r w:rsidRPr="00B242EB">
        <w:rPr>
          <w:rFonts w:hint="cs"/>
          <w:highlight w:val="cyan"/>
          <w:rtl/>
          <w:lang w:bidi="ar-EG"/>
        </w:rPr>
        <w:t>ة</w:t>
      </w:r>
      <w:r w:rsidRPr="00B242EB">
        <w:rPr>
          <w:highlight w:val="cyan"/>
          <w:rtl/>
          <w:lang w:bidi="ar-EG"/>
        </w:rPr>
        <w:t xml:space="preserve"> لل</w:t>
      </w:r>
      <w:r w:rsidRPr="00B242EB">
        <w:rPr>
          <w:rFonts w:hint="cs"/>
          <w:highlight w:val="cyan"/>
          <w:rtl/>
          <w:lang w:bidi="ar-EG"/>
        </w:rPr>
        <w:t>تبعات</w:t>
      </w:r>
      <w:r w:rsidRPr="00B242EB">
        <w:rPr>
          <w:highlight w:val="cyan"/>
          <w:rtl/>
          <w:lang w:bidi="ar-EG"/>
        </w:rPr>
        <w:t xml:space="preserve"> غير المرغوب فيها.</w:t>
      </w:r>
    </w:p>
    <w:p w14:paraId="12766125" w14:textId="77777777" w:rsidR="00754A27" w:rsidRPr="00B242EB" w:rsidRDefault="00754A27" w:rsidP="00754A27">
      <w:pPr>
        <w:rPr>
          <w:highlight w:val="cyan"/>
          <w:rtl/>
        </w:rPr>
      </w:pPr>
      <w:r w:rsidRPr="00B242EB">
        <w:rPr>
          <w:rFonts w:hint="cs"/>
          <w:highlight w:val="cyan"/>
          <w:rtl/>
        </w:rPr>
        <w:t>34</w:t>
      </w:r>
      <w:r w:rsidRPr="00B242EB">
        <w:rPr>
          <w:highlight w:val="cyan"/>
          <w:rtl/>
        </w:rPr>
        <w:tab/>
        <w:t>من المتوقع أن يؤدي عمل الاتحاد فيما يتعلق ب</w:t>
      </w:r>
      <w:r w:rsidRPr="00B242EB">
        <w:rPr>
          <w:rFonts w:hint="cs"/>
          <w:highlight w:val="cyan"/>
          <w:rtl/>
        </w:rPr>
        <w:t xml:space="preserve">الأمن السيبراني </w:t>
      </w:r>
      <w:r w:rsidRPr="00B242EB">
        <w:rPr>
          <w:highlight w:val="cyan"/>
          <w:rtl/>
        </w:rPr>
        <w:t>إلى النتائج التالية:</w:t>
      </w:r>
    </w:p>
    <w:p w14:paraId="62798954" w14:textId="34EF723C" w:rsidR="00754A27" w:rsidRPr="00B242EB" w:rsidRDefault="00754A27" w:rsidP="00E956FD">
      <w:pPr>
        <w:pStyle w:val="enumlev1"/>
        <w:rPr>
          <w:highlight w:val="cyan"/>
          <w:rtl/>
        </w:rPr>
      </w:pPr>
      <w:r w:rsidRPr="00B242EB">
        <w:rPr>
          <w:rFonts w:hint="cs"/>
          <w:highlight w:val="cyan"/>
          <w:rtl/>
        </w:rPr>
        <w:t>1</w:t>
      </w:r>
      <w:r w:rsidRPr="00B242EB">
        <w:rPr>
          <w:highlight w:val="cyan"/>
          <w:rtl/>
        </w:rPr>
        <w:tab/>
        <w:t xml:space="preserve">تعزيز قدرة أعضاء الاتحاد على بناء الثقة </w:t>
      </w:r>
      <w:r w:rsidRPr="00B242EB">
        <w:rPr>
          <w:rFonts w:hint="cs"/>
          <w:highlight w:val="cyan"/>
          <w:rtl/>
        </w:rPr>
        <w:t xml:space="preserve">واليقين </w:t>
      </w:r>
      <w:r w:rsidRPr="00B242EB">
        <w:rPr>
          <w:highlight w:val="cyan"/>
          <w:rtl/>
        </w:rPr>
        <w:t>في استخدام تكنولوجيا المعلومات والاتصالات</w:t>
      </w:r>
    </w:p>
    <w:p w14:paraId="6B9640E4" w14:textId="79A6509D" w:rsidR="00754A27" w:rsidRPr="00B242EB" w:rsidRDefault="00754A27" w:rsidP="00E956FD">
      <w:pPr>
        <w:pStyle w:val="enumlev1"/>
        <w:rPr>
          <w:highlight w:val="cyan"/>
          <w:rtl/>
        </w:rPr>
      </w:pPr>
      <w:r w:rsidRPr="00B242EB">
        <w:rPr>
          <w:rFonts w:hint="cs"/>
          <w:highlight w:val="cyan"/>
          <w:rtl/>
        </w:rPr>
        <w:t>2</w:t>
      </w:r>
      <w:r w:rsidRPr="00B242EB">
        <w:rPr>
          <w:highlight w:val="cyan"/>
          <w:rtl/>
        </w:rPr>
        <w:tab/>
      </w:r>
      <w:r w:rsidRPr="00B242EB">
        <w:rPr>
          <w:rFonts w:hint="cs"/>
          <w:highlight w:val="cyan"/>
          <w:rtl/>
        </w:rPr>
        <w:t>تحسين المعارف</w:t>
      </w:r>
      <w:r w:rsidRPr="00B242EB">
        <w:rPr>
          <w:highlight w:val="cyan"/>
          <w:rtl/>
        </w:rPr>
        <w:t xml:space="preserve"> وقابلية التشغيل البيني والأداء فيما يتعلق </w:t>
      </w:r>
      <w:r w:rsidRPr="00B242EB">
        <w:rPr>
          <w:rFonts w:hint="cs"/>
          <w:highlight w:val="cyan"/>
          <w:rtl/>
        </w:rPr>
        <w:t xml:space="preserve">بتوفير </w:t>
      </w:r>
      <w:r w:rsidRPr="00B242EB">
        <w:rPr>
          <w:highlight w:val="cyan"/>
          <w:rtl/>
        </w:rPr>
        <w:t>بنية تحتية وخدمات وتطبيقات</w:t>
      </w:r>
      <w:r w:rsidRPr="00B242EB">
        <w:rPr>
          <w:rFonts w:hint="cs"/>
          <w:highlight w:val="cyan"/>
          <w:rtl/>
        </w:rPr>
        <w:t xml:space="preserve"> آمنة للاتصالات/ تكنولوجيا المعلومات والاتصالات</w:t>
      </w:r>
    </w:p>
    <w:p w14:paraId="7E4461D0" w14:textId="3E31021B" w:rsidR="00754A27" w:rsidRPr="00B242EB" w:rsidRDefault="00754A27" w:rsidP="00754A27">
      <w:pPr>
        <w:rPr>
          <w:i/>
          <w:iCs/>
          <w:highlight w:val="cyan"/>
          <w:rtl/>
        </w:rPr>
      </w:pPr>
      <w:r w:rsidRPr="00B242EB">
        <w:rPr>
          <w:rFonts w:hint="cs"/>
          <w:b/>
          <w:bCs/>
          <w:i/>
          <w:iCs/>
          <w:highlight w:val="cyan"/>
          <w:rtl/>
        </w:rPr>
        <w:t>الخيار 2:</w:t>
      </w:r>
      <w:r w:rsidRPr="00B242EB">
        <w:rPr>
          <w:rFonts w:hint="cs"/>
          <w:i/>
          <w:iCs/>
          <w:highlight w:val="cyan"/>
          <w:rtl/>
        </w:rPr>
        <w:t xml:space="preserve"> إبراز</w:t>
      </w:r>
      <w:r w:rsidRPr="00B242EB">
        <w:rPr>
          <w:i/>
          <w:iCs/>
          <w:highlight w:val="cyan"/>
          <w:rtl/>
        </w:rPr>
        <w:t xml:space="preserve"> العمل في إطار الأمن السيبراني باعتباره موضوعا</w:t>
      </w:r>
      <w:r w:rsidRPr="00B242EB">
        <w:rPr>
          <w:rFonts w:hint="cs"/>
          <w:i/>
          <w:iCs/>
          <w:highlight w:val="cyan"/>
          <w:rtl/>
        </w:rPr>
        <w:t>ً</w:t>
      </w:r>
      <w:r w:rsidRPr="00B242EB">
        <w:rPr>
          <w:i/>
          <w:iCs/>
          <w:highlight w:val="cyan"/>
          <w:rtl/>
        </w:rPr>
        <w:t xml:space="preserve"> متكاملا</w:t>
      </w:r>
      <w:r w:rsidRPr="00B242EB">
        <w:rPr>
          <w:rFonts w:hint="cs"/>
          <w:i/>
          <w:iCs/>
          <w:highlight w:val="cyan"/>
          <w:rtl/>
        </w:rPr>
        <w:t>ً</w:t>
      </w:r>
      <w:r w:rsidRPr="00B242EB">
        <w:rPr>
          <w:i/>
          <w:iCs/>
          <w:highlight w:val="cyan"/>
          <w:rtl/>
        </w:rPr>
        <w:t>/شاملا</w:t>
      </w:r>
      <w:r w:rsidRPr="00B242EB">
        <w:rPr>
          <w:rFonts w:hint="cs"/>
          <w:i/>
          <w:iCs/>
          <w:highlight w:val="cyan"/>
          <w:rtl/>
        </w:rPr>
        <w:t>ً</w:t>
      </w:r>
      <w:r w:rsidRPr="00B242EB">
        <w:rPr>
          <w:i/>
          <w:iCs/>
          <w:highlight w:val="cyan"/>
          <w:rtl/>
        </w:rPr>
        <w:t xml:space="preserve"> يتم تطبيقه في الأولويات المواضيعية (</w:t>
      </w:r>
      <w:r w:rsidRPr="00B242EB">
        <w:rPr>
          <w:rFonts w:hint="cs"/>
          <w:i/>
          <w:iCs/>
          <w:highlight w:val="cyan"/>
          <w:rtl/>
        </w:rPr>
        <w:t xml:space="preserve">في إطار </w:t>
      </w:r>
      <w:r w:rsidRPr="00B242EB">
        <w:rPr>
          <w:i/>
          <w:iCs/>
          <w:highlight w:val="cyan"/>
          <w:rtl/>
        </w:rPr>
        <w:t>البنية التحتية والخدمات والتطبيقات والبيئة التمكينية)</w:t>
      </w:r>
    </w:p>
    <w:p w14:paraId="2069537D" w14:textId="77777777" w:rsidR="00754A27" w:rsidRPr="006A5BA6" w:rsidRDefault="00754A27" w:rsidP="00754A27">
      <w:pPr>
        <w:rPr>
          <w:b/>
          <w:bCs/>
          <w:i/>
          <w:iCs/>
          <w:highlight w:val="cyan"/>
          <w:rtl/>
        </w:rPr>
      </w:pPr>
      <w:r w:rsidRPr="00B242EB">
        <w:rPr>
          <w:rFonts w:hint="cs"/>
          <w:b/>
          <w:bCs/>
          <w:i/>
          <w:iCs/>
          <w:highlight w:val="cyan"/>
          <w:rtl/>
        </w:rPr>
        <w:lastRenderedPageBreak/>
        <w:t>البنية التحتية والخدمات</w:t>
      </w:r>
      <w:r w:rsidRPr="00B242EB">
        <w:rPr>
          <w:rFonts w:hint="cs"/>
          <w:i/>
          <w:iCs/>
          <w:highlight w:val="cyan"/>
          <w:rtl/>
        </w:rPr>
        <w:t xml:space="preserve"> (إضافة نتيجة):</w:t>
      </w:r>
    </w:p>
    <w:p w14:paraId="03B49DAF" w14:textId="77777777" w:rsidR="00754A27" w:rsidRPr="00B242EB" w:rsidRDefault="00754A27" w:rsidP="00754A27">
      <w:pPr>
        <w:rPr>
          <w:i/>
          <w:iCs/>
          <w:highlight w:val="cyan"/>
          <w:rtl/>
        </w:rPr>
      </w:pPr>
      <w:r w:rsidRPr="00B242EB">
        <w:rPr>
          <w:rFonts w:hint="cs"/>
          <w:i/>
          <w:iCs/>
          <w:highlight w:val="cyan"/>
          <w:rtl/>
        </w:rPr>
        <w:t>4</w:t>
      </w:r>
      <w:r w:rsidRPr="00B242EB">
        <w:rPr>
          <w:i/>
          <w:iCs/>
          <w:highlight w:val="cyan"/>
          <w:rtl/>
        </w:rPr>
        <w:tab/>
        <w:t xml:space="preserve">زيادة القدرة </w:t>
      </w:r>
      <w:r w:rsidRPr="00B242EB">
        <w:rPr>
          <w:rFonts w:hint="cs"/>
          <w:i/>
          <w:iCs/>
          <w:highlight w:val="cyan"/>
          <w:rtl/>
        </w:rPr>
        <w:t>والإمكانات</w:t>
      </w:r>
      <w:r w:rsidRPr="00B242EB">
        <w:rPr>
          <w:i/>
          <w:iCs/>
          <w:highlight w:val="cyan"/>
          <w:rtl/>
        </w:rPr>
        <w:t xml:space="preserve"> </w:t>
      </w:r>
      <w:r w:rsidRPr="00B242EB">
        <w:rPr>
          <w:rFonts w:hint="cs"/>
          <w:i/>
          <w:iCs/>
          <w:highlight w:val="cyan"/>
          <w:rtl/>
        </w:rPr>
        <w:t xml:space="preserve">من أجل </w:t>
      </w:r>
      <w:r w:rsidRPr="00B242EB">
        <w:rPr>
          <w:i/>
          <w:iCs/>
          <w:highlight w:val="cyan"/>
          <w:rtl/>
        </w:rPr>
        <w:t xml:space="preserve">نشر بنى تحتية آمنة ومرنة لتكنولوجيا المعلومات والاتصالات </w:t>
      </w:r>
      <w:r w:rsidRPr="00B242EB">
        <w:rPr>
          <w:rFonts w:hint="cs"/>
          <w:i/>
          <w:iCs/>
          <w:highlight w:val="cyan"/>
          <w:rtl/>
        </w:rPr>
        <w:t>والتصدي</w:t>
      </w:r>
      <w:r w:rsidRPr="00B242EB">
        <w:rPr>
          <w:i/>
          <w:iCs/>
          <w:highlight w:val="cyan"/>
          <w:rtl/>
        </w:rPr>
        <w:t xml:space="preserve"> ل</w:t>
      </w:r>
      <w:r w:rsidRPr="00B242EB">
        <w:rPr>
          <w:rFonts w:hint="cs"/>
          <w:i/>
          <w:iCs/>
          <w:highlight w:val="cyan"/>
          <w:rtl/>
        </w:rPr>
        <w:t>ل</w:t>
      </w:r>
      <w:r w:rsidRPr="00B242EB">
        <w:rPr>
          <w:i/>
          <w:iCs/>
          <w:highlight w:val="cyan"/>
          <w:rtl/>
        </w:rPr>
        <w:t xml:space="preserve">حوادث </w:t>
      </w:r>
      <w:r w:rsidRPr="00B242EB">
        <w:rPr>
          <w:rFonts w:hint="cs"/>
          <w:i/>
          <w:iCs/>
          <w:highlight w:val="cyan"/>
          <w:rtl/>
        </w:rPr>
        <w:t xml:space="preserve">المتصلة </w:t>
      </w:r>
      <w:r w:rsidRPr="00B242EB">
        <w:rPr>
          <w:i/>
          <w:iCs/>
          <w:highlight w:val="cyan"/>
          <w:rtl/>
        </w:rPr>
        <w:t>بالأمن السيبراني و</w:t>
      </w:r>
      <w:r w:rsidRPr="00B242EB">
        <w:rPr>
          <w:rFonts w:hint="cs"/>
          <w:i/>
          <w:iCs/>
          <w:highlight w:val="cyan"/>
          <w:rtl/>
        </w:rPr>
        <w:t xml:space="preserve">من أجل </w:t>
      </w:r>
      <w:r w:rsidRPr="00B242EB">
        <w:rPr>
          <w:i/>
          <w:iCs/>
          <w:highlight w:val="cyan"/>
          <w:rtl/>
        </w:rPr>
        <w:t>اعتماد ممارسات إدارة المخاطر</w:t>
      </w:r>
    </w:p>
    <w:p w14:paraId="4311E9B0" w14:textId="77777777" w:rsidR="00754A27" w:rsidRPr="00B242EB" w:rsidRDefault="00754A27" w:rsidP="00754A27">
      <w:pPr>
        <w:rPr>
          <w:i/>
          <w:iCs/>
          <w:highlight w:val="cyan"/>
          <w:rtl/>
          <w:lang w:bidi="ar-SY"/>
        </w:rPr>
      </w:pPr>
      <w:r w:rsidRPr="00B242EB">
        <w:rPr>
          <w:i/>
          <w:iCs/>
          <w:highlight w:val="cyan"/>
          <w:rtl/>
        </w:rPr>
        <w:t>5</w:t>
      </w:r>
      <w:r w:rsidRPr="00B242EB">
        <w:rPr>
          <w:i/>
          <w:iCs/>
          <w:highlight w:val="cyan"/>
          <w:rtl/>
        </w:rPr>
        <w:tab/>
      </w:r>
      <w:r w:rsidRPr="006A5BA6">
        <w:rPr>
          <w:i/>
          <w:iCs/>
          <w:highlight w:val="cyan"/>
          <w:rtl/>
          <w:lang w:bidi="ar-SY"/>
        </w:rPr>
        <w:t>تحسين المعارف وقابلية التشغيل البيني والأداء فيما يتعلق</w:t>
      </w:r>
      <w:r w:rsidRPr="00B242EB">
        <w:rPr>
          <w:rFonts w:hint="cs"/>
          <w:i/>
          <w:iCs/>
          <w:highlight w:val="cyan"/>
          <w:rtl/>
          <w:lang w:bidi="ar-SY"/>
        </w:rPr>
        <w:t xml:space="preserve"> بتوفير</w:t>
      </w:r>
      <w:r w:rsidRPr="00B06568">
        <w:rPr>
          <w:i/>
          <w:iCs/>
          <w:highlight w:val="cyan"/>
          <w:rtl/>
          <w:lang w:bidi="ar-SY"/>
        </w:rPr>
        <w:t xml:space="preserve"> بنية تحتية </w:t>
      </w:r>
      <w:r w:rsidRPr="00B242EB">
        <w:rPr>
          <w:i/>
          <w:iCs/>
          <w:highlight w:val="cyan"/>
          <w:rtl/>
          <w:lang w:bidi="ar-SY"/>
        </w:rPr>
        <w:t>وخدمات</w:t>
      </w:r>
      <w:r w:rsidRPr="00B242EB">
        <w:rPr>
          <w:rFonts w:hint="cs"/>
          <w:i/>
          <w:iCs/>
          <w:highlight w:val="cyan"/>
          <w:rtl/>
          <w:lang w:bidi="ar-SY"/>
        </w:rPr>
        <w:t xml:space="preserve"> آمنة</w:t>
      </w:r>
      <w:r w:rsidRPr="00B06568">
        <w:rPr>
          <w:i/>
          <w:iCs/>
          <w:highlight w:val="cyan"/>
          <w:rtl/>
          <w:lang w:bidi="ar-SY"/>
        </w:rPr>
        <w:t xml:space="preserve"> </w:t>
      </w:r>
      <w:r w:rsidRPr="00B242EB">
        <w:rPr>
          <w:rFonts w:hint="cs"/>
          <w:i/>
          <w:iCs/>
          <w:highlight w:val="cyan"/>
          <w:rtl/>
          <w:lang w:bidi="ar-SY"/>
        </w:rPr>
        <w:t>ل</w:t>
      </w:r>
      <w:r w:rsidRPr="00B06568">
        <w:rPr>
          <w:i/>
          <w:iCs/>
          <w:highlight w:val="cyan"/>
          <w:rtl/>
          <w:lang w:bidi="ar-SY"/>
        </w:rPr>
        <w:t>لاتصالات/تكنولوجيا المعلومات والاتصالات</w:t>
      </w:r>
    </w:p>
    <w:p w14:paraId="213ED7BC" w14:textId="77777777" w:rsidR="00754A27" w:rsidRPr="00B242EB" w:rsidRDefault="00754A27" w:rsidP="00754A27">
      <w:pPr>
        <w:rPr>
          <w:b/>
          <w:bCs/>
          <w:i/>
          <w:iCs/>
          <w:highlight w:val="cyan"/>
          <w:rtl/>
          <w:lang w:bidi="ar-SY"/>
        </w:rPr>
      </w:pPr>
      <w:r w:rsidRPr="00B242EB">
        <w:rPr>
          <w:rFonts w:hint="cs"/>
          <w:b/>
          <w:bCs/>
          <w:i/>
          <w:iCs/>
          <w:highlight w:val="cyan"/>
          <w:rtl/>
          <w:lang w:bidi="ar-SY"/>
        </w:rPr>
        <w:t>التطبيقات</w:t>
      </w:r>
      <w:r w:rsidRPr="00B242EB">
        <w:rPr>
          <w:rFonts w:hint="cs"/>
          <w:i/>
          <w:iCs/>
          <w:highlight w:val="cyan"/>
          <w:rtl/>
          <w:lang w:bidi="ar-SY"/>
        </w:rPr>
        <w:t xml:space="preserve"> </w:t>
      </w:r>
      <w:r w:rsidRPr="00B242EB">
        <w:rPr>
          <w:rFonts w:hint="cs"/>
          <w:i/>
          <w:iCs/>
          <w:highlight w:val="cyan"/>
          <w:rtl/>
        </w:rPr>
        <w:t>(إضافة نتيجة):</w:t>
      </w:r>
    </w:p>
    <w:p w14:paraId="02E71620" w14:textId="21F01C07" w:rsidR="00754A27" w:rsidRPr="00B242EB" w:rsidRDefault="00754A27" w:rsidP="00754A27">
      <w:pPr>
        <w:rPr>
          <w:i/>
          <w:iCs/>
          <w:highlight w:val="cyan"/>
          <w:rtl/>
        </w:rPr>
      </w:pPr>
      <w:r w:rsidRPr="00B242EB">
        <w:rPr>
          <w:rFonts w:hint="cs"/>
          <w:i/>
          <w:iCs/>
          <w:highlight w:val="cyan"/>
          <w:rtl/>
        </w:rPr>
        <w:t>4</w:t>
      </w:r>
      <w:r w:rsidRPr="00B242EB">
        <w:rPr>
          <w:i/>
          <w:iCs/>
          <w:highlight w:val="cyan"/>
          <w:rtl/>
        </w:rPr>
        <w:tab/>
      </w:r>
      <w:r w:rsidRPr="00B242EB">
        <w:rPr>
          <w:rFonts w:hint="cs"/>
          <w:i/>
          <w:iCs/>
          <w:highlight w:val="cyan"/>
          <w:rtl/>
        </w:rPr>
        <w:t xml:space="preserve">تعزيز </w:t>
      </w:r>
      <w:r w:rsidRPr="00B242EB">
        <w:rPr>
          <w:i/>
          <w:iCs/>
          <w:highlight w:val="cyan"/>
          <w:rtl/>
        </w:rPr>
        <w:t>قدر</w:t>
      </w:r>
      <w:r w:rsidRPr="00B242EB">
        <w:rPr>
          <w:rFonts w:hint="cs"/>
          <w:i/>
          <w:iCs/>
          <w:highlight w:val="cyan"/>
          <w:rtl/>
        </w:rPr>
        <w:t xml:space="preserve">ة </w:t>
      </w:r>
      <w:r w:rsidRPr="00B242EB">
        <w:rPr>
          <w:i/>
          <w:iCs/>
          <w:highlight w:val="cyan"/>
          <w:rtl/>
        </w:rPr>
        <w:t>أعضاء الاتحاد على</w:t>
      </w:r>
      <w:r w:rsidRPr="00B242EB">
        <w:rPr>
          <w:rFonts w:hint="cs"/>
          <w:i/>
          <w:iCs/>
          <w:highlight w:val="cyan"/>
          <w:rtl/>
        </w:rPr>
        <w:t xml:space="preserve"> تنفيذ</w:t>
      </w:r>
      <w:r w:rsidRPr="00B242EB">
        <w:rPr>
          <w:i/>
          <w:iCs/>
          <w:highlight w:val="cyan"/>
          <w:rtl/>
        </w:rPr>
        <w:t xml:space="preserve"> تدابير تقنية وإجرائية لنشر تطبيقات</w:t>
      </w:r>
      <w:r w:rsidRPr="00B242EB">
        <w:rPr>
          <w:rFonts w:hint="cs"/>
          <w:i/>
          <w:iCs/>
          <w:highlight w:val="cyan"/>
          <w:rtl/>
        </w:rPr>
        <w:t xml:space="preserve"> آمنة</w:t>
      </w:r>
      <w:r w:rsidRPr="00B242EB">
        <w:rPr>
          <w:i/>
          <w:iCs/>
          <w:highlight w:val="cyan"/>
          <w:rtl/>
        </w:rPr>
        <w:t xml:space="preserve"> </w:t>
      </w:r>
      <w:r w:rsidRPr="00B242EB">
        <w:rPr>
          <w:rFonts w:hint="cs"/>
          <w:i/>
          <w:iCs/>
          <w:highlight w:val="cyan"/>
          <w:rtl/>
        </w:rPr>
        <w:t>ل</w:t>
      </w:r>
      <w:r w:rsidRPr="00B242EB">
        <w:rPr>
          <w:i/>
          <w:iCs/>
          <w:highlight w:val="cyan"/>
          <w:rtl/>
        </w:rPr>
        <w:t xml:space="preserve">تكنولوجيا المعلومات والاتصالات </w:t>
      </w:r>
    </w:p>
    <w:p w14:paraId="76488065" w14:textId="0927FB9F" w:rsidR="00754A27" w:rsidRPr="00B242EB" w:rsidRDefault="00754A27" w:rsidP="00754A27">
      <w:pPr>
        <w:rPr>
          <w:i/>
          <w:iCs/>
          <w:highlight w:val="cyan"/>
          <w:rtl/>
          <w:lang w:bidi="ar-SY"/>
        </w:rPr>
      </w:pPr>
      <w:r w:rsidRPr="00B242EB">
        <w:rPr>
          <w:rFonts w:hint="cs"/>
          <w:i/>
          <w:iCs/>
          <w:highlight w:val="cyan"/>
          <w:rtl/>
        </w:rPr>
        <w:t>5</w:t>
      </w:r>
      <w:r w:rsidRPr="00B242EB">
        <w:rPr>
          <w:i/>
          <w:iCs/>
          <w:highlight w:val="cyan"/>
          <w:rtl/>
        </w:rPr>
        <w:tab/>
      </w:r>
      <w:r w:rsidRPr="00B242EB">
        <w:rPr>
          <w:rFonts w:hint="cs"/>
          <w:i/>
          <w:iCs/>
          <w:highlight w:val="cyan"/>
          <w:rtl/>
          <w:lang w:bidi="ar-SY"/>
        </w:rPr>
        <w:t>تحسين المعارف</w:t>
      </w:r>
      <w:r w:rsidRPr="00B242EB">
        <w:rPr>
          <w:i/>
          <w:iCs/>
          <w:highlight w:val="cyan"/>
          <w:rtl/>
          <w:lang w:bidi="ar-SY"/>
        </w:rPr>
        <w:t xml:space="preserve"> وقابلية التشغيل البيني والأداء فيما يتعلق </w:t>
      </w:r>
      <w:r w:rsidRPr="00B242EB">
        <w:rPr>
          <w:rFonts w:hint="cs"/>
          <w:i/>
          <w:iCs/>
          <w:highlight w:val="cyan"/>
          <w:rtl/>
          <w:lang w:bidi="ar-SY"/>
        </w:rPr>
        <w:t xml:space="preserve">بتوفير </w:t>
      </w:r>
      <w:r w:rsidRPr="00B242EB">
        <w:rPr>
          <w:i/>
          <w:iCs/>
          <w:highlight w:val="cyan"/>
          <w:rtl/>
          <w:lang w:bidi="ar-SY"/>
        </w:rPr>
        <w:t>تطبيقات</w:t>
      </w:r>
      <w:r w:rsidRPr="00B242EB">
        <w:rPr>
          <w:rFonts w:hint="cs"/>
          <w:i/>
          <w:iCs/>
          <w:highlight w:val="cyan"/>
          <w:rtl/>
          <w:lang w:bidi="ar-SY"/>
        </w:rPr>
        <w:t xml:space="preserve"> آمنة</w:t>
      </w:r>
    </w:p>
    <w:p w14:paraId="56729A6E" w14:textId="77777777" w:rsidR="00754A27" w:rsidRPr="00B242EB" w:rsidRDefault="00754A27" w:rsidP="00754A27">
      <w:pPr>
        <w:rPr>
          <w:i/>
          <w:iCs/>
          <w:highlight w:val="cyan"/>
          <w:lang w:bidi="ar-EG"/>
        </w:rPr>
      </w:pPr>
      <w:r w:rsidRPr="00B242EB">
        <w:rPr>
          <w:b/>
          <w:bCs/>
          <w:i/>
          <w:iCs/>
          <w:highlight w:val="cyan"/>
          <w:rtl/>
          <w:lang w:bidi="ar-SY"/>
        </w:rPr>
        <w:t>البيئة التمكينية</w:t>
      </w:r>
      <w:r w:rsidRPr="00B242EB">
        <w:rPr>
          <w:rFonts w:hint="cs"/>
          <w:b/>
          <w:bCs/>
          <w:i/>
          <w:iCs/>
          <w:highlight w:val="cyan"/>
          <w:rtl/>
          <w:lang w:bidi="ar-SY"/>
        </w:rPr>
        <w:t xml:space="preserve"> </w:t>
      </w:r>
      <w:r w:rsidRPr="00B242EB">
        <w:rPr>
          <w:rFonts w:hint="cs"/>
          <w:i/>
          <w:iCs/>
          <w:highlight w:val="cyan"/>
          <w:rtl/>
          <w:lang w:bidi="ar-SY"/>
        </w:rPr>
        <w:t>(إضافة نتيجة):</w:t>
      </w:r>
    </w:p>
    <w:p w14:paraId="059B428F" w14:textId="42E9686F" w:rsidR="00754A27" w:rsidRPr="00B242EB" w:rsidRDefault="00754A27" w:rsidP="00754A27">
      <w:pPr>
        <w:rPr>
          <w:i/>
          <w:iCs/>
          <w:highlight w:val="cyan"/>
          <w:rtl/>
        </w:rPr>
      </w:pPr>
      <w:r w:rsidRPr="00B242EB">
        <w:rPr>
          <w:rFonts w:hint="cs"/>
          <w:i/>
          <w:iCs/>
          <w:highlight w:val="cyan"/>
          <w:rtl/>
        </w:rPr>
        <w:t>6</w:t>
      </w:r>
      <w:r w:rsidRPr="00B242EB">
        <w:rPr>
          <w:i/>
          <w:iCs/>
          <w:highlight w:val="cyan"/>
          <w:rtl/>
        </w:rPr>
        <w:tab/>
        <w:t>تعزيز قدر</w:t>
      </w:r>
      <w:r w:rsidRPr="00B242EB">
        <w:rPr>
          <w:rFonts w:hint="cs"/>
          <w:i/>
          <w:iCs/>
          <w:highlight w:val="cyan"/>
          <w:rtl/>
        </w:rPr>
        <w:t>ة</w:t>
      </w:r>
      <w:r w:rsidRPr="00B242EB">
        <w:rPr>
          <w:i/>
          <w:iCs/>
          <w:highlight w:val="cyan"/>
          <w:rtl/>
        </w:rPr>
        <w:t xml:space="preserve"> أعضاء الاتحاد على</w:t>
      </w:r>
      <w:r w:rsidRPr="00B242EB">
        <w:rPr>
          <w:rFonts w:hint="cs"/>
          <w:i/>
          <w:iCs/>
          <w:highlight w:val="cyan"/>
          <w:rtl/>
        </w:rPr>
        <w:t xml:space="preserve"> وضع وتنفيذ سياسات واستراتيجيات ذات صلة بالأمن السيبراني</w:t>
      </w:r>
    </w:p>
    <w:p w14:paraId="30551E33" w14:textId="7ABA0EBA" w:rsidR="00754A27" w:rsidRPr="001F4A59" w:rsidRDefault="00754A27" w:rsidP="00754A27">
      <w:pPr>
        <w:rPr>
          <w:b/>
          <w:bCs/>
          <w:rtl/>
          <w:lang w:bidi="ar-SY"/>
        </w:rPr>
      </w:pPr>
      <w:r w:rsidRPr="00B242EB">
        <w:rPr>
          <w:rFonts w:hint="cs"/>
          <w:i/>
          <w:iCs/>
          <w:highlight w:val="cyan"/>
          <w:rtl/>
        </w:rPr>
        <w:t>7</w:t>
      </w:r>
      <w:r w:rsidRPr="00B242EB">
        <w:rPr>
          <w:i/>
          <w:iCs/>
          <w:highlight w:val="cyan"/>
          <w:rtl/>
        </w:rPr>
        <w:tab/>
      </w:r>
      <w:r w:rsidRPr="00B242EB">
        <w:rPr>
          <w:rFonts w:hint="cs"/>
          <w:i/>
          <w:iCs/>
          <w:highlight w:val="cyan"/>
          <w:rtl/>
        </w:rPr>
        <w:t>تحسين</w:t>
      </w:r>
      <w:r w:rsidRPr="00B242EB">
        <w:rPr>
          <w:i/>
          <w:iCs/>
          <w:highlight w:val="cyan"/>
          <w:rtl/>
        </w:rPr>
        <w:t xml:space="preserve"> السياسات والقدرات الاستراتيجية لأعضاء الاتحاد </w:t>
      </w:r>
      <w:r w:rsidRPr="00B242EB">
        <w:rPr>
          <w:rFonts w:hint="cs"/>
          <w:i/>
          <w:iCs/>
          <w:highlight w:val="cyan"/>
          <w:rtl/>
        </w:rPr>
        <w:t xml:space="preserve">من أجل </w:t>
      </w:r>
      <w:r w:rsidRPr="00B242EB">
        <w:rPr>
          <w:i/>
          <w:iCs/>
          <w:highlight w:val="cyan"/>
          <w:rtl/>
        </w:rPr>
        <w:t>بناء آليات تعزز التزامات الأمن السيبراني</w:t>
      </w:r>
      <w:r w:rsidRPr="00B242EB">
        <w:rPr>
          <w:rFonts w:hint="cs"/>
          <w:b/>
          <w:bCs/>
          <w:highlight w:val="cyan"/>
          <w:rtl/>
        </w:rPr>
        <w:t>]</w:t>
      </w:r>
    </w:p>
    <w:p w14:paraId="4C74517C" w14:textId="77777777" w:rsidR="00754A27" w:rsidRPr="00E956FD" w:rsidRDefault="00754A27" w:rsidP="00E956FD">
      <w:pPr>
        <w:pStyle w:val="Heading2"/>
        <w:rPr>
          <w:color w:val="44546A"/>
          <w:rtl/>
        </w:rPr>
      </w:pPr>
      <w:r w:rsidRPr="00E956FD">
        <w:rPr>
          <w:color w:val="44546A"/>
        </w:rPr>
        <w:t>7.2</w:t>
      </w:r>
      <w:r w:rsidRPr="00E956FD">
        <w:rPr>
          <w:color w:val="44546A"/>
          <w:rtl/>
        </w:rPr>
        <w:tab/>
      </w:r>
      <w:r w:rsidRPr="00E956FD">
        <w:rPr>
          <w:rFonts w:hint="cs"/>
          <w:color w:val="44546A"/>
          <w:rtl/>
        </w:rPr>
        <w:t>عروض المنتجات والخدمات</w:t>
      </w:r>
    </w:p>
    <w:p w14:paraId="2566DC6A" w14:textId="77777777" w:rsidR="00754A27" w:rsidRPr="004E576E" w:rsidRDefault="00754A27" w:rsidP="00E956FD">
      <w:pPr>
        <w:rPr>
          <w:rtl/>
        </w:rPr>
      </w:pPr>
      <w:r>
        <w:rPr>
          <w:rFonts w:hint="cs"/>
          <w:rtl/>
        </w:rPr>
        <w:t>35</w:t>
      </w:r>
      <w:r w:rsidRPr="004E576E">
        <w:rPr>
          <w:rtl/>
        </w:rPr>
        <w:tab/>
        <w:t>لتحقيق النتائج في إطار الأولويات المواضيعية، ينشر الاتحاد مجموعة من المنتجات والخدمات لأعضائه و</w:t>
      </w:r>
      <w:r w:rsidRPr="004E576E">
        <w:rPr>
          <w:rFonts w:hint="cs"/>
          <w:rtl/>
        </w:rPr>
        <w:t>ل</w:t>
      </w:r>
      <w:r w:rsidRPr="004E576E">
        <w:rPr>
          <w:rtl/>
        </w:rPr>
        <w:t xml:space="preserve">وكالات الأمم المتحدة وأصحاب المصلحة الآخرين؛ </w:t>
      </w:r>
      <w:r w:rsidRPr="004E576E">
        <w:rPr>
          <w:rFonts w:hint="cs"/>
          <w:rtl/>
        </w:rPr>
        <w:t>وتُعرض</w:t>
      </w:r>
      <w:r w:rsidRPr="004E576E">
        <w:rPr>
          <w:rtl/>
        </w:rPr>
        <w:t xml:space="preserve"> هذه المجموعة من المنتجات والخدمات أدناه. </w:t>
      </w:r>
      <w:r w:rsidRPr="004E576E">
        <w:rPr>
          <w:rFonts w:hint="cs"/>
          <w:rtl/>
        </w:rPr>
        <w:t>و</w:t>
      </w:r>
      <w:r w:rsidRPr="004E576E">
        <w:rPr>
          <w:rtl/>
        </w:rPr>
        <w:t>سيقدم كل قطاع والأمانة العامة معلومات أكثر تفصيلاً حول كيفية نشر هذه المنتجات والخدمات في خططهم التشغيلية.</w:t>
      </w:r>
    </w:p>
    <w:p w14:paraId="7622843A" w14:textId="6E4B4478" w:rsidR="00754A27" w:rsidRPr="004E576E" w:rsidRDefault="00754A27" w:rsidP="00E409B9">
      <w:pPr>
        <w:pStyle w:val="Headingb"/>
        <w:rPr>
          <w:rtl/>
          <w:lang w:bidi="ar-EG"/>
        </w:rPr>
      </w:pPr>
      <w:r w:rsidRPr="004E576E">
        <w:rPr>
          <w:rFonts w:hint="cs"/>
          <w:rtl/>
          <w:lang w:bidi="ar-EG"/>
        </w:rPr>
        <w:t xml:space="preserve">وضع اللوائح </w:t>
      </w:r>
      <w:r w:rsidR="00E409B9">
        <w:rPr>
          <w:rFonts w:hint="cs"/>
          <w:rtl/>
          <w:lang w:bidi="ar-EG"/>
        </w:rPr>
        <w:t>الإدارية</w:t>
      </w:r>
      <w:r w:rsidR="0046502E">
        <w:rPr>
          <w:rFonts w:hint="cs"/>
          <w:rtl/>
          <w:lang w:bidi="ar-EG"/>
        </w:rPr>
        <w:t xml:space="preserve"> للاتحاد</w:t>
      </w:r>
      <w:r w:rsidRPr="004E576E">
        <w:rPr>
          <w:rFonts w:hint="cs"/>
          <w:rtl/>
          <w:lang w:bidi="ar-EG"/>
        </w:rPr>
        <w:t xml:space="preserve"> وتطبيقها</w:t>
      </w:r>
    </w:p>
    <w:p w14:paraId="2537AE57" w14:textId="239BAEDB" w:rsidR="00754A27" w:rsidRPr="004E576E" w:rsidRDefault="00754A27" w:rsidP="00285EC9">
      <w:pPr>
        <w:rPr>
          <w:rtl/>
          <w:lang w:bidi="ar-EG"/>
        </w:rPr>
      </w:pPr>
      <w:r>
        <w:rPr>
          <w:rFonts w:hint="cs"/>
          <w:rtl/>
          <w:lang w:bidi="ar-EG"/>
        </w:rPr>
        <w:t>36</w:t>
      </w:r>
      <w:r w:rsidRPr="004E576E">
        <w:rPr>
          <w:rtl/>
          <w:lang w:bidi="ar-EG"/>
        </w:rPr>
        <w:tab/>
      </w:r>
      <w:r w:rsidR="00410BEE" w:rsidRPr="00E956FD">
        <w:rPr>
          <w:rFonts w:hint="cs"/>
          <w:highlight w:val="cyan"/>
          <w:rtl/>
          <w:lang w:bidi="ar-EG"/>
        </w:rPr>
        <w:t>[</w:t>
      </w:r>
      <w:r w:rsidR="00285EC9" w:rsidRPr="00E956FD">
        <w:rPr>
          <w:highlight w:val="cyan"/>
          <w:rtl/>
          <w:lang w:bidi="ar-EG"/>
        </w:rPr>
        <w:t>تنظ</w:t>
      </w:r>
      <w:r w:rsidR="00285EC9" w:rsidRPr="00E956FD">
        <w:rPr>
          <w:rFonts w:hint="cs"/>
          <w:highlight w:val="cyan"/>
          <w:rtl/>
          <w:lang w:bidi="ar-EG"/>
        </w:rPr>
        <w:t>ّ</w:t>
      </w:r>
      <w:r w:rsidR="00285EC9" w:rsidRPr="00E956FD">
        <w:rPr>
          <w:highlight w:val="cyan"/>
          <w:rtl/>
          <w:lang w:bidi="ar-EG"/>
        </w:rPr>
        <w:t xml:space="preserve">م </w:t>
      </w:r>
      <w:r w:rsidRPr="00E956FD">
        <w:rPr>
          <w:highlight w:val="cyan"/>
          <w:rtl/>
          <w:lang w:bidi="ar-EG"/>
        </w:rPr>
        <w:t xml:space="preserve">اللوائح </w:t>
      </w:r>
      <w:r w:rsidR="00E409B9" w:rsidRPr="00E956FD">
        <w:rPr>
          <w:rFonts w:hint="cs"/>
          <w:highlight w:val="cyan"/>
          <w:rtl/>
          <w:lang w:bidi="ar-EG"/>
        </w:rPr>
        <w:t>الإدارية للاتحاد،</w:t>
      </w:r>
      <w:r w:rsidRPr="00E956FD">
        <w:rPr>
          <w:highlight w:val="cyan"/>
          <w:rtl/>
          <w:lang w:bidi="ar-EG"/>
        </w:rPr>
        <w:t xml:space="preserve"> </w:t>
      </w:r>
      <w:r w:rsidR="00E409B9" w:rsidRPr="00E956FD">
        <w:rPr>
          <w:rFonts w:hint="cs"/>
          <w:highlight w:val="cyan"/>
          <w:rtl/>
          <w:lang w:bidi="ar-EG"/>
        </w:rPr>
        <w:t>المُكمِّلة لدستور الاتحاد واتفاقيته،</w:t>
      </w:r>
      <w:r w:rsidRPr="00E956FD">
        <w:rPr>
          <w:highlight w:val="cyan"/>
          <w:rtl/>
          <w:lang w:bidi="ar-EG"/>
        </w:rPr>
        <w:t xml:space="preserve"> استخدام الاتصالات</w:t>
      </w:r>
      <w:r w:rsidR="00E409B9" w:rsidRPr="00E956FD">
        <w:rPr>
          <w:rFonts w:hint="cs"/>
          <w:highlight w:val="cyan"/>
          <w:rtl/>
          <w:lang w:bidi="ar-EG"/>
        </w:rPr>
        <w:t>/</w:t>
      </w:r>
      <w:r w:rsidR="00E409B9" w:rsidRPr="00E956FD">
        <w:rPr>
          <w:highlight w:val="cyan"/>
          <w:rtl/>
          <w:lang w:bidi="ar-EG"/>
        </w:rPr>
        <w:t>تكنولوجيا المعلومات والاتصالات</w:t>
      </w:r>
      <w:r w:rsidRPr="00E956FD">
        <w:rPr>
          <w:highlight w:val="cyan"/>
          <w:rtl/>
          <w:lang w:bidi="ar-EG"/>
        </w:rPr>
        <w:t>، وهي ملزمة لجميع الدول الأعضاء.</w:t>
      </w:r>
      <w:r w:rsidR="00410BEE" w:rsidRPr="00E956FD">
        <w:rPr>
          <w:rFonts w:hint="cs"/>
          <w:highlight w:val="cyan"/>
          <w:rtl/>
          <w:lang w:bidi="ar-EG"/>
        </w:rPr>
        <w:t>]</w:t>
      </w:r>
    </w:p>
    <w:p w14:paraId="64281074" w14:textId="5F7A02BA" w:rsidR="00754A27" w:rsidRPr="004E576E" w:rsidRDefault="00754A27" w:rsidP="00A27D65">
      <w:pPr>
        <w:rPr>
          <w:rtl/>
          <w:lang w:bidi="ar-EG"/>
        </w:rPr>
      </w:pPr>
      <w:r>
        <w:rPr>
          <w:rFonts w:hint="cs"/>
          <w:rtl/>
          <w:lang w:bidi="ar-EG"/>
        </w:rPr>
        <w:t>37</w:t>
      </w:r>
      <w:r w:rsidRPr="004E576E">
        <w:rPr>
          <w:rtl/>
          <w:lang w:bidi="ar-EG"/>
        </w:rPr>
        <w:tab/>
      </w:r>
      <w:r w:rsidRPr="004E576E">
        <w:rPr>
          <w:rFonts w:hint="cs"/>
          <w:rtl/>
          <w:lang w:bidi="ar-EG"/>
        </w:rPr>
        <w:t>ويتمثل أساس الإدارة الدولية للترددات في</w:t>
      </w:r>
      <w:r w:rsidRPr="004E576E">
        <w:rPr>
          <w:rtl/>
          <w:lang w:bidi="ar-EG"/>
        </w:rPr>
        <w:t xml:space="preserve"> لوائح الراديو</w:t>
      </w:r>
      <w:r w:rsidRPr="004E576E">
        <w:rPr>
          <w:rFonts w:hint="cs"/>
          <w:rtl/>
          <w:lang w:bidi="ar-EG"/>
        </w:rPr>
        <w:t xml:space="preserve"> </w:t>
      </w:r>
      <w:r w:rsidRPr="004E576E">
        <w:rPr>
          <w:lang w:bidi="ar-EG"/>
        </w:rPr>
        <w:t>(RR)</w:t>
      </w:r>
      <w:r w:rsidRPr="004E576E">
        <w:rPr>
          <w:rFonts w:hint="cs"/>
          <w:rtl/>
          <w:lang w:bidi="ar-EG"/>
        </w:rPr>
        <w:t>، وهي معاهدة دولية ملزمة تحتوي على ال</w:t>
      </w:r>
      <w:r w:rsidRPr="004E576E">
        <w:rPr>
          <w:rtl/>
          <w:lang w:bidi="ar-EG"/>
        </w:rPr>
        <w:t>أحكام و</w:t>
      </w:r>
      <w:r w:rsidRPr="004E576E">
        <w:rPr>
          <w:rFonts w:hint="cs"/>
          <w:rtl/>
          <w:lang w:bidi="ar-EG"/>
        </w:rPr>
        <w:t>ال</w:t>
      </w:r>
      <w:r w:rsidRPr="004E576E">
        <w:rPr>
          <w:rtl/>
          <w:lang w:bidi="ar-EG"/>
        </w:rPr>
        <w:t xml:space="preserve">إجراءات </w:t>
      </w:r>
      <w:r w:rsidRPr="004E576E">
        <w:rPr>
          <w:rFonts w:hint="cs"/>
          <w:rtl/>
          <w:lang w:bidi="ar-EG"/>
        </w:rPr>
        <w:t>ال</w:t>
      </w:r>
      <w:r w:rsidRPr="004E576E">
        <w:rPr>
          <w:rtl/>
          <w:lang w:bidi="ar-EG"/>
        </w:rPr>
        <w:t xml:space="preserve">تنظيمية </w:t>
      </w:r>
      <w:r w:rsidRPr="004E576E">
        <w:rPr>
          <w:rFonts w:hint="cs"/>
          <w:rtl/>
          <w:lang w:bidi="ar-EG"/>
        </w:rPr>
        <w:t xml:space="preserve">التي </w:t>
      </w:r>
      <w:r w:rsidRPr="004E576E">
        <w:rPr>
          <w:rtl/>
          <w:lang w:bidi="ar-EG"/>
        </w:rPr>
        <w:t>تصف كيف يمكن للإدارات التابعة ل</w:t>
      </w:r>
      <w:r w:rsidR="00E409B9">
        <w:rPr>
          <w:rFonts w:hint="cs"/>
          <w:rtl/>
          <w:lang w:bidi="ar-EG"/>
        </w:rPr>
        <w:t>كل ا</w:t>
      </w:r>
      <w:r w:rsidRPr="004E576E">
        <w:rPr>
          <w:rtl/>
          <w:lang w:bidi="ar-EG"/>
        </w:rPr>
        <w:t xml:space="preserve">لدول الأعضاء في الاتحاد </w:t>
      </w:r>
      <w:r w:rsidR="00E409B9">
        <w:rPr>
          <w:rFonts w:hint="cs"/>
          <w:rtl/>
          <w:lang w:bidi="ar-EG"/>
        </w:rPr>
        <w:t xml:space="preserve">ممارسة </w:t>
      </w:r>
      <w:r w:rsidRPr="004E576E">
        <w:rPr>
          <w:rtl/>
          <w:lang w:bidi="ar-EG"/>
        </w:rPr>
        <w:t xml:space="preserve">الحقوق </w:t>
      </w:r>
      <w:r w:rsidRPr="004E576E">
        <w:rPr>
          <w:rFonts w:hint="cs"/>
          <w:rtl/>
          <w:lang w:bidi="ar-EG"/>
        </w:rPr>
        <w:t>فيما يتعلق ب</w:t>
      </w:r>
      <w:r w:rsidRPr="004E576E">
        <w:rPr>
          <w:rtl/>
          <w:lang w:bidi="ar-EG"/>
        </w:rPr>
        <w:t>استخدام الطيف في مختلف نطاقات التردد</w:t>
      </w:r>
      <w:r w:rsidR="00A27D65">
        <w:rPr>
          <w:rFonts w:hint="cs"/>
          <w:rtl/>
          <w:lang w:bidi="ar-EG"/>
        </w:rPr>
        <w:t xml:space="preserve"> للأغراض</w:t>
      </w:r>
      <w:r w:rsidRPr="004E576E">
        <w:rPr>
          <w:rtl/>
          <w:lang w:bidi="ar-EG"/>
        </w:rPr>
        <w:t xml:space="preserve"> الموزعة </w:t>
      </w:r>
      <w:r w:rsidR="00A27D65">
        <w:rPr>
          <w:rFonts w:hint="cs"/>
          <w:rtl/>
          <w:lang w:bidi="ar-EG"/>
        </w:rPr>
        <w:t>من أجلها</w:t>
      </w:r>
      <w:r w:rsidRPr="004E576E">
        <w:rPr>
          <w:rtl/>
          <w:lang w:bidi="ar-EG"/>
        </w:rPr>
        <w:t>، وما يقابل ذلك من التزامات.</w:t>
      </w:r>
    </w:p>
    <w:p w14:paraId="700C0B9A" w14:textId="4850FA58" w:rsidR="00754A27" w:rsidRPr="004E576E" w:rsidRDefault="00754A27" w:rsidP="00754A27">
      <w:pPr>
        <w:rPr>
          <w:rtl/>
          <w:lang w:bidi="ar-EG"/>
        </w:rPr>
      </w:pPr>
      <w:r>
        <w:rPr>
          <w:rFonts w:hint="cs"/>
          <w:rtl/>
          <w:lang w:bidi="ar-EG"/>
        </w:rPr>
        <w:t>38</w:t>
      </w:r>
      <w:r w:rsidRPr="004E576E">
        <w:rPr>
          <w:rtl/>
          <w:lang w:bidi="ar-EG"/>
        </w:rPr>
        <w:tab/>
      </w:r>
      <w:r w:rsidRPr="009A3DD3">
        <w:rPr>
          <w:rFonts w:hint="cs"/>
          <w:rtl/>
          <w:lang w:bidi="ar-EG"/>
        </w:rPr>
        <w:t>ل</w:t>
      </w:r>
      <w:r w:rsidRPr="009A3DD3">
        <w:rPr>
          <w:rtl/>
          <w:lang w:bidi="ar-EG"/>
        </w:rPr>
        <w:t>لوائح الراديو الأهداف التالية:</w:t>
      </w:r>
      <w:r w:rsidRPr="004E576E">
        <w:rPr>
          <w:rtl/>
          <w:lang w:bidi="ar-EG"/>
        </w:rPr>
        <w:t xml:space="preserve"> تسهيل </w:t>
      </w:r>
      <w:r w:rsidRPr="004E576E">
        <w:rPr>
          <w:rFonts w:hint="cs"/>
          <w:rtl/>
          <w:lang w:bidi="ar-EG"/>
        </w:rPr>
        <w:t>النفاذ المنصف</w:t>
      </w:r>
      <w:r w:rsidRPr="004E576E">
        <w:rPr>
          <w:rtl/>
          <w:lang w:bidi="ar-EG"/>
        </w:rPr>
        <w:t xml:space="preserve"> إلى الموارد الطبيعية</w:t>
      </w:r>
      <w:r w:rsidRPr="004E576E">
        <w:rPr>
          <w:rFonts w:hint="cs"/>
          <w:rtl/>
          <w:lang w:bidi="ar-EG"/>
        </w:rPr>
        <w:t xml:space="preserve"> من</w:t>
      </w:r>
      <w:r w:rsidRPr="004E576E">
        <w:rPr>
          <w:rtl/>
          <w:lang w:bidi="ar-EG"/>
        </w:rPr>
        <w:t xml:space="preserve"> طيف الترددات الراديوية والمدار الساتلي المستقر بالنسبة إلى الأرض </w:t>
      </w:r>
      <w:r w:rsidR="00285EC9">
        <w:rPr>
          <w:rFonts w:hint="cs"/>
          <w:rtl/>
          <w:lang w:bidi="ar-EG"/>
        </w:rPr>
        <w:t xml:space="preserve">والمدارات الساتلية الأخرى </w:t>
      </w:r>
      <w:r w:rsidRPr="004E576E">
        <w:rPr>
          <w:rtl/>
          <w:lang w:bidi="ar-EG"/>
        </w:rPr>
        <w:t xml:space="preserve">والاستخدام الرشيد لها؛ ضمان </w:t>
      </w:r>
      <w:r w:rsidRPr="0031092B">
        <w:rPr>
          <w:rtl/>
          <w:lang w:bidi="ar-EG"/>
        </w:rPr>
        <w:t>الت</w:t>
      </w:r>
      <w:r w:rsidRPr="0031092B">
        <w:rPr>
          <w:rFonts w:hint="cs"/>
          <w:rtl/>
          <w:lang w:bidi="ar-EG"/>
        </w:rPr>
        <w:t>يسر</w:t>
      </w:r>
      <w:r w:rsidRPr="004E576E">
        <w:rPr>
          <w:rtl/>
          <w:lang w:bidi="ar-EG"/>
        </w:rPr>
        <w:t xml:space="preserve"> والحماية من التداخل</w:t>
      </w:r>
      <w:r w:rsidRPr="004E576E">
        <w:rPr>
          <w:rFonts w:hint="cs"/>
          <w:rtl/>
          <w:lang w:bidi="ar-EG"/>
        </w:rPr>
        <w:t>ات</w:t>
      </w:r>
      <w:r w:rsidRPr="004E576E">
        <w:rPr>
          <w:rtl/>
          <w:lang w:bidi="ar-EG"/>
        </w:rPr>
        <w:t xml:space="preserve"> الضار</w:t>
      </w:r>
      <w:r w:rsidRPr="004E576E">
        <w:rPr>
          <w:rFonts w:hint="cs"/>
          <w:rtl/>
          <w:lang w:bidi="ar-EG"/>
        </w:rPr>
        <w:t>ة</w:t>
      </w:r>
      <w:r w:rsidRPr="004E576E">
        <w:rPr>
          <w:rtl/>
          <w:lang w:bidi="ar-EG"/>
        </w:rPr>
        <w:t xml:space="preserve"> للترددات المقدمة لأغراض الاستغاثة والسلامة؛ </w:t>
      </w:r>
      <w:r w:rsidRPr="004E576E">
        <w:rPr>
          <w:rFonts w:hint="cs"/>
          <w:rtl/>
          <w:lang w:bidi="ar-EG"/>
        </w:rPr>
        <w:t>ا</w:t>
      </w:r>
      <w:r w:rsidRPr="004E576E">
        <w:rPr>
          <w:rtl/>
          <w:lang w:bidi="ar-EG"/>
        </w:rPr>
        <w:t>لمساعدة في منع وحل حالات التداخل الضار بين الخدمات الراديوية للإدارات المختلفة؛ تسهيل تشغيل جميع خدمات الاتصالات الراديوية</w:t>
      </w:r>
      <w:r w:rsidRPr="004E576E">
        <w:rPr>
          <w:rFonts w:hint="cs"/>
          <w:rtl/>
          <w:lang w:bidi="ar-EG"/>
        </w:rPr>
        <w:t xml:space="preserve"> بكفاءة وفعالية</w:t>
      </w:r>
      <w:r w:rsidRPr="004E576E">
        <w:rPr>
          <w:rtl/>
          <w:lang w:bidi="ar-EG"/>
        </w:rPr>
        <w:t>؛ توفير التطبيقات الجديدة لتكنولوجيا الاتصالات الراديوية وتنظيمها عند الضرورة.</w:t>
      </w:r>
    </w:p>
    <w:p w14:paraId="19260E81" w14:textId="1BE1750C" w:rsidR="00754A27" w:rsidRDefault="00754A27" w:rsidP="00285EC9">
      <w:pPr>
        <w:rPr>
          <w:lang w:bidi="ar-EG"/>
        </w:rPr>
      </w:pPr>
      <w:r>
        <w:rPr>
          <w:rFonts w:hint="cs"/>
          <w:rtl/>
          <w:lang w:bidi="ar-EG"/>
        </w:rPr>
        <w:t>39</w:t>
      </w:r>
      <w:r w:rsidRPr="004E576E">
        <w:rPr>
          <w:rtl/>
          <w:lang w:bidi="ar-EG"/>
        </w:rPr>
        <w:tab/>
      </w:r>
      <w:r w:rsidRPr="004E576E">
        <w:rPr>
          <w:rFonts w:hint="cs"/>
          <w:rtl/>
          <w:lang w:bidi="ar-EG"/>
        </w:rPr>
        <w:t>تقوم</w:t>
      </w:r>
      <w:r w:rsidRPr="004E576E">
        <w:rPr>
          <w:rtl/>
          <w:lang w:bidi="ar-EG"/>
        </w:rPr>
        <w:t xml:space="preserve"> المؤتمرات العالمية والإقليمية للاتصالات الراديوية </w:t>
      </w:r>
      <w:r w:rsidRPr="004E576E">
        <w:rPr>
          <w:rFonts w:hint="cs"/>
          <w:rtl/>
          <w:lang w:bidi="ar-EG"/>
        </w:rPr>
        <w:t xml:space="preserve">بتحديث </w:t>
      </w:r>
      <w:r w:rsidRPr="004E576E">
        <w:rPr>
          <w:rtl/>
          <w:lang w:bidi="ar-EG"/>
        </w:rPr>
        <w:t xml:space="preserve">لوائح الراديو والاتفاقات الإقليمية، </w:t>
      </w:r>
      <w:r w:rsidRPr="004E576E">
        <w:rPr>
          <w:rFonts w:hint="cs"/>
          <w:rtl/>
          <w:lang w:bidi="ar-EG"/>
        </w:rPr>
        <w:t>والتي تسبقها فترة</w:t>
      </w:r>
      <w:r w:rsidRPr="004E576E">
        <w:rPr>
          <w:rtl/>
          <w:lang w:bidi="ar-EG"/>
        </w:rPr>
        <w:t xml:space="preserve"> </w:t>
      </w:r>
      <w:r w:rsidR="00285EC9">
        <w:rPr>
          <w:rFonts w:hint="cs"/>
          <w:rtl/>
          <w:lang w:bidi="ar-EG"/>
        </w:rPr>
        <w:t>دعم</w:t>
      </w:r>
      <w:r w:rsidRPr="004E576E">
        <w:rPr>
          <w:rtl/>
          <w:lang w:bidi="ar-EG"/>
        </w:rPr>
        <w:t xml:space="preserve"> الدراسات التقنية والتنظيمية. بالإضافة إلى ذلك، يواصل الاتحاد الإشراف على تنفيذ هذه الصكوك القانونية و</w:t>
      </w:r>
      <w:r w:rsidRPr="004E576E">
        <w:rPr>
          <w:rFonts w:hint="cs"/>
          <w:rtl/>
          <w:lang w:bidi="ar-EG"/>
        </w:rPr>
        <w:t>تطبيقها</w:t>
      </w:r>
      <w:r w:rsidRPr="004E576E">
        <w:rPr>
          <w:rtl/>
          <w:lang w:bidi="ar-EG"/>
        </w:rPr>
        <w:t>، وتطوير العمليات التمكينية والأدوات البرمجية المرتبطة بها التي تسهل تطبيق الدول الأعضاء في الاتحاد لها.</w:t>
      </w:r>
    </w:p>
    <w:p w14:paraId="7B2A9B1E" w14:textId="62E7C808" w:rsidR="00E956FD" w:rsidRPr="00C06F63" w:rsidRDefault="00E956FD" w:rsidP="00E956FD">
      <w:pPr>
        <w:rPr>
          <w:ins w:id="34" w:author="Almidani, Ahmad Alaa" w:date="2022-03-17T15:25:00Z"/>
          <w:highlight w:val="cyan"/>
          <w:rtl/>
          <w:lang w:bidi="ar-EG"/>
        </w:rPr>
      </w:pPr>
      <w:ins w:id="35" w:author="Almidani, Ahmad Alaa" w:date="2022-03-17T15:25:00Z">
        <w:r w:rsidRPr="00C06F63">
          <w:rPr>
            <w:highlight w:val="cyan"/>
            <w:rtl/>
            <w:lang w:bidi="ar-EG"/>
          </w:rPr>
          <w:t>[39مكرر</w:t>
        </w:r>
        <w:r>
          <w:rPr>
            <w:rFonts w:hint="cs"/>
            <w:highlight w:val="cyan"/>
            <w:rtl/>
            <w:lang w:bidi="ar-EG"/>
          </w:rPr>
          <w:t>اً</w:t>
        </w:r>
        <w:r w:rsidRPr="00C06F63">
          <w:rPr>
            <w:highlight w:val="cyan"/>
            <w:rtl/>
            <w:lang w:bidi="ar-EG"/>
          </w:rPr>
          <w:t xml:space="preserve"> (ملاحظة: نص مقترح من </w:t>
        </w:r>
        <w:r w:rsidRPr="00E956FD">
          <w:rPr>
            <w:highlight w:val="cyan"/>
            <w:rtl/>
            <w:lang w:bidi="ar-EG"/>
          </w:rPr>
          <w:t>ب</w:t>
        </w:r>
        <w:r w:rsidRPr="00E956FD">
          <w:rPr>
            <w:rFonts w:hint="cs"/>
            <w:highlight w:val="cyan"/>
            <w:rtl/>
            <w:lang w:bidi="ar-EG"/>
          </w:rPr>
          <w:t>ا</w:t>
        </w:r>
        <w:r w:rsidRPr="00E956FD">
          <w:rPr>
            <w:highlight w:val="cyan"/>
            <w:rtl/>
            <w:lang w:bidi="ar-EG"/>
          </w:rPr>
          <w:t>راغواي</w:t>
        </w:r>
        <w:r w:rsidRPr="00C06F63">
          <w:rPr>
            <w:highlight w:val="cyan"/>
            <w:rtl/>
            <w:lang w:bidi="ar-EG"/>
          </w:rPr>
          <w:t xml:space="preserve">) لوائح الاتصالات الدولية </w:t>
        </w:r>
      </w:ins>
      <w:ins w:id="36" w:author="Ajlouni, Nour" w:date="2022-03-17T17:42:00Z">
        <w:r w:rsidR="0031092B">
          <w:rPr>
            <w:highlight w:val="cyan"/>
            <w:lang w:bidi="ar-EG"/>
          </w:rPr>
          <w:t>(ITR)</w:t>
        </w:r>
        <w:r w:rsidR="0031092B">
          <w:rPr>
            <w:rFonts w:hint="cs"/>
            <w:highlight w:val="cyan"/>
            <w:rtl/>
          </w:rPr>
          <w:t xml:space="preserve"> </w:t>
        </w:r>
      </w:ins>
      <w:ins w:id="37" w:author="Almidani, Ahmad Alaa" w:date="2022-03-17T15:25:00Z">
        <w:r w:rsidRPr="00C06F63">
          <w:rPr>
            <w:highlight w:val="cyan"/>
            <w:rtl/>
            <w:lang w:bidi="ar-EG"/>
          </w:rPr>
          <w:t xml:space="preserve">هي معاهدة عالمية مطبقة في جميع أنحاء العالم، تضطلع بما يلي: وضع المبادئ العامة المتعلقة </w:t>
        </w:r>
        <w:r>
          <w:rPr>
            <w:rFonts w:hint="cs"/>
            <w:highlight w:val="cyan"/>
            <w:rtl/>
            <w:lang w:bidi="ar-EG"/>
          </w:rPr>
          <w:t>بتوفير</w:t>
        </w:r>
        <w:r w:rsidRPr="00C06F63">
          <w:rPr>
            <w:highlight w:val="cyan"/>
            <w:rtl/>
            <w:lang w:bidi="ar-EG"/>
          </w:rPr>
          <w:t xml:space="preserve"> الاتصالات الدولية وتشغيلها؛ تسهل التوصيل البيني وقابلية التشغيل البيني على الصعيد العالمي؛ دعم التنمية </w:t>
        </w:r>
        <w:r>
          <w:rPr>
            <w:rFonts w:hint="cs"/>
            <w:highlight w:val="cyan"/>
            <w:rtl/>
            <w:lang w:bidi="ar-EG"/>
          </w:rPr>
          <w:t>المنسقة</w:t>
        </w:r>
        <w:r w:rsidRPr="00C06F63">
          <w:rPr>
            <w:highlight w:val="cyan"/>
            <w:rtl/>
            <w:lang w:bidi="ar-EG"/>
          </w:rPr>
          <w:t xml:space="preserve"> للمرافق التقنية وتشغيلها</w:t>
        </w:r>
        <w:r>
          <w:rPr>
            <w:rFonts w:hint="cs"/>
            <w:highlight w:val="cyan"/>
            <w:rtl/>
            <w:lang w:bidi="ar-EG"/>
          </w:rPr>
          <w:t xml:space="preserve"> بكفاءة</w:t>
        </w:r>
        <w:r w:rsidRPr="00C06F63">
          <w:rPr>
            <w:highlight w:val="cyan"/>
            <w:rtl/>
            <w:lang w:bidi="ar-EG"/>
          </w:rPr>
          <w:t>؛ تعزيز كفاءة خدمات الاتصالات الدولية وفائدتها و</w:t>
        </w:r>
        <w:r>
          <w:rPr>
            <w:rFonts w:hint="cs"/>
            <w:highlight w:val="cyan"/>
            <w:rtl/>
            <w:lang w:bidi="ar-EG"/>
          </w:rPr>
          <w:t>تيسرها</w:t>
        </w:r>
        <w:r w:rsidRPr="00C06F63">
          <w:rPr>
            <w:highlight w:val="cyan"/>
            <w:rtl/>
            <w:lang w:bidi="ar-EG"/>
          </w:rPr>
          <w:t>، والأحكام على مستوى المعاهدة مطلوبة فيما يتعلق بشبكات وخدمات الاتصالات الدولية.]</w:t>
        </w:r>
      </w:ins>
    </w:p>
    <w:p w14:paraId="5DD1D812" w14:textId="754B857F" w:rsidR="002D0689" w:rsidRDefault="00E956FD" w:rsidP="00E956FD">
      <w:pPr>
        <w:rPr>
          <w:rtl/>
          <w:lang w:bidi="ar-EG"/>
        </w:rPr>
      </w:pPr>
      <w:ins w:id="38" w:author="Almidani, Ahmad Alaa" w:date="2022-03-17T15:25:00Z">
        <w:r w:rsidRPr="00C06F63">
          <w:rPr>
            <w:highlight w:val="cyan"/>
            <w:rtl/>
            <w:lang w:bidi="ar-EG"/>
          </w:rPr>
          <w:t>[39مكرر</w:t>
        </w:r>
        <w:r>
          <w:rPr>
            <w:rFonts w:hint="cs"/>
            <w:highlight w:val="cyan"/>
            <w:rtl/>
            <w:lang w:bidi="ar-EG"/>
          </w:rPr>
          <w:t>اً</w:t>
        </w:r>
        <w:r w:rsidRPr="00C06F63">
          <w:rPr>
            <w:highlight w:val="cyan"/>
            <w:rtl/>
            <w:lang w:bidi="ar-EG"/>
          </w:rPr>
          <w:t xml:space="preserve"> (ملاحظة: نص مقترح من </w:t>
        </w:r>
        <w:r w:rsidRPr="00E956FD">
          <w:rPr>
            <w:highlight w:val="cyan"/>
            <w:rtl/>
            <w:lang w:bidi="ar-EG"/>
          </w:rPr>
          <w:t>كندا</w:t>
        </w:r>
        <w:r w:rsidRPr="00C06F63">
          <w:rPr>
            <w:highlight w:val="cyan"/>
            <w:rtl/>
            <w:lang w:bidi="ar-EG"/>
          </w:rPr>
          <w:t xml:space="preserve">) لوائح الاتصالات الدولية </w:t>
        </w:r>
      </w:ins>
      <w:ins w:id="39" w:author="Ajlouni, Nour" w:date="2022-03-17T17:45:00Z">
        <w:r w:rsidR="001508A4">
          <w:rPr>
            <w:highlight w:val="cyan"/>
            <w:lang w:bidi="ar-EG"/>
          </w:rPr>
          <w:t>(ITR)</w:t>
        </w:r>
        <w:r w:rsidR="001508A4">
          <w:rPr>
            <w:rFonts w:hint="cs"/>
            <w:highlight w:val="cyan"/>
            <w:rtl/>
          </w:rPr>
          <w:t xml:space="preserve"> </w:t>
        </w:r>
      </w:ins>
      <w:ins w:id="40" w:author="Almidani, Ahmad Alaa" w:date="2022-03-17T15:25:00Z">
        <w:r w:rsidRPr="00C06F63">
          <w:rPr>
            <w:highlight w:val="cyan"/>
            <w:rtl/>
            <w:lang w:bidi="ar-EG"/>
          </w:rPr>
          <w:t>هي جزء من اللوائح الإدارية. و</w:t>
        </w:r>
        <w:r>
          <w:rPr>
            <w:rFonts w:hint="cs"/>
            <w:highlight w:val="cyan"/>
            <w:rtl/>
            <w:lang w:bidi="ar-EG"/>
          </w:rPr>
          <w:t xml:space="preserve">هي </w:t>
        </w:r>
        <w:r w:rsidRPr="00C06F63">
          <w:rPr>
            <w:highlight w:val="cyan"/>
            <w:rtl/>
            <w:lang w:bidi="ar-EG"/>
          </w:rPr>
          <w:t>تكمل دستور الاتحاد واتفاقيته</w:t>
        </w:r>
        <w:r>
          <w:rPr>
            <w:rFonts w:hint="cs"/>
            <w:highlight w:val="cyan"/>
            <w:rtl/>
            <w:lang w:bidi="ar-EG"/>
          </w:rPr>
          <w:t xml:space="preserve"> </w:t>
        </w:r>
        <w:r w:rsidRPr="00C06F63">
          <w:rPr>
            <w:highlight w:val="cyan"/>
            <w:rtl/>
            <w:lang w:bidi="ar-EG"/>
          </w:rPr>
          <w:t xml:space="preserve">سعياً إلى تحقيق </w:t>
        </w:r>
        <w:r>
          <w:rPr>
            <w:rFonts w:hint="cs"/>
            <w:highlight w:val="cyan"/>
            <w:rtl/>
            <w:lang w:bidi="ar-EG"/>
          </w:rPr>
          <w:t>أهداف</w:t>
        </w:r>
        <w:r w:rsidRPr="00C06F63">
          <w:rPr>
            <w:highlight w:val="cyan"/>
            <w:rtl/>
            <w:lang w:bidi="ar-EG"/>
          </w:rPr>
          <w:t xml:space="preserve"> الاتحاد من أجل تعزيز تطوير خدمات الاتصالات وتشغيلها بأكبر قدر من الكفاءة، </w:t>
        </w:r>
        <w:r>
          <w:rPr>
            <w:rFonts w:hint="cs"/>
            <w:highlight w:val="cyan"/>
            <w:rtl/>
            <w:lang w:bidi="ar-EG"/>
          </w:rPr>
          <w:t>مع تنسيق تطوير</w:t>
        </w:r>
        <w:r w:rsidRPr="00C06F63">
          <w:rPr>
            <w:highlight w:val="cyan"/>
            <w:rtl/>
            <w:lang w:bidi="ar-EG"/>
          </w:rPr>
          <w:t xml:space="preserve"> مرافق الاتصالات في جميع أنحاء العالم. وتضع لوائح الاتصالات الدولية مبادئ عامة تتعلق بتوفير وتشغيل خدمات الاتصالات الدولية المقدمة إلى الجمهور وكذلك بوسائل نقل الاتصالات الدولية الأساسية المستخدمة لتقديم </w:t>
        </w:r>
        <w:r>
          <w:rPr>
            <w:rFonts w:hint="cs"/>
            <w:highlight w:val="cyan"/>
            <w:rtl/>
            <w:lang w:bidi="ar-EG"/>
          </w:rPr>
          <w:t>هذه ال</w:t>
        </w:r>
        <w:r w:rsidRPr="00C06F63">
          <w:rPr>
            <w:highlight w:val="cyan"/>
            <w:rtl/>
            <w:lang w:bidi="ar-EG"/>
          </w:rPr>
          <w:t>خدمات.]</w:t>
        </w:r>
      </w:ins>
    </w:p>
    <w:p w14:paraId="64073291" w14:textId="77777777" w:rsidR="00754A27" w:rsidRPr="00E956FD" w:rsidRDefault="00754A27" w:rsidP="00E956FD">
      <w:pPr>
        <w:pStyle w:val="Headingb"/>
        <w:rPr>
          <w:rtl/>
        </w:rPr>
      </w:pPr>
      <w:r w:rsidRPr="00E956FD">
        <w:rPr>
          <w:rFonts w:hint="cs"/>
          <w:rtl/>
        </w:rPr>
        <w:lastRenderedPageBreak/>
        <w:t>توزيع الموارد وإدارتها</w:t>
      </w:r>
    </w:p>
    <w:p w14:paraId="032BDE5D" w14:textId="667B8712" w:rsidR="00754A27" w:rsidRPr="004E576E" w:rsidRDefault="00754A27" w:rsidP="00E956FD">
      <w:pPr>
        <w:rPr>
          <w:rtl/>
          <w:lang w:bidi="ar-EG"/>
        </w:rPr>
      </w:pPr>
      <w:r>
        <w:rPr>
          <w:rFonts w:hint="cs"/>
          <w:rtl/>
          <w:lang w:bidi="ar-EG"/>
        </w:rPr>
        <w:t>40</w:t>
      </w:r>
      <w:r w:rsidRPr="004E576E">
        <w:rPr>
          <w:rtl/>
          <w:lang w:bidi="ar-EG"/>
        </w:rPr>
        <w:tab/>
        <w:t xml:space="preserve">يضطلع </w:t>
      </w:r>
      <w:r w:rsidR="00462820" w:rsidRPr="00462820">
        <w:rPr>
          <w:rFonts w:hint="cs"/>
          <w:highlight w:val="cyan"/>
          <w:rtl/>
        </w:rPr>
        <w:t>[</w:t>
      </w:r>
      <w:r w:rsidR="00462820" w:rsidRPr="00462820">
        <w:rPr>
          <w:highlight w:val="cyan"/>
          <w:rtl/>
          <w:lang w:bidi="ar-EG"/>
        </w:rPr>
        <w:t>قطاع الاتصالات الراديوية</w:t>
      </w:r>
      <w:r w:rsidR="00462820" w:rsidRPr="00462820">
        <w:rPr>
          <w:rFonts w:hint="cs"/>
          <w:highlight w:val="cyan"/>
          <w:rtl/>
          <w:lang w:bidi="ar-EG"/>
        </w:rPr>
        <w:t>]</w:t>
      </w:r>
      <w:r w:rsidR="00462820" w:rsidRPr="00462820">
        <w:rPr>
          <w:highlight w:val="cyan"/>
          <w:rtl/>
          <w:lang w:bidi="ar-EG"/>
        </w:rPr>
        <w:t xml:space="preserve"> في الاتحاد</w:t>
      </w:r>
      <w:r w:rsidR="00462820">
        <w:rPr>
          <w:rFonts w:hint="cs"/>
          <w:rtl/>
          <w:lang w:bidi="ar-EG"/>
        </w:rPr>
        <w:t xml:space="preserve"> </w:t>
      </w:r>
      <w:r w:rsidRPr="004E576E">
        <w:rPr>
          <w:rFonts w:hint="cs"/>
          <w:rtl/>
          <w:lang w:bidi="ar-EG"/>
        </w:rPr>
        <w:t>بدور فع</w:t>
      </w:r>
      <w:r>
        <w:rPr>
          <w:rFonts w:hint="cs"/>
          <w:rtl/>
          <w:lang w:bidi="ar-EG"/>
        </w:rPr>
        <w:t>ّ</w:t>
      </w:r>
      <w:r w:rsidRPr="004E576E">
        <w:rPr>
          <w:rFonts w:hint="cs"/>
          <w:rtl/>
          <w:lang w:bidi="ar-EG"/>
        </w:rPr>
        <w:t xml:space="preserve">ال في توزيع </w:t>
      </w:r>
      <w:r w:rsidRPr="004E576E">
        <w:rPr>
          <w:rtl/>
          <w:lang w:bidi="ar-EG"/>
        </w:rPr>
        <w:t>نطاقات طيف الترددات الراديوية، وت</w:t>
      </w:r>
      <w:r w:rsidRPr="004E576E">
        <w:rPr>
          <w:rFonts w:hint="cs"/>
          <w:rtl/>
          <w:lang w:bidi="ar-EG"/>
        </w:rPr>
        <w:t>عيين</w:t>
      </w:r>
      <w:r w:rsidRPr="004E576E">
        <w:rPr>
          <w:rtl/>
          <w:lang w:bidi="ar-EG"/>
        </w:rPr>
        <w:t xml:space="preserve"> الترددات الراديوية وتسجيل تخصيصات الترددات الراديوية، </w:t>
      </w:r>
      <w:r w:rsidRPr="004E576E">
        <w:rPr>
          <w:rFonts w:hint="cs"/>
          <w:rtl/>
          <w:lang w:bidi="ar-EG"/>
        </w:rPr>
        <w:t>و</w:t>
      </w:r>
      <w:r w:rsidRPr="004E576E">
        <w:rPr>
          <w:rtl/>
          <w:lang w:bidi="ar-EG"/>
        </w:rPr>
        <w:t xml:space="preserve">لأي موقع مداري مرتبط في </w:t>
      </w:r>
      <w:r w:rsidRPr="004E576E">
        <w:rPr>
          <w:rFonts w:hint="cs"/>
          <w:rtl/>
          <w:lang w:bidi="ar-EG"/>
        </w:rPr>
        <w:t>ال</w:t>
      </w:r>
      <w:r w:rsidRPr="004E576E">
        <w:rPr>
          <w:rtl/>
          <w:lang w:bidi="ar-EG"/>
        </w:rPr>
        <w:t>مدار الساتل</w:t>
      </w:r>
      <w:r w:rsidRPr="004E576E">
        <w:rPr>
          <w:rFonts w:hint="cs"/>
          <w:rtl/>
          <w:lang w:bidi="ar-EG"/>
        </w:rPr>
        <w:t>ي</w:t>
      </w:r>
      <w:r w:rsidRPr="004E576E">
        <w:rPr>
          <w:rtl/>
          <w:lang w:bidi="ar-EG"/>
        </w:rPr>
        <w:t xml:space="preserve"> المستقر بالنسبة إلى الأرض أو أي خصائص </w:t>
      </w:r>
      <w:r w:rsidRPr="004E576E">
        <w:rPr>
          <w:rFonts w:hint="cs"/>
          <w:rtl/>
          <w:lang w:bidi="ar-EG"/>
        </w:rPr>
        <w:t>ذات صلة للسواتل</w:t>
      </w:r>
      <w:r w:rsidRPr="004E576E">
        <w:rPr>
          <w:rtl/>
          <w:lang w:bidi="ar-EG"/>
        </w:rPr>
        <w:t xml:space="preserve"> في مدارات أخرى</w:t>
      </w:r>
      <w:r w:rsidRPr="004E576E">
        <w:rPr>
          <w:rFonts w:hint="cs"/>
          <w:rtl/>
          <w:lang w:bidi="ar-EG"/>
        </w:rPr>
        <w:t xml:space="preserve">، بالنسبة </w:t>
      </w:r>
      <w:r w:rsidRPr="004E576E">
        <w:rPr>
          <w:rtl/>
          <w:lang w:bidi="ar-EG"/>
        </w:rPr>
        <w:t>للخدمات الفضائية.</w:t>
      </w:r>
    </w:p>
    <w:p w14:paraId="44FE48A9" w14:textId="427233BE" w:rsidR="00754A27" w:rsidRPr="004E576E" w:rsidRDefault="00754A27" w:rsidP="00E956FD">
      <w:pPr>
        <w:rPr>
          <w:rtl/>
          <w:lang w:bidi="ar-EG"/>
        </w:rPr>
      </w:pPr>
      <w:r>
        <w:rPr>
          <w:rFonts w:hint="cs"/>
          <w:rtl/>
          <w:lang w:bidi="ar-EG"/>
        </w:rPr>
        <w:t>41</w:t>
      </w:r>
      <w:r w:rsidRPr="004E576E">
        <w:rPr>
          <w:rtl/>
          <w:lang w:bidi="ar-EG"/>
        </w:rPr>
        <w:tab/>
      </w:r>
      <w:r w:rsidRPr="004E576E">
        <w:rPr>
          <w:rFonts w:hint="cs"/>
          <w:rtl/>
          <w:lang w:bidi="ar-EG"/>
        </w:rPr>
        <w:t>و</w:t>
      </w:r>
      <w:r w:rsidRPr="004E576E">
        <w:rPr>
          <w:rtl/>
          <w:lang w:bidi="ar-EG"/>
        </w:rPr>
        <w:t xml:space="preserve">في الوقت نفسه، ينسق </w:t>
      </w:r>
      <w:r w:rsidR="00462820" w:rsidRPr="00462820">
        <w:rPr>
          <w:rFonts w:hint="cs"/>
          <w:highlight w:val="cyan"/>
          <w:rtl/>
        </w:rPr>
        <w:t>[</w:t>
      </w:r>
      <w:r w:rsidR="00462820" w:rsidRPr="00462820">
        <w:rPr>
          <w:highlight w:val="cyan"/>
          <w:rtl/>
          <w:lang w:bidi="ar-EG"/>
        </w:rPr>
        <w:t>قطاع الاتصالات الراديوية</w:t>
      </w:r>
      <w:r w:rsidR="00462820" w:rsidRPr="00462820">
        <w:rPr>
          <w:rFonts w:hint="cs"/>
          <w:highlight w:val="cyan"/>
          <w:rtl/>
          <w:lang w:bidi="ar-EG"/>
        </w:rPr>
        <w:t>]</w:t>
      </w:r>
      <w:r w:rsidR="00462820" w:rsidRPr="00462820">
        <w:rPr>
          <w:highlight w:val="cyan"/>
          <w:rtl/>
          <w:lang w:bidi="ar-EG"/>
        </w:rPr>
        <w:t xml:space="preserve"> في الاتحاد</w:t>
      </w:r>
      <w:r w:rsidR="00462820" w:rsidRPr="004E576E">
        <w:rPr>
          <w:rtl/>
          <w:lang w:bidi="ar-EG"/>
        </w:rPr>
        <w:t xml:space="preserve"> </w:t>
      </w:r>
      <w:r w:rsidRPr="004E576E">
        <w:rPr>
          <w:rtl/>
          <w:lang w:bidi="ar-EG"/>
        </w:rPr>
        <w:t>الجهود لمنع التداخل الضار بين المحطات الراديوية لمختلف البلدان والقضاء عليه ولتحسين استخدام خدمات الاتصالات الراديوية</w:t>
      </w:r>
      <w:r w:rsidRPr="004E576E">
        <w:rPr>
          <w:rFonts w:hint="cs"/>
          <w:rtl/>
          <w:lang w:bidi="ar-EG"/>
        </w:rPr>
        <w:t xml:space="preserve"> </w:t>
      </w:r>
      <w:r w:rsidRPr="004E576E">
        <w:rPr>
          <w:rtl/>
          <w:lang w:bidi="ar-EG"/>
        </w:rPr>
        <w:t>ل</w:t>
      </w:r>
      <w:r w:rsidRPr="004E576E">
        <w:rPr>
          <w:rFonts w:hint="cs"/>
          <w:rtl/>
          <w:lang w:bidi="ar-EG"/>
        </w:rPr>
        <w:t>ل</w:t>
      </w:r>
      <w:r w:rsidRPr="004E576E">
        <w:rPr>
          <w:rtl/>
          <w:lang w:bidi="ar-EG"/>
        </w:rPr>
        <w:t>طيف والمدارات الساتلية.</w:t>
      </w:r>
    </w:p>
    <w:p w14:paraId="253056C8" w14:textId="6402DC40" w:rsidR="007847A2" w:rsidRPr="004E576E" w:rsidRDefault="00754A27" w:rsidP="00E956FD">
      <w:pPr>
        <w:rPr>
          <w:rtl/>
        </w:rPr>
      </w:pPr>
      <w:r>
        <w:rPr>
          <w:rFonts w:hint="cs"/>
          <w:rtl/>
          <w:lang w:bidi="ar-EG"/>
        </w:rPr>
        <w:t>42</w:t>
      </w:r>
      <w:r w:rsidRPr="004E576E">
        <w:rPr>
          <w:rtl/>
          <w:lang w:bidi="ar-EG"/>
        </w:rPr>
        <w:tab/>
      </w:r>
      <w:r w:rsidRPr="004E576E">
        <w:rPr>
          <w:rFonts w:hint="cs"/>
          <w:rtl/>
          <w:lang w:bidi="ar-EG"/>
        </w:rPr>
        <w:t xml:space="preserve">يعمل </w:t>
      </w:r>
      <w:r w:rsidR="00462820" w:rsidRPr="00462820">
        <w:rPr>
          <w:rFonts w:hint="cs"/>
          <w:highlight w:val="cyan"/>
          <w:rtl/>
        </w:rPr>
        <w:t>[</w:t>
      </w:r>
      <w:r w:rsidR="00462820" w:rsidRPr="00462820">
        <w:rPr>
          <w:highlight w:val="cyan"/>
          <w:rtl/>
          <w:lang w:bidi="ar-EG"/>
        </w:rPr>
        <w:t xml:space="preserve">قطاع </w:t>
      </w:r>
      <w:r w:rsidR="00462820">
        <w:rPr>
          <w:rFonts w:hint="cs"/>
          <w:highlight w:val="cyan"/>
          <w:rtl/>
        </w:rPr>
        <w:t>تقييس الاتصالات</w:t>
      </w:r>
      <w:r w:rsidR="00462820" w:rsidRPr="00462820">
        <w:rPr>
          <w:rFonts w:hint="cs"/>
          <w:highlight w:val="cyan"/>
          <w:rtl/>
          <w:lang w:bidi="ar-EG"/>
        </w:rPr>
        <w:t>]</w:t>
      </w:r>
      <w:r w:rsidR="00462820" w:rsidRPr="00462820">
        <w:rPr>
          <w:highlight w:val="cyan"/>
          <w:rtl/>
          <w:lang w:bidi="ar-EG"/>
        </w:rPr>
        <w:t xml:space="preserve"> في الاتحاد</w:t>
      </w:r>
      <w:r w:rsidR="00462820" w:rsidRPr="004E576E">
        <w:rPr>
          <w:rFonts w:hint="cs"/>
          <w:rtl/>
          <w:lang w:bidi="ar-EG"/>
        </w:rPr>
        <w:t xml:space="preserve"> </w:t>
      </w:r>
      <w:r w:rsidRPr="004E576E">
        <w:rPr>
          <w:rFonts w:hint="cs"/>
          <w:rtl/>
          <w:lang w:bidi="ar-EG"/>
        </w:rPr>
        <w:t xml:space="preserve">أيضاً على </w:t>
      </w:r>
      <w:r w:rsidRPr="004E576E">
        <w:rPr>
          <w:rtl/>
          <w:lang w:bidi="ar-SY"/>
        </w:rPr>
        <w:t xml:space="preserve">ضمان </w:t>
      </w:r>
      <w:r w:rsidRPr="004E576E">
        <w:rPr>
          <w:rFonts w:hint="cs"/>
          <w:rtl/>
          <w:lang w:bidi="ar-SY"/>
        </w:rPr>
        <w:t>فعالية</w:t>
      </w:r>
      <w:r w:rsidRPr="004E576E">
        <w:rPr>
          <w:rtl/>
          <w:lang w:bidi="ar-SY"/>
        </w:rPr>
        <w:t xml:space="preserve"> توزيع وإدارة موارد الترقيم والتسمية والعنونة وتعرف الهوية</w:t>
      </w:r>
      <w:r w:rsidRPr="004E576E">
        <w:rPr>
          <w:rtl/>
        </w:rPr>
        <w:t xml:space="preserve"> للاتصالات الدولية وفقاً لتوصيات قطاع تقييس الاتصالات وإجراءاته</w:t>
      </w:r>
      <w:r w:rsidRPr="004E576E">
        <w:rPr>
          <w:rFonts w:hint="cs"/>
          <w:rtl/>
        </w:rPr>
        <w:t>.</w:t>
      </w:r>
    </w:p>
    <w:p w14:paraId="435C515B" w14:textId="77777777" w:rsidR="00754A27" w:rsidRPr="00E956FD" w:rsidRDefault="00754A27" w:rsidP="00E956FD">
      <w:pPr>
        <w:pStyle w:val="Headingb"/>
        <w:rPr>
          <w:rtl/>
        </w:rPr>
      </w:pPr>
      <w:r w:rsidRPr="00E956FD">
        <w:rPr>
          <w:rFonts w:hint="cs"/>
          <w:rtl/>
        </w:rPr>
        <w:t>وضع المعايير الدولية</w:t>
      </w:r>
    </w:p>
    <w:p w14:paraId="47A9F895" w14:textId="0277EEEF" w:rsidR="00754A27" w:rsidRPr="004E576E" w:rsidRDefault="00754A27" w:rsidP="00754A27">
      <w:pPr>
        <w:rPr>
          <w:lang w:bidi="ar-EG"/>
        </w:rPr>
      </w:pPr>
      <w:r>
        <w:rPr>
          <w:rFonts w:hint="cs"/>
          <w:rtl/>
          <w:lang w:bidi="ar-EG"/>
        </w:rPr>
        <w:t>43</w:t>
      </w:r>
      <w:r w:rsidRPr="004E576E">
        <w:rPr>
          <w:rtl/>
          <w:lang w:bidi="ar-EG"/>
        </w:rPr>
        <w:tab/>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r w:rsidR="00462820">
        <w:rPr>
          <w:rFonts w:hint="cs"/>
          <w:rtl/>
          <w:lang w:bidi="ar-EG"/>
        </w:rPr>
        <w:t>لاتصالات/</w:t>
      </w:r>
      <w:r w:rsidRPr="004E576E">
        <w:rPr>
          <w:rtl/>
          <w:lang w:bidi="ar-EG"/>
        </w:rPr>
        <w:t>تكنولوجيا</w:t>
      </w:r>
      <w:r w:rsidR="00392EFB">
        <w:rPr>
          <w:rFonts w:hint="cs"/>
          <w:rtl/>
          <w:lang w:bidi="ar-EG"/>
        </w:rPr>
        <w:t xml:space="preserve"> </w:t>
      </w:r>
      <w:proofErr w:type="gramStart"/>
      <w:r>
        <w:rPr>
          <w:rFonts w:hint="cs"/>
          <w:rtl/>
          <w:lang w:bidi="ar-EG"/>
        </w:rPr>
        <w:t>المعلومات</w:t>
      </w:r>
      <w:proofErr w:type="gramEnd"/>
      <w:r w:rsidR="00E956FD">
        <w:rPr>
          <w:rFonts w:hint="cs"/>
          <w:rtl/>
          <w:lang w:bidi="ar-EG"/>
        </w:rPr>
        <w:t xml:space="preserve"> </w:t>
      </w:r>
      <w:r w:rsidRPr="004E576E">
        <w:rPr>
          <w:rtl/>
          <w:lang w:bidi="ar-EG"/>
        </w:rPr>
        <w:t>والاتصالات وخدماتها وتطبيقاتها.</w:t>
      </w:r>
    </w:p>
    <w:p w14:paraId="5EB254E1" w14:textId="058A5205" w:rsidR="00754A27" w:rsidRPr="004E576E" w:rsidRDefault="00754A27" w:rsidP="00EF7573">
      <w:pPr>
        <w:rPr>
          <w:rtl/>
          <w:lang w:bidi="ar-EG"/>
        </w:rPr>
      </w:pPr>
      <w:r>
        <w:rPr>
          <w:rFonts w:hint="cs"/>
          <w:rtl/>
          <w:lang w:bidi="ar-EG"/>
        </w:rPr>
        <w:t>44</w:t>
      </w:r>
      <w:r w:rsidRPr="004E576E">
        <w:rPr>
          <w:rtl/>
          <w:lang w:bidi="ar-EG"/>
        </w:rPr>
        <w:tab/>
        <w:t xml:space="preserve">يجري </w:t>
      </w:r>
      <w:r w:rsidR="00EF7573" w:rsidRPr="002B647A">
        <w:rPr>
          <w:rFonts w:hint="cs"/>
          <w:spacing w:val="-2"/>
          <w:highlight w:val="cyan"/>
          <w:rtl/>
        </w:rPr>
        <w:t>[</w:t>
      </w:r>
      <w:r w:rsidR="00EF7573" w:rsidRPr="002B647A">
        <w:rPr>
          <w:spacing w:val="-2"/>
          <w:highlight w:val="cyan"/>
          <w:rtl/>
          <w:lang w:bidi="ar-EG"/>
        </w:rPr>
        <w:t>قطاع الاتصالات الراديوية</w:t>
      </w:r>
      <w:r w:rsidR="002B647A">
        <w:rPr>
          <w:rFonts w:hint="cs"/>
          <w:spacing w:val="-2"/>
          <w:highlight w:val="cyan"/>
          <w:rtl/>
          <w:lang w:bidi="ar-EG"/>
        </w:rPr>
        <w:t>]</w:t>
      </w:r>
      <w:r w:rsidR="00FC4404" w:rsidRPr="002B647A">
        <w:rPr>
          <w:rFonts w:hint="cs"/>
          <w:spacing w:val="-2"/>
          <w:highlight w:val="cyan"/>
          <w:rtl/>
          <w:lang w:bidi="ar-EG"/>
        </w:rPr>
        <w:t xml:space="preserve"> بالاتحاد</w:t>
      </w:r>
      <w:r w:rsidR="00EF7573" w:rsidRPr="00013EC4">
        <w:rPr>
          <w:spacing w:val="-2"/>
          <w:rtl/>
          <w:lang w:bidi="ar-EG"/>
        </w:rPr>
        <w:t xml:space="preserve"> </w:t>
      </w:r>
      <w:ins w:id="41" w:author="Almidani, Ahmad Alaa" w:date="2022-03-17T15:31:00Z">
        <w:r w:rsidR="002B647A" w:rsidRPr="00013EC4">
          <w:rPr>
            <w:spacing w:val="-2"/>
            <w:highlight w:val="green"/>
            <w:rtl/>
            <w:lang w:bidi="ar-EG"/>
          </w:rPr>
          <w:t>[الاتحاد]</w:t>
        </w:r>
        <w:r w:rsidR="002B647A" w:rsidRPr="002B647A">
          <w:rPr>
            <w:spacing w:val="-2"/>
            <w:rtl/>
            <w:lang w:bidi="ar-EG"/>
          </w:rPr>
          <w:t xml:space="preserve"> </w:t>
        </w:r>
      </w:ins>
      <w:r w:rsidRPr="002B647A">
        <w:rPr>
          <w:spacing w:val="-2"/>
          <w:rtl/>
          <w:lang w:bidi="ar-EG"/>
        </w:rPr>
        <w:t>دراسات ويعتمد التوصيات والتقارير بشأن مسائل الاتصالات الراديوية التي توفر قدرا</w:t>
      </w:r>
      <w:r w:rsidRPr="002B647A">
        <w:rPr>
          <w:rFonts w:hint="cs"/>
          <w:spacing w:val="-2"/>
          <w:rtl/>
          <w:lang w:bidi="ar-EG"/>
        </w:rPr>
        <w:t>ً</w:t>
      </w:r>
      <w:r w:rsidRPr="002B647A">
        <w:rPr>
          <w:spacing w:val="-2"/>
          <w:rtl/>
          <w:lang w:bidi="ar-EG"/>
        </w:rPr>
        <w:t xml:space="preserve"> أكبر من </w:t>
      </w:r>
      <w:r w:rsidR="00FC4404" w:rsidRPr="002B647A">
        <w:rPr>
          <w:rFonts w:hint="cs"/>
          <w:spacing w:val="-2"/>
          <w:rtl/>
          <w:lang w:bidi="ar-EG"/>
        </w:rPr>
        <w:t xml:space="preserve">التقاسم </w:t>
      </w:r>
      <w:r w:rsidR="00462820" w:rsidRPr="002B647A">
        <w:rPr>
          <w:rFonts w:hint="cs"/>
          <w:spacing w:val="-2"/>
          <w:rtl/>
          <w:lang w:bidi="ar-EG"/>
        </w:rPr>
        <w:t>و</w:t>
      </w:r>
      <w:r w:rsidRPr="002B647A">
        <w:rPr>
          <w:spacing w:val="-2"/>
          <w:rtl/>
          <w:lang w:bidi="ar-EG"/>
        </w:rPr>
        <w:t>التوافق بين الخدمات الراديوية المختلفة، واستخدام أكثر كفاءة وإنصافا</w:t>
      </w:r>
      <w:r w:rsidRPr="002B647A">
        <w:rPr>
          <w:rFonts w:hint="cs"/>
          <w:spacing w:val="-2"/>
          <w:rtl/>
          <w:lang w:bidi="ar-EG"/>
        </w:rPr>
        <w:t>ً</w:t>
      </w:r>
      <w:r w:rsidRPr="002B647A">
        <w:rPr>
          <w:spacing w:val="-2"/>
          <w:rtl/>
          <w:lang w:bidi="ar-EG"/>
        </w:rPr>
        <w:t xml:space="preserve"> للطيف الراديوي الخالي من التداخل الضار، والتوصيلية وقابلية التشغيل البيني </w:t>
      </w:r>
      <w:r w:rsidRPr="002B647A">
        <w:rPr>
          <w:rFonts w:hint="cs"/>
          <w:spacing w:val="-2"/>
          <w:rtl/>
          <w:lang w:bidi="ar-EG"/>
        </w:rPr>
        <w:t>على الصعيد العالمي</w:t>
      </w:r>
      <w:r w:rsidRPr="002B647A">
        <w:rPr>
          <w:spacing w:val="-2"/>
          <w:rtl/>
          <w:lang w:bidi="ar-EG"/>
        </w:rPr>
        <w:t xml:space="preserve">، </w:t>
      </w:r>
      <w:r w:rsidRPr="002B647A">
        <w:rPr>
          <w:rFonts w:hint="cs"/>
          <w:spacing w:val="-2"/>
          <w:rtl/>
          <w:lang w:bidi="ar-EG"/>
        </w:rPr>
        <w:t>و</w:t>
      </w:r>
      <w:r w:rsidRPr="002B647A">
        <w:rPr>
          <w:spacing w:val="-2"/>
          <w:rtl/>
          <w:lang w:bidi="ar-EG"/>
        </w:rPr>
        <w:t xml:space="preserve">تحسين الأداء والجودة والقدرة على تحمل التكاليف وحسن توقيت </w:t>
      </w:r>
      <w:r w:rsidRPr="002B647A">
        <w:rPr>
          <w:rFonts w:hint="cs"/>
          <w:spacing w:val="-2"/>
          <w:rtl/>
          <w:lang w:bidi="ar-EG"/>
        </w:rPr>
        <w:t xml:space="preserve">تقديم </w:t>
      </w:r>
      <w:r w:rsidRPr="002B647A">
        <w:rPr>
          <w:spacing w:val="-2"/>
          <w:rtl/>
          <w:lang w:bidi="ar-EG"/>
        </w:rPr>
        <w:t>الخدم</w:t>
      </w:r>
      <w:r w:rsidRPr="002B647A">
        <w:rPr>
          <w:rFonts w:hint="cs"/>
          <w:spacing w:val="-2"/>
          <w:rtl/>
          <w:lang w:bidi="ar-EG"/>
        </w:rPr>
        <w:t>ات</w:t>
      </w:r>
      <w:r w:rsidRPr="002B647A">
        <w:rPr>
          <w:spacing w:val="-2"/>
          <w:rtl/>
          <w:lang w:bidi="ar-EG"/>
        </w:rPr>
        <w:t xml:space="preserve"> والاقتصاد العام للنظام في</w:t>
      </w:r>
      <w:r w:rsidRPr="002B647A">
        <w:rPr>
          <w:rFonts w:hint="cs"/>
          <w:spacing w:val="-2"/>
          <w:rtl/>
          <w:lang w:bidi="ar-EG"/>
        </w:rPr>
        <w:t xml:space="preserve"> مجال</w:t>
      </w:r>
      <w:r w:rsidRPr="002B647A">
        <w:rPr>
          <w:spacing w:val="-2"/>
          <w:rtl/>
          <w:lang w:bidi="ar-EG"/>
        </w:rPr>
        <w:t xml:space="preserve"> الاتصالات/تكنولوجيا المعلومات والاتصالات.</w:t>
      </w:r>
    </w:p>
    <w:p w14:paraId="7A6F1307" w14:textId="0EDFA93B" w:rsidR="00754A27" w:rsidRPr="005936B1" w:rsidRDefault="00754A27" w:rsidP="00EF7573">
      <w:pPr>
        <w:rPr>
          <w:spacing w:val="-6"/>
          <w:rtl/>
          <w:lang w:bidi="ar-EG"/>
        </w:rPr>
      </w:pPr>
      <w:r w:rsidRPr="005936B1">
        <w:rPr>
          <w:rFonts w:hint="cs"/>
          <w:spacing w:val="-6"/>
          <w:rtl/>
          <w:lang w:bidi="ar-EG"/>
        </w:rPr>
        <w:t>45</w:t>
      </w:r>
      <w:r w:rsidRPr="005936B1">
        <w:rPr>
          <w:spacing w:val="-6"/>
          <w:rtl/>
          <w:lang w:bidi="ar-EG"/>
        </w:rPr>
        <w:tab/>
        <w:t xml:space="preserve">يدرس </w:t>
      </w:r>
      <w:r w:rsidR="002B647A" w:rsidRPr="00462820">
        <w:rPr>
          <w:rFonts w:hint="cs"/>
          <w:highlight w:val="cyan"/>
          <w:rtl/>
        </w:rPr>
        <w:t>[</w:t>
      </w:r>
      <w:r w:rsidR="002B647A" w:rsidRPr="00462820">
        <w:rPr>
          <w:highlight w:val="cyan"/>
          <w:rtl/>
          <w:lang w:bidi="ar-EG"/>
        </w:rPr>
        <w:t xml:space="preserve">قطاع </w:t>
      </w:r>
      <w:r w:rsidR="002B647A">
        <w:rPr>
          <w:rFonts w:hint="cs"/>
          <w:highlight w:val="cyan"/>
          <w:rtl/>
        </w:rPr>
        <w:t>تقييس الاتصالات</w:t>
      </w:r>
      <w:r w:rsidR="002B647A" w:rsidRPr="00462820">
        <w:rPr>
          <w:rFonts w:hint="cs"/>
          <w:highlight w:val="cyan"/>
          <w:rtl/>
          <w:lang w:bidi="ar-EG"/>
        </w:rPr>
        <w:t>]</w:t>
      </w:r>
      <w:r w:rsidR="002B647A" w:rsidRPr="00462820">
        <w:rPr>
          <w:highlight w:val="cyan"/>
          <w:rtl/>
          <w:lang w:bidi="ar-EG"/>
        </w:rPr>
        <w:t xml:space="preserve"> </w:t>
      </w:r>
      <w:r w:rsidR="00EF7573" w:rsidRPr="00462820">
        <w:rPr>
          <w:highlight w:val="cyan"/>
          <w:rtl/>
          <w:lang w:bidi="ar-EG"/>
        </w:rPr>
        <w:t>في الاتحاد</w:t>
      </w:r>
      <w:r w:rsidR="00EF7573" w:rsidRPr="005936B1">
        <w:rPr>
          <w:spacing w:val="-6"/>
          <w:rtl/>
          <w:lang w:bidi="ar-EG"/>
        </w:rPr>
        <w:t xml:space="preserve"> </w:t>
      </w:r>
      <w:r w:rsidRPr="005936B1">
        <w:rPr>
          <w:spacing w:val="-6"/>
          <w:rtl/>
          <w:lang w:bidi="ar-EG"/>
        </w:rPr>
        <w:t>المسائل التقنية والتشغيلية والتعريفية ويعتمد التوصيات بشأنها بهدف ت</w:t>
      </w:r>
      <w:r w:rsidRPr="005936B1">
        <w:rPr>
          <w:rFonts w:hint="cs"/>
          <w:spacing w:val="-6"/>
          <w:rtl/>
          <w:lang w:bidi="ar-EG"/>
        </w:rPr>
        <w:t>قييس</w:t>
      </w:r>
      <w:r w:rsidRPr="005936B1">
        <w:rPr>
          <w:spacing w:val="-6"/>
          <w:rtl/>
          <w:lang w:bidi="ar-EG"/>
        </w:rPr>
        <w:t xml:space="preserve"> الاتصالات على أساس عالمي.</w:t>
      </w:r>
    </w:p>
    <w:p w14:paraId="1239E4D6" w14:textId="0054052D" w:rsidR="00754A27" w:rsidRPr="004E576E" w:rsidRDefault="00754A27" w:rsidP="00754A27">
      <w:pPr>
        <w:rPr>
          <w:rtl/>
          <w:lang w:bidi="ar-EG"/>
        </w:rPr>
      </w:pPr>
      <w:r>
        <w:rPr>
          <w:rFonts w:hint="cs"/>
          <w:rtl/>
          <w:lang w:bidi="ar-EG"/>
        </w:rPr>
        <w:t>46</w:t>
      </w:r>
      <w:r w:rsidRPr="004E576E">
        <w:rPr>
          <w:rtl/>
          <w:lang w:bidi="ar-EG"/>
        </w:rPr>
        <w:tab/>
        <w:t>يشمل عمل الاتحاد وضع معايير تقنية</w:t>
      </w:r>
      <w:r w:rsidR="00EF7573">
        <w:rPr>
          <w:rFonts w:hint="cs"/>
          <w:rtl/>
          <w:lang w:bidi="ar-EG"/>
        </w:rPr>
        <w:t xml:space="preserve"> دولية</w:t>
      </w:r>
      <w:r w:rsidRPr="004E576E">
        <w:rPr>
          <w:rtl/>
          <w:lang w:bidi="ar-EG"/>
        </w:rPr>
        <w:t xml:space="preserve"> للاتصالات/تكنولوجيا المعلومات والاتصالات الجديدة والناشئة، وتهيئة بيئة </w:t>
      </w:r>
      <w:r w:rsidRPr="004E576E">
        <w:rPr>
          <w:rFonts w:hint="cs"/>
          <w:rtl/>
          <w:lang w:bidi="ar-EG"/>
        </w:rPr>
        <w:t>تمكينية</w:t>
      </w:r>
      <w:r w:rsidRPr="004E576E">
        <w:rPr>
          <w:rtl/>
          <w:lang w:bidi="ar-EG"/>
        </w:rPr>
        <w:t xml:space="preserve"> لإدخالها واستخدامها.</w:t>
      </w:r>
    </w:p>
    <w:p w14:paraId="520CB1CB" w14:textId="77777777" w:rsidR="00754A27" w:rsidRPr="002B647A" w:rsidRDefault="00754A27" w:rsidP="002B647A">
      <w:pPr>
        <w:pStyle w:val="Headingb"/>
        <w:rPr>
          <w:rtl/>
        </w:rPr>
      </w:pPr>
      <w:r w:rsidRPr="002B647A">
        <w:rPr>
          <w:rFonts w:hint="cs"/>
          <w:rtl/>
        </w:rPr>
        <w:t>تطوير الأُطر السياساتية والمنتجات المعرفية</w:t>
      </w:r>
    </w:p>
    <w:p w14:paraId="3DF9FEA7" w14:textId="7C582E69" w:rsidR="0055244B" w:rsidRDefault="00754A27" w:rsidP="002B647A">
      <w:pPr>
        <w:rPr>
          <w:rtl/>
          <w:lang w:bidi="ar-EG"/>
        </w:rPr>
      </w:pPr>
      <w:r>
        <w:rPr>
          <w:rFonts w:hint="cs"/>
          <w:rtl/>
          <w:lang w:bidi="ar-EG"/>
        </w:rPr>
        <w:t>47</w:t>
      </w:r>
      <w:r w:rsidRPr="004E576E">
        <w:rPr>
          <w:rtl/>
          <w:lang w:bidi="ar-EG"/>
        </w:rPr>
        <w:tab/>
      </w:r>
      <w:r w:rsidR="0055244B" w:rsidRPr="0055244B">
        <w:rPr>
          <w:rtl/>
          <w:lang w:bidi="ar-EG"/>
        </w:rPr>
        <w:t xml:space="preserve">يساعد الاتحاد </w:t>
      </w:r>
      <w:r w:rsidR="0055244B" w:rsidRPr="0055244B">
        <w:rPr>
          <w:rFonts w:hint="cs"/>
          <w:rtl/>
          <w:lang w:bidi="ar-EG"/>
        </w:rPr>
        <w:t>دوله</w:t>
      </w:r>
      <w:r w:rsidR="0055244B" w:rsidRPr="0055244B">
        <w:rPr>
          <w:rtl/>
          <w:lang w:bidi="ar-EG"/>
        </w:rPr>
        <w:t xml:space="preserve"> الأعضاء على</w:t>
      </w:r>
      <w:r w:rsidR="0055244B" w:rsidRPr="0055244B">
        <w:rPr>
          <w:rFonts w:hint="cs"/>
          <w:rtl/>
          <w:lang w:bidi="ar-EG"/>
        </w:rPr>
        <w:t xml:space="preserve"> حفز زيادة مستوى التوصيلية، وسد الفجوات الرقمية، وتيسير </w:t>
      </w:r>
      <w:r w:rsidR="0055244B" w:rsidRPr="0055244B">
        <w:rPr>
          <w:rtl/>
          <w:lang w:bidi="ar-EG"/>
        </w:rPr>
        <w:t>التحول الرقمي</w:t>
      </w:r>
      <w:r w:rsidR="0055244B" w:rsidRPr="0055244B">
        <w:rPr>
          <w:rFonts w:hint="cs"/>
          <w:rtl/>
          <w:lang w:bidi="ar-EG"/>
        </w:rPr>
        <w:t>،</w:t>
      </w:r>
      <w:r w:rsidR="0055244B" w:rsidRPr="0055244B">
        <w:rPr>
          <w:rtl/>
          <w:lang w:bidi="ar-EG"/>
        </w:rPr>
        <w:t xml:space="preserve"> وبناء مجتمعات</w:t>
      </w:r>
      <w:r w:rsidR="00EF7573">
        <w:rPr>
          <w:rFonts w:hint="cs"/>
          <w:rtl/>
          <w:lang w:bidi="ar-EG"/>
        </w:rPr>
        <w:t xml:space="preserve"> </w:t>
      </w:r>
      <w:r w:rsidR="00EF7573" w:rsidRPr="00EF7573">
        <w:rPr>
          <w:rFonts w:hint="cs"/>
          <w:highlight w:val="cyan"/>
          <w:rtl/>
          <w:lang w:bidi="ar-EG"/>
        </w:rPr>
        <w:t>[</w:t>
      </w:r>
      <w:r w:rsidR="00EF7573" w:rsidRPr="002B647A">
        <w:rPr>
          <w:rFonts w:hint="cs"/>
          <w:highlight w:val="cyan"/>
          <w:rtl/>
          <w:lang w:bidi="ar-EG"/>
        </w:rPr>
        <w:t>معلومات]</w:t>
      </w:r>
      <w:r w:rsidR="0055244B" w:rsidRPr="002B647A">
        <w:rPr>
          <w:highlight w:val="cyan"/>
          <w:rtl/>
          <w:lang w:bidi="ar-EG"/>
        </w:rPr>
        <w:t xml:space="preserve"> </w:t>
      </w:r>
      <w:r w:rsidR="00EF7573" w:rsidRPr="002B647A">
        <w:rPr>
          <w:rFonts w:hint="cs"/>
          <w:highlight w:val="cyan"/>
          <w:rtl/>
          <w:lang w:bidi="ar-EG"/>
        </w:rPr>
        <w:t>[</w:t>
      </w:r>
      <w:r w:rsidR="0055244B" w:rsidRPr="002B647A">
        <w:rPr>
          <w:highlight w:val="cyan"/>
          <w:rtl/>
          <w:lang w:bidi="ar-EG"/>
        </w:rPr>
        <w:t>ر</w:t>
      </w:r>
      <w:r w:rsidR="0055244B" w:rsidRPr="00EF7573">
        <w:rPr>
          <w:highlight w:val="cyan"/>
          <w:rtl/>
          <w:lang w:bidi="ar-EG"/>
        </w:rPr>
        <w:t>قمية</w:t>
      </w:r>
      <w:r w:rsidR="00EF7573" w:rsidRPr="00EF7573">
        <w:rPr>
          <w:rFonts w:hint="cs"/>
          <w:highlight w:val="cyan"/>
          <w:rtl/>
          <w:lang w:bidi="ar-EG"/>
        </w:rPr>
        <w:t>]</w:t>
      </w:r>
      <w:r w:rsidR="0055244B" w:rsidRPr="0055244B">
        <w:rPr>
          <w:rtl/>
          <w:lang w:bidi="ar-EG"/>
        </w:rPr>
        <w:t xml:space="preserve"> ذكية من خلال تطوير وتوفير </w:t>
      </w:r>
      <w:r w:rsidR="0055244B" w:rsidRPr="0055244B">
        <w:rPr>
          <w:rFonts w:hint="cs"/>
          <w:rtl/>
          <w:lang w:bidi="ar-EG"/>
        </w:rPr>
        <w:t>ال</w:t>
      </w:r>
      <w:r w:rsidR="0055244B" w:rsidRPr="0055244B">
        <w:rPr>
          <w:rtl/>
          <w:lang w:bidi="ar-EG"/>
        </w:rPr>
        <w:t>أ</w:t>
      </w:r>
      <w:r w:rsidR="0055244B" w:rsidRPr="0055244B">
        <w:rPr>
          <w:rFonts w:hint="cs"/>
          <w:rtl/>
          <w:lang w:bidi="ar-EG"/>
        </w:rPr>
        <w:t>ُ</w:t>
      </w:r>
      <w:r w:rsidR="0055244B" w:rsidRPr="0055244B">
        <w:rPr>
          <w:rtl/>
          <w:lang w:bidi="ar-EG"/>
        </w:rPr>
        <w:t>طر السياسات</w:t>
      </w:r>
      <w:r w:rsidR="0055244B" w:rsidRPr="0055244B">
        <w:rPr>
          <w:rFonts w:hint="cs"/>
          <w:rtl/>
          <w:lang w:bidi="ar-EG"/>
        </w:rPr>
        <w:t>ية</w:t>
      </w:r>
      <w:r w:rsidR="0055244B" w:rsidRPr="0055244B">
        <w:rPr>
          <w:rtl/>
          <w:lang w:bidi="ar-EG"/>
        </w:rPr>
        <w:t xml:space="preserve"> والمبادئ التوجيهية</w:t>
      </w:r>
      <w:r w:rsidR="0055244B" w:rsidRPr="0055244B">
        <w:rPr>
          <w:rFonts w:hint="cs"/>
          <w:rtl/>
          <w:lang w:bidi="ar-EG"/>
        </w:rPr>
        <w:t xml:space="preserve"> لأفضل الممارسات</w:t>
      </w:r>
      <w:r w:rsidR="0055244B" w:rsidRPr="0055244B">
        <w:rPr>
          <w:rtl/>
          <w:lang w:bidi="ar-EG"/>
        </w:rPr>
        <w:t>.</w:t>
      </w:r>
    </w:p>
    <w:p w14:paraId="4C0DA099" w14:textId="4D8D4A91" w:rsidR="00754A27" w:rsidRPr="004E576E" w:rsidRDefault="0055244B" w:rsidP="002B647A">
      <w:pPr>
        <w:rPr>
          <w:rtl/>
          <w:lang w:bidi="ar-EG"/>
        </w:rPr>
      </w:pPr>
      <w:r>
        <w:rPr>
          <w:lang w:bidi="ar-EG"/>
        </w:rPr>
        <w:t>48</w:t>
      </w:r>
      <w:r>
        <w:rPr>
          <w:lang w:bidi="ar-EG"/>
        </w:rPr>
        <w:tab/>
      </w:r>
      <w:r w:rsidR="00754A27" w:rsidRPr="004E576E">
        <w:rPr>
          <w:rtl/>
          <w:lang w:bidi="ar-EG"/>
        </w:rPr>
        <w:t xml:space="preserve">يعد الاتحاد كتيبات وتقارير </w:t>
      </w:r>
      <w:r w:rsidR="00754A27" w:rsidRPr="004E576E">
        <w:rPr>
          <w:rFonts w:hint="cs"/>
          <w:rtl/>
          <w:lang w:bidi="ar-EG"/>
        </w:rPr>
        <w:t>تق</w:t>
      </w:r>
      <w:r w:rsidR="00754A27" w:rsidRPr="004E576E">
        <w:rPr>
          <w:rtl/>
          <w:lang w:bidi="ar-EG"/>
        </w:rPr>
        <w:t>نية وأوراق</w:t>
      </w:r>
      <w:r w:rsidR="00754A27" w:rsidRPr="004E576E">
        <w:rPr>
          <w:rFonts w:hint="cs"/>
          <w:rtl/>
          <w:lang w:bidi="ar-EG"/>
        </w:rPr>
        <w:t xml:space="preserve"> بحثية</w:t>
      </w:r>
      <w:r w:rsidR="00754A27" w:rsidRPr="004E576E">
        <w:rPr>
          <w:rtl/>
          <w:lang w:bidi="ar-EG"/>
        </w:rPr>
        <w:t xml:space="preserve"> بشأن مسائل الاتصالات/تكنولوجيا المعلومات والاتصالات لمساعدة أعضاء الاتحاد، من خلال عملية لجان الدراسات الخاصة به.</w:t>
      </w:r>
    </w:p>
    <w:p w14:paraId="6B0EBC33" w14:textId="04C2440A" w:rsidR="00754A27" w:rsidRPr="004E576E" w:rsidRDefault="00754A27" w:rsidP="002B647A">
      <w:pPr>
        <w:rPr>
          <w:rtl/>
        </w:rPr>
      </w:pPr>
      <w:r>
        <w:rPr>
          <w:rFonts w:hint="cs"/>
          <w:rtl/>
          <w:lang w:bidi="ar-EG"/>
        </w:rPr>
        <w:t>49</w:t>
      </w:r>
      <w:r w:rsidRPr="004E576E">
        <w:rPr>
          <w:rtl/>
          <w:lang w:bidi="ar-EG"/>
        </w:rPr>
        <w:tab/>
      </w:r>
      <w:r w:rsidRPr="004E576E">
        <w:rPr>
          <w:rFonts w:hint="cs"/>
          <w:rtl/>
        </w:rPr>
        <w:t xml:space="preserve">يتم تجميع </w:t>
      </w:r>
      <w:r w:rsidR="00EF7573">
        <w:rPr>
          <w:rFonts w:hint="cs"/>
          <w:rtl/>
        </w:rPr>
        <w:t xml:space="preserve">أفضل </w:t>
      </w:r>
      <w:r w:rsidRPr="004E576E">
        <w:rPr>
          <w:rFonts w:hint="cs"/>
          <w:rtl/>
        </w:rPr>
        <w:t>الممارسات من الدول الأعضاء والقطاع الخاص ومؤسسات البحوث والهيئات الأكاديمية وتقاسمها مع الدول الأعضاء.</w:t>
      </w:r>
    </w:p>
    <w:p w14:paraId="2F56DE73" w14:textId="65F9DD28" w:rsidR="00754A27" w:rsidRPr="004E576E" w:rsidRDefault="00754A27" w:rsidP="00540DC0">
      <w:pPr>
        <w:rPr>
          <w:lang w:bidi="ar-EG"/>
        </w:rPr>
      </w:pPr>
      <w:r>
        <w:rPr>
          <w:rFonts w:hint="cs"/>
          <w:rtl/>
        </w:rPr>
        <w:t>50</w:t>
      </w:r>
      <w:r w:rsidRPr="004E576E">
        <w:rPr>
          <w:rtl/>
        </w:rPr>
        <w:tab/>
      </w:r>
      <w:r w:rsidRPr="004E576E">
        <w:rPr>
          <w:rFonts w:hint="cs"/>
          <w:rtl/>
        </w:rPr>
        <w:t>يوفر</w:t>
      </w:r>
      <w:r w:rsidRPr="004E576E">
        <w:rPr>
          <w:rtl/>
        </w:rPr>
        <w:t xml:space="preserve"> </w:t>
      </w:r>
      <w:r w:rsidRPr="004E576E">
        <w:rPr>
          <w:rFonts w:hint="cs"/>
          <w:rtl/>
        </w:rPr>
        <w:t>الاتحاد</w:t>
      </w:r>
      <w:r w:rsidRPr="004E576E">
        <w:rPr>
          <w:rtl/>
        </w:rPr>
        <w:t xml:space="preserve"> </w:t>
      </w:r>
      <w:r w:rsidRPr="004E576E">
        <w:rPr>
          <w:rFonts w:hint="cs"/>
          <w:rtl/>
        </w:rPr>
        <w:t>منتجات و</w:t>
      </w:r>
      <w:r w:rsidRPr="004E576E">
        <w:rPr>
          <w:rtl/>
        </w:rPr>
        <w:t>أدوات لتبادل المعارف للتمكين من التحاور الجامع والتعاون المعزَّز بغية مساعدة البلدان في</w:t>
      </w:r>
      <w:r w:rsidRPr="004E576E">
        <w:rPr>
          <w:rFonts w:hint="cs"/>
          <w:rtl/>
        </w:rPr>
        <w:t> </w:t>
      </w:r>
      <w:r w:rsidRPr="004E576E">
        <w:rPr>
          <w:rtl/>
        </w:rPr>
        <w:t xml:space="preserve">التوصل إلى مجتمع </w:t>
      </w:r>
      <w:ins w:id="42" w:author="Almidani, Ahmad Alaa" w:date="2022-03-17T15:34:00Z">
        <w:r w:rsidR="002B647A" w:rsidRPr="00013EC4">
          <w:rPr>
            <w:highlight w:val="green"/>
            <w:rtl/>
          </w:rPr>
          <w:t>[</w:t>
        </w:r>
      </w:ins>
      <w:r w:rsidRPr="002B647A">
        <w:rPr>
          <w:highlight w:val="green"/>
          <w:rtl/>
        </w:rPr>
        <w:t>رقمي</w:t>
      </w:r>
      <w:ins w:id="43" w:author="Almidani, Ahmad Alaa" w:date="2022-03-17T15:34:00Z">
        <w:r w:rsidR="002B647A" w:rsidRPr="00013EC4">
          <w:rPr>
            <w:highlight w:val="green"/>
            <w:rtl/>
          </w:rPr>
          <w:t>]</w:t>
        </w:r>
      </w:ins>
      <w:r w:rsidRPr="004E576E">
        <w:rPr>
          <w:rtl/>
        </w:rPr>
        <w:t xml:space="preserve"> أكثر </w:t>
      </w:r>
      <w:r w:rsidRPr="004E576E">
        <w:rPr>
          <w:rFonts w:hint="cs"/>
          <w:rtl/>
        </w:rPr>
        <w:t>شمولاً، ودعم أعضائه في فهم التحديات والفرص المصاحبة</w:t>
      </w:r>
      <w:r w:rsidR="00EF7573">
        <w:rPr>
          <w:rFonts w:hint="cs"/>
          <w:rtl/>
        </w:rPr>
        <w:t xml:space="preserve"> لتعزيز التوصي</w:t>
      </w:r>
      <w:r w:rsidR="00540DC0">
        <w:rPr>
          <w:rFonts w:hint="cs"/>
          <w:rtl/>
        </w:rPr>
        <w:t>لية</w:t>
      </w:r>
      <w:r w:rsidR="00EF7573">
        <w:rPr>
          <w:rFonts w:hint="cs"/>
          <w:rtl/>
        </w:rPr>
        <w:t xml:space="preserve"> وا</w:t>
      </w:r>
      <w:r w:rsidRPr="004E576E">
        <w:rPr>
          <w:rFonts w:hint="cs"/>
          <w:rtl/>
        </w:rPr>
        <w:t>لتحول الرقمي والتعاطي معها.</w:t>
      </w:r>
    </w:p>
    <w:p w14:paraId="32A0A73D" w14:textId="77777777" w:rsidR="00754A27" w:rsidRPr="002B647A" w:rsidRDefault="00754A27" w:rsidP="002B647A">
      <w:pPr>
        <w:pStyle w:val="Headingb"/>
        <w:rPr>
          <w:rtl/>
        </w:rPr>
      </w:pPr>
      <w:r w:rsidRPr="002B647A">
        <w:rPr>
          <w:rFonts w:hint="cs"/>
          <w:rtl/>
        </w:rPr>
        <w:t>توفير البيانات والإحصاءات</w:t>
      </w:r>
    </w:p>
    <w:p w14:paraId="583C913F" w14:textId="22176257" w:rsidR="00754A27" w:rsidRPr="004E576E" w:rsidRDefault="00754A27" w:rsidP="002B647A">
      <w:pPr>
        <w:rPr>
          <w:rtl/>
          <w:lang w:bidi="ar-EG"/>
        </w:rPr>
      </w:pPr>
      <w:r>
        <w:rPr>
          <w:rFonts w:hint="cs"/>
          <w:rtl/>
          <w:lang w:bidi="ar-EG"/>
        </w:rPr>
        <w:t>51</w:t>
      </w:r>
      <w:r w:rsidRPr="004E576E">
        <w:rPr>
          <w:rtl/>
          <w:lang w:bidi="ar-EG"/>
        </w:rPr>
        <w:tab/>
        <w:t xml:space="preserve">يقوم الاتحاد بجمع ونشر البيانات الحيوية وإجراء </w:t>
      </w:r>
      <w:r w:rsidRPr="004E576E">
        <w:rPr>
          <w:rFonts w:hint="cs"/>
          <w:rtl/>
          <w:lang w:bidi="ar-EG"/>
        </w:rPr>
        <w:t>ال</w:t>
      </w:r>
      <w:r w:rsidRPr="004E576E">
        <w:rPr>
          <w:rtl/>
          <w:lang w:bidi="ar-EG"/>
        </w:rPr>
        <w:t xml:space="preserve">أبحاث </w:t>
      </w:r>
      <w:r w:rsidRPr="004E576E">
        <w:rPr>
          <w:rFonts w:hint="cs"/>
          <w:rtl/>
          <w:lang w:bidi="ar-EG"/>
        </w:rPr>
        <w:t>ذات</w:t>
      </w:r>
      <w:r w:rsidRPr="004E576E">
        <w:rPr>
          <w:rtl/>
          <w:lang w:bidi="ar-EG"/>
        </w:rPr>
        <w:t xml:space="preserve"> </w:t>
      </w:r>
      <w:r w:rsidRPr="004E576E">
        <w:rPr>
          <w:rFonts w:hint="cs"/>
          <w:rtl/>
          <w:lang w:bidi="ar-EG"/>
        </w:rPr>
        <w:t>ال</w:t>
      </w:r>
      <w:r w:rsidRPr="004E576E">
        <w:rPr>
          <w:rtl/>
          <w:lang w:bidi="ar-EG"/>
        </w:rPr>
        <w:t xml:space="preserve">مستوى </w:t>
      </w:r>
      <w:r w:rsidRPr="004E576E">
        <w:rPr>
          <w:rFonts w:hint="cs"/>
          <w:rtl/>
          <w:lang w:bidi="ar-EG"/>
        </w:rPr>
        <w:t>ال</w:t>
      </w:r>
      <w:r w:rsidRPr="004E576E">
        <w:rPr>
          <w:rtl/>
          <w:lang w:bidi="ar-EG"/>
        </w:rPr>
        <w:t xml:space="preserve">عالمي لتتبع </w:t>
      </w:r>
      <w:r w:rsidR="00540DC0">
        <w:rPr>
          <w:rFonts w:hint="cs"/>
          <w:rtl/>
          <w:lang w:bidi="ar-EG"/>
        </w:rPr>
        <w:t>التوصيلية و</w:t>
      </w:r>
      <w:r w:rsidRPr="004E576E">
        <w:rPr>
          <w:rtl/>
          <w:lang w:bidi="ar-EG"/>
        </w:rPr>
        <w:t xml:space="preserve">التحول الرقمي وفهمه على الصعيد العالمي. </w:t>
      </w:r>
      <w:r w:rsidRPr="004E576E">
        <w:rPr>
          <w:rFonts w:hint="cs"/>
          <w:rtl/>
          <w:lang w:bidi="ar-EG"/>
        </w:rPr>
        <w:t>و</w:t>
      </w:r>
      <w:r w:rsidRPr="004E576E">
        <w:rPr>
          <w:rtl/>
          <w:lang w:bidi="ar-EG"/>
        </w:rPr>
        <w:t xml:space="preserve">من خلال مجموعة من الأدوات والأنشطة، يدعم الاتحاد الدول الأعضاء وأصحاب المصلحة الآخرين </w:t>
      </w:r>
      <w:r w:rsidR="00540DC0">
        <w:rPr>
          <w:rFonts w:hint="cs"/>
          <w:rtl/>
          <w:lang w:bidi="ar-EG"/>
        </w:rPr>
        <w:t>خلال</w:t>
      </w:r>
      <w:r w:rsidRPr="004E576E">
        <w:rPr>
          <w:rtl/>
          <w:lang w:bidi="ar-EG"/>
        </w:rPr>
        <w:t xml:space="preserve"> دورة حياة البيانات، من وضع المعايير والأساليب لجمع البيانات إلى تعزيز استخدام البيانات في صنع القرار.</w:t>
      </w:r>
    </w:p>
    <w:p w14:paraId="269CFFAC" w14:textId="0CA60D91" w:rsidR="00754A27" w:rsidRPr="004E576E" w:rsidRDefault="00754A27" w:rsidP="002B647A">
      <w:pPr>
        <w:rPr>
          <w:rtl/>
          <w:lang w:bidi="ar-EG"/>
        </w:rPr>
      </w:pPr>
      <w:r>
        <w:rPr>
          <w:rFonts w:hint="cs"/>
          <w:rtl/>
          <w:lang w:bidi="ar-EG"/>
        </w:rPr>
        <w:t>52</w:t>
      </w:r>
      <w:r w:rsidRPr="004E576E">
        <w:rPr>
          <w:rtl/>
          <w:lang w:bidi="ar-EG"/>
        </w:rPr>
        <w:tab/>
      </w:r>
      <w:r w:rsidRPr="004E576E">
        <w:rPr>
          <w:rFonts w:hint="cs"/>
          <w:rtl/>
          <w:lang w:bidi="ar-EG"/>
        </w:rPr>
        <w:t>ينشر الاتحاد، بصفته المسؤول</w:t>
      </w:r>
      <w:r w:rsidRPr="004E576E">
        <w:rPr>
          <w:rtl/>
          <w:lang w:bidi="ar-EG"/>
        </w:rPr>
        <w:t xml:space="preserve"> عن المعايير الإحصائية الدولية لمؤشرات </w:t>
      </w:r>
      <w:r w:rsidR="00CE112A">
        <w:rPr>
          <w:rFonts w:hint="cs"/>
          <w:rtl/>
          <w:lang w:bidi="ar-EG"/>
        </w:rPr>
        <w:t>الاتصالات/</w:t>
      </w:r>
      <w:r w:rsidRPr="004E576E">
        <w:rPr>
          <w:rtl/>
          <w:lang w:bidi="ar-EG"/>
        </w:rPr>
        <w:t>تكنولوجيا المعلومات والاتصالات، بانتظام المعايير والتعاريف و</w:t>
      </w:r>
      <w:r w:rsidRPr="004E576E">
        <w:rPr>
          <w:rFonts w:hint="cs"/>
          <w:rtl/>
          <w:lang w:bidi="ar-EG"/>
        </w:rPr>
        <w:t>أساليب</w:t>
      </w:r>
      <w:r w:rsidRPr="004E576E">
        <w:rPr>
          <w:rtl/>
          <w:lang w:bidi="ar-EG"/>
        </w:rPr>
        <w:t xml:space="preserve"> الجمع لأكثر من 200 مؤشر، والتي تمثل المرجع </w:t>
      </w:r>
      <w:r w:rsidR="00CE112A">
        <w:rPr>
          <w:rFonts w:hint="cs"/>
          <w:rtl/>
          <w:lang w:bidi="ar-EG"/>
        </w:rPr>
        <w:t>الرئيسي</w:t>
      </w:r>
      <w:r w:rsidR="00CE112A" w:rsidRPr="004E576E">
        <w:rPr>
          <w:rtl/>
          <w:lang w:bidi="ar-EG"/>
        </w:rPr>
        <w:t xml:space="preserve"> </w:t>
      </w:r>
      <w:r w:rsidRPr="004E576E">
        <w:rPr>
          <w:rtl/>
          <w:lang w:bidi="ar-EG"/>
        </w:rPr>
        <w:t>للإحصائيين والاقتصاديين الذين يسعون إلى قياس التطور الرقمي.</w:t>
      </w:r>
    </w:p>
    <w:p w14:paraId="70091E88" w14:textId="171A6E37" w:rsidR="00754A27" w:rsidRPr="004E576E" w:rsidRDefault="00754A27" w:rsidP="002B647A">
      <w:pPr>
        <w:rPr>
          <w:rtl/>
          <w:lang w:bidi="ar-EG"/>
        </w:rPr>
      </w:pPr>
      <w:r>
        <w:rPr>
          <w:rFonts w:hint="cs"/>
          <w:rtl/>
          <w:lang w:bidi="ar-EG"/>
        </w:rPr>
        <w:lastRenderedPageBreak/>
        <w:t>53</w:t>
      </w:r>
      <w:r w:rsidRPr="004E576E">
        <w:rPr>
          <w:rtl/>
          <w:lang w:bidi="ar-EG"/>
        </w:rPr>
        <w:tab/>
      </w:r>
      <w:r w:rsidRPr="004E576E">
        <w:rPr>
          <w:rFonts w:hint="cs"/>
          <w:rtl/>
          <w:lang w:bidi="ar-EG"/>
        </w:rPr>
        <w:t xml:space="preserve">يساهم الاتحاد، </w:t>
      </w:r>
      <w:r w:rsidRPr="004E576E">
        <w:rPr>
          <w:rtl/>
          <w:lang w:bidi="ar-EG"/>
        </w:rPr>
        <w:t xml:space="preserve">بصفته </w:t>
      </w:r>
      <w:r w:rsidR="00CE112A">
        <w:rPr>
          <w:rFonts w:hint="cs"/>
          <w:rtl/>
          <w:lang w:bidi="ar-EG"/>
        </w:rPr>
        <w:t xml:space="preserve">الوكالة </w:t>
      </w:r>
      <w:r w:rsidRPr="004E576E">
        <w:rPr>
          <w:rtl/>
          <w:lang w:bidi="ar-EG"/>
        </w:rPr>
        <w:t>الوصي</w:t>
      </w:r>
      <w:r w:rsidR="00CE112A">
        <w:rPr>
          <w:rFonts w:hint="cs"/>
          <w:rtl/>
          <w:lang w:bidi="ar-EG"/>
        </w:rPr>
        <w:t>ة</w:t>
      </w:r>
      <w:r w:rsidRPr="004E576E">
        <w:rPr>
          <w:rtl/>
          <w:lang w:bidi="ar-EG"/>
        </w:rPr>
        <w:t xml:space="preserve"> على العديد من مؤشرات أهداف التنمية المستدامة</w:t>
      </w:r>
      <w:r w:rsidR="00E4040D">
        <w:rPr>
          <w:rFonts w:hint="cs"/>
          <w:rtl/>
          <w:lang w:bidi="ar-EG"/>
        </w:rPr>
        <w:t xml:space="preserve"> المعنية بالتوصيلية والمهارات الرقمية</w:t>
      </w:r>
      <w:r w:rsidRPr="004E576E">
        <w:rPr>
          <w:rtl/>
          <w:lang w:bidi="ar-EG"/>
        </w:rPr>
        <w:t xml:space="preserve"> (</w:t>
      </w:r>
      <w:r w:rsidRPr="004E576E">
        <w:rPr>
          <w:rFonts w:hint="cs"/>
          <w:rtl/>
          <w:lang w:bidi="ar-EG"/>
        </w:rPr>
        <w:t>1</w:t>
      </w:r>
      <w:r w:rsidRPr="004E576E">
        <w:rPr>
          <w:rtl/>
          <w:lang w:bidi="ar-EG"/>
        </w:rPr>
        <w:t>.4.</w:t>
      </w:r>
      <w:r w:rsidRPr="004E576E">
        <w:rPr>
          <w:rFonts w:hint="cs"/>
          <w:rtl/>
          <w:lang w:bidi="ar-EG"/>
        </w:rPr>
        <w:t>4</w:t>
      </w:r>
      <w:r w:rsidRPr="004E576E">
        <w:rPr>
          <w:rtl/>
          <w:lang w:bidi="ar-EG"/>
        </w:rPr>
        <w:t xml:space="preserve"> و</w:t>
      </w:r>
      <w:r w:rsidRPr="004E576E">
        <w:rPr>
          <w:rFonts w:hint="cs"/>
          <w:rtl/>
          <w:lang w:bidi="ar-EG"/>
        </w:rPr>
        <w:t>5.ب.1</w:t>
      </w:r>
      <w:r w:rsidRPr="004E576E">
        <w:rPr>
          <w:rtl/>
          <w:lang w:bidi="ar-EG"/>
        </w:rPr>
        <w:t xml:space="preserve"> و9</w:t>
      </w:r>
      <w:r w:rsidRPr="004E576E">
        <w:rPr>
          <w:rFonts w:hint="cs"/>
          <w:rtl/>
          <w:lang w:bidi="ar-EG"/>
        </w:rPr>
        <w:t>.ج.1</w:t>
      </w:r>
      <w:r w:rsidRPr="004E576E">
        <w:rPr>
          <w:rtl/>
          <w:lang w:bidi="ar-EG"/>
        </w:rPr>
        <w:t xml:space="preserve"> و1.6.</w:t>
      </w:r>
      <w:r w:rsidRPr="004E576E">
        <w:rPr>
          <w:rFonts w:hint="cs"/>
          <w:rtl/>
          <w:lang w:bidi="ar-EG"/>
        </w:rPr>
        <w:t>17</w:t>
      </w:r>
      <w:r w:rsidRPr="004E576E">
        <w:rPr>
          <w:rtl/>
          <w:lang w:bidi="ar-EG"/>
        </w:rPr>
        <w:t xml:space="preserve"> و1.8.</w:t>
      </w:r>
      <w:r w:rsidRPr="004E576E">
        <w:rPr>
          <w:rFonts w:hint="cs"/>
          <w:rtl/>
          <w:lang w:bidi="ar-EG"/>
        </w:rPr>
        <w:t>17</w:t>
      </w:r>
      <w:r w:rsidRPr="004E576E">
        <w:rPr>
          <w:rtl/>
          <w:lang w:bidi="ar-EG"/>
        </w:rPr>
        <w:t>) و</w:t>
      </w:r>
      <w:r w:rsidR="00E4040D">
        <w:rPr>
          <w:rFonts w:hint="cs"/>
          <w:rtl/>
          <w:lang w:bidi="ar-EG"/>
        </w:rPr>
        <w:t xml:space="preserve">أن الاتحاد هو </w:t>
      </w:r>
      <w:r w:rsidRPr="004E576E">
        <w:rPr>
          <w:rtl/>
          <w:lang w:bidi="ar-EG"/>
        </w:rPr>
        <w:t xml:space="preserve">المسؤول عن </w:t>
      </w:r>
      <w:r w:rsidR="00E4040D" w:rsidRPr="004E576E">
        <w:rPr>
          <w:rtl/>
          <w:lang w:bidi="ar-EG"/>
        </w:rPr>
        <w:t>رصد</w:t>
      </w:r>
      <w:r w:rsidR="00E4040D">
        <w:rPr>
          <w:rFonts w:hint="cs"/>
          <w:rtl/>
          <w:lang w:bidi="ar-EG"/>
        </w:rPr>
        <w:t xml:space="preserve"> هذه المؤشرات</w:t>
      </w:r>
      <w:r w:rsidRPr="004E576E">
        <w:rPr>
          <w:rFonts w:hint="cs"/>
          <w:rtl/>
          <w:lang w:bidi="ar-EG"/>
        </w:rPr>
        <w:t>،</w:t>
      </w:r>
      <w:r w:rsidRPr="004E576E">
        <w:rPr>
          <w:rtl/>
          <w:lang w:bidi="ar-EG"/>
        </w:rPr>
        <w:t xml:space="preserve"> بنشاط في</w:t>
      </w:r>
      <w:r w:rsidR="0062077F">
        <w:rPr>
          <w:rFonts w:hint="cs"/>
          <w:rtl/>
          <w:lang w:bidi="ar-EG"/>
        </w:rPr>
        <w:t> </w:t>
      </w:r>
      <w:r w:rsidRPr="004E576E">
        <w:rPr>
          <w:rtl/>
          <w:lang w:bidi="ar-EG"/>
        </w:rPr>
        <w:t>النهوض بالبرنامج الإحصائي داخل منظومة الأمم المتحدة.</w:t>
      </w:r>
    </w:p>
    <w:p w14:paraId="28E53853" w14:textId="77777777" w:rsidR="00754A27" w:rsidRPr="002B647A" w:rsidRDefault="00754A27" w:rsidP="002B647A">
      <w:pPr>
        <w:pStyle w:val="Headingb"/>
        <w:rPr>
          <w:rtl/>
        </w:rPr>
      </w:pPr>
      <w:r w:rsidRPr="002B647A">
        <w:rPr>
          <w:rFonts w:hint="cs"/>
          <w:rtl/>
        </w:rPr>
        <w:t>تنمية القدرات</w:t>
      </w:r>
    </w:p>
    <w:p w14:paraId="7CAE97CC" w14:textId="4AE0840C" w:rsidR="00754A27" w:rsidRPr="004E576E" w:rsidRDefault="00754A27" w:rsidP="00540DC0">
      <w:pPr>
        <w:rPr>
          <w:rtl/>
          <w:lang w:bidi="ar-EG"/>
        </w:rPr>
      </w:pPr>
      <w:r>
        <w:rPr>
          <w:rFonts w:hint="cs"/>
          <w:rtl/>
          <w:lang w:bidi="ar-EG"/>
        </w:rPr>
        <w:t>54</w:t>
      </w:r>
      <w:r w:rsidRPr="004E576E">
        <w:rPr>
          <w:rtl/>
          <w:lang w:bidi="ar-EG"/>
        </w:rPr>
        <w:tab/>
        <w:t>ي</w:t>
      </w:r>
      <w:r w:rsidRPr="004E576E">
        <w:rPr>
          <w:rFonts w:hint="cs"/>
          <w:rtl/>
          <w:lang w:bidi="ar-EG"/>
        </w:rPr>
        <w:t>قوم</w:t>
      </w:r>
      <w:r w:rsidRPr="004E576E">
        <w:rPr>
          <w:rtl/>
          <w:lang w:bidi="ar-EG"/>
        </w:rPr>
        <w:t xml:space="preserve"> الاتحاد </w:t>
      </w:r>
      <w:r w:rsidRPr="004E576E">
        <w:rPr>
          <w:rFonts w:hint="cs"/>
          <w:rtl/>
          <w:lang w:bidi="ar-EG"/>
        </w:rPr>
        <w:t xml:space="preserve">بتنمية </w:t>
      </w:r>
      <w:r w:rsidR="00540DC0">
        <w:rPr>
          <w:rtl/>
          <w:lang w:bidi="ar-EG"/>
        </w:rPr>
        <w:t>قدر</w:t>
      </w:r>
      <w:r w:rsidR="00540DC0">
        <w:rPr>
          <w:rFonts w:hint="cs"/>
          <w:rtl/>
          <w:lang w:bidi="ar-EG"/>
        </w:rPr>
        <w:t>ة</w:t>
      </w:r>
      <w:r w:rsidRPr="004E576E">
        <w:rPr>
          <w:rtl/>
          <w:lang w:bidi="ar-EG"/>
        </w:rPr>
        <w:t xml:space="preserve"> المتخصصين في مجال الاتصالات</w:t>
      </w:r>
      <w:r w:rsidR="00540DC0">
        <w:rPr>
          <w:rtl/>
          <w:lang w:bidi="ar-EG"/>
        </w:rPr>
        <w:t>/تكنولوجيا المعلومات والاتصالات</w:t>
      </w:r>
      <w:r w:rsidRPr="004E576E">
        <w:rPr>
          <w:rtl/>
          <w:lang w:bidi="ar-EG"/>
        </w:rPr>
        <w:t xml:space="preserve">، ويعمل على تعزيز محو الأمية الرقمية ومهارات المواطنين. </w:t>
      </w:r>
      <w:r w:rsidRPr="004E576E">
        <w:rPr>
          <w:rFonts w:hint="cs"/>
          <w:rtl/>
          <w:lang w:bidi="ar-EG"/>
        </w:rPr>
        <w:t xml:space="preserve">ويهدف الاتحاد، </w:t>
      </w:r>
      <w:r w:rsidRPr="004E576E">
        <w:rPr>
          <w:rtl/>
          <w:lang w:bidi="ar-EG"/>
        </w:rPr>
        <w:t>من خلال برنامج تنمية القدرات</w:t>
      </w:r>
      <w:r w:rsidRPr="004E576E">
        <w:rPr>
          <w:rFonts w:hint="cs"/>
          <w:rtl/>
          <w:lang w:bidi="ar-EG"/>
        </w:rPr>
        <w:t xml:space="preserve">، </w:t>
      </w:r>
      <w:r w:rsidRPr="004E576E">
        <w:rPr>
          <w:rtl/>
          <w:lang w:bidi="ar-EG"/>
        </w:rPr>
        <w:t xml:space="preserve">إلى تحقيق مجتمع </w:t>
      </w:r>
      <w:r w:rsidR="00540DC0" w:rsidRPr="00540DC0">
        <w:rPr>
          <w:rFonts w:hint="cs"/>
          <w:highlight w:val="cyan"/>
          <w:rtl/>
          <w:lang w:bidi="ar-EG"/>
        </w:rPr>
        <w:t>[معلومات</w:t>
      </w:r>
      <w:r w:rsidR="002B647A">
        <w:rPr>
          <w:rFonts w:hint="cs"/>
          <w:highlight w:val="cyan"/>
          <w:rtl/>
          <w:lang w:bidi="ar-EG"/>
        </w:rPr>
        <w:t>]</w:t>
      </w:r>
      <w:r w:rsidR="00540DC0" w:rsidRPr="00540DC0">
        <w:rPr>
          <w:rFonts w:hint="cs"/>
          <w:highlight w:val="cyan"/>
          <w:rtl/>
          <w:lang w:bidi="ar-EG"/>
        </w:rPr>
        <w:t xml:space="preserve"> مُمَكَّن </w:t>
      </w:r>
      <w:r w:rsidR="002B647A">
        <w:rPr>
          <w:rFonts w:hint="cs"/>
          <w:highlight w:val="cyan"/>
          <w:rtl/>
          <w:lang w:bidi="ar-EG"/>
        </w:rPr>
        <w:t>[</w:t>
      </w:r>
      <w:r w:rsidRPr="00540DC0">
        <w:rPr>
          <w:highlight w:val="cyan"/>
          <w:rtl/>
          <w:lang w:bidi="ar-EG"/>
        </w:rPr>
        <w:t>رقميا</w:t>
      </w:r>
      <w:r w:rsidRPr="00540DC0">
        <w:rPr>
          <w:rFonts w:hint="cs"/>
          <w:highlight w:val="cyan"/>
          <w:rtl/>
          <w:lang w:bidi="ar-EG"/>
        </w:rPr>
        <w:t>ً</w:t>
      </w:r>
      <w:r w:rsidR="00540DC0" w:rsidRPr="00540DC0">
        <w:rPr>
          <w:rFonts w:hint="cs"/>
          <w:highlight w:val="cyan"/>
          <w:rtl/>
          <w:lang w:bidi="ar-EG"/>
        </w:rPr>
        <w:t>]</w:t>
      </w:r>
      <w:r w:rsidRPr="004E576E">
        <w:rPr>
          <w:rtl/>
          <w:lang w:bidi="ar-EG"/>
        </w:rPr>
        <w:t xml:space="preserve"> يستخدم فيه جميع الناس المعارف والمهارات المتعلقة بالتكنولوجيات الرقمية لتحسين سبل عيشهم.</w:t>
      </w:r>
    </w:p>
    <w:p w14:paraId="51027088" w14:textId="1B407FC9" w:rsidR="00754A27" w:rsidRPr="004E576E" w:rsidRDefault="00754A27" w:rsidP="002B647A">
      <w:pPr>
        <w:rPr>
          <w:rtl/>
          <w:lang w:bidi="ar-EG"/>
        </w:rPr>
      </w:pPr>
      <w:r>
        <w:rPr>
          <w:rFonts w:hint="cs"/>
          <w:rtl/>
          <w:lang w:bidi="ar-EG"/>
        </w:rPr>
        <w:t>55</w:t>
      </w:r>
      <w:r w:rsidRPr="004E576E">
        <w:rPr>
          <w:rtl/>
          <w:lang w:bidi="ar-EG"/>
        </w:rPr>
        <w:tab/>
      </w:r>
      <w:r w:rsidRPr="004E576E">
        <w:rPr>
          <w:rFonts w:hint="cs"/>
          <w:rtl/>
          <w:lang w:bidi="ar-EG"/>
        </w:rPr>
        <w:t>ويقوم</w:t>
      </w:r>
      <w:r w:rsidRPr="004E576E">
        <w:rPr>
          <w:rtl/>
          <w:lang w:bidi="ar-EG"/>
        </w:rPr>
        <w:t xml:space="preserve"> الاتحاد</w:t>
      </w:r>
      <w:r w:rsidRPr="004E576E">
        <w:rPr>
          <w:rFonts w:hint="cs"/>
          <w:rtl/>
          <w:lang w:bidi="ar-EG"/>
        </w:rPr>
        <w:t xml:space="preserve"> أيضاً بتنمية</w:t>
      </w:r>
      <w:r w:rsidRPr="004E576E">
        <w:rPr>
          <w:rtl/>
          <w:lang w:bidi="ar-EG"/>
        </w:rPr>
        <w:t xml:space="preserve"> القدرات و</w:t>
      </w:r>
      <w:r w:rsidRPr="004E576E">
        <w:rPr>
          <w:rFonts w:hint="cs"/>
          <w:rtl/>
          <w:lang w:bidi="ar-EG"/>
        </w:rPr>
        <w:t xml:space="preserve">توفير </w:t>
      </w:r>
      <w:r w:rsidRPr="004E576E">
        <w:rPr>
          <w:rtl/>
          <w:lang w:bidi="ar-EG"/>
        </w:rPr>
        <w:t xml:space="preserve">الأدوات للأعضاء للمشاركة </w:t>
      </w:r>
      <w:r w:rsidRPr="004E576E">
        <w:rPr>
          <w:rFonts w:hint="cs"/>
          <w:rtl/>
          <w:lang w:bidi="ar-EG"/>
        </w:rPr>
        <w:t>في</w:t>
      </w:r>
      <w:r w:rsidRPr="004E576E">
        <w:rPr>
          <w:rtl/>
          <w:lang w:bidi="ar-EG"/>
        </w:rPr>
        <w:t xml:space="preserve"> أنشطة الاتحاد</w:t>
      </w:r>
      <w:r w:rsidRPr="004E576E">
        <w:rPr>
          <w:rFonts w:hint="cs"/>
          <w:rtl/>
          <w:lang w:bidi="ar-EG"/>
        </w:rPr>
        <w:t xml:space="preserve"> والاستفادة منها</w:t>
      </w:r>
      <w:r w:rsidRPr="004E576E">
        <w:rPr>
          <w:rtl/>
          <w:lang w:bidi="ar-EG"/>
        </w:rPr>
        <w:t>. وهذا يمكّنهم من ممارسة حقوقهم و</w:t>
      </w:r>
      <w:r w:rsidRPr="004E576E">
        <w:rPr>
          <w:rFonts w:hint="cs"/>
          <w:rtl/>
          <w:lang w:bidi="ar-EG"/>
        </w:rPr>
        <w:t>الوفاء ب</w:t>
      </w:r>
      <w:r w:rsidRPr="004E576E">
        <w:rPr>
          <w:rtl/>
          <w:lang w:bidi="ar-EG"/>
        </w:rPr>
        <w:t xml:space="preserve">التزاماتهم بموجب لوائح الراديو </w:t>
      </w:r>
      <w:r w:rsidR="00540DC0">
        <w:rPr>
          <w:rFonts w:hint="cs"/>
          <w:rtl/>
        </w:rPr>
        <w:t>و</w:t>
      </w:r>
      <w:r w:rsidR="00540DC0">
        <w:rPr>
          <w:rtl/>
          <w:lang w:bidi="ar-EG"/>
        </w:rPr>
        <w:t>لوائح الاتصالات الدولية</w:t>
      </w:r>
      <w:r w:rsidR="00540DC0" w:rsidRPr="00540DC0">
        <w:rPr>
          <w:rtl/>
          <w:lang w:bidi="ar-EG"/>
        </w:rPr>
        <w:t xml:space="preserve"> </w:t>
      </w:r>
      <w:r w:rsidRPr="004E576E">
        <w:rPr>
          <w:rtl/>
          <w:lang w:bidi="ar-EG"/>
        </w:rPr>
        <w:t>والاتفاقات الإقليمية، وتطوير المعايير الدولية للاتحاد وال</w:t>
      </w:r>
      <w:r w:rsidRPr="004E576E">
        <w:rPr>
          <w:rFonts w:hint="cs"/>
          <w:rtl/>
          <w:lang w:bidi="ar-EG"/>
        </w:rPr>
        <w:t>نفاذ</w:t>
      </w:r>
      <w:r w:rsidRPr="004E576E">
        <w:rPr>
          <w:rtl/>
          <w:lang w:bidi="ar-EG"/>
        </w:rPr>
        <w:t xml:space="preserve"> إليها وتنفيذها والتأثير عليها بهدف سد </w:t>
      </w:r>
      <w:r w:rsidRPr="004E576E">
        <w:rPr>
          <w:rFonts w:hint="cs"/>
          <w:rtl/>
          <w:lang w:bidi="ar-EG"/>
        </w:rPr>
        <w:t>ال</w:t>
      </w:r>
      <w:r w:rsidRPr="004E576E">
        <w:rPr>
          <w:rtl/>
          <w:lang w:bidi="ar-EG"/>
        </w:rPr>
        <w:t>فجوة التقييس</w:t>
      </w:r>
      <w:r w:rsidRPr="004E576E">
        <w:rPr>
          <w:rFonts w:hint="cs"/>
          <w:rtl/>
          <w:lang w:bidi="ar-EG"/>
        </w:rPr>
        <w:t>ية</w:t>
      </w:r>
      <w:r w:rsidRPr="004E576E">
        <w:rPr>
          <w:rtl/>
          <w:lang w:bidi="ar-EG"/>
        </w:rPr>
        <w:t>.</w:t>
      </w:r>
    </w:p>
    <w:p w14:paraId="65A40252" w14:textId="200D15C5" w:rsidR="00754A27" w:rsidRPr="004E576E" w:rsidRDefault="00754A27" w:rsidP="002B647A">
      <w:pPr>
        <w:rPr>
          <w:rtl/>
          <w:lang w:bidi="ar-EG"/>
        </w:rPr>
      </w:pPr>
      <w:r>
        <w:rPr>
          <w:rFonts w:hint="cs"/>
          <w:rtl/>
          <w:lang w:bidi="ar-EG"/>
        </w:rPr>
        <w:t>56</w:t>
      </w:r>
      <w:r w:rsidRPr="004E576E">
        <w:rPr>
          <w:rtl/>
          <w:lang w:bidi="ar-EG"/>
        </w:rPr>
        <w:tab/>
      </w:r>
      <w:r w:rsidRPr="004E576E">
        <w:rPr>
          <w:rFonts w:hint="cs"/>
          <w:rtl/>
          <w:lang w:bidi="ar-EG"/>
        </w:rPr>
        <w:t>ويقوم الاتحاد</w:t>
      </w:r>
      <w:r w:rsidRPr="004E576E">
        <w:rPr>
          <w:rtl/>
          <w:lang w:bidi="ar-EG"/>
        </w:rPr>
        <w:t xml:space="preserve"> </w:t>
      </w:r>
      <w:r w:rsidRPr="004E576E">
        <w:rPr>
          <w:rFonts w:hint="cs"/>
          <w:rtl/>
          <w:lang w:bidi="ar-EG"/>
        </w:rPr>
        <w:t>أيضاً بتشجيع</w:t>
      </w:r>
      <w:r w:rsidRPr="004E576E">
        <w:rPr>
          <w:rtl/>
          <w:lang w:bidi="ar-EG"/>
        </w:rPr>
        <w:t>، ولا سيما عن طريق الشراك</w:t>
      </w:r>
      <w:r w:rsidRPr="004E576E">
        <w:rPr>
          <w:rFonts w:hint="cs"/>
          <w:rtl/>
          <w:lang w:bidi="ar-EG"/>
        </w:rPr>
        <w:t>ات</w:t>
      </w:r>
      <w:r w:rsidRPr="004E576E">
        <w:rPr>
          <w:rtl/>
          <w:lang w:bidi="ar-EG"/>
        </w:rPr>
        <w:t xml:space="preserve">، تطوير وتوسيع </w:t>
      </w:r>
      <w:r w:rsidR="00540DC0">
        <w:rPr>
          <w:rFonts w:hint="cs"/>
          <w:rtl/>
          <w:lang w:bidi="ar-EG"/>
        </w:rPr>
        <w:t>واستخدام</w:t>
      </w:r>
      <w:r w:rsidRPr="004E576E">
        <w:rPr>
          <w:rtl/>
          <w:lang w:bidi="ar-EG"/>
        </w:rPr>
        <w:t xml:space="preserve"> شبكات وخدمات وتطبيقات الاتصالات/تكنولوجيا المعلومات والاتصالات، ولا سيما في البلدان النامية، مع مراعاة أنشطة</w:t>
      </w:r>
      <w:r w:rsidRPr="004E576E">
        <w:rPr>
          <w:rFonts w:hint="cs"/>
          <w:rtl/>
          <w:lang w:bidi="ar-EG"/>
        </w:rPr>
        <w:t xml:space="preserve"> </w:t>
      </w:r>
      <w:r w:rsidRPr="004E576E">
        <w:rPr>
          <w:rtl/>
          <w:lang w:bidi="ar-EG"/>
        </w:rPr>
        <w:t>الهيئات الأخرى ذات الصلة، من</w:t>
      </w:r>
      <w:r>
        <w:rPr>
          <w:rFonts w:hint="cs"/>
          <w:rtl/>
          <w:lang w:bidi="ar-EG"/>
        </w:rPr>
        <w:t> </w:t>
      </w:r>
      <w:r w:rsidRPr="004E576E">
        <w:rPr>
          <w:rtl/>
          <w:lang w:bidi="ar-EG"/>
        </w:rPr>
        <w:t>خلال تعزيز تنمية القدرات.</w:t>
      </w:r>
    </w:p>
    <w:p w14:paraId="5FF9F9B9" w14:textId="77777777" w:rsidR="00754A27" w:rsidRPr="004E576E" w:rsidRDefault="00754A27" w:rsidP="00754A27">
      <w:pPr>
        <w:pStyle w:val="Headingb"/>
        <w:rPr>
          <w:rtl/>
          <w:lang w:bidi="ar-EG"/>
        </w:rPr>
      </w:pPr>
      <w:r w:rsidRPr="004E576E">
        <w:rPr>
          <w:rFonts w:hint="cs"/>
          <w:rtl/>
          <w:lang w:bidi="ar-EG"/>
        </w:rPr>
        <w:t>تقديم المساعدة التقنية</w:t>
      </w:r>
    </w:p>
    <w:p w14:paraId="13EE2AAA" w14:textId="26403B0A" w:rsidR="00754A27" w:rsidRPr="004E576E" w:rsidRDefault="00754A27" w:rsidP="00B26732">
      <w:pPr>
        <w:rPr>
          <w:rtl/>
          <w:lang w:bidi="ar-EG"/>
        </w:rPr>
      </w:pPr>
      <w:r>
        <w:rPr>
          <w:rFonts w:hint="cs"/>
          <w:rtl/>
          <w:lang w:bidi="ar-EG"/>
        </w:rPr>
        <w:t>57</w:t>
      </w:r>
      <w:r w:rsidRPr="004E576E">
        <w:rPr>
          <w:rtl/>
          <w:lang w:bidi="ar-EG"/>
        </w:rPr>
        <w:tab/>
        <w:t>يشجع الاتحاد ويقدم المساعدة التقنية إلى الدول الأعضاء، ولا سيما البلدان النامية</w:t>
      </w:r>
      <w:r w:rsidR="002C07D3" w:rsidRPr="00B26732">
        <w:rPr>
          <w:rFonts w:hint="cs"/>
          <w:highlight w:val="cyan"/>
          <w:rtl/>
          <w:lang w:bidi="ar-EG"/>
        </w:rPr>
        <w:t>[</w:t>
      </w:r>
      <w:r w:rsidRPr="00B26732">
        <w:rPr>
          <w:rStyle w:val="FootnoteReference"/>
          <w:highlight w:val="cyan"/>
          <w:rtl/>
          <w:lang w:bidi="ar-EG"/>
        </w:rPr>
        <w:footnoteReference w:id="3"/>
      </w:r>
      <w:r w:rsidR="002C07D3" w:rsidRPr="00B26732">
        <w:rPr>
          <w:rFonts w:hint="cs"/>
          <w:highlight w:val="cyan"/>
          <w:rtl/>
          <w:lang w:bidi="ar-EG"/>
        </w:rPr>
        <w:t>] [</w:t>
      </w:r>
      <w:r w:rsidR="0062077F" w:rsidRPr="0062077F">
        <w:rPr>
          <w:rFonts w:hint="cs"/>
          <w:highlight w:val="cyan"/>
          <w:rtl/>
          <w:lang w:bidi="ar-EG"/>
        </w:rPr>
        <w:t xml:space="preserve">خاصة </w:t>
      </w:r>
      <w:r w:rsidR="00B26732" w:rsidRPr="0062077F">
        <w:rPr>
          <w:highlight w:val="cyan"/>
          <w:rtl/>
          <w:lang w:bidi="ar-EG"/>
        </w:rPr>
        <w:t xml:space="preserve">أقل </w:t>
      </w:r>
      <w:r w:rsidR="00B26732" w:rsidRPr="00B26732">
        <w:rPr>
          <w:highlight w:val="cyan"/>
          <w:rtl/>
          <w:lang w:bidi="ar-EG"/>
        </w:rPr>
        <w:t xml:space="preserve">البلدان نمواً </w:t>
      </w:r>
      <w:r w:rsidR="0062077F">
        <w:rPr>
          <w:highlight w:val="cyan"/>
          <w:lang w:bidi="ar-EG"/>
        </w:rPr>
        <w:t>(LDC)</w:t>
      </w:r>
      <w:r w:rsidR="0062077F">
        <w:rPr>
          <w:rFonts w:hint="cs"/>
          <w:highlight w:val="cyan"/>
          <w:rtl/>
        </w:rPr>
        <w:t xml:space="preserve">، </w:t>
      </w:r>
      <w:r w:rsidR="00B26732" w:rsidRPr="00B26732">
        <w:rPr>
          <w:rFonts w:hint="cs"/>
          <w:highlight w:val="cyan"/>
          <w:rtl/>
        </w:rPr>
        <w:t>والدو</w:t>
      </w:r>
      <w:r w:rsidR="0062077F">
        <w:rPr>
          <w:rFonts w:hint="cs"/>
          <w:highlight w:val="cyan"/>
          <w:rtl/>
        </w:rPr>
        <w:t xml:space="preserve">ل </w:t>
      </w:r>
      <w:r w:rsidR="00B26732" w:rsidRPr="00B26732">
        <w:rPr>
          <w:highlight w:val="cyan"/>
          <w:rtl/>
          <w:lang w:bidi="ar-EG"/>
        </w:rPr>
        <w:t>الجزرية الصغيرة النامية</w:t>
      </w:r>
      <w:r w:rsidR="0062077F">
        <w:rPr>
          <w:rFonts w:hint="cs"/>
          <w:highlight w:val="cyan"/>
          <w:rtl/>
          <w:lang w:bidi="ar-EG"/>
        </w:rPr>
        <w:t xml:space="preserve"> </w:t>
      </w:r>
      <w:r w:rsidR="0062077F">
        <w:rPr>
          <w:highlight w:val="cyan"/>
          <w:lang w:bidi="ar-EG"/>
        </w:rPr>
        <w:t>(SIDS)</w:t>
      </w:r>
      <w:r w:rsidR="0062077F">
        <w:rPr>
          <w:rFonts w:hint="cs"/>
          <w:highlight w:val="cyan"/>
          <w:rtl/>
        </w:rPr>
        <w:t>،</w:t>
      </w:r>
      <w:r w:rsidR="00B26732" w:rsidRPr="00B26732">
        <w:rPr>
          <w:highlight w:val="cyan"/>
          <w:rtl/>
          <w:lang w:bidi="ar-EG"/>
        </w:rPr>
        <w:t xml:space="preserve"> والبلدان النامية غير الساحلية</w:t>
      </w:r>
      <w:r w:rsidR="0062077F">
        <w:rPr>
          <w:rFonts w:hint="cs"/>
          <w:highlight w:val="cyan"/>
          <w:rtl/>
          <w:lang w:bidi="ar-EG"/>
        </w:rPr>
        <w:t xml:space="preserve"> </w:t>
      </w:r>
      <w:r w:rsidR="0062077F">
        <w:rPr>
          <w:highlight w:val="cyan"/>
          <w:lang w:bidi="ar-EG"/>
        </w:rPr>
        <w:t>(LLDC)</w:t>
      </w:r>
      <w:r w:rsidR="0062077F">
        <w:rPr>
          <w:rFonts w:hint="cs"/>
          <w:highlight w:val="cyan"/>
          <w:rtl/>
        </w:rPr>
        <w:t>،</w:t>
      </w:r>
      <w:r w:rsidR="00B26732" w:rsidRPr="00B26732">
        <w:rPr>
          <w:highlight w:val="cyan"/>
          <w:rtl/>
          <w:lang w:bidi="ar-EG"/>
        </w:rPr>
        <w:t xml:space="preserve"> والبلدان التي تمر اقتصاداتها بمرحلة انتقالية]</w:t>
      </w:r>
      <w:r w:rsidR="00B26732" w:rsidRPr="00B26732">
        <w:rPr>
          <w:rtl/>
          <w:lang w:bidi="ar-EG"/>
        </w:rPr>
        <w:t>،</w:t>
      </w:r>
      <w:r w:rsidRPr="004E576E">
        <w:rPr>
          <w:rtl/>
          <w:lang w:bidi="ar-EG"/>
        </w:rPr>
        <w:t xml:space="preserve"> ومنظمات</w:t>
      </w:r>
      <w:r w:rsidR="00B26732">
        <w:rPr>
          <w:rFonts w:hint="cs"/>
          <w:rtl/>
          <w:lang w:bidi="ar-EG"/>
        </w:rPr>
        <w:t xml:space="preserve"> الاتصالات </w:t>
      </w:r>
      <w:r w:rsidRPr="004E576E">
        <w:rPr>
          <w:rtl/>
          <w:lang w:bidi="ar-EG"/>
        </w:rPr>
        <w:t>الإقليمية، في مجال الاتصالات.</w:t>
      </w:r>
    </w:p>
    <w:p w14:paraId="32E78A49" w14:textId="77777777" w:rsidR="00754A27" w:rsidRPr="004E576E" w:rsidRDefault="00754A27" w:rsidP="00754A27">
      <w:pPr>
        <w:rPr>
          <w:rtl/>
          <w:lang w:bidi="ar-EG"/>
        </w:rPr>
      </w:pPr>
      <w:r>
        <w:rPr>
          <w:rFonts w:hint="cs"/>
          <w:rtl/>
          <w:lang w:bidi="ar-EG"/>
        </w:rPr>
        <w:t>58</w:t>
      </w:r>
      <w:r w:rsidRPr="004E576E">
        <w:rPr>
          <w:rtl/>
          <w:lang w:bidi="ar-EG"/>
        </w:rPr>
        <w:tab/>
        <w:t>يقدم الاتحاد مشاريع وحلولاً مصممة خصيصا</w:t>
      </w:r>
      <w:r w:rsidRPr="004E576E">
        <w:rPr>
          <w:rFonts w:hint="cs"/>
          <w:rtl/>
          <w:lang w:bidi="ar-EG"/>
        </w:rPr>
        <w:t>ً</w:t>
      </w:r>
      <w:r w:rsidRPr="004E576E">
        <w:rPr>
          <w:rtl/>
          <w:lang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Pr="004E576E">
        <w:rPr>
          <w:rFonts w:hint="cs"/>
          <w:rtl/>
          <w:lang w:bidi="ar-EG"/>
        </w:rPr>
        <w:t>مراقبتها</w:t>
      </w:r>
      <w:r w:rsidRPr="004E576E">
        <w:rPr>
          <w:rtl/>
          <w:lang w:bidi="ar-EG"/>
        </w:rPr>
        <w:t xml:space="preserve"> وتقييمها، مع التركيز على الإدارة القائمة على النتائج. </w:t>
      </w:r>
      <w:r w:rsidRPr="004E576E">
        <w:rPr>
          <w:rFonts w:hint="cs"/>
          <w:rtl/>
          <w:lang w:bidi="ar-EG"/>
        </w:rPr>
        <w:t>و</w:t>
      </w:r>
      <w:r w:rsidRPr="004E576E">
        <w:rPr>
          <w:rtl/>
          <w:lang w:bidi="ar-EG"/>
        </w:rPr>
        <w:t>يوفر هذا أيضا</w:t>
      </w:r>
      <w:r w:rsidRPr="004E576E">
        <w:rPr>
          <w:rFonts w:hint="cs"/>
          <w:rtl/>
          <w:lang w:bidi="ar-EG"/>
        </w:rPr>
        <w:t>ً</w:t>
      </w:r>
      <w:r w:rsidRPr="004E576E">
        <w:rPr>
          <w:rtl/>
          <w:lang w:bidi="ar-EG"/>
        </w:rPr>
        <w:t xml:space="preserve"> فرصا</w:t>
      </w:r>
      <w:r w:rsidRPr="004E576E">
        <w:rPr>
          <w:rFonts w:hint="cs"/>
          <w:rtl/>
          <w:lang w:bidi="ar-EG"/>
        </w:rPr>
        <w:t>ً</w:t>
      </w:r>
      <w:r w:rsidRPr="004E576E">
        <w:rPr>
          <w:rtl/>
          <w:lang w:bidi="ar-EG"/>
        </w:rPr>
        <w:t xml:space="preserve"> ل</w:t>
      </w:r>
      <w:r w:rsidRPr="004E576E">
        <w:rPr>
          <w:rFonts w:hint="cs"/>
          <w:rtl/>
          <w:lang w:bidi="ar-EG"/>
        </w:rPr>
        <w:t>إقامة ا</w:t>
      </w:r>
      <w:r w:rsidRPr="004E576E">
        <w:rPr>
          <w:rtl/>
          <w:lang w:bidi="ar-EG"/>
        </w:rPr>
        <w:t>لشراكات بين القطاعين العام والخاص ومنصة موثوقة لتلبية احتياجات التنمية من خلال استخدام الاتصالات/تكنولوجيا المعلومات والاتصالات.</w:t>
      </w:r>
    </w:p>
    <w:p w14:paraId="77B0D3C7" w14:textId="1AC42B92" w:rsidR="00754A27" w:rsidRDefault="00754A27" w:rsidP="00754A27">
      <w:pPr>
        <w:rPr>
          <w:spacing w:val="-2"/>
          <w:lang w:bidi="ar-EG"/>
        </w:rPr>
      </w:pPr>
      <w:r w:rsidRPr="00EC5EDE">
        <w:rPr>
          <w:spacing w:val="-2"/>
          <w:lang w:bidi="ar-EG"/>
        </w:rPr>
        <w:t>59</w:t>
      </w:r>
      <w:r w:rsidRPr="00EC5EDE">
        <w:rPr>
          <w:spacing w:val="-2"/>
          <w:rtl/>
          <w:lang w:bidi="ar-EG"/>
        </w:rPr>
        <w:tab/>
      </w:r>
      <w:r w:rsidRPr="00EC5EDE">
        <w:rPr>
          <w:rFonts w:hint="cs"/>
          <w:spacing w:val="-2"/>
          <w:rtl/>
          <w:lang w:bidi="ar-EG"/>
        </w:rPr>
        <w:t>و</w:t>
      </w:r>
      <w:r w:rsidRPr="00EC5EDE">
        <w:rPr>
          <w:spacing w:val="-2"/>
          <w:rtl/>
          <w:lang w:bidi="ar-EG"/>
        </w:rPr>
        <w:t xml:space="preserve">يقدم الاتحاد </w:t>
      </w:r>
      <w:r w:rsidRPr="00EC5EDE">
        <w:rPr>
          <w:rFonts w:hint="cs"/>
          <w:spacing w:val="-2"/>
          <w:rtl/>
          <w:lang w:bidi="ar-EG"/>
        </w:rPr>
        <w:t>أيضاً</w:t>
      </w:r>
      <w:r w:rsidRPr="00EC5EDE">
        <w:rPr>
          <w:spacing w:val="-2"/>
          <w:rtl/>
          <w:lang w:bidi="ar-EG"/>
        </w:rPr>
        <w:t xml:space="preserve"> المساعدة في تنفيذ قرارات المؤتمرات العالمية والإقليمية، فضلاً عن دعم أنشطة تنسيق الطيف بين أعضاء الاتحاد، و</w:t>
      </w:r>
      <w:r w:rsidRPr="00EC5EDE">
        <w:rPr>
          <w:rFonts w:hint="cs"/>
          <w:spacing w:val="-2"/>
          <w:rtl/>
          <w:lang w:bidi="ar-EG"/>
        </w:rPr>
        <w:t>ال</w:t>
      </w:r>
      <w:r w:rsidRPr="00EC5EDE">
        <w:rPr>
          <w:spacing w:val="-2"/>
          <w:rtl/>
          <w:lang w:bidi="ar-EG"/>
        </w:rPr>
        <w:t>أدوات البرمجي</w:t>
      </w:r>
      <w:r w:rsidRPr="00EC5EDE">
        <w:rPr>
          <w:rFonts w:hint="cs"/>
          <w:spacing w:val="-2"/>
          <w:rtl/>
          <w:lang w:bidi="ar-EG"/>
        </w:rPr>
        <w:t>ة</w:t>
      </w:r>
      <w:r w:rsidRPr="00EC5EDE">
        <w:rPr>
          <w:spacing w:val="-2"/>
          <w:rtl/>
          <w:lang w:bidi="ar-EG"/>
        </w:rPr>
        <w:t xml:space="preserve"> لمساعدة إدارات البلدان النامية على الاضطلاع بمسؤولياتها في إدارة الطيف بشكل أكثر فعالية.</w:t>
      </w:r>
    </w:p>
    <w:p w14:paraId="72C83AC8" w14:textId="04064EEE" w:rsidR="00866A37" w:rsidRPr="002B647A" w:rsidRDefault="00866A37" w:rsidP="002B647A">
      <w:pPr>
        <w:rPr>
          <w:spacing w:val="-2"/>
          <w:rtl/>
          <w:lang w:bidi="ar-EG"/>
        </w:rPr>
      </w:pPr>
      <w:r w:rsidRPr="002B647A">
        <w:rPr>
          <w:spacing w:val="-2"/>
          <w:lang w:bidi="ar-EG"/>
        </w:rPr>
        <w:t>59</w:t>
      </w:r>
      <w:r w:rsidRPr="002B647A">
        <w:rPr>
          <w:rFonts w:hint="cs"/>
          <w:spacing w:val="-2"/>
          <w:rtl/>
          <w:lang w:bidi="ar-EG"/>
        </w:rPr>
        <w:t>مكرر</w:t>
      </w:r>
      <w:r w:rsidR="007903BD" w:rsidRPr="002B647A">
        <w:rPr>
          <w:rFonts w:hint="cs"/>
          <w:spacing w:val="-2"/>
          <w:rtl/>
        </w:rPr>
        <w:t>اً</w:t>
      </w:r>
      <w:r w:rsidRPr="002B647A">
        <w:rPr>
          <w:spacing w:val="-2"/>
          <w:rtl/>
          <w:lang w:bidi="ar-EG"/>
        </w:rPr>
        <w:tab/>
      </w:r>
      <w:r w:rsidR="00E225ED" w:rsidRPr="002B647A">
        <w:rPr>
          <w:rFonts w:hint="cs"/>
          <w:spacing w:val="-2"/>
          <w:rtl/>
        </w:rPr>
        <w:t>و</w:t>
      </w:r>
      <w:r w:rsidR="00E225ED" w:rsidRPr="002B647A">
        <w:rPr>
          <w:spacing w:val="-2"/>
          <w:rtl/>
          <w:lang w:bidi="ar-EG"/>
        </w:rPr>
        <w:t xml:space="preserve">بالإضافة إلى ذلك، يتعاون الاتحاد </w:t>
      </w:r>
      <w:r w:rsidR="00E225ED" w:rsidRPr="002B647A">
        <w:rPr>
          <w:rFonts w:hint="cs"/>
          <w:spacing w:val="-2"/>
          <w:rtl/>
          <w:lang w:bidi="ar-EG"/>
        </w:rPr>
        <w:t>وينسق</w:t>
      </w:r>
      <w:r w:rsidR="00E225ED" w:rsidRPr="002B647A">
        <w:rPr>
          <w:spacing w:val="-2"/>
          <w:rtl/>
          <w:lang w:bidi="ar-EG"/>
        </w:rPr>
        <w:t xml:space="preserve"> مع هيئات/وكالات الأمم المتحدة الأخرى في إطار </w:t>
      </w:r>
      <w:r w:rsidR="00E225ED" w:rsidRPr="002B647A">
        <w:rPr>
          <w:rFonts w:hint="cs"/>
          <w:spacing w:val="-2"/>
          <w:rtl/>
          <w:lang w:bidi="ar-EG"/>
        </w:rPr>
        <w:t>ال</w:t>
      </w:r>
      <w:r w:rsidR="00E225ED" w:rsidRPr="002B647A">
        <w:rPr>
          <w:spacing w:val="-2"/>
          <w:rtl/>
          <w:lang w:bidi="ar-EG"/>
        </w:rPr>
        <w:t>ولايات</w:t>
      </w:r>
      <w:r w:rsidR="00E225ED" w:rsidRPr="002B647A">
        <w:rPr>
          <w:rFonts w:hint="cs"/>
          <w:spacing w:val="-2"/>
          <w:rtl/>
          <w:lang w:bidi="ar-EG"/>
        </w:rPr>
        <w:t xml:space="preserve"> المناطة ب</w:t>
      </w:r>
      <w:r w:rsidR="00E225ED" w:rsidRPr="002B647A">
        <w:rPr>
          <w:spacing w:val="-2"/>
          <w:rtl/>
          <w:lang w:bidi="ar-EG"/>
        </w:rPr>
        <w:t>كل منها</w:t>
      </w:r>
      <w:r w:rsidRPr="002B647A">
        <w:rPr>
          <w:rFonts w:hint="cs"/>
          <w:spacing w:val="-2"/>
          <w:rtl/>
          <w:lang w:bidi="ar-EG"/>
        </w:rPr>
        <w:t>.</w:t>
      </w:r>
    </w:p>
    <w:p w14:paraId="55B98183" w14:textId="77777777" w:rsidR="00754A27" w:rsidRPr="004E576E" w:rsidRDefault="00754A27" w:rsidP="00754A27">
      <w:pPr>
        <w:pStyle w:val="Headingb"/>
        <w:rPr>
          <w:rtl/>
          <w:lang w:bidi="ar-EG"/>
        </w:rPr>
      </w:pPr>
      <w:r w:rsidRPr="004E576E">
        <w:rPr>
          <w:rFonts w:hint="cs"/>
          <w:rtl/>
          <w:lang w:bidi="ar-EG"/>
        </w:rPr>
        <w:t>تنظيم المنصات</w:t>
      </w:r>
    </w:p>
    <w:p w14:paraId="48AA611F" w14:textId="6014E572" w:rsidR="00754A27" w:rsidRPr="004E576E" w:rsidRDefault="00754A27" w:rsidP="00F67680">
      <w:pPr>
        <w:rPr>
          <w:rtl/>
          <w:lang w:bidi="ar-EG"/>
        </w:rPr>
      </w:pPr>
      <w:r>
        <w:rPr>
          <w:lang w:bidi="ar-EG"/>
        </w:rPr>
        <w:t>60</w:t>
      </w:r>
      <w:r w:rsidRPr="004E576E">
        <w:rPr>
          <w:rtl/>
          <w:lang w:bidi="ar-EG"/>
        </w:rPr>
        <w:tab/>
        <w:t xml:space="preserve">يحتل الاتحاد مكانة فريدة تمكنه من الجمع بين مجموعة واسعة من أصحاب المصلحة كمنصة </w:t>
      </w:r>
      <w:r w:rsidRPr="004E576E">
        <w:rPr>
          <w:rFonts w:hint="cs"/>
          <w:rtl/>
          <w:lang w:bidi="ar-EG"/>
        </w:rPr>
        <w:t>جامعة</w:t>
      </w:r>
      <w:r w:rsidRPr="004E576E">
        <w:rPr>
          <w:rtl/>
          <w:lang w:bidi="ar-EG"/>
        </w:rPr>
        <w:t xml:space="preserve"> في</w:t>
      </w:r>
      <w:r>
        <w:rPr>
          <w:rFonts w:hint="cs"/>
          <w:rtl/>
          <w:lang w:bidi="ar-EG"/>
        </w:rPr>
        <w:t> </w:t>
      </w:r>
      <w:r w:rsidRPr="004E576E">
        <w:rPr>
          <w:rtl/>
          <w:lang w:bidi="ar-EG"/>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Pr="004E576E">
        <w:rPr>
          <w:rFonts w:hint="cs"/>
          <w:rtl/>
          <w:lang w:bidi="ar-EG"/>
        </w:rPr>
        <w:t>واستخدامها</w:t>
      </w:r>
      <w:r w:rsidRPr="004E576E">
        <w:rPr>
          <w:rtl/>
          <w:lang w:bidi="ar-EG"/>
        </w:rPr>
        <w:t xml:space="preserve"> للناس في كل مكان.</w:t>
      </w:r>
    </w:p>
    <w:p w14:paraId="4B5CB6A1" w14:textId="7D20E180" w:rsidR="00754A27" w:rsidRPr="004E576E" w:rsidRDefault="00754A27" w:rsidP="00F67680">
      <w:pPr>
        <w:rPr>
          <w:rtl/>
          <w:lang w:bidi="ar-EG"/>
        </w:rPr>
      </w:pPr>
      <w:r>
        <w:rPr>
          <w:lang w:bidi="ar-EG"/>
        </w:rPr>
        <w:t>61</w:t>
      </w:r>
      <w:r w:rsidRPr="004E576E">
        <w:rPr>
          <w:rtl/>
          <w:lang w:bidi="ar-EG"/>
        </w:rPr>
        <w:tab/>
        <w:t>يشجع الاتحاد، من خلال</w:t>
      </w:r>
      <w:r w:rsidR="00E225ED">
        <w:rPr>
          <w:rFonts w:hint="cs"/>
          <w:rtl/>
          <w:lang w:bidi="ar-EG"/>
        </w:rPr>
        <w:t xml:space="preserve"> تنظيم</w:t>
      </w:r>
      <w:r w:rsidR="00E225ED">
        <w:rPr>
          <w:rtl/>
          <w:lang w:bidi="ar-EG"/>
        </w:rPr>
        <w:t xml:space="preserve"> </w:t>
      </w:r>
      <w:r w:rsidRPr="004E576E">
        <w:rPr>
          <w:rtl/>
          <w:lang w:bidi="ar-EG"/>
        </w:rPr>
        <w:t>منصات</w:t>
      </w:r>
      <w:r w:rsidR="00E225ED">
        <w:rPr>
          <w:rFonts w:hint="cs"/>
          <w:rtl/>
          <w:lang w:bidi="ar-EG"/>
        </w:rPr>
        <w:t>ه</w:t>
      </w:r>
      <w:r w:rsidRPr="004E576E">
        <w:rPr>
          <w:rtl/>
          <w:lang w:bidi="ar-EG"/>
        </w:rPr>
        <w:t>،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3ED72C8F" w14:textId="77777777" w:rsidR="00754A27" w:rsidRPr="00F67680" w:rsidRDefault="00754A27" w:rsidP="00F67680">
      <w:pPr>
        <w:pStyle w:val="Heading2"/>
        <w:rPr>
          <w:color w:val="44546A"/>
          <w:rtl/>
        </w:rPr>
      </w:pPr>
      <w:r w:rsidRPr="00F67680">
        <w:rPr>
          <w:color w:val="44546A"/>
        </w:rPr>
        <w:t>8.2</w:t>
      </w:r>
      <w:r w:rsidRPr="00F67680">
        <w:rPr>
          <w:color w:val="44546A"/>
          <w:rtl/>
        </w:rPr>
        <w:tab/>
      </w:r>
      <w:r w:rsidRPr="00F67680">
        <w:rPr>
          <w:rFonts w:hint="cs"/>
          <w:color w:val="44546A"/>
          <w:rtl/>
        </w:rPr>
        <w:t>العوامل التمكينية</w:t>
      </w:r>
    </w:p>
    <w:p w14:paraId="5FD53D45" w14:textId="77777777" w:rsidR="00754A27" w:rsidRPr="004E576E" w:rsidRDefault="00754A27" w:rsidP="00754A27">
      <w:pPr>
        <w:rPr>
          <w:rtl/>
          <w:lang w:bidi="ar-EG"/>
        </w:rPr>
      </w:pPr>
      <w:r>
        <w:rPr>
          <w:lang w:bidi="ar-EG"/>
        </w:rPr>
        <w:t>62</w:t>
      </w:r>
      <w:r w:rsidRPr="004E576E">
        <w:rPr>
          <w:rtl/>
          <w:lang w:bidi="ar-EG"/>
        </w:rPr>
        <w:tab/>
        <w:t xml:space="preserve">العوامل التمكينية هي </w:t>
      </w:r>
      <w:r w:rsidRPr="004E576E">
        <w:rPr>
          <w:rFonts w:hint="cs"/>
          <w:rtl/>
          <w:lang w:bidi="ar-EG"/>
        </w:rPr>
        <w:t>أساليب</w:t>
      </w:r>
      <w:r w:rsidRPr="004E576E">
        <w:rPr>
          <w:rtl/>
          <w:lang w:bidi="ar-EG"/>
        </w:rPr>
        <w:t xml:space="preserve"> عمل الاتحاد التي </w:t>
      </w:r>
      <w:r w:rsidRPr="004E576E">
        <w:rPr>
          <w:rFonts w:hint="cs"/>
          <w:rtl/>
          <w:lang w:bidi="ar-EG"/>
        </w:rPr>
        <w:t>تمكنه من</w:t>
      </w:r>
      <w:r w:rsidRPr="004E576E">
        <w:rPr>
          <w:rtl/>
          <w:lang w:bidi="ar-EG"/>
        </w:rPr>
        <w:t xml:space="preserve"> تحقيق </w:t>
      </w:r>
      <w:r w:rsidRPr="004E576E">
        <w:rPr>
          <w:rFonts w:hint="cs"/>
          <w:rtl/>
          <w:lang w:bidi="ar-EG"/>
        </w:rPr>
        <w:t>غاياته</w:t>
      </w:r>
      <w:r w:rsidRPr="004E576E">
        <w:rPr>
          <w:rtl/>
          <w:lang w:bidi="ar-EG"/>
        </w:rPr>
        <w:t xml:space="preserve"> وأولوياته بشكل أكثر فعالية وكفاءة. </w:t>
      </w:r>
      <w:r w:rsidRPr="004E576E">
        <w:rPr>
          <w:rFonts w:hint="cs"/>
          <w:rtl/>
          <w:lang w:bidi="ar-EG"/>
        </w:rPr>
        <w:t>وهي</w:t>
      </w:r>
      <w:r w:rsidRPr="004E576E">
        <w:rPr>
          <w:rtl/>
          <w:lang w:bidi="ar-EG"/>
        </w:rPr>
        <w:t xml:space="preserve"> تعكس قيم الاتحاد المتمثلة في </w:t>
      </w:r>
      <w:r w:rsidRPr="004E576E">
        <w:rPr>
          <w:i/>
          <w:iCs/>
          <w:rtl/>
          <w:lang w:bidi="ar-EG"/>
        </w:rPr>
        <w:t xml:space="preserve">الكفاءة والشفافية والمساءلة والانفتاح والعالمية والحياد، والتركيز على الناس والتوجه نحو الخدمات </w:t>
      </w:r>
      <w:r w:rsidRPr="004E576E">
        <w:rPr>
          <w:rFonts w:hint="cs"/>
          <w:i/>
          <w:iCs/>
          <w:rtl/>
          <w:lang w:bidi="ar-EG"/>
        </w:rPr>
        <w:t>والاستناد إلى</w:t>
      </w:r>
      <w:r w:rsidRPr="004E576E">
        <w:rPr>
          <w:i/>
          <w:iCs/>
          <w:rtl/>
          <w:lang w:bidi="ar-EG"/>
        </w:rPr>
        <w:t xml:space="preserve"> النتائج</w:t>
      </w:r>
      <w:r w:rsidRPr="004E576E">
        <w:rPr>
          <w:rtl/>
          <w:lang w:bidi="ar-EG"/>
        </w:rPr>
        <w:t xml:space="preserve">، والاستفادة من نقاط قوته الرئيسية ومعالجة نقاط ضعفه حتى يتمكن من دعم </w:t>
      </w:r>
      <w:r w:rsidRPr="004E576E">
        <w:rPr>
          <w:rFonts w:hint="cs"/>
          <w:rtl/>
          <w:lang w:bidi="ar-EG"/>
        </w:rPr>
        <w:t>أعضائه</w:t>
      </w:r>
      <w:r w:rsidRPr="004E576E">
        <w:rPr>
          <w:rtl/>
          <w:lang w:bidi="ar-EG"/>
        </w:rPr>
        <w:t>.</w:t>
      </w:r>
    </w:p>
    <w:p w14:paraId="129C594F" w14:textId="77777777" w:rsidR="00754A27" w:rsidRPr="00F67680" w:rsidRDefault="00754A27" w:rsidP="00F67680">
      <w:pPr>
        <w:pStyle w:val="Headingb"/>
        <w:rPr>
          <w:rtl/>
        </w:rPr>
      </w:pPr>
      <w:r w:rsidRPr="00F67680">
        <w:rPr>
          <w:rFonts w:hint="cs"/>
          <w:rtl/>
        </w:rPr>
        <w:lastRenderedPageBreak/>
        <w:t>منظمة يقودها الأعضاء</w:t>
      </w:r>
    </w:p>
    <w:p w14:paraId="131AEBFE" w14:textId="77777777" w:rsidR="00754A27" w:rsidRPr="004E576E" w:rsidRDefault="00754A27" w:rsidP="00F67680">
      <w:pPr>
        <w:rPr>
          <w:rtl/>
          <w:lang w:bidi="ar-EG"/>
        </w:rPr>
      </w:pPr>
      <w:r>
        <w:rPr>
          <w:lang w:bidi="ar-EG"/>
        </w:rPr>
        <w:t>63</w:t>
      </w:r>
      <w:r w:rsidRPr="004E576E">
        <w:rPr>
          <w:rtl/>
          <w:lang w:bidi="ar-EG"/>
        </w:rPr>
        <w:tab/>
        <w:t>سيواصل الاتحاد العمل كمنظمة يقودها الأعضاء لتقديم الدعم الفع</w:t>
      </w:r>
      <w:r>
        <w:rPr>
          <w:rFonts w:hint="cs"/>
          <w:rtl/>
          <w:lang w:bidi="ar-EG"/>
        </w:rPr>
        <w:t>ّ</w:t>
      </w:r>
      <w:r w:rsidRPr="004E576E">
        <w:rPr>
          <w:rtl/>
          <w:lang w:bidi="ar-EG"/>
        </w:rPr>
        <w:t xml:space="preserve">ال </w:t>
      </w:r>
      <w:r w:rsidRPr="004E576E">
        <w:rPr>
          <w:rFonts w:hint="cs"/>
          <w:rtl/>
          <w:lang w:bidi="ar-EG"/>
        </w:rPr>
        <w:t>لأ</w:t>
      </w:r>
      <w:r w:rsidRPr="004E576E">
        <w:rPr>
          <w:rtl/>
          <w:lang w:bidi="ar-EG"/>
        </w:rPr>
        <w:t>عضائه المتنوع</w:t>
      </w:r>
      <w:r w:rsidRPr="004E576E">
        <w:rPr>
          <w:rFonts w:hint="cs"/>
          <w:rtl/>
          <w:lang w:bidi="ar-EG"/>
        </w:rPr>
        <w:t>ين</w:t>
      </w:r>
      <w:r w:rsidRPr="004E576E">
        <w:rPr>
          <w:rtl/>
          <w:lang w:bidi="ar-EG"/>
        </w:rPr>
        <w:t xml:space="preserve"> و</w:t>
      </w:r>
      <w:r w:rsidRPr="004E576E">
        <w:rPr>
          <w:rFonts w:hint="cs"/>
          <w:rtl/>
          <w:lang w:bidi="ar-EG"/>
        </w:rPr>
        <w:t>إبراز احتياجاتهم المتنوعة</w:t>
      </w:r>
      <w:r w:rsidRPr="004E576E">
        <w:rPr>
          <w:rtl/>
          <w:lang w:bidi="ar-EG"/>
        </w:rPr>
        <w:t xml:space="preserve">. </w:t>
      </w:r>
      <w:r w:rsidRPr="004E576E">
        <w:rPr>
          <w:rFonts w:hint="cs"/>
          <w:rtl/>
          <w:lang w:bidi="ar-EG"/>
        </w:rPr>
        <w:t>و</w:t>
      </w:r>
      <w:r w:rsidRPr="004E576E">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Pr="004E576E">
        <w:rPr>
          <w:rFonts w:hint="cs"/>
          <w:rtl/>
          <w:lang w:bidi="ar-EG"/>
        </w:rPr>
        <w:t>المهمشين</w:t>
      </w:r>
      <w:r w:rsidRPr="004E576E">
        <w:rPr>
          <w:rtl/>
          <w:lang w:bidi="ar-EG"/>
        </w:rPr>
        <w:t xml:space="preserve">، والتي ينبغي إعطاؤها الأولوية </w:t>
      </w:r>
      <w:r w:rsidRPr="004E576E">
        <w:rPr>
          <w:rFonts w:hint="cs"/>
          <w:rtl/>
          <w:lang w:bidi="ar-EG"/>
        </w:rPr>
        <w:t>و</w:t>
      </w:r>
      <w:r w:rsidRPr="004E576E">
        <w:rPr>
          <w:rtl/>
          <w:lang w:bidi="ar-EG"/>
        </w:rPr>
        <w:t xml:space="preserve">الاهتمام الواجب. </w:t>
      </w:r>
      <w:r w:rsidRPr="004E576E">
        <w:rPr>
          <w:rFonts w:hint="cs"/>
          <w:rtl/>
          <w:lang w:bidi="ar-EG"/>
        </w:rPr>
        <w:t>و</w:t>
      </w:r>
      <w:r w:rsidRPr="004E576E">
        <w:rPr>
          <w:rtl/>
          <w:lang w:bidi="ar-EG"/>
        </w:rPr>
        <w:t>سيعمل الاتحاد الدولي أيضا</w:t>
      </w:r>
      <w:r w:rsidRPr="004E576E">
        <w:rPr>
          <w:rFonts w:hint="cs"/>
          <w:rtl/>
          <w:lang w:bidi="ar-EG"/>
        </w:rPr>
        <w:t>ً</w:t>
      </w:r>
      <w:r w:rsidRPr="004E576E">
        <w:rPr>
          <w:rtl/>
          <w:lang w:bidi="ar-EG"/>
        </w:rPr>
        <w:t xml:space="preserve"> على تعميق مشاركته مع ممثلي الاتصالات/تكنولوجيا المعلومات والاتصالات والقطاعات الصناعية الأخرى، لإثبات عرض </w:t>
      </w:r>
      <w:r w:rsidRPr="004E576E">
        <w:rPr>
          <w:rFonts w:hint="cs"/>
          <w:rtl/>
          <w:lang w:bidi="ar-EG"/>
        </w:rPr>
        <w:t>قيمة</w:t>
      </w:r>
      <w:r w:rsidRPr="004E576E">
        <w:rPr>
          <w:rtl/>
          <w:lang w:bidi="ar-EG"/>
        </w:rPr>
        <w:t xml:space="preserve"> الاتحاد في سياق ال</w:t>
      </w:r>
      <w:r w:rsidRPr="004E576E">
        <w:rPr>
          <w:rFonts w:hint="cs"/>
          <w:rtl/>
          <w:lang w:bidi="ar-EG"/>
        </w:rPr>
        <w:t>غايات</w:t>
      </w:r>
      <w:r w:rsidRPr="004E576E">
        <w:rPr>
          <w:rtl/>
          <w:lang w:bidi="ar-EG"/>
        </w:rPr>
        <w:t xml:space="preserve"> الاستراتيجية.</w:t>
      </w:r>
    </w:p>
    <w:p w14:paraId="0ADC1CE9" w14:textId="77777777" w:rsidR="00754A27" w:rsidRPr="00F67680" w:rsidRDefault="00754A27" w:rsidP="00F67680">
      <w:pPr>
        <w:pStyle w:val="Headingb"/>
      </w:pPr>
      <w:r w:rsidRPr="00F67680">
        <w:rPr>
          <w:rFonts w:hint="cs"/>
          <w:rtl/>
        </w:rPr>
        <w:t>الحضور الإقليمي</w:t>
      </w:r>
    </w:p>
    <w:p w14:paraId="0A0258EF" w14:textId="77777777" w:rsidR="00003AA9" w:rsidRDefault="00754A27" w:rsidP="00003AA9">
      <w:pPr>
        <w:rPr>
          <w:rtl/>
          <w:lang w:bidi="ar-EG"/>
        </w:rPr>
      </w:pPr>
      <w:r>
        <w:rPr>
          <w:lang w:bidi="ar-EG"/>
        </w:rPr>
        <w:t>64</w:t>
      </w:r>
      <w:r w:rsidRPr="004E576E">
        <w:rPr>
          <w:rtl/>
          <w:lang w:bidi="ar-EG"/>
        </w:rPr>
        <w:tab/>
      </w:r>
      <w:r w:rsidR="0030185D">
        <w:rPr>
          <w:rFonts w:hint="cs"/>
          <w:rtl/>
          <w:lang w:bidi="ar-EG"/>
        </w:rPr>
        <w:t xml:space="preserve"> </w:t>
      </w:r>
      <w:proofErr w:type="gramStart"/>
      <w:r w:rsidR="0030185D">
        <w:rPr>
          <w:rFonts w:hint="cs"/>
          <w:rtl/>
          <w:lang w:bidi="ar-EG"/>
        </w:rPr>
        <w:t>أ )</w:t>
      </w:r>
      <w:proofErr w:type="gramEnd"/>
      <w:r w:rsidR="0030185D">
        <w:rPr>
          <w:rtl/>
          <w:lang w:bidi="ar-EG"/>
        </w:rPr>
        <w:tab/>
      </w:r>
      <w:r w:rsidRPr="004E576E">
        <w:rPr>
          <w:rtl/>
          <w:lang w:bidi="ar-EG"/>
        </w:rPr>
        <w:t>باعتباره امتدادا</w:t>
      </w:r>
      <w:r w:rsidRPr="004E576E">
        <w:rPr>
          <w:rFonts w:hint="cs"/>
          <w:rtl/>
          <w:lang w:bidi="ar-EG"/>
        </w:rPr>
        <w:t>ً</w:t>
      </w:r>
      <w:r w:rsidRPr="004E576E">
        <w:rPr>
          <w:rtl/>
          <w:lang w:bidi="ar-EG"/>
        </w:rPr>
        <w:t xml:space="preserve"> للاتحاد ككل، </w:t>
      </w:r>
      <w:r w:rsidRPr="004E576E">
        <w:rPr>
          <w:rFonts w:hint="cs"/>
          <w:rtl/>
          <w:lang w:bidi="ar-EG"/>
        </w:rPr>
        <w:t>يؤدي الحضور</w:t>
      </w:r>
      <w:r w:rsidRPr="004E576E">
        <w:rPr>
          <w:rtl/>
          <w:lang w:bidi="ar-EG"/>
        </w:rPr>
        <w:t xml:space="preserve"> الإقليمي دورا</w:t>
      </w:r>
      <w:r w:rsidRPr="004E576E">
        <w:rPr>
          <w:rFonts w:hint="cs"/>
          <w:rtl/>
          <w:lang w:bidi="ar-EG"/>
        </w:rPr>
        <w:t>ً</w:t>
      </w:r>
      <w:r w:rsidRPr="004E576E">
        <w:rPr>
          <w:rtl/>
          <w:lang w:bidi="ar-EG"/>
        </w:rPr>
        <w:t xml:space="preserve"> حيويا</w:t>
      </w:r>
      <w:r w:rsidRPr="004E576E">
        <w:rPr>
          <w:rFonts w:hint="cs"/>
          <w:rtl/>
          <w:lang w:bidi="ar-EG"/>
        </w:rPr>
        <w:t>ً</w:t>
      </w:r>
      <w:r w:rsidRPr="004E576E">
        <w:rPr>
          <w:rtl/>
          <w:lang w:bidi="ar-EG"/>
        </w:rPr>
        <w:t xml:space="preserve"> في تحقيق </w:t>
      </w:r>
      <w:r w:rsidRPr="004E576E">
        <w:rPr>
          <w:rFonts w:hint="cs"/>
          <w:rtl/>
          <w:lang w:bidi="ar-EG"/>
        </w:rPr>
        <w:t>رسالة</w:t>
      </w:r>
      <w:r w:rsidRPr="004E576E">
        <w:rPr>
          <w:rtl/>
          <w:lang w:bidi="ar-EG"/>
        </w:rPr>
        <w:t xml:space="preserve"> الاتحاد، وتعزيز فهم الاتحاد للسياقات المحلية وقدرته على الاستجابة لاحتياجات البلدان بشكل فع</w:t>
      </w:r>
      <w:r>
        <w:rPr>
          <w:rFonts w:hint="cs"/>
          <w:rtl/>
          <w:lang w:bidi="ar-EG"/>
        </w:rPr>
        <w:t>ّ</w:t>
      </w:r>
      <w:r w:rsidRPr="004E576E">
        <w:rPr>
          <w:rtl/>
          <w:lang w:bidi="ar-EG"/>
        </w:rPr>
        <w:t>ال.</w:t>
      </w:r>
      <w:r w:rsidR="00003AA9">
        <w:rPr>
          <w:rFonts w:hint="cs"/>
          <w:rtl/>
          <w:lang w:bidi="ar-EG"/>
        </w:rPr>
        <w:t xml:space="preserve"> </w:t>
      </w:r>
      <w:r w:rsidR="00003AA9" w:rsidRPr="00003AA9">
        <w:rPr>
          <w:rFonts w:hint="cs"/>
          <w:rtl/>
          <w:lang w:bidi="ar-EG"/>
        </w:rPr>
        <w:t xml:space="preserve">وسيعزز الحضور الإقليمي التخطيط الاستراتيجي على مستوى كل مكتب إقليمي/مكتب منطقة، وتنفيذ البرامج والمبادرات التي تتوافق مع الغايات الاستراتيجية والأولويات المواضيعية للاتحاد وتستند إليها. </w:t>
      </w:r>
    </w:p>
    <w:p w14:paraId="5BFC7EC1" w14:textId="339CD0F3" w:rsidR="00536514" w:rsidRDefault="0030185D" w:rsidP="00F67680">
      <w:pPr>
        <w:rPr>
          <w:rtl/>
          <w:lang w:bidi="ar-EG"/>
        </w:rPr>
      </w:pPr>
      <w:r>
        <w:rPr>
          <w:lang w:bidi="ar-EG"/>
        </w:rPr>
        <w:t>64</w:t>
      </w:r>
      <w:r w:rsidRPr="004E576E">
        <w:rPr>
          <w:rtl/>
          <w:lang w:bidi="ar-EG"/>
        </w:rPr>
        <w:tab/>
      </w:r>
      <w:r>
        <w:rPr>
          <w:rFonts w:hint="cs"/>
          <w:rtl/>
          <w:lang w:bidi="ar-EG"/>
        </w:rPr>
        <w:t>ب)</w:t>
      </w:r>
      <w:r>
        <w:rPr>
          <w:rtl/>
          <w:lang w:bidi="ar-EG"/>
        </w:rPr>
        <w:tab/>
      </w:r>
      <w:r w:rsidR="008E1322">
        <w:rPr>
          <w:rFonts w:hint="cs"/>
          <w:rtl/>
          <w:lang w:bidi="ar-EG"/>
        </w:rPr>
        <w:t xml:space="preserve"> </w:t>
      </w:r>
      <w:r w:rsidR="00754A27" w:rsidRPr="004E576E">
        <w:rPr>
          <w:rtl/>
          <w:lang w:bidi="ar-EG"/>
        </w:rPr>
        <w:t xml:space="preserve">ومن خلال </w:t>
      </w:r>
      <w:r w:rsidR="00A671D2">
        <w:rPr>
          <w:rFonts w:hint="cs"/>
          <w:rtl/>
          <w:lang w:bidi="ar-EG"/>
        </w:rPr>
        <w:t>تطبيق</w:t>
      </w:r>
      <w:r w:rsidR="00754A27" w:rsidRPr="004E576E">
        <w:rPr>
          <w:rtl/>
          <w:lang w:bidi="ar-EG"/>
        </w:rPr>
        <w:t xml:space="preserve"> ال</w:t>
      </w:r>
      <w:r w:rsidR="00754A27" w:rsidRPr="004E576E">
        <w:rPr>
          <w:rFonts w:hint="cs"/>
          <w:rtl/>
          <w:lang w:bidi="ar-EG"/>
        </w:rPr>
        <w:t>مقاصد</w:t>
      </w:r>
      <w:r w:rsidR="00754A27" w:rsidRPr="004E576E">
        <w:rPr>
          <w:rtl/>
          <w:lang w:bidi="ar-EG"/>
        </w:rPr>
        <w:t xml:space="preserve"> العالمية وتوضيح أولويات البرامج على المستوى الإقليمي، سيسعى الاتحاد </w:t>
      </w:r>
      <w:r w:rsidR="00754A27" w:rsidRPr="004E576E">
        <w:rPr>
          <w:rFonts w:hint="cs"/>
          <w:rtl/>
          <w:lang w:bidi="ar-EG"/>
        </w:rPr>
        <w:t>أيضاً</w:t>
      </w:r>
      <w:r w:rsidR="00754A27" w:rsidRPr="004E576E">
        <w:rPr>
          <w:rtl/>
          <w:lang w:bidi="ar-EG"/>
        </w:rPr>
        <w:t xml:space="preserve"> إلى تعزيز فعاليته وتأثيره العالميين بشكل عام. </w:t>
      </w:r>
    </w:p>
    <w:p w14:paraId="3F85AFA0" w14:textId="22FD2184" w:rsidR="00536514" w:rsidRPr="00F67680" w:rsidRDefault="00536514" w:rsidP="00F67680">
      <w:pPr>
        <w:rPr>
          <w:spacing w:val="-2"/>
          <w:rtl/>
          <w:lang w:bidi="ar-EG"/>
        </w:rPr>
      </w:pPr>
      <w:r>
        <w:rPr>
          <w:lang w:bidi="ar-EG"/>
        </w:rPr>
        <w:t>64</w:t>
      </w:r>
      <w:r w:rsidRPr="004E576E">
        <w:rPr>
          <w:rtl/>
          <w:lang w:bidi="ar-EG"/>
        </w:rPr>
        <w:tab/>
      </w:r>
      <w:r w:rsidRPr="00F67680">
        <w:rPr>
          <w:rFonts w:hint="cs"/>
          <w:spacing w:val="-2"/>
          <w:rtl/>
          <w:lang w:bidi="ar-EG"/>
        </w:rPr>
        <w:t>ج)</w:t>
      </w:r>
      <w:r w:rsidRPr="00F67680">
        <w:rPr>
          <w:spacing w:val="-2"/>
          <w:rtl/>
          <w:lang w:bidi="ar-EG"/>
        </w:rPr>
        <w:tab/>
      </w:r>
      <w:r w:rsidR="00754A27" w:rsidRPr="00F67680">
        <w:rPr>
          <w:rFonts w:hint="cs"/>
          <w:spacing w:val="-2"/>
          <w:rtl/>
          <w:lang w:bidi="ar-EG"/>
        </w:rPr>
        <w:t>و</w:t>
      </w:r>
      <w:r w:rsidR="00754A27" w:rsidRPr="00F67680">
        <w:rPr>
          <w:spacing w:val="-2"/>
          <w:rtl/>
          <w:lang w:bidi="ar-EG"/>
        </w:rPr>
        <w:t>سيعزز ال</w:t>
      </w:r>
      <w:r w:rsidR="00754A27" w:rsidRPr="00F67680">
        <w:rPr>
          <w:rFonts w:hint="cs"/>
          <w:spacing w:val="-2"/>
          <w:rtl/>
          <w:lang w:bidi="ar-EG"/>
        </w:rPr>
        <w:t>حضور</w:t>
      </w:r>
      <w:r w:rsidR="00754A27" w:rsidRPr="00F67680">
        <w:rPr>
          <w:spacing w:val="-2"/>
          <w:rtl/>
          <w:lang w:bidi="ar-EG"/>
        </w:rPr>
        <w:t xml:space="preserve"> الإقليمي مكانة الاتحاد باعتباره عامل تشكيل/فاعل ويعزز تعاون الأمم المتحدة، ل</w:t>
      </w:r>
      <w:r w:rsidR="00754A27" w:rsidRPr="00F67680">
        <w:rPr>
          <w:rFonts w:hint="cs"/>
          <w:spacing w:val="-2"/>
          <w:rtl/>
          <w:lang w:bidi="ar-EG"/>
        </w:rPr>
        <w:t>توفير</w:t>
      </w:r>
      <w:r w:rsidR="00754A27" w:rsidRPr="00F67680">
        <w:rPr>
          <w:spacing w:val="-2"/>
          <w:rtl/>
          <w:lang w:bidi="ar-EG"/>
        </w:rPr>
        <w:t xml:space="preserve"> فرص إقليمية معززة وبالتالي الوصول إلى المزيد من البلدان وتحديد أولويات أوضح وأكثر تأثيراً للمشاركات على المستوى الق</w:t>
      </w:r>
      <w:r w:rsidR="00754A27" w:rsidRPr="00F67680">
        <w:rPr>
          <w:rFonts w:hint="cs"/>
          <w:spacing w:val="-2"/>
          <w:rtl/>
          <w:lang w:bidi="ar-EG"/>
        </w:rPr>
        <w:t>ُ</w:t>
      </w:r>
      <w:r w:rsidR="00754A27" w:rsidRPr="00F67680">
        <w:rPr>
          <w:spacing w:val="-2"/>
          <w:rtl/>
          <w:lang w:bidi="ar-EG"/>
        </w:rPr>
        <w:t>طري.</w:t>
      </w:r>
    </w:p>
    <w:p w14:paraId="394DBB83" w14:textId="16E40F9F" w:rsidR="00754A27" w:rsidRPr="004E576E" w:rsidRDefault="00536514" w:rsidP="00F67680">
      <w:pPr>
        <w:rPr>
          <w:rtl/>
          <w:lang w:bidi="ar-EG"/>
        </w:rPr>
      </w:pPr>
      <w:r>
        <w:rPr>
          <w:lang w:bidi="ar-EG"/>
        </w:rPr>
        <w:t>64</w:t>
      </w:r>
      <w:r w:rsidRPr="004E576E">
        <w:rPr>
          <w:rtl/>
          <w:lang w:bidi="ar-EG"/>
        </w:rPr>
        <w:tab/>
      </w:r>
      <w:r>
        <w:rPr>
          <w:rFonts w:hint="cs"/>
          <w:rtl/>
          <w:lang w:bidi="ar-EG"/>
        </w:rPr>
        <w:t>د )</w:t>
      </w:r>
      <w:r>
        <w:rPr>
          <w:rtl/>
          <w:lang w:bidi="ar-EG"/>
        </w:rPr>
        <w:tab/>
      </w:r>
      <w:r w:rsidR="00754A27" w:rsidRPr="004E576E">
        <w:rPr>
          <w:rtl/>
          <w:lang w:bidi="ar-EG"/>
        </w:rPr>
        <w:t>وستُبذل الجهود أيضا</w:t>
      </w:r>
      <w:r w:rsidR="00754A27" w:rsidRPr="004E576E">
        <w:rPr>
          <w:rFonts w:hint="cs"/>
          <w:rtl/>
          <w:lang w:bidi="ar-EG"/>
        </w:rPr>
        <w:t>ً</w:t>
      </w:r>
      <w:r w:rsidR="00754A27" w:rsidRPr="004E576E">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00754A27" w:rsidRPr="004E576E">
        <w:rPr>
          <w:rFonts w:hint="cs"/>
          <w:rtl/>
          <w:lang w:bidi="ar-EG"/>
        </w:rPr>
        <w:t>غايات</w:t>
      </w:r>
      <w:r w:rsidR="00754A27" w:rsidRPr="004E576E">
        <w:rPr>
          <w:rtl/>
          <w:lang w:bidi="ar-EG"/>
        </w:rPr>
        <w:t xml:space="preserve"> الاستراتيجية والأولويات المواضيعية</w:t>
      </w:r>
      <w:r w:rsidR="00754A27" w:rsidRPr="004E576E">
        <w:rPr>
          <w:rFonts w:hint="cs"/>
          <w:rtl/>
          <w:lang w:bidi="ar-EG"/>
        </w:rPr>
        <w:t xml:space="preserve"> للاتحاد</w:t>
      </w:r>
      <w:r w:rsidR="00754A27" w:rsidRPr="004E576E">
        <w:rPr>
          <w:rtl/>
          <w:lang w:bidi="ar-EG"/>
        </w:rPr>
        <w:t>.</w:t>
      </w:r>
    </w:p>
    <w:p w14:paraId="761F5226" w14:textId="77777777" w:rsidR="00754A27" w:rsidRPr="004E576E" w:rsidRDefault="00754A27" w:rsidP="00754A27">
      <w:pPr>
        <w:pStyle w:val="Headingb"/>
        <w:rPr>
          <w:rtl/>
          <w:lang w:bidi="ar-EG"/>
        </w:rPr>
      </w:pPr>
      <w:r w:rsidRPr="004E576E">
        <w:rPr>
          <w:rFonts w:hint="cs"/>
          <w:rtl/>
          <w:lang w:bidi="ar-EG"/>
        </w:rPr>
        <w:t>التنوع والشمول</w:t>
      </w:r>
    </w:p>
    <w:p w14:paraId="2A9F7989" w14:textId="3CFB894D" w:rsidR="00754A27" w:rsidRPr="004E576E" w:rsidRDefault="00754A27" w:rsidP="00754A27">
      <w:pPr>
        <w:rPr>
          <w:rtl/>
          <w:lang w:bidi="ar-EG"/>
        </w:rPr>
      </w:pPr>
      <w:r>
        <w:rPr>
          <w:lang w:bidi="ar-EG"/>
        </w:rPr>
        <w:t>65</w:t>
      </w:r>
      <w:r w:rsidRPr="004E576E">
        <w:rPr>
          <w:rtl/>
          <w:lang w:bidi="ar-EG"/>
        </w:rPr>
        <w:tab/>
        <w:t xml:space="preserve">لا يزال الاتحاد </w:t>
      </w:r>
      <w:r w:rsidRPr="004E576E">
        <w:rPr>
          <w:rFonts w:hint="cs"/>
          <w:rtl/>
          <w:lang w:bidi="ar-EG"/>
        </w:rPr>
        <w:t>على التزامه</w:t>
      </w:r>
      <w:r w:rsidRPr="004E576E">
        <w:rPr>
          <w:rtl/>
          <w:lang w:bidi="ar-EG"/>
        </w:rPr>
        <w:t xml:space="preserve"> بتعميم ممارسات التنوع والشمول في جميع أعماله، لضمان المساواة وتعزيز حقوق الفئات المهمشة. </w:t>
      </w:r>
      <w:r w:rsidRPr="004E576E">
        <w:rPr>
          <w:rFonts w:hint="cs"/>
          <w:rtl/>
          <w:lang w:bidi="ar-EG"/>
        </w:rPr>
        <w:t>وسعياً</w:t>
      </w:r>
      <w:r w:rsidRPr="004E576E">
        <w:rPr>
          <w:rtl/>
          <w:lang w:bidi="ar-EG"/>
        </w:rPr>
        <w:t xml:space="preserve"> لتحقيق </w:t>
      </w:r>
      <w:r w:rsidRPr="004E576E">
        <w:rPr>
          <w:rFonts w:hint="cs"/>
          <w:rtl/>
          <w:lang w:bidi="ar-EG"/>
        </w:rPr>
        <w:t>غاياته</w:t>
      </w:r>
      <w:r w:rsidRPr="004E576E">
        <w:rPr>
          <w:rtl/>
          <w:lang w:bidi="ar-EG"/>
        </w:rPr>
        <w:t xml:space="preserve">، سيعمل الاتحاد على سد الفجوة الرقمية وبناء مجتمع </w:t>
      </w:r>
      <w:ins w:id="44" w:author="Almidani, Ahmad Alaa" w:date="2022-03-17T15:40:00Z">
        <w:r w:rsidR="00F67680" w:rsidRPr="00013EC4">
          <w:rPr>
            <w:highlight w:val="green"/>
            <w:rtl/>
            <w:lang w:bidi="ar-EG"/>
          </w:rPr>
          <w:t>[</w:t>
        </w:r>
      </w:ins>
      <w:r w:rsidRPr="00F67680">
        <w:rPr>
          <w:highlight w:val="green"/>
          <w:rtl/>
          <w:lang w:bidi="ar-EG"/>
        </w:rPr>
        <w:t>رقمي</w:t>
      </w:r>
      <w:ins w:id="45" w:author="Almidani, Ahmad Alaa" w:date="2022-03-17T15:40:00Z">
        <w:r w:rsidR="00F67680" w:rsidRPr="00013EC4">
          <w:rPr>
            <w:highlight w:val="green"/>
            <w:rtl/>
            <w:lang w:bidi="ar-EG"/>
          </w:rPr>
          <w:t>]</w:t>
        </w:r>
      </w:ins>
      <w:r w:rsidRPr="004E576E">
        <w:rPr>
          <w:rtl/>
          <w:lang w:bidi="ar-EG"/>
        </w:rPr>
        <w:t xml:space="preserve"> شامل، من خلال تعزيز ال</w:t>
      </w:r>
      <w:r w:rsidRPr="004E576E">
        <w:rPr>
          <w:rFonts w:hint="cs"/>
          <w:rtl/>
          <w:lang w:bidi="ar-EG"/>
        </w:rPr>
        <w:t>نفاذ</w:t>
      </w:r>
      <w:r w:rsidRPr="004E576E">
        <w:rPr>
          <w:rtl/>
          <w:lang w:bidi="ar-EG"/>
        </w:rPr>
        <w:t xml:space="preserve"> إلى الاتصالات/تكنولوجيا المعلومات والاتصالات، والقدرة على تحمل تكاليفها واستخدامها في جميع البلدان ولجميع </w:t>
      </w:r>
      <w:r w:rsidRPr="004E576E">
        <w:rPr>
          <w:rFonts w:hint="cs"/>
          <w:rtl/>
          <w:lang w:bidi="ar-EG"/>
        </w:rPr>
        <w:t>الأشخاص</w:t>
      </w:r>
      <w:r w:rsidRPr="004E576E">
        <w:rPr>
          <w:rtl/>
          <w:lang w:bidi="ar-EG"/>
        </w:rPr>
        <w:t>، بما</w:t>
      </w:r>
      <w:r w:rsidRPr="004E576E">
        <w:rPr>
          <w:rFonts w:hint="cs"/>
          <w:rtl/>
          <w:lang w:bidi="ar-EG"/>
        </w:rPr>
        <w:t> </w:t>
      </w:r>
      <w:r w:rsidRPr="004E576E">
        <w:rPr>
          <w:rtl/>
          <w:lang w:bidi="ar-EG"/>
        </w:rPr>
        <w:t xml:space="preserve">في ذلك النساء والفتيات والشباب والشعوب الأصلية </w:t>
      </w:r>
      <w:r w:rsidRPr="004E576E">
        <w:rPr>
          <w:rFonts w:hint="cs"/>
          <w:rtl/>
          <w:lang w:bidi="ar-EG"/>
        </w:rPr>
        <w:t>و</w:t>
      </w:r>
      <w:r w:rsidRPr="004E576E">
        <w:rPr>
          <w:rtl/>
          <w:lang w:bidi="ar-EG"/>
        </w:rPr>
        <w:t>كبار السن والأشخاص ذو</w:t>
      </w:r>
      <w:r w:rsidRPr="004E576E">
        <w:rPr>
          <w:rFonts w:hint="cs"/>
          <w:rtl/>
          <w:lang w:bidi="ar-EG"/>
        </w:rPr>
        <w:t>و</w:t>
      </w:r>
      <w:r w:rsidRPr="004E576E">
        <w:rPr>
          <w:rtl/>
          <w:lang w:bidi="ar-EG"/>
        </w:rPr>
        <w:t xml:space="preserve"> الإعاقة وذو</w:t>
      </w:r>
      <w:r w:rsidRPr="004E576E">
        <w:rPr>
          <w:rFonts w:hint="cs"/>
          <w:rtl/>
          <w:lang w:bidi="ar-EG"/>
        </w:rPr>
        <w:t>و</w:t>
      </w:r>
      <w:r w:rsidRPr="004E576E">
        <w:rPr>
          <w:rtl/>
          <w:lang w:bidi="ar-EG"/>
        </w:rPr>
        <w:t xml:space="preserve"> الاحتياجات ال</w:t>
      </w:r>
      <w:r w:rsidRPr="004E576E">
        <w:rPr>
          <w:rFonts w:hint="cs"/>
          <w:rtl/>
          <w:lang w:bidi="ar-EG"/>
        </w:rPr>
        <w:t>محددة</w:t>
      </w:r>
      <w:r w:rsidRPr="004E576E">
        <w:rPr>
          <w:rtl/>
          <w:lang w:bidi="ar-EG"/>
        </w:rPr>
        <w:t xml:space="preserve">. </w:t>
      </w:r>
      <w:r w:rsidRPr="004E576E">
        <w:rPr>
          <w:rFonts w:hint="cs"/>
          <w:rtl/>
          <w:lang w:bidi="ar-EG"/>
        </w:rPr>
        <w:t>و</w:t>
      </w:r>
      <w:r w:rsidRPr="004E576E">
        <w:rPr>
          <w:rtl/>
          <w:lang w:bidi="ar-EG"/>
        </w:rPr>
        <w:t>على الصعيد الداخلي، يواصل الاتحاد غرس ثقافة شاملة تعزز التنوع بين قوته العاملة وأعضائه.</w:t>
      </w:r>
    </w:p>
    <w:p w14:paraId="43064ED1" w14:textId="77777777" w:rsidR="00754A27" w:rsidRPr="001A39E2" w:rsidRDefault="00754A27" w:rsidP="001A39E2">
      <w:pPr>
        <w:pStyle w:val="Headingb"/>
        <w:rPr>
          <w:rtl/>
        </w:rPr>
      </w:pPr>
      <w:r w:rsidRPr="001A39E2">
        <w:rPr>
          <w:rtl/>
        </w:rPr>
        <w:t>التزام بالاستدامة البيئية</w:t>
      </w:r>
    </w:p>
    <w:p w14:paraId="640A7DCB" w14:textId="0ACDF3B5" w:rsidR="00754A27" w:rsidRPr="004E576E" w:rsidRDefault="00754A27" w:rsidP="00F67680">
      <w:pPr>
        <w:rPr>
          <w:rtl/>
          <w:lang w:bidi="ar-EG"/>
        </w:rPr>
      </w:pPr>
      <w:r>
        <w:rPr>
          <w:lang w:bidi="ar-EG"/>
        </w:rPr>
        <w:t>66</w:t>
      </w:r>
      <w:r w:rsidRPr="004E576E">
        <w:rPr>
          <w:rtl/>
          <w:lang w:bidi="ar-EG"/>
        </w:rPr>
        <w:tab/>
        <w:t xml:space="preserve">يدرك الاتحاد أن الاتصالات/تكنولوجيا المعلومات والاتصالات تصاحبها مخاطر وتحديات وفرص </w:t>
      </w:r>
      <w:r w:rsidRPr="004E576E">
        <w:rPr>
          <w:rFonts w:hint="cs"/>
          <w:rtl/>
          <w:lang w:bidi="ar-EG"/>
        </w:rPr>
        <w:t>فيما يتعلق</w:t>
      </w:r>
      <w:r w:rsidRPr="004E576E">
        <w:rPr>
          <w:rtl/>
          <w:lang w:bidi="ar-EG"/>
        </w:rPr>
        <w:t xml:space="preserve"> </w:t>
      </w:r>
      <w:r w:rsidRPr="004E576E">
        <w:rPr>
          <w:rFonts w:hint="cs"/>
          <w:rtl/>
          <w:lang w:bidi="ar-EG"/>
        </w:rPr>
        <w:t>ب</w:t>
      </w:r>
      <w:r w:rsidRPr="004E576E">
        <w:rPr>
          <w:rtl/>
          <w:lang w:bidi="ar-EG"/>
        </w:rPr>
        <w:t xml:space="preserve">البيئة. </w:t>
      </w:r>
      <w:r w:rsidRPr="004E576E">
        <w:rPr>
          <w:rFonts w:hint="cs"/>
          <w:rtl/>
          <w:lang w:bidi="ar-EG"/>
        </w:rPr>
        <w:t>و</w:t>
      </w:r>
      <w:r w:rsidRPr="004E576E">
        <w:rPr>
          <w:rtl/>
          <w:lang w:bidi="ar-EG"/>
        </w:rPr>
        <w:t xml:space="preserve">يلتزم الاتحاد بالمساعدة في استخدام </w:t>
      </w:r>
      <w:r w:rsidR="00604F66" w:rsidRPr="004E576E">
        <w:rPr>
          <w:rtl/>
          <w:lang w:bidi="ar-EG"/>
        </w:rPr>
        <w:t>الاتصالات/تكنولوجيا المعلومات والاتصالات</w:t>
      </w:r>
      <w:r w:rsidRPr="004E576E">
        <w:rPr>
          <w:rtl/>
          <w:lang w:bidi="ar-EG"/>
        </w:rPr>
        <w:t xml:space="preserve"> لرصد تغير المناخ والتخفيف من حدته والتكيف معه، وتسهيل الحلول الرقمية </w:t>
      </w:r>
      <w:r w:rsidRPr="004E576E">
        <w:rPr>
          <w:rFonts w:hint="cs"/>
          <w:rtl/>
          <w:lang w:bidi="ar-EG"/>
        </w:rPr>
        <w:t>لتحقيق ال</w:t>
      </w:r>
      <w:r w:rsidRPr="004E576E">
        <w:rPr>
          <w:rtl/>
          <w:lang w:bidi="ar-EG"/>
        </w:rPr>
        <w:t xml:space="preserve">كفاءة </w:t>
      </w:r>
      <w:r w:rsidRPr="004E576E">
        <w:rPr>
          <w:rFonts w:hint="cs"/>
          <w:rtl/>
          <w:lang w:bidi="ar-EG"/>
        </w:rPr>
        <w:t xml:space="preserve">في استخدام </w:t>
      </w:r>
      <w:r w:rsidRPr="004E576E">
        <w:rPr>
          <w:rtl/>
          <w:lang w:bidi="ar-EG"/>
        </w:rPr>
        <w:t>الطاقة وتقليل انبعاثات الكربون وحماية صحة الإنسان والبيئة من ال</w:t>
      </w:r>
      <w:r w:rsidRPr="004E576E">
        <w:rPr>
          <w:rFonts w:hint="cs"/>
          <w:rtl/>
          <w:lang w:bidi="ar-EG"/>
        </w:rPr>
        <w:t>مخلفات</w:t>
      </w:r>
      <w:r w:rsidRPr="004E576E">
        <w:rPr>
          <w:rtl/>
          <w:lang w:bidi="ar-EG"/>
        </w:rPr>
        <w:t xml:space="preserve"> الإلكترونية. </w:t>
      </w:r>
      <w:r w:rsidRPr="004E576E">
        <w:rPr>
          <w:rFonts w:hint="cs"/>
          <w:rtl/>
          <w:lang w:bidi="ar-EG"/>
        </w:rPr>
        <w:t>و</w:t>
      </w:r>
      <w:r w:rsidRPr="004E576E">
        <w:rPr>
          <w:rtl/>
          <w:lang w:bidi="ar-EG"/>
        </w:rPr>
        <w:t>سيطبق الاتحاد منظورا</w:t>
      </w:r>
      <w:r w:rsidRPr="004E576E">
        <w:rPr>
          <w:rFonts w:hint="cs"/>
          <w:rtl/>
          <w:lang w:bidi="ar-EG"/>
        </w:rPr>
        <w:t>ً</w:t>
      </w:r>
      <w:r w:rsidRPr="004E576E">
        <w:rPr>
          <w:rtl/>
          <w:lang w:bidi="ar-EG"/>
        </w:rPr>
        <w:t xml:space="preserve"> بيئيا</w:t>
      </w:r>
      <w:r w:rsidRPr="004E576E">
        <w:rPr>
          <w:rFonts w:hint="cs"/>
          <w:rtl/>
          <w:lang w:bidi="ar-EG"/>
        </w:rPr>
        <w:t>ً</w:t>
      </w:r>
      <w:r w:rsidRPr="004E576E">
        <w:rPr>
          <w:rtl/>
          <w:lang w:bidi="ar-EG"/>
        </w:rPr>
        <w:t xml:space="preserve"> في جميع أعماله لتعزيز التحول الرقمي المستدام، مع الاستمرار في نفس الوقت في</w:t>
      </w:r>
      <w:r w:rsidRPr="004E576E">
        <w:rPr>
          <w:rFonts w:hint="cs"/>
          <w:rtl/>
          <w:lang w:bidi="ar-EG"/>
        </w:rPr>
        <w:t> مواجهة</w:t>
      </w:r>
      <w:r w:rsidRPr="004E576E">
        <w:rPr>
          <w:rtl/>
          <w:lang w:bidi="ar-EG"/>
        </w:rPr>
        <w:t xml:space="preserve"> </w:t>
      </w:r>
      <w:r w:rsidRPr="004E576E">
        <w:rPr>
          <w:rFonts w:hint="cs"/>
          <w:rtl/>
          <w:lang w:bidi="ar-EG"/>
        </w:rPr>
        <w:t>تغير المناخ</w:t>
      </w:r>
      <w:r w:rsidRPr="004E576E">
        <w:rPr>
          <w:rtl/>
          <w:lang w:bidi="ar-EG"/>
        </w:rPr>
        <w:t xml:space="preserve"> من الداخل ودمج اعتبارات الاستدامة البيئية بشكل منهجي </w:t>
      </w:r>
      <w:r w:rsidRPr="004E576E">
        <w:rPr>
          <w:rFonts w:hint="cs"/>
          <w:rtl/>
          <w:lang w:bidi="ar-EG"/>
        </w:rPr>
        <w:t>في</w:t>
      </w:r>
      <w:r w:rsidRPr="004E576E">
        <w:rPr>
          <w:rtl/>
          <w:lang w:bidi="ar-EG"/>
        </w:rPr>
        <w:t xml:space="preserve"> عملياته بما يتماشى مع استراتيجية إدارة الاستدامة في </w:t>
      </w:r>
      <w:r w:rsidRPr="004E576E">
        <w:rPr>
          <w:rFonts w:hint="cs"/>
          <w:rtl/>
          <w:lang w:bidi="ar-EG"/>
        </w:rPr>
        <w:t>منظومة</w:t>
      </w:r>
      <w:r w:rsidRPr="004E576E">
        <w:rPr>
          <w:rtl/>
          <w:lang w:bidi="ar-EG"/>
        </w:rPr>
        <w:t xml:space="preserve"> الأمم المتحدة </w:t>
      </w:r>
      <w:r>
        <w:rPr>
          <w:lang w:bidi="ar-EG"/>
        </w:rPr>
        <w:t>2030-2020</w:t>
      </w:r>
      <w:r w:rsidRPr="004E576E">
        <w:rPr>
          <w:rtl/>
          <w:lang w:bidi="ar-EG"/>
        </w:rPr>
        <w:t>.</w:t>
      </w:r>
    </w:p>
    <w:p w14:paraId="0188B4BC" w14:textId="77777777" w:rsidR="00754A27" w:rsidRPr="001A39E2" w:rsidRDefault="00754A27" w:rsidP="001A39E2">
      <w:pPr>
        <w:pStyle w:val="Headingb"/>
        <w:rPr>
          <w:rtl/>
        </w:rPr>
      </w:pPr>
      <w:r w:rsidRPr="001A39E2">
        <w:rPr>
          <w:rtl/>
        </w:rPr>
        <w:t>الشراكات والتعاون الدولي</w:t>
      </w:r>
    </w:p>
    <w:p w14:paraId="748A378E" w14:textId="742FFF00" w:rsidR="00754A27" w:rsidRPr="004E576E" w:rsidRDefault="00754A27" w:rsidP="00604F66">
      <w:pPr>
        <w:rPr>
          <w:rtl/>
          <w:lang w:bidi="ar-EG"/>
        </w:rPr>
      </w:pPr>
      <w:r>
        <w:rPr>
          <w:lang w:bidi="ar-EG"/>
        </w:rPr>
        <w:t>67</w:t>
      </w:r>
      <w:r w:rsidRPr="004E576E">
        <w:rPr>
          <w:rtl/>
          <w:lang w:bidi="ar-EG"/>
        </w:rPr>
        <w:tab/>
        <w:t xml:space="preserve">لزيادة التعاون العالمي لتحقيق </w:t>
      </w:r>
      <w:r w:rsidRPr="004E576E">
        <w:rPr>
          <w:rFonts w:hint="cs"/>
          <w:rtl/>
          <w:lang w:bidi="ar-EG"/>
        </w:rPr>
        <w:t>رسالته،</w:t>
      </w:r>
      <w:r w:rsidRPr="004E576E">
        <w:rPr>
          <w:rtl/>
          <w:lang w:bidi="ar-EG"/>
        </w:rPr>
        <w:t xml:space="preserve"> يواصل الاتحاد تعزيز الشراكات بين أعضائه وأصحاب المصلحة الآخرين. </w:t>
      </w:r>
      <w:r w:rsidRPr="004E576E">
        <w:rPr>
          <w:rFonts w:hint="cs"/>
          <w:rtl/>
          <w:lang w:bidi="ar-EG"/>
        </w:rPr>
        <w:t>و</w:t>
      </w:r>
      <w:r w:rsidRPr="004E576E">
        <w:rPr>
          <w:rtl/>
          <w:lang w:bidi="ar-EG"/>
        </w:rPr>
        <w:t>من</w:t>
      </w:r>
      <w:r>
        <w:rPr>
          <w:rFonts w:hint="cs"/>
          <w:rtl/>
          <w:lang w:bidi="ar-EG"/>
        </w:rPr>
        <w:t> </w:t>
      </w:r>
      <w:r w:rsidRPr="004E576E">
        <w:rPr>
          <w:rtl/>
          <w:lang w:bidi="ar-EG"/>
        </w:rPr>
        <w:t xml:space="preserve">خلال القيام بذلك، يمكن للاتحاد الاستفادة من </w:t>
      </w:r>
      <w:r w:rsidRPr="004E576E">
        <w:rPr>
          <w:rFonts w:hint="cs"/>
          <w:rtl/>
          <w:lang w:bidi="ar-EG"/>
        </w:rPr>
        <w:t>عضويته المتنوعة</w:t>
      </w:r>
      <w:r w:rsidRPr="004E576E">
        <w:rPr>
          <w:rtl/>
          <w:lang w:bidi="ar-EG"/>
        </w:rPr>
        <w:t xml:space="preserve"> وقدرته الجماعية متعددة الأطراف لتعزيز التعاون بين الحكومات والهيئات التنظيمية والقطاع الخاص والمجتمع الأكاديمي. </w:t>
      </w:r>
      <w:r w:rsidRPr="004E576E">
        <w:rPr>
          <w:rFonts w:hint="cs"/>
          <w:rtl/>
          <w:lang w:bidi="ar-EG"/>
        </w:rPr>
        <w:t>و</w:t>
      </w:r>
      <w:r w:rsidRPr="004E576E">
        <w:rPr>
          <w:rtl/>
          <w:lang w:bidi="ar-EG"/>
        </w:rPr>
        <w:t>يدرك الاتحاد أيضا</w:t>
      </w:r>
      <w:r w:rsidRPr="004E576E">
        <w:rPr>
          <w:rFonts w:hint="cs"/>
          <w:rtl/>
          <w:lang w:bidi="ar-EG"/>
        </w:rPr>
        <w:t>ً</w:t>
      </w:r>
      <w:r w:rsidRPr="004E576E">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Pr="004E576E">
        <w:rPr>
          <w:rFonts w:hint="cs"/>
          <w:rtl/>
          <w:lang w:bidi="ar-EG"/>
        </w:rPr>
        <w:t>نفيذ</w:t>
      </w:r>
      <w:r w:rsidRPr="004E576E">
        <w:rPr>
          <w:rtl/>
          <w:lang w:bidi="ar-EG"/>
        </w:rPr>
        <w:t xml:space="preserve"> خطوط عمل القمة العالمية لمجتمع المعلومات و</w:t>
      </w:r>
      <w:r w:rsidR="00604F66">
        <w:rPr>
          <w:rFonts w:hint="cs"/>
          <w:rtl/>
          <w:lang w:bidi="ar-EG"/>
        </w:rPr>
        <w:t xml:space="preserve">تحقيق </w:t>
      </w:r>
      <w:r w:rsidRPr="004E576E">
        <w:rPr>
          <w:rtl/>
          <w:lang w:bidi="ar-EG"/>
        </w:rPr>
        <w:t>أهداف التنمية المستدامة.</w:t>
      </w:r>
    </w:p>
    <w:p w14:paraId="758249AE" w14:textId="77777777" w:rsidR="00754A27" w:rsidRPr="001A39E2" w:rsidRDefault="00754A27" w:rsidP="001A39E2">
      <w:pPr>
        <w:pStyle w:val="Headingb"/>
        <w:rPr>
          <w:rtl/>
        </w:rPr>
      </w:pPr>
      <w:r w:rsidRPr="001A39E2">
        <w:rPr>
          <w:rFonts w:hint="cs"/>
          <w:rtl/>
        </w:rPr>
        <w:lastRenderedPageBreak/>
        <w:t>تعبئة الموارد</w:t>
      </w:r>
    </w:p>
    <w:p w14:paraId="225190C6" w14:textId="77777777" w:rsidR="00754A27" w:rsidRPr="004E576E" w:rsidRDefault="00754A27" w:rsidP="001A39E2">
      <w:pPr>
        <w:rPr>
          <w:rtl/>
          <w:lang w:bidi="ar-EG"/>
        </w:rPr>
      </w:pPr>
      <w:r>
        <w:rPr>
          <w:lang w:bidi="ar-EG"/>
        </w:rPr>
        <w:t>68</w:t>
      </w:r>
      <w:r w:rsidRPr="004E576E">
        <w:rPr>
          <w:rtl/>
          <w:lang w:bidi="ar-EG"/>
        </w:rPr>
        <w:tab/>
        <w:t xml:space="preserve">تعد جهود </w:t>
      </w:r>
      <w:r w:rsidRPr="004E576E">
        <w:rPr>
          <w:rFonts w:hint="cs"/>
          <w:rtl/>
          <w:lang w:bidi="ar-EG"/>
        </w:rPr>
        <w:t>تسريع وتيرة تعبئة</w:t>
      </w:r>
      <w:r w:rsidRPr="004E576E">
        <w:rPr>
          <w:rtl/>
          <w:lang w:bidi="ar-EG"/>
        </w:rPr>
        <w:t xml:space="preserve"> الموارد وزيادة التمويل أمرا</w:t>
      </w:r>
      <w:r w:rsidRPr="004E576E">
        <w:rPr>
          <w:rFonts w:hint="cs"/>
          <w:rtl/>
          <w:lang w:bidi="ar-EG"/>
        </w:rPr>
        <w:t>ً</w:t>
      </w:r>
      <w:r w:rsidRPr="004E576E">
        <w:rPr>
          <w:rtl/>
          <w:lang w:bidi="ar-EG"/>
        </w:rPr>
        <w:t xml:space="preserve"> بالغ الأهمية لتحقيق </w:t>
      </w:r>
      <w:r w:rsidRPr="004E576E">
        <w:rPr>
          <w:rFonts w:hint="cs"/>
          <w:rtl/>
          <w:lang w:bidi="ar-EG"/>
        </w:rPr>
        <w:t>غايات</w:t>
      </w:r>
      <w:r w:rsidRPr="004E576E">
        <w:rPr>
          <w:rtl/>
          <w:lang w:bidi="ar-EG"/>
        </w:rPr>
        <w:t xml:space="preserve"> الاتحاد وتعزيز دعم الاتحاد لأعضائه. </w:t>
      </w:r>
      <w:r w:rsidRPr="004E576E">
        <w:rPr>
          <w:rFonts w:hint="cs"/>
          <w:rtl/>
          <w:lang w:bidi="ar-EG"/>
        </w:rPr>
        <w:t>وبالتالي</w:t>
      </w:r>
      <w:r w:rsidRPr="004E576E">
        <w:rPr>
          <w:rtl/>
          <w:lang w:bidi="ar-EG"/>
        </w:rPr>
        <w:t>،</w:t>
      </w:r>
      <w:r w:rsidRPr="004E576E">
        <w:rPr>
          <w:rFonts w:hint="cs"/>
          <w:rtl/>
          <w:lang w:bidi="ar-EG"/>
        </w:rPr>
        <w:t xml:space="preserve"> يدرك</w:t>
      </w:r>
      <w:r w:rsidRPr="004E576E">
        <w:rPr>
          <w:rtl/>
          <w:lang w:bidi="ar-EG"/>
        </w:rPr>
        <w:t xml:space="preserve"> الاتحاد </w:t>
      </w:r>
      <w:r w:rsidRPr="004E576E">
        <w:rPr>
          <w:rFonts w:hint="cs"/>
          <w:rtl/>
          <w:lang w:bidi="ar-EG"/>
        </w:rPr>
        <w:t>ضرورة</w:t>
      </w:r>
      <w:r w:rsidRPr="004E576E">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4E576E">
        <w:rPr>
          <w:rFonts w:hint="cs"/>
          <w:rtl/>
          <w:lang w:bidi="ar-EG"/>
        </w:rPr>
        <w:t xml:space="preserve">في </w:t>
      </w:r>
      <w:r w:rsidRPr="004E576E">
        <w:rPr>
          <w:rtl/>
          <w:lang w:bidi="ar-EG"/>
        </w:rPr>
        <w:t>استكمال هذه الجهود.</w:t>
      </w:r>
    </w:p>
    <w:p w14:paraId="778321B7" w14:textId="734A50B3" w:rsidR="00B108BA" w:rsidRPr="001A39E2" w:rsidRDefault="001A39E2" w:rsidP="001A39E2">
      <w:pPr>
        <w:pStyle w:val="Headingb"/>
        <w:rPr>
          <w:rtl/>
        </w:rPr>
      </w:pPr>
      <w:del w:id="46" w:author="Almidani, Ahmad Alaa" w:date="2022-03-17T15:43:00Z">
        <w:r w:rsidDel="001A39E2">
          <w:rPr>
            <w:rFonts w:hint="cs"/>
            <w:highlight w:val="green"/>
            <w:rtl/>
          </w:rPr>
          <w:delText>الكفاءة التشغيلية والفعالية</w:delText>
        </w:r>
        <w:r w:rsidR="00EC1F42" w:rsidRPr="001A39E2" w:rsidDel="001A39E2">
          <w:rPr>
            <w:rFonts w:hint="cs"/>
            <w:highlight w:val="green"/>
            <w:rtl/>
          </w:rPr>
          <w:delText xml:space="preserve"> </w:delText>
        </w:r>
      </w:del>
      <w:ins w:id="47" w:author="Almidani, Ahmad Alaa" w:date="2022-03-17T15:43:00Z">
        <w:r w:rsidRPr="001A39E2">
          <w:rPr>
            <w:rFonts w:hint="cs"/>
            <w:highlight w:val="green"/>
            <w:rtl/>
          </w:rPr>
          <w:t xml:space="preserve">التميز في الموارد التنظيمية والبشرية </w:t>
        </w:r>
      </w:ins>
      <w:r w:rsidR="00B108BA" w:rsidRPr="001A39E2">
        <w:rPr>
          <w:highlight w:val="green"/>
          <w:rtl/>
        </w:rPr>
        <w:t>والابتكار</w:t>
      </w:r>
    </w:p>
    <w:p w14:paraId="5E76291F" w14:textId="07B67418" w:rsidR="00754A27" w:rsidRPr="00723089" w:rsidRDefault="00754A27" w:rsidP="003439FE">
      <w:pPr>
        <w:rPr>
          <w:spacing w:val="-2"/>
          <w:rtl/>
          <w:lang w:bidi="ar-EG"/>
        </w:rPr>
      </w:pPr>
      <w:r w:rsidRPr="00723089">
        <w:rPr>
          <w:spacing w:val="-2"/>
          <w:lang w:bidi="ar-EG"/>
        </w:rPr>
        <w:t>69</w:t>
      </w:r>
      <w:r w:rsidRPr="00723089">
        <w:rPr>
          <w:spacing w:val="-2"/>
          <w:rtl/>
          <w:lang w:bidi="ar-EG"/>
        </w:rPr>
        <w:tab/>
        <w:t xml:space="preserve">يُمكِّن تعزيز الكفاءة التشغيلية والفعالية الاتحاد من الاستجابة للتغيرات في مجال الاتصالات/تكنولوجيا المعلومات والاتصالات </w:t>
      </w:r>
      <w:r w:rsidRPr="00723089">
        <w:rPr>
          <w:rFonts w:hint="cs"/>
          <w:spacing w:val="-2"/>
          <w:rtl/>
          <w:lang w:bidi="ar-EG"/>
        </w:rPr>
        <w:t>والا</w:t>
      </w:r>
      <w:r w:rsidRPr="00723089">
        <w:rPr>
          <w:spacing w:val="-2"/>
          <w:rtl/>
          <w:lang w:bidi="ar-EG"/>
        </w:rPr>
        <w:t>حتياجات ا</w:t>
      </w:r>
      <w:r w:rsidRPr="00723089">
        <w:rPr>
          <w:rFonts w:hint="cs"/>
          <w:spacing w:val="-2"/>
          <w:rtl/>
          <w:lang w:bidi="ar-EG"/>
        </w:rPr>
        <w:t>لمتطورة ل</w:t>
      </w:r>
      <w:r w:rsidRPr="00723089">
        <w:rPr>
          <w:spacing w:val="-2"/>
          <w:rtl/>
          <w:lang w:bidi="ar-EG"/>
        </w:rPr>
        <w:t xml:space="preserve">لأعضاء. لذلك، يهدف الاتحاد إلى تحسين العمليات الداخلية وتسريع عملية </w:t>
      </w:r>
      <w:r w:rsidRPr="00723089">
        <w:rPr>
          <w:rFonts w:hint="cs"/>
          <w:spacing w:val="-2"/>
          <w:rtl/>
          <w:lang w:bidi="ar-EG"/>
        </w:rPr>
        <w:t>صنع</w:t>
      </w:r>
      <w:r w:rsidRPr="00723089">
        <w:rPr>
          <w:spacing w:val="-2"/>
          <w:rtl/>
          <w:lang w:bidi="ar-EG"/>
        </w:rPr>
        <w:t xml:space="preserve"> القرار من خلال معالجة أوجه القصور التشغيلية والازدواجية والبيروقراطية ال</w:t>
      </w:r>
      <w:r w:rsidRPr="00723089">
        <w:rPr>
          <w:rFonts w:hint="cs"/>
          <w:spacing w:val="-2"/>
          <w:rtl/>
          <w:lang w:bidi="ar-EG"/>
        </w:rPr>
        <w:t>مدركة، مما يجسد قيم الشفافية والمساءلة</w:t>
      </w:r>
      <w:r w:rsidRPr="00723089">
        <w:rPr>
          <w:spacing w:val="-2"/>
          <w:rtl/>
          <w:lang w:bidi="ar-EG"/>
        </w:rPr>
        <w:t xml:space="preserve">. كما يقر الاتحاد بالحاجة إلى بناء الفعالية التشغيلية، من خلال زيادة التآزر </w:t>
      </w:r>
      <w:r w:rsidRPr="00723089">
        <w:rPr>
          <w:rFonts w:hint="cs"/>
          <w:spacing w:val="-2"/>
          <w:rtl/>
          <w:lang w:bidi="ar-EG"/>
        </w:rPr>
        <w:t>بين</w:t>
      </w:r>
      <w:r w:rsidRPr="00723089">
        <w:rPr>
          <w:spacing w:val="-2"/>
          <w:rtl/>
          <w:lang w:bidi="ar-EG"/>
        </w:rPr>
        <w:t xml:space="preserve"> الوظائف، وتشجيع الابتكار الداخلي، وتقديم إرشادات متسقة بشأن نطاق عمل المنظمة، وتطوير نهج أقوى لإدارة الأداء والمواهب</w:t>
      </w:r>
      <w:r w:rsidRPr="006D0562">
        <w:rPr>
          <w:spacing w:val="-2"/>
          <w:highlight w:val="green"/>
          <w:rtl/>
          <w:lang w:bidi="ar-EG"/>
        </w:rPr>
        <w:t>.</w:t>
      </w:r>
      <w:r w:rsidR="006D0562" w:rsidRPr="006D0562">
        <w:rPr>
          <w:rFonts w:hint="cs"/>
          <w:spacing w:val="-2"/>
          <w:highlight w:val="green"/>
          <w:rtl/>
          <w:lang w:bidi="ar-EG"/>
        </w:rPr>
        <w:t xml:space="preserve"> </w:t>
      </w:r>
      <w:ins w:id="48" w:author="Almidani, Ahmad Alaa" w:date="2022-03-17T15:43:00Z">
        <w:r w:rsidR="001A39E2" w:rsidRPr="006D0562">
          <w:rPr>
            <w:highlight w:val="green"/>
            <w:rtl/>
            <w:lang w:val="en-GB"/>
          </w:rPr>
          <w:t xml:space="preserve">وأكبر مورد للاتحاد هو قوة عاملة ماهرة ومتحمسة ومتفانية تتمتع بأعلى مستويات الكفاءة والنزاهة </w:t>
        </w:r>
        <w:r w:rsidR="001A39E2">
          <w:rPr>
            <w:rFonts w:hint="cs"/>
            <w:highlight w:val="green"/>
            <w:rtl/>
            <w:lang w:val="en-GB"/>
          </w:rPr>
          <w:t>وتتسم بالتنوع الجغرافي والتوازن</w:t>
        </w:r>
        <w:r w:rsidR="001A39E2" w:rsidRPr="006D0562">
          <w:rPr>
            <w:highlight w:val="green"/>
            <w:rtl/>
            <w:lang w:val="en-GB"/>
          </w:rPr>
          <w:t xml:space="preserve"> بين الجنسين وممكّنة لتحقيق رسالة الاتحاد وأهدافه الاستراتيجية من خلال الالتزام بإدارة النتائج. </w:t>
        </w:r>
        <w:r w:rsidR="001A39E2">
          <w:rPr>
            <w:rFonts w:hint="cs"/>
            <w:highlight w:val="green"/>
            <w:rtl/>
            <w:lang w:val="en-GB"/>
          </w:rPr>
          <w:t>وينصب التركيز الأساسي للمنظمة</w:t>
        </w:r>
        <w:r w:rsidR="001A39E2" w:rsidRPr="006D0562">
          <w:rPr>
            <w:highlight w:val="green"/>
            <w:rtl/>
            <w:lang w:val="en-GB"/>
          </w:rPr>
          <w:t xml:space="preserve"> على تحديث القدرات البشرية للاتحاد وعملياته وإجراءاته وأدواته، إلى جانب </w:t>
        </w:r>
        <w:r w:rsidR="001A39E2">
          <w:rPr>
            <w:rFonts w:hint="cs"/>
            <w:highlight w:val="green"/>
            <w:rtl/>
            <w:lang w:val="en-GB"/>
          </w:rPr>
          <w:t>الاندماج والتنسيق</w:t>
        </w:r>
        <w:r w:rsidR="001A39E2" w:rsidRPr="006D0562">
          <w:rPr>
            <w:highlight w:val="green"/>
            <w:rtl/>
            <w:lang w:val="en-GB"/>
          </w:rPr>
          <w:t xml:space="preserve"> مع النظام الموحد للأمم المتحدة وقيم الخدمة المدنية الدولية.</w:t>
        </w:r>
        <w:r w:rsidR="001A39E2">
          <w:rPr>
            <w:rFonts w:hint="cs"/>
            <w:rtl/>
            <w:lang w:val="en-GB"/>
          </w:rPr>
          <w:t xml:space="preserve"> </w:t>
        </w:r>
      </w:ins>
      <w:r w:rsidRPr="00723089">
        <w:rPr>
          <w:spacing w:val="-2"/>
          <w:rtl/>
          <w:lang w:bidi="ar-EG"/>
        </w:rPr>
        <w:t>ولهذه الغاية، ستنفذ المنظمة خطة تحول</w:t>
      </w:r>
      <w:r w:rsidRPr="00723089">
        <w:rPr>
          <w:rFonts w:hint="cs"/>
          <w:spacing w:val="-2"/>
          <w:rtl/>
          <w:lang w:bidi="ar-EG"/>
        </w:rPr>
        <w:t xml:space="preserve"> في الثقافة والمهارات</w:t>
      </w:r>
      <w:r w:rsidRPr="00723089">
        <w:rPr>
          <w:spacing w:val="-2"/>
          <w:rtl/>
          <w:lang w:bidi="ar-EG"/>
        </w:rPr>
        <w:t xml:space="preserve"> </w:t>
      </w:r>
      <w:r w:rsidRPr="00723089">
        <w:rPr>
          <w:rFonts w:hint="cs"/>
          <w:spacing w:val="-2"/>
          <w:rtl/>
          <w:lang w:bidi="ar-EG"/>
        </w:rPr>
        <w:t>من شأنها تعزيز الانفتاح في المنظمة و</w:t>
      </w:r>
      <w:r w:rsidRPr="00723089">
        <w:rPr>
          <w:spacing w:val="-2"/>
          <w:rtl/>
          <w:lang w:bidi="ar-EG"/>
        </w:rPr>
        <w:t xml:space="preserve">تستند إلى 4 مسارات رئيسية: التخطيط الاستراتيجي والتحول الرقمي والابتكار وإدارة </w:t>
      </w:r>
      <w:r w:rsidR="00513E21">
        <w:rPr>
          <w:rFonts w:hint="cs"/>
          <w:spacing w:val="-2"/>
          <w:rtl/>
          <w:lang w:bidi="ar-EG"/>
        </w:rPr>
        <w:t>الموارد البشرية</w:t>
      </w:r>
      <w:r w:rsidRPr="00723089">
        <w:rPr>
          <w:spacing w:val="-2"/>
          <w:rtl/>
          <w:lang w:bidi="ar-EG"/>
        </w:rPr>
        <w:t>.</w:t>
      </w:r>
    </w:p>
    <w:p w14:paraId="76147AE0" w14:textId="77777777" w:rsidR="00754A27" w:rsidRPr="001A39E2" w:rsidRDefault="00754A27" w:rsidP="001A39E2">
      <w:pPr>
        <w:pStyle w:val="Heading1"/>
        <w:rPr>
          <w:color w:val="44546A"/>
          <w:rtl/>
        </w:rPr>
      </w:pPr>
      <w:r w:rsidRPr="001A39E2">
        <w:rPr>
          <w:color w:val="44546A"/>
        </w:rPr>
        <w:t>3</w:t>
      </w:r>
      <w:r w:rsidRPr="001A39E2">
        <w:rPr>
          <w:color w:val="44546A"/>
        </w:rPr>
        <w:tab/>
      </w:r>
      <w:r w:rsidRPr="001A39E2">
        <w:rPr>
          <w:rFonts w:hint="cs"/>
          <w:color w:val="44546A"/>
          <w:rtl/>
        </w:rPr>
        <w:t>إطار نتائج الاتحاد</w:t>
      </w:r>
    </w:p>
    <w:p w14:paraId="0ABAE3CE" w14:textId="24F9F5BA" w:rsidR="00754A27" w:rsidRPr="004E576E" w:rsidRDefault="00754A27" w:rsidP="00754A27">
      <w:pPr>
        <w:rPr>
          <w:i/>
          <w:iCs/>
          <w:rtl/>
          <w:lang w:bidi="ar-EG"/>
        </w:rPr>
      </w:pPr>
      <w:r w:rsidRPr="004E576E">
        <w:rPr>
          <w:rFonts w:hint="cs"/>
          <w:i/>
          <w:iCs/>
          <w:rtl/>
          <w:lang w:bidi="ar-EG"/>
        </w:rPr>
        <w:t>[</w:t>
      </w:r>
      <w:bookmarkStart w:id="49" w:name="_Hlk90552879"/>
      <w:r w:rsidRPr="004E576E">
        <w:rPr>
          <w:rFonts w:hint="cs"/>
          <w:i/>
          <w:iCs/>
          <w:rtl/>
          <w:lang w:bidi="ar-EG"/>
        </w:rPr>
        <w:t>سيُ</w:t>
      </w:r>
      <w:r w:rsidRPr="004E576E">
        <w:rPr>
          <w:i/>
          <w:iCs/>
          <w:rtl/>
          <w:lang w:bidi="ar-EG"/>
        </w:rPr>
        <w:t>درج</w:t>
      </w:r>
      <w:bookmarkEnd w:id="49"/>
      <w:r w:rsidR="00513E21">
        <w:rPr>
          <w:i/>
          <w:iCs/>
          <w:lang w:bidi="ar-EG"/>
        </w:rPr>
        <w:t xml:space="preserve"> </w:t>
      </w:r>
      <w:r w:rsidR="00513E21">
        <w:rPr>
          <w:rFonts w:hint="cs"/>
          <w:i/>
          <w:iCs/>
          <w:rtl/>
          <w:lang w:bidi="ar-EG"/>
        </w:rPr>
        <w:t xml:space="preserve">كنتاج لمناقشات الاجتماع الرابع للفريق </w:t>
      </w:r>
      <w:r w:rsidR="00513E21">
        <w:rPr>
          <w:i/>
          <w:iCs/>
          <w:lang w:bidi="ar-EG"/>
        </w:rPr>
        <w:t>CWG-SFP</w:t>
      </w:r>
      <w:r w:rsidRPr="004E576E">
        <w:rPr>
          <w:rFonts w:hint="cs"/>
          <w:i/>
          <w:iCs/>
          <w:rtl/>
          <w:lang w:bidi="ar-EG"/>
        </w:rPr>
        <w:t>].</w:t>
      </w:r>
    </w:p>
    <w:p w14:paraId="3EC21633" w14:textId="5FFD7F1B" w:rsidR="00754A27" w:rsidRPr="001A39E2" w:rsidRDefault="00754A27" w:rsidP="001A39E2">
      <w:pPr>
        <w:pStyle w:val="Heading1"/>
        <w:rPr>
          <w:color w:val="44546A"/>
          <w:rtl/>
        </w:rPr>
      </w:pPr>
      <w:r w:rsidRPr="001A39E2">
        <w:rPr>
          <w:rFonts w:hint="cs"/>
          <w:color w:val="44546A"/>
          <w:rtl/>
        </w:rPr>
        <w:t xml:space="preserve">التذييل </w:t>
      </w:r>
      <w:r w:rsidRPr="001A39E2">
        <w:rPr>
          <w:color w:val="44546A"/>
        </w:rPr>
        <w:t>A</w:t>
      </w:r>
      <w:r w:rsidRPr="001A39E2">
        <w:rPr>
          <w:rFonts w:hint="cs"/>
          <w:color w:val="44546A"/>
          <w:rtl/>
        </w:rPr>
        <w:t xml:space="preserve"> - </w:t>
      </w:r>
      <w:r w:rsidRPr="001A39E2">
        <w:rPr>
          <w:color w:val="44546A"/>
          <w:rtl/>
        </w:rPr>
        <w:t>توزيع الموارد (</w:t>
      </w:r>
      <w:r w:rsidR="00513E21" w:rsidRPr="001A39E2">
        <w:rPr>
          <w:rFonts w:hint="cs"/>
          <w:color w:val="44546A"/>
          <w:rtl/>
        </w:rPr>
        <w:t>الربط</w:t>
      </w:r>
      <w:r w:rsidR="00513E21" w:rsidRPr="001A39E2">
        <w:rPr>
          <w:color w:val="44546A"/>
          <w:rtl/>
        </w:rPr>
        <w:t xml:space="preserve"> </w:t>
      </w:r>
      <w:r w:rsidRPr="001A39E2">
        <w:rPr>
          <w:color w:val="44546A"/>
          <w:rtl/>
        </w:rPr>
        <w:t>بالخطة المالية</w:t>
      </w:r>
      <w:r w:rsidRPr="001A39E2">
        <w:rPr>
          <w:rFonts w:hint="cs"/>
          <w:color w:val="44546A"/>
          <w:rtl/>
        </w:rPr>
        <w:t>)</w:t>
      </w:r>
    </w:p>
    <w:p w14:paraId="36DA7D7E" w14:textId="3B26368B" w:rsidR="00754A27" w:rsidRPr="004E576E" w:rsidRDefault="00754A27" w:rsidP="00754A27">
      <w:pPr>
        <w:rPr>
          <w:i/>
          <w:iCs/>
          <w:rtl/>
          <w:lang w:bidi="ar-EG"/>
        </w:rPr>
      </w:pPr>
      <w:r w:rsidRPr="004E576E">
        <w:rPr>
          <w:rFonts w:hint="cs"/>
          <w:i/>
          <w:iCs/>
          <w:rtl/>
          <w:lang w:bidi="ar-EG"/>
        </w:rPr>
        <w:t>[</w:t>
      </w:r>
      <w:r w:rsidRPr="004E576E">
        <w:rPr>
          <w:i/>
          <w:iCs/>
          <w:rtl/>
          <w:lang w:bidi="ar-EG"/>
        </w:rPr>
        <w:t xml:space="preserve">سيُدرج </w:t>
      </w:r>
      <w:r w:rsidR="00513E21">
        <w:rPr>
          <w:rFonts w:hint="cs"/>
          <w:i/>
          <w:iCs/>
          <w:rtl/>
          <w:lang w:bidi="ar-EG"/>
        </w:rPr>
        <w:t xml:space="preserve">بعد الاجتماع المشترك للفريقين </w:t>
      </w:r>
      <w:r w:rsidR="00513E21">
        <w:rPr>
          <w:i/>
          <w:iCs/>
          <w:lang w:bidi="ar-EG"/>
        </w:rPr>
        <w:t>CWG-SFP</w:t>
      </w:r>
      <w:r w:rsidR="00513E21">
        <w:rPr>
          <w:rFonts w:hint="cs"/>
          <w:i/>
          <w:iCs/>
          <w:rtl/>
          <w:lang w:bidi="ar-EG"/>
        </w:rPr>
        <w:t xml:space="preserve"> و</w:t>
      </w:r>
      <w:r w:rsidR="00513E21">
        <w:rPr>
          <w:i/>
          <w:iCs/>
          <w:lang w:bidi="ar-EG"/>
        </w:rPr>
        <w:t>CWG-F</w:t>
      </w:r>
      <w:r w:rsidR="00591A05">
        <w:rPr>
          <w:i/>
          <w:iCs/>
          <w:lang w:bidi="ar-EG"/>
        </w:rPr>
        <w:t>HR</w:t>
      </w:r>
      <w:r w:rsidRPr="004E576E">
        <w:rPr>
          <w:rFonts w:hint="cs"/>
          <w:i/>
          <w:iCs/>
          <w:rtl/>
          <w:lang w:bidi="ar-EG"/>
        </w:rPr>
        <w:t>].</w:t>
      </w:r>
    </w:p>
    <w:p w14:paraId="30B2FD63" w14:textId="5DE363CC" w:rsidR="004B3035" w:rsidRPr="00063EA4" w:rsidRDefault="00754A27" w:rsidP="00E953D1">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w:t>
      </w:r>
    </w:p>
    <w:sectPr w:rsidR="004B3035" w:rsidRPr="00063EA4"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F6AF" w14:textId="77777777" w:rsidR="00A1597F" w:rsidRDefault="00A1597F" w:rsidP="006C3242">
      <w:pPr>
        <w:spacing w:before="0" w:line="240" w:lineRule="auto"/>
      </w:pPr>
      <w:r>
        <w:separator/>
      </w:r>
    </w:p>
  </w:endnote>
  <w:endnote w:type="continuationSeparator" w:id="0">
    <w:p w14:paraId="5D4C8B27" w14:textId="77777777" w:rsidR="00A1597F" w:rsidRDefault="00A159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F548" w14:textId="77777777" w:rsidR="006150D8" w:rsidRDefault="00615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C48F" w14:textId="274A720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150D8">
      <w:rPr>
        <w:color w:val="F2F2F2" w:themeColor="background1" w:themeShade="F2"/>
        <w:sz w:val="16"/>
        <w:szCs w:val="16"/>
        <w:lang w:val="fr-FR"/>
      </w:rPr>
      <w:fldChar w:fldCharType="begin"/>
    </w:r>
    <w:r w:rsidRPr="006150D8">
      <w:rPr>
        <w:color w:val="F2F2F2" w:themeColor="background1" w:themeShade="F2"/>
        <w:sz w:val="16"/>
        <w:szCs w:val="16"/>
        <w:lang w:val="fr-FR"/>
      </w:rPr>
      <w:instrText xml:space="preserve"> FILENAME \p \* MERGEFORMAT </w:instrText>
    </w:r>
    <w:r w:rsidRPr="006150D8">
      <w:rPr>
        <w:color w:val="F2F2F2" w:themeColor="background1" w:themeShade="F2"/>
        <w:sz w:val="16"/>
        <w:szCs w:val="16"/>
        <w:lang w:val="fr-FR"/>
      </w:rPr>
      <w:fldChar w:fldCharType="separate"/>
    </w:r>
    <w:r w:rsidR="00D043E6" w:rsidRPr="006150D8">
      <w:rPr>
        <w:noProof/>
        <w:color w:val="F2F2F2" w:themeColor="background1" w:themeShade="F2"/>
        <w:sz w:val="16"/>
        <w:szCs w:val="16"/>
        <w:lang w:val="fr-FR"/>
      </w:rPr>
      <w:t>P:\ARA\SG\CONSEIL\CWG-SFP\CWG-SFP4\000\002A.docx</w:t>
    </w:r>
    <w:r w:rsidRPr="006150D8">
      <w:rPr>
        <w:color w:val="F2F2F2" w:themeColor="background1" w:themeShade="F2"/>
        <w:sz w:val="16"/>
        <w:szCs w:val="16"/>
      </w:rPr>
      <w:fldChar w:fldCharType="end"/>
    </w:r>
    <w:proofErr w:type="gramStart"/>
    <w:r w:rsidRPr="006150D8">
      <w:rPr>
        <w:color w:val="F2F2F2" w:themeColor="background1" w:themeShade="F2"/>
        <w:sz w:val="16"/>
        <w:szCs w:val="16"/>
      </w:rPr>
      <w:t xml:space="preserve">  </w:t>
    </w:r>
    <w:r w:rsidRPr="006150D8">
      <w:rPr>
        <w:color w:val="F2F2F2" w:themeColor="background1" w:themeShade="F2"/>
        <w:sz w:val="16"/>
        <w:szCs w:val="16"/>
        <w:lang w:val="fr-FR"/>
      </w:rPr>
      <w:t xml:space="preserve"> (</w:t>
    </w:r>
    <w:proofErr w:type="gramEnd"/>
    <w:r w:rsidR="004B3035" w:rsidRPr="006150D8">
      <w:rPr>
        <w:color w:val="F2F2F2" w:themeColor="background1" w:themeShade="F2"/>
        <w:sz w:val="16"/>
        <w:szCs w:val="16"/>
        <w:lang w:val="fr-FR"/>
      </w:rPr>
      <w:t>502290</w:t>
    </w:r>
    <w:r w:rsidRPr="006150D8">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C1DD"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5096" w14:textId="77777777" w:rsidR="00A1597F" w:rsidRDefault="00A1597F" w:rsidP="006C3242">
      <w:pPr>
        <w:spacing w:before="0" w:line="240" w:lineRule="auto"/>
      </w:pPr>
      <w:r>
        <w:separator/>
      </w:r>
    </w:p>
  </w:footnote>
  <w:footnote w:type="continuationSeparator" w:id="0">
    <w:p w14:paraId="2F874E52" w14:textId="77777777" w:rsidR="00A1597F" w:rsidRDefault="00A1597F" w:rsidP="006C3242">
      <w:pPr>
        <w:spacing w:before="0" w:line="240" w:lineRule="auto"/>
      </w:pPr>
      <w:r>
        <w:continuationSeparator/>
      </w:r>
    </w:p>
  </w:footnote>
  <w:footnote w:id="1">
    <w:p w14:paraId="02FCEAB3" w14:textId="77777777" w:rsidR="00754A27" w:rsidRPr="00A60794" w:rsidRDefault="00754A27" w:rsidP="00A60794">
      <w:pPr>
        <w:pStyle w:val="Footnotetexte"/>
      </w:pPr>
      <w:r w:rsidRPr="00A60794">
        <w:rPr>
          <w:rStyle w:val="FootnoteReference"/>
          <w:position w:val="0"/>
          <w:sz w:val="20"/>
          <w:szCs w:val="20"/>
        </w:rPr>
        <w:footnoteRef/>
      </w:r>
      <w:r w:rsidRPr="00A60794">
        <w:tab/>
      </w:r>
      <w:r w:rsidRPr="00A60794">
        <w:rPr>
          <w:rtl/>
        </w:rPr>
        <w:t>طيف الترددات الراديوية، وبالنسبة للخدمات الفضائية، أي موارد ذات صلة من الموارد المدارية الساتلية</w:t>
      </w:r>
    </w:p>
  </w:footnote>
  <w:footnote w:id="2">
    <w:p w14:paraId="4B73CD0A" w14:textId="77777777" w:rsidR="00754A27" w:rsidRPr="007E2E2D" w:rsidRDefault="00754A27" w:rsidP="00754A27">
      <w:pPr>
        <w:pStyle w:val="FootnoteText"/>
        <w:tabs>
          <w:tab w:val="clear" w:pos="794"/>
          <w:tab w:val="left" w:pos="369"/>
        </w:tabs>
        <w:rPr>
          <w:sz w:val="18"/>
          <w:szCs w:val="18"/>
          <w:lang w:bidi="ar-EG"/>
        </w:rPr>
      </w:pPr>
      <w:r>
        <w:rPr>
          <w:rStyle w:val="FootnoteReference"/>
        </w:rPr>
        <w:footnoteRef/>
      </w:r>
      <w:r>
        <w:rPr>
          <w:sz w:val="18"/>
          <w:szCs w:val="18"/>
          <w:lang w:bidi="ar-EG"/>
        </w:rPr>
        <w:tab/>
      </w:r>
      <w:r w:rsidRPr="00A64489">
        <w:rPr>
          <w:rFonts w:hint="cs"/>
          <w:sz w:val="18"/>
          <w:szCs w:val="18"/>
          <w:rtl/>
          <w:lang w:bidi="ar-EG"/>
        </w:rPr>
        <w:t xml:space="preserve">بما في ذلك النساء والفتيات والشباب والشعوب الأصلية وكبار السن والأشخاص ذوو الإعاقة </w:t>
      </w:r>
      <w:r w:rsidRPr="00873547">
        <w:rPr>
          <w:rFonts w:hint="cs"/>
          <w:sz w:val="18"/>
          <w:szCs w:val="18"/>
          <w:rtl/>
          <w:lang w:bidi="ar-EG"/>
        </w:rPr>
        <w:t>وذوو</w:t>
      </w:r>
      <w:r>
        <w:rPr>
          <w:rFonts w:hint="cs"/>
          <w:sz w:val="18"/>
          <w:szCs w:val="18"/>
          <w:rtl/>
          <w:lang w:bidi="ar-EG"/>
        </w:rPr>
        <w:t xml:space="preserve"> </w:t>
      </w:r>
      <w:r w:rsidRPr="00A64489">
        <w:rPr>
          <w:rFonts w:hint="cs"/>
          <w:sz w:val="18"/>
          <w:szCs w:val="18"/>
          <w:rtl/>
          <w:lang w:bidi="ar-EG"/>
        </w:rPr>
        <w:t>الاحتياجات المحددة</w:t>
      </w:r>
    </w:p>
  </w:footnote>
  <w:footnote w:id="3">
    <w:p w14:paraId="348DCC7B" w14:textId="04064C2F" w:rsidR="00754A27" w:rsidRPr="00015C8C" w:rsidRDefault="00754A27" w:rsidP="00E225ED">
      <w:pPr>
        <w:pStyle w:val="FootnoteText"/>
        <w:tabs>
          <w:tab w:val="clear" w:pos="794"/>
          <w:tab w:val="left" w:pos="369"/>
        </w:tabs>
        <w:rPr>
          <w:sz w:val="18"/>
          <w:szCs w:val="18"/>
          <w:lang w:bidi="ar-EG"/>
        </w:rPr>
      </w:pPr>
      <w:r w:rsidRPr="00C06F63">
        <w:rPr>
          <w:rStyle w:val="FootnoteReference"/>
          <w:highlight w:val="cyan"/>
        </w:rPr>
        <w:footnoteRef/>
      </w:r>
      <w:r w:rsidRPr="00C06F63">
        <w:rPr>
          <w:sz w:val="18"/>
          <w:szCs w:val="18"/>
          <w:highlight w:val="cyan"/>
        </w:rPr>
        <w:tab/>
      </w:r>
      <w:r w:rsidR="00E225ED" w:rsidRPr="00C06F63">
        <w:rPr>
          <w:sz w:val="18"/>
          <w:szCs w:val="18"/>
          <w:highlight w:val="cyan"/>
          <w:rtl/>
        </w:rPr>
        <w:t>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013" w14:textId="77777777" w:rsidR="006150D8" w:rsidRDefault="00615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8D11" w14:textId="289B43D4" w:rsidR="003A0882" w:rsidRPr="00E956FD" w:rsidRDefault="003A0882" w:rsidP="003A0882">
    <w:pPr>
      <w:tabs>
        <w:tab w:val="clear" w:pos="794"/>
      </w:tabs>
      <w:bidi w:val="0"/>
      <w:spacing w:before="0" w:after="120" w:line="259" w:lineRule="auto"/>
      <w:jc w:val="center"/>
      <w:rPr>
        <w:rFonts w:eastAsia="Calibri"/>
        <w:sz w:val="18"/>
        <w:lang w:val="en-GB" w:eastAsia="en-US"/>
      </w:rPr>
    </w:pPr>
    <w:r w:rsidRPr="00E956FD">
      <w:rPr>
        <w:rFonts w:eastAsia="Calibri"/>
        <w:sz w:val="18"/>
        <w:lang w:val="en-GB" w:eastAsia="en-US"/>
      </w:rPr>
      <w:fldChar w:fldCharType="begin"/>
    </w:r>
    <w:r w:rsidRPr="00E956FD">
      <w:rPr>
        <w:rFonts w:eastAsia="Calibri"/>
        <w:sz w:val="18"/>
        <w:lang w:val="en-GB" w:eastAsia="en-US"/>
      </w:rPr>
      <w:instrText xml:space="preserve"> PAGE   \* MERGEFORMAT </w:instrText>
    </w:r>
    <w:r w:rsidRPr="00E956FD">
      <w:rPr>
        <w:rFonts w:eastAsia="Calibri"/>
        <w:sz w:val="18"/>
        <w:lang w:val="en-GB" w:eastAsia="en-US"/>
      </w:rPr>
      <w:fldChar w:fldCharType="separate"/>
    </w:r>
    <w:r w:rsidR="007903BD" w:rsidRPr="00E956FD">
      <w:rPr>
        <w:rFonts w:eastAsia="Calibri"/>
        <w:noProof/>
        <w:sz w:val="18"/>
        <w:lang w:val="en-GB" w:eastAsia="en-US"/>
      </w:rPr>
      <w:t>8</w:t>
    </w:r>
    <w:r w:rsidRPr="00E956FD">
      <w:rPr>
        <w:rFonts w:eastAsia="Calibri"/>
        <w:noProof/>
        <w:sz w:val="18"/>
        <w:lang w:val="en-GB" w:eastAsia="en-US"/>
      </w:rPr>
      <w:fldChar w:fldCharType="end"/>
    </w:r>
    <w:r w:rsidRPr="00E956FD">
      <w:rPr>
        <w:rFonts w:eastAsia="Calibri"/>
        <w:noProof/>
        <w:sz w:val="18"/>
        <w:lang w:val="en-GB" w:eastAsia="en-US"/>
      </w:rPr>
      <w:br/>
      <w:t>CWG-SFP-</w:t>
    </w:r>
    <w:r w:rsidR="004B3035" w:rsidRPr="00E956FD">
      <w:rPr>
        <w:rFonts w:eastAsia="Calibri"/>
        <w:noProof/>
        <w:sz w:val="18"/>
        <w:lang w:val="en-GB" w:eastAsia="en-US"/>
      </w:rPr>
      <w:t>4</w:t>
    </w:r>
    <w:r w:rsidR="00D043E6">
      <w:rPr>
        <w:rFonts w:eastAsia="Calibri"/>
        <w:noProof/>
        <w:sz w:val="18"/>
        <w:lang w:val="en-GB" w:eastAsia="en-US"/>
      </w:rPr>
      <w:t>/</w:t>
    </w:r>
    <w:r w:rsidR="004B3035" w:rsidRPr="00E956FD">
      <w:rPr>
        <w:rFonts w:eastAsia="Calibri"/>
        <w:noProof/>
        <w:sz w:val="18"/>
        <w:lang w:val="en-GB" w:eastAsia="en-US"/>
      </w:rPr>
      <w:t>2</w:t>
    </w:r>
    <w:r w:rsidRPr="00E956FD">
      <w:rPr>
        <w:rFonts w:eastAsia="Calibri"/>
        <w:noProof/>
        <w:sz w:val="18"/>
        <w:lang w:val="en-GB" w:eastAsia="en-U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64A" w14:textId="77777777" w:rsidR="006150D8" w:rsidRDefault="00615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jlouni, Nour">
    <w15:presenceInfo w15:providerId="AD" w15:userId="S::nour.ajlouni@itu.int::a7a55aef-d406-4873-aa3d-5cb330ea4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D6"/>
    <w:rsid w:val="00003AA9"/>
    <w:rsid w:val="00013EC4"/>
    <w:rsid w:val="00015C8C"/>
    <w:rsid w:val="00063EA4"/>
    <w:rsid w:val="0006468A"/>
    <w:rsid w:val="00090574"/>
    <w:rsid w:val="000A7CA6"/>
    <w:rsid w:val="000B3C6E"/>
    <w:rsid w:val="000C1C0E"/>
    <w:rsid w:val="000C548A"/>
    <w:rsid w:val="000C77A4"/>
    <w:rsid w:val="000E70B9"/>
    <w:rsid w:val="00120468"/>
    <w:rsid w:val="00122D41"/>
    <w:rsid w:val="001250B9"/>
    <w:rsid w:val="001508A4"/>
    <w:rsid w:val="00167CBD"/>
    <w:rsid w:val="001A39E2"/>
    <w:rsid w:val="001C0169"/>
    <w:rsid w:val="001C1F8B"/>
    <w:rsid w:val="001C6887"/>
    <w:rsid w:val="001C70E6"/>
    <w:rsid w:val="001D1D50"/>
    <w:rsid w:val="001D6745"/>
    <w:rsid w:val="001E3395"/>
    <w:rsid w:val="001E446E"/>
    <w:rsid w:val="001E5E5C"/>
    <w:rsid w:val="002005CC"/>
    <w:rsid w:val="002154EE"/>
    <w:rsid w:val="002276D2"/>
    <w:rsid w:val="0023283D"/>
    <w:rsid w:val="0026373E"/>
    <w:rsid w:val="00271C43"/>
    <w:rsid w:val="0028029A"/>
    <w:rsid w:val="00285EC9"/>
    <w:rsid w:val="002860D6"/>
    <w:rsid w:val="00290728"/>
    <w:rsid w:val="002946F6"/>
    <w:rsid w:val="002978F4"/>
    <w:rsid w:val="002A50D2"/>
    <w:rsid w:val="002B028D"/>
    <w:rsid w:val="002B647A"/>
    <w:rsid w:val="002B6784"/>
    <w:rsid w:val="002C07D3"/>
    <w:rsid w:val="002D0689"/>
    <w:rsid w:val="002D3957"/>
    <w:rsid w:val="002E6541"/>
    <w:rsid w:val="0030185D"/>
    <w:rsid w:val="0031092B"/>
    <w:rsid w:val="00331E36"/>
    <w:rsid w:val="00334924"/>
    <w:rsid w:val="003409BC"/>
    <w:rsid w:val="003439FE"/>
    <w:rsid w:val="00345F0A"/>
    <w:rsid w:val="00357185"/>
    <w:rsid w:val="00383829"/>
    <w:rsid w:val="00392EFB"/>
    <w:rsid w:val="003A0882"/>
    <w:rsid w:val="003B7FE2"/>
    <w:rsid w:val="003D35E8"/>
    <w:rsid w:val="003F4B29"/>
    <w:rsid w:val="00402B9B"/>
    <w:rsid w:val="00410BEE"/>
    <w:rsid w:val="0042686F"/>
    <w:rsid w:val="004317D8"/>
    <w:rsid w:val="00434183"/>
    <w:rsid w:val="00443869"/>
    <w:rsid w:val="00447F32"/>
    <w:rsid w:val="004501DA"/>
    <w:rsid w:val="00462820"/>
    <w:rsid w:val="00462B28"/>
    <w:rsid w:val="0046502E"/>
    <w:rsid w:val="004B3035"/>
    <w:rsid w:val="004B4BB6"/>
    <w:rsid w:val="004E11DC"/>
    <w:rsid w:val="004E5F3B"/>
    <w:rsid w:val="004F126F"/>
    <w:rsid w:val="005042EE"/>
    <w:rsid w:val="00513E21"/>
    <w:rsid w:val="00525DDD"/>
    <w:rsid w:val="00531E89"/>
    <w:rsid w:val="00536514"/>
    <w:rsid w:val="005409AC"/>
    <w:rsid w:val="00540DC0"/>
    <w:rsid w:val="00547FD3"/>
    <w:rsid w:val="0055244B"/>
    <w:rsid w:val="0055516A"/>
    <w:rsid w:val="0058491B"/>
    <w:rsid w:val="00591A05"/>
    <w:rsid w:val="00592EA5"/>
    <w:rsid w:val="005A3170"/>
    <w:rsid w:val="005D7417"/>
    <w:rsid w:val="00604F66"/>
    <w:rsid w:val="006150D8"/>
    <w:rsid w:val="0062077F"/>
    <w:rsid w:val="006237D5"/>
    <w:rsid w:val="006514ED"/>
    <w:rsid w:val="00677396"/>
    <w:rsid w:val="0069200F"/>
    <w:rsid w:val="006A5BA6"/>
    <w:rsid w:val="006A65CB"/>
    <w:rsid w:val="006C3242"/>
    <w:rsid w:val="006C7CC0"/>
    <w:rsid w:val="006D0562"/>
    <w:rsid w:val="006F63F7"/>
    <w:rsid w:val="007025C7"/>
    <w:rsid w:val="00706D7A"/>
    <w:rsid w:val="00722F0D"/>
    <w:rsid w:val="00727660"/>
    <w:rsid w:val="00727CA9"/>
    <w:rsid w:val="0074420E"/>
    <w:rsid w:val="00754A27"/>
    <w:rsid w:val="00781F01"/>
    <w:rsid w:val="00783E26"/>
    <w:rsid w:val="007847A2"/>
    <w:rsid w:val="007903BD"/>
    <w:rsid w:val="007C3BC7"/>
    <w:rsid w:val="007C3BCD"/>
    <w:rsid w:val="007D4ACF"/>
    <w:rsid w:val="007F0787"/>
    <w:rsid w:val="007F2D69"/>
    <w:rsid w:val="007F6244"/>
    <w:rsid w:val="00810B7B"/>
    <w:rsid w:val="00814CBE"/>
    <w:rsid w:val="00815720"/>
    <w:rsid w:val="0082358A"/>
    <w:rsid w:val="008235CD"/>
    <w:rsid w:val="008247DE"/>
    <w:rsid w:val="008339C0"/>
    <w:rsid w:val="00840B10"/>
    <w:rsid w:val="00845830"/>
    <w:rsid w:val="008513CB"/>
    <w:rsid w:val="00862831"/>
    <w:rsid w:val="00866A37"/>
    <w:rsid w:val="008853D7"/>
    <w:rsid w:val="0089238C"/>
    <w:rsid w:val="008A7F84"/>
    <w:rsid w:val="008C09CE"/>
    <w:rsid w:val="008C399E"/>
    <w:rsid w:val="008E1322"/>
    <w:rsid w:val="0091702E"/>
    <w:rsid w:val="00923B0C"/>
    <w:rsid w:val="00933F9C"/>
    <w:rsid w:val="0094021C"/>
    <w:rsid w:val="00952F86"/>
    <w:rsid w:val="00982995"/>
    <w:rsid w:val="00982B28"/>
    <w:rsid w:val="00995BFA"/>
    <w:rsid w:val="00997A33"/>
    <w:rsid w:val="009A316E"/>
    <w:rsid w:val="009A3DD3"/>
    <w:rsid w:val="009B15A0"/>
    <w:rsid w:val="009C53CC"/>
    <w:rsid w:val="009D313F"/>
    <w:rsid w:val="009D4B57"/>
    <w:rsid w:val="009E1B0C"/>
    <w:rsid w:val="009F0185"/>
    <w:rsid w:val="00A1597F"/>
    <w:rsid w:val="00A17DE8"/>
    <w:rsid w:val="00A20C3D"/>
    <w:rsid w:val="00A2254C"/>
    <w:rsid w:val="00A27D65"/>
    <w:rsid w:val="00A47A5A"/>
    <w:rsid w:val="00A60794"/>
    <w:rsid w:val="00A66066"/>
    <w:rsid w:val="00A6683B"/>
    <w:rsid w:val="00A671D2"/>
    <w:rsid w:val="00A90DCF"/>
    <w:rsid w:val="00A92510"/>
    <w:rsid w:val="00A97F94"/>
    <w:rsid w:val="00AA7EA2"/>
    <w:rsid w:val="00AB0DD6"/>
    <w:rsid w:val="00AB26D9"/>
    <w:rsid w:val="00AC5DB3"/>
    <w:rsid w:val="00AD6FE1"/>
    <w:rsid w:val="00AF563E"/>
    <w:rsid w:val="00B03099"/>
    <w:rsid w:val="00B05BC8"/>
    <w:rsid w:val="00B06568"/>
    <w:rsid w:val="00B108BA"/>
    <w:rsid w:val="00B242EB"/>
    <w:rsid w:val="00B26732"/>
    <w:rsid w:val="00B5264F"/>
    <w:rsid w:val="00B6297A"/>
    <w:rsid w:val="00B64B47"/>
    <w:rsid w:val="00BA63DA"/>
    <w:rsid w:val="00BE4037"/>
    <w:rsid w:val="00C002DE"/>
    <w:rsid w:val="00C06F63"/>
    <w:rsid w:val="00C53BF8"/>
    <w:rsid w:val="00C64917"/>
    <w:rsid w:val="00C66157"/>
    <w:rsid w:val="00C674FE"/>
    <w:rsid w:val="00C67501"/>
    <w:rsid w:val="00C728AC"/>
    <w:rsid w:val="00C75633"/>
    <w:rsid w:val="00C86F92"/>
    <w:rsid w:val="00CA5E0F"/>
    <w:rsid w:val="00CC141F"/>
    <w:rsid w:val="00CE112A"/>
    <w:rsid w:val="00CE2EE1"/>
    <w:rsid w:val="00CE3349"/>
    <w:rsid w:val="00CE36E5"/>
    <w:rsid w:val="00CE4569"/>
    <w:rsid w:val="00CF27F5"/>
    <w:rsid w:val="00CF3FFD"/>
    <w:rsid w:val="00D043E6"/>
    <w:rsid w:val="00D04F0A"/>
    <w:rsid w:val="00D10CCF"/>
    <w:rsid w:val="00D4525C"/>
    <w:rsid w:val="00D45329"/>
    <w:rsid w:val="00D73F2C"/>
    <w:rsid w:val="00D77D0F"/>
    <w:rsid w:val="00D804C8"/>
    <w:rsid w:val="00DA1CF0"/>
    <w:rsid w:val="00DB2368"/>
    <w:rsid w:val="00DC1E02"/>
    <w:rsid w:val="00DC24B4"/>
    <w:rsid w:val="00DC5FB0"/>
    <w:rsid w:val="00DD2915"/>
    <w:rsid w:val="00DF16DC"/>
    <w:rsid w:val="00E225ED"/>
    <w:rsid w:val="00E4040D"/>
    <w:rsid w:val="00E409B9"/>
    <w:rsid w:val="00E41670"/>
    <w:rsid w:val="00E45211"/>
    <w:rsid w:val="00E473C5"/>
    <w:rsid w:val="00E51F94"/>
    <w:rsid w:val="00E7008E"/>
    <w:rsid w:val="00E92863"/>
    <w:rsid w:val="00E953D1"/>
    <w:rsid w:val="00E956FD"/>
    <w:rsid w:val="00EB796D"/>
    <w:rsid w:val="00EC1F42"/>
    <w:rsid w:val="00EF7573"/>
    <w:rsid w:val="00F04021"/>
    <w:rsid w:val="00F058DC"/>
    <w:rsid w:val="00F2073A"/>
    <w:rsid w:val="00F22DA3"/>
    <w:rsid w:val="00F24FC4"/>
    <w:rsid w:val="00F2676C"/>
    <w:rsid w:val="00F51F59"/>
    <w:rsid w:val="00F67680"/>
    <w:rsid w:val="00F84366"/>
    <w:rsid w:val="00F85089"/>
    <w:rsid w:val="00F974C5"/>
    <w:rsid w:val="00F97B0A"/>
    <w:rsid w:val="00FA6F46"/>
    <w:rsid w:val="00FC4404"/>
    <w:rsid w:val="00FC4592"/>
    <w:rsid w:val="00FD52D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BDA447"/>
  <w15:chartTrackingRefBased/>
  <w15:docId w15:val="{5A342881-198A-427C-9FA6-18779E84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PlainTable1">
    <w:name w:val="Plain Table 1"/>
    <w:basedOn w:val="TableNormal"/>
    <w:uiPriority w:val="41"/>
    <w:rsid w:val="00754A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754A2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97A3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F1BA-C96D-4657-8274-2480EA36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4442</Words>
  <Characters>25322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the report of the CWG-SFP - Draft annex 1 to Resolution 71: Draft ITU strategic plan for 2024-2027</dc:title>
  <dc:subject/>
  <dc:creator>Aly, Abdalla</dc:creator>
  <cp:keywords>CWG-SFP</cp:keywords>
  <dc:description/>
  <cp:lastModifiedBy>Xue, Kun</cp:lastModifiedBy>
  <cp:revision>2</cp:revision>
  <dcterms:created xsi:type="dcterms:W3CDTF">2022-03-17T18:44:00Z</dcterms:created>
  <dcterms:modified xsi:type="dcterms:W3CDTF">2022-03-17T18:44:00Z</dcterms:modified>
</cp:coreProperties>
</file>