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93"/>
        <w:tblW w:w="9747" w:type="dxa"/>
        <w:tblLayout w:type="fixed"/>
        <w:tblLook w:val="0000" w:firstRow="0" w:lastRow="0" w:firstColumn="0" w:lastColumn="0" w:noHBand="0" w:noVBand="0"/>
      </w:tblPr>
      <w:tblGrid>
        <w:gridCol w:w="6911"/>
        <w:gridCol w:w="2836"/>
      </w:tblGrid>
      <w:tr w:rsidR="00821479" w:rsidRPr="007A0AD3" w14:paraId="38FD7E05" w14:textId="77777777" w:rsidTr="00FB7FB5">
        <w:trPr>
          <w:cantSplit/>
        </w:trPr>
        <w:tc>
          <w:tcPr>
            <w:tcW w:w="6911" w:type="dxa"/>
          </w:tcPr>
          <w:p w14:paraId="1CA22095" w14:textId="47DA6CFF" w:rsidR="00821479" w:rsidRPr="007A0AD3" w:rsidRDefault="0076356D" w:rsidP="0076356D">
            <w:pPr>
              <w:spacing w:before="240" w:after="48"/>
              <w:rPr>
                <w:position w:val="6"/>
                <w:szCs w:val="22"/>
                <w:lang w:val="ru-RU"/>
              </w:rPr>
            </w:pPr>
            <w:r w:rsidRPr="007A0AD3">
              <w:rPr>
                <w:rFonts w:eastAsia="Calibri" w:cs="Calibri"/>
                <w:b/>
                <w:bCs/>
                <w:color w:val="000000"/>
                <w:position w:val="6"/>
                <w:sz w:val="28"/>
                <w:szCs w:val="28"/>
                <w:lang w:val="ru-RU"/>
              </w:rPr>
              <w:t>Рабочая группа Совета по разработке Стратегического и Финансового планов на 202</w:t>
            </w:r>
            <w:r w:rsidR="00DF2730" w:rsidRPr="007A0AD3">
              <w:rPr>
                <w:rFonts w:eastAsia="Calibri" w:cs="Calibri"/>
                <w:b/>
                <w:bCs/>
                <w:color w:val="000000"/>
                <w:position w:val="6"/>
                <w:sz w:val="28"/>
                <w:szCs w:val="28"/>
                <w:lang w:val="ru-RU"/>
              </w:rPr>
              <w:t>4</w:t>
            </w:r>
            <w:r w:rsidRPr="007A0AD3">
              <w:rPr>
                <w:rFonts w:eastAsia="Calibri" w:cs="Calibri"/>
                <w:b/>
                <w:bCs/>
                <w:color w:val="000000"/>
                <w:position w:val="6"/>
                <w:sz w:val="28"/>
                <w:szCs w:val="28"/>
                <w:lang w:val="ru-RU"/>
              </w:rPr>
              <w:t>–202</w:t>
            </w:r>
            <w:r w:rsidR="00DF2730" w:rsidRPr="007A0AD3">
              <w:rPr>
                <w:rFonts w:eastAsia="Calibri" w:cs="Calibri"/>
                <w:b/>
                <w:bCs/>
                <w:color w:val="000000"/>
                <w:position w:val="6"/>
                <w:sz w:val="28"/>
                <w:szCs w:val="28"/>
                <w:lang w:val="ru-RU"/>
              </w:rPr>
              <w:t>7</w:t>
            </w:r>
            <w:r w:rsidRPr="007A0AD3">
              <w:rPr>
                <w:rFonts w:eastAsia="Calibri" w:cs="Calibri"/>
                <w:b/>
                <w:bCs/>
                <w:color w:val="000000"/>
                <w:position w:val="6"/>
                <w:sz w:val="28"/>
                <w:szCs w:val="28"/>
                <w:lang w:val="ru-RU"/>
              </w:rPr>
              <w:t xml:space="preserve"> годы</w:t>
            </w:r>
          </w:p>
        </w:tc>
        <w:tc>
          <w:tcPr>
            <w:tcW w:w="2836" w:type="dxa"/>
          </w:tcPr>
          <w:p w14:paraId="12C8B612" w14:textId="52A83F62" w:rsidR="00821479" w:rsidRPr="007A0AD3" w:rsidRDefault="00DF2730" w:rsidP="00DF2730">
            <w:pPr>
              <w:spacing w:before="0" w:line="240" w:lineRule="atLeast"/>
              <w:rPr>
                <w:szCs w:val="22"/>
                <w:lang w:val="ru-RU"/>
              </w:rPr>
            </w:pPr>
            <w:bookmarkStart w:id="0" w:name="ditulogo"/>
            <w:bookmarkEnd w:id="0"/>
            <w:r w:rsidRPr="007A0AD3">
              <w:rPr>
                <w:noProof/>
                <w:lang w:val="ru-RU" w:eastAsia="ru-RU"/>
              </w:rPr>
              <w:drawing>
                <wp:inline distT="0" distB="0" distL="0" distR="0" wp14:anchorId="1B94768F" wp14:editId="29950B44">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821479" w:rsidRPr="00FB7FB5" w14:paraId="79B6DF87" w14:textId="77777777" w:rsidTr="00FB7FB5">
        <w:trPr>
          <w:cantSplit/>
        </w:trPr>
        <w:tc>
          <w:tcPr>
            <w:tcW w:w="6911" w:type="dxa"/>
            <w:tcBorders>
              <w:bottom w:val="single" w:sz="12" w:space="0" w:color="auto"/>
            </w:tcBorders>
          </w:tcPr>
          <w:p w14:paraId="6FD86978" w14:textId="25CFE243" w:rsidR="00821479" w:rsidRPr="007A0AD3" w:rsidRDefault="00DF0C73" w:rsidP="00715EEB">
            <w:pPr>
              <w:spacing w:before="0" w:after="48" w:line="240" w:lineRule="atLeast"/>
              <w:rPr>
                <w:b/>
                <w:smallCaps/>
                <w:szCs w:val="22"/>
                <w:lang w:val="ru-RU"/>
              </w:rPr>
            </w:pPr>
            <w:r>
              <w:rPr>
                <w:rFonts w:eastAsia="Calibri" w:cs="Calibri"/>
                <w:b/>
                <w:color w:val="000000"/>
                <w:szCs w:val="24"/>
                <w:lang w:val="ru-RU"/>
              </w:rPr>
              <w:t>Третье</w:t>
            </w:r>
            <w:r w:rsidR="00821479" w:rsidRPr="007A0AD3">
              <w:rPr>
                <w:rFonts w:eastAsia="Calibri" w:cs="Calibri"/>
                <w:b/>
                <w:color w:val="000000"/>
                <w:szCs w:val="24"/>
                <w:lang w:val="ru-RU"/>
              </w:rPr>
              <w:t xml:space="preserve"> собрание –</w:t>
            </w:r>
            <w:r w:rsidR="00DF2730" w:rsidRPr="007A0AD3">
              <w:rPr>
                <w:rFonts w:eastAsia="Calibri" w:cs="Calibri"/>
                <w:b/>
                <w:color w:val="000000"/>
                <w:szCs w:val="24"/>
                <w:lang w:val="ru-RU"/>
              </w:rPr>
              <w:t xml:space="preserve"> </w:t>
            </w:r>
            <w:r>
              <w:rPr>
                <w:rFonts w:eastAsia="Calibri" w:cs="Calibri"/>
                <w:b/>
                <w:color w:val="000000"/>
                <w:szCs w:val="24"/>
                <w:lang w:val="ru-RU"/>
              </w:rPr>
              <w:t>2</w:t>
            </w:r>
            <w:r w:rsidR="00756434" w:rsidRPr="007A0AD3">
              <w:rPr>
                <w:rFonts w:eastAsia="Calibri" w:cs="Calibri"/>
                <w:b/>
                <w:color w:val="000000"/>
                <w:szCs w:val="24"/>
                <w:lang w:val="ru-RU"/>
              </w:rPr>
              <w:t xml:space="preserve">1 и </w:t>
            </w:r>
            <w:r>
              <w:rPr>
                <w:rFonts w:eastAsia="Calibri" w:cs="Calibri"/>
                <w:b/>
                <w:color w:val="000000"/>
                <w:szCs w:val="24"/>
                <w:lang w:val="ru-RU"/>
              </w:rPr>
              <w:t>22</w:t>
            </w:r>
            <w:r w:rsidR="00756434" w:rsidRPr="007A0AD3">
              <w:rPr>
                <w:rFonts w:eastAsia="Calibri" w:cs="Calibri"/>
                <w:b/>
                <w:color w:val="000000"/>
                <w:szCs w:val="24"/>
                <w:lang w:val="ru-RU"/>
              </w:rPr>
              <w:t xml:space="preserve"> </w:t>
            </w:r>
            <w:r w:rsidR="006D27D0">
              <w:rPr>
                <w:rFonts w:eastAsia="Calibri" w:cs="Calibri"/>
                <w:b/>
                <w:color w:val="000000"/>
                <w:szCs w:val="24"/>
                <w:lang w:val="ru-RU"/>
              </w:rPr>
              <w:t>февраля</w:t>
            </w:r>
            <w:r w:rsidR="00DF2730" w:rsidRPr="007A0AD3">
              <w:rPr>
                <w:rFonts w:eastAsia="Calibri" w:cs="Calibri"/>
                <w:b/>
                <w:color w:val="000000"/>
                <w:szCs w:val="24"/>
                <w:lang w:val="ru-RU"/>
              </w:rPr>
              <w:t xml:space="preserve"> 202</w:t>
            </w:r>
            <w:r w:rsidR="00756434" w:rsidRPr="007A0AD3">
              <w:rPr>
                <w:rFonts w:eastAsia="Calibri" w:cs="Calibri"/>
                <w:b/>
                <w:color w:val="000000"/>
                <w:szCs w:val="24"/>
                <w:lang w:val="ru-RU"/>
              </w:rPr>
              <w:t>2</w:t>
            </w:r>
            <w:r w:rsidR="00DF2730" w:rsidRPr="007A0AD3">
              <w:rPr>
                <w:rFonts w:eastAsia="Calibri" w:cs="Calibri"/>
                <w:b/>
                <w:color w:val="000000"/>
                <w:szCs w:val="24"/>
                <w:lang w:val="ru-RU"/>
              </w:rPr>
              <w:t xml:space="preserve"> года</w:t>
            </w:r>
          </w:p>
        </w:tc>
        <w:tc>
          <w:tcPr>
            <w:tcW w:w="2836" w:type="dxa"/>
            <w:tcBorders>
              <w:bottom w:val="single" w:sz="12" w:space="0" w:color="auto"/>
            </w:tcBorders>
          </w:tcPr>
          <w:p w14:paraId="5C5310C3" w14:textId="77777777" w:rsidR="00821479" w:rsidRPr="007A0AD3" w:rsidRDefault="00821479" w:rsidP="00821479">
            <w:pPr>
              <w:spacing w:before="0" w:line="240" w:lineRule="atLeast"/>
              <w:rPr>
                <w:szCs w:val="22"/>
                <w:lang w:val="ru-RU"/>
              </w:rPr>
            </w:pPr>
          </w:p>
        </w:tc>
      </w:tr>
      <w:tr w:rsidR="00821479" w:rsidRPr="00FB7FB5" w14:paraId="0ABC7090" w14:textId="77777777" w:rsidTr="00FB7FB5">
        <w:trPr>
          <w:cantSplit/>
        </w:trPr>
        <w:tc>
          <w:tcPr>
            <w:tcW w:w="6911" w:type="dxa"/>
            <w:tcBorders>
              <w:top w:val="single" w:sz="12" w:space="0" w:color="auto"/>
            </w:tcBorders>
          </w:tcPr>
          <w:p w14:paraId="77AA4450" w14:textId="77777777" w:rsidR="00821479" w:rsidRPr="007A0AD3" w:rsidRDefault="00821479" w:rsidP="00821479">
            <w:pPr>
              <w:spacing w:before="0" w:line="240" w:lineRule="atLeast"/>
              <w:rPr>
                <w:b/>
                <w:smallCaps/>
                <w:szCs w:val="22"/>
                <w:lang w:val="ru-RU"/>
              </w:rPr>
            </w:pPr>
          </w:p>
        </w:tc>
        <w:tc>
          <w:tcPr>
            <w:tcW w:w="2836" w:type="dxa"/>
            <w:tcBorders>
              <w:top w:val="single" w:sz="12" w:space="0" w:color="auto"/>
            </w:tcBorders>
          </w:tcPr>
          <w:p w14:paraId="5A0B9E15" w14:textId="77777777" w:rsidR="00821479" w:rsidRPr="007A0AD3" w:rsidRDefault="00821479" w:rsidP="00821479">
            <w:pPr>
              <w:spacing w:before="0" w:line="240" w:lineRule="atLeast"/>
              <w:rPr>
                <w:szCs w:val="22"/>
                <w:lang w:val="ru-RU"/>
              </w:rPr>
            </w:pPr>
          </w:p>
        </w:tc>
      </w:tr>
      <w:tr w:rsidR="00821479" w:rsidRPr="000D436E" w14:paraId="65275507" w14:textId="77777777" w:rsidTr="00FB7FB5">
        <w:trPr>
          <w:cantSplit/>
          <w:trHeight w:val="23"/>
        </w:trPr>
        <w:tc>
          <w:tcPr>
            <w:tcW w:w="6911" w:type="dxa"/>
            <w:vMerge w:val="restart"/>
          </w:tcPr>
          <w:p w14:paraId="7A36EB1F" w14:textId="77777777" w:rsidR="00821479" w:rsidRPr="007A0AD3" w:rsidRDefault="00821479" w:rsidP="00821479">
            <w:pPr>
              <w:tabs>
                <w:tab w:val="left" w:pos="851"/>
              </w:tabs>
              <w:spacing w:before="0" w:line="240" w:lineRule="atLeast"/>
              <w:rPr>
                <w:b/>
                <w:szCs w:val="22"/>
                <w:lang w:val="ru-RU"/>
              </w:rPr>
            </w:pPr>
          </w:p>
        </w:tc>
        <w:tc>
          <w:tcPr>
            <w:tcW w:w="2836" w:type="dxa"/>
          </w:tcPr>
          <w:p w14:paraId="27E707EA" w14:textId="3E8D855C" w:rsidR="00821479" w:rsidRPr="007A0AD3" w:rsidRDefault="007B0DB2" w:rsidP="00F958FD">
            <w:pPr>
              <w:tabs>
                <w:tab w:val="left" w:pos="851"/>
              </w:tabs>
              <w:spacing w:before="0" w:line="240" w:lineRule="atLeast"/>
              <w:rPr>
                <w:b/>
                <w:bCs/>
                <w:szCs w:val="22"/>
                <w:lang w:val="ru-RU"/>
              </w:rPr>
            </w:pPr>
            <w:r w:rsidRPr="007A0AD3">
              <w:rPr>
                <w:b/>
                <w:bCs/>
                <w:szCs w:val="22"/>
                <w:lang w:val="ru-RU"/>
              </w:rPr>
              <w:t xml:space="preserve">Документ </w:t>
            </w:r>
            <w:r w:rsidR="0076356D" w:rsidRPr="007A0AD3">
              <w:rPr>
                <w:b/>
                <w:bCs/>
                <w:szCs w:val="22"/>
                <w:lang w:val="ru-RU"/>
              </w:rPr>
              <w:t>CWG-SFP-</w:t>
            </w:r>
            <w:r w:rsidR="00DF0C73">
              <w:rPr>
                <w:b/>
                <w:bCs/>
                <w:szCs w:val="22"/>
                <w:lang w:val="ru-RU"/>
              </w:rPr>
              <w:t>3</w:t>
            </w:r>
            <w:r w:rsidR="0076356D" w:rsidRPr="007A0AD3">
              <w:rPr>
                <w:b/>
                <w:bCs/>
                <w:szCs w:val="22"/>
                <w:lang w:val="ru-RU"/>
              </w:rPr>
              <w:t>/</w:t>
            </w:r>
            <w:r w:rsidR="00DB2408" w:rsidRPr="007A0AD3">
              <w:rPr>
                <w:b/>
                <w:bCs/>
                <w:szCs w:val="22"/>
                <w:lang w:val="ru-RU"/>
              </w:rPr>
              <w:t>1</w:t>
            </w:r>
            <w:r w:rsidR="001A2BAE">
              <w:rPr>
                <w:b/>
                <w:bCs/>
                <w:szCs w:val="22"/>
                <w:lang w:val="fr-CH"/>
              </w:rPr>
              <w:t>1</w:t>
            </w:r>
            <w:r w:rsidR="00821479" w:rsidRPr="007A0AD3">
              <w:rPr>
                <w:b/>
                <w:bCs/>
                <w:szCs w:val="22"/>
                <w:lang w:val="ru-RU"/>
              </w:rPr>
              <w:t>-R</w:t>
            </w:r>
          </w:p>
        </w:tc>
      </w:tr>
      <w:tr w:rsidR="00821479" w:rsidRPr="007A0AD3" w14:paraId="4D4DD807" w14:textId="77777777" w:rsidTr="00FB7FB5">
        <w:trPr>
          <w:cantSplit/>
          <w:trHeight w:val="23"/>
        </w:trPr>
        <w:tc>
          <w:tcPr>
            <w:tcW w:w="6911" w:type="dxa"/>
            <w:vMerge/>
          </w:tcPr>
          <w:p w14:paraId="30F5D026" w14:textId="77777777" w:rsidR="00821479" w:rsidRPr="007A0AD3" w:rsidRDefault="00821479" w:rsidP="00821479">
            <w:pPr>
              <w:tabs>
                <w:tab w:val="left" w:pos="851"/>
              </w:tabs>
              <w:spacing w:line="240" w:lineRule="atLeast"/>
              <w:rPr>
                <w:b/>
                <w:szCs w:val="22"/>
                <w:lang w:val="ru-RU"/>
              </w:rPr>
            </w:pPr>
          </w:p>
        </w:tc>
        <w:tc>
          <w:tcPr>
            <w:tcW w:w="2836" w:type="dxa"/>
          </w:tcPr>
          <w:p w14:paraId="613F1D24" w14:textId="2D7A55E4" w:rsidR="00821479" w:rsidRPr="007A0AD3" w:rsidRDefault="0099625D" w:rsidP="00F958FD">
            <w:pPr>
              <w:tabs>
                <w:tab w:val="left" w:pos="993"/>
              </w:tabs>
              <w:spacing w:before="0"/>
              <w:rPr>
                <w:b/>
                <w:bCs/>
                <w:szCs w:val="22"/>
                <w:lang w:val="ru-RU"/>
              </w:rPr>
            </w:pPr>
            <w:r>
              <w:rPr>
                <w:b/>
                <w:bCs/>
                <w:szCs w:val="22"/>
                <w:lang w:val="en-US"/>
              </w:rPr>
              <w:t xml:space="preserve">7 </w:t>
            </w:r>
            <w:r>
              <w:rPr>
                <w:b/>
                <w:bCs/>
                <w:szCs w:val="22"/>
                <w:lang w:val="ru-RU"/>
              </w:rPr>
              <w:t>февраля 2022 г.</w:t>
            </w:r>
          </w:p>
        </w:tc>
      </w:tr>
      <w:tr w:rsidR="00821479" w:rsidRPr="007A0AD3" w14:paraId="2CAA16C9" w14:textId="77777777" w:rsidTr="00FB7FB5">
        <w:trPr>
          <w:cantSplit/>
          <w:trHeight w:val="23"/>
        </w:trPr>
        <w:tc>
          <w:tcPr>
            <w:tcW w:w="6911" w:type="dxa"/>
            <w:vMerge/>
          </w:tcPr>
          <w:p w14:paraId="3E65583D" w14:textId="77777777" w:rsidR="00821479" w:rsidRPr="007A0AD3" w:rsidRDefault="00821479" w:rsidP="00821479">
            <w:pPr>
              <w:tabs>
                <w:tab w:val="left" w:pos="851"/>
              </w:tabs>
              <w:spacing w:line="240" w:lineRule="atLeast"/>
              <w:rPr>
                <w:b/>
                <w:szCs w:val="22"/>
                <w:lang w:val="ru-RU"/>
              </w:rPr>
            </w:pPr>
          </w:p>
        </w:tc>
        <w:tc>
          <w:tcPr>
            <w:tcW w:w="2836" w:type="dxa"/>
          </w:tcPr>
          <w:p w14:paraId="50F6F1E1" w14:textId="3C075B20" w:rsidR="00821479" w:rsidRPr="007A0AD3" w:rsidRDefault="00821479" w:rsidP="00821479">
            <w:pPr>
              <w:tabs>
                <w:tab w:val="left" w:pos="993"/>
              </w:tabs>
              <w:spacing w:before="0"/>
              <w:rPr>
                <w:b/>
                <w:bCs/>
                <w:szCs w:val="22"/>
                <w:lang w:val="ru-RU"/>
              </w:rPr>
            </w:pPr>
            <w:r w:rsidRPr="007A0AD3">
              <w:rPr>
                <w:b/>
                <w:bCs/>
                <w:szCs w:val="22"/>
                <w:lang w:val="ru-RU"/>
              </w:rPr>
              <w:t xml:space="preserve">Оригинал: </w:t>
            </w:r>
            <w:r w:rsidR="0099625D">
              <w:rPr>
                <w:b/>
                <w:bCs/>
                <w:szCs w:val="22"/>
                <w:lang w:val="ru-RU"/>
              </w:rPr>
              <w:t>русский</w:t>
            </w:r>
          </w:p>
        </w:tc>
      </w:tr>
      <w:tr w:rsidR="00DF2730" w:rsidRPr="007A0AD3" w14:paraId="08C86F88" w14:textId="77777777" w:rsidTr="00FB7FB5">
        <w:trPr>
          <w:cantSplit/>
          <w:trHeight w:val="23"/>
        </w:trPr>
        <w:tc>
          <w:tcPr>
            <w:tcW w:w="9747" w:type="dxa"/>
            <w:gridSpan w:val="2"/>
          </w:tcPr>
          <w:p w14:paraId="20B988F9" w14:textId="39029835" w:rsidR="00DF2730" w:rsidRPr="0099625D" w:rsidRDefault="0099625D" w:rsidP="00C40C15">
            <w:pPr>
              <w:pStyle w:val="Title1"/>
              <w:spacing w:before="480"/>
              <w:rPr>
                <w:b/>
                <w:bCs/>
                <w:lang w:val="ru-RU"/>
              </w:rPr>
            </w:pPr>
            <w:r w:rsidRPr="0099625D">
              <w:rPr>
                <w:b/>
                <w:bCs/>
                <w:caps w:val="0"/>
                <w:lang w:val="ru-RU"/>
              </w:rPr>
              <w:t>Вклад Российской Федерации</w:t>
            </w:r>
          </w:p>
        </w:tc>
      </w:tr>
      <w:tr w:rsidR="00821479" w:rsidRPr="001A7BEF" w14:paraId="67CACE72" w14:textId="77777777" w:rsidTr="00FB7FB5">
        <w:trPr>
          <w:cantSplit/>
          <w:trHeight w:val="23"/>
        </w:trPr>
        <w:tc>
          <w:tcPr>
            <w:tcW w:w="9747" w:type="dxa"/>
            <w:gridSpan w:val="2"/>
          </w:tcPr>
          <w:p w14:paraId="1C2F19BE" w14:textId="77777777" w:rsidR="001A2BAE" w:rsidRDefault="001A2BAE" w:rsidP="001A2BAE">
            <w:pPr>
              <w:pStyle w:val="Title1"/>
              <w:rPr>
                <w:lang w:val="ru-RU"/>
              </w:rPr>
            </w:pPr>
            <w:r>
              <w:rPr>
                <w:lang w:val="ru-RU"/>
              </w:rPr>
              <w:t xml:space="preserve">ПРЕДЛОЖЕНИЯ ПО документу </w:t>
            </w:r>
            <w:r w:rsidRPr="006C0DB3">
              <w:rPr>
                <w:lang w:val="ru-RU"/>
              </w:rPr>
              <w:t>CWG-SFP-</w:t>
            </w:r>
            <w:r>
              <w:rPr>
                <w:lang w:val="ru-RU"/>
              </w:rPr>
              <w:t>3</w:t>
            </w:r>
            <w:r w:rsidRPr="006C0DB3">
              <w:rPr>
                <w:lang w:val="ru-RU"/>
              </w:rPr>
              <w:t>/</w:t>
            </w:r>
            <w:r>
              <w:rPr>
                <w:lang w:val="ru-RU"/>
              </w:rPr>
              <w:t xml:space="preserve">5 </w:t>
            </w:r>
          </w:p>
          <w:p w14:paraId="1438F2E4" w14:textId="55FB4971" w:rsidR="00821479" w:rsidRPr="0099625D" w:rsidRDefault="001A2BAE" w:rsidP="001A2BAE">
            <w:pPr>
              <w:pStyle w:val="Title1"/>
              <w:spacing w:before="120"/>
              <w:rPr>
                <w:lang w:val="ru-RU"/>
              </w:rPr>
            </w:pPr>
            <w:r>
              <w:rPr>
                <w:lang w:val="ru-RU"/>
              </w:rPr>
              <w:t>ПРИЛОЖЕНИе 2</w:t>
            </w:r>
            <w:r w:rsidRPr="003E6E0D">
              <w:rPr>
                <w:lang w:val="ru-RU"/>
              </w:rPr>
              <w:t xml:space="preserve"> К </w:t>
            </w:r>
            <w:r>
              <w:rPr>
                <w:lang w:val="ru-RU"/>
              </w:rPr>
              <w:t>рЕЗОЛЮЦИИ 71: ситуационный анализ</w:t>
            </w:r>
          </w:p>
        </w:tc>
      </w:tr>
      <w:tr w:rsidR="00DB2408" w:rsidRPr="001A7BEF" w14:paraId="186DF203" w14:textId="77777777" w:rsidTr="00FB7FB5">
        <w:trPr>
          <w:cantSplit/>
          <w:trHeight w:val="23"/>
        </w:trPr>
        <w:tc>
          <w:tcPr>
            <w:tcW w:w="9747" w:type="dxa"/>
            <w:gridSpan w:val="2"/>
          </w:tcPr>
          <w:p w14:paraId="132F4B71" w14:textId="43C46FAF" w:rsidR="00DF0C73" w:rsidRPr="00DF0C73" w:rsidRDefault="00DF0C73" w:rsidP="006D27D0">
            <w:pPr>
              <w:spacing w:after="120"/>
              <w:jc w:val="center"/>
              <w:rPr>
                <w:lang w:val="ru-RU"/>
              </w:rPr>
            </w:pPr>
          </w:p>
        </w:tc>
      </w:tr>
    </w:tbl>
    <w:p w14:paraId="2C1748B6" w14:textId="77777777" w:rsidR="001A2BAE" w:rsidRPr="00C871CA" w:rsidRDefault="001A2BAE" w:rsidP="001A2BAE">
      <w:pPr>
        <w:spacing w:before="600" w:after="120" w:line="276" w:lineRule="auto"/>
        <w:jc w:val="both"/>
        <w:rPr>
          <w:b/>
          <w:lang w:val="ru-RU"/>
        </w:rPr>
      </w:pPr>
      <w:r w:rsidRPr="00C871CA">
        <w:rPr>
          <w:b/>
          <w:lang w:val="ru-RU"/>
        </w:rPr>
        <w:t>Введение</w:t>
      </w:r>
    </w:p>
    <w:p w14:paraId="144D31DC" w14:textId="77777777" w:rsidR="001A2BAE" w:rsidRDefault="001A2BAE" w:rsidP="001A2BAE">
      <w:pPr>
        <w:spacing w:after="120" w:line="276" w:lineRule="auto"/>
        <w:ind w:firstLine="709"/>
        <w:jc w:val="both"/>
        <w:rPr>
          <w:lang w:val="ru-RU"/>
        </w:rPr>
      </w:pPr>
      <w:r>
        <w:rPr>
          <w:lang w:val="ru-RU"/>
        </w:rPr>
        <w:t>Российская Федерация представляе</w:t>
      </w:r>
      <w:r w:rsidRPr="00C871CA">
        <w:rPr>
          <w:lang w:val="ru-RU"/>
        </w:rPr>
        <w:t xml:space="preserve">т предложения </w:t>
      </w:r>
      <w:r>
        <w:rPr>
          <w:lang w:val="ru-RU"/>
        </w:rPr>
        <w:t xml:space="preserve">и вопросы </w:t>
      </w:r>
      <w:r w:rsidRPr="00C871CA">
        <w:rPr>
          <w:lang w:val="ru-RU"/>
        </w:rPr>
        <w:t xml:space="preserve">в отношении </w:t>
      </w:r>
      <w:r>
        <w:rPr>
          <w:lang w:val="ru-RU"/>
        </w:rPr>
        <w:t xml:space="preserve">отдельных разделов документа </w:t>
      </w:r>
      <w:r w:rsidRPr="006C0DB3">
        <w:rPr>
          <w:lang w:val="ru-RU"/>
        </w:rPr>
        <w:t>CWG-SFP-</w:t>
      </w:r>
      <w:r>
        <w:rPr>
          <w:lang w:val="ru-RU"/>
        </w:rPr>
        <w:t>3</w:t>
      </w:r>
      <w:r w:rsidRPr="006C0DB3">
        <w:rPr>
          <w:lang w:val="ru-RU"/>
        </w:rPr>
        <w:t>/</w:t>
      </w:r>
      <w:r>
        <w:rPr>
          <w:lang w:val="ru-RU"/>
        </w:rPr>
        <w:t xml:space="preserve">5 с учетом результатов обсуждения на втором собрании РГС-СФП 13-14 января 2022 г. </w:t>
      </w:r>
      <w:r w:rsidRPr="006C0DB3">
        <w:rPr>
          <w:lang w:val="ru-RU"/>
        </w:rPr>
        <w:t>В документе</w:t>
      </w:r>
      <w:r>
        <w:rPr>
          <w:lang w:val="ru-RU"/>
        </w:rPr>
        <w:t xml:space="preserve"> содержится информация о результатах </w:t>
      </w:r>
      <w:r w:rsidRPr="006C0DB3">
        <w:rPr>
          <w:lang w:val="ru-RU"/>
        </w:rPr>
        <w:t>разработки ситуационного анализа проекта Стратегического плана МСЭ на</w:t>
      </w:r>
      <w:r>
        <w:rPr>
          <w:lang w:val="ru-RU"/>
        </w:rPr>
        <w:t xml:space="preserve"> 2024–2027 гг., как отражение взаимосвязи текущего и разрабатываемого стратегических планов. В частности: 1) </w:t>
      </w:r>
      <w:r w:rsidRPr="006C0DB3">
        <w:rPr>
          <w:lang w:val="ru-RU"/>
        </w:rPr>
        <w:t>охарактеризована роль МСЭ как части системы ООН</w:t>
      </w:r>
      <w:r>
        <w:rPr>
          <w:lang w:val="ru-RU"/>
        </w:rPr>
        <w:t>; 2)</w:t>
      </w:r>
      <w:r>
        <w:rPr>
          <w:lang w:val="ru-RU"/>
        </w:rPr>
        <w:tab/>
      </w:r>
      <w:r w:rsidRPr="006C0DB3">
        <w:rPr>
          <w:lang w:val="ru-RU"/>
        </w:rPr>
        <w:t>охарактеризованы основные со</w:t>
      </w:r>
      <w:r>
        <w:rPr>
          <w:lang w:val="ru-RU"/>
        </w:rPr>
        <w:t>бытия за период после ПК-18; 3) перечисле</w:t>
      </w:r>
      <w:r w:rsidRPr="006C0DB3">
        <w:rPr>
          <w:lang w:val="ru-RU"/>
        </w:rPr>
        <w:t xml:space="preserve">ны важные изменения в сфере электросвязи/ИКТ; 4) кратко охарактеризован прогресс в достижении целей Стратегического плана МСЭ на 2020–2023 гг. (рост, инклюзивность, устойчивость, инновации и партнерство), </w:t>
      </w:r>
      <w:r>
        <w:rPr>
          <w:lang w:val="ru-RU"/>
        </w:rPr>
        <w:t>также способствующий</w:t>
      </w:r>
      <w:r w:rsidRPr="006C0DB3">
        <w:rPr>
          <w:lang w:val="ru-RU"/>
        </w:rPr>
        <w:t xml:space="preserve"> достижению элементов Повестки дня «Соединим к 2030»; 5) дана оценка ценности МСЭ и его организационной эффективности; 6) кратко изложены сильные и слабые стороны, возможности и угрозы МСЭ (Матрица-SWOT</w:t>
      </w:r>
      <w:r>
        <w:rPr>
          <w:lang w:val="ru-RU"/>
        </w:rPr>
        <w:t>).</w:t>
      </w:r>
    </w:p>
    <w:p w14:paraId="707E70D4" w14:textId="77777777" w:rsidR="001A2BAE" w:rsidRDefault="001A2BAE" w:rsidP="001A2BAE">
      <w:pPr>
        <w:spacing w:after="120" w:line="276" w:lineRule="auto"/>
        <w:ind w:firstLine="709"/>
        <w:jc w:val="both"/>
        <w:rPr>
          <w:lang w:val="ru-RU"/>
        </w:rPr>
      </w:pPr>
      <w:r w:rsidRPr="00CD0730">
        <w:rPr>
          <w:lang w:val="ru-RU"/>
        </w:rPr>
        <w:t xml:space="preserve">Анализ матрицы SWOT, представленной в документе, в сравнении с первоначальным вариантом, предложенным специалистами компании </w:t>
      </w:r>
      <w:proofErr w:type="spellStart"/>
      <w:r w:rsidRPr="00CD0730">
        <w:rPr>
          <w:lang w:val="ru-RU"/>
        </w:rPr>
        <w:t>Далберг</w:t>
      </w:r>
      <w:proofErr w:type="spellEnd"/>
      <w:r w:rsidRPr="00CD0730">
        <w:rPr>
          <w:lang w:val="ru-RU"/>
        </w:rPr>
        <w:t xml:space="preserve">, </w:t>
      </w:r>
      <w:r>
        <w:rPr>
          <w:lang w:val="ru-RU"/>
        </w:rPr>
        <w:t xml:space="preserve">хотя </w:t>
      </w:r>
      <w:r w:rsidRPr="00CD0730">
        <w:rPr>
          <w:lang w:val="ru-RU"/>
        </w:rPr>
        <w:t>свидетельствует о том, что предложения и пожелания, высказанные ГЧ, были достаточно корректно и с пользой учтены</w:t>
      </w:r>
      <w:r>
        <w:rPr>
          <w:lang w:val="ru-RU"/>
        </w:rPr>
        <w:t>, а п</w:t>
      </w:r>
      <w:r w:rsidRPr="00CD0730">
        <w:rPr>
          <w:lang w:val="ru-RU"/>
        </w:rPr>
        <w:t>редставленный вариант матрицы улучшен по сравнению с исходным</w:t>
      </w:r>
      <w:r>
        <w:rPr>
          <w:lang w:val="ru-RU"/>
        </w:rPr>
        <w:t>, но он</w:t>
      </w:r>
      <w:r w:rsidRPr="00CD0730">
        <w:rPr>
          <w:lang w:val="ru-RU"/>
        </w:rPr>
        <w:t xml:space="preserve"> может быть </w:t>
      </w:r>
      <w:r>
        <w:rPr>
          <w:lang w:val="ru-RU"/>
        </w:rPr>
        <w:t xml:space="preserve">улучшен и положен </w:t>
      </w:r>
      <w:r w:rsidRPr="00CD0730">
        <w:rPr>
          <w:lang w:val="ru-RU"/>
        </w:rPr>
        <w:t>в основу дальнейшей работы, чтобы формировать конкретные показатели деятельности</w:t>
      </w:r>
      <w:r>
        <w:rPr>
          <w:lang w:val="ru-RU"/>
        </w:rPr>
        <w:t xml:space="preserve"> и содержание операционных планов Секторов</w:t>
      </w:r>
      <w:r w:rsidRPr="00CD0730">
        <w:rPr>
          <w:lang w:val="ru-RU"/>
        </w:rPr>
        <w:t>.</w:t>
      </w:r>
    </w:p>
    <w:p w14:paraId="3DBB5FCA" w14:textId="77777777" w:rsidR="001A2BAE" w:rsidRDefault="001A2BAE" w:rsidP="001A2BAE">
      <w:pPr>
        <w:spacing w:after="120" w:line="276" w:lineRule="auto"/>
        <w:ind w:firstLine="709"/>
        <w:jc w:val="both"/>
        <w:rPr>
          <w:lang w:val="ru-RU"/>
        </w:rPr>
      </w:pPr>
      <w:r>
        <w:rPr>
          <w:lang w:val="ru-RU"/>
        </w:rPr>
        <w:t>На втором собрании РГС-СФП РФ б</w:t>
      </w:r>
      <w:r w:rsidRPr="00CD0730">
        <w:rPr>
          <w:lang w:val="ru-RU"/>
        </w:rPr>
        <w:t xml:space="preserve">ыла выражена озабоченность по поводу формулировки «Сложная структура управления, ограничивающая гибкость организации и быстрое принятие решений», заявленной как «слабость» МСЭ. Из </w:t>
      </w:r>
      <w:r>
        <w:rPr>
          <w:lang w:val="ru-RU"/>
        </w:rPr>
        <w:t>формулировки не</w:t>
      </w:r>
      <w:r w:rsidRPr="00CD0730">
        <w:rPr>
          <w:lang w:val="ru-RU"/>
        </w:rPr>
        <w:t xml:space="preserve"> ясно, о какой структуре идет речь: о самом МСЭ и его федеративной структуре</w:t>
      </w:r>
      <w:r>
        <w:rPr>
          <w:lang w:val="ru-RU"/>
        </w:rPr>
        <w:t xml:space="preserve">, включающей три сектора, </w:t>
      </w:r>
      <w:r w:rsidRPr="00CD0730">
        <w:rPr>
          <w:lang w:val="ru-RU"/>
        </w:rPr>
        <w:t>или о структуре Генерального секретариата.</w:t>
      </w:r>
      <w:r>
        <w:rPr>
          <w:lang w:val="ru-RU"/>
        </w:rPr>
        <w:tab/>
        <w:t xml:space="preserve">Председатель РГС-СФП обратился с просьбой к Российской Федерации </w:t>
      </w:r>
      <w:r w:rsidRPr="00344B9D">
        <w:rPr>
          <w:lang w:val="ru-RU"/>
        </w:rPr>
        <w:t xml:space="preserve">представить вклад по вопросу места структуры </w:t>
      </w:r>
      <w:r>
        <w:rPr>
          <w:lang w:val="ru-RU"/>
        </w:rPr>
        <w:t xml:space="preserve">управления МСЭ </w:t>
      </w:r>
      <w:r w:rsidRPr="00344B9D">
        <w:rPr>
          <w:lang w:val="ru-RU"/>
        </w:rPr>
        <w:t>в SWOT-анализе</w:t>
      </w:r>
      <w:r>
        <w:rPr>
          <w:lang w:val="ru-RU"/>
        </w:rPr>
        <w:t xml:space="preserve">. </w:t>
      </w:r>
    </w:p>
    <w:p w14:paraId="58569C14" w14:textId="0E9D5939" w:rsidR="001A2BAE" w:rsidRPr="00E45948" w:rsidRDefault="001A2BAE" w:rsidP="001A2BAE">
      <w:pPr>
        <w:spacing w:after="120" w:line="276" w:lineRule="auto"/>
        <w:ind w:firstLine="709"/>
        <w:jc w:val="both"/>
        <w:rPr>
          <w:lang w:val="ru-RU"/>
        </w:rPr>
      </w:pPr>
      <w:r>
        <w:rPr>
          <w:lang w:val="ru-RU"/>
        </w:rPr>
        <w:t>Предложения носят рекомендательный характер. РГС-СФП предлагается рассмотреть и обсудить эти предложения.</w:t>
      </w:r>
    </w:p>
    <w:p w14:paraId="0DAE80FD" w14:textId="77777777" w:rsidR="001A2BAE" w:rsidRDefault="001A2BAE" w:rsidP="001A2BAE">
      <w:pPr>
        <w:keepNext/>
        <w:spacing w:after="120" w:line="276" w:lineRule="auto"/>
        <w:jc w:val="both"/>
        <w:rPr>
          <w:b/>
          <w:lang w:val="ru-RU"/>
        </w:rPr>
      </w:pPr>
      <w:r>
        <w:rPr>
          <w:b/>
          <w:lang w:val="ru-RU"/>
        </w:rPr>
        <w:lastRenderedPageBreak/>
        <w:t>Предложения:</w:t>
      </w:r>
    </w:p>
    <w:p w14:paraId="7A971597" w14:textId="77777777" w:rsidR="001A2BAE" w:rsidRDefault="001A2BAE" w:rsidP="001A2BAE">
      <w:pPr>
        <w:keepNext/>
        <w:spacing w:after="120" w:line="276" w:lineRule="auto"/>
        <w:ind w:firstLine="709"/>
        <w:jc w:val="both"/>
        <w:rPr>
          <w:lang w:val="ru-RU"/>
        </w:rPr>
      </w:pPr>
      <w:r w:rsidRPr="005559B2">
        <w:rPr>
          <w:lang w:val="ru-RU"/>
        </w:rPr>
        <w:t xml:space="preserve">1. </w:t>
      </w:r>
      <w:r>
        <w:rPr>
          <w:lang w:val="ru-RU"/>
        </w:rPr>
        <w:t>Полагаем полезным и</w:t>
      </w:r>
      <w:r w:rsidRPr="005559B2">
        <w:rPr>
          <w:lang w:val="ru-RU"/>
        </w:rPr>
        <w:t>сключить из перечня слабых сторон формулировку «</w:t>
      </w:r>
      <w:r w:rsidRPr="000764E4">
        <w:rPr>
          <w:lang w:val="ru-RU"/>
        </w:rPr>
        <w:t>Сложная структура управления, ограничивающая организационную гибкость и скорость принятия решений</w:t>
      </w:r>
      <w:r w:rsidRPr="005559B2">
        <w:rPr>
          <w:lang w:val="ru-RU"/>
        </w:rPr>
        <w:t>» («</w:t>
      </w:r>
      <w:r w:rsidRPr="000764E4">
        <w:rPr>
          <w:lang w:val="ru-RU"/>
        </w:rPr>
        <w:t>C</w:t>
      </w:r>
      <w:proofErr w:type="spellStart"/>
      <w:r w:rsidRPr="005559B2">
        <w:rPr>
          <w:lang w:val="en-US"/>
        </w:rPr>
        <w:t>omplex</w:t>
      </w:r>
      <w:proofErr w:type="spellEnd"/>
      <w:r w:rsidRPr="005559B2">
        <w:rPr>
          <w:lang w:val="ru-RU"/>
        </w:rPr>
        <w:t xml:space="preserve"> </w:t>
      </w:r>
      <w:r w:rsidRPr="005559B2">
        <w:rPr>
          <w:lang w:val="en-US"/>
        </w:rPr>
        <w:t>governing</w:t>
      </w:r>
      <w:r w:rsidRPr="005559B2">
        <w:rPr>
          <w:lang w:val="ru-RU"/>
        </w:rPr>
        <w:t xml:space="preserve"> </w:t>
      </w:r>
      <w:r w:rsidRPr="005559B2">
        <w:rPr>
          <w:lang w:val="en-US"/>
        </w:rPr>
        <w:t>structure</w:t>
      </w:r>
      <w:r w:rsidRPr="005559B2">
        <w:rPr>
          <w:lang w:val="ru-RU"/>
        </w:rPr>
        <w:t xml:space="preserve">, </w:t>
      </w:r>
      <w:r w:rsidRPr="005559B2">
        <w:rPr>
          <w:lang w:val="en-US"/>
        </w:rPr>
        <w:t>limiting</w:t>
      </w:r>
      <w:r w:rsidRPr="005559B2">
        <w:rPr>
          <w:lang w:val="ru-RU"/>
        </w:rPr>
        <w:t xml:space="preserve"> </w:t>
      </w:r>
      <w:r w:rsidRPr="005559B2">
        <w:rPr>
          <w:lang w:val="en-US"/>
        </w:rPr>
        <w:t>organizational</w:t>
      </w:r>
      <w:r w:rsidRPr="005559B2">
        <w:rPr>
          <w:lang w:val="ru-RU"/>
        </w:rPr>
        <w:t xml:space="preserve"> </w:t>
      </w:r>
      <w:r w:rsidRPr="005559B2">
        <w:rPr>
          <w:lang w:val="en-US"/>
        </w:rPr>
        <w:t>agility</w:t>
      </w:r>
      <w:r w:rsidRPr="005559B2">
        <w:rPr>
          <w:lang w:val="ru-RU"/>
        </w:rPr>
        <w:t xml:space="preserve"> </w:t>
      </w:r>
      <w:r w:rsidRPr="005559B2">
        <w:rPr>
          <w:lang w:val="en-US"/>
        </w:rPr>
        <w:t>and</w:t>
      </w:r>
      <w:r w:rsidRPr="005559B2">
        <w:rPr>
          <w:lang w:val="ru-RU"/>
        </w:rPr>
        <w:t xml:space="preserve"> </w:t>
      </w:r>
      <w:r w:rsidRPr="005559B2">
        <w:rPr>
          <w:lang w:val="en-US"/>
        </w:rPr>
        <w:t>quick</w:t>
      </w:r>
      <w:r w:rsidRPr="005559B2">
        <w:rPr>
          <w:lang w:val="ru-RU"/>
        </w:rPr>
        <w:t xml:space="preserve"> </w:t>
      </w:r>
      <w:r w:rsidRPr="005559B2">
        <w:rPr>
          <w:lang w:val="en-US"/>
        </w:rPr>
        <w:t>decision</w:t>
      </w:r>
      <w:r w:rsidRPr="005559B2">
        <w:rPr>
          <w:lang w:val="ru-RU"/>
        </w:rPr>
        <w:t>-</w:t>
      </w:r>
      <w:r w:rsidRPr="005559B2">
        <w:rPr>
          <w:lang w:val="en-US"/>
        </w:rPr>
        <w:t>making</w:t>
      </w:r>
      <w:r w:rsidRPr="005559B2">
        <w:rPr>
          <w:lang w:val="ru-RU"/>
        </w:rPr>
        <w:t>)</w:t>
      </w:r>
      <w:r>
        <w:rPr>
          <w:lang w:val="ru-RU"/>
        </w:rPr>
        <w:t>,</w:t>
      </w:r>
      <w:r w:rsidRPr="005559B2">
        <w:rPr>
          <w:lang w:val="ru-RU"/>
        </w:rPr>
        <w:t xml:space="preserve"> </w:t>
      </w:r>
      <w:r w:rsidRPr="005559B2">
        <w:rPr>
          <w:lang w:val="ru-RU" w:eastAsia="en-GB"/>
        </w:rPr>
        <w:t>как нечеткую и не</w:t>
      </w:r>
      <w:r>
        <w:rPr>
          <w:lang w:val="ru-RU" w:eastAsia="en-GB"/>
        </w:rPr>
        <w:t xml:space="preserve"> отражающую в действительности</w:t>
      </w:r>
      <w:r w:rsidRPr="005559B2">
        <w:rPr>
          <w:lang w:val="ru-RU" w:eastAsia="en-GB"/>
        </w:rPr>
        <w:t xml:space="preserve"> </w:t>
      </w:r>
      <w:r>
        <w:rPr>
          <w:lang w:val="ru-RU" w:eastAsia="en-GB"/>
        </w:rPr>
        <w:t>возможности уникальной структуры</w:t>
      </w:r>
      <w:r w:rsidRPr="005559B2">
        <w:rPr>
          <w:lang w:val="ru-RU" w:eastAsia="en-GB"/>
        </w:rPr>
        <w:t xml:space="preserve"> МСЭ</w:t>
      </w:r>
      <w:r>
        <w:rPr>
          <w:lang w:val="ru-RU" w:eastAsia="en-GB"/>
        </w:rPr>
        <w:t xml:space="preserve"> адаптироваться к потребностям членства и</w:t>
      </w:r>
      <w:r w:rsidRPr="005559B2">
        <w:rPr>
          <w:lang w:val="ru-RU" w:eastAsia="en-GB"/>
        </w:rPr>
        <w:t xml:space="preserve"> которая, по нашему мнению, составляет элементы сильной стороны Союза, как показано ниже</w:t>
      </w:r>
      <w:r>
        <w:rPr>
          <w:lang w:val="ru-RU" w:eastAsia="en-GB"/>
        </w:rPr>
        <w:t>, прежде всего потому, что такая структура</w:t>
      </w:r>
      <w:r w:rsidRPr="005559B2">
        <w:rPr>
          <w:lang w:val="ru-RU" w:eastAsia="en-GB"/>
        </w:rPr>
        <w:t xml:space="preserve"> </w:t>
      </w:r>
      <w:r w:rsidRPr="00CD0730">
        <w:rPr>
          <w:lang w:val="ru-RU"/>
        </w:rPr>
        <w:t xml:space="preserve">является важной особенностью и преимуществом МСЭ, как международной </w:t>
      </w:r>
      <w:r>
        <w:rPr>
          <w:lang w:val="ru-RU"/>
        </w:rPr>
        <w:t xml:space="preserve">профессиональной </w:t>
      </w:r>
      <w:r w:rsidRPr="00CD0730">
        <w:rPr>
          <w:lang w:val="ru-RU"/>
        </w:rPr>
        <w:t>организации</w:t>
      </w:r>
      <w:r>
        <w:rPr>
          <w:lang w:val="ru-RU"/>
        </w:rPr>
        <w:t xml:space="preserve"> в сфере электросвязи/ИКТ</w:t>
      </w:r>
      <w:r w:rsidRPr="00CD0730">
        <w:rPr>
          <w:lang w:val="ru-RU"/>
        </w:rPr>
        <w:t xml:space="preserve">, и может говорить о сильной стороне, так как </w:t>
      </w:r>
      <w:r>
        <w:rPr>
          <w:lang w:val="ru-RU"/>
        </w:rPr>
        <w:t>способствует повышению ценности</w:t>
      </w:r>
      <w:r w:rsidRPr="00CD0730">
        <w:rPr>
          <w:lang w:val="ru-RU"/>
        </w:rPr>
        <w:t xml:space="preserve"> Союза</w:t>
      </w:r>
      <w:r>
        <w:rPr>
          <w:lang w:val="ru-RU"/>
        </w:rPr>
        <w:t xml:space="preserve"> для членства</w:t>
      </w:r>
      <w:r w:rsidRPr="00CD0730">
        <w:rPr>
          <w:lang w:val="ru-RU"/>
        </w:rPr>
        <w:t xml:space="preserve"> </w:t>
      </w:r>
      <w:r>
        <w:rPr>
          <w:lang w:val="ru-RU"/>
        </w:rPr>
        <w:t>при условии преодоления ее определенных недостатков</w:t>
      </w:r>
      <w:r w:rsidRPr="00CD0730">
        <w:rPr>
          <w:lang w:val="ru-RU"/>
        </w:rPr>
        <w:t>.</w:t>
      </w:r>
    </w:p>
    <w:p w14:paraId="11243E17" w14:textId="77777777" w:rsidR="001A2BAE" w:rsidRPr="005559B2" w:rsidRDefault="001A2BAE" w:rsidP="001A2BAE">
      <w:pPr>
        <w:spacing w:after="120" w:line="276" w:lineRule="auto"/>
        <w:ind w:firstLine="709"/>
        <w:jc w:val="both"/>
        <w:rPr>
          <w:lang w:val="ru-RU" w:eastAsia="en-GB"/>
        </w:rPr>
      </w:pPr>
      <w:r w:rsidRPr="005559B2">
        <w:rPr>
          <w:lang w:val="ru-RU" w:eastAsia="en-GB"/>
        </w:rPr>
        <w:t>Кроме того, нужно различать структуру МСЭ, отраженную в ее уставных документах и, так называемый</w:t>
      </w:r>
      <w:r>
        <w:rPr>
          <w:lang w:val="ru-RU" w:eastAsia="en-GB"/>
        </w:rPr>
        <w:t>,</w:t>
      </w:r>
      <w:r w:rsidRPr="005559B2">
        <w:rPr>
          <w:lang w:val="ru-RU" w:eastAsia="en-GB"/>
        </w:rPr>
        <w:t xml:space="preserve"> внутренний менеджмент МСЭ, который характеризует </w:t>
      </w:r>
      <w:r>
        <w:rPr>
          <w:lang w:val="ru-RU" w:eastAsia="en-GB"/>
        </w:rPr>
        <w:t xml:space="preserve">организационные и управленческие </w:t>
      </w:r>
      <w:r w:rsidRPr="005559B2">
        <w:rPr>
          <w:lang w:val="ru-RU" w:eastAsia="en-GB"/>
        </w:rPr>
        <w:t xml:space="preserve">возможности </w:t>
      </w:r>
      <w:r>
        <w:rPr>
          <w:lang w:val="ru-RU" w:eastAsia="en-GB"/>
        </w:rPr>
        <w:t xml:space="preserve">персонала Союза </w:t>
      </w:r>
      <w:r w:rsidRPr="005559B2">
        <w:rPr>
          <w:lang w:val="ru-RU" w:eastAsia="en-GB"/>
        </w:rPr>
        <w:t>исполнять решения</w:t>
      </w:r>
      <w:r>
        <w:rPr>
          <w:lang w:val="ru-RU" w:eastAsia="en-GB"/>
        </w:rPr>
        <w:t xml:space="preserve"> его членов</w:t>
      </w:r>
      <w:r w:rsidRPr="005559B2">
        <w:rPr>
          <w:lang w:val="ru-RU" w:eastAsia="en-GB"/>
        </w:rPr>
        <w:t>.</w:t>
      </w:r>
    </w:p>
    <w:p w14:paraId="366EB220" w14:textId="77777777" w:rsidR="001A2BAE" w:rsidRPr="005559B2" w:rsidRDefault="001A2BAE" w:rsidP="001A2BAE">
      <w:pPr>
        <w:spacing w:after="120" w:line="276" w:lineRule="auto"/>
        <w:ind w:firstLine="709"/>
        <w:jc w:val="both"/>
        <w:rPr>
          <w:lang w:val="ru-RU"/>
        </w:rPr>
      </w:pPr>
      <w:r>
        <w:rPr>
          <w:lang w:val="ru-RU"/>
        </w:rPr>
        <w:t>2. Предлагается р</w:t>
      </w:r>
      <w:r w:rsidRPr="005559B2">
        <w:rPr>
          <w:lang w:val="ru-RU"/>
        </w:rPr>
        <w:t xml:space="preserve">ассматривать как сильные стороны МСЭ, которые Союз может использовать, реализуя </w:t>
      </w:r>
      <w:r>
        <w:rPr>
          <w:lang w:val="ru-RU"/>
        </w:rPr>
        <w:t xml:space="preserve">свои </w:t>
      </w:r>
      <w:r w:rsidRPr="005559B2">
        <w:rPr>
          <w:lang w:val="ru-RU"/>
        </w:rPr>
        <w:t>возможности</w:t>
      </w:r>
      <w:r>
        <w:rPr>
          <w:lang w:val="ru-RU"/>
        </w:rPr>
        <w:t>, такие, как</w:t>
      </w:r>
      <w:r w:rsidRPr="005559B2">
        <w:rPr>
          <w:lang w:val="ru-RU"/>
        </w:rPr>
        <w:t>:</w:t>
      </w:r>
    </w:p>
    <w:p w14:paraId="4FB45130" w14:textId="77777777" w:rsidR="001A2BAE" w:rsidRPr="009A4424" w:rsidRDefault="001A2BAE" w:rsidP="001A2BAE">
      <w:pPr>
        <w:spacing w:after="120" w:line="276" w:lineRule="auto"/>
        <w:ind w:firstLine="709"/>
        <w:jc w:val="both"/>
        <w:rPr>
          <w:lang w:val="ru-RU"/>
        </w:rPr>
      </w:pPr>
      <w:r>
        <w:rPr>
          <w:lang w:val="ru-RU"/>
        </w:rPr>
        <w:t>-</w:t>
      </w:r>
      <w:r w:rsidRPr="009A4424">
        <w:rPr>
          <w:lang w:val="ru-RU"/>
        </w:rPr>
        <w:t xml:space="preserve"> </w:t>
      </w:r>
      <w:r w:rsidRPr="00EB5C47">
        <w:rPr>
          <w:lang w:val="ru-RU"/>
        </w:rPr>
        <w:t>Разнообразие мандатов Секторов МСЭ, позволяющее широкое взаимодействие внутри Союза, способствующее выполнению его Миссии</w:t>
      </w:r>
      <w:r>
        <w:rPr>
          <w:lang w:val="ru-RU"/>
        </w:rPr>
        <w:t xml:space="preserve"> </w:t>
      </w:r>
      <w:r w:rsidRPr="00EB5C47">
        <w:rPr>
          <w:i/>
          <w:lang w:val="ru-RU"/>
        </w:rPr>
        <w:t>(при условии реализации такой возможности, как использование синергии всех Секторов МСЭ)</w:t>
      </w:r>
      <w:r>
        <w:rPr>
          <w:i/>
          <w:lang w:val="ru-RU"/>
        </w:rPr>
        <w:t>;</w:t>
      </w:r>
    </w:p>
    <w:p w14:paraId="539B76ED" w14:textId="77777777" w:rsidR="001A2BAE" w:rsidRPr="00831DC0" w:rsidRDefault="001A2BAE" w:rsidP="001A2BAE">
      <w:pPr>
        <w:tabs>
          <w:tab w:val="clear" w:pos="794"/>
          <w:tab w:val="clear" w:pos="1191"/>
          <w:tab w:val="left" w:pos="0"/>
        </w:tabs>
        <w:spacing w:after="120" w:line="276" w:lineRule="auto"/>
        <w:ind w:firstLine="709"/>
        <w:jc w:val="both"/>
        <w:rPr>
          <w:i/>
          <w:color w:val="000000"/>
          <w:lang w:val="ru-RU"/>
        </w:rPr>
      </w:pPr>
      <w:r>
        <w:rPr>
          <w:lang w:val="ru-RU"/>
        </w:rPr>
        <w:t>-</w:t>
      </w:r>
      <w:r w:rsidRPr="009A4424">
        <w:rPr>
          <w:lang w:val="ru-RU"/>
        </w:rPr>
        <w:t xml:space="preserve"> Федеральная структура МСЭ, позволяющая наилучшим образом удовлетворять различные потребности</w:t>
      </w:r>
      <w:r>
        <w:rPr>
          <w:lang w:val="ru-RU"/>
        </w:rPr>
        <w:t xml:space="preserve"> членства в рамках мандата </w:t>
      </w:r>
      <w:r w:rsidRPr="00831DC0">
        <w:rPr>
          <w:lang w:val="ru-RU"/>
        </w:rPr>
        <w:t xml:space="preserve">МСЭ </w:t>
      </w:r>
      <w:r w:rsidRPr="00831DC0">
        <w:rPr>
          <w:color w:val="000000"/>
          <w:lang w:val="ru-RU"/>
        </w:rPr>
        <w:t>и специализации Секторов</w:t>
      </w:r>
      <w:r w:rsidRPr="00831DC0">
        <w:rPr>
          <w:lang w:val="ru-RU"/>
        </w:rPr>
        <w:t xml:space="preserve"> (</w:t>
      </w:r>
      <w:r w:rsidRPr="00831DC0">
        <w:rPr>
          <w:i/>
          <w:lang w:val="ru-RU"/>
        </w:rPr>
        <w:t xml:space="preserve">в частности, путем использования функции регионального присутствия, делегирования персоналу больших полномочий и соответствующих им </w:t>
      </w:r>
      <w:r w:rsidRPr="00831DC0">
        <w:rPr>
          <w:i/>
          <w:color w:val="000000"/>
          <w:lang w:val="ru-RU"/>
        </w:rPr>
        <w:t>ответственности и подотчетности на основании управления кадровым потенциалом на базе показателей деятельности и др.)</w:t>
      </w:r>
      <w:r w:rsidRPr="00831DC0">
        <w:rPr>
          <w:color w:val="000000"/>
          <w:lang w:val="ru-RU"/>
        </w:rPr>
        <w:t>.</w:t>
      </w:r>
    </w:p>
    <w:p w14:paraId="0E2E4FCC" w14:textId="77777777" w:rsidR="001A2BAE" w:rsidRPr="008C6BAC" w:rsidRDefault="001A2BAE" w:rsidP="001A2BAE">
      <w:pPr>
        <w:tabs>
          <w:tab w:val="clear" w:pos="794"/>
          <w:tab w:val="clear" w:pos="1191"/>
          <w:tab w:val="left" w:pos="0"/>
        </w:tabs>
        <w:spacing w:after="120" w:line="276" w:lineRule="auto"/>
        <w:ind w:firstLine="709"/>
        <w:jc w:val="both"/>
        <w:rPr>
          <w:color w:val="000000"/>
          <w:lang w:val="ru-RU"/>
        </w:rPr>
      </w:pPr>
      <w:r w:rsidRPr="00831DC0">
        <w:rPr>
          <w:color w:val="000000"/>
          <w:lang w:val="ru-RU"/>
        </w:rPr>
        <w:t>3. Рассмотреть и обсудить на РГС-СФП возможность использования</w:t>
      </w:r>
      <w:r>
        <w:rPr>
          <w:color w:val="000000"/>
          <w:lang w:val="ru-RU"/>
        </w:rPr>
        <w:t xml:space="preserve"> формулировок слабостей МСЭ для отражения в Приложении 2 к Резолюции 71, которые приведены в таблице Приложения.</w:t>
      </w:r>
    </w:p>
    <w:p w14:paraId="21B7F597" w14:textId="77777777" w:rsidR="001A2BAE" w:rsidRPr="00EB5C47" w:rsidRDefault="001A2BAE" w:rsidP="001A2BAE">
      <w:pPr>
        <w:pStyle w:val="ListParagraph"/>
        <w:tabs>
          <w:tab w:val="left" w:pos="0"/>
        </w:tabs>
        <w:spacing w:before="120" w:after="120" w:line="276" w:lineRule="auto"/>
        <w:ind w:left="0" w:firstLine="720"/>
        <w:jc w:val="both"/>
      </w:pPr>
      <w:r>
        <w:rPr>
          <w:lang w:val="ru-RU"/>
        </w:rPr>
        <w:t xml:space="preserve">4. </w:t>
      </w:r>
      <w:r w:rsidRPr="000F5626">
        <w:rPr>
          <w:lang w:val="ru-RU"/>
        </w:rPr>
        <w:t>Предлагаем, по возможности, избегать в тексте документов Резолюции 71 и приложений к ней аббревиатур</w:t>
      </w:r>
      <w:r>
        <w:rPr>
          <w:lang w:val="ru-RU"/>
        </w:rPr>
        <w:t>, акронимов и других видов сокращений, если к документу не прилагается глоссарий, о чем Российская Федерация просила неоднократно. Например</w:t>
      </w:r>
      <w:r w:rsidRPr="005559B2">
        <w:t xml:space="preserve">, </w:t>
      </w:r>
      <w:r>
        <w:rPr>
          <w:lang w:val="ru-RU"/>
        </w:rPr>
        <w:t>в</w:t>
      </w:r>
      <w:r w:rsidRPr="00D11478">
        <w:t xml:space="preserve"> </w:t>
      </w:r>
      <w:r>
        <w:rPr>
          <w:lang w:val="ru-RU"/>
        </w:rPr>
        <w:t>рассматриваемом</w:t>
      </w:r>
      <w:r w:rsidRPr="00D11478">
        <w:t xml:space="preserve"> </w:t>
      </w:r>
      <w:r>
        <w:rPr>
          <w:lang w:val="ru-RU"/>
        </w:rPr>
        <w:t>документе</w:t>
      </w:r>
      <w:r w:rsidRPr="00D11478">
        <w:t xml:space="preserve"> </w:t>
      </w:r>
      <w:r>
        <w:rPr>
          <w:lang w:val="ru-RU"/>
        </w:rPr>
        <w:t>в</w:t>
      </w:r>
      <w:r w:rsidRPr="00D11478">
        <w:t xml:space="preserve"> </w:t>
      </w:r>
      <w:r>
        <w:rPr>
          <w:lang w:val="ru-RU"/>
        </w:rPr>
        <w:t>п</w:t>
      </w:r>
      <w:r w:rsidRPr="005559B2">
        <w:t>. 6 «</w:t>
      </w:r>
      <w:r w:rsidRPr="00293780">
        <w:t>To</w:t>
      </w:r>
      <w:r w:rsidRPr="005559B2">
        <w:t xml:space="preserve"> </w:t>
      </w:r>
      <w:r w:rsidRPr="00293780">
        <w:t>ensure</w:t>
      </w:r>
      <w:r w:rsidRPr="005559B2">
        <w:t xml:space="preserve"> </w:t>
      </w:r>
      <w:r w:rsidRPr="00293780">
        <w:t>the</w:t>
      </w:r>
      <w:r w:rsidRPr="005559B2">
        <w:t xml:space="preserve"> </w:t>
      </w:r>
      <w:r w:rsidRPr="00293780">
        <w:t>UN</w:t>
      </w:r>
      <w:r w:rsidRPr="005559B2">
        <w:t xml:space="preserve"> </w:t>
      </w:r>
      <w:r w:rsidRPr="00293780">
        <w:t>system</w:t>
      </w:r>
      <w:r w:rsidRPr="005559B2">
        <w:t xml:space="preserve"> </w:t>
      </w:r>
      <w:r w:rsidRPr="00293780">
        <w:t>works</w:t>
      </w:r>
      <w:r w:rsidRPr="005559B2">
        <w:t xml:space="preserve"> </w:t>
      </w:r>
      <w:r w:rsidRPr="00293780">
        <w:t>for</w:t>
      </w:r>
      <w:r w:rsidRPr="005559B2">
        <w:t xml:space="preserve"> </w:t>
      </w:r>
      <w:r w:rsidRPr="00293780">
        <w:t>ITU</w:t>
      </w:r>
      <w:r w:rsidRPr="005559B2">
        <w:t xml:space="preserve">, </w:t>
      </w:r>
      <w:r w:rsidRPr="00293780">
        <w:t>the</w:t>
      </w:r>
      <w:r w:rsidRPr="005559B2">
        <w:t xml:space="preserve"> </w:t>
      </w:r>
      <w:r w:rsidRPr="00293780">
        <w:t>Union</w:t>
      </w:r>
      <w:r w:rsidRPr="005559B2">
        <w:t xml:space="preserve"> </w:t>
      </w:r>
      <w:r w:rsidRPr="00293780">
        <w:t>can</w:t>
      </w:r>
      <w:r w:rsidRPr="005559B2">
        <w:t xml:space="preserve"> </w:t>
      </w:r>
      <w:r w:rsidRPr="00293780">
        <w:t>continue</w:t>
      </w:r>
      <w:r w:rsidRPr="005559B2">
        <w:t xml:space="preserve"> </w:t>
      </w:r>
      <w:r w:rsidRPr="00293780">
        <w:t>to</w:t>
      </w:r>
      <w:r w:rsidRPr="005559B2">
        <w:t xml:space="preserve"> </w:t>
      </w:r>
      <w:r w:rsidRPr="00293780">
        <w:t>engage</w:t>
      </w:r>
      <w:r w:rsidRPr="005559B2">
        <w:t xml:space="preserve"> </w:t>
      </w:r>
      <w:r w:rsidRPr="00293780">
        <w:t>with</w:t>
      </w:r>
      <w:r w:rsidRPr="005559B2">
        <w:t xml:space="preserve"> </w:t>
      </w:r>
      <w:r w:rsidRPr="00293780">
        <w:t>the</w:t>
      </w:r>
      <w:r w:rsidRPr="005559B2">
        <w:t xml:space="preserve"> </w:t>
      </w:r>
      <w:r w:rsidRPr="00293780">
        <w:t>reformed</w:t>
      </w:r>
      <w:r w:rsidRPr="005559B2">
        <w:t xml:space="preserve"> </w:t>
      </w:r>
      <w:r w:rsidRPr="00293780">
        <w:t>UNDS</w:t>
      </w:r>
      <w:r w:rsidRPr="005559B2">
        <w:t xml:space="preserve">, </w:t>
      </w:r>
      <w:r w:rsidRPr="00293780">
        <w:t>especially</w:t>
      </w:r>
      <w:r w:rsidRPr="005559B2">
        <w:t xml:space="preserve"> </w:t>
      </w:r>
      <w:r w:rsidRPr="00293780">
        <w:t>with</w:t>
      </w:r>
      <w:r w:rsidRPr="005559B2">
        <w:t xml:space="preserve"> </w:t>
      </w:r>
      <w:r w:rsidRPr="00293780">
        <w:t>the</w:t>
      </w:r>
      <w:r w:rsidRPr="005559B2">
        <w:t xml:space="preserve"> </w:t>
      </w:r>
      <w:r w:rsidRPr="00293780">
        <w:t>new</w:t>
      </w:r>
      <w:r w:rsidRPr="005559B2">
        <w:t xml:space="preserve"> </w:t>
      </w:r>
      <w:r w:rsidRPr="00293780">
        <w:t>RC</w:t>
      </w:r>
      <w:r w:rsidRPr="005559B2">
        <w:t xml:space="preserve"> </w:t>
      </w:r>
      <w:r w:rsidRPr="00293780">
        <w:t>system</w:t>
      </w:r>
      <w:r w:rsidRPr="005559B2">
        <w:t xml:space="preserve">» </w:t>
      </w:r>
      <w:r>
        <w:rPr>
          <w:lang w:val="ru-RU"/>
        </w:rPr>
        <w:t>с</w:t>
      </w:r>
      <w:r w:rsidRPr="00293780">
        <w:rPr>
          <w:lang w:val="ru-RU"/>
        </w:rPr>
        <w:t>ледует</w:t>
      </w:r>
      <w:r w:rsidRPr="005559B2">
        <w:t xml:space="preserve"> </w:t>
      </w:r>
      <w:r w:rsidRPr="00293780">
        <w:rPr>
          <w:lang w:val="ru-RU"/>
        </w:rPr>
        <w:t>дать</w:t>
      </w:r>
      <w:r w:rsidRPr="005559B2">
        <w:t xml:space="preserve"> </w:t>
      </w:r>
      <w:r w:rsidRPr="00293780">
        <w:rPr>
          <w:lang w:val="ru-RU"/>
        </w:rPr>
        <w:t>расшифровку</w:t>
      </w:r>
      <w:r w:rsidRPr="005559B2">
        <w:t xml:space="preserve"> </w:t>
      </w:r>
      <w:r w:rsidRPr="00293780">
        <w:rPr>
          <w:lang w:val="ru-RU"/>
        </w:rPr>
        <w:t>аббревиатуры</w:t>
      </w:r>
      <w:r w:rsidRPr="005559B2">
        <w:t xml:space="preserve"> «</w:t>
      </w:r>
      <w:r w:rsidRPr="00293780">
        <w:t>RC</w:t>
      </w:r>
      <w:r w:rsidRPr="005559B2">
        <w:t xml:space="preserve"> </w:t>
      </w:r>
      <w:r w:rsidRPr="00293780">
        <w:t>system</w:t>
      </w:r>
      <w:r w:rsidRPr="005559B2">
        <w:t>» (</w:t>
      </w:r>
      <w:r w:rsidRPr="00293780">
        <w:rPr>
          <w:lang w:val="ru-RU"/>
        </w:rPr>
        <w:t>или</w:t>
      </w:r>
      <w:r w:rsidRPr="005559B2">
        <w:t xml:space="preserve"> </w:t>
      </w:r>
      <w:r w:rsidRPr="00293780">
        <w:rPr>
          <w:lang w:val="ru-RU"/>
        </w:rPr>
        <w:t>сослаться</w:t>
      </w:r>
      <w:r w:rsidRPr="005559B2">
        <w:t xml:space="preserve"> </w:t>
      </w:r>
      <w:r w:rsidRPr="00293780">
        <w:rPr>
          <w:lang w:val="ru-RU"/>
        </w:rPr>
        <w:t>на</w:t>
      </w:r>
      <w:r w:rsidRPr="005559B2">
        <w:t xml:space="preserve"> </w:t>
      </w:r>
      <w:r w:rsidRPr="00293780">
        <w:rPr>
          <w:lang w:val="ru-RU"/>
        </w:rPr>
        <w:t>источник</w:t>
      </w:r>
      <w:r w:rsidRPr="005559B2">
        <w:t>)</w:t>
      </w:r>
      <w:r>
        <w:t>,</w:t>
      </w:r>
      <w:r w:rsidRPr="005559B2">
        <w:t xml:space="preserve"> </w:t>
      </w:r>
      <w:r>
        <w:rPr>
          <w:lang w:val="ru-RU"/>
        </w:rPr>
        <w:t>см</w:t>
      </w:r>
      <w:r>
        <w:t>.,</w:t>
      </w:r>
      <w:r w:rsidRPr="005559B2">
        <w:t xml:space="preserve"> </w:t>
      </w:r>
      <w:r>
        <w:rPr>
          <w:lang w:val="ru-RU"/>
        </w:rPr>
        <w:t>н</w:t>
      </w:r>
      <w:r w:rsidRPr="00293780">
        <w:rPr>
          <w:lang w:val="ru-RU"/>
        </w:rPr>
        <w:t>апример</w:t>
      </w:r>
      <w:r w:rsidRPr="005559B2">
        <w:t xml:space="preserve">, </w:t>
      </w:r>
      <w:hyperlink r:id="rId9" w:history="1">
        <w:r w:rsidRPr="001348A2">
          <w:rPr>
            <w:rStyle w:val="Hyperlink"/>
          </w:rPr>
          <w:t>https://unsdg.un.org/ru/node/508</w:t>
        </w:r>
      </w:hyperlink>
      <w:r w:rsidRPr="005559B2">
        <w:t xml:space="preserve">: </w:t>
      </w:r>
      <w:r w:rsidRPr="00293780">
        <w:t xml:space="preserve">«The UN Resident Coordinator (RC) system encompasses all organizations of the United Nations system dealing with operational activities for development, regardless of their formal presence in the country. The RC system aims to bring together the different UN agencies to improve the efficiency and effectiveness of operational activities at the country level» </w:t>
      </w:r>
    </w:p>
    <w:p w14:paraId="29556957" w14:textId="77777777" w:rsidR="001A2BAE" w:rsidRPr="00E77079" w:rsidRDefault="001A2BAE" w:rsidP="001A2BAE">
      <w:pPr>
        <w:jc w:val="both"/>
        <w:rPr>
          <w:b/>
          <w:lang w:val="en-US"/>
        </w:rPr>
      </w:pPr>
      <w:r w:rsidRPr="00E77079">
        <w:rPr>
          <w:b/>
          <w:lang w:val="en-US"/>
        </w:rPr>
        <w:br w:type="page"/>
      </w:r>
    </w:p>
    <w:p w14:paraId="4CB6ED05" w14:textId="77777777" w:rsidR="001A2BAE" w:rsidRDefault="001A2BAE" w:rsidP="001A2BAE">
      <w:pPr>
        <w:jc w:val="right"/>
        <w:rPr>
          <w:b/>
          <w:lang w:val="ru-RU"/>
        </w:rPr>
      </w:pPr>
      <w:r>
        <w:rPr>
          <w:b/>
          <w:lang w:val="ru-RU"/>
        </w:rPr>
        <w:lastRenderedPageBreak/>
        <w:t>Приложение</w:t>
      </w:r>
    </w:p>
    <w:p w14:paraId="20AFBE6C" w14:textId="77777777" w:rsidR="001A2BAE" w:rsidRDefault="001A2BAE" w:rsidP="001A2BAE">
      <w:pPr>
        <w:jc w:val="both"/>
        <w:rPr>
          <w:b/>
          <w:lang w:val="ru-RU"/>
        </w:rPr>
      </w:pPr>
      <w:r>
        <w:rPr>
          <w:b/>
          <w:lang w:val="ru-RU"/>
        </w:rPr>
        <w:t>Таблица - Слабые стороны МСЭ</w:t>
      </w:r>
    </w:p>
    <w:tbl>
      <w:tblPr>
        <w:tblStyle w:val="TableGrid"/>
        <w:tblW w:w="0" w:type="auto"/>
        <w:tblInd w:w="-601" w:type="dxa"/>
        <w:tblLayout w:type="fixed"/>
        <w:tblLook w:val="04A0" w:firstRow="1" w:lastRow="0" w:firstColumn="1" w:lastColumn="0" w:noHBand="0" w:noVBand="1"/>
      </w:tblPr>
      <w:tblGrid>
        <w:gridCol w:w="567"/>
        <w:gridCol w:w="2977"/>
        <w:gridCol w:w="3261"/>
        <w:gridCol w:w="3367"/>
      </w:tblGrid>
      <w:tr w:rsidR="001A2BAE" w:rsidRPr="005559B2" w14:paraId="2421A2B8" w14:textId="77777777" w:rsidTr="00140D99">
        <w:tc>
          <w:tcPr>
            <w:tcW w:w="567" w:type="dxa"/>
          </w:tcPr>
          <w:p w14:paraId="1128F467" w14:textId="77777777" w:rsidR="001A2BAE" w:rsidRDefault="001A2BAE" w:rsidP="00140D99">
            <w:pPr>
              <w:spacing w:before="0"/>
              <w:jc w:val="center"/>
              <w:rPr>
                <w:b/>
                <w:lang w:val="ru-RU"/>
              </w:rPr>
            </w:pPr>
            <w:r>
              <w:rPr>
                <w:b/>
                <w:lang w:val="ru-RU"/>
              </w:rPr>
              <w:t>№ п/п</w:t>
            </w:r>
          </w:p>
        </w:tc>
        <w:tc>
          <w:tcPr>
            <w:tcW w:w="2977" w:type="dxa"/>
          </w:tcPr>
          <w:p w14:paraId="6B34CB9D" w14:textId="77777777" w:rsidR="001A2BAE" w:rsidRPr="005559B2" w:rsidRDefault="001A2BAE" w:rsidP="00140D99">
            <w:pPr>
              <w:spacing w:before="0"/>
              <w:jc w:val="center"/>
              <w:rPr>
                <w:b/>
                <w:lang w:val="ru-RU"/>
              </w:rPr>
            </w:pPr>
            <w:r>
              <w:rPr>
                <w:b/>
                <w:lang w:val="ru-RU"/>
              </w:rPr>
              <w:t xml:space="preserve">Мнение </w:t>
            </w:r>
            <w:r w:rsidRPr="005559B2">
              <w:rPr>
                <w:b/>
                <w:lang w:val="ru-RU"/>
              </w:rPr>
              <w:t>Секретариата</w:t>
            </w:r>
            <w:r w:rsidRPr="005161EA">
              <w:rPr>
                <w:lang w:val="ru-RU"/>
              </w:rPr>
              <w:t xml:space="preserve"> </w:t>
            </w:r>
          </w:p>
        </w:tc>
        <w:tc>
          <w:tcPr>
            <w:tcW w:w="3261" w:type="dxa"/>
          </w:tcPr>
          <w:p w14:paraId="637428B7" w14:textId="77777777" w:rsidR="001A2BAE" w:rsidRPr="00947FB2" w:rsidRDefault="001A2BAE" w:rsidP="00140D99">
            <w:pPr>
              <w:spacing w:before="0"/>
              <w:jc w:val="center"/>
              <w:rPr>
                <w:b/>
                <w:lang w:val="ru-RU"/>
              </w:rPr>
            </w:pPr>
            <w:r>
              <w:rPr>
                <w:b/>
                <w:lang w:val="ru-RU"/>
              </w:rPr>
              <w:t>Предложения</w:t>
            </w:r>
            <w:r w:rsidRPr="005559B2">
              <w:rPr>
                <w:b/>
                <w:lang w:val="ru-RU"/>
              </w:rPr>
              <w:t xml:space="preserve"> Р</w:t>
            </w:r>
            <w:r>
              <w:rPr>
                <w:b/>
                <w:lang w:val="ru-RU"/>
              </w:rPr>
              <w:t>оссийской Федерации (в режиме правки)</w:t>
            </w:r>
          </w:p>
        </w:tc>
        <w:tc>
          <w:tcPr>
            <w:tcW w:w="3367" w:type="dxa"/>
          </w:tcPr>
          <w:p w14:paraId="7A4AD6DC" w14:textId="77777777" w:rsidR="001A2BAE" w:rsidRPr="005559B2" w:rsidRDefault="001A2BAE" w:rsidP="00140D99">
            <w:pPr>
              <w:spacing w:before="0"/>
              <w:jc w:val="center"/>
              <w:rPr>
                <w:b/>
                <w:lang w:val="ru-RU"/>
              </w:rPr>
            </w:pPr>
            <w:r>
              <w:rPr>
                <w:b/>
                <w:lang w:val="ru-RU"/>
              </w:rPr>
              <w:t>Комментарий</w:t>
            </w:r>
          </w:p>
        </w:tc>
      </w:tr>
      <w:tr w:rsidR="001A2BAE" w:rsidRPr="001A7BEF" w14:paraId="2FB9695E" w14:textId="77777777" w:rsidTr="00140D99">
        <w:tc>
          <w:tcPr>
            <w:tcW w:w="567" w:type="dxa"/>
          </w:tcPr>
          <w:p w14:paraId="396C3CCB" w14:textId="77777777" w:rsidR="001A2BAE" w:rsidRDefault="001A2BAE" w:rsidP="00140D99">
            <w:pPr>
              <w:tabs>
                <w:tab w:val="clear" w:pos="794"/>
                <w:tab w:val="clear" w:pos="1191"/>
                <w:tab w:val="clear" w:pos="1588"/>
                <w:tab w:val="clear" w:pos="1985"/>
                <w:tab w:val="left" w:pos="284"/>
              </w:tabs>
              <w:spacing w:before="0"/>
              <w:jc w:val="both"/>
              <w:rPr>
                <w:lang w:val="ru-RU"/>
              </w:rPr>
            </w:pPr>
            <w:r>
              <w:rPr>
                <w:lang w:val="ru-RU"/>
              </w:rPr>
              <w:t>1</w:t>
            </w:r>
          </w:p>
        </w:tc>
        <w:tc>
          <w:tcPr>
            <w:tcW w:w="2977" w:type="dxa"/>
          </w:tcPr>
          <w:p w14:paraId="08650A52" w14:textId="77777777" w:rsidR="001A2BAE" w:rsidRPr="00E25B2C" w:rsidRDefault="001A2BAE">
            <w:pPr>
              <w:tabs>
                <w:tab w:val="clear" w:pos="794"/>
                <w:tab w:val="clear" w:pos="1191"/>
                <w:tab w:val="clear" w:pos="1588"/>
                <w:tab w:val="clear" w:pos="1985"/>
                <w:tab w:val="left" w:pos="284"/>
              </w:tabs>
              <w:spacing w:before="0"/>
              <w:jc w:val="both"/>
              <w:rPr>
                <w:lang w:val="ru-RU"/>
              </w:rPr>
              <w:pPrChange w:id="1" w:author="Калюга Дарья Викторовна" w:date="2022-01-31T11:54:00Z">
                <w:pPr>
                  <w:tabs>
                    <w:tab w:val="clear" w:pos="794"/>
                    <w:tab w:val="clear" w:pos="1191"/>
                    <w:tab w:val="clear" w:pos="1588"/>
                    <w:tab w:val="clear" w:pos="1985"/>
                  </w:tabs>
                  <w:overflowPunct/>
                  <w:autoSpaceDE/>
                  <w:autoSpaceDN/>
                  <w:adjustRightInd/>
                  <w:spacing w:before="0"/>
                  <w:jc w:val="both"/>
                  <w:textAlignment w:val="auto"/>
                </w:pPr>
              </w:pPrChange>
            </w:pPr>
            <w:r>
              <w:rPr>
                <w:lang w:val="ru-RU"/>
              </w:rPr>
              <w:t xml:space="preserve">- </w:t>
            </w:r>
            <w:r w:rsidRPr="005A4597">
              <w:rPr>
                <w:lang w:val="ru-RU"/>
              </w:rPr>
              <w:t>Отсутствие эффективности и бюрократизм, что приводит к медленному осуществлению процессов с опозданием</w:t>
            </w:r>
          </w:p>
        </w:tc>
        <w:tc>
          <w:tcPr>
            <w:tcW w:w="3261" w:type="dxa"/>
          </w:tcPr>
          <w:p w14:paraId="2749A5B6" w14:textId="77777777" w:rsidR="001A2BAE" w:rsidRPr="005A4597" w:rsidDel="00E25B2C" w:rsidRDefault="001A2BAE" w:rsidP="00140D99">
            <w:pPr>
              <w:tabs>
                <w:tab w:val="clear" w:pos="794"/>
                <w:tab w:val="clear" w:pos="1191"/>
                <w:tab w:val="clear" w:pos="1588"/>
                <w:tab w:val="clear" w:pos="1985"/>
                <w:tab w:val="left" w:pos="284"/>
              </w:tabs>
              <w:spacing w:before="0"/>
              <w:jc w:val="both"/>
              <w:rPr>
                <w:del w:id="2" w:author="Калюга Дарья Викторовна" w:date="2022-01-31T11:54:00Z"/>
                <w:strike/>
                <w:lang w:val="ru-RU" w:eastAsia="en-GB"/>
                <w:rPrChange w:id="3" w:author="Калюга Дарья Викторовна" w:date="2022-01-31T11:47:00Z">
                  <w:rPr>
                    <w:del w:id="4" w:author="Калюга Дарья Викторовна" w:date="2022-01-31T11:54:00Z"/>
                    <w:sz w:val="20"/>
                    <w:lang w:val="ru-RU" w:eastAsia="en-GB"/>
                  </w:rPr>
                </w:rPrChange>
              </w:rPr>
            </w:pPr>
            <w:del w:id="5" w:author="Калюга Дарья Викторовна" w:date="2022-01-31T12:01:00Z">
              <w:r w:rsidRPr="005A4597" w:rsidDel="00E25B2C">
                <w:rPr>
                  <w:lang w:val="ru-RU" w:eastAsia="en-GB"/>
                </w:rPr>
                <w:delText xml:space="preserve">- </w:delText>
              </w:r>
            </w:del>
            <w:del w:id="6" w:author="Калюга Дарья Викторовна" w:date="2022-01-31T11:55:00Z">
              <w:r w:rsidRPr="005A4597" w:rsidDel="00E25B2C">
                <w:rPr>
                  <w:lang w:val="ru-RU" w:eastAsia="en-GB"/>
                </w:rPr>
                <w:delText>Отсутствие эффективности и бюрократизм, что приводит к медленному осуществлению процессов с опозданием</w:delText>
              </w:r>
            </w:del>
          </w:p>
          <w:p w14:paraId="4F66FA41" w14:textId="77777777" w:rsidR="001A2BAE" w:rsidRPr="005A4597" w:rsidRDefault="001A2BAE" w:rsidP="00140D99">
            <w:pPr>
              <w:widowControl w:val="0"/>
              <w:tabs>
                <w:tab w:val="clear" w:pos="794"/>
                <w:tab w:val="clear" w:pos="1191"/>
                <w:tab w:val="clear" w:pos="1588"/>
                <w:tab w:val="clear" w:pos="1985"/>
              </w:tabs>
              <w:overflowPunct/>
              <w:spacing w:before="0"/>
              <w:jc w:val="both"/>
              <w:textAlignment w:val="auto"/>
              <w:rPr>
                <w:lang w:val="ru-RU"/>
              </w:rPr>
            </w:pPr>
          </w:p>
        </w:tc>
        <w:tc>
          <w:tcPr>
            <w:tcW w:w="3367" w:type="dxa"/>
          </w:tcPr>
          <w:p w14:paraId="3C9B5FDD" w14:textId="77777777" w:rsidR="001A2BAE" w:rsidRPr="00BD7A7F" w:rsidRDefault="001A2BAE" w:rsidP="00140D99">
            <w:pPr>
              <w:widowControl w:val="0"/>
              <w:tabs>
                <w:tab w:val="clear" w:pos="794"/>
                <w:tab w:val="clear" w:pos="1191"/>
                <w:tab w:val="clear" w:pos="1588"/>
                <w:tab w:val="clear" w:pos="1985"/>
              </w:tabs>
              <w:overflowPunct/>
              <w:spacing w:before="0"/>
              <w:jc w:val="both"/>
              <w:textAlignment w:val="auto"/>
              <w:rPr>
                <w:rFonts w:eastAsia="Calibri"/>
                <w:lang w:val="ru-RU"/>
              </w:rPr>
            </w:pPr>
            <w:r>
              <w:rPr>
                <w:rFonts w:eastAsia="Calibri"/>
                <w:lang w:val="ru-RU"/>
              </w:rPr>
              <w:t>Российская Федерация не может согласиться с тем, что в МСЭ отсутствует действенный профессиональный менеджмент (</w:t>
            </w:r>
            <w:r w:rsidRPr="00257C72">
              <w:rPr>
                <w:rFonts w:cs="Calibri"/>
                <w:lang w:val="en-US" w:eastAsia="en-GB"/>
              </w:rPr>
              <w:t>Inefficiencies</w:t>
            </w:r>
            <w:r>
              <w:rPr>
                <w:rFonts w:cs="Calibri"/>
                <w:lang w:val="ru-RU" w:eastAsia="en-GB"/>
              </w:rPr>
              <w:t>), иначе Союз не мог бы просуществовать более 160 лет</w:t>
            </w:r>
          </w:p>
        </w:tc>
      </w:tr>
      <w:tr w:rsidR="001A2BAE" w:rsidRPr="001A7BEF" w14:paraId="33A31042" w14:textId="77777777" w:rsidTr="00140D99">
        <w:trPr>
          <w:trHeight w:val="3706"/>
        </w:trPr>
        <w:tc>
          <w:tcPr>
            <w:tcW w:w="567" w:type="dxa"/>
          </w:tcPr>
          <w:p w14:paraId="770C0AF2" w14:textId="77777777" w:rsidR="001A2BAE" w:rsidRDefault="001A2BAE" w:rsidP="00140D99">
            <w:pPr>
              <w:tabs>
                <w:tab w:val="clear" w:pos="794"/>
                <w:tab w:val="clear" w:pos="1191"/>
                <w:tab w:val="clear" w:pos="1588"/>
                <w:tab w:val="clear" w:pos="1985"/>
                <w:tab w:val="left" w:pos="284"/>
              </w:tabs>
              <w:spacing w:before="0"/>
              <w:jc w:val="both"/>
              <w:rPr>
                <w:lang w:val="ru-RU"/>
              </w:rPr>
            </w:pPr>
            <w:r>
              <w:rPr>
                <w:lang w:val="ru-RU"/>
              </w:rPr>
              <w:t>2</w:t>
            </w:r>
          </w:p>
        </w:tc>
        <w:tc>
          <w:tcPr>
            <w:tcW w:w="2977" w:type="dxa"/>
          </w:tcPr>
          <w:p w14:paraId="240CD0EA" w14:textId="77777777" w:rsidR="001A2BAE" w:rsidRPr="008C2D71" w:rsidRDefault="001A2BAE">
            <w:pPr>
              <w:tabs>
                <w:tab w:val="clear" w:pos="794"/>
                <w:tab w:val="clear" w:pos="1191"/>
                <w:tab w:val="clear" w:pos="1588"/>
                <w:tab w:val="clear" w:pos="1985"/>
                <w:tab w:val="left" w:pos="284"/>
              </w:tabs>
              <w:spacing w:before="0"/>
              <w:jc w:val="both"/>
              <w:rPr>
                <w:lang w:val="ru-RU"/>
                <w:rPrChange w:id="7" w:author="Владелец" w:date="2022-01-30T18:25:00Z">
                  <w:rPr>
                    <w:lang w:val="en-US"/>
                  </w:rPr>
                </w:rPrChange>
              </w:rPr>
              <w:pPrChange w:id="8" w:author="Калюга Дарья Викторовна" w:date="2022-01-31T12:03:00Z">
                <w:pPr>
                  <w:spacing w:before="60" w:after="60"/>
                </w:pPr>
              </w:pPrChange>
            </w:pPr>
            <w:r>
              <w:rPr>
                <w:lang w:val="ru-RU"/>
              </w:rPr>
              <w:t xml:space="preserve">- </w:t>
            </w:r>
            <w:r w:rsidRPr="005A4597">
              <w:rPr>
                <w:lang w:val="ru-RU"/>
              </w:rPr>
              <w:t>Сложная структура управления, ограничивающая организационную гибкость и скорость принятия решений</w:t>
            </w:r>
          </w:p>
        </w:tc>
        <w:tc>
          <w:tcPr>
            <w:tcW w:w="3261" w:type="dxa"/>
          </w:tcPr>
          <w:p w14:paraId="1AB7632C" w14:textId="77777777" w:rsidR="001A2BAE" w:rsidRPr="005A4597" w:rsidRDefault="001A2BAE" w:rsidP="00140D99">
            <w:pPr>
              <w:tabs>
                <w:tab w:val="clear" w:pos="794"/>
                <w:tab w:val="clear" w:pos="1191"/>
                <w:tab w:val="clear" w:pos="1588"/>
                <w:tab w:val="clear" w:pos="1985"/>
                <w:tab w:val="left" w:pos="284"/>
              </w:tabs>
              <w:spacing w:before="0"/>
              <w:jc w:val="both"/>
              <w:rPr>
                <w:ins w:id="9" w:author="Владелец" w:date="2022-01-30T18:25:00Z"/>
                <w:strike/>
                <w:lang w:val="ru-RU" w:eastAsia="en-GB"/>
                <w:rPrChange w:id="10" w:author="Владелец" w:date="2022-01-30T18:25:00Z">
                  <w:rPr>
                    <w:ins w:id="11" w:author="Владелец" w:date="2022-01-30T18:25:00Z"/>
                    <w:sz w:val="20"/>
                    <w:lang w:val="ru-RU" w:eastAsia="en-GB"/>
                  </w:rPr>
                </w:rPrChange>
              </w:rPr>
            </w:pPr>
            <w:ins w:id="12" w:author="Владелец" w:date="2022-01-30T18:25:00Z">
              <w:r w:rsidRPr="005A4597">
                <w:rPr>
                  <w:lang w:val="ru-RU" w:eastAsia="en-GB"/>
                </w:rPr>
                <w:t xml:space="preserve">- </w:t>
              </w:r>
              <w:r w:rsidRPr="005A4597">
                <w:rPr>
                  <w:strike/>
                  <w:lang w:val="ru-RU" w:eastAsia="en-GB"/>
                  <w:rPrChange w:id="13" w:author="Владелец" w:date="2022-01-30T18:25:00Z">
                    <w:rPr>
                      <w:sz w:val="20"/>
                      <w:lang w:val="ru-RU" w:eastAsia="en-GB"/>
                    </w:rPr>
                  </w:rPrChange>
                </w:rPr>
                <w:t>Сложная структура управления, ограничивающая организационную гибкость и скорость принятия решений</w:t>
              </w:r>
            </w:ins>
          </w:p>
          <w:p w14:paraId="08645160" w14:textId="77777777" w:rsidR="001A2BAE" w:rsidRPr="005A4597" w:rsidRDefault="001A2BAE" w:rsidP="00140D99">
            <w:pPr>
              <w:widowControl w:val="0"/>
              <w:tabs>
                <w:tab w:val="clear" w:pos="794"/>
                <w:tab w:val="clear" w:pos="1191"/>
                <w:tab w:val="clear" w:pos="1588"/>
                <w:tab w:val="clear" w:pos="1985"/>
              </w:tabs>
              <w:overflowPunct/>
              <w:spacing w:before="0"/>
              <w:contextualSpacing/>
              <w:jc w:val="both"/>
              <w:textAlignment w:val="auto"/>
              <w:rPr>
                <w:lang w:val="ru-RU"/>
              </w:rPr>
            </w:pPr>
          </w:p>
          <w:p w14:paraId="0B9280CF" w14:textId="77777777" w:rsidR="001A2BAE" w:rsidRPr="005A4597" w:rsidRDefault="001A2BAE" w:rsidP="00140D99">
            <w:pPr>
              <w:widowControl w:val="0"/>
              <w:tabs>
                <w:tab w:val="clear" w:pos="794"/>
                <w:tab w:val="clear" w:pos="1191"/>
                <w:tab w:val="clear" w:pos="1588"/>
                <w:tab w:val="clear" w:pos="1985"/>
              </w:tabs>
              <w:overflowPunct/>
              <w:spacing w:before="0"/>
              <w:contextualSpacing/>
              <w:jc w:val="both"/>
              <w:textAlignment w:val="auto"/>
              <w:rPr>
                <w:lang w:val="ru-RU"/>
              </w:rPr>
            </w:pPr>
            <w:ins w:id="14" w:author="Калюга Дарья Викторовна" w:date="2022-01-31T12:15:00Z">
              <w:r>
                <w:rPr>
                  <w:lang w:val="ru-RU"/>
                </w:rPr>
                <w:t xml:space="preserve">- </w:t>
              </w:r>
            </w:ins>
            <w:ins w:id="15" w:author="Калюга Дарья Викторовна" w:date="2022-01-31T11:54:00Z">
              <w:r w:rsidRPr="005A4597">
                <w:rPr>
                  <w:lang w:val="ru-RU"/>
                </w:rPr>
                <w:t xml:space="preserve">Наличие двух сфер менеджмента в Союзе: внутреннего (Генеральный Секретариат) и внешнего, осуществляемого </w:t>
              </w:r>
              <w:r w:rsidRPr="00831DC0">
                <w:rPr>
                  <w:lang w:val="ru-RU"/>
                </w:rPr>
                <w:t xml:space="preserve">независимыми </w:t>
              </w:r>
              <w:r w:rsidRPr="005A4597">
                <w:rPr>
                  <w:lang w:val="ru-RU"/>
                </w:rPr>
                <w:t xml:space="preserve">Государствами- Членами в соответствии с мандатом МСЭ, что может </w:t>
              </w:r>
            </w:ins>
            <w:ins w:id="16" w:author="Калюга Дарья Викторовна" w:date="2022-01-31T13:30:00Z">
              <w:r>
                <w:rPr>
                  <w:lang w:val="ru-RU"/>
                </w:rPr>
                <w:t xml:space="preserve">приводить </w:t>
              </w:r>
            </w:ins>
            <w:ins w:id="17" w:author="Калюга Дарья Викторовна" w:date="2022-01-31T11:54:00Z">
              <w:r w:rsidRPr="005A4597">
                <w:rPr>
                  <w:lang w:val="ru-RU"/>
                </w:rPr>
                <w:t>к замедлению процессов принятия решений</w:t>
              </w:r>
            </w:ins>
          </w:p>
        </w:tc>
        <w:tc>
          <w:tcPr>
            <w:tcW w:w="3367" w:type="dxa"/>
          </w:tcPr>
          <w:p w14:paraId="0E6429C5" w14:textId="77777777" w:rsidR="001A2BAE" w:rsidRPr="00BD7A7F" w:rsidRDefault="001A2BAE" w:rsidP="00140D99">
            <w:pPr>
              <w:tabs>
                <w:tab w:val="clear" w:pos="794"/>
                <w:tab w:val="clear" w:pos="1191"/>
                <w:tab w:val="clear" w:pos="1588"/>
                <w:tab w:val="clear" w:pos="1985"/>
              </w:tabs>
              <w:overflowPunct/>
              <w:autoSpaceDE/>
              <w:autoSpaceDN/>
              <w:adjustRightInd/>
              <w:spacing w:before="0"/>
              <w:jc w:val="both"/>
              <w:textAlignment w:val="auto"/>
              <w:rPr>
                <w:rFonts w:eastAsia="Calibri"/>
                <w:lang w:val="ru-RU"/>
              </w:rPr>
            </w:pPr>
            <w:r>
              <w:rPr>
                <w:rFonts w:eastAsia="Calibri"/>
                <w:lang w:val="ru-RU"/>
              </w:rPr>
              <w:t>МСЭ не является коммерческой организацией, не занимается предпринимательством (</w:t>
            </w:r>
            <w:r w:rsidRPr="002D08F9">
              <w:rPr>
                <w:rFonts w:cs="Calibri"/>
                <w:lang w:val="en-US" w:eastAsia="en-GB"/>
              </w:rPr>
              <w:t>entrepreneurship</w:t>
            </w:r>
            <w:r w:rsidRPr="002D08F9">
              <w:rPr>
                <w:rFonts w:cs="Calibri"/>
                <w:lang w:val="ru-RU" w:eastAsia="en-GB"/>
              </w:rPr>
              <w:t>)</w:t>
            </w:r>
            <w:r>
              <w:rPr>
                <w:rFonts w:eastAsia="Calibri"/>
                <w:lang w:val="ru-RU"/>
              </w:rPr>
              <w:t xml:space="preserve">. Члены Союза принимают сложные решения, затрагивающие интересы всего мира электросвязи/ИКТ, поэтому Союз, по своей сути, является не склонной к риску организацией, и стремится, по возможности, избегать ошибок. И уж совершенно определенно, что Союз и вся его </w:t>
            </w:r>
            <w:r w:rsidRPr="00E238E3">
              <w:rPr>
                <w:lang w:val="ru-RU"/>
              </w:rPr>
              <w:t>организационная культура и процессы</w:t>
            </w:r>
            <w:r>
              <w:rPr>
                <w:lang w:val="ru-RU"/>
              </w:rPr>
              <w:t xml:space="preserve"> нацелены не на </w:t>
            </w:r>
            <w:r w:rsidRPr="00E238E3">
              <w:rPr>
                <w:lang w:val="ru-RU"/>
              </w:rPr>
              <w:t>сдержива</w:t>
            </w:r>
            <w:r>
              <w:rPr>
                <w:lang w:val="ru-RU"/>
              </w:rPr>
              <w:t xml:space="preserve">ние инноваций, в том числе, направленные на совершенствование внутренних процессов, а их внедрение и использование на благо мирового сообщества </w:t>
            </w:r>
          </w:p>
        </w:tc>
      </w:tr>
      <w:tr w:rsidR="001A2BAE" w:rsidRPr="001A7BEF" w14:paraId="41D87F33" w14:textId="77777777" w:rsidTr="00140D99">
        <w:trPr>
          <w:trHeight w:val="3706"/>
        </w:trPr>
        <w:tc>
          <w:tcPr>
            <w:tcW w:w="567" w:type="dxa"/>
          </w:tcPr>
          <w:p w14:paraId="11B37578" w14:textId="77777777" w:rsidR="001A2BAE" w:rsidRDefault="001A2BAE" w:rsidP="00140D99">
            <w:pPr>
              <w:tabs>
                <w:tab w:val="clear" w:pos="794"/>
                <w:tab w:val="clear" w:pos="1191"/>
                <w:tab w:val="clear" w:pos="1588"/>
                <w:tab w:val="clear" w:pos="1985"/>
              </w:tabs>
              <w:overflowPunct/>
              <w:autoSpaceDE/>
              <w:autoSpaceDN/>
              <w:adjustRightInd/>
              <w:spacing w:before="0"/>
              <w:jc w:val="both"/>
              <w:textAlignment w:val="auto"/>
              <w:rPr>
                <w:rFonts w:eastAsia="Calibri"/>
                <w:lang w:val="ru-RU"/>
              </w:rPr>
            </w:pPr>
            <w:r>
              <w:rPr>
                <w:rFonts w:eastAsia="Calibri"/>
                <w:lang w:val="ru-RU"/>
              </w:rPr>
              <w:t>3</w:t>
            </w:r>
          </w:p>
        </w:tc>
        <w:tc>
          <w:tcPr>
            <w:tcW w:w="2977" w:type="dxa"/>
          </w:tcPr>
          <w:p w14:paraId="2CAE26A1" w14:textId="77777777" w:rsidR="001A2BAE" w:rsidRDefault="001A2BAE" w:rsidP="00140D99">
            <w:pPr>
              <w:tabs>
                <w:tab w:val="clear" w:pos="794"/>
                <w:tab w:val="clear" w:pos="1191"/>
                <w:tab w:val="clear" w:pos="1588"/>
                <w:tab w:val="clear" w:pos="1985"/>
              </w:tabs>
              <w:overflowPunct/>
              <w:autoSpaceDE/>
              <w:autoSpaceDN/>
              <w:adjustRightInd/>
              <w:spacing w:before="0"/>
              <w:jc w:val="both"/>
              <w:textAlignment w:val="auto"/>
              <w:rPr>
                <w:rFonts w:eastAsia="Calibri"/>
                <w:lang w:val="ru-RU"/>
              </w:rPr>
            </w:pPr>
            <w:r>
              <w:rPr>
                <w:rFonts w:eastAsia="Calibri"/>
                <w:lang w:val="ru-RU"/>
              </w:rPr>
              <w:t xml:space="preserve">- </w:t>
            </w:r>
            <w:r w:rsidRPr="005A4597">
              <w:rPr>
                <w:rFonts w:eastAsia="Calibri"/>
                <w:lang w:val="ru-RU"/>
              </w:rPr>
              <w:t xml:space="preserve">Несогласованный подход при ограниченном </w:t>
            </w:r>
            <w:proofErr w:type="spellStart"/>
            <w:r w:rsidRPr="005A4597">
              <w:rPr>
                <w:rFonts w:eastAsia="Calibri"/>
                <w:lang w:val="ru-RU"/>
              </w:rPr>
              <w:t>межфункциональном</w:t>
            </w:r>
            <w:proofErr w:type="spellEnd"/>
            <w:r w:rsidRPr="005A4597">
              <w:rPr>
                <w:rFonts w:eastAsia="Calibri"/>
                <w:lang w:val="ru-RU"/>
              </w:rPr>
              <w:t xml:space="preserve"> сотрудничестве, что препятствует потенциальной синергии и оперативной эффективности</w:t>
            </w:r>
          </w:p>
          <w:p w14:paraId="300CC482" w14:textId="77777777" w:rsidR="001A2BAE" w:rsidRDefault="001A2BAE" w:rsidP="00140D99">
            <w:pPr>
              <w:tabs>
                <w:tab w:val="clear" w:pos="794"/>
                <w:tab w:val="clear" w:pos="1191"/>
                <w:tab w:val="clear" w:pos="1588"/>
                <w:tab w:val="clear" w:pos="1985"/>
              </w:tabs>
              <w:overflowPunct/>
              <w:autoSpaceDE/>
              <w:autoSpaceDN/>
              <w:adjustRightInd/>
              <w:spacing w:before="0"/>
              <w:jc w:val="both"/>
              <w:textAlignment w:val="auto"/>
              <w:rPr>
                <w:rFonts w:eastAsia="Calibri"/>
                <w:lang w:val="ru-RU"/>
              </w:rPr>
            </w:pPr>
          </w:p>
          <w:p w14:paraId="74DB76C8" w14:textId="77777777" w:rsidR="001A2BAE" w:rsidRPr="00E77079" w:rsidRDefault="001A2BAE" w:rsidP="00140D99">
            <w:pPr>
              <w:tabs>
                <w:tab w:val="clear" w:pos="794"/>
                <w:tab w:val="clear" w:pos="1191"/>
                <w:tab w:val="clear" w:pos="1588"/>
                <w:tab w:val="clear" w:pos="1985"/>
              </w:tabs>
              <w:overflowPunct/>
              <w:autoSpaceDE/>
              <w:autoSpaceDN/>
              <w:adjustRightInd/>
              <w:spacing w:before="0"/>
              <w:jc w:val="both"/>
              <w:textAlignment w:val="auto"/>
              <w:rPr>
                <w:rFonts w:cs="Calibri"/>
                <w:lang w:val="ru-RU" w:eastAsia="en-GB"/>
              </w:rPr>
            </w:pPr>
          </w:p>
        </w:tc>
        <w:tc>
          <w:tcPr>
            <w:tcW w:w="3261" w:type="dxa"/>
          </w:tcPr>
          <w:p w14:paraId="2268C268" w14:textId="77777777" w:rsidR="001A2BAE" w:rsidRPr="008C2D71" w:rsidRDefault="001A2BAE" w:rsidP="00140D99">
            <w:pPr>
              <w:widowControl w:val="0"/>
              <w:tabs>
                <w:tab w:val="clear" w:pos="794"/>
                <w:tab w:val="clear" w:pos="1191"/>
                <w:tab w:val="clear" w:pos="1588"/>
                <w:tab w:val="clear" w:pos="1985"/>
              </w:tabs>
              <w:overflowPunct/>
              <w:spacing w:before="0"/>
              <w:contextualSpacing/>
              <w:jc w:val="both"/>
              <w:textAlignment w:val="auto"/>
              <w:rPr>
                <w:rFonts w:eastAsia="Calibri"/>
                <w:lang w:val="ru-RU"/>
                <w:rPrChange w:id="18" w:author="Владелец" w:date="2022-01-30T18:31:00Z">
                  <w:rPr>
                    <w:rFonts w:eastAsia="Calibri"/>
                    <w:lang w:val="en-US"/>
                  </w:rPr>
                </w:rPrChange>
              </w:rPr>
            </w:pPr>
            <w:ins w:id="19" w:author="Калюга Дарья Викторовна" w:date="2022-01-31T12:14:00Z">
              <w:r>
                <w:rPr>
                  <w:rFonts w:eastAsia="Calibri"/>
                  <w:lang w:val="ru-RU"/>
                </w:rPr>
                <w:t xml:space="preserve">- </w:t>
              </w:r>
            </w:ins>
            <w:ins w:id="20" w:author="Калюга Дарья Викторовна" w:date="2022-01-31T12:08:00Z">
              <w:r w:rsidRPr="005A4597">
                <w:rPr>
                  <w:rFonts w:eastAsia="Calibri"/>
                  <w:lang w:val="ru-RU"/>
                </w:rPr>
                <w:t>Наличие дублирования видов деятельности, возникающее, в том числе, при несогласованности действий Секторов, которая снижает</w:t>
              </w:r>
            </w:ins>
            <w:del w:id="21" w:author="Калюга Дарья Викторовна" w:date="2022-01-31T12:08:00Z">
              <w:r w:rsidRPr="005A4597" w:rsidDel="005A4597">
                <w:rPr>
                  <w:rFonts w:eastAsia="Calibri"/>
                  <w:lang w:val="ru-RU"/>
                </w:rPr>
                <w:delText>Несогласованный подход при ограниченном межфункциональном сотрудничестве, что препятствует</w:delText>
              </w:r>
            </w:del>
            <w:r w:rsidRPr="005A4597">
              <w:rPr>
                <w:rFonts w:eastAsia="Calibri"/>
                <w:lang w:val="ru-RU"/>
              </w:rPr>
              <w:t xml:space="preserve"> потенциальн</w:t>
            </w:r>
            <w:ins w:id="22" w:author="Калюга Дарья Викторовна" w:date="2022-01-31T12:09:00Z">
              <w:r>
                <w:rPr>
                  <w:rFonts w:eastAsia="Calibri"/>
                  <w:lang w:val="ru-RU"/>
                </w:rPr>
                <w:t>ую</w:t>
              </w:r>
            </w:ins>
            <w:del w:id="23" w:author="Калюга Дарья Викторовна" w:date="2022-01-31T12:08:00Z">
              <w:r w:rsidRPr="005A4597" w:rsidDel="005A4597">
                <w:rPr>
                  <w:rFonts w:eastAsia="Calibri"/>
                  <w:lang w:val="ru-RU"/>
                </w:rPr>
                <w:delText>ой</w:delText>
              </w:r>
            </w:del>
            <w:r w:rsidRPr="005A4597">
              <w:rPr>
                <w:rFonts w:eastAsia="Calibri"/>
                <w:lang w:val="ru-RU"/>
              </w:rPr>
              <w:t xml:space="preserve"> синерги</w:t>
            </w:r>
            <w:ins w:id="24" w:author="Калюга Дарья Викторовна" w:date="2022-01-31T12:09:00Z">
              <w:r>
                <w:rPr>
                  <w:rFonts w:eastAsia="Calibri"/>
                  <w:lang w:val="ru-RU"/>
                </w:rPr>
                <w:t>ю</w:t>
              </w:r>
            </w:ins>
            <w:del w:id="25" w:author="Калюга Дарья Викторовна" w:date="2022-01-31T12:09:00Z">
              <w:r w:rsidRPr="005A4597" w:rsidDel="005A4597">
                <w:rPr>
                  <w:rFonts w:eastAsia="Calibri"/>
                  <w:lang w:val="ru-RU"/>
                </w:rPr>
                <w:delText>и</w:delText>
              </w:r>
            </w:del>
            <w:r w:rsidRPr="005A4597">
              <w:rPr>
                <w:rFonts w:eastAsia="Calibri"/>
                <w:lang w:val="ru-RU"/>
              </w:rPr>
              <w:t xml:space="preserve"> и оперативн</w:t>
            </w:r>
            <w:ins w:id="26" w:author="Калюга Дарья Викторовна" w:date="2022-01-31T12:09:00Z">
              <w:r>
                <w:rPr>
                  <w:rFonts w:eastAsia="Calibri"/>
                  <w:lang w:val="ru-RU"/>
                </w:rPr>
                <w:t>ую</w:t>
              </w:r>
            </w:ins>
            <w:del w:id="27" w:author="Калюга Дарья Викторовна" w:date="2022-01-31T12:09:00Z">
              <w:r w:rsidRPr="005A4597" w:rsidDel="005A4597">
                <w:rPr>
                  <w:rFonts w:eastAsia="Calibri"/>
                  <w:lang w:val="ru-RU"/>
                </w:rPr>
                <w:delText>ой</w:delText>
              </w:r>
            </w:del>
            <w:r w:rsidRPr="005A4597">
              <w:rPr>
                <w:rFonts w:eastAsia="Calibri"/>
                <w:lang w:val="ru-RU"/>
              </w:rPr>
              <w:t xml:space="preserve"> эффективност</w:t>
            </w:r>
            <w:ins w:id="28" w:author="Калюга Дарья Викторовна" w:date="2022-01-31T12:09:00Z">
              <w:r>
                <w:rPr>
                  <w:rFonts w:eastAsia="Calibri"/>
                  <w:lang w:val="ru-RU"/>
                </w:rPr>
                <w:t>ь</w:t>
              </w:r>
            </w:ins>
            <w:del w:id="29" w:author="Калюга Дарья Викторовна" w:date="2022-01-31T12:09:00Z">
              <w:r w:rsidRPr="005A4597" w:rsidDel="005A4597">
                <w:rPr>
                  <w:rFonts w:eastAsia="Calibri"/>
                  <w:lang w:val="ru-RU"/>
                </w:rPr>
                <w:delText>и</w:delText>
              </w:r>
            </w:del>
            <w:ins w:id="30" w:author="Калюга Дарья Викторовна" w:date="2022-01-31T12:09:00Z">
              <w:r>
                <w:rPr>
                  <w:rFonts w:eastAsia="Calibri"/>
                  <w:lang w:val="ru-RU"/>
                </w:rPr>
                <w:t xml:space="preserve"> Генерального секретариата</w:t>
              </w:r>
            </w:ins>
          </w:p>
        </w:tc>
        <w:tc>
          <w:tcPr>
            <w:tcW w:w="3367" w:type="dxa"/>
          </w:tcPr>
          <w:p w14:paraId="27F6CB0D" w14:textId="77777777" w:rsidR="001A2BAE" w:rsidRPr="004B476B" w:rsidRDefault="001A2BAE" w:rsidP="00140D99">
            <w:pPr>
              <w:widowControl w:val="0"/>
              <w:tabs>
                <w:tab w:val="clear" w:pos="794"/>
                <w:tab w:val="clear" w:pos="1191"/>
                <w:tab w:val="clear" w:pos="1588"/>
                <w:tab w:val="clear" w:pos="1985"/>
              </w:tabs>
              <w:overflowPunct/>
              <w:spacing w:before="0"/>
              <w:contextualSpacing/>
              <w:jc w:val="both"/>
              <w:textAlignment w:val="auto"/>
              <w:rPr>
                <w:rFonts w:eastAsia="Calibri"/>
                <w:lang w:val="ru-RU"/>
              </w:rPr>
            </w:pPr>
            <w:r>
              <w:rPr>
                <w:rFonts w:eastAsia="Calibri"/>
                <w:lang w:val="ru-RU"/>
              </w:rPr>
              <w:t>Нельзя согласиться с тем, что в МСЭ есть «подход</w:t>
            </w:r>
            <w:r w:rsidRPr="0061136D">
              <w:rPr>
                <w:rFonts w:eastAsia="Calibri"/>
                <w:lang w:val="ru-RU"/>
              </w:rPr>
              <w:t xml:space="preserve">» </w:t>
            </w:r>
            <w:r>
              <w:rPr>
                <w:rFonts w:eastAsia="Calibri"/>
                <w:lang w:val="ru-RU"/>
              </w:rPr>
              <w:t>(</w:t>
            </w:r>
            <w:r w:rsidRPr="0061136D">
              <w:rPr>
                <w:rFonts w:cs="Calibri"/>
                <w:lang w:val="en-US" w:eastAsia="en-GB"/>
              </w:rPr>
              <w:t>approach</w:t>
            </w:r>
            <w:r>
              <w:rPr>
                <w:rFonts w:cs="Calibri"/>
                <w:lang w:val="ru-RU" w:eastAsia="en-GB"/>
              </w:rPr>
              <w:t>), в результате чего</w:t>
            </w:r>
            <w:r>
              <w:rPr>
                <w:rFonts w:eastAsia="Calibri"/>
                <w:lang w:val="ru-RU"/>
              </w:rPr>
              <w:t xml:space="preserve"> сектора разъединены в своей деятельности (есть общий стратегический план в Резолюции 71 и другие инструменты кооперации и взаимодействия) </w:t>
            </w:r>
          </w:p>
        </w:tc>
      </w:tr>
      <w:tr w:rsidR="001A2BAE" w:rsidRPr="001A7BEF" w14:paraId="1B49C9E8" w14:textId="77777777" w:rsidTr="00140D99">
        <w:trPr>
          <w:trHeight w:val="1833"/>
        </w:trPr>
        <w:tc>
          <w:tcPr>
            <w:tcW w:w="567" w:type="dxa"/>
          </w:tcPr>
          <w:p w14:paraId="29949A53" w14:textId="77777777" w:rsidR="001A2BAE" w:rsidRPr="00A1292D" w:rsidRDefault="001A2BAE" w:rsidP="00140D99">
            <w:pPr>
              <w:tabs>
                <w:tab w:val="clear" w:pos="794"/>
                <w:tab w:val="clear" w:pos="1191"/>
                <w:tab w:val="clear" w:pos="1588"/>
                <w:tab w:val="clear" w:pos="1985"/>
              </w:tabs>
              <w:overflowPunct/>
              <w:autoSpaceDE/>
              <w:autoSpaceDN/>
              <w:adjustRightInd/>
              <w:spacing w:before="0"/>
              <w:jc w:val="both"/>
              <w:textAlignment w:val="auto"/>
              <w:rPr>
                <w:rFonts w:eastAsia="Calibri"/>
                <w:lang w:val="ru-RU"/>
              </w:rPr>
            </w:pPr>
            <w:r>
              <w:rPr>
                <w:rFonts w:eastAsia="Calibri"/>
                <w:lang w:val="ru-RU"/>
              </w:rPr>
              <w:t>4</w:t>
            </w:r>
          </w:p>
        </w:tc>
        <w:tc>
          <w:tcPr>
            <w:tcW w:w="2977" w:type="dxa"/>
          </w:tcPr>
          <w:p w14:paraId="44F130FA" w14:textId="77777777" w:rsidR="001A2BAE" w:rsidRPr="00A1292D" w:rsidRDefault="001A2BAE" w:rsidP="00140D99">
            <w:pPr>
              <w:tabs>
                <w:tab w:val="clear" w:pos="794"/>
                <w:tab w:val="clear" w:pos="1191"/>
                <w:tab w:val="clear" w:pos="1588"/>
                <w:tab w:val="clear" w:pos="1985"/>
              </w:tabs>
              <w:overflowPunct/>
              <w:autoSpaceDE/>
              <w:autoSpaceDN/>
              <w:adjustRightInd/>
              <w:spacing w:before="0"/>
              <w:jc w:val="both"/>
              <w:textAlignment w:val="auto"/>
              <w:rPr>
                <w:rFonts w:eastAsia="Calibri"/>
                <w:lang w:val="ru-RU"/>
              </w:rPr>
            </w:pPr>
            <w:r w:rsidRPr="00A1292D">
              <w:rPr>
                <w:rFonts w:eastAsia="Calibri"/>
                <w:lang w:val="ru-RU"/>
              </w:rPr>
              <w:t>Избегающие рисков организационная культура и процессы, сдерживающие инновации и предпринимательство "снизу вверх"</w:t>
            </w:r>
          </w:p>
        </w:tc>
        <w:tc>
          <w:tcPr>
            <w:tcW w:w="3261" w:type="dxa"/>
          </w:tcPr>
          <w:p w14:paraId="73F0C3F4" w14:textId="77777777" w:rsidR="001A2BAE" w:rsidRPr="00A1292D" w:rsidRDefault="001A2BAE" w:rsidP="00140D99">
            <w:pPr>
              <w:widowControl w:val="0"/>
              <w:tabs>
                <w:tab w:val="clear" w:pos="794"/>
                <w:tab w:val="clear" w:pos="1191"/>
                <w:tab w:val="clear" w:pos="1588"/>
                <w:tab w:val="clear" w:pos="1985"/>
              </w:tabs>
              <w:overflowPunct/>
              <w:spacing w:before="0"/>
              <w:contextualSpacing/>
              <w:jc w:val="both"/>
              <w:textAlignment w:val="auto"/>
              <w:rPr>
                <w:rFonts w:eastAsia="Calibri"/>
                <w:lang w:val="ru-RU"/>
              </w:rPr>
            </w:pPr>
            <w:del w:id="31" w:author="Калюга Дарья Викторовна" w:date="2022-01-31T13:37:00Z">
              <w:r w:rsidRPr="00A1292D" w:rsidDel="00A1292D">
                <w:rPr>
                  <w:rFonts w:eastAsia="Calibri"/>
                  <w:lang w:val="ru-RU"/>
                </w:rPr>
                <w:delText>Избегающие рисков организационная культура и процессы, сдерживающие инновации и предпринимательство "снизу вверх"</w:delText>
              </w:r>
            </w:del>
          </w:p>
        </w:tc>
        <w:tc>
          <w:tcPr>
            <w:tcW w:w="3367" w:type="dxa"/>
          </w:tcPr>
          <w:p w14:paraId="769A5F5F" w14:textId="77777777" w:rsidR="001A2BAE" w:rsidRPr="005A3D4C" w:rsidRDefault="001A2BAE" w:rsidP="00140D99">
            <w:pPr>
              <w:widowControl w:val="0"/>
              <w:tabs>
                <w:tab w:val="clear" w:pos="794"/>
                <w:tab w:val="clear" w:pos="1191"/>
                <w:tab w:val="clear" w:pos="1588"/>
                <w:tab w:val="clear" w:pos="1985"/>
              </w:tabs>
              <w:overflowPunct/>
              <w:spacing w:before="0"/>
              <w:contextualSpacing/>
              <w:jc w:val="both"/>
              <w:textAlignment w:val="auto"/>
              <w:rPr>
                <w:rFonts w:eastAsia="Calibri"/>
                <w:lang w:val="ru-RU"/>
              </w:rPr>
            </w:pPr>
            <w:r w:rsidRPr="005A3D4C">
              <w:rPr>
                <w:rFonts w:eastAsia="Calibri"/>
                <w:lang w:val="ru-RU"/>
              </w:rPr>
              <w:t xml:space="preserve">МСЭ не занимается предпринимательством. Одна из основных важнейших целей </w:t>
            </w:r>
            <w:r>
              <w:rPr>
                <w:rFonts w:eastAsia="Calibri"/>
                <w:lang w:val="ru-RU"/>
              </w:rPr>
              <w:t xml:space="preserve">– </w:t>
            </w:r>
            <w:r w:rsidRPr="005A3D4C">
              <w:rPr>
                <w:rFonts w:eastAsia="Calibri"/>
                <w:lang w:val="ru-RU"/>
              </w:rPr>
              <w:t xml:space="preserve">МСЭ это поддержка инноваций в сфере электросвязи/ИКТ. Что касается рисков, то это отражено в комментариях в п.2 (выше) </w:t>
            </w:r>
          </w:p>
        </w:tc>
      </w:tr>
      <w:tr w:rsidR="001A2BAE" w:rsidRPr="001A7BEF" w14:paraId="6C50ACDA" w14:textId="77777777" w:rsidTr="00140D99">
        <w:trPr>
          <w:trHeight w:val="1833"/>
        </w:trPr>
        <w:tc>
          <w:tcPr>
            <w:tcW w:w="567" w:type="dxa"/>
          </w:tcPr>
          <w:p w14:paraId="78D38FA3" w14:textId="77777777" w:rsidR="001A2BAE" w:rsidRPr="00964305" w:rsidRDefault="001A2BAE" w:rsidP="00140D99">
            <w:pPr>
              <w:spacing w:before="0"/>
              <w:jc w:val="both"/>
              <w:rPr>
                <w:rFonts w:cs="Calibri"/>
                <w:lang w:val="ru-RU" w:eastAsia="en-GB"/>
              </w:rPr>
            </w:pPr>
            <w:r>
              <w:rPr>
                <w:rFonts w:cs="Calibri"/>
                <w:lang w:val="ru-RU" w:eastAsia="en-GB"/>
              </w:rPr>
              <w:lastRenderedPageBreak/>
              <w:t>5</w:t>
            </w:r>
          </w:p>
        </w:tc>
        <w:tc>
          <w:tcPr>
            <w:tcW w:w="2977" w:type="dxa"/>
          </w:tcPr>
          <w:p w14:paraId="673A4F8E" w14:textId="77777777" w:rsidR="001A2BAE" w:rsidRDefault="001A2BAE" w:rsidP="00140D99">
            <w:pPr>
              <w:spacing w:before="0"/>
              <w:jc w:val="both"/>
              <w:rPr>
                <w:rFonts w:cs="Calibri"/>
                <w:lang w:val="ru-RU" w:eastAsia="en-GB"/>
              </w:rPr>
            </w:pPr>
            <w:r w:rsidRPr="00964305">
              <w:rPr>
                <w:rFonts w:cs="Calibri"/>
                <w:lang w:val="ru-RU" w:eastAsia="en-GB"/>
              </w:rPr>
              <w:t xml:space="preserve">- Ограниченная способность мобилизации ресурсов, сдерживающая возможности организации по расширению поддержки Членов </w:t>
            </w:r>
          </w:p>
          <w:p w14:paraId="430AF7CB" w14:textId="77777777" w:rsidR="001A2BAE" w:rsidRDefault="001A2BAE" w:rsidP="00140D99">
            <w:pPr>
              <w:spacing w:before="0"/>
              <w:jc w:val="both"/>
              <w:rPr>
                <w:rFonts w:cs="Calibri"/>
                <w:lang w:val="ru-RU" w:eastAsia="en-GB"/>
              </w:rPr>
            </w:pPr>
          </w:p>
          <w:p w14:paraId="16D0EE3B" w14:textId="77777777" w:rsidR="001A2BAE" w:rsidRPr="00964305" w:rsidRDefault="001A2BAE" w:rsidP="00140D99">
            <w:pPr>
              <w:spacing w:before="0"/>
              <w:jc w:val="both"/>
              <w:rPr>
                <w:rFonts w:cs="Calibri"/>
                <w:lang w:val="ru-RU" w:eastAsia="en-GB"/>
              </w:rPr>
            </w:pPr>
          </w:p>
        </w:tc>
        <w:tc>
          <w:tcPr>
            <w:tcW w:w="3261" w:type="dxa"/>
          </w:tcPr>
          <w:p w14:paraId="68500BD9" w14:textId="77777777" w:rsidR="001A2BAE" w:rsidRPr="00E77079" w:rsidRDefault="001A2BAE" w:rsidP="00140D99">
            <w:pPr>
              <w:widowControl w:val="0"/>
              <w:tabs>
                <w:tab w:val="clear" w:pos="794"/>
                <w:tab w:val="clear" w:pos="1191"/>
                <w:tab w:val="clear" w:pos="1588"/>
                <w:tab w:val="clear" w:pos="1985"/>
              </w:tabs>
              <w:overflowPunct/>
              <w:spacing w:before="0"/>
              <w:contextualSpacing/>
              <w:jc w:val="both"/>
              <w:textAlignment w:val="auto"/>
              <w:rPr>
                <w:lang w:val="ru-RU" w:eastAsia="en-GB"/>
              </w:rPr>
            </w:pPr>
            <w:r>
              <w:rPr>
                <w:lang w:val="ru-RU" w:eastAsia="en-GB"/>
              </w:rPr>
              <w:t xml:space="preserve">- </w:t>
            </w:r>
            <w:r w:rsidRPr="00947FB2">
              <w:rPr>
                <w:lang w:val="ru-RU" w:eastAsia="en-GB"/>
              </w:rPr>
              <w:t xml:space="preserve">Ограниченная способность мобилизации ресурсов, сдерживающая возможности организации </w:t>
            </w:r>
            <w:del w:id="32" w:author="Калюга Дарья Викторовна" w:date="2022-01-31T11:51:00Z">
              <w:r w:rsidRPr="00947FB2" w:rsidDel="00947FB2">
                <w:rPr>
                  <w:lang w:val="ru-RU" w:eastAsia="en-GB"/>
                </w:rPr>
                <w:delText xml:space="preserve">по расширению поддержки </w:delText>
              </w:r>
            </w:del>
            <w:ins w:id="33" w:author="Калюга Дарья Викторовна" w:date="2022-01-31T11:51:00Z">
              <w:r w:rsidRPr="00947FB2">
                <w:rPr>
                  <w:lang w:val="ru-RU" w:eastAsia="en-GB"/>
                </w:rPr>
                <w:t xml:space="preserve">из-за </w:t>
              </w:r>
            </w:ins>
            <w:ins w:id="34" w:author="Калюга Дарья Викторовна" w:date="2022-01-31T13:37:00Z">
              <w:r>
                <w:rPr>
                  <w:lang w:val="ru-RU" w:eastAsia="en-GB"/>
                </w:rPr>
                <w:t>особенностей</w:t>
              </w:r>
            </w:ins>
            <w:ins w:id="35" w:author="Калюга Дарья Викторовна" w:date="2022-01-31T11:51:00Z">
              <w:r w:rsidRPr="00947FB2">
                <w:rPr>
                  <w:lang w:val="ru-RU" w:eastAsia="en-GB"/>
                </w:rPr>
                <w:t xml:space="preserve"> финансирования деятельности со </w:t>
              </w:r>
              <w:r w:rsidRPr="00A1292D">
                <w:rPr>
                  <w:lang w:val="ru-RU" w:eastAsia="en-GB"/>
                </w:rPr>
                <w:t xml:space="preserve">стороны ГЧ как результат </w:t>
              </w:r>
            </w:ins>
            <w:ins w:id="36" w:author="Калюга Дарья Викторовна" w:date="2022-01-31T13:38:00Z">
              <w:r w:rsidRPr="00A1292D">
                <w:rPr>
                  <w:lang w:val="ru-RU" w:eastAsia="en-GB"/>
                  <w:rPrChange w:id="37" w:author="Калюга Дарья Викторовна" w:date="2022-01-31T13:39:00Z">
                    <w:rPr>
                      <w:highlight w:val="yellow"/>
                      <w:lang w:val="ru-RU" w:eastAsia="en-GB"/>
                    </w:rPr>
                  </w:rPrChange>
                </w:rPr>
                <w:t>ограничений на размер цены</w:t>
              </w:r>
            </w:ins>
            <w:ins w:id="38" w:author="Калюга Дарья Викторовна" w:date="2022-01-31T11:51:00Z">
              <w:r w:rsidRPr="00A1292D">
                <w:rPr>
                  <w:lang w:val="ru-RU" w:eastAsia="en-GB"/>
                </w:rPr>
                <w:t xml:space="preserve"> единицы взносов, вариабельности в принятии ГЧ на себя обязательств</w:t>
              </w:r>
              <w:r w:rsidRPr="00947FB2">
                <w:rPr>
                  <w:lang w:val="ru-RU" w:eastAsia="en-GB"/>
                </w:rPr>
                <w:t xml:space="preserve"> по выбору класса взносов, а также задолженности членства перед Союзом</w:t>
              </w:r>
            </w:ins>
            <w:r>
              <w:rPr>
                <w:lang w:val="ru-RU" w:eastAsia="en-GB"/>
              </w:rPr>
              <w:t xml:space="preserve"> </w:t>
            </w:r>
            <w:del w:id="39" w:author="Калюга Дарья Викторовна" w:date="2022-01-31T11:51:00Z">
              <w:r w:rsidRPr="00947FB2" w:rsidDel="00947FB2">
                <w:rPr>
                  <w:lang w:val="ru-RU" w:eastAsia="en-GB"/>
                </w:rPr>
                <w:delText>Членов</w:delText>
              </w:r>
            </w:del>
          </w:p>
        </w:tc>
        <w:tc>
          <w:tcPr>
            <w:tcW w:w="3367" w:type="dxa"/>
          </w:tcPr>
          <w:p w14:paraId="61E3696F" w14:textId="77777777" w:rsidR="001A2BAE" w:rsidRPr="00D11478" w:rsidRDefault="001A2BAE" w:rsidP="00140D99">
            <w:pPr>
              <w:widowControl w:val="0"/>
              <w:tabs>
                <w:tab w:val="clear" w:pos="794"/>
                <w:tab w:val="clear" w:pos="1191"/>
                <w:tab w:val="clear" w:pos="1588"/>
                <w:tab w:val="clear" w:pos="1985"/>
              </w:tabs>
              <w:overflowPunct/>
              <w:spacing w:before="0"/>
              <w:contextualSpacing/>
              <w:jc w:val="both"/>
              <w:textAlignment w:val="auto"/>
              <w:rPr>
                <w:rFonts w:eastAsia="Calibri"/>
                <w:lang w:val="ru-RU"/>
              </w:rPr>
            </w:pPr>
            <w:r w:rsidRPr="005C1384">
              <w:rPr>
                <w:rFonts w:eastAsia="Calibri"/>
                <w:lang w:val="ru-RU"/>
              </w:rPr>
              <w:t xml:space="preserve">Отчет компании </w:t>
            </w:r>
            <w:proofErr w:type="spellStart"/>
            <w:r w:rsidRPr="005C1384">
              <w:rPr>
                <w:rFonts w:eastAsia="Calibri"/>
                <w:lang w:val="ru-RU"/>
              </w:rPr>
              <w:t>Далберг</w:t>
            </w:r>
            <w:proofErr w:type="spellEnd"/>
            <w:r w:rsidRPr="005C1384">
              <w:rPr>
                <w:rFonts w:eastAsia="Calibri"/>
                <w:lang w:val="ru-RU"/>
              </w:rPr>
              <w:t>, неформальные консультации, обращение Г</w:t>
            </w:r>
            <w:r>
              <w:rPr>
                <w:rFonts w:eastAsia="Calibri"/>
                <w:lang w:val="ru-RU"/>
              </w:rPr>
              <w:t xml:space="preserve">енерального </w:t>
            </w:r>
            <w:r w:rsidRPr="005C1384">
              <w:rPr>
                <w:rFonts w:eastAsia="Calibri"/>
                <w:lang w:val="ru-RU"/>
              </w:rPr>
              <w:t>С</w:t>
            </w:r>
            <w:r>
              <w:rPr>
                <w:rFonts w:eastAsia="Calibri"/>
                <w:lang w:val="ru-RU"/>
              </w:rPr>
              <w:t>екретаря МСЭ на втором собрании РГС-СФП в январе 2022 г.</w:t>
            </w:r>
            <w:r w:rsidRPr="005C1384">
              <w:rPr>
                <w:rFonts w:eastAsia="Calibri"/>
                <w:lang w:val="ru-RU"/>
              </w:rPr>
              <w:t>, сложности</w:t>
            </w:r>
            <w:r>
              <w:rPr>
                <w:rFonts w:eastAsia="Calibri"/>
                <w:lang w:val="ru-RU"/>
              </w:rPr>
              <w:t xml:space="preserve"> принятия сбалансированного по доходам и расходам Финансового плана МСЭ (Решение 5)</w:t>
            </w:r>
          </w:p>
        </w:tc>
      </w:tr>
      <w:tr w:rsidR="001A2BAE" w:rsidRPr="001A7BEF" w14:paraId="06A9FC63" w14:textId="77777777" w:rsidTr="00140D99">
        <w:tc>
          <w:tcPr>
            <w:tcW w:w="567" w:type="dxa"/>
          </w:tcPr>
          <w:p w14:paraId="6E0405C1" w14:textId="77777777" w:rsidR="001A2BAE" w:rsidRPr="00257C72" w:rsidRDefault="001A2BAE" w:rsidP="00140D99">
            <w:pPr>
              <w:tabs>
                <w:tab w:val="clear" w:pos="794"/>
                <w:tab w:val="clear" w:pos="1191"/>
                <w:tab w:val="clear" w:pos="1588"/>
                <w:tab w:val="clear" w:pos="1985"/>
              </w:tabs>
              <w:overflowPunct/>
              <w:autoSpaceDE/>
              <w:autoSpaceDN/>
              <w:adjustRightInd/>
              <w:spacing w:before="0"/>
              <w:jc w:val="both"/>
              <w:textAlignment w:val="auto"/>
              <w:rPr>
                <w:rFonts w:cs="Calibri"/>
                <w:lang w:val="ru-RU" w:eastAsia="en-GB"/>
              </w:rPr>
            </w:pPr>
            <w:r>
              <w:rPr>
                <w:rFonts w:cs="Calibri"/>
                <w:lang w:val="ru-RU" w:eastAsia="en-GB"/>
              </w:rPr>
              <w:t>6</w:t>
            </w:r>
          </w:p>
        </w:tc>
        <w:tc>
          <w:tcPr>
            <w:tcW w:w="2977" w:type="dxa"/>
          </w:tcPr>
          <w:p w14:paraId="2B5D9FF2" w14:textId="77777777" w:rsidR="001A2BAE" w:rsidRPr="00257C72" w:rsidRDefault="001A2BAE" w:rsidP="00140D99">
            <w:pPr>
              <w:tabs>
                <w:tab w:val="clear" w:pos="794"/>
                <w:tab w:val="clear" w:pos="1191"/>
                <w:tab w:val="clear" w:pos="1588"/>
                <w:tab w:val="clear" w:pos="1985"/>
              </w:tabs>
              <w:overflowPunct/>
              <w:autoSpaceDE/>
              <w:autoSpaceDN/>
              <w:adjustRightInd/>
              <w:spacing w:before="0"/>
              <w:jc w:val="both"/>
              <w:textAlignment w:val="auto"/>
              <w:rPr>
                <w:rFonts w:cs="Calibri"/>
                <w:lang w:val="ru-RU" w:eastAsia="en-GB"/>
              </w:rPr>
            </w:pPr>
          </w:p>
          <w:p w14:paraId="41CDD0DE" w14:textId="77777777" w:rsidR="001A2BAE" w:rsidRPr="000764E4" w:rsidRDefault="001A2BAE" w:rsidP="00140D99">
            <w:pPr>
              <w:tabs>
                <w:tab w:val="clear" w:pos="794"/>
                <w:tab w:val="clear" w:pos="1191"/>
                <w:tab w:val="clear" w:pos="1588"/>
                <w:tab w:val="clear" w:pos="1985"/>
              </w:tabs>
              <w:overflowPunct/>
              <w:autoSpaceDE/>
              <w:autoSpaceDN/>
              <w:adjustRightInd/>
              <w:spacing w:before="0"/>
              <w:jc w:val="both"/>
              <w:textAlignment w:val="auto"/>
              <w:rPr>
                <w:rFonts w:cs="Calibri"/>
                <w:lang w:val="ru-RU" w:eastAsia="en-GB"/>
              </w:rPr>
            </w:pPr>
          </w:p>
        </w:tc>
        <w:tc>
          <w:tcPr>
            <w:tcW w:w="3261" w:type="dxa"/>
          </w:tcPr>
          <w:p w14:paraId="0FD2B935" w14:textId="77777777" w:rsidR="001A2BAE" w:rsidRPr="00E77079" w:rsidRDefault="001A2BAE" w:rsidP="00140D99">
            <w:pPr>
              <w:widowControl w:val="0"/>
              <w:tabs>
                <w:tab w:val="clear" w:pos="794"/>
                <w:tab w:val="clear" w:pos="1191"/>
                <w:tab w:val="clear" w:pos="1588"/>
                <w:tab w:val="clear" w:pos="1985"/>
              </w:tabs>
              <w:overflowPunct/>
              <w:spacing w:before="0"/>
              <w:contextualSpacing/>
              <w:jc w:val="both"/>
              <w:textAlignment w:val="auto"/>
              <w:rPr>
                <w:rFonts w:eastAsia="Calibri"/>
                <w:highlight w:val="yellow"/>
                <w:lang w:val="ru-RU"/>
              </w:rPr>
            </w:pPr>
            <w:ins w:id="40" w:author="Калюга Дарья Викторовна" w:date="2022-01-31T13:41:00Z">
              <w:r>
                <w:rPr>
                  <w:rFonts w:eastAsia="Calibri"/>
                  <w:lang w:val="ru-RU"/>
                </w:rPr>
                <w:t xml:space="preserve">- </w:t>
              </w:r>
            </w:ins>
            <w:ins w:id="41" w:author="Калюга Дарья Викторовна" w:date="2022-01-31T11:53:00Z">
              <w:r w:rsidRPr="00E25B2C">
                <w:rPr>
                  <w:rFonts w:eastAsia="Calibri"/>
                  <w:lang w:val="ru-RU"/>
                </w:rPr>
                <w:t>МСЭ − организация системы ООН, управляемая независимыми Государствами-Членами, что может приводить к размыванию и выхолащиванию корневых компетенций МСЭ и, как следствие, утрате его ценности для членства</w:t>
              </w:r>
            </w:ins>
          </w:p>
        </w:tc>
        <w:tc>
          <w:tcPr>
            <w:tcW w:w="3367" w:type="dxa"/>
          </w:tcPr>
          <w:p w14:paraId="2217D097" w14:textId="77777777" w:rsidR="001A2BAE" w:rsidRPr="00D11478" w:rsidRDefault="001A2BAE" w:rsidP="00140D99">
            <w:pPr>
              <w:widowControl w:val="0"/>
              <w:tabs>
                <w:tab w:val="clear" w:pos="794"/>
                <w:tab w:val="clear" w:pos="1191"/>
                <w:tab w:val="clear" w:pos="1588"/>
                <w:tab w:val="clear" w:pos="1985"/>
              </w:tabs>
              <w:overflowPunct/>
              <w:spacing w:before="0"/>
              <w:contextualSpacing/>
              <w:jc w:val="both"/>
              <w:textAlignment w:val="auto"/>
              <w:rPr>
                <w:rFonts w:eastAsia="Calibri"/>
                <w:lang w:val="ru-RU"/>
              </w:rPr>
            </w:pPr>
            <w:r>
              <w:rPr>
                <w:rFonts w:eastAsia="Calibri"/>
                <w:lang w:val="ru-RU"/>
              </w:rPr>
              <w:t xml:space="preserve">Двойное подчинение – одна из сложно решаемых проблем в менеджменте организаций </w:t>
            </w:r>
          </w:p>
        </w:tc>
      </w:tr>
      <w:tr w:rsidR="001A2BAE" w:rsidRPr="007E6D6D" w14:paraId="5B52A8AA" w14:textId="77777777" w:rsidTr="00140D99">
        <w:tc>
          <w:tcPr>
            <w:tcW w:w="567" w:type="dxa"/>
          </w:tcPr>
          <w:p w14:paraId="4244190A" w14:textId="77777777" w:rsidR="001A2BAE" w:rsidRPr="00257C72" w:rsidRDefault="001A2BAE" w:rsidP="00140D99">
            <w:pPr>
              <w:spacing w:before="0"/>
              <w:jc w:val="both"/>
              <w:rPr>
                <w:rFonts w:cs="Calibri"/>
                <w:lang w:val="ru-RU" w:eastAsia="en-GB"/>
              </w:rPr>
            </w:pPr>
            <w:r>
              <w:rPr>
                <w:rFonts w:cs="Calibri"/>
                <w:lang w:val="ru-RU" w:eastAsia="en-GB"/>
              </w:rPr>
              <w:t>7</w:t>
            </w:r>
          </w:p>
        </w:tc>
        <w:tc>
          <w:tcPr>
            <w:tcW w:w="2977" w:type="dxa"/>
          </w:tcPr>
          <w:p w14:paraId="49815B84" w14:textId="77777777" w:rsidR="001A2BAE" w:rsidRPr="00257C72" w:rsidRDefault="001A2BAE" w:rsidP="00140D99">
            <w:pPr>
              <w:spacing w:before="0"/>
              <w:jc w:val="both"/>
              <w:rPr>
                <w:rFonts w:cs="Calibri"/>
                <w:lang w:val="ru-RU" w:eastAsia="en-GB"/>
              </w:rPr>
            </w:pPr>
          </w:p>
        </w:tc>
        <w:tc>
          <w:tcPr>
            <w:tcW w:w="3261" w:type="dxa"/>
          </w:tcPr>
          <w:p w14:paraId="02A0AA5A" w14:textId="77777777" w:rsidR="001A2BAE" w:rsidRPr="00831DC0" w:rsidRDefault="001A2BAE" w:rsidP="00140D99">
            <w:pPr>
              <w:widowControl w:val="0"/>
              <w:tabs>
                <w:tab w:val="clear" w:pos="794"/>
                <w:tab w:val="clear" w:pos="1191"/>
                <w:tab w:val="clear" w:pos="1985"/>
              </w:tabs>
              <w:overflowPunct/>
              <w:spacing w:before="0"/>
              <w:jc w:val="both"/>
              <w:textAlignment w:val="auto"/>
              <w:rPr>
                <w:rFonts w:eastAsia="Calibri"/>
                <w:lang w:val="ru-RU"/>
              </w:rPr>
            </w:pPr>
            <w:ins w:id="42" w:author="Калюга Дарья Викторовна" w:date="2022-01-31T13:47:00Z">
              <w:r w:rsidRPr="00831DC0">
                <w:rPr>
                  <w:rFonts w:eastAsia="Calibri"/>
                  <w:lang w:val="ru-RU"/>
                </w:rPr>
                <w:t xml:space="preserve">- </w:t>
              </w:r>
            </w:ins>
            <w:ins w:id="43" w:author="Калюга Дарья Викторовна" w:date="2022-01-31T11:53:00Z">
              <w:r w:rsidRPr="00831DC0">
                <w:rPr>
                  <w:rFonts w:eastAsia="Calibri"/>
                  <w:lang w:val="ru-RU"/>
                </w:rPr>
                <w:t>Ограниченность возможности быстрого изменений сферы деятельности из-за сравнительно медленно изменяемого мандата (Устава и Конвенции МСЭ</w:t>
              </w:r>
            </w:ins>
            <w:ins w:id="44" w:author="Калюга Дарья Викторовна" w:date="2022-01-31T13:54:00Z">
              <w:r w:rsidRPr="00831DC0">
                <w:rPr>
                  <w:rFonts w:eastAsia="Calibri"/>
                  <w:lang w:val="ru-RU"/>
                </w:rPr>
                <w:t>) и неотъемлемых свойств международной организации</w:t>
              </w:r>
            </w:ins>
          </w:p>
        </w:tc>
        <w:tc>
          <w:tcPr>
            <w:tcW w:w="3367" w:type="dxa"/>
          </w:tcPr>
          <w:p w14:paraId="68B3F88A" w14:textId="77777777" w:rsidR="001A2BAE" w:rsidRPr="007D4274" w:rsidRDefault="001A2BAE" w:rsidP="00140D99">
            <w:pPr>
              <w:widowControl w:val="0"/>
              <w:tabs>
                <w:tab w:val="clear" w:pos="794"/>
                <w:tab w:val="clear" w:pos="1191"/>
                <w:tab w:val="clear" w:pos="1588"/>
                <w:tab w:val="clear" w:pos="1985"/>
              </w:tabs>
              <w:overflowPunct/>
              <w:spacing w:before="0"/>
              <w:jc w:val="both"/>
              <w:textAlignment w:val="auto"/>
              <w:rPr>
                <w:rFonts w:eastAsia="Calibri"/>
                <w:lang w:val="ru-RU"/>
              </w:rPr>
            </w:pPr>
            <w:r>
              <w:rPr>
                <w:rFonts w:eastAsia="Calibri"/>
                <w:lang w:val="ru-RU"/>
              </w:rPr>
              <w:t>Анализ опыта МСЭ</w:t>
            </w:r>
          </w:p>
        </w:tc>
      </w:tr>
      <w:tr w:rsidR="001A2BAE" w:rsidRPr="001A7BEF" w14:paraId="4BCB821A" w14:textId="77777777" w:rsidTr="00140D99">
        <w:tc>
          <w:tcPr>
            <w:tcW w:w="567" w:type="dxa"/>
          </w:tcPr>
          <w:p w14:paraId="0D1D6D22" w14:textId="77777777" w:rsidR="001A2BAE" w:rsidRPr="004B476B" w:rsidRDefault="001A2BAE" w:rsidP="00140D99">
            <w:pPr>
              <w:spacing w:before="0"/>
              <w:jc w:val="both"/>
              <w:rPr>
                <w:rFonts w:cs="Calibri"/>
                <w:lang w:val="ru-RU" w:eastAsia="en-GB"/>
              </w:rPr>
            </w:pPr>
            <w:r>
              <w:rPr>
                <w:rFonts w:cs="Calibri"/>
                <w:lang w:val="ru-RU" w:eastAsia="en-GB"/>
              </w:rPr>
              <w:t>8</w:t>
            </w:r>
          </w:p>
        </w:tc>
        <w:tc>
          <w:tcPr>
            <w:tcW w:w="2977" w:type="dxa"/>
          </w:tcPr>
          <w:p w14:paraId="3CF06FFE" w14:textId="77777777" w:rsidR="001A2BAE" w:rsidRPr="004B476B" w:rsidRDefault="001A2BAE" w:rsidP="00140D99">
            <w:pPr>
              <w:spacing w:before="0"/>
              <w:jc w:val="both"/>
              <w:rPr>
                <w:rFonts w:cs="Calibri"/>
                <w:lang w:val="ru-RU" w:eastAsia="en-GB"/>
              </w:rPr>
            </w:pPr>
          </w:p>
        </w:tc>
        <w:tc>
          <w:tcPr>
            <w:tcW w:w="3261" w:type="dxa"/>
          </w:tcPr>
          <w:p w14:paraId="6F05376A" w14:textId="77777777" w:rsidR="001A2BAE" w:rsidRPr="007D4274" w:rsidRDefault="001A2BAE" w:rsidP="00140D99">
            <w:pPr>
              <w:widowControl w:val="0"/>
              <w:tabs>
                <w:tab w:val="clear" w:pos="794"/>
                <w:tab w:val="clear" w:pos="1191"/>
                <w:tab w:val="clear" w:pos="1588"/>
                <w:tab w:val="clear" w:pos="1985"/>
              </w:tabs>
              <w:overflowPunct/>
              <w:spacing w:before="0"/>
              <w:jc w:val="both"/>
              <w:textAlignment w:val="auto"/>
              <w:rPr>
                <w:rFonts w:eastAsia="Calibri"/>
                <w:lang w:val="ru-RU"/>
              </w:rPr>
            </w:pPr>
            <w:ins w:id="45" w:author="Калюга Дарья Викторовна" w:date="2022-01-31T13:47:00Z">
              <w:r>
                <w:rPr>
                  <w:rFonts w:eastAsia="Calibri"/>
                  <w:lang w:val="ru-RU"/>
                </w:rPr>
                <w:t xml:space="preserve">- </w:t>
              </w:r>
            </w:ins>
            <w:ins w:id="46" w:author="Калюга Дарья Викторовна" w:date="2022-01-31T12:15:00Z">
              <w:r w:rsidRPr="00964305">
                <w:rPr>
                  <w:rFonts w:eastAsia="Calibri"/>
                  <w:lang w:val="ru-RU"/>
                </w:rPr>
                <w:t xml:space="preserve">Относительная </w:t>
              </w:r>
            </w:ins>
            <w:ins w:id="47" w:author="Калюга Дарья Викторовна" w:date="2022-01-31T13:57:00Z">
              <w:r>
                <w:rPr>
                  <w:rFonts w:eastAsia="Calibri"/>
                  <w:lang w:val="ru-RU"/>
                </w:rPr>
                <w:t>обособленность</w:t>
              </w:r>
            </w:ins>
            <w:ins w:id="48" w:author="Калюга Дарья Викторовна" w:date="2022-01-31T12:15:00Z">
              <w:r w:rsidRPr="00964305">
                <w:rPr>
                  <w:rFonts w:eastAsia="Calibri"/>
                  <w:lang w:val="ru-RU"/>
                </w:rPr>
                <w:t xml:space="preserve"> региональных и зональных отделений от общего мейнстрима деятельности</w:t>
              </w:r>
            </w:ins>
          </w:p>
        </w:tc>
        <w:tc>
          <w:tcPr>
            <w:tcW w:w="3367" w:type="dxa"/>
          </w:tcPr>
          <w:p w14:paraId="362BDD09" w14:textId="77777777" w:rsidR="001A2BAE" w:rsidRPr="007D4274" w:rsidRDefault="001A2BAE" w:rsidP="00140D99">
            <w:pPr>
              <w:widowControl w:val="0"/>
              <w:tabs>
                <w:tab w:val="clear" w:pos="794"/>
                <w:tab w:val="clear" w:pos="1191"/>
                <w:tab w:val="clear" w:pos="1588"/>
                <w:tab w:val="clear" w:pos="1985"/>
              </w:tabs>
              <w:overflowPunct/>
              <w:spacing w:before="0"/>
              <w:jc w:val="both"/>
              <w:textAlignment w:val="auto"/>
              <w:rPr>
                <w:rFonts w:eastAsia="Calibri"/>
                <w:lang w:val="ru-RU"/>
              </w:rPr>
            </w:pPr>
            <w:r>
              <w:rPr>
                <w:rFonts w:eastAsia="Calibri"/>
                <w:lang w:val="ru-RU"/>
              </w:rPr>
              <w:t>Анализ опыта МСЭ и рекомендаций консультантов</w:t>
            </w:r>
          </w:p>
        </w:tc>
      </w:tr>
    </w:tbl>
    <w:p w14:paraId="1CBFE7DC" w14:textId="66127866" w:rsidR="0099625D" w:rsidRPr="001A2BAE" w:rsidRDefault="001A2BAE" w:rsidP="001A2BAE">
      <w:pPr>
        <w:spacing w:before="840"/>
        <w:jc w:val="center"/>
        <w:rPr>
          <w:rFonts w:asciiTheme="minorHAnsi" w:eastAsiaTheme="minorHAnsi" w:hAnsiTheme="minorHAnsi"/>
          <w:lang w:val="ru-RU"/>
        </w:rPr>
      </w:pPr>
      <w:r>
        <w:rPr>
          <w:lang w:val="fr-CH"/>
        </w:rPr>
        <w:t>_____________________</w:t>
      </w:r>
    </w:p>
    <w:sectPr w:rsidR="0099625D" w:rsidRPr="001A2BAE" w:rsidSect="001A2BAE">
      <w:head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D3A0" w14:textId="77777777" w:rsidR="00CD5658" w:rsidRDefault="00CD5658">
      <w:r>
        <w:separator/>
      </w:r>
    </w:p>
  </w:endnote>
  <w:endnote w:type="continuationSeparator" w:id="0">
    <w:p w14:paraId="347C7431" w14:textId="77777777" w:rsidR="00CD5658" w:rsidRDefault="00CD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EEA2" w14:textId="1ED17FCD" w:rsidR="001A2BAE" w:rsidRDefault="00897912" w:rsidP="00897912">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B1FF" w14:textId="77777777" w:rsidR="00CD5658" w:rsidRDefault="00CD5658">
      <w:r>
        <w:t>____________________</w:t>
      </w:r>
    </w:p>
  </w:footnote>
  <w:footnote w:type="continuationSeparator" w:id="0">
    <w:p w14:paraId="6154EA3C" w14:textId="77777777" w:rsidR="00CD5658" w:rsidRDefault="00CD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F0F0" w14:textId="6A3730DC" w:rsidR="00E0307A" w:rsidRPr="00053745" w:rsidRDefault="00053745" w:rsidP="00053745">
    <w:pPr>
      <w:pStyle w:val="Header"/>
      <w:spacing w:after="120"/>
      <w:rPr>
        <w:lang w:val="ru-RU"/>
      </w:rPr>
    </w:pPr>
    <w:r>
      <w:fldChar w:fldCharType="begin"/>
    </w:r>
    <w:r>
      <w:instrText>PAGE</w:instrText>
    </w:r>
    <w:r>
      <w:fldChar w:fldCharType="separate"/>
    </w:r>
    <w:r w:rsidR="00400F92">
      <w:rPr>
        <w:noProof/>
      </w:rPr>
      <w:t>2</w:t>
    </w:r>
    <w:r>
      <w:rPr>
        <w:noProof/>
      </w:rPr>
      <w:fldChar w:fldCharType="end"/>
    </w:r>
    <w:r>
      <w:rPr>
        <w:noProof/>
      </w:rPr>
      <w:br/>
    </w:r>
    <w:r w:rsidRPr="007D4E22">
      <w:t>CWG-SFP-</w:t>
    </w:r>
    <w:r>
      <w:rPr>
        <w:lang w:val="fr-CH"/>
      </w:rPr>
      <w:t>3</w:t>
    </w:r>
    <w:r>
      <w:rPr>
        <w:lang w:val="ru-RU"/>
      </w:rPr>
      <w:t>/</w:t>
    </w:r>
    <w:r>
      <w:t>1</w:t>
    </w:r>
    <w:r w:rsidR="001A2BAE">
      <w:t>1</w:t>
    </w:r>
    <w:r w:rsidRPr="007D4E22">
      <w:t>-</w:t>
    </w:r>
    <w:r>
      <w:rPr>
        <w:lang w:val="fr-CH"/>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4B76D1"/>
    <w:multiLevelType w:val="hybridMultilevel"/>
    <w:tmpl w:val="96F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5"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D5B0221"/>
    <w:multiLevelType w:val="hybridMultilevel"/>
    <w:tmpl w:val="3304A0A6"/>
    <w:lvl w:ilvl="0" w:tplc="266C40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9122D"/>
    <w:multiLevelType w:val="hybridMultilevel"/>
    <w:tmpl w:val="53B2400C"/>
    <w:lvl w:ilvl="0" w:tplc="E4E49298">
      <w:start w:val="1"/>
      <w:numFmt w:val="decimal"/>
      <w:lvlText w:val="%1."/>
      <w:lvlJc w:val="left"/>
      <w:pPr>
        <w:ind w:left="360" w:hanging="360"/>
      </w:pPr>
      <w:rPr>
        <w:rFonts w:hint="default"/>
      </w:rPr>
    </w:lvl>
    <w:lvl w:ilvl="1" w:tplc="730ADB40" w:tentative="1">
      <w:start w:val="1"/>
      <w:numFmt w:val="lowerLetter"/>
      <w:lvlText w:val="%2."/>
      <w:lvlJc w:val="left"/>
      <w:pPr>
        <w:ind w:left="1080" w:hanging="360"/>
      </w:pPr>
    </w:lvl>
    <w:lvl w:ilvl="2" w:tplc="A63E1A22" w:tentative="1">
      <w:start w:val="1"/>
      <w:numFmt w:val="lowerRoman"/>
      <w:lvlText w:val="%3."/>
      <w:lvlJc w:val="right"/>
      <w:pPr>
        <w:ind w:left="1800" w:hanging="180"/>
      </w:pPr>
    </w:lvl>
    <w:lvl w:ilvl="3" w:tplc="F63617CA" w:tentative="1">
      <w:start w:val="1"/>
      <w:numFmt w:val="decimal"/>
      <w:lvlText w:val="%4."/>
      <w:lvlJc w:val="left"/>
      <w:pPr>
        <w:ind w:left="2520" w:hanging="360"/>
      </w:pPr>
    </w:lvl>
    <w:lvl w:ilvl="4" w:tplc="21E49570" w:tentative="1">
      <w:start w:val="1"/>
      <w:numFmt w:val="lowerLetter"/>
      <w:lvlText w:val="%5."/>
      <w:lvlJc w:val="left"/>
      <w:pPr>
        <w:ind w:left="3240" w:hanging="360"/>
      </w:pPr>
    </w:lvl>
    <w:lvl w:ilvl="5" w:tplc="70E6BAFA" w:tentative="1">
      <w:start w:val="1"/>
      <w:numFmt w:val="lowerRoman"/>
      <w:lvlText w:val="%6."/>
      <w:lvlJc w:val="right"/>
      <w:pPr>
        <w:ind w:left="3960" w:hanging="180"/>
      </w:pPr>
    </w:lvl>
    <w:lvl w:ilvl="6" w:tplc="8A1CECA4" w:tentative="1">
      <w:start w:val="1"/>
      <w:numFmt w:val="decimal"/>
      <w:lvlText w:val="%7."/>
      <w:lvlJc w:val="left"/>
      <w:pPr>
        <w:ind w:left="4680" w:hanging="360"/>
      </w:pPr>
    </w:lvl>
    <w:lvl w:ilvl="7" w:tplc="190E8410" w:tentative="1">
      <w:start w:val="1"/>
      <w:numFmt w:val="lowerLetter"/>
      <w:lvlText w:val="%8."/>
      <w:lvlJc w:val="left"/>
      <w:pPr>
        <w:ind w:left="5400" w:hanging="360"/>
      </w:pPr>
    </w:lvl>
    <w:lvl w:ilvl="8" w:tplc="DA5A61A4" w:tentative="1">
      <w:start w:val="1"/>
      <w:numFmt w:val="lowerRoman"/>
      <w:lvlText w:val="%9."/>
      <w:lvlJc w:val="right"/>
      <w:pPr>
        <w:ind w:left="6120" w:hanging="180"/>
      </w:pPr>
    </w:lvl>
  </w:abstractNum>
  <w:abstractNum w:abstractNumId="8" w15:restartNumberingAfterBreak="0">
    <w:nsid w:val="79D8143D"/>
    <w:multiLevelType w:val="hybridMultilevel"/>
    <w:tmpl w:val="A1D6FB34"/>
    <w:lvl w:ilvl="0" w:tplc="8402B664">
      <w:start w:val="1"/>
      <w:numFmt w:val="decimal"/>
      <w:lvlText w:val="%1)"/>
      <w:lvlJc w:val="left"/>
      <w:pPr>
        <w:ind w:left="1152" w:hanging="7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abstractNum w:abstractNumId="10" w15:restartNumberingAfterBreak="0">
    <w:nsid w:val="7A834E60"/>
    <w:multiLevelType w:val="hybridMultilevel"/>
    <w:tmpl w:val="69660D24"/>
    <w:lvl w:ilvl="0" w:tplc="C5829D6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0"/>
  </w:num>
  <w:num w:numId="2">
    <w:abstractNumId w:val="2"/>
  </w:num>
  <w:num w:numId="3">
    <w:abstractNumId w:val="4"/>
  </w:num>
  <w:num w:numId="4">
    <w:abstractNumId w:val="7"/>
  </w:num>
  <w:num w:numId="5">
    <w:abstractNumId w:val="1"/>
  </w:num>
  <w:num w:numId="6">
    <w:abstractNumId w:val="5"/>
  </w:num>
  <w:num w:numId="7">
    <w:abstractNumId w:val="3"/>
  </w:num>
  <w:num w:numId="8">
    <w:abstractNumId w:val="9"/>
  </w:num>
  <w:num w:numId="9">
    <w:abstractNumId w:val="6"/>
  </w:num>
  <w:num w:numId="10">
    <w:abstractNumId w:val="8"/>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Владелец">
    <w15:presenceInfo w15:providerId="None" w15:userId="Владеле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ctiveWritingStyle w:appName="MSWord" w:lang="ru-RU" w:vendorID="64" w:dllVersion="6" w:nlCheck="1" w:checkStyle="0"/>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ar-EG"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ru-RU" w:vendorID="64" w:dllVersion="0" w:nlCheck="1" w:checkStyle="0"/>
  <w:activeWritingStyle w:appName="MSWord" w:lang="en-GB" w:vendorID="64" w:dllVersion="0" w:nlCheck="1" w:checkStyle="0"/>
  <w:activeWritingStyle w:appName="MSWord" w:lang="en-CA"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66"/>
    <w:rsid w:val="0002183E"/>
    <w:rsid w:val="00025FBE"/>
    <w:rsid w:val="00051670"/>
    <w:rsid w:val="00053745"/>
    <w:rsid w:val="000569B4"/>
    <w:rsid w:val="00080E82"/>
    <w:rsid w:val="00080EA0"/>
    <w:rsid w:val="000917D4"/>
    <w:rsid w:val="00091F4A"/>
    <w:rsid w:val="000A3178"/>
    <w:rsid w:val="000B0875"/>
    <w:rsid w:val="000B4F95"/>
    <w:rsid w:val="000B5A54"/>
    <w:rsid w:val="000C7CF6"/>
    <w:rsid w:val="000D2290"/>
    <w:rsid w:val="000D436E"/>
    <w:rsid w:val="000E0C53"/>
    <w:rsid w:val="000E568E"/>
    <w:rsid w:val="00115791"/>
    <w:rsid w:val="0014734F"/>
    <w:rsid w:val="00154AAD"/>
    <w:rsid w:val="0015710D"/>
    <w:rsid w:val="00163A32"/>
    <w:rsid w:val="00173318"/>
    <w:rsid w:val="00192B41"/>
    <w:rsid w:val="001A2BAE"/>
    <w:rsid w:val="001A7BEF"/>
    <w:rsid w:val="001B7B09"/>
    <w:rsid w:val="001D255C"/>
    <w:rsid w:val="001D3396"/>
    <w:rsid w:val="001E1741"/>
    <w:rsid w:val="001E6719"/>
    <w:rsid w:val="0020681C"/>
    <w:rsid w:val="00206DB6"/>
    <w:rsid w:val="0020763E"/>
    <w:rsid w:val="00211AAD"/>
    <w:rsid w:val="002171F7"/>
    <w:rsid w:val="0022481E"/>
    <w:rsid w:val="00225368"/>
    <w:rsid w:val="0022783A"/>
    <w:rsid w:val="00227FF0"/>
    <w:rsid w:val="0023604F"/>
    <w:rsid w:val="00250815"/>
    <w:rsid w:val="00254AC9"/>
    <w:rsid w:val="00267C05"/>
    <w:rsid w:val="00271B93"/>
    <w:rsid w:val="002873E6"/>
    <w:rsid w:val="00287DB8"/>
    <w:rsid w:val="00291BF9"/>
    <w:rsid w:val="00291EB6"/>
    <w:rsid w:val="002D2F57"/>
    <w:rsid w:val="002D48C5"/>
    <w:rsid w:val="002E0AA8"/>
    <w:rsid w:val="002E135C"/>
    <w:rsid w:val="002E397A"/>
    <w:rsid w:val="002E55DE"/>
    <w:rsid w:val="002F1B8A"/>
    <w:rsid w:val="002F27A0"/>
    <w:rsid w:val="003169EE"/>
    <w:rsid w:val="00320560"/>
    <w:rsid w:val="00325EFE"/>
    <w:rsid w:val="00336184"/>
    <w:rsid w:val="0034013D"/>
    <w:rsid w:val="00342B75"/>
    <w:rsid w:val="00347CE6"/>
    <w:rsid w:val="00354D64"/>
    <w:rsid w:val="003624D9"/>
    <w:rsid w:val="003A0F2B"/>
    <w:rsid w:val="003A72C0"/>
    <w:rsid w:val="003B259B"/>
    <w:rsid w:val="003B6E1C"/>
    <w:rsid w:val="003D66DA"/>
    <w:rsid w:val="003D7317"/>
    <w:rsid w:val="003E78A6"/>
    <w:rsid w:val="003F099E"/>
    <w:rsid w:val="003F235E"/>
    <w:rsid w:val="00400F92"/>
    <w:rsid w:val="004023E0"/>
    <w:rsid w:val="00403DD8"/>
    <w:rsid w:val="00411CC5"/>
    <w:rsid w:val="00415632"/>
    <w:rsid w:val="004179A3"/>
    <w:rsid w:val="00425F00"/>
    <w:rsid w:val="0045686C"/>
    <w:rsid w:val="00472F91"/>
    <w:rsid w:val="00473C1E"/>
    <w:rsid w:val="004740B2"/>
    <w:rsid w:val="004877E9"/>
    <w:rsid w:val="004918C4"/>
    <w:rsid w:val="004A0E93"/>
    <w:rsid w:val="004A45B5"/>
    <w:rsid w:val="004D0129"/>
    <w:rsid w:val="004D5F4E"/>
    <w:rsid w:val="004F04CA"/>
    <w:rsid w:val="004F4060"/>
    <w:rsid w:val="0050159A"/>
    <w:rsid w:val="0050785A"/>
    <w:rsid w:val="0051092F"/>
    <w:rsid w:val="00532B85"/>
    <w:rsid w:val="00534CFB"/>
    <w:rsid w:val="00550E88"/>
    <w:rsid w:val="00552268"/>
    <w:rsid w:val="005654A0"/>
    <w:rsid w:val="00580C49"/>
    <w:rsid w:val="00587397"/>
    <w:rsid w:val="00597216"/>
    <w:rsid w:val="005A64D5"/>
    <w:rsid w:val="005D708E"/>
    <w:rsid w:val="00601994"/>
    <w:rsid w:val="006077E5"/>
    <w:rsid w:val="00617F2C"/>
    <w:rsid w:val="006264E3"/>
    <w:rsid w:val="00626678"/>
    <w:rsid w:val="00634DBF"/>
    <w:rsid w:val="006369BD"/>
    <w:rsid w:val="00636E91"/>
    <w:rsid w:val="0068458A"/>
    <w:rsid w:val="006A0DC4"/>
    <w:rsid w:val="006B2B95"/>
    <w:rsid w:val="006B5206"/>
    <w:rsid w:val="006C160C"/>
    <w:rsid w:val="006D27D0"/>
    <w:rsid w:val="006E082D"/>
    <w:rsid w:val="006E2D42"/>
    <w:rsid w:val="006F13E8"/>
    <w:rsid w:val="006F779D"/>
    <w:rsid w:val="00703676"/>
    <w:rsid w:val="00707304"/>
    <w:rsid w:val="00714617"/>
    <w:rsid w:val="00715EEB"/>
    <w:rsid w:val="00725FDE"/>
    <w:rsid w:val="00732269"/>
    <w:rsid w:val="00756434"/>
    <w:rsid w:val="00762756"/>
    <w:rsid w:val="0076356D"/>
    <w:rsid w:val="00767211"/>
    <w:rsid w:val="00767395"/>
    <w:rsid w:val="007743BF"/>
    <w:rsid w:val="00785ABD"/>
    <w:rsid w:val="00792EF4"/>
    <w:rsid w:val="007944D2"/>
    <w:rsid w:val="007A0AD3"/>
    <w:rsid w:val="007A2DD4"/>
    <w:rsid w:val="007A3ABD"/>
    <w:rsid w:val="007B0DB2"/>
    <w:rsid w:val="007B5EF1"/>
    <w:rsid w:val="007D38B5"/>
    <w:rsid w:val="007D4E22"/>
    <w:rsid w:val="007E7EA0"/>
    <w:rsid w:val="007F68EE"/>
    <w:rsid w:val="00800C0D"/>
    <w:rsid w:val="00807255"/>
    <w:rsid w:val="0081023E"/>
    <w:rsid w:val="008173AA"/>
    <w:rsid w:val="00821479"/>
    <w:rsid w:val="00821783"/>
    <w:rsid w:val="008400BE"/>
    <w:rsid w:val="00840173"/>
    <w:rsid w:val="00840A14"/>
    <w:rsid w:val="00845B22"/>
    <w:rsid w:val="00857A89"/>
    <w:rsid w:val="008817D3"/>
    <w:rsid w:val="00885B51"/>
    <w:rsid w:val="008956FA"/>
    <w:rsid w:val="00897912"/>
    <w:rsid w:val="008A6EEF"/>
    <w:rsid w:val="008C6D60"/>
    <w:rsid w:val="008D2D7B"/>
    <w:rsid w:val="008E0737"/>
    <w:rsid w:val="008E1F1F"/>
    <w:rsid w:val="008F2220"/>
    <w:rsid w:val="008F535A"/>
    <w:rsid w:val="008F7C2C"/>
    <w:rsid w:val="0090751B"/>
    <w:rsid w:val="009137A7"/>
    <w:rsid w:val="00924053"/>
    <w:rsid w:val="00940E96"/>
    <w:rsid w:val="00971C23"/>
    <w:rsid w:val="0097342A"/>
    <w:rsid w:val="00974665"/>
    <w:rsid w:val="00995826"/>
    <w:rsid w:val="0099625D"/>
    <w:rsid w:val="009A22F7"/>
    <w:rsid w:val="009A2ABF"/>
    <w:rsid w:val="009B0766"/>
    <w:rsid w:val="009B0BAE"/>
    <w:rsid w:val="009C1C89"/>
    <w:rsid w:val="009D7381"/>
    <w:rsid w:val="009D7A25"/>
    <w:rsid w:val="009D7E9E"/>
    <w:rsid w:val="009F6B34"/>
    <w:rsid w:val="00A14B33"/>
    <w:rsid w:val="00A25DDC"/>
    <w:rsid w:val="00A536CA"/>
    <w:rsid w:val="00A71773"/>
    <w:rsid w:val="00A80799"/>
    <w:rsid w:val="00A94C82"/>
    <w:rsid w:val="00AB531E"/>
    <w:rsid w:val="00AB5545"/>
    <w:rsid w:val="00AC06CE"/>
    <w:rsid w:val="00AC556F"/>
    <w:rsid w:val="00AD4946"/>
    <w:rsid w:val="00AE2C85"/>
    <w:rsid w:val="00AF56EE"/>
    <w:rsid w:val="00B12A37"/>
    <w:rsid w:val="00B13C39"/>
    <w:rsid w:val="00B167C3"/>
    <w:rsid w:val="00B23CB8"/>
    <w:rsid w:val="00B273F8"/>
    <w:rsid w:val="00B27D09"/>
    <w:rsid w:val="00B42EDC"/>
    <w:rsid w:val="00B558E6"/>
    <w:rsid w:val="00B609D6"/>
    <w:rsid w:val="00B63EF2"/>
    <w:rsid w:val="00B7579C"/>
    <w:rsid w:val="00B862CD"/>
    <w:rsid w:val="00B902C9"/>
    <w:rsid w:val="00B936E2"/>
    <w:rsid w:val="00B973D4"/>
    <w:rsid w:val="00BB19FE"/>
    <w:rsid w:val="00BC0D39"/>
    <w:rsid w:val="00BC4690"/>
    <w:rsid w:val="00BC7BC0"/>
    <w:rsid w:val="00BD57B7"/>
    <w:rsid w:val="00BE3217"/>
    <w:rsid w:val="00BE63E2"/>
    <w:rsid w:val="00BE658A"/>
    <w:rsid w:val="00BE6FA3"/>
    <w:rsid w:val="00BF0C61"/>
    <w:rsid w:val="00C070C1"/>
    <w:rsid w:val="00C158B1"/>
    <w:rsid w:val="00C229F9"/>
    <w:rsid w:val="00C30AFB"/>
    <w:rsid w:val="00C404C3"/>
    <w:rsid w:val="00C40C15"/>
    <w:rsid w:val="00C45E60"/>
    <w:rsid w:val="00C46787"/>
    <w:rsid w:val="00C505A5"/>
    <w:rsid w:val="00C529D0"/>
    <w:rsid w:val="00C61CEC"/>
    <w:rsid w:val="00C96AB1"/>
    <w:rsid w:val="00CB156F"/>
    <w:rsid w:val="00CD2009"/>
    <w:rsid w:val="00CD5658"/>
    <w:rsid w:val="00CF629C"/>
    <w:rsid w:val="00D10A28"/>
    <w:rsid w:val="00D1411E"/>
    <w:rsid w:val="00D16813"/>
    <w:rsid w:val="00D17F88"/>
    <w:rsid w:val="00D2704B"/>
    <w:rsid w:val="00D356D0"/>
    <w:rsid w:val="00D36D92"/>
    <w:rsid w:val="00D402F7"/>
    <w:rsid w:val="00D405CE"/>
    <w:rsid w:val="00D460D2"/>
    <w:rsid w:val="00D511E1"/>
    <w:rsid w:val="00D712F0"/>
    <w:rsid w:val="00D767C7"/>
    <w:rsid w:val="00D77DF3"/>
    <w:rsid w:val="00D92EEA"/>
    <w:rsid w:val="00DA3752"/>
    <w:rsid w:val="00DA5D4E"/>
    <w:rsid w:val="00DB2408"/>
    <w:rsid w:val="00DC359C"/>
    <w:rsid w:val="00DE14AF"/>
    <w:rsid w:val="00DF0C73"/>
    <w:rsid w:val="00DF2730"/>
    <w:rsid w:val="00E0307A"/>
    <w:rsid w:val="00E165D1"/>
    <w:rsid w:val="00E176BA"/>
    <w:rsid w:val="00E31666"/>
    <w:rsid w:val="00E343D4"/>
    <w:rsid w:val="00E423EC"/>
    <w:rsid w:val="00E734D2"/>
    <w:rsid w:val="00E80B6B"/>
    <w:rsid w:val="00E87641"/>
    <w:rsid w:val="00E908DF"/>
    <w:rsid w:val="00E969A5"/>
    <w:rsid w:val="00EA72A3"/>
    <w:rsid w:val="00EB461B"/>
    <w:rsid w:val="00EC6BC5"/>
    <w:rsid w:val="00ED5F5C"/>
    <w:rsid w:val="00F029A1"/>
    <w:rsid w:val="00F111FD"/>
    <w:rsid w:val="00F20BE1"/>
    <w:rsid w:val="00F2793E"/>
    <w:rsid w:val="00F32EA6"/>
    <w:rsid w:val="00F35898"/>
    <w:rsid w:val="00F36526"/>
    <w:rsid w:val="00F434D5"/>
    <w:rsid w:val="00F5225B"/>
    <w:rsid w:val="00F5742C"/>
    <w:rsid w:val="00F94E97"/>
    <w:rsid w:val="00F958FD"/>
    <w:rsid w:val="00FA1188"/>
    <w:rsid w:val="00FB7FB5"/>
    <w:rsid w:val="00FD43F3"/>
    <w:rsid w:val="00FD7AF6"/>
    <w:rsid w:val="00FE5701"/>
    <w:rsid w:val="00FE5815"/>
    <w:rsid w:val="00FE6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7DDF55"/>
  <w15:docId w15:val="{A3895925-3E21-4B69-8C57-47771FD7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67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051670"/>
    <w:pPr>
      <w:keepNext/>
      <w:keepLines/>
      <w:spacing w:before="480"/>
      <w:ind w:left="794" w:hanging="794"/>
      <w:outlineLvl w:val="0"/>
    </w:pPr>
    <w:rPr>
      <w:b/>
      <w:sz w:val="26"/>
    </w:rPr>
  </w:style>
  <w:style w:type="paragraph" w:styleId="Heading2">
    <w:name w:val="heading 2"/>
    <w:basedOn w:val="Heading1"/>
    <w:next w:val="Normal"/>
    <w:qFormat/>
    <w:rsid w:val="00051670"/>
    <w:pPr>
      <w:spacing w:before="320"/>
      <w:outlineLvl w:val="1"/>
    </w:pPr>
    <w:rPr>
      <w:sz w:val="22"/>
    </w:rPr>
  </w:style>
  <w:style w:type="paragraph" w:styleId="Heading3">
    <w:name w:val="heading 3"/>
    <w:basedOn w:val="Heading1"/>
    <w:next w:val="Normal"/>
    <w:qFormat/>
    <w:rsid w:val="0005167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05167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051670"/>
    <w:pPr>
      <w:outlineLvl w:val="4"/>
    </w:pPr>
  </w:style>
  <w:style w:type="paragraph" w:styleId="Heading6">
    <w:name w:val="heading 6"/>
    <w:basedOn w:val="Heading4"/>
    <w:next w:val="Normal"/>
    <w:qFormat/>
    <w:rsid w:val="00051670"/>
    <w:pPr>
      <w:outlineLvl w:val="5"/>
    </w:pPr>
  </w:style>
  <w:style w:type="paragraph" w:styleId="Heading7">
    <w:name w:val="heading 7"/>
    <w:basedOn w:val="Heading6"/>
    <w:next w:val="Normal"/>
    <w:qFormat/>
    <w:rsid w:val="00051670"/>
    <w:pPr>
      <w:outlineLvl w:val="6"/>
    </w:pPr>
  </w:style>
  <w:style w:type="paragraph" w:styleId="Heading8">
    <w:name w:val="heading 8"/>
    <w:basedOn w:val="Heading6"/>
    <w:next w:val="Normal"/>
    <w:qFormat/>
    <w:rsid w:val="00051670"/>
    <w:pPr>
      <w:outlineLvl w:val="7"/>
    </w:pPr>
  </w:style>
  <w:style w:type="paragraph" w:styleId="Heading9">
    <w:name w:val="heading 9"/>
    <w:basedOn w:val="Heading6"/>
    <w:next w:val="Normal"/>
    <w:qFormat/>
    <w:rsid w:val="00051670"/>
    <w:pPr>
      <w:outlineLvl w:val="8"/>
    </w:pPr>
  </w:style>
  <w:style w:type="character" w:default="1" w:styleId="DefaultParagraphFont">
    <w:name w:val="Default Paragraph Font"/>
    <w:uiPriority w:val="1"/>
    <w:semiHidden/>
    <w:unhideWhenUsed/>
    <w:rsid w:val="000516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1670"/>
  </w:style>
  <w:style w:type="paragraph" w:styleId="TOC8">
    <w:name w:val="toc 8"/>
    <w:basedOn w:val="TOC4"/>
    <w:rsid w:val="00051670"/>
  </w:style>
  <w:style w:type="paragraph" w:styleId="TOC4">
    <w:name w:val="toc 4"/>
    <w:basedOn w:val="TOC3"/>
    <w:rsid w:val="00051670"/>
    <w:pPr>
      <w:spacing w:before="80"/>
    </w:pPr>
  </w:style>
  <w:style w:type="paragraph" w:styleId="TOC3">
    <w:name w:val="toc 3"/>
    <w:basedOn w:val="TOC2"/>
    <w:rsid w:val="00051670"/>
  </w:style>
  <w:style w:type="paragraph" w:styleId="TOC2">
    <w:name w:val="toc 2"/>
    <w:basedOn w:val="TOC1"/>
    <w:rsid w:val="00051670"/>
    <w:pPr>
      <w:spacing w:before="160"/>
    </w:pPr>
  </w:style>
  <w:style w:type="paragraph" w:styleId="TOC1">
    <w:name w:val="toc 1"/>
    <w:basedOn w:val="Normal"/>
    <w:rsid w:val="0005167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051670"/>
  </w:style>
  <w:style w:type="paragraph" w:styleId="TOC6">
    <w:name w:val="toc 6"/>
    <w:basedOn w:val="TOC4"/>
    <w:rsid w:val="00051670"/>
  </w:style>
  <w:style w:type="paragraph" w:styleId="TOC5">
    <w:name w:val="toc 5"/>
    <w:basedOn w:val="TOC4"/>
    <w:rsid w:val="00051670"/>
  </w:style>
  <w:style w:type="paragraph" w:styleId="Index7">
    <w:name w:val="index 7"/>
    <w:basedOn w:val="Normal"/>
    <w:next w:val="Normal"/>
    <w:rsid w:val="00051670"/>
    <w:pPr>
      <w:ind w:left="1698"/>
    </w:pPr>
  </w:style>
  <w:style w:type="paragraph" w:styleId="Index6">
    <w:name w:val="index 6"/>
    <w:basedOn w:val="Normal"/>
    <w:next w:val="Normal"/>
    <w:rsid w:val="00051670"/>
    <w:pPr>
      <w:ind w:left="1415"/>
    </w:pPr>
  </w:style>
  <w:style w:type="paragraph" w:styleId="Index5">
    <w:name w:val="index 5"/>
    <w:basedOn w:val="Normal"/>
    <w:next w:val="Normal"/>
    <w:rsid w:val="00051670"/>
    <w:pPr>
      <w:ind w:left="1132"/>
    </w:pPr>
  </w:style>
  <w:style w:type="paragraph" w:styleId="Index4">
    <w:name w:val="index 4"/>
    <w:basedOn w:val="Normal"/>
    <w:next w:val="Normal"/>
    <w:rsid w:val="00051670"/>
    <w:pPr>
      <w:ind w:left="849"/>
    </w:pPr>
  </w:style>
  <w:style w:type="paragraph" w:styleId="Index3">
    <w:name w:val="index 3"/>
    <w:basedOn w:val="Normal"/>
    <w:next w:val="Normal"/>
    <w:rsid w:val="00051670"/>
    <w:pPr>
      <w:ind w:left="566"/>
    </w:pPr>
  </w:style>
  <w:style w:type="paragraph" w:styleId="Index2">
    <w:name w:val="index 2"/>
    <w:basedOn w:val="Normal"/>
    <w:next w:val="Normal"/>
    <w:rsid w:val="00051670"/>
    <w:pPr>
      <w:ind w:left="283"/>
    </w:pPr>
  </w:style>
  <w:style w:type="paragraph" w:styleId="Index1">
    <w:name w:val="index 1"/>
    <w:basedOn w:val="Normal"/>
    <w:next w:val="Normal"/>
    <w:rsid w:val="00051670"/>
  </w:style>
  <w:style w:type="character" w:styleId="LineNumber">
    <w:name w:val="line number"/>
    <w:basedOn w:val="DefaultParagraphFont"/>
    <w:rsid w:val="00051670"/>
  </w:style>
  <w:style w:type="paragraph" w:styleId="IndexHeading">
    <w:name w:val="index heading"/>
    <w:basedOn w:val="Normal"/>
    <w:next w:val="Index1"/>
    <w:rsid w:val="00051670"/>
  </w:style>
  <w:style w:type="paragraph" w:styleId="Footer">
    <w:name w:val="footer"/>
    <w:basedOn w:val="Normal"/>
    <w:link w:val="FooterChar"/>
    <w:rsid w:val="0005167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05167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051670"/>
    <w:rPr>
      <w:position w:val="6"/>
      <w:sz w:val="16"/>
    </w:rPr>
  </w:style>
  <w:style w:type="paragraph" w:styleId="FootnoteText">
    <w:name w:val="footnote text"/>
    <w:basedOn w:val="Normal"/>
    <w:link w:val="FootnoteTextChar"/>
    <w:rsid w:val="00051670"/>
    <w:pPr>
      <w:keepLines/>
      <w:tabs>
        <w:tab w:val="left" w:pos="255"/>
      </w:tabs>
      <w:spacing w:before="60"/>
      <w:ind w:left="284" w:hanging="284"/>
    </w:pPr>
    <w:rPr>
      <w:sz w:val="20"/>
    </w:rPr>
  </w:style>
  <w:style w:type="paragraph" w:styleId="NormalIndent">
    <w:name w:val="Normal Indent"/>
    <w:basedOn w:val="Normal"/>
    <w:rsid w:val="00051670"/>
    <w:pPr>
      <w:ind w:left="794"/>
    </w:pPr>
  </w:style>
  <w:style w:type="paragraph" w:customStyle="1" w:styleId="enumlev1">
    <w:name w:val="enumlev1"/>
    <w:basedOn w:val="Normal"/>
    <w:rsid w:val="00051670"/>
    <w:pPr>
      <w:tabs>
        <w:tab w:val="left" w:pos="2608"/>
        <w:tab w:val="left" w:pos="3345"/>
      </w:tabs>
      <w:spacing w:before="80"/>
      <w:ind w:left="794" w:hanging="794"/>
    </w:pPr>
  </w:style>
  <w:style w:type="paragraph" w:customStyle="1" w:styleId="enumlev2">
    <w:name w:val="enumlev2"/>
    <w:basedOn w:val="enumlev1"/>
    <w:rsid w:val="00051670"/>
    <w:pPr>
      <w:ind w:left="1191" w:hanging="397"/>
    </w:pPr>
  </w:style>
  <w:style w:type="paragraph" w:customStyle="1" w:styleId="enumlev3">
    <w:name w:val="enumlev3"/>
    <w:basedOn w:val="enumlev2"/>
    <w:rsid w:val="00051670"/>
    <w:pPr>
      <w:ind w:left="1588"/>
    </w:pPr>
  </w:style>
  <w:style w:type="paragraph" w:customStyle="1" w:styleId="Normalaftertitle">
    <w:name w:val="Normal after title"/>
    <w:basedOn w:val="Normal"/>
    <w:next w:val="Normal"/>
    <w:rsid w:val="00051670"/>
    <w:pPr>
      <w:spacing w:before="320"/>
    </w:pPr>
  </w:style>
  <w:style w:type="paragraph" w:customStyle="1" w:styleId="Equation">
    <w:name w:val="Equation"/>
    <w:basedOn w:val="Normal"/>
    <w:rsid w:val="00051670"/>
    <w:pPr>
      <w:tabs>
        <w:tab w:val="clear" w:pos="1191"/>
        <w:tab w:val="clear" w:pos="1588"/>
        <w:tab w:val="clear" w:pos="1985"/>
        <w:tab w:val="center" w:pos="4820"/>
        <w:tab w:val="right" w:pos="9639"/>
      </w:tabs>
    </w:pPr>
  </w:style>
  <w:style w:type="paragraph" w:customStyle="1" w:styleId="Head">
    <w:name w:val="Head"/>
    <w:basedOn w:val="Normal"/>
    <w:rsid w:val="00051670"/>
    <w:pPr>
      <w:tabs>
        <w:tab w:val="left" w:pos="6663"/>
      </w:tabs>
      <w:overflowPunct/>
      <w:autoSpaceDE/>
      <w:autoSpaceDN/>
      <w:adjustRightInd/>
      <w:spacing w:before="0"/>
      <w:textAlignment w:val="auto"/>
    </w:pPr>
  </w:style>
  <w:style w:type="paragraph" w:customStyle="1" w:styleId="toc0">
    <w:name w:val="toc 0"/>
    <w:basedOn w:val="Normal"/>
    <w:next w:val="TOC1"/>
    <w:rsid w:val="00051670"/>
    <w:pPr>
      <w:tabs>
        <w:tab w:val="clear" w:pos="1191"/>
        <w:tab w:val="clear" w:pos="1588"/>
        <w:tab w:val="clear" w:pos="1985"/>
        <w:tab w:val="center" w:pos="8789"/>
      </w:tabs>
    </w:pPr>
    <w:rPr>
      <w:b/>
    </w:rPr>
  </w:style>
  <w:style w:type="paragraph" w:styleId="List">
    <w:name w:val="List"/>
    <w:basedOn w:val="Normal"/>
    <w:rsid w:val="0005167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05167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05167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051670"/>
    <w:pPr>
      <w:spacing w:before="480"/>
      <w:jc w:val="center"/>
    </w:pPr>
    <w:rPr>
      <w:b/>
      <w:sz w:val="26"/>
    </w:rPr>
  </w:style>
  <w:style w:type="paragraph" w:customStyle="1" w:styleId="meeting">
    <w:name w:val="meeting"/>
    <w:basedOn w:val="Head"/>
    <w:next w:val="Head"/>
    <w:rsid w:val="00051670"/>
    <w:pPr>
      <w:tabs>
        <w:tab w:val="left" w:pos="7371"/>
      </w:tabs>
      <w:spacing w:after="567"/>
    </w:pPr>
  </w:style>
  <w:style w:type="paragraph" w:customStyle="1" w:styleId="Subject">
    <w:name w:val="Subject"/>
    <w:basedOn w:val="Normal"/>
    <w:next w:val="Source"/>
    <w:rsid w:val="0005167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051670"/>
  </w:style>
  <w:style w:type="paragraph" w:customStyle="1" w:styleId="Data">
    <w:name w:val="Data"/>
    <w:basedOn w:val="Subject"/>
    <w:next w:val="Subject"/>
    <w:rsid w:val="00051670"/>
  </w:style>
  <w:style w:type="paragraph" w:customStyle="1" w:styleId="Reasons">
    <w:name w:val="Reasons"/>
    <w:basedOn w:val="Normal"/>
    <w:rsid w:val="0005167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051670"/>
    <w:rPr>
      <w:color w:val="0000FF"/>
      <w:u w:val="single"/>
    </w:rPr>
  </w:style>
  <w:style w:type="paragraph" w:customStyle="1" w:styleId="FirstFooter">
    <w:name w:val="FirstFooter"/>
    <w:basedOn w:val="Footer"/>
    <w:rsid w:val="0005167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051670"/>
    <w:pPr>
      <w:tabs>
        <w:tab w:val="clear" w:pos="794"/>
        <w:tab w:val="clear" w:pos="1191"/>
        <w:tab w:val="clear" w:pos="1588"/>
        <w:tab w:val="clear" w:pos="1985"/>
      </w:tabs>
      <w:spacing w:before="80"/>
    </w:pPr>
  </w:style>
  <w:style w:type="paragraph" w:styleId="TOC9">
    <w:name w:val="toc 9"/>
    <w:basedOn w:val="TOC4"/>
    <w:rsid w:val="00051670"/>
  </w:style>
  <w:style w:type="paragraph" w:customStyle="1" w:styleId="Headingb">
    <w:name w:val="Heading_b"/>
    <w:basedOn w:val="Heading3"/>
    <w:next w:val="Normal"/>
    <w:rsid w:val="00051670"/>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051670"/>
    <w:rPr>
      <w:color w:val="800080"/>
      <w:u w:val="single"/>
    </w:rPr>
  </w:style>
  <w:style w:type="paragraph" w:customStyle="1" w:styleId="Title1">
    <w:name w:val="Title 1"/>
    <w:basedOn w:val="Source"/>
    <w:next w:val="Title2"/>
    <w:rsid w:val="0005167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05167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051670"/>
    <w:pPr>
      <w:spacing w:before="240"/>
    </w:pPr>
    <w:rPr>
      <w:caps w:val="0"/>
    </w:rPr>
  </w:style>
  <w:style w:type="paragraph" w:customStyle="1" w:styleId="Title4">
    <w:name w:val="Title 4"/>
    <w:basedOn w:val="Title3"/>
    <w:next w:val="Heading1"/>
    <w:rsid w:val="00051670"/>
    <w:rPr>
      <w:b/>
    </w:rPr>
  </w:style>
  <w:style w:type="paragraph" w:customStyle="1" w:styleId="dnum">
    <w:name w:val="dnum"/>
    <w:basedOn w:val="Normal"/>
    <w:rsid w:val="0005167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05167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05167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051670"/>
    <w:pPr>
      <w:keepNext/>
      <w:keepLines/>
      <w:spacing w:before="480" w:after="80"/>
      <w:jc w:val="center"/>
    </w:pPr>
    <w:rPr>
      <w:caps/>
      <w:sz w:val="26"/>
    </w:rPr>
  </w:style>
  <w:style w:type="paragraph" w:customStyle="1" w:styleId="Annextitle">
    <w:name w:val="Annex_title"/>
    <w:basedOn w:val="Normal"/>
    <w:next w:val="Annexref"/>
    <w:rsid w:val="00051670"/>
    <w:pPr>
      <w:keepNext/>
      <w:keepLines/>
      <w:spacing w:before="240" w:after="280"/>
      <w:jc w:val="center"/>
    </w:pPr>
    <w:rPr>
      <w:b/>
      <w:sz w:val="26"/>
    </w:rPr>
  </w:style>
  <w:style w:type="paragraph" w:customStyle="1" w:styleId="Annexref">
    <w:name w:val="Annex_ref"/>
    <w:basedOn w:val="Normal"/>
    <w:next w:val="Normalaftertitle"/>
    <w:rsid w:val="00051670"/>
    <w:pPr>
      <w:keepNext/>
      <w:keepLines/>
      <w:spacing w:after="280"/>
      <w:jc w:val="center"/>
    </w:pPr>
  </w:style>
  <w:style w:type="paragraph" w:customStyle="1" w:styleId="AppendixNo">
    <w:name w:val="Appendix_No"/>
    <w:basedOn w:val="AnnexNo"/>
    <w:next w:val="Appendixtitle"/>
    <w:rsid w:val="00051670"/>
  </w:style>
  <w:style w:type="paragraph" w:customStyle="1" w:styleId="Appendixtitle">
    <w:name w:val="Appendix_title"/>
    <w:basedOn w:val="Annextitle"/>
    <w:next w:val="Appendixref"/>
    <w:rsid w:val="00051670"/>
  </w:style>
  <w:style w:type="paragraph" w:customStyle="1" w:styleId="Appendixref">
    <w:name w:val="Appendix_ref"/>
    <w:basedOn w:val="Annexref"/>
    <w:next w:val="Normalaftertitle"/>
    <w:rsid w:val="00051670"/>
  </w:style>
  <w:style w:type="paragraph" w:customStyle="1" w:styleId="Call">
    <w:name w:val="Call"/>
    <w:basedOn w:val="Normal"/>
    <w:next w:val="Normal"/>
    <w:rsid w:val="00051670"/>
    <w:pPr>
      <w:keepNext/>
      <w:keepLines/>
      <w:spacing w:before="160"/>
      <w:ind w:left="794"/>
    </w:pPr>
    <w:rPr>
      <w:i/>
    </w:rPr>
  </w:style>
  <w:style w:type="character" w:styleId="EndnoteReference">
    <w:name w:val="endnote reference"/>
    <w:basedOn w:val="DefaultParagraphFont"/>
    <w:rsid w:val="00051670"/>
    <w:rPr>
      <w:vertAlign w:val="superscript"/>
    </w:rPr>
  </w:style>
  <w:style w:type="paragraph" w:customStyle="1" w:styleId="Equationlegend">
    <w:name w:val="Equation_legend"/>
    <w:basedOn w:val="Normal"/>
    <w:rsid w:val="0005167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051670"/>
    <w:pPr>
      <w:keepNext/>
      <w:keepLines/>
      <w:spacing w:after="120"/>
      <w:jc w:val="center"/>
    </w:pPr>
  </w:style>
  <w:style w:type="paragraph" w:customStyle="1" w:styleId="Figuretitle">
    <w:name w:val="Figure_title"/>
    <w:basedOn w:val="Tabletitle"/>
    <w:next w:val="Normalaftertitle"/>
    <w:rsid w:val="00051670"/>
    <w:pPr>
      <w:spacing w:before="240" w:after="480"/>
    </w:pPr>
  </w:style>
  <w:style w:type="paragraph" w:customStyle="1" w:styleId="Tabletitle">
    <w:name w:val="Table_title"/>
    <w:basedOn w:val="TableNo"/>
    <w:next w:val="Tabletext"/>
    <w:rsid w:val="00051670"/>
    <w:pPr>
      <w:spacing w:before="0"/>
    </w:pPr>
    <w:rPr>
      <w:b/>
      <w:caps w:val="0"/>
    </w:rPr>
  </w:style>
  <w:style w:type="paragraph" w:customStyle="1" w:styleId="TableNo">
    <w:name w:val="Table_No"/>
    <w:basedOn w:val="Normal"/>
    <w:next w:val="Tabletitle"/>
    <w:rsid w:val="00051670"/>
    <w:pPr>
      <w:keepNext/>
      <w:spacing w:before="360" w:after="120"/>
      <w:jc w:val="center"/>
    </w:pPr>
    <w:rPr>
      <w:caps/>
    </w:rPr>
  </w:style>
  <w:style w:type="paragraph" w:customStyle="1" w:styleId="Tabletext">
    <w:name w:val="Table_text"/>
    <w:basedOn w:val="Normal"/>
    <w:link w:val="TabletextChar"/>
    <w:rsid w:val="0005167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05167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51670"/>
    <w:pPr>
      <w:keepNext/>
      <w:keepLines/>
      <w:spacing w:before="240" w:after="120"/>
      <w:jc w:val="center"/>
    </w:pPr>
    <w:rPr>
      <w:caps/>
    </w:rPr>
  </w:style>
  <w:style w:type="paragraph" w:customStyle="1" w:styleId="Figurewithouttitle">
    <w:name w:val="Figure_without_title"/>
    <w:basedOn w:val="Figure"/>
    <w:next w:val="Normalaftertitle"/>
    <w:rsid w:val="00051670"/>
    <w:pPr>
      <w:keepNext w:val="0"/>
      <w:spacing w:after="240"/>
    </w:pPr>
  </w:style>
  <w:style w:type="paragraph" w:customStyle="1" w:styleId="Headingi">
    <w:name w:val="Heading_i"/>
    <w:basedOn w:val="Heading3"/>
    <w:next w:val="Normal"/>
    <w:rsid w:val="00051670"/>
    <w:pPr>
      <w:spacing w:before="160"/>
    </w:pPr>
    <w:rPr>
      <w:b w:val="0"/>
    </w:rPr>
  </w:style>
  <w:style w:type="character" w:styleId="PageNumber">
    <w:name w:val="page number"/>
    <w:basedOn w:val="DefaultParagraphFont"/>
    <w:rsid w:val="00051670"/>
    <w:rPr>
      <w:rFonts w:ascii="Calibri" w:hAnsi="Calibri"/>
    </w:rPr>
  </w:style>
  <w:style w:type="paragraph" w:customStyle="1" w:styleId="PartNo">
    <w:name w:val="Part_No"/>
    <w:basedOn w:val="AnnexNo"/>
    <w:next w:val="Parttitle"/>
    <w:rsid w:val="00051670"/>
  </w:style>
  <w:style w:type="paragraph" w:customStyle="1" w:styleId="Parttitle">
    <w:name w:val="Part_title"/>
    <w:basedOn w:val="Annextitle"/>
    <w:next w:val="Partref"/>
    <w:rsid w:val="00051670"/>
  </w:style>
  <w:style w:type="paragraph" w:customStyle="1" w:styleId="Partref">
    <w:name w:val="Part_ref"/>
    <w:basedOn w:val="Annexref"/>
    <w:next w:val="Normalaftertitle"/>
    <w:rsid w:val="00051670"/>
  </w:style>
  <w:style w:type="paragraph" w:customStyle="1" w:styleId="RecNo">
    <w:name w:val="Rec_No"/>
    <w:basedOn w:val="Normal"/>
    <w:next w:val="Rectitle"/>
    <w:rsid w:val="00051670"/>
    <w:pPr>
      <w:keepNext/>
      <w:keepLines/>
      <w:spacing w:before="480"/>
      <w:jc w:val="center"/>
    </w:pPr>
    <w:rPr>
      <w:caps/>
      <w:sz w:val="26"/>
    </w:rPr>
  </w:style>
  <w:style w:type="paragraph" w:customStyle="1" w:styleId="Rectitle">
    <w:name w:val="Rec_title"/>
    <w:basedOn w:val="RecNo"/>
    <w:next w:val="Recref"/>
    <w:rsid w:val="00051670"/>
    <w:pPr>
      <w:spacing w:before="240"/>
    </w:pPr>
    <w:rPr>
      <w:b/>
      <w:caps w:val="0"/>
    </w:rPr>
  </w:style>
  <w:style w:type="paragraph" w:customStyle="1" w:styleId="Recref">
    <w:name w:val="Rec_ref"/>
    <w:basedOn w:val="Rectitle"/>
    <w:next w:val="Recdate"/>
    <w:rsid w:val="0005167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051670"/>
    <w:pPr>
      <w:jc w:val="right"/>
    </w:pPr>
    <w:rPr>
      <w:sz w:val="22"/>
    </w:rPr>
  </w:style>
  <w:style w:type="paragraph" w:customStyle="1" w:styleId="Questiondate">
    <w:name w:val="Question_date"/>
    <w:basedOn w:val="Recdate"/>
    <w:next w:val="Normalaftertitle"/>
    <w:rsid w:val="00051670"/>
  </w:style>
  <w:style w:type="paragraph" w:customStyle="1" w:styleId="QuestionNo">
    <w:name w:val="Question_No"/>
    <w:basedOn w:val="RecNo"/>
    <w:next w:val="Questiontitle"/>
    <w:rsid w:val="00051670"/>
  </w:style>
  <w:style w:type="paragraph" w:customStyle="1" w:styleId="Questionref">
    <w:name w:val="Question_ref"/>
    <w:basedOn w:val="Recref"/>
    <w:next w:val="Questiondate"/>
    <w:rsid w:val="00051670"/>
  </w:style>
  <w:style w:type="paragraph" w:customStyle="1" w:styleId="Questiontitle">
    <w:name w:val="Question_title"/>
    <w:basedOn w:val="Rectitle"/>
    <w:next w:val="Questionref"/>
    <w:rsid w:val="00051670"/>
  </w:style>
  <w:style w:type="paragraph" w:customStyle="1" w:styleId="Reftext">
    <w:name w:val="Ref_text"/>
    <w:basedOn w:val="Normal"/>
    <w:rsid w:val="00051670"/>
    <w:pPr>
      <w:ind w:left="794" w:hanging="794"/>
    </w:pPr>
  </w:style>
  <w:style w:type="paragraph" w:customStyle="1" w:styleId="Reftitle">
    <w:name w:val="Ref_title"/>
    <w:basedOn w:val="Normal"/>
    <w:next w:val="Reftext"/>
    <w:rsid w:val="00051670"/>
    <w:pPr>
      <w:spacing w:before="480"/>
      <w:jc w:val="center"/>
    </w:pPr>
    <w:rPr>
      <w:caps/>
    </w:rPr>
  </w:style>
  <w:style w:type="paragraph" w:customStyle="1" w:styleId="Repdate">
    <w:name w:val="Rep_date"/>
    <w:basedOn w:val="Recdate"/>
    <w:next w:val="Normalaftertitle"/>
    <w:rsid w:val="00051670"/>
  </w:style>
  <w:style w:type="paragraph" w:customStyle="1" w:styleId="RepNo">
    <w:name w:val="Rep_No"/>
    <w:basedOn w:val="RecNo"/>
    <w:next w:val="Reptitle"/>
    <w:rsid w:val="00051670"/>
  </w:style>
  <w:style w:type="paragraph" w:customStyle="1" w:styleId="Reptitle">
    <w:name w:val="Rep_title"/>
    <w:basedOn w:val="Rectitle"/>
    <w:next w:val="Repref"/>
    <w:rsid w:val="00051670"/>
  </w:style>
  <w:style w:type="paragraph" w:customStyle="1" w:styleId="Repref">
    <w:name w:val="Rep_ref"/>
    <w:basedOn w:val="Recref"/>
    <w:next w:val="Repdate"/>
    <w:rsid w:val="00051670"/>
  </w:style>
  <w:style w:type="paragraph" w:customStyle="1" w:styleId="Resdate">
    <w:name w:val="Res_date"/>
    <w:basedOn w:val="Recdate"/>
    <w:next w:val="Normalaftertitle"/>
    <w:rsid w:val="00051670"/>
  </w:style>
  <w:style w:type="paragraph" w:customStyle="1" w:styleId="ResNo">
    <w:name w:val="Res_No"/>
    <w:basedOn w:val="RecNo"/>
    <w:next w:val="Restitle"/>
    <w:rsid w:val="00051670"/>
  </w:style>
  <w:style w:type="paragraph" w:customStyle="1" w:styleId="Restitle">
    <w:name w:val="Res_title"/>
    <w:basedOn w:val="Rectitle"/>
    <w:next w:val="Resref"/>
    <w:rsid w:val="00051670"/>
  </w:style>
  <w:style w:type="paragraph" w:customStyle="1" w:styleId="Resref">
    <w:name w:val="Res_ref"/>
    <w:basedOn w:val="Recref"/>
    <w:next w:val="Resdate"/>
    <w:rsid w:val="00051670"/>
  </w:style>
  <w:style w:type="paragraph" w:customStyle="1" w:styleId="SectionNo">
    <w:name w:val="Section_No"/>
    <w:basedOn w:val="AnnexNo"/>
    <w:next w:val="Sectiontitle"/>
    <w:rsid w:val="00051670"/>
  </w:style>
  <w:style w:type="paragraph" w:customStyle="1" w:styleId="Sectiontitle">
    <w:name w:val="Section_title"/>
    <w:basedOn w:val="Normal"/>
    <w:next w:val="Normalaftertitle"/>
    <w:rsid w:val="00051670"/>
    <w:rPr>
      <w:sz w:val="26"/>
    </w:rPr>
  </w:style>
  <w:style w:type="paragraph" w:customStyle="1" w:styleId="SpecialFooter">
    <w:name w:val="Special Footer"/>
    <w:basedOn w:val="Footer"/>
    <w:rsid w:val="0005167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051670"/>
    <w:pPr>
      <w:keepNext/>
      <w:spacing w:before="80" w:after="80"/>
      <w:jc w:val="center"/>
    </w:pPr>
    <w:rPr>
      <w:b/>
    </w:rPr>
  </w:style>
  <w:style w:type="paragraph" w:customStyle="1" w:styleId="Tablelegend">
    <w:name w:val="Table_legend"/>
    <w:basedOn w:val="Tabletext"/>
    <w:rsid w:val="00051670"/>
    <w:pPr>
      <w:spacing w:before="120"/>
    </w:pPr>
  </w:style>
  <w:style w:type="paragraph" w:customStyle="1" w:styleId="Tableref">
    <w:name w:val="Table_ref"/>
    <w:basedOn w:val="Normal"/>
    <w:next w:val="Tabletitle"/>
    <w:rsid w:val="00051670"/>
    <w:pPr>
      <w:keepNext/>
      <w:spacing w:before="567"/>
      <w:jc w:val="center"/>
    </w:pPr>
  </w:style>
  <w:style w:type="paragraph" w:customStyle="1" w:styleId="Artheading">
    <w:name w:val="Art_heading"/>
    <w:basedOn w:val="Normal"/>
    <w:next w:val="Normalaftertitle"/>
    <w:rsid w:val="00051670"/>
    <w:pPr>
      <w:spacing w:before="480"/>
      <w:jc w:val="center"/>
    </w:pPr>
    <w:rPr>
      <w:rFonts w:ascii="Times New Roman Bold" w:hAnsi="Times New Roman Bold"/>
      <w:b/>
      <w:sz w:val="26"/>
    </w:rPr>
  </w:style>
  <w:style w:type="paragraph" w:customStyle="1" w:styleId="ArtNo">
    <w:name w:val="Art_No"/>
    <w:basedOn w:val="Normal"/>
    <w:next w:val="Normal"/>
    <w:rsid w:val="00051670"/>
    <w:pPr>
      <w:keepNext/>
      <w:keepLines/>
      <w:spacing w:before="480"/>
      <w:jc w:val="center"/>
    </w:pPr>
    <w:rPr>
      <w:caps/>
      <w:sz w:val="26"/>
    </w:rPr>
  </w:style>
  <w:style w:type="paragraph" w:customStyle="1" w:styleId="Arttitle">
    <w:name w:val="Art_title"/>
    <w:basedOn w:val="Normal"/>
    <w:next w:val="Normalaftertitle"/>
    <w:rsid w:val="00051670"/>
    <w:pPr>
      <w:keepNext/>
      <w:keepLines/>
      <w:spacing w:before="240"/>
      <w:jc w:val="center"/>
    </w:pPr>
    <w:rPr>
      <w:b/>
      <w:sz w:val="26"/>
    </w:rPr>
  </w:style>
  <w:style w:type="paragraph" w:customStyle="1" w:styleId="ChapNo">
    <w:name w:val="Chap_No"/>
    <w:basedOn w:val="ArtNo"/>
    <w:next w:val="Chaptitle"/>
    <w:rsid w:val="00051670"/>
    <w:rPr>
      <w:b/>
    </w:rPr>
  </w:style>
  <w:style w:type="paragraph" w:customStyle="1" w:styleId="Chaptitle">
    <w:name w:val="Chap_title"/>
    <w:basedOn w:val="Arttitle"/>
    <w:next w:val="Normalaftertitle"/>
    <w:rsid w:val="00051670"/>
  </w:style>
  <w:style w:type="paragraph" w:styleId="BalloonText">
    <w:name w:val="Balloon Text"/>
    <w:basedOn w:val="Normal"/>
    <w:rsid w:val="00227FF0"/>
    <w:rPr>
      <w:rFonts w:ascii="Tahoma" w:hAnsi="Tahoma" w:cs="Tahoma"/>
      <w:sz w:val="16"/>
      <w:szCs w:val="16"/>
    </w:rPr>
  </w:style>
  <w:style w:type="paragraph" w:customStyle="1" w:styleId="Normal1">
    <w:name w:val="Normal1"/>
    <w:rsid w:val="003D66D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rsid w:val="003D66DA"/>
    <w:rPr>
      <w:rFonts w:ascii="Calibri" w:hAnsi="Calibri"/>
      <w:lang w:val="en-GB" w:eastAsia="en-US"/>
    </w:rPr>
  </w:style>
  <w:style w:type="character" w:styleId="CommentReference">
    <w:name w:val="annotation reference"/>
    <w:semiHidden/>
    <w:rsid w:val="0076356D"/>
    <w:rPr>
      <w:sz w:val="16"/>
      <w:szCs w:val="16"/>
    </w:rPr>
  </w:style>
  <w:style w:type="paragraph" w:styleId="CommentText">
    <w:name w:val="annotation text"/>
    <w:basedOn w:val="Normal"/>
    <w:link w:val="CommentTextChar"/>
    <w:semiHidden/>
    <w:rsid w:val="0076356D"/>
    <w:pPr>
      <w:tabs>
        <w:tab w:val="clear" w:pos="794"/>
        <w:tab w:val="clear" w:pos="1191"/>
        <w:tab w:val="clear" w:pos="1588"/>
        <w:tab w:val="clear" w:pos="198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76356D"/>
    <w:rPr>
      <w:rFonts w:asciiTheme="minorHAnsi" w:eastAsia="SimSun" w:hAnsiTheme="minorHAnsi"/>
    </w:rPr>
  </w:style>
  <w:style w:type="character" w:customStyle="1" w:styleId="TabletextChar">
    <w:name w:val="Table_text Char"/>
    <w:basedOn w:val="DefaultParagraphFont"/>
    <w:link w:val="Tabletext"/>
    <w:locked/>
    <w:rsid w:val="0076356D"/>
    <w:rPr>
      <w:rFonts w:ascii="Calibri" w:hAnsi="Calibri"/>
      <w:lang w:val="en-GB" w:eastAsia="en-US"/>
    </w:rPr>
  </w:style>
  <w:style w:type="character" w:styleId="Emphasis">
    <w:name w:val="Emphasis"/>
    <w:uiPriority w:val="20"/>
    <w:qFormat/>
    <w:rsid w:val="00DB2408"/>
    <w:rPr>
      <w:i/>
      <w:iCs/>
    </w:rPr>
  </w:style>
  <w:style w:type="paragraph" w:styleId="ListParagraph">
    <w:name w:val="List Paragraph"/>
    <w:basedOn w:val="Normal"/>
    <w:link w:val="ListParagraphChar"/>
    <w:uiPriority w:val="34"/>
    <w:qFormat/>
    <w:rsid w:val="00DB2408"/>
    <w:pPr>
      <w:tabs>
        <w:tab w:val="clear" w:pos="794"/>
        <w:tab w:val="clear" w:pos="1191"/>
        <w:tab w:val="clear" w:pos="1588"/>
        <w:tab w:val="clear" w:pos="1985"/>
      </w:tabs>
      <w:overflowPunct/>
      <w:autoSpaceDE/>
      <w:autoSpaceDN/>
      <w:adjustRightInd/>
      <w:spacing w:before="0"/>
      <w:ind w:left="720"/>
      <w:textAlignment w:val="auto"/>
    </w:pPr>
    <w:rPr>
      <w:rFonts w:asciiTheme="minorHAnsi" w:eastAsia="SimSun" w:hAnsiTheme="minorHAnsi"/>
      <w:szCs w:val="24"/>
      <w:lang w:val="en-US" w:eastAsia="zh-CN"/>
    </w:rPr>
  </w:style>
  <w:style w:type="character" w:customStyle="1" w:styleId="ListParagraphChar">
    <w:name w:val="List Paragraph Char"/>
    <w:basedOn w:val="DefaultParagraphFont"/>
    <w:link w:val="ListParagraph"/>
    <w:uiPriority w:val="34"/>
    <w:rsid w:val="00DB2408"/>
    <w:rPr>
      <w:rFonts w:asciiTheme="minorHAnsi" w:eastAsia="SimSun" w:hAnsiTheme="minorHAnsi"/>
      <w:sz w:val="22"/>
      <w:szCs w:val="24"/>
    </w:rPr>
  </w:style>
  <w:style w:type="table" w:customStyle="1" w:styleId="PlainTable41">
    <w:name w:val="Plain Table 41"/>
    <w:basedOn w:val="TableNormal"/>
    <w:uiPriority w:val="44"/>
    <w:rsid w:val="00DB240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con">
    <w:name w:val="icon"/>
    <w:basedOn w:val="DefaultParagraphFont"/>
    <w:rsid w:val="0050785A"/>
  </w:style>
  <w:style w:type="paragraph" w:styleId="Revision">
    <w:name w:val="Revision"/>
    <w:hidden/>
    <w:uiPriority w:val="99"/>
    <w:semiHidden/>
    <w:rsid w:val="001E1741"/>
    <w:rPr>
      <w:rFonts w:ascii="Calibri" w:hAnsi="Calibri"/>
      <w:sz w:val="22"/>
      <w:lang w:val="en-GB" w:eastAsia="en-US"/>
    </w:rPr>
  </w:style>
  <w:style w:type="character" w:customStyle="1" w:styleId="UnresolvedMention1">
    <w:name w:val="Unresolved Mention1"/>
    <w:basedOn w:val="DefaultParagraphFont"/>
    <w:uiPriority w:val="99"/>
    <w:semiHidden/>
    <w:unhideWhenUsed/>
    <w:rsid w:val="00767395"/>
    <w:rPr>
      <w:color w:val="605E5C"/>
      <w:shd w:val="clear" w:color="auto" w:fill="E1DFDD"/>
    </w:rPr>
  </w:style>
  <w:style w:type="table" w:styleId="TableGrid">
    <w:name w:val="Table Grid"/>
    <w:basedOn w:val="TableNormal"/>
    <w:uiPriority w:val="39"/>
    <w:rsid w:val="0099625D"/>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9625D"/>
    <w:rPr>
      <w:rFonts w:ascii="Calibri" w:hAnsi="Calibri"/>
      <w:caps/>
      <w:noProof/>
      <w:sz w:val="16"/>
      <w:lang w:val="fr-FR" w:eastAsia="en-US"/>
    </w:rPr>
  </w:style>
  <w:style w:type="paragraph" w:styleId="CommentSubject">
    <w:name w:val="annotation subject"/>
    <w:basedOn w:val="CommentText"/>
    <w:next w:val="CommentText"/>
    <w:link w:val="CommentSubjectChar"/>
    <w:semiHidden/>
    <w:unhideWhenUsed/>
    <w:rsid w:val="00400F92"/>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b/>
      <w:bCs/>
      <w:lang w:val="en-GB" w:eastAsia="en-US"/>
    </w:rPr>
  </w:style>
  <w:style w:type="character" w:customStyle="1" w:styleId="CommentSubjectChar">
    <w:name w:val="Comment Subject Char"/>
    <w:basedOn w:val="CommentTextChar"/>
    <w:link w:val="CommentSubject"/>
    <w:semiHidden/>
    <w:rsid w:val="00400F92"/>
    <w:rPr>
      <w:rFonts w:ascii="Calibri" w:eastAsia="SimSun"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95">
      <w:bodyDiv w:val="1"/>
      <w:marLeft w:val="0"/>
      <w:marRight w:val="0"/>
      <w:marTop w:val="0"/>
      <w:marBottom w:val="0"/>
      <w:divBdr>
        <w:top w:val="none" w:sz="0" w:space="0" w:color="auto"/>
        <w:left w:val="none" w:sz="0" w:space="0" w:color="auto"/>
        <w:bottom w:val="none" w:sz="0" w:space="0" w:color="auto"/>
        <w:right w:val="none" w:sz="0" w:space="0" w:color="auto"/>
      </w:divBdr>
    </w:div>
    <w:div w:id="85618829">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320575518">
      <w:bodyDiv w:val="1"/>
      <w:marLeft w:val="0"/>
      <w:marRight w:val="0"/>
      <w:marTop w:val="0"/>
      <w:marBottom w:val="0"/>
      <w:divBdr>
        <w:top w:val="none" w:sz="0" w:space="0" w:color="auto"/>
        <w:left w:val="none" w:sz="0" w:space="0" w:color="auto"/>
        <w:bottom w:val="none" w:sz="0" w:space="0" w:color="auto"/>
        <w:right w:val="none" w:sz="0" w:space="0" w:color="auto"/>
      </w:divBdr>
    </w:div>
    <w:div w:id="1461459772">
      <w:bodyDiv w:val="1"/>
      <w:marLeft w:val="0"/>
      <w:marRight w:val="0"/>
      <w:marTop w:val="0"/>
      <w:marBottom w:val="0"/>
      <w:divBdr>
        <w:top w:val="none" w:sz="0" w:space="0" w:color="auto"/>
        <w:left w:val="none" w:sz="0" w:space="0" w:color="auto"/>
        <w:bottom w:val="none" w:sz="0" w:space="0" w:color="auto"/>
        <w:right w:val="none" w:sz="0" w:space="0" w:color="auto"/>
      </w:divBdr>
    </w:div>
    <w:div w:id="1469662974">
      <w:bodyDiv w:val="1"/>
      <w:marLeft w:val="0"/>
      <w:marRight w:val="0"/>
      <w:marTop w:val="0"/>
      <w:marBottom w:val="0"/>
      <w:divBdr>
        <w:top w:val="none" w:sz="0" w:space="0" w:color="auto"/>
        <w:left w:val="none" w:sz="0" w:space="0" w:color="auto"/>
        <w:bottom w:val="none" w:sz="0" w:space="0" w:color="auto"/>
        <w:right w:val="none" w:sz="0" w:space="0" w:color="auto"/>
      </w:divBdr>
    </w:div>
    <w:div w:id="1584147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sdg.un.org/ru/node/50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DA93C-A322-42A3-AE89-BBB247CE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PR_C22.dotx</Template>
  <TotalTime>1</TotalTime>
  <Pages>4</Pages>
  <Words>1122</Words>
  <Characters>8176</Characters>
  <Application>Microsoft Office Word</Application>
  <DocSecurity>0</DocSecurity>
  <Lines>68</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Contribution by the Russian Federation on Annex 2 of Resolution 71</vt:lpstr>
      <vt:lpstr>Contribution by the Russian Federation on Annex 1 of Resolution 71</vt:lpstr>
    </vt:vector>
  </TitlesOfParts>
  <Manager>General Secretariat - Pool</Manager>
  <Company>International Telecommunication Union (ITU)</Company>
  <LinksUpToDate>false</LinksUpToDate>
  <CharactersWithSpaces>9280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on Annex 2 of Resolution 71</dc:title>
  <dc:subject>Council Working Group for Strategic and Financial Plans 2024-2027</dc:subject>
  <dc:creator>Резникова Наталья Петровна</dc:creator>
  <cp:keywords>CWG-SFP, CWG-SFP-3</cp:keywords>
  <cp:lastModifiedBy>Brouard, Ricarda</cp:lastModifiedBy>
  <cp:revision>3</cp:revision>
  <cp:lastPrinted>2018-04-13T12:59:00Z</cp:lastPrinted>
  <dcterms:created xsi:type="dcterms:W3CDTF">2022-02-11T10:03:00Z</dcterms:created>
  <dcterms:modified xsi:type="dcterms:W3CDTF">2022-02-11T10:04:00Z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