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D74BC" w14:paraId="25AF84DC" w14:textId="77777777">
        <w:trPr>
          <w:cantSplit/>
        </w:trPr>
        <w:tc>
          <w:tcPr>
            <w:tcW w:w="6912" w:type="dxa"/>
          </w:tcPr>
          <w:p w14:paraId="6997DA06" w14:textId="7A899F0A" w:rsidR="00520F36" w:rsidRPr="006D74BC" w:rsidRDefault="00794DCF" w:rsidP="00101953">
            <w:pPr>
              <w:spacing w:before="360"/>
            </w:pPr>
            <w:r w:rsidRPr="006D74BC">
              <w:rPr>
                <w:b/>
                <w:bCs/>
                <w:sz w:val="30"/>
                <w:szCs w:val="30"/>
              </w:rPr>
              <w:t xml:space="preserve">Groupe de travail du Conseil chargé d'élaborer </w:t>
            </w:r>
            <w:r w:rsidRPr="006D74BC">
              <w:rPr>
                <w:b/>
                <w:bCs/>
                <w:sz w:val="30"/>
                <w:szCs w:val="30"/>
              </w:rPr>
              <w:br/>
              <w:t>le Plan stratégique et le Plan financier pour la période 2024-2027</w:t>
            </w:r>
          </w:p>
        </w:tc>
        <w:tc>
          <w:tcPr>
            <w:tcW w:w="3261" w:type="dxa"/>
          </w:tcPr>
          <w:p w14:paraId="0193FF23" w14:textId="77777777" w:rsidR="00520F36" w:rsidRPr="006D74BC" w:rsidRDefault="009C353C" w:rsidP="00101953">
            <w:pPr>
              <w:spacing w:before="0"/>
            </w:pPr>
            <w:bookmarkStart w:id="0" w:name="ditulogo"/>
            <w:bookmarkEnd w:id="0"/>
            <w:r w:rsidRPr="006D74BC">
              <w:rPr>
                <w:noProof/>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D74BC" w14:paraId="35495D8A" w14:textId="77777777" w:rsidTr="00D443E6">
        <w:trPr>
          <w:cantSplit/>
          <w:trHeight w:val="20"/>
        </w:trPr>
        <w:tc>
          <w:tcPr>
            <w:tcW w:w="6912" w:type="dxa"/>
            <w:tcBorders>
              <w:bottom w:val="single" w:sz="12" w:space="0" w:color="auto"/>
            </w:tcBorders>
            <w:vAlign w:val="center"/>
          </w:tcPr>
          <w:p w14:paraId="5988A6AA" w14:textId="67B1B9B9" w:rsidR="00520F36" w:rsidRPr="006A36C1" w:rsidRDefault="009829FD" w:rsidP="00101953">
            <w:pPr>
              <w:spacing w:before="60" w:after="60"/>
              <w:rPr>
                <w:b/>
                <w:bCs/>
                <w:szCs w:val="24"/>
              </w:rPr>
            </w:pPr>
            <w:r w:rsidRPr="006A36C1">
              <w:rPr>
                <w:b/>
                <w:bCs/>
                <w:szCs w:val="24"/>
              </w:rPr>
              <w:t>Troisième</w:t>
            </w:r>
            <w:r w:rsidR="00794DCF" w:rsidRPr="006A36C1">
              <w:rPr>
                <w:b/>
                <w:bCs/>
                <w:szCs w:val="24"/>
              </w:rPr>
              <w:t xml:space="preserve"> réunion –</w:t>
            </w:r>
            <w:r w:rsidR="00BC184F" w:rsidRPr="006A36C1">
              <w:rPr>
                <w:b/>
                <w:bCs/>
                <w:szCs w:val="24"/>
              </w:rPr>
              <w:t xml:space="preserve"> </w:t>
            </w:r>
            <w:r w:rsidRPr="006A36C1">
              <w:rPr>
                <w:b/>
                <w:bCs/>
                <w:szCs w:val="24"/>
              </w:rPr>
              <w:t>21-22 février</w:t>
            </w:r>
            <w:r w:rsidR="00794DCF" w:rsidRPr="006A36C1">
              <w:rPr>
                <w:b/>
                <w:bCs/>
                <w:szCs w:val="24"/>
              </w:rPr>
              <w:t xml:space="preserve"> 202</w:t>
            </w:r>
            <w:r w:rsidR="00BC184F" w:rsidRPr="006A36C1">
              <w:rPr>
                <w:b/>
                <w:bCs/>
                <w:szCs w:val="24"/>
              </w:rPr>
              <w:t>2</w:t>
            </w:r>
          </w:p>
        </w:tc>
        <w:tc>
          <w:tcPr>
            <w:tcW w:w="3261" w:type="dxa"/>
            <w:tcBorders>
              <w:bottom w:val="single" w:sz="12" w:space="0" w:color="auto"/>
            </w:tcBorders>
          </w:tcPr>
          <w:p w14:paraId="6A6EBCAE" w14:textId="77777777" w:rsidR="00520F36" w:rsidRPr="006D74BC" w:rsidRDefault="00520F36" w:rsidP="00101953">
            <w:pPr>
              <w:spacing w:before="0"/>
              <w:rPr>
                <w:b/>
                <w:bCs/>
              </w:rPr>
            </w:pPr>
          </w:p>
        </w:tc>
      </w:tr>
      <w:tr w:rsidR="00520F36" w:rsidRPr="006D74BC" w14:paraId="7D111399" w14:textId="77777777">
        <w:trPr>
          <w:cantSplit/>
          <w:trHeight w:val="20"/>
        </w:trPr>
        <w:tc>
          <w:tcPr>
            <w:tcW w:w="6912" w:type="dxa"/>
            <w:tcBorders>
              <w:top w:val="single" w:sz="12" w:space="0" w:color="auto"/>
            </w:tcBorders>
          </w:tcPr>
          <w:p w14:paraId="5A965A69" w14:textId="77777777" w:rsidR="00520F36" w:rsidRPr="006D74BC" w:rsidRDefault="00520F36" w:rsidP="00101953">
            <w:pPr>
              <w:spacing w:before="0"/>
              <w:rPr>
                <w:smallCaps/>
                <w:sz w:val="22"/>
              </w:rPr>
            </w:pPr>
          </w:p>
        </w:tc>
        <w:tc>
          <w:tcPr>
            <w:tcW w:w="3261" w:type="dxa"/>
            <w:tcBorders>
              <w:top w:val="single" w:sz="12" w:space="0" w:color="auto"/>
            </w:tcBorders>
          </w:tcPr>
          <w:p w14:paraId="551761D5" w14:textId="77777777" w:rsidR="00520F36" w:rsidRPr="006D74BC" w:rsidRDefault="00520F36" w:rsidP="00101953">
            <w:pPr>
              <w:spacing w:before="0"/>
              <w:rPr>
                <w:b/>
                <w:bCs/>
              </w:rPr>
            </w:pPr>
          </w:p>
        </w:tc>
      </w:tr>
      <w:tr w:rsidR="00520F36" w:rsidRPr="006D74BC" w14:paraId="0294757B" w14:textId="77777777">
        <w:trPr>
          <w:cantSplit/>
          <w:trHeight w:val="20"/>
        </w:trPr>
        <w:tc>
          <w:tcPr>
            <w:tcW w:w="6912" w:type="dxa"/>
            <w:vMerge w:val="restart"/>
          </w:tcPr>
          <w:p w14:paraId="1329D204" w14:textId="77777777" w:rsidR="00520F36" w:rsidRPr="006D74BC" w:rsidRDefault="00520F36" w:rsidP="00101953">
            <w:pPr>
              <w:spacing w:before="0"/>
              <w:rPr>
                <w:rFonts w:cs="Times"/>
                <w:b/>
                <w:bCs/>
                <w:szCs w:val="24"/>
              </w:rPr>
            </w:pPr>
            <w:bookmarkStart w:id="1" w:name="dnum" w:colFirst="1" w:colLast="1"/>
            <w:bookmarkStart w:id="2" w:name="dmeeting" w:colFirst="0" w:colLast="0"/>
          </w:p>
        </w:tc>
        <w:tc>
          <w:tcPr>
            <w:tcW w:w="3261" w:type="dxa"/>
          </w:tcPr>
          <w:p w14:paraId="466A99A0" w14:textId="3970F943" w:rsidR="00520F36" w:rsidRPr="006D74BC" w:rsidRDefault="00794DCF" w:rsidP="00101953">
            <w:pPr>
              <w:spacing w:before="0"/>
              <w:rPr>
                <w:b/>
                <w:bCs/>
              </w:rPr>
            </w:pPr>
            <w:r w:rsidRPr="006D74BC">
              <w:rPr>
                <w:b/>
                <w:bCs/>
              </w:rPr>
              <w:t>Document CWG-SFP-</w:t>
            </w:r>
            <w:r w:rsidR="009829FD" w:rsidRPr="006D74BC">
              <w:rPr>
                <w:b/>
                <w:bCs/>
              </w:rPr>
              <w:t>3</w:t>
            </w:r>
            <w:r w:rsidRPr="006D74BC">
              <w:rPr>
                <w:b/>
                <w:bCs/>
              </w:rPr>
              <w:t>/</w:t>
            </w:r>
            <w:r w:rsidR="00CE5F0F" w:rsidRPr="006D74BC">
              <w:rPr>
                <w:b/>
                <w:bCs/>
              </w:rPr>
              <w:t>11</w:t>
            </w:r>
            <w:r w:rsidRPr="006D74BC">
              <w:rPr>
                <w:b/>
                <w:bCs/>
              </w:rPr>
              <w:t>-F</w:t>
            </w:r>
          </w:p>
        </w:tc>
      </w:tr>
      <w:tr w:rsidR="00520F36" w:rsidRPr="006D74BC" w14:paraId="1371A94B" w14:textId="77777777">
        <w:trPr>
          <w:cantSplit/>
          <w:trHeight w:val="20"/>
        </w:trPr>
        <w:tc>
          <w:tcPr>
            <w:tcW w:w="6912" w:type="dxa"/>
            <w:vMerge/>
          </w:tcPr>
          <w:p w14:paraId="146BA7CF" w14:textId="77777777" w:rsidR="00520F36" w:rsidRPr="006D74BC" w:rsidRDefault="00520F36" w:rsidP="00101953">
            <w:pPr>
              <w:shd w:val="solid" w:color="FFFFFF" w:fill="FFFFFF"/>
              <w:spacing w:before="180"/>
              <w:rPr>
                <w:smallCaps/>
              </w:rPr>
            </w:pPr>
            <w:bookmarkStart w:id="3" w:name="ddate" w:colFirst="1" w:colLast="1"/>
            <w:bookmarkEnd w:id="1"/>
            <w:bookmarkEnd w:id="2"/>
          </w:p>
        </w:tc>
        <w:tc>
          <w:tcPr>
            <w:tcW w:w="3261" w:type="dxa"/>
          </w:tcPr>
          <w:p w14:paraId="0111658E" w14:textId="2C3A8446" w:rsidR="00520F36" w:rsidRPr="006D74BC" w:rsidRDefault="00CE5F0F" w:rsidP="00101953">
            <w:pPr>
              <w:spacing w:before="0"/>
              <w:rPr>
                <w:b/>
                <w:bCs/>
              </w:rPr>
            </w:pPr>
            <w:r w:rsidRPr="006D74BC">
              <w:rPr>
                <w:b/>
                <w:bCs/>
              </w:rPr>
              <w:t>7 février</w:t>
            </w:r>
            <w:r w:rsidR="009829FD" w:rsidRPr="006D74BC">
              <w:rPr>
                <w:b/>
                <w:bCs/>
              </w:rPr>
              <w:t xml:space="preserve"> 2022</w:t>
            </w:r>
          </w:p>
        </w:tc>
      </w:tr>
      <w:tr w:rsidR="00520F36" w:rsidRPr="006D74BC" w14:paraId="1EB3BC90" w14:textId="77777777">
        <w:trPr>
          <w:cantSplit/>
          <w:trHeight w:val="20"/>
        </w:trPr>
        <w:tc>
          <w:tcPr>
            <w:tcW w:w="6912" w:type="dxa"/>
            <w:vMerge/>
          </w:tcPr>
          <w:p w14:paraId="0A785846" w14:textId="77777777" w:rsidR="00520F36" w:rsidRPr="006D74BC" w:rsidRDefault="00520F36" w:rsidP="00101953">
            <w:pPr>
              <w:shd w:val="solid" w:color="FFFFFF" w:fill="FFFFFF"/>
              <w:spacing w:before="180"/>
              <w:rPr>
                <w:smallCaps/>
              </w:rPr>
            </w:pPr>
            <w:bookmarkStart w:id="4" w:name="dorlang" w:colFirst="1" w:colLast="1"/>
            <w:bookmarkEnd w:id="3"/>
          </w:p>
        </w:tc>
        <w:tc>
          <w:tcPr>
            <w:tcW w:w="3261" w:type="dxa"/>
          </w:tcPr>
          <w:p w14:paraId="45DF32FC" w14:textId="67F42565" w:rsidR="00520F36" w:rsidRPr="006D74BC" w:rsidRDefault="00520F36" w:rsidP="00101953">
            <w:pPr>
              <w:spacing w:before="0"/>
              <w:rPr>
                <w:b/>
                <w:bCs/>
              </w:rPr>
            </w:pPr>
            <w:r w:rsidRPr="006D74BC">
              <w:rPr>
                <w:b/>
                <w:bCs/>
              </w:rPr>
              <w:t xml:space="preserve">Original: </w:t>
            </w:r>
            <w:r w:rsidR="00CE5F0F" w:rsidRPr="006D74BC">
              <w:rPr>
                <w:b/>
                <w:bCs/>
              </w:rPr>
              <w:t>russe</w:t>
            </w:r>
          </w:p>
        </w:tc>
      </w:tr>
      <w:tr w:rsidR="00520F36" w:rsidRPr="006D74BC" w14:paraId="1E4FDB57" w14:textId="77777777">
        <w:trPr>
          <w:cantSplit/>
        </w:trPr>
        <w:tc>
          <w:tcPr>
            <w:tcW w:w="10173" w:type="dxa"/>
            <w:gridSpan w:val="2"/>
          </w:tcPr>
          <w:p w14:paraId="7055955C" w14:textId="59757EB9" w:rsidR="00794DCF" w:rsidRPr="006D74BC" w:rsidRDefault="00B71E44" w:rsidP="00101953">
            <w:pPr>
              <w:pStyle w:val="Source"/>
            </w:pPr>
            <w:bookmarkStart w:id="5" w:name="dsource" w:colFirst="0" w:colLast="0"/>
            <w:bookmarkStart w:id="6" w:name="_Hlk95993564"/>
            <w:bookmarkEnd w:id="4"/>
            <w:r w:rsidRPr="006D74BC">
              <w:t xml:space="preserve">Contribution </w:t>
            </w:r>
            <w:r w:rsidR="00293D92" w:rsidRPr="006D74BC">
              <w:t>de la Fédération de Russie</w:t>
            </w:r>
          </w:p>
        </w:tc>
      </w:tr>
      <w:tr w:rsidR="00520F36" w:rsidRPr="006D74BC" w14:paraId="701262AC" w14:textId="77777777">
        <w:trPr>
          <w:cantSplit/>
        </w:trPr>
        <w:tc>
          <w:tcPr>
            <w:tcW w:w="10173" w:type="dxa"/>
            <w:gridSpan w:val="2"/>
          </w:tcPr>
          <w:p w14:paraId="36E5AB6E" w14:textId="274ADDAB" w:rsidR="00AC7E72" w:rsidRPr="006D74BC" w:rsidRDefault="00AC7E72" w:rsidP="00101953">
            <w:pPr>
              <w:pStyle w:val="Title1"/>
              <w:rPr>
                <w:szCs w:val="24"/>
              </w:rPr>
            </w:pPr>
            <w:bookmarkStart w:id="7" w:name="dtitle1" w:colFirst="0" w:colLast="0"/>
            <w:bookmarkEnd w:id="5"/>
            <w:r w:rsidRPr="006D74BC">
              <w:rPr>
                <w:szCs w:val="24"/>
              </w:rPr>
              <w:t>propositions relatives au document cwg-sfp-3/5</w:t>
            </w:r>
          </w:p>
          <w:p w14:paraId="789E6840" w14:textId="7E26BFA9" w:rsidR="00520F36" w:rsidRPr="006D74BC" w:rsidRDefault="002A3222" w:rsidP="00101953">
            <w:pPr>
              <w:pStyle w:val="Title1"/>
            </w:pPr>
            <w:r w:rsidRPr="006D74BC">
              <w:rPr>
                <w:szCs w:val="24"/>
              </w:rPr>
              <w:t>Annexe 2 de la RÉ</w:t>
            </w:r>
            <w:r w:rsidR="00B71E44" w:rsidRPr="006D74BC">
              <w:rPr>
                <w:szCs w:val="24"/>
              </w:rPr>
              <w:t>solution 71: Analyse de la situation</w:t>
            </w:r>
          </w:p>
        </w:tc>
      </w:tr>
    </w:tbl>
    <w:bookmarkEnd w:id="7"/>
    <w:bookmarkEnd w:id="6"/>
    <w:p w14:paraId="3A1DE4A8" w14:textId="601F8E78" w:rsidR="00AC7E72" w:rsidRPr="006D74BC" w:rsidRDefault="00AC7E72" w:rsidP="00101953">
      <w:pPr>
        <w:pStyle w:val="Headingb"/>
      </w:pPr>
      <w:r w:rsidRPr="006D74BC">
        <w:t>Introduction</w:t>
      </w:r>
    </w:p>
    <w:p w14:paraId="4CC87FFF" w14:textId="7D26C427" w:rsidR="007D7130" w:rsidRPr="006D74BC" w:rsidRDefault="007D7130" w:rsidP="00101953">
      <w:pPr>
        <w:tabs>
          <w:tab w:val="clear" w:pos="567"/>
          <w:tab w:val="clear" w:pos="1134"/>
          <w:tab w:val="clear" w:pos="1701"/>
          <w:tab w:val="clear" w:pos="2268"/>
          <w:tab w:val="clear" w:pos="2835"/>
          <w:tab w:val="center" w:pos="7088"/>
        </w:tabs>
      </w:pPr>
      <w:r w:rsidRPr="006D74BC">
        <w:t xml:space="preserve">La Fédération de Russie soumet les propositions et les questions ci-après concernant certaines parties du Document CWG-SFP-3/5, compte tenu des résultats </w:t>
      </w:r>
      <w:r w:rsidR="00B94CC5" w:rsidRPr="006D74BC">
        <w:t>de l'examen mené</w:t>
      </w:r>
      <w:r w:rsidRPr="006D74BC">
        <w:t xml:space="preserve"> à la deuxième</w:t>
      </w:r>
      <w:r w:rsidR="00101953" w:rsidRPr="006D74BC">
        <w:t> </w:t>
      </w:r>
      <w:r w:rsidRPr="006D74BC">
        <w:t>réunion du Groupe de travail du Conseil chargé d'élaborer le Plan stratégique et le Plan financier,</w:t>
      </w:r>
      <w:r w:rsidR="00101953" w:rsidRPr="006D74BC">
        <w:t xml:space="preserve"> </w:t>
      </w:r>
      <w:r w:rsidRPr="006D74BC">
        <w:t xml:space="preserve">tenue les 13 et 14 janvier 2022. </w:t>
      </w:r>
      <w:r w:rsidR="000404B9" w:rsidRPr="006D74BC">
        <w:t xml:space="preserve">Ce document </w:t>
      </w:r>
      <w:r w:rsidR="00122F3B" w:rsidRPr="006D74BC">
        <w:t xml:space="preserve">donne </w:t>
      </w:r>
      <w:r w:rsidR="000404B9" w:rsidRPr="006D74BC">
        <w:t xml:space="preserve">des informations sur les </w:t>
      </w:r>
      <w:r w:rsidR="007C0611" w:rsidRPr="006D74BC">
        <w:t>conclusions tirées de</w:t>
      </w:r>
      <w:r w:rsidR="00D03AD4" w:rsidRPr="006D74BC">
        <w:t xml:space="preserve"> </w:t>
      </w:r>
      <w:r w:rsidR="0008606A" w:rsidRPr="006D74BC">
        <w:t>l'analyse de la situation</w:t>
      </w:r>
      <w:r w:rsidR="00101953" w:rsidRPr="006D74BC">
        <w:t xml:space="preserve"> </w:t>
      </w:r>
      <w:r w:rsidR="00122F3B" w:rsidRPr="006D74BC">
        <w:t xml:space="preserve">concernant le </w:t>
      </w:r>
      <w:r w:rsidR="008A7606" w:rsidRPr="006D74BC">
        <w:t>projet de Plan stratégique de l'UIT pour la période</w:t>
      </w:r>
      <w:r w:rsidR="00101953" w:rsidRPr="006D74BC">
        <w:t> </w:t>
      </w:r>
      <w:r w:rsidR="008A7606" w:rsidRPr="006D74BC">
        <w:t>2024-2027</w:t>
      </w:r>
      <w:r w:rsidR="00DA3B55" w:rsidRPr="006D74BC">
        <w:t xml:space="preserve">, </w:t>
      </w:r>
      <w:r w:rsidR="00122F3B" w:rsidRPr="006D74BC">
        <w:t>en</w:t>
      </w:r>
      <w:r w:rsidR="00101953" w:rsidRPr="006D74BC">
        <w:t xml:space="preserve"> </w:t>
      </w:r>
      <w:r w:rsidR="00122F3B" w:rsidRPr="006D74BC">
        <w:t xml:space="preserve">indiquant </w:t>
      </w:r>
      <w:r w:rsidR="00E24236" w:rsidRPr="006D74BC">
        <w:t xml:space="preserve">les liens entre le Plan stratégique actuel et </w:t>
      </w:r>
      <w:r w:rsidR="00122F3B" w:rsidRPr="006D74BC">
        <w:t xml:space="preserve">le Plan stratégique </w:t>
      </w:r>
      <w:r w:rsidR="00E24236" w:rsidRPr="006D74BC">
        <w:t>en cours d'élaboration.</w:t>
      </w:r>
      <w:r w:rsidR="00455340" w:rsidRPr="006D74BC">
        <w:t xml:space="preserve"> </w:t>
      </w:r>
      <w:r w:rsidR="00E63032" w:rsidRPr="006D74BC">
        <w:t>Il</w:t>
      </w:r>
      <w:r w:rsidR="00101953" w:rsidRPr="006D74BC">
        <w:t xml:space="preserve">: </w:t>
      </w:r>
      <w:r w:rsidR="003D3E94" w:rsidRPr="006D74BC">
        <w:t xml:space="preserve">1) décrit </w:t>
      </w:r>
      <w:r w:rsidR="004D2D2E" w:rsidRPr="006D74BC">
        <w:t xml:space="preserve">le rôle </w:t>
      </w:r>
      <w:r w:rsidR="00122F3B" w:rsidRPr="006D74BC">
        <w:t>que joue</w:t>
      </w:r>
      <w:r w:rsidR="004D2D2E" w:rsidRPr="006D74BC">
        <w:t xml:space="preserve"> l'UIT </w:t>
      </w:r>
      <w:r w:rsidR="00977196" w:rsidRPr="006D74BC">
        <w:t>en tant qu'organisation</w:t>
      </w:r>
      <w:r w:rsidR="004D2D2E" w:rsidRPr="006D74BC">
        <w:t xml:space="preserve"> du système des Nations Unies; 2) </w:t>
      </w:r>
      <w:r w:rsidR="00535B1E" w:rsidRPr="006D74BC">
        <w:t xml:space="preserve">rend compte des </w:t>
      </w:r>
      <w:r w:rsidR="005D4FDE" w:rsidRPr="006D74BC">
        <w:t>faits</w:t>
      </w:r>
      <w:r w:rsidR="00101953" w:rsidRPr="006D74BC">
        <w:t xml:space="preserve"> </w:t>
      </w:r>
      <w:r w:rsidR="00122F3B" w:rsidRPr="006D74BC">
        <w:t xml:space="preserve">nouveaux </w:t>
      </w:r>
      <w:r w:rsidR="007442D3" w:rsidRPr="006D74BC">
        <w:t xml:space="preserve">importants survenus depuis la Conférence de plénipotentiaires (Dubaï, 2018) (PP-18); 3) </w:t>
      </w:r>
      <w:r w:rsidR="00BD2957" w:rsidRPr="006D74BC">
        <w:t>énumère les</w:t>
      </w:r>
      <w:r w:rsidR="00101953" w:rsidRPr="006D74BC">
        <w:t xml:space="preserve"> </w:t>
      </w:r>
      <w:r w:rsidR="00122F3B" w:rsidRPr="006D74BC">
        <w:t>évolutions</w:t>
      </w:r>
      <w:r w:rsidR="00E63032" w:rsidRPr="006D74BC">
        <w:t xml:space="preserve"> notables</w:t>
      </w:r>
      <w:r w:rsidR="00122F3B" w:rsidRPr="006D74BC">
        <w:t xml:space="preserve"> qu</w:t>
      </w:r>
      <w:r w:rsidR="00101953" w:rsidRPr="006D74BC">
        <w:t>'</w:t>
      </w:r>
      <w:r w:rsidR="00122F3B" w:rsidRPr="006D74BC">
        <w:t>a connu</w:t>
      </w:r>
      <w:r w:rsidR="00101953" w:rsidRPr="006D74BC">
        <w:t xml:space="preserve"> </w:t>
      </w:r>
      <w:r w:rsidR="00887D57" w:rsidRPr="006D74BC">
        <w:t>l'environnement</w:t>
      </w:r>
      <w:r w:rsidR="00C240BE" w:rsidRPr="006D74BC">
        <w:t xml:space="preserve"> des télécommunications/TIC; 4) </w:t>
      </w:r>
      <w:r w:rsidR="00122F3B" w:rsidRPr="006D74BC">
        <w:t>rend</w:t>
      </w:r>
      <w:r w:rsidR="00101953" w:rsidRPr="006D74BC">
        <w:t xml:space="preserve"> </w:t>
      </w:r>
      <w:r w:rsidR="0057679D" w:rsidRPr="006D74BC">
        <w:t>brièvement</w:t>
      </w:r>
      <w:r w:rsidR="00101953" w:rsidRPr="006D74BC">
        <w:t xml:space="preserve"> </w:t>
      </w:r>
      <w:r w:rsidR="00122F3B" w:rsidRPr="006D74BC">
        <w:t xml:space="preserve">compte des </w:t>
      </w:r>
      <w:r w:rsidR="00551AD2" w:rsidRPr="006D74BC">
        <w:t xml:space="preserve">progrès accomplis </w:t>
      </w:r>
      <w:r w:rsidR="00122F3B" w:rsidRPr="006D74BC">
        <w:t>dans la réalisation des</w:t>
      </w:r>
      <w:r w:rsidR="001031F8" w:rsidRPr="006D74BC">
        <w:t xml:space="preserve"> </w:t>
      </w:r>
      <w:r w:rsidR="009A7057" w:rsidRPr="006D74BC">
        <w:t>objectifs</w:t>
      </w:r>
      <w:r w:rsidR="001031F8" w:rsidRPr="006D74BC">
        <w:t xml:space="preserve"> </w:t>
      </w:r>
      <w:r w:rsidR="00D4015A" w:rsidRPr="006D74BC">
        <w:t>du Plan stratégique de l'UIT pour la période 2020-2023 (</w:t>
      </w:r>
      <w:r w:rsidR="004A6041" w:rsidRPr="006D74BC">
        <w:t>croissance, inclusion, durabilité, innovation et partenariats),</w:t>
      </w:r>
      <w:r w:rsidR="00101953" w:rsidRPr="006D74BC">
        <w:t xml:space="preserve"> </w:t>
      </w:r>
      <w:r w:rsidR="000B2667" w:rsidRPr="006D74BC">
        <w:t>en contribu</w:t>
      </w:r>
      <w:r w:rsidR="00FE21A7" w:rsidRPr="006D74BC">
        <w:t xml:space="preserve">ant </w:t>
      </w:r>
      <w:r w:rsidR="002542DE" w:rsidRPr="006D74BC">
        <w:t xml:space="preserve">à la </w:t>
      </w:r>
      <w:r w:rsidR="00122F3B" w:rsidRPr="006D74BC">
        <w:t>concrétisation des éléments</w:t>
      </w:r>
      <w:r w:rsidR="002542DE" w:rsidRPr="006D74BC">
        <w:t xml:space="preserve"> </w:t>
      </w:r>
      <w:r w:rsidR="00F6070B" w:rsidRPr="006D74BC">
        <w:t>du Programme Connect 2030</w:t>
      </w:r>
      <w:r w:rsidR="00184280" w:rsidRPr="006D74BC">
        <w:t xml:space="preserve">; 5) </w:t>
      </w:r>
      <w:r w:rsidR="00807D19" w:rsidRPr="006D74BC">
        <w:t xml:space="preserve">contient une évaluation de la proposition de valeur de l'UIT et de son efficacité organisationnelle; et 6) </w:t>
      </w:r>
      <w:r w:rsidR="00C66DB6" w:rsidRPr="006D74BC">
        <w:t xml:space="preserve">présente brièvement </w:t>
      </w:r>
      <w:r w:rsidR="006725BA" w:rsidRPr="006D74BC">
        <w:t xml:space="preserve">les </w:t>
      </w:r>
      <w:r w:rsidR="00AC14DC" w:rsidRPr="006D74BC">
        <w:t>forces</w:t>
      </w:r>
      <w:r w:rsidR="00221040" w:rsidRPr="006D74BC">
        <w:t xml:space="preserve"> et les faiblesses de l'UIT, ainsi que les possibilités qu'elle offre et les menaces auxquelles elle est confrontée (</w:t>
      </w:r>
      <w:r w:rsidR="00AC14DC" w:rsidRPr="006D74BC">
        <w:t>tableau SWOT</w:t>
      </w:r>
      <w:r w:rsidR="001329A8" w:rsidRPr="006D74BC">
        <w:t xml:space="preserve"> – forces, faiblesses, possibilités et mena</w:t>
      </w:r>
      <w:r w:rsidR="00704FCB" w:rsidRPr="006D74BC">
        <w:t>ces</w:t>
      </w:r>
      <w:r w:rsidR="00AC14DC" w:rsidRPr="006D74BC">
        <w:t>)</w:t>
      </w:r>
      <w:r w:rsidR="00DB12D2" w:rsidRPr="006D74BC">
        <w:t>.</w:t>
      </w:r>
    </w:p>
    <w:p w14:paraId="01786700" w14:textId="4E1119E8" w:rsidR="00F879A2" w:rsidRPr="006D74BC" w:rsidRDefault="00122F3B" w:rsidP="00101953">
      <w:r w:rsidRPr="006D74BC">
        <w:t>Il ressort de l</w:t>
      </w:r>
      <w:r w:rsidR="006A75D6" w:rsidRPr="006D74BC">
        <w:t xml:space="preserve">'analyse du tableau SWOT </w:t>
      </w:r>
      <w:r w:rsidR="00212880" w:rsidRPr="006D74BC">
        <w:t xml:space="preserve">figurant dans le document </w:t>
      </w:r>
      <w:r w:rsidRPr="006D74BC">
        <w:t>précité</w:t>
      </w:r>
      <w:r w:rsidR="00101953" w:rsidRPr="006D74BC">
        <w:t xml:space="preserve"> </w:t>
      </w:r>
      <w:r w:rsidR="003E5F1D" w:rsidRPr="006D74BC">
        <w:t>que</w:t>
      </w:r>
      <w:r w:rsidR="00101953" w:rsidRPr="006D74BC">
        <w:t xml:space="preserve"> </w:t>
      </w:r>
      <w:r w:rsidR="003E5F1D" w:rsidRPr="006D74BC">
        <w:t>par rapport à la première version présentée par le</w:t>
      </w:r>
      <w:r w:rsidR="003260FE" w:rsidRPr="006D74BC">
        <w:t xml:space="preserve"> cabinet de consultants Dalberg</w:t>
      </w:r>
      <w:r w:rsidR="001D62C8" w:rsidRPr="006D74BC">
        <w:t xml:space="preserve">, les suggestions et les </w:t>
      </w:r>
      <w:r w:rsidRPr="006D74BC">
        <w:t xml:space="preserve">aspirations </w:t>
      </w:r>
      <w:r w:rsidR="001D62C8" w:rsidRPr="006D74BC">
        <w:t>formulé</w:t>
      </w:r>
      <w:r w:rsidRPr="006D74BC">
        <w:t>e</w:t>
      </w:r>
      <w:r w:rsidR="001D62C8" w:rsidRPr="006D74BC">
        <w:t>s par les États Membres ont</w:t>
      </w:r>
      <w:r w:rsidR="00E5034D" w:rsidRPr="006D74BC">
        <w:t xml:space="preserve"> dans l'ensemble</w:t>
      </w:r>
      <w:r w:rsidR="001D62C8" w:rsidRPr="006D74BC">
        <w:t xml:space="preserve"> été</w:t>
      </w:r>
      <w:r w:rsidR="00101953" w:rsidRPr="006D74BC">
        <w:t xml:space="preserve"> </w:t>
      </w:r>
      <w:r w:rsidR="00E5034D" w:rsidRPr="006D74BC">
        <w:t>dûment prises en compte</w:t>
      </w:r>
      <w:r w:rsidR="00101953" w:rsidRPr="006D74BC">
        <w:t xml:space="preserve"> </w:t>
      </w:r>
      <w:r w:rsidR="00D76CEC" w:rsidRPr="006D74BC">
        <w:t>et que le nouveau tableau</w:t>
      </w:r>
      <w:r w:rsidR="00E63032" w:rsidRPr="006D74BC">
        <w:t>, s</w:t>
      </w:r>
      <w:r w:rsidR="00101953" w:rsidRPr="006D74BC">
        <w:t>'</w:t>
      </w:r>
      <w:r w:rsidR="00E63032" w:rsidRPr="006D74BC">
        <w:t>il</w:t>
      </w:r>
      <w:r w:rsidR="00101953" w:rsidRPr="006D74BC">
        <w:t xml:space="preserve"> </w:t>
      </w:r>
      <w:r w:rsidR="00355560" w:rsidRPr="006D74BC">
        <w:t xml:space="preserve">constitue une amélioration par rapport </w:t>
      </w:r>
      <w:r w:rsidR="00E5034D" w:rsidRPr="006D74BC">
        <w:t>au tableau initial</w:t>
      </w:r>
      <w:r w:rsidR="00E63032" w:rsidRPr="006D74BC">
        <w:t>,</w:t>
      </w:r>
      <w:r w:rsidR="00101953" w:rsidRPr="006D74BC">
        <w:t xml:space="preserve"> </w:t>
      </w:r>
      <w:r w:rsidR="008A0D0B" w:rsidRPr="006D74BC">
        <w:t xml:space="preserve">peut encore être amélioré et </w:t>
      </w:r>
      <w:r w:rsidR="00726B77" w:rsidRPr="006D74BC">
        <w:t>servir de base pour les travaux</w:t>
      </w:r>
      <w:r w:rsidR="00E5034D" w:rsidRPr="006D74BC">
        <w:t xml:space="preserve"> futurs</w:t>
      </w:r>
      <w:r w:rsidR="0092324F" w:rsidRPr="006D74BC">
        <w:t xml:space="preserve">, afin de définir des indicateurs de performance concrets </w:t>
      </w:r>
      <w:r w:rsidR="00E63032" w:rsidRPr="006D74BC">
        <w:t>ainsi que</w:t>
      </w:r>
      <w:r w:rsidR="00101953" w:rsidRPr="006D74BC">
        <w:t xml:space="preserve"> </w:t>
      </w:r>
      <w:r w:rsidR="00E5034D" w:rsidRPr="006D74BC">
        <w:t xml:space="preserve">des </w:t>
      </w:r>
      <w:r w:rsidR="001B79CC" w:rsidRPr="006D74BC">
        <w:t>contenu</w:t>
      </w:r>
      <w:r w:rsidR="00E5034D" w:rsidRPr="006D74BC">
        <w:t>s</w:t>
      </w:r>
      <w:r w:rsidR="001B79CC" w:rsidRPr="006D74BC">
        <w:t xml:space="preserve"> pour les plans opérationnels des Secteurs.</w:t>
      </w:r>
    </w:p>
    <w:p w14:paraId="43F09563" w14:textId="77777777" w:rsidR="00101953" w:rsidRPr="006D74BC" w:rsidRDefault="00F879A2" w:rsidP="00101953">
      <w:r w:rsidRPr="006D74BC">
        <w:t xml:space="preserve">À la deuxième réunion du </w:t>
      </w:r>
      <w:r w:rsidR="00DC6DD0" w:rsidRPr="006D74BC">
        <w:t xml:space="preserve">GTC-SFP, </w:t>
      </w:r>
      <w:r w:rsidR="0001222B" w:rsidRPr="006D74BC">
        <w:t xml:space="preserve">la Fédération de Russie </w:t>
      </w:r>
      <w:r w:rsidR="00E5034D" w:rsidRPr="006D74BC">
        <w:rPr>
          <w:color w:val="000000"/>
        </w:rPr>
        <w:t>s'est déclarée préoccupée par</w:t>
      </w:r>
      <w:r w:rsidR="0001222B" w:rsidRPr="006D74BC">
        <w:t xml:space="preserve"> </w:t>
      </w:r>
      <w:r w:rsidR="00C15321" w:rsidRPr="006D74BC">
        <w:t xml:space="preserve">la formulation </w:t>
      </w:r>
      <w:r w:rsidR="0001222B" w:rsidRPr="006D74BC">
        <w:t>"</w:t>
      </w:r>
      <w:r w:rsidR="00406148" w:rsidRPr="006D74BC">
        <w:t xml:space="preserve">Une structure de gouvernance complexe </w:t>
      </w:r>
      <w:r w:rsidR="00F31629" w:rsidRPr="006D74BC">
        <w:t>qui limite la souplesse de l'organisation et la rapidité de la prise de décisions"</w:t>
      </w:r>
      <w:r w:rsidR="00591A47" w:rsidRPr="006D74BC">
        <w:t xml:space="preserve">, </w:t>
      </w:r>
      <w:r w:rsidR="00E5034D" w:rsidRPr="006D74BC">
        <w:t>qui</w:t>
      </w:r>
      <w:r w:rsidR="000B2D04" w:rsidRPr="006D74BC">
        <w:t xml:space="preserve"> </w:t>
      </w:r>
      <w:r w:rsidR="00E63032" w:rsidRPr="006D74BC">
        <w:t>donne à penser que cette structure est</w:t>
      </w:r>
      <w:r w:rsidR="00101953" w:rsidRPr="006D74BC">
        <w:t xml:space="preserve"> </w:t>
      </w:r>
      <w:r w:rsidR="00591A47" w:rsidRPr="006D74BC">
        <w:t>une "faiblesse" de l'UIT</w:t>
      </w:r>
      <w:r w:rsidR="00747ABF" w:rsidRPr="006D74BC">
        <w:t>.</w:t>
      </w:r>
      <w:r w:rsidR="00440DC5" w:rsidRPr="006D74BC">
        <w:t xml:space="preserve"> </w:t>
      </w:r>
      <w:r w:rsidR="00863659" w:rsidRPr="006D74BC">
        <w:t>Dans c</w:t>
      </w:r>
      <w:r w:rsidR="00440DC5" w:rsidRPr="006D74BC">
        <w:t>ette formulation</w:t>
      </w:r>
      <w:r w:rsidR="00863659" w:rsidRPr="006D74BC">
        <w:t xml:space="preserve">, </w:t>
      </w:r>
      <w:r w:rsidR="00181131" w:rsidRPr="006D74BC">
        <w:t xml:space="preserve">la signification du mot "structure" n'est pas claire: s'agit-il de l'UIT </w:t>
      </w:r>
      <w:r w:rsidR="00101953" w:rsidRPr="006D74BC">
        <w:br w:type="page"/>
      </w:r>
    </w:p>
    <w:p w14:paraId="677152D0" w14:textId="7D370CBC" w:rsidR="00F879A2" w:rsidRPr="006D74BC" w:rsidRDefault="00181131" w:rsidP="00101953">
      <w:r w:rsidRPr="006D74BC">
        <w:lastRenderedPageBreak/>
        <w:t>elle-même,</w:t>
      </w:r>
      <w:r w:rsidR="00101953" w:rsidRPr="006D74BC">
        <w:t xml:space="preserve"> </w:t>
      </w:r>
      <w:r w:rsidR="00BA6B58" w:rsidRPr="006D74BC">
        <w:t xml:space="preserve">qui a une </w:t>
      </w:r>
      <w:r w:rsidRPr="006D74BC">
        <w:t xml:space="preserve">structure fédérative </w:t>
      </w:r>
      <w:r w:rsidR="00E95E6F" w:rsidRPr="006D74BC">
        <w:t>incluant les trois Secteurs, ou de la structure du Secrétariat général?</w:t>
      </w:r>
      <w:r w:rsidR="00D91B09" w:rsidRPr="006D74BC">
        <w:t xml:space="preserve"> Le Président du GTC-SFP</w:t>
      </w:r>
      <w:r w:rsidR="00440DC5" w:rsidRPr="006D74BC">
        <w:t xml:space="preserve"> </w:t>
      </w:r>
      <w:r w:rsidR="003C4AA3" w:rsidRPr="006D74BC">
        <w:t xml:space="preserve">a demandé à la Fédération de Russie de soumettre une contribution </w:t>
      </w:r>
      <w:r w:rsidR="00717843" w:rsidRPr="006D74BC">
        <w:t>sur</w:t>
      </w:r>
      <w:r w:rsidR="00766E80" w:rsidRPr="006D74BC">
        <w:t xml:space="preserve"> la place qu'occupe la structure de gestion de l'UIT dans l'analyse SWOT.</w:t>
      </w:r>
    </w:p>
    <w:p w14:paraId="3E6B5B4F" w14:textId="2F4656C0" w:rsidR="007D7130" w:rsidRPr="006D74BC" w:rsidRDefault="00BE21BA" w:rsidP="00101953">
      <w:r w:rsidRPr="006D74BC">
        <w:t xml:space="preserve">Les propositions </w:t>
      </w:r>
      <w:r w:rsidR="00D602F6" w:rsidRPr="006D74BC">
        <w:t>s</w:t>
      </w:r>
      <w:r w:rsidR="00021F7B" w:rsidRPr="006D74BC">
        <w:t>ont soumises à</w:t>
      </w:r>
      <w:r w:rsidR="00101953" w:rsidRPr="006D74BC">
        <w:t xml:space="preserve"> </w:t>
      </w:r>
      <w:r w:rsidR="00BA6B58" w:rsidRPr="006D74BC">
        <w:t>titre</w:t>
      </w:r>
      <w:r w:rsidR="00021F7B" w:rsidRPr="006D74BC">
        <w:t xml:space="preserve"> de recommandation, </w:t>
      </w:r>
      <w:r w:rsidR="004F3851" w:rsidRPr="006D74BC">
        <w:t>pour examen et discussion au sein du</w:t>
      </w:r>
      <w:r w:rsidR="00421D88" w:rsidRPr="006D74BC">
        <w:t> </w:t>
      </w:r>
      <w:r w:rsidR="004F3851" w:rsidRPr="006D74BC">
        <w:t>GTC-SFP.</w:t>
      </w:r>
    </w:p>
    <w:p w14:paraId="379ABE91" w14:textId="690975F8" w:rsidR="007D7130" w:rsidRPr="006D74BC" w:rsidRDefault="00ED24DA" w:rsidP="00101953">
      <w:pPr>
        <w:pStyle w:val="Headingb"/>
        <w:ind w:left="0" w:firstLine="0"/>
      </w:pPr>
      <w:r w:rsidRPr="006D74BC">
        <w:t>Propositions</w:t>
      </w:r>
    </w:p>
    <w:p w14:paraId="589B7D5C" w14:textId="0AC9B69A" w:rsidR="00A96849" w:rsidRPr="006D74BC" w:rsidRDefault="007D7130" w:rsidP="00101953">
      <w:pPr>
        <w:rPr>
          <w:rFonts w:cs="Calibri"/>
          <w:lang w:eastAsia="en-GB"/>
        </w:rPr>
      </w:pPr>
      <w:r w:rsidRPr="006D74BC">
        <w:t>1</w:t>
      </w:r>
      <w:r w:rsidRPr="006D74BC">
        <w:tab/>
      </w:r>
      <w:r w:rsidR="00A96849" w:rsidRPr="006D74BC">
        <w:rPr>
          <w:rFonts w:cs="Calibri"/>
          <w:lang w:eastAsia="en-GB"/>
        </w:rPr>
        <w:t xml:space="preserve">Nous estimons qu'il </w:t>
      </w:r>
      <w:r w:rsidR="00935634" w:rsidRPr="006D74BC">
        <w:rPr>
          <w:rFonts w:cs="Calibri"/>
          <w:lang w:eastAsia="en-GB"/>
        </w:rPr>
        <w:t>serait utile de supprimer</w:t>
      </w:r>
      <w:r w:rsidR="00BA6B58" w:rsidRPr="006D74BC">
        <w:t xml:space="preserve"> de la liste des faiblesses</w:t>
      </w:r>
      <w:r w:rsidR="00935634" w:rsidRPr="006D74BC">
        <w:rPr>
          <w:rFonts w:cs="Calibri"/>
          <w:lang w:eastAsia="en-GB"/>
        </w:rPr>
        <w:t xml:space="preserve"> la formulation "</w:t>
      </w:r>
      <w:r w:rsidR="00935634" w:rsidRPr="006D74BC">
        <w:t>Une structure de gouvernance complexe qui limite la souplesse de l'organisation et la rapidité de la prise de décisions"</w:t>
      </w:r>
      <w:r w:rsidR="00101953" w:rsidRPr="006D74BC">
        <w:t>,</w:t>
      </w:r>
      <w:r w:rsidR="00935634" w:rsidRPr="006D74BC">
        <w:t xml:space="preserve"> </w:t>
      </w:r>
      <w:r w:rsidR="00E63032" w:rsidRPr="006D74BC">
        <w:t>étant donné qu</w:t>
      </w:r>
      <w:r w:rsidR="00101953" w:rsidRPr="006D74BC">
        <w:t>'</w:t>
      </w:r>
      <w:r w:rsidR="00E63032" w:rsidRPr="006D74BC">
        <w:t>elle</w:t>
      </w:r>
      <w:r w:rsidR="00BA6B58" w:rsidRPr="006D74BC">
        <w:t xml:space="preserve"> manque de</w:t>
      </w:r>
      <w:r w:rsidR="00101953" w:rsidRPr="006D74BC">
        <w:t xml:space="preserve"> </w:t>
      </w:r>
      <w:r w:rsidR="00BA6B58" w:rsidRPr="006D74BC">
        <w:t xml:space="preserve">précision </w:t>
      </w:r>
      <w:r w:rsidR="007A5051" w:rsidRPr="006D74BC">
        <w:t>et</w:t>
      </w:r>
      <w:r w:rsidR="00101953" w:rsidRPr="006D74BC">
        <w:t xml:space="preserve"> </w:t>
      </w:r>
      <w:r w:rsidR="001245C0" w:rsidRPr="006D74BC">
        <w:t>ne</w:t>
      </w:r>
      <w:r w:rsidR="00101953" w:rsidRPr="006D74BC">
        <w:t xml:space="preserve"> </w:t>
      </w:r>
      <w:r w:rsidR="00BA6B58" w:rsidRPr="006D74BC">
        <w:t xml:space="preserve">correspond </w:t>
      </w:r>
      <w:r w:rsidR="008C02DF" w:rsidRPr="006D74BC">
        <w:t xml:space="preserve">pas </w:t>
      </w:r>
      <w:r w:rsidR="00BA6B58" w:rsidRPr="006D74BC">
        <w:t xml:space="preserve">aux </w:t>
      </w:r>
      <w:r w:rsidR="001245C0" w:rsidRPr="006D74BC">
        <w:t xml:space="preserve">capacités réelles de la structure unique de l'UIT à s'adapter aux besoins des membres. </w:t>
      </w:r>
      <w:r w:rsidR="00101953" w:rsidRPr="006D74BC">
        <w:t>À</w:t>
      </w:r>
      <w:r w:rsidR="00BA6B58" w:rsidRPr="006D74BC">
        <w:t xml:space="preserve"> </w:t>
      </w:r>
      <w:r w:rsidR="001245C0" w:rsidRPr="006D74BC">
        <w:t xml:space="preserve">notre </w:t>
      </w:r>
      <w:r w:rsidR="00BA6B58" w:rsidRPr="006D74BC">
        <w:t>sens</w:t>
      </w:r>
      <w:r w:rsidR="001245C0" w:rsidRPr="006D74BC">
        <w:t xml:space="preserve">, </w:t>
      </w:r>
      <w:r w:rsidR="00BA6B58" w:rsidRPr="006D74BC">
        <w:t>cette structure est</w:t>
      </w:r>
      <w:r w:rsidR="00101953" w:rsidRPr="006D74BC">
        <w:t xml:space="preserve"> </w:t>
      </w:r>
      <w:r w:rsidR="00BA6B58" w:rsidRPr="006D74BC">
        <w:t>l'un</w:t>
      </w:r>
      <w:r w:rsidR="00101953" w:rsidRPr="006D74BC">
        <w:t xml:space="preserve"> </w:t>
      </w:r>
      <w:r w:rsidR="00AC3F8A" w:rsidRPr="006D74BC">
        <w:t xml:space="preserve">des </w:t>
      </w:r>
      <w:r w:rsidR="00BA6B58" w:rsidRPr="006D74BC">
        <w:t xml:space="preserve">atouts </w:t>
      </w:r>
      <w:r w:rsidR="00AC3F8A" w:rsidRPr="006D74BC">
        <w:t>de l'Union, comme</w:t>
      </w:r>
      <w:r w:rsidR="00101953" w:rsidRPr="006D74BC">
        <w:t xml:space="preserve"> </w:t>
      </w:r>
      <w:r w:rsidR="00BA6B58" w:rsidRPr="006D74BC">
        <w:t xml:space="preserve">indiqué </w:t>
      </w:r>
      <w:r w:rsidR="008241FE" w:rsidRPr="006D74BC">
        <w:t xml:space="preserve">ci-dessous, </w:t>
      </w:r>
      <w:r w:rsidR="00BA6B58" w:rsidRPr="006D74BC">
        <w:t>essentiellement parce</w:t>
      </w:r>
      <w:r w:rsidR="00910ACD" w:rsidRPr="006D74BC">
        <w:t xml:space="preserve"> </w:t>
      </w:r>
      <w:r w:rsidR="00BA6B58" w:rsidRPr="006D74BC">
        <w:t>qu</w:t>
      </w:r>
      <w:r w:rsidR="00101953" w:rsidRPr="006D74BC">
        <w:t>'</w:t>
      </w:r>
      <w:r w:rsidR="00BA6B58" w:rsidRPr="006D74BC">
        <w:t>elle</w:t>
      </w:r>
      <w:r w:rsidR="00101953" w:rsidRPr="006D74BC">
        <w:t xml:space="preserve"> </w:t>
      </w:r>
      <w:r w:rsidR="00BA6B58" w:rsidRPr="006D74BC">
        <w:t>constitue</w:t>
      </w:r>
      <w:r w:rsidR="00101953" w:rsidRPr="006D74BC">
        <w:t xml:space="preserve"> </w:t>
      </w:r>
      <w:r w:rsidR="00D8168B" w:rsidRPr="006D74BC">
        <w:t xml:space="preserve">une caractéristique importante et un </w:t>
      </w:r>
      <w:r w:rsidR="00BA6B58" w:rsidRPr="006D74BC">
        <w:t xml:space="preserve">avantage </w:t>
      </w:r>
      <w:r w:rsidR="00D8168B" w:rsidRPr="006D74BC">
        <w:t xml:space="preserve">de l'UIT </w:t>
      </w:r>
      <w:r w:rsidR="00F92991" w:rsidRPr="006D74BC">
        <w:t xml:space="preserve">en tant qu'organisation internationale spécialisée dans les télécommunications/TIC </w:t>
      </w:r>
      <w:r w:rsidR="0047784B" w:rsidRPr="006D74BC">
        <w:t>et</w:t>
      </w:r>
      <w:r w:rsidR="00BA6B58" w:rsidRPr="006D74BC">
        <w:t xml:space="preserve"> </w:t>
      </w:r>
      <w:r w:rsidR="0047784B" w:rsidRPr="006D74BC">
        <w:t xml:space="preserve">peut </w:t>
      </w:r>
      <w:r w:rsidR="00BA6B58" w:rsidRPr="006D74BC">
        <w:t xml:space="preserve">dès lors </w:t>
      </w:r>
      <w:r w:rsidR="0047784B" w:rsidRPr="006D74BC">
        <w:t xml:space="preserve">être considérée </w:t>
      </w:r>
      <w:r w:rsidR="009E669E" w:rsidRPr="006D74BC">
        <w:t xml:space="preserve">comme une force, </w:t>
      </w:r>
      <w:r w:rsidR="00BA6B58" w:rsidRPr="006D74BC">
        <w:t>en ce</w:t>
      </w:r>
      <w:r w:rsidR="00101953" w:rsidRPr="006D74BC">
        <w:t xml:space="preserve"> </w:t>
      </w:r>
      <w:r w:rsidR="009E669E" w:rsidRPr="006D74BC">
        <w:t xml:space="preserve">qu'elle </w:t>
      </w:r>
      <w:r w:rsidR="00BF6ECE" w:rsidRPr="006D74BC">
        <w:t>améliore</w:t>
      </w:r>
      <w:r w:rsidR="009E669E" w:rsidRPr="006D74BC">
        <w:t xml:space="preserve"> la proposition de valeur </w:t>
      </w:r>
      <w:r w:rsidR="00BF6ECE" w:rsidRPr="006D74BC">
        <w:t xml:space="preserve">de </w:t>
      </w:r>
      <w:r w:rsidR="00BA6B58" w:rsidRPr="006D74BC">
        <w:t>l'Union</w:t>
      </w:r>
      <w:r w:rsidR="00101953" w:rsidRPr="006D74BC">
        <w:t xml:space="preserve"> </w:t>
      </w:r>
      <w:r w:rsidR="00BF6ECE" w:rsidRPr="006D74BC">
        <w:t>pour ses membres</w:t>
      </w:r>
      <w:r w:rsidR="00DA5800" w:rsidRPr="006D74BC">
        <w:t xml:space="preserve">, à condition </w:t>
      </w:r>
      <w:r w:rsidR="005E55CC" w:rsidRPr="006D74BC">
        <w:t xml:space="preserve">de remédier à certaines faiblesses </w:t>
      </w:r>
      <w:r w:rsidR="00BA6B58" w:rsidRPr="006D74BC">
        <w:t>bien</w:t>
      </w:r>
      <w:r w:rsidR="00101953" w:rsidRPr="006D74BC">
        <w:t xml:space="preserve"> </w:t>
      </w:r>
      <w:r w:rsidR="00573624" w:rsidRPr="006D74BC">
        <w:t>réelles</w:t>
      </w:r>
      <w:r w:rsidR="005E55CC" w:rsidRPr="006D74BC">
        <w:t>.</w:t>
      </w:r>
    </w:p>
    <w:p w14:paraId="05BF1F12" w14:textId="32480C8B" w:rsidR="00E90925" w:rsidRPr="006D74BC" w:rsidRDefault="00E90925" w:rsidP="00101953">
      <w:r w:rsidRPr="006D74BC">
        <w:t xml:space="preserve">En outre, </w:t>
      </w:r>
      <w:r w:rsidR="00BC7EE7" w:rsidRPr="006D74BC">
        <w:t xml:space="preserve">il est nécessaire </w:t>
      </w:r>
      <w:r w:rsidR="00BA6B58" w:rsidRPr="006D74BC">
        <w:t>d</w:t>
      </w:r>
      <w:r w:rsidR="00101953" w:rsidRPr="006D74BC">
        <w:t>'</w:t>
      </w:r>
      <w:r w:rsidR="00BA6B58" w:rsidRPr="006D74BC">
        <w:t>établir</w:t>
      </w:r>
      <w:r w:rsidR="00BC7EE7" w:rsidRPr="006D74BC">
        <w:t xml:space="preserve"> une distinction entre la structure de l'UIT, telle que décrite dans les textes fondamentaux de l'Union, et </w:t>
      </w:r>
      <w:r w:rsidR="002B16E9" w:rsidRPr="006D74BC">
        <w:t xml:space="preserve">sa "gestion interne", qui </w:t>
      </w:r>
      <w:r w:rsidR="00714F77" w:rsidRPr="006D74BC">
        <w:t xml:space="preserve">détermine les capacités d'organisation et de gestion du personnel de l'Union </w:t>
      </w:r>
      <w:r w:rsidR="00F14EC8" w:rsidRPr="006D74BC">
        <w:t>pour</w:t>
      </w:r>
      <w:r w:rsidR="00101953" w:rsidRPr="006D74BC">
        <w:t xml:space="preserve"> </w:t>
      </w:r>
      <w:r w:rsidR="00F14EC8" w:rsidRPr="006D74BC">
        <w:t>appliquer les décisions des membres.</w:t>
      </w:r>
    </w:p>
    <w:p w14:paraId="2C546115" w14:textId="71B969B9" w:rsidR="006436A6" w:rsidRPr="006D74BC" w:rsidRDefault="007D7130" w:rsidP="00101953">
      <w:pPr>
        <w:rPr>
          <w:rFonts w:cs="Calibri"/>
          <w:lang w:eastAsia="en-GB"/>
        </w:rPr>
      </w:pPr>
      <w:r w:rsidRPr="006D74BC">
        <w:rPr>
          <w:rFonts w:cs="Calibri"/>
          <w:lang w:eastAsia="en-GB"/>
        </w:rPr>
        <w:t>2</w:t>
      </w:r>
      <w:r w:rsidRPr="006D74BC">
        <w:rPr>
          <w:rFonts w:cs="Calibri"/>
          <w:lang w:eastAsia="en-GB"/>
        </w:rPr>
        <w:tab/>
      </w:r>
      <w:r w:rsidR="003638BB" w:rsidRPr="006D74BC">
        <w:rPr>
          <w:rFonts w:cs="Calibri"/>
          <w:lang w:eastAsia="en-GB"/>
        </w:rPr>
        <w:t>Nous proposons</w:t>
      </w:r>
      <w:r w:rsidR="006436A6" w:rsidRPr="006D74BC">
        <w:rPr>
          <w:rFonts w:cs="Calibri"/>
          <w:lang w:eastAsia="en-GB"/>
        </w:rPr>
        <w:t xml:space="preserve"> </w:t>
      </w:r>
      <w:r w:rsidR="005751CC" w:rsidRPr="006D74BC">
        <w:rPr>
          <w:rFonts w:cs="Calibri"/>
          <w:lang w:eastAsia="en-GB"/>
        </w:rPr>
        <w:t xml:space="preserve">de </w:t>
      </w:r>
      <w:r w:rsidR="00136F55" w:rsidRPr="006D74BC">
        <w:rPr>
          <w:rFonts w:cs="Calibri"/>
          <w:lang w:eastAsia="en-GB"/>
        </w:rPr>
        <w:t>fair</w:t>
      </w:r>
      <w:r w:rsidR="00E63032" w:rsidRPr="006D74BC">
        <w:rPr>
          <w:rFonts w:cs="Calibri"/>
          <w:lang w:eastAsia="en-GB"/>
        </w:rPr>
        <w:t>e</w:t>
      </w:r>
      <w:r w:rsidR="00136F55" w:rsidRPr="006D74BC">
        <w:rPr>
          <w:rFonts w:cs="Calibri"/>
          <w:lang w:eastAsia="en-GB"/>
        </w:rPr>
        <w:t xml:space="preserve"> figurer </w:t>
      </w:r>
      <w:r w:rsidR="005751CC" w:rsidRPr="006D74BC">
        <w:rPr>
          <w:rFonts w:cs="Calibri"/>
          <w:lang w:eastAsia="en-GB"/>
        </w:rPr>
        <w:t>les</w:t>
      </w:r>
      <w:r w:rsidR="00101953" w:rsidRPr="006D74BC">
        <w:rPr>
          <w:rFonts w:cs="Calibri"/>
          <w:lang w:eastAsia="en-GB"/>
        </w:rPr>
        <w:t xml:space="preserve"> </w:t>
      </w:r>
      <w:r w:rsidR="00136F55" w:rsidRPr="006D74BC">
        <w:rPr>
          <w:rFonts w:cs="Calibri"/>
          <w:lang w:eastAsia="en-GB"/>
        </w:rPr>
        <w:t xml:space="preserve">éléments </w:t>
      </w:r>
      <w:r w:rsidR="005751CC" w:rsidRPr="006D74BC">
        <w:rPr>
          <w:rFonts w:cs="Calibri"/>
          <w:lang w:eastAsia="en-GB"/>
        </w:rPr>
        <w:t xml:space="preserve">suivants </w:t>
      </w:r>
      <w:r w:rsidR="00136F55" w:rsidRPr="006D74BC">
        <w:rPr>
          <w:rFonts w:cs="Calibri"/>
          <w:lang w:eastAsia="en-GB"/>
        </w:rPr>
        <w:t>au nombre des</w:t>
      </w:r>
      <w:r w:rsidR="00BD1479" w:rsidRPr="006D74BC">
        <w:rPr>
          <w:rFonts w:cs="Calibri"/>
          <w:lang w:eastAsia="en-GB"/>
        </w:rPr>
        <w:t xml:space="preserve"> forces de l'UIT, sur lesquelles elle peut s'appuyer pour </w:t>
      </w:r>
      <w:r w:rsidR="00F61205" w:rsidRPr="006D74BC">
        <w:rPr>
          <w:rFonts w:cs="Calibri"/>
          <w:lang w:eastAsia="en-GB"/>
        </w:rPr>
        <w:t xml:space="preserve">exploiter </w:t>
      </w:r>
      <w:r w:rsidR="00DB6116" w:rsidRPr="006D74BC">
        <w:rPr>
          <w:rFonts w:cs="Calibri"/>
          <w:lang w:eastAsia="en-GB"/>
        </w:rPr>
        <w:t xml:space="preserve">tout </w:t>
      </w:r>
      <w:r w:rsidR="00F61205" w:rsidRPr="006D74BC">
        <w:rPr>
          <w:rFonts w:cs="Calibri"/>
          <w:lang w:eastAsia="en-GB"/>
        </w:rPr>
        <w:t>son potentiel:</w:t>
      </w:r>
    </w:p>
    <w:p w14:paraId="1FA5938B" w14:textId="20B16583" w:rsidR="00C76E08" w:rsidRPr="006D74BC" w:rsidRDefault="007D7130" w:rsidP="00101953">
      <w:pPr>
        <w:pStyle w:val="enumlev1"/>
      </w:pPr>
      <w:r w:rsidRPr="006D74BC">
        <w:rPr>
          <w:rFonts w:cs="Calibri"/>
        </w:rPr>
        <w:t>–</w:t>
      </w:r>
      <w:r w:rsidRPr="006D74BC">
        <w:tab/>
      </w:r>
      <w:r w:rsidR="00C76E08" w:rsidRPr="006D74BC">
        <w:t>La diversité des man</w:t>
      </w:r>
      <w:r w:rsidR="009B16B5" w:rsidRPr="006D74BC">
        <w:t xml:space="preserve">dats </w:t>
      </w:r>
      <w:r w:rsidR="00E35E3E" w:rsidRPr="006D74BC">
        <w:t xml:space="preserve">confiés aux Secteurs de l'UIT, </w:t>
      </w:r>
      <w:r w:rsidR="00DC185E" w:rsidRPr="006D74BC">
        <w:t>qui permet une vaste collaboration au sein de l'Union</w:t>
      </w:r>
      <w:r w:rsidR="002750F2" w:rsidRPr="006D74BC">
        <w:t xml:space="preserve"> et contribue </w:t>
      </w:r>
      <w:r w:rsidR="00DC185E" w:rsidRPr="006D74BC">
        <w:t xml:space="preserve">à </w:t>
      </w:r>
      <w:r w:rsidR="00136F55" w:rsidRPr="006D74BC">
        <w:t>l</w:t>
      </w:r>
      <w:r w:rsidR="00101953" w:rsidRPr="006D74BC">
        <w:t>'</w:t>
      </w:r>
      <w:r w:rsidR="00136F55" w:rsidRPr="006D74BC">
        <w:t>accomplissement</w:t>
      </w:r>
      <w:r w:rsidR="00EF7F60" w:rsidRPr="006D74BC">
        <w:t xml:space="preserve"> de sa mission (</w:t>
      </w:r>
      <w:r w:rsidR="00EF7F60" w:rsidRPr="006D74BC">
        <w:rPr>
          <w:i/>
          <w:iCs/>
        </w:rPr>
        <w:t xml:space="preserve">à condition </w:t>
      </w:r>
      <w:r w:rsidR="00BB3BD7" w:rsidRPr="006D74BC">
        <w:rPr>
          <w:i/>
          <w:iCs/>
        </w:rPr>
        <w:t xml:space="preserve">d'exploiter les possibilités </w:t>
      </w:r>
      <w:r w:rsidR="00136F55" w:rsidRPr="006D74BC">
        <w:rPr>
          <w:i/>
          <w:iCs/>
        </w:rPr>
        <w:t>qu</w:t>
      </w:r>
      <w:r w:rsidR="00101953" w:rsidRPr="006D74BC">
        <w:rPr>
          <w:i/>
          <w:iCs/>
        </w:rPr>
        <w:t>'</w:t>
      </w:r>
      <w:r w:rsidR="00136F55" w:rsidRPr="006D74BC">
        <w:rPr>
          <w:i/>
          <w:iCs/>
        </w:rPr>
        <w:t>offrent</w:t>
      </w:r>
      <w:r w:rsidR="00BB3BD7" w:rsidRPr="006D74BC">
        <w:rPr>
          <w:i/>
          <w:iCs/>
        </w:rPr>
        <w:t xml:space="preserve"> les synergies </w:t>
      </w:r>
      <w:r w:rsidR="007133A9" w:rsidRPr="006D74BC">
        <w:rPr>
          <w:i/>
          <w:iCs/>
        </w:rPr>
        <w:t>entre</w:t>
      </w:r>
      <w:r w:rsidR="00BB3BD7" w:rsidRPr="006D74BC">
        <w:rPr>
          <w:i/>
          <w:iCs/>
        </w:rPr>
        <w:t xml:space="preserve"> tous les Secteurs de l'UIT</w:t>
      </w:r>
      <w:r w:rsidR="00BB3BD7" w:rsidRPr="006D74BC">
        <w:t>)</w:t>
      </w:r>
      <w:r w:rsidR="00C72D0D" w:rsidRPr="006D74BC">
        <w:t>.</w:t>
      </w:r>
    </w:p>
    <w:p w14:paraId="49412C93" w14:textId="7C38CA53" w:rsidR="000D5B91" w:rsidRPr="006D74BC" w:rsidRDefault="007D7130" w:rsidP="00101953">
      <w:pPr>
        <w:pStyle w:val="enumlev1"/>
      </w:pPr>
      <w:r w:rsidRPr="006D74BC">
        <w:rPr>
          <w:rFonts w:cs="Calibri"/>
        </w:rPr>
        <w:t>–</w:t>
      </w:r>
      <w:r w:rsidRPr="006D74BC">
        <w:tab/>
      </w:r>
      <w:r w:rsidR="000D5B91" w:rsidRPr="006D74BC">
        <w:t xml:space="preserve">La structure </w:t>
      </w:r>
      <w:r w:rsidR="00B66644" w:rsidRPr="006D74BC">
        <w:t>fédérative</w:t>
      </w:r>
      <w:r w:rsidR="000D5B91" w:rsidRPr="006D74BC">
        <w:t xml:space="preserve"> de l'UIT, qui </w:t>
      </w:r>
      <w:r w:rsidR="000D01C6" w:rsidRPr="006D74BC">
        <w:t>permet de répondre</w:t>
      </w:r>
      <w:r w:rsidR="00136F55" w:rsidRPr="006D74BC">
        <w:t xml:space="preserve"> au mieux</w:t>
      </w:r>
      <w:r w:rsidR="000D01C6" w:rsidRPr="006D74BC">
        <w:t xml:space="preserve"> aux différents besoins des membres </w:t>
      </w:r>
      <w:r w:rsidR="00E35EDA" w:rsidRPr="006D74BC">
        <w:t xml:space="preserve">dans le cadre </w:t>
      </w:r>
      <w:r w:rsidR="00136F55" w:rsidRPr="006D74BC">
        <w:t>du</w:t>
      </w:r>
      <w:r w:rsidR="002178DC" w:rsidRPr="006D74BC">
        <w:t xml:space="preserve"> mandat</w:t>
      </w:r>
      <w:r w:rsidR="00136F55" w:rsidRPr="006D74BC">
        <w:t xml:space="preserve"> de l</w:t>
      </w:r>
      <w:r w:rsidR="00101953" w:rsidRPr="006D74BC">
        <w:t>'</w:t>
      </w:r>
      <w:r w:rsidR="00136F55" w:rsidRPr="006D74BC">
        <w:t>Union</w:t>
      </w:r>
      <w:r w:rsidR="00101953" w:rsidRPr="006D74BC">
        <w:t xml:space="preserve"> </w:t>
      </w:r>
      <w:r w:rsidR="00196095" w:rsidRPr="006D74BC">
        <w:t xml:space="preserve">et des </w:t>
      </w:r>
      <w:r w:rsidR="00136F55" w:rsidRPr="006D74BC">
        <w:t>domaines de spécialisation</w:t>
      </w:r>
      <w:r w:rsidR="00101953" w:rsidRPr="006D74BC">
        <w:t xml:space="preserve"> </w:t>
      </w:r>
      <w:r w:rsidR="00196095" w:rsidRPr="006D74BC">
        <w:t>des Secteurs (</w:t>
      </w:r>
      <w:r w:rsidR="002120A8" w:rsidRPr="006D74BC">
        <w:rPr>
          <w:i/>
          <w:iCs/>
        </w:rPr>
        <w:t xml:space="preserve">en </w:t>
      </w:r>
      <w:r w:rsidR="001C2C71" w:rsidRPr="006D74BC">
        <w:rPr>
          <w:i/>
          <w:iCs/>
        </w:rPr>
        <w:t>recourant à</w:t>
      </w:r>
      <w:r w:rsidR="00442FAF" w:rsidRPr="006D74BC">
        <w:rPr>
          <w:i/>
          <w:iCs/>
        </w:rPr>
        <w:t xml:space="preserve"> la fonction de la présence régionale</w:t>
      </w:r>
      <w:r w:rsidR="001C2C71" w:rsidRPr="006D74BC">
        <w:rPr>
          <w:i/>
          <w:iCs/>
        </w:rPr>
        <w:t xml:space="preserve">, </w:t>
      </w:r>
      <w:r w:rsidR="00ED3939" w:rsidRPr="006D74BC">
        <w:rPr>
          <w:i/>
          <w:iCs/>
        </w:rPr>
        <w:t>en</w:t>
      </w:r>
      <w:r w:rsidR="00101953" w:rsidRPr="006D74BC">
        <w:rPr>
          <w:i/>
          <w:iCs/>
        </w:rPr>
        <w:t xml:space="preserve"> </w:t>
      </w:r>
      <w:r w:rsidR="00136F55" w:rsidRPr="006D74BC">
        <w:rPr>
          <w:i/>
          <w:iCs/>
        </w:rPr>
        <w:t>renforçant la délégation de</w:t>
      </w:r>
      <w:r w:rsidR="00101953" w:rsidRPr="006D74BC">
        <w:rPr>
          <w:i/>
          <w:iCs/>
        </w:rPr>
        <w:t xml:space="preserve"> </w:t>
      </w:r>
      <w:r w:rsidR="00B82857" w:rsidRPr="006D74BC">
        <w:rPr>
          <w:i/>
          <w:iCs/>
        </w:rPr>
        <w:t>pouvoir</w:t>
      </w:r>
      <w:r w:rsidR="00ED3939" w:rsidRPr="006D74BC">
        <w:rPr>
          <w:i/>
          <w:iCs/>
        </w:rPr>
        <w:t xml:space="preserve"> au personnel </w:t>
      </w:r>
      <w:r w:rsidR="00B82857" w:rsidRPr="006D74BC">
        <w:rPr>
          <w:i/>
          <w:iCs/>
        </w:rPr>
        <w:t xml:space="preserve">ainsi que </w:t>
      </w:r>
      <w:r w:rsidR="00136F55" w:rsidRPr="006D74BC">
        <w:rPr>
          <w:color w:val="000000"/>
        </w:rPr>
        <w:t>la responsabilité et l'obligation de rendre compte</w:t>
      </w:r>
      <w:r w:rsidR="00101953" w:rsidRPr="006D74BC">
        <w:rPr>
          <w:color w:val="000000"/>
        </w:rPr>
        <w:t>,</w:t>
      </w:r>
      <w:r w:rsidR="00E63032" w:rsidRPr="006D74BC">
        <w:rPr>
          <w:i/>
          <w:iCs/>
        </w:rPr>
        <w:t xml:space="preserve"> </w:t>
      </w:r>
      <w:r w:rsidR="00136F55" w:rsidRPr="006D74BC">
        <w:rPr>
          <w:i/>
          <w:iCs/>
        </w:rPr>
        <w:t>sur la base de la</w:t>
      </w:r>
      <w:r w:rsidR="003F11D6" w:rsidRPr="006D74BC">
        <w:rPr>
          <w:i/>
          <w:iCs/>
        </w:rPr>
        <w:t xml:space="preserve"> gestion des talents axée sur les performances, </w:t>
      </w:r>
      <w:r w:rsidR="00136F55" w:rsidRPr="006D74BC">
        <w:rPr>
          <w:i/>
          <w:iCs/>
        </w:rPr>
        <w:t>etc.</w:t>
      </w:r>
      <w:r w:rsidR="006C2C80" w:rsidRPr="006D74BC">
        <w:t>).</w:t>
      </w:r>
    </w:p>
    <w:p w14:paraId="182DFD58" w14:textId="2B7DE5A5" w:rsidR="00820FEB" w:rsidRPr="006D74BC" w:rsidRDefault="007D7130" w:rsidP="00101953">
      <w:r w:rsidRPr="006D74BC">
        <w:t>3</w:t>
      </w:r>
      <w:r w:rsidRPr="006D74BC">
        <w:tab/>
      </w:r>
      <w:r w:rsidR="003638BB" w:rsidRPr="006D74BC">
        <w:t>Nous proposons</w:t>
      </w:r>
      <w:r w:rsidR="00820FEB" w:rsidRPr="006D74BC">
        <w:t xml:space="preserve"> </w:t>
      </w:r>
      <w:r w:rsidR="00F863E8" w:rsidRPr="006D74BC">
        <w:t xml:space="preserve">que le GTC-SFP examine et </w:t>
      </w:r>
      <w:r w:rsidR="00136F55" w:rsidRPr="006D74BC">
        <w:t xml:space="preserve">envisage </w:t>
      </w:r>
      <w:r w:rsidR="00F863E8" w:rsidRPr="006D74BC">
        <w:t xml:space="preserve">la possibilité </w:t>
      </w:r>
      <w:r w:rsidR="00136F55" w:rsidRPr="006D74BC">
        <w:t>de faire état,</w:t>
      </w:r>
      <w:r w:rsidR="000C50AB" w:rsidRPr="006D74BC">
        <w:t xml:space="preserve"> dans l'Annexe 2 de la Résolution 71,</w:t>
      </w:r>
      <w:r w:rsidR="00101953" w:rsidRPr="006D74BC">
        <w:t xml:space="preserve"> </w:t>
      </w:r>
      <w:r w:rsidR="00E12E49" w:rsidRPr="006D74BC">
        <w:t xml:space="preserve">des faiblesses de l'UIT </w:t>
      </w:r>
      <w:r w:rsidR="00DA4973" w:rsidRPr="006D74BC">
        <w:t xml:space="preserve">qui </w:t>
      </w:r>
      <w:r w:rsidR="00136F55" w:rsidRPr="006D74BC">
        <w:t xml:space="preserve">sont décrites </w:t>
      </w:r>
      <w:r w:rsidR="00DA4973" w:rsidRPr="006D74BC">
        <w:t>dans le tableau de l'Annexe de la présente proposition.</w:t>
      </w:r>
    </w:p>
    <w:p w14:paraId="0ED49F40" w14:textId="2FB7ED75" w:rsidR="007D7130" w:rsidRPr="006D74BC" w:rsidRDefault="007D7130" w:rsidP="00C72D0D">
      <w:r w:rsidRPr="006D74BC">
        <w:t>4</w:t>
      </w:r>
      <w:r w:rsidRPr="006D74BC">
        <w:tab/>
      </w:r>
      <w:r w:rsidR="004D706C" w:rsidRPr="006D74BC">
        <w:t xml:space="preserve">Nous proposons d'éviter, </w:t>
      </w:r>
      <w:r w:rsidR="00E63032" w:rsidRPr="006D74BC">
        <w:t xml:space="preserve">dans toute la mesure </w:t>
      </w:r>
      <w:r w:rsidR="004D706C" w:rsidRPr="006D74BC">
        <w:t xml:space="preserve">possible, </w:t>
      </w:r>
      <w:r w:rsidR="00E63032" w:rsidRPr="006D74BC">
        <w:t>le recours aux</w:t>
      </w:r>
      <w:r w:rsidR="004D706C" w:rsidRPr="006D74BC">
        <w:t xml:space="preserve"> abréviations, acronymes et autres </w:t>
      </w:r>
      <w:r w:rsidR="00A0145A" w:rsidRPr="006D74BC">
        <w:t xml:space="preserve">formes abrégées </w:t>
      </w:r>
      <w:r w:rsidR="00AC3302" w:rsidRPr="006D74BC">
        <w:t>dans les documents et annexes relatifs à la Résolution 71</w:t>
      </w:r>
      <w:r w:rsidR="00356F82" w:rsidRPr="006D74BC">
        <w:t xml:space="preserve">, si le document </w:t>
      </w:r>
      <w:r w:rsidR="00E63032" w:rsidRPr="006D74BC">
        <w:t>n</w:t>
      </w:r>
      <w:r w:rsidR="00101953" w:rsidRPr="006D74BC">
        <w:t>'</w:t>
      </w:r>
      <w:r w:rsidR="00E63032" w:rsidRPr="006D74BC">
        <w:t>est</w:t>
      </w:r>
      <w:r w:rsidR="008A1059" w:rsidRPr="006D74BC">
        <w:t xml:space="preserve"> pas </w:t>
      </w:r>
      <w:r w:rsidR="00E63032" w:rsidRPr="006D74BC">
        <w:t>accompagné d</w:t>
      </w:r>
      <w:r w:rsidR="00101953" w:rsidRPr="006D74BC">
        <w:t>'</w:t>
      </w:r>
      <w:r w:rsidR="00E63032" w:rsidRPr="006D74BC">
        <w:t>un</w:t>
      </w:r>
      <w:r w:rsidR="00101953" w:rsidRPr="006D74BC">
        <w:t xml:space="preserve"> </w:t>
      </w:r>
      <w:r w:rsidR="008A1059" w:rsidRPr="006D74BC">
        <w:t xml:space="preserve">glossaire, comme la Fédération de Russie </w:t>
      </w:r>
      <w:r w:rsidR="00F26349" w:rsidRPr="006D74BC">
        <w:t xml:space="preserve">l'a demandé à </w:t>
      </w:r>
      <w:r w:rsidR="00D32CA5" w:rsidRPr="006D74BC">
        <w:t>plusieurs</w:t>
      </w:r>
      <w:r w:rsidR="00F26349" w:rsidRPr="006D74BC">
        <w:t xml:space="preserve"> reprises.</w:t>
      </w:r>
      <w:r w:rsidR="009122BF" w:rsidRPr="006D74BC">
        <w:t xml:space="preserve"> </w:t>
      </w:r>
      <w:r w:rsidR="009122BF" w:rsidRPr="006A36C1">
        <w:rPr>
          <w:lang w:val="en-GB"/>
        </w:rPr>
        <w:t xml:space="preserve">Par </w:t>
      </w:r>
      <w:proofErr w:type="spellStart"/>
      <w:r w:rsidR="009122BF" w:rsidRPr="006A36C1">
        <w:rPr>
          <w:lang w:val="en-GB"/>
        </w:rPr>
        <w:t>exemple</w:t>
      </w:r>
      <w:proofErr w:type="spellEnd"/>
      <w:r w:rsidR="009122BF" w:rsidRPr="006A36C1">
        <w:rPr>
          <w:lang w:val="en-GB"/>
        </w:rPr>
        <w:t xml:space="preserve">, le </w:t>
      </w:r>
      <w:r w:rsidR="00D7723A" w:rsidRPr="006A36C1">
        <w:rPr>
          <w:lang w:val="en-GB"/>
        </w:rPr>
        <w:t xml:space="preserve">§ 6 du document </w:t>
      </w:r>
      <w:proofErr w:type="spellStart"/>
      <w:r w:rsidR="00D7723A" w:rsidRPr="006A36C1">
        <w:rPr>
          <w:lang w:val="en-GB"/>
        </w:rPr>
        <w:t>en</w:t>
      </w:r>
      <w:proofErr w:type="spellEnd"/>
      <w:r w:rsidR="00D7723A" w:rsidRPr="006A36C1">
        <w:rPr>
          <w:lang w:val="en-GB"/>
        </w:rPr>
        <w:t xml:space="preserve"> question</w:t>
      </w:r>
      <w:r w:rsidR="000E2DBF" w:rsidRPr="006A36C1">
        <w:rPr>
          <w:lang w:val="en-GB"/>
        </w:rPr>
        <w:t>, dans la version anglaise,</w:t>
      </w:r>
      <w:r w:rsidR="00D7723A" w:rsidRPr="006A36C1">
        <w:rPr>
          <w:lang w:val="en-GB"/>
        </w:rPr>
        <w:t xml:space="preserve"> </w:t>
      </w:r>
      <w:proofErr w:type="spellStart"/>
      <w:r w:rsidR="004C4319" w:rsidRPr="006A36C1">
        <w:rPr>
          <w:lang w:val="en-GB"/>
        </w:rPr>
        <w:t>est</w:t>
      </w:r>
      <w:proofErr w:type="spellEnd"/>
      <w:r w:rsidR="004C4319" w:rsidRPr="006A36C1">
        <w:rPr>
          <w:lang w:val="en-GB"/>
        </w:rPr>
        <w:t xml:space="preserve"> </w:t>
      </w:r>
      <w:proofErr w:type="spellStart"/>
      <w:r w:rsidR="004C4319" w:rsidRPr="006A36C1">
        <w:rPr>
          <w:lang w:val="en-GB"/>
        </w:rPr>
        <w:t>libellé</w:t>
      </w:r>
      <w:proofErr w:type="spellEnd"/>
      <w:r w:rsidR="004C4319" w:rsidRPr="006A36C1">
        <w:rPr>
          <w:lang w:val="en-GB"/>
        </w:rPr>
        <w:t xml:space="preserve"> </w:t>
      </w:r>
      <w:proofErr w:type="spellStart"/>
      <w:r w:rsidR="004C4319" w:rsidRPr="006A36C1">
        <w:rPr>
          <w:lang w:val="en-GB"/>
        </w:rPr>
        <w:t>comme</w:t>
      </w:r>
      <w:proofErr w:type="spellEnd"/>
      <w:r w:rsidR="004C4319" w:rsidRPr="006A36C1">
        <w:rPr>
          <w:lang w:val="en-GB"/>
        </w:rPr>
        <w:t xml:space="preserve"> suit: </w:t>
      </w:r>
      <w:r w:rsidR="00EE3060" w:rsidRPr="006A36C1">
        <w:rPr>
          <w:lang w:val="en-GB"/>
        </w:rPr>
        <w:t>"</w:t>
      </w:r>
      <w:r w:rsidR="000E2DBF" w:rsidRPr="006A36C1">
        <w:rPr>
          <w:lang w:val="en-GB"/>
        </w:rPr>
        <w:t>To ensure the UN system works for ITU, the Union can continue to engage with the reformed UNDS, especially with the new RC system</w:t>
      </w:r>
      <w:r w:rsidR="00EE3060" w:rsidRPr="006A36C1">
        <w:rPr>
          <w:lang w:val="en-GB"/>
        </w:rPr>
        <w:t xml:space="preserve">". </w:t>
      </w:r>
      <w:r w:rsidR="00EE3060" w:rsidRPr="006D74BC">
        <w:t>L'abréviation "</w:t>
      </w:r>
      <w:r w:rsidR="000E2DBF" w:rsidRPr="006D74BC">
        <w:t>RC system</w:t>
      </w:r>
      <w:r w:rsidR="00EE3060" w:rsidRPr="006D74BC">
        <w:t>"</w:t>
      </w:r>
      <w:r w:rsidR="00101953" w:rsidRPr="006D74BC">
        <w:t xml:space="preserve"> </w:t>
      </w:r>
      <w:r w:rsidR="00EE3060" w:rsidRPr="006D74BC">
        <w:t>devrait être</w:t>
      </w:r>
      <w:r w:rsidR="00101953" w:rsidRPr="006D74BC">
        <w:t xml:space="preserve"> </w:t>
      </w:r>
      <w:r w:rsidR="000E2DBF" w:rsidRPr="006D74BC">
        <w:t xml:space="preserve">explicitée </w:t>
      </w:r>
      <w:r w:rsidR="00EE3060" w:rsidRPr="006D74BC">
        <w:t>(</w:t>
      </w:r>
      <w:r w:rsidR="00C6401E" w:rsidRPr="006D74BC">
        <w:t>ou renvoyer à une référence</w:t>
      </w:r>
      <w:r w:rsidR="005919E3" w:rsidRPr="006D74BC">
        <w:t xml:space="preserve">). Voir par exemple le lien suivant: </w:t>
      </w:r>
      <w:hyperlink r:id="rId8" w:history="1">
        <w:r w:rsidR="005919E3" w:rsidRPr="006D74BC">
          <w:rPr>
            <w:rStyle w:val="Hyperlink"/>
          </w:rPr>
          <w:t>https://unsdg.un.org/ru/node/508</w:t>
        </w:r>
      </w:hyperlink>
      <w:r w:rsidR="005919E3" w:rsidRPr="006D74BC">
        <w:t>: "Le système des Coordonnateur</w:t>
      </w:r>
      <w:r w:rsidR="000E2DBF" w:rsidRPr="006D74BC">
        <w:t>s</w:t>
      </w:r>
      <w:r w:rsidR="00101953" w:rsidRPr="006D74BC">
        <w:t xml:space="preserve"> </w:t>
      </w:r>
      <w:r w:rsidR="005919E3" w:rsidRPr="006D74BC">
        <w:t>résident</w:t>
      </w:r>
      <w:r w:rsidR="000E2DBF" w:rsidRPr="006D74BC">
        <w:t>s</w:t>
      </w:r>
      <w:r w:rsidR="00101953" w:rsidRPr="006D74BC">
        <w:t xml:space="preserve"> </w:t>
      </w:r>
      <w:r w:rsidR="005919E3" w:rsidRPr="006D74BC">
        <w:t>des Nations Unies englobe toutes les organisations du système des Nations Unies chargées des activités opérationnelles pour le développement, indépendamment de leur présence effective dans les pays. Le système des Coordonnateur</w:t>
      </w:r>
      <w:r w:rsidR="000E2DBF" w:rsidRPr="006D74BC">
        <w:t>s</w:t>
      </w:r>
      <w:r w:rsidR="00101953" w:rsidRPr="006D74BC">
        <w:t xml:space="preserve"> </w:t>
      </w:r>
      <w:r w:rsidR="005919E3" w:rsidRPr="006D74BC">
        <w:t>résident</w:t>
      </w:r>
      <w:r w:rsidR="000E2DBF" w:rsidRPr="006D74BC">
        <w:t>s</w:t>
      </w:r>
      <w:r w:rsidR="00101953" w:rsidRPr="006D74BC">
        <w:t xml:space="preserve"> </w:t>
      </w:r>
      <w:r w:rsidR="005919E3" w:rsidRPr="006D74BC">
        <w:t>vise à rassembler les différentes entités de l</w:t>
      </w:r>
      <w:r w:rsidR="00101953" w:rsidRPr="006D74BC">
        <w:t>'</w:t>
      </w:r>
      <w:r w:rsidR="005919E3" w:rsidRPr="006D74BC">
        <w:t>ONU de manière à améliorer l'efficacité et l'efficience des activités opérationnelles du système de l</w:t>
      </w:r>
      <w:r w:rsidR="00101953" w:rsidRPr="006D74BC">
        <w:t>'</w:t>
      </w:r>
      <w:r w:rsidR="005919E3" w:rsidRPr="006D74BC">
        <w:t>ONU pour le développement au niveau des pays"</w:t>
      </w:r>
      <w:r w:rsidR="007153C7" w:rsidRPr="006D74BC">
        <w:t>.</w:t>
      </w:r>
      <w:r w:rsidRPr="006D74BC">
        <w:br w:type="page"/>
      </w:r>
    </w:p>
    <w:p w14:paraId="0DEE179F" w14:textId="3BEB552F" w:rsidR="007D7130" w:rsidRPr="006D74BC" w:rsidRDefault="007D7130" w:rsidP="007153C7">
      <w:pPr>
        <w:pStyle w:val="AnnexNo"/>
      </w:pPr>
      <w:r w:rsidRPr="006D74BC">
        <w:lastRenderedPageBreak/>
        <w:t>annex</w:t>
      </w:r>
      <w:r w:rsidR="009E06A6" w:rsidRPr="006D74BC">
        <w:t>E</w:t>
      </w:r>
    </w:p>
    <w:p w14:paraId="020CD92D" w14:textId="1BB9614C" w:rsidR="007D7130" w:rsidRPr="006D74BC" w:rsidRDefault="007D7130" w:rsidP="00101953">
      <w:pPr>
        <w:pStyle w:val="TableNo"/>
      </w:pPr>
      <w:r w:rsidRPr="006D74BC">
        <w:t>table</w:t>
      </w:r>
      <w:r w:rsidR="009E06A6" w:rsidRPr="006D74BC">
        <w:t>AU</w:t>
      </w:r>
    </w:p>
    <w:p w14:paraId="41F43F7B" w14:textId="62FBD9A8" w:rsidR="007D7130" w:rsidRPr="006D74BC" w:rsidRDefault="009E06A6" w:rsidP="00101953">
      <w:pPr>
        <w:pStyle w:val="Tabletitle"/>
      </w:pPr>
      <w:r w:rsidRPr="006D74BC">
        <w:t>Faiblesses de l'UIT</w:t>
      </w:r>
    </w:p>
    <w:tbl>
      <w:tblPr>
        <w:tblStyle w:val="TableGrid"/>
        <w:tblW w:w="0" w:type="auto"/>
        <w:tblInd w:w="-601" w:type="dxa"/>
        <w:tblLayout w:type="fixed"/>
        <w:tblLook w:val="04A0" w:firstRow="1" w:lastRow="0" w:firstColumn="1" w:lastColumn="0" w:noHBand="0" w:noVBand="1"/>
      </w:tblPr>
      <w:tblGrid>
        <w:gridCol w:w="596"/>
        <w:gridCol w:w="2948"/>
        <w:gridCol w:w="3261"/>
        <w:gridCol w:w="3367"/>
      </w:tblGrid>
      <w:tr w:rsidR="007D7130" w:rsidRPr="006D74BC" w14:paraId="444D0BC3" w14:textId="77777777" w:rsidTr="007153C7">
        <w:trPr>
          <w:tblHeader/>
        </w:trPr>
        <w:tc>
          <w:tcPr>
            <w:tcW w:w="596" w:type="dxa"/>
          </w:tcPr>
          <w:p w14:paraId="52342B00" w14:textId="77777777" w:rsidR="007D7130" w:rsidRPr="006D74BC" w:rsidRDefault="007D7130" w:rsidP="00101953">
            <w:pPr>
              <w:pStyle w:val="Tablehead"/>
            </w:pPr>
            <w:r w:rsidRPr="006D74BC">
              <w:t>§</w:t>
            </w:r>
          </w:p>
        </w:tc>
        <w:tc>
          <w:tcPr>
            <w:tcW w:w="2948" w:type="dxa"/>
          </w:tcPr>
          <w:p w14:paraId="36627D43" w14:textId="032B25C4" w:rsidR="007D7130" w:rsidRPr="006D74BC" w:rsidRDefault="00CD26F4" w:rsidP="00101953">
            <w:pPr>
              <w:pStyle w:val="Tablehead"/>
            </w:pPr>
            <w:r w:rsidRPr="006D74BC">
              <w:t xml:space="preserve">Point de vue du </w:t>
            </w:r>
            <w:r w:rsidR="000E2DBF" w:rsidRPr="006D74BC">
              <w:t>secrétariat</w:t>
            </w:r>
          </w:p>
        </w:tc>
        <w:tc>
          <w:tcPr>
            <w:tcW w:w="3261" w:type="dxa"/>
          </w:tcPr>
          <w:p w14:paraId="7B6C3A25" w14:textId="203E92B8" w:rsidR="007D7130" w:rsidRPr="006D74BC" w:rsidRDefault="00CD26F4" w:rsidP="00101953">
            <w:pPr>
              <w:pStyle w:val="Tablehead"/>
            </w:pPr>
            <w:r w:rsidRPr="006D74BC">
              <w:t>Propositions de la Fédération de Russie</w:t>
            </w:r>
            <w:r w:rsidR="007D7130" w:rsidRPr="006D74BC">
              <w:t xml:space="preserve"> (</w:t>
            </w:r>
            <w:r w:rsidRPr="006D74BC">
              <w:t>avec marques de révision</w:t>
            </w:r>
            <w:r w:rsidR="007D7130" w:rsidRPr="006D74BC">
              <w:t>)</w:t>
            </w:r>
          </w:p>
        </w:tc>
        <w:tc>
          <w:tcPr>
            <w:tcW w:w="3367" w:type="dxa"/>
          </w:tcPr>
          <w:p w14:paraId="01FF903C" w14:textId="046C2EFC" w:rsidR="007D7130" w:rsidRPr="006D74BC" w:rsidRDefault="00CD26F4" w:rsidP="00101953">
            <w:pPr>
              <w:pStyle w:val="Tablehead"/>
            </w:pPr>
            <w:r w:rsidRPr="006D74BC">
              <w:t>Observations</w:t>
            </w:r>
          </w:p>
        </w:tc>
      </w:tr>
      <w:tr w:rsidR="007D7130" w:rsidRPr="006D74BC" w14:paraId="0A43ADC1" w14:textId="77777777" w:rsidTr="00C72D0D">
        <w:tc>
          <w:tcPr>
            <w:tcW w:w="596" w:type="dxa"/>
          </w:tcPr>
          <w:p w14:paraId="5AC919FF" w14:textId="77777777" w:rsidR="007D7130" w:rsidRPr="006D74BC" w:rsidRDefault="007D7130" w:rsidP="00101953">
            <w:pPr>
              <w:pStyle w:val="Tabletext"/>
            </w:pPr>
            <w:r w:rsidRPr="006D74BC">
              <w:t>1</w:t>
            </w:r>
          </w:p>
        </w:tc>
        <w:tc>
          <w:tcPr>
            <w:tcW w:w="2948" w:type="dxa"/>
          </w:tcPr>
          <w:p w14:paraId="7A8D46A6" w14:textId="19F101D0" w:rsidR="007D7130" w:rsidRPr="006D74BC" w:rsidRDefault="004E1905" w:rsidP="00C72D0D">
            <w:pPr>
              <w:pStyle w:val="Tabletext"/>
              <w:rPr>
                <w:b/>
                <w:color w:val="800000"/>
              </w:rPr>
            </w:pPr>
            <w:r w:rsidRPr="006D74BC">
              <w:rPr>
                <w:lang w:eastAsia="en-GB"/>
              </w:rPr>
              <w:t>Des inefficacités et une bureaucratie qui conduisent à des processus sans vision globale et lents</w:t>
            </w:r>
          </w:p>
        </w:tc>
        <w:tc>
          <w:tcPr>
            <w:tcW w:w="3261" w:type="dxa"/>
          </w:tcPr>
          <w:p w14:paraId="18DC4704" w14:textId="68C5B0EA" w:rsidR="007D7130" w:rsidRPr="006D74BC" w:rsidRDefault="004E1905">
            <w:pPr>
              <w:pStyle w:val="Tabletext"/>
              <w:rPr>
                <w:highlight w:val="lightGray"/>
              </w:rPr>
              <w:pPrChange w:id="8" w:author="Spraggon, Elli" w:date="2022-02-11T11:58:00Z">
                <w:pPr>
                  <w:tabs>
                    <w:tab w:val="left" w:pos="284"/>
                  </w:tabs>
                  <w:spacing w:before="0"/>
                  <w:jc w:val="both"/>
                </w:pPr>
              </w:pPrChange>
            </w:pPr>
            <w:del w:id="9" w:author="French" w:date="2022-02-16T17:00:00Z">
              <w:r w:rsidRPr="006D74BC" w:rsidDel="004E1905">
                <w:rPr>
                  <w:lang w:eastAsia="en-GB"/>
                </w:rPr>
                <w:delText>Des inefficacités et une bureaucratie qui conduisent à des processus sans vision globale et lents</w:delText>
              </w:r>
            </w:del>
          </w:p>
        </w:tc>
        <w:tc>
          <w:tcPr>
            <w:tcW w:w="3367" w:type="dxa"/>
          </w:tcPr>
          <w:p w14:paraId="559D2FE8" w14:textId="360D79F3" w:rsidR="004E1905" w:rsidRPr="006D74BC" w:rsidRDefault="004E1905" w:rsidP="00101953">
            <w:pPr>
              <w:pStyle w:val="Tabletext"/>
              <w:rPr>
                <w:rFonts w:eastAsia="Calibri"/>
              </w:rPr>
            </w:pPr>
            <w:r w:rsidRPr="006D74BC">
              <w:rPr>
                <w:lang w:eastAsia="en-GB"/>
              </w:rPr>
              <w:t xml:space="preserve">La Fédération de Russie </w:t>
            </w:r>
            <w:r w:rsidR="009B693A" w:rsidRPr="006D74BC">
              <w:rPr>
                <w:lang w:eastAsia="en-GB"/>
              </w:rPr>
              <w:t>ne partage pas l'avis selon lequel l</w:t>
            </w:r>
            <w:r w:rsidR="005F7905" w:rsidRPr="006D74BC">
              <w:rPr>
                <w:lang w:eastAsia="en-GB"/>
              </w:rPr>
              <w:t>'UIT ne dispose pas d'une gestion professionnelle efficace ("inefficacités")</w:t>
            </w:r>
            <w:r w:rsidR="00F00F0B" w:rsidRPr="006D74BC">
              <w:rPr>
                <w:lang w:eastAsia="en-GB"/>
              </w:rPr>
              <w:t>. Si</w:t>
            </w:r>
            <w:r w:rsidR="00101953" w:rsidRPr="006D74BC">
              <w:rPr>
                <w:lang w:eastAsia="en-GB"/>
              </w:rPr>
              <w:t xml:space="preserve"> </w:t>
            </w:r>
            <w:r w:rsidR="000E2DBF" w:rsidRPr="006D74BC">
              <w:rPr>
                <w:lang w:eastAsia="en-GB"/>
              </w:rPr>
              <w:t xml:space="preserve">tel </w:t>
            </w:r>
            <w:r w:rsidR="00F00F0B" w:rsidRPr="006D74BC">
              <w:rPr>
                <w:lang w:eastAsia="en-GB"/>
              </w:rPr>
              <w:t xml:space="preserve">était le cas, l'Union </w:t>
            </w:r>
            <w:r w:rsidR="00697E8E" w:rsidRPr="006D74BC">
              <w:rPr>
                <w:lang w:eastAsia="en-GB"/>
              </w:rPr>
              <w:t xml:space="preserve">n'aurait pas </w:t>
            </w:r>
            <w:r w:rsidR="005273D9" w:rsidRPr="006D74BC">
              <w:rPr>
                <w:lang w:eastAsia="en-GB"/>
              </w:rPr>
              <w:t xml:space="preserve">perduré </w:t>
            </w:r>
            <w:r w:rsidR="00697E8E" w:rsidRPr="006D74BC">
              <w:rPr>
                <w:lang w:eastAsia="en-GB"/>
              </w:rPr>
              <w:t>pendant</w:t>
            </w:r>
            <w:r w:rsidR="00F00F0B" w:rsidRPr="006D74BC">
              <w:rPr>
                <w:lang w:eastAsia="en-GB"/>
              </w:rPr>
              <w:t xml:space="preserve"> plus de 160 ans.</w:t>
            </w:r>
          </w:p>
        </w:tc>
      </w:tr>
      <w:tr w:rsidR="007D7130" w:rsidRPr="006D74BC" w14:paraId="42CDBD53" w14:textId="77777777" w:rsidTr="00C72D0D">
        <w:trPr>
          <w:trHeight w:val="3706"/>
        </w:trPr>
        <w:tc>
          <w:tcPr>
            <w:tcW w:w="596" w:type="dxa"/>
          </w:tcPr>
          <w:p w14:paraId="616D69C0" w14:textId="77777777" w:rsidR="007D7130" w:rsidRPr="006D74BC" w:rsidRDefault="007D7130" w:rsidP="00101953">
            <w:pPr>
              <w:pStyle w:val="Tabletext"/>
            </w:pPr>
            <w:r w:rsidRPr="006D74BC">
              <w:t>2</w:t>
            </w:r>
          </w:p>
        </w:tc>
        <w:tc>
          <w:tcPr>
            <w:tcW w:w="2948" w:type="dxa"/>
          </w:tcPr>
          <w:p w14:paraId="3D7EE422" w14:textId="2A1CD8B4" w:rsidR="007D7130" w:rsidRPr="006D74BC" w:rsidRDefault="004E1905" w:rsidP="00C72D0D">
            <w:pPr>
              <w:pStyle w:val="Tabletext"/>
            </w:pPr>
            <w:r w:rsidRPr="006D74BC">
              <w:rPr>
                <w:lang w:eastAsia="en-GB"/>
              </w:rPr>
              <w:t>Une structure de gouvernance complexe qui limite la souplesse de l'organisation et la rapidité de la prise de décisions</w:t>
            </w:r>
          </w:p>
        </w:tc>
        <w:tc>
          <w:tcPr>
            <w:tcW w:w="3261" w:type="dxa"/>
          </w:tcPr>
          <w:p w14:paraId="2E3C421B" w14:textId="3E28EB35" w:rsidR="00F832A1" w:rsidRPr="006D74BC" w:rsidDel="00F832A1" w:rsidRDefault="00F832A1" w:rsidP="00101953">
            <w:pPr>
              <w:pStyle w:val="Tabletext"/>
              <w:rPr>
                <w:del w:id="10" w:author="French" w:date="2022-02-16T17:04:00Z"/>
              </w:rPr>
            </w:pPr>
            <w:del w:id="11" w:author="French" w:date="2022-02-16T17:04:00Z">
              <w:r w:rsidRPr="006D74BC" w:rsidDel="00F832A1">
                <w:rPr>
                  <w:lang w:eastAsia="en-GB"/>
                </w:rPr>
                <w:delText>Une structure de gouvernance complexe qui limite la souplesse de l'organisation et la rapidité de la prise de décisions</w:delText>
              </w:r>
              <w:r w:rsidRPr="006D74BC" w:rsidDel="00F832A1">
                <w:delText xml:space="preserve"> </w:delText>
              </w:r>
            </w:del>
          </w:p>
          <w:p w14:paraId="2EF58667" w14:textId="518C1DCC" w:rsidR="00F832A1" w:rsidRPr="006D74BC" w:rsidRDefault="00C72D0D">
            <w:pPr>
              <w:pStyle w:val="Tabletext"/>
              <w:tabs>
                <w:tab w:val="left" w:pos="345"/>
              </w:tabs>
              <w:ind w:left="345" w:hanging="345"/>
              <w:rPr>
                <w:rPrChange w:id="12" w:author="French" w:date="2022-02-16T17:04:00Z">
                  <w:rPr>
                    <w:lang w:val="en-US"/>
                  </w:rPr>
                </w:rPrChange>
              </w:rPr>
              <w:pPrChange w:id="13" w:author="French" w:date="2022-02-17T08:55:00Z">
                <w:pPr>
                  <w:pStyle w:val="Tabletext"/>
                </w:pPr>
              </w:pPrChange>
            </w:pPr>
            <w:ins w:id="14" w:author="French" w:date="2022-02-17T08:47:00Z">
              <w:r w:rsidRPr="006D74BC">
                <w:t>–</w:t>
              </w:r>
              <w:r w:rsidRPr="006D74BC">
                <w:tab/>
              </w:r>
            </w:ins>
            <w:ins w:id="15" w:author="French" w:date="2022-02-16T17:04:00Z">
              <w:r w:rsidR="00F832A1" w:rsidRPr="006D74BC">
                <w:rPr>
                  <w:rPrChange w:id="16" w:author="French" w:date="2022-02-16T17:04:00Z">
                    <w:rPr>
                      <w:lang w:val="en-US"/>
                    </w:rPr>
                  </w:rPrChange>
                </w:rPr>
                <w:t xml:space="preserve">L'existence de deux sphères de gestion </w:t>
              </w:r>
              <w:r w:rsidR="00F832A1" w:rsidRPr="006D74BC">
                <w:t xml:space="preserve">au sein de l'Union, </w:t>
              </w:r>
            </w:ins>
            <w:ins w:id="17" w:author="amd" w:date="2022-02-17T07:07:00Z">
              <w:r w:rsidR="00115F74" w:rsidRPr="006D74BC">
                <w:t>à savoir la</w:t>
              </w:r>
            </w:ins>
            <w:ins w:id="18" w:author="amd" w:date="2022-02-17T07:15:00Z">
              <w:r w:rsidR="00FC7490" w:rsidRPr="006D74BC">
                <w:t xml:space="preserve"> sphère de</w:t>
              </w:r>
            </w:ins>
            <w:ins w:id="19" w:author="amd" w:date="2022-02-17T07:07:00Z">
              <w:r w:rsidR="00115F74" w:rsidRPr="006D74BC">
                <w:t xml:space="preserve"> gestion</w:t>
              </w:r>
            </w:ins>
            <w:ins w:id="20" w:author="French" w:date="2022-02-16T17:04:00Z">
              <w:r w:rsidR="00F832A1" w:rsidRPr="006D74BC">
                <w:t xml:space="preserve"> </w:t>
              </w:r>
            </w:ins>
            <w:ins w:id="21" w:author="French" w:date="2022-02-16T17:05:00Z">
              <w:r w:rsidR="00F832A1" w:rsidRPr="006D74BC">
                <w:t>interne (Secrétariat général) et</w:t>
              </w:r>
            </w:ins>
            <w:ins w:id="22" w:author="amd" w:date="2022-02-17T07:07:00Z">
              <w:r w:rsidR="00115F74" w:rsidRPr="006D74BC">
                <w:t xml:space="preserve"> la </w:t>
              </w:r>
            </w:ins>
            <w:ins w:id="23" w:author="amd" w:date="2022-02-17T07:15:00Z">
              <w:r w:rsidR="00FC7490" w:rsidRPr="006D74BC">
                <w:t xml:space="preserve">sphère de </w:t>
              </w:r>
            </w:ins>
            <w:ins w:id="24" w:author="amd" w:date="2022-02-17T07:07:00Z">
              <w:r w:rsidR="00115F74" w:rsidRPr="006D74BC">
                <w:t>gestion</w:t>
              </w:r>
            </w:ins>
            <w:ins w:id="25" w:author="French" w:date="2022-02-17T08:48:00Z">
              <w:r w:rsidRPr="006D74BC">
                <w:t xml:space="preserve"> </w:t>
              </w:r>
            </w:ins>
            <w:ins w:id="26" w:author="French" w:date="2022-02-16T17:05:00Z">
              <w:r w:rsidR="00F832A1" w:rsidRPr="006D74BC">
                <w:t>externe</w:t>
              </w:r>
            </w:ins>
            <w:ins w:id="27" w:author="amd" w:date="2022-02-17T07:15:00Z">
              <w:r w:rsidR="00FC7490" w:rsidRPr="006D74BC">
                <w:t>,</w:t>
              </w:r>
            </w:ins>
            <w:ins w:id="28" w:author="French" w:date="2022-02-16T17:05:00Z">
              <w:r w:rsidR="00F832A1" w:rsidRPr="006D74BC">
                <w:t xml:space="preserve"> </w:t>
              </w:r>
            </w:ins>
            <w:ins w:id="29" w:author="amd" w:date="2022-02-17T07:07:00Z">
              <w:r w:rsidR="00115F74" w:rsidRPr="006D74BC">
                <w:t>qui</w:t>
              </w:r>
            </w:ins>
            <w:ins w:id="30" w:author="French" w:date="2022-02-17T08:48:00Z">
              <w:r w:rsidRPr="006D74BC">
                <w:t xml:space="preserve"> </w:t>
              </w:r>
            </w:ins>
            <w:ins w:id="31" w:author="amd" w:date="2022-02-17T07:15:00Z">
              <w:r w:rsidR="00FC7490" w:rsidRPr="006D74BC">
                <w:t>s</w:t>
              </w:r>
            </w:ins>
            <w:ins w:id="32" w:author="French" w:date="2022-02-17T08:48:00Z">
              <w:r w:rsidRPr="006D74BC">
                <w:t>'</w:t>
              </w:r>
            </w:ins>
            <w:ins w:id="33" w:author="amd" w:date="2022-02-17T07:15:00Z">
              <w:r w:rsidR="00FC7490" w:rsidRPr="006D74BC">
                <w:t xml:space="preserve">exprime à travers les mesures prises par les </w:t>
              </w:r>
            </w:ins>
            <w:ins w:id="34" w:author="French" w:date="2022-02-16T17:05:00Z">
              <w:r w:rsidR="00E85F14" w:rsidRPr="006D74BC">
                <w:t xml:space="preserve">États Membres </w:t>
              </w:r>
            </w:ins>
            <w:ins w:id="35" w:author="amd" w:date="2022-02-17T07:16:00Z">
              <w:r w:rsidR="00FC7490" w:rsidRPr="006D74BC">
                <w:t xml:space="preserve">en toute </w:t>
              </w:r>
            </w:ins>
            <w:ins w:id="36" w:author="French" w:date="2022-02-16T17:05:00Z">
              <w:r w:rsidR="00E85F14" w:rsidRPr="006D74BC">
                <w:t>indépendan</w:t>
              </w:r>
            </w:ins>
            <w:ins w:id="37" w:author="amd" w:date="2022-02-17T07:16:00Z">
              <w:r w:rsidR="00FC7490" w:rsidRPr="006D74BC">
                <w:t>ce,</w:t>
              </w:r>
            </w:ins>
            <w:ins w:id="38" w:author="French" w:date="2022-02-17T08:48:00Z">
              <w:r w:rsidRPr="006D74BC">
                <w:t xml:space="preserve"> </w:t>
              </w:r>
            </w:ins>
            <w:ins w:id="39" w:author="French" w:date="2022-02-16T17:06:00Z">
              <w:r w:rsidR="00A743BC" w:rsidRPr="006D74BC">
                <w:t>conformément au mandat de l'UIT</w:t>
              </w:r>
            </w:ins>
            <w:ins w:id="40" w:author="amd" w:date="2022-02-17T07:16:00Z">
              <w:r w:rsidR="00FC7490" w:rsidRPr="006D74BC">
                <w:t xml:space="preserve">, </w:t>
              </w:r>
            </w:ins>
            <w:ins w:id="41" w:author="amd" w:date="2022-02-17T07:53:00Z">
              <w:r w:rsidR="001A2348" w:rsidRPr="006D74BC">
                <w:t>ce qui</w:t>
              </w:r>
            </w:ins>
            <w:ins w:id="42" w:author="French" w:date="2022-02-17T08:48:00Z">
              <w:r w:rsidRPr="006D74BC">
                <w:t xml:space="preserve"> </w:t>
              </w:r>
            </w:ins>
            <w:ins w:id="43" w:author="French" w:date="2022-02-16T17:06:00Z">
              <w:r w:rsidR="006E494B" w:rsidRPr="006D74BC">
                <w:t xml:space="preserve">peut ralentir les processus </w:t>
              </w:r>
            </w:ins>
            <w:ins w:id="44" w:author="French" w:date="2022-02-16T17:07:00Z">
              <w:r w:rsidR="006E494B" w:rsidRPr="006D74BC">
                <w:t>de prise de décisions</w:t>
              </w:r>
            </w:ins>
            <w:ins w:id="45" w:author="French" w:date="2022-02-17T08:48:00Z">
              <w:r w:rsidRPr="006D74BC">
                <w:t>.</w:t>
              </w:r>
            </w:ins>
          </w:p>
        </w:tc>
        <w:tc>
          <w:tcPr>
            <w:tcW w:w="3367" w:type="dxa"/>
          </w:tcPr>
          <w:p w14:paraId="1C31EFEB" w14:textId="186060EB" w:rsidR="00813B91" w:rsidRPr="006D74BC" w:rsidRDefault="00C276F4" w:rsidP="00101953">
            <w:pPr>
              <w:pStyle w:val="Tabletext"/>
            </w:pPr>
            <w:r w:rsidRPr="006D74BC">
              <w:t>L'UIT n'est pas une organisation commerciale et ne participe pas à la création d'entreprises. Les membres de l'Union prennent des décisions complexes qui touchent aux intérêts du monde des télécommunications/TIC dans son ensemble</w:t>
            </w:r>
            <w:r w:rsidR="00BF3653" w:rsidRPr="006D74BC">
              <w:t>, de sorte que</w:t>
            </w:r>
            <w:r w:rsidRPr="006D74BC">
              <w:t xml:space="preserve"> l'Union</w:t>
            </w:r>
            <w:r w:rsidR="00BF3653" w:rsidRPr="006D74BC">
              <w:t>,</w:t>
            </w:r>
            <w:r w:rsidR="00BF3653" w:rsidRPr="006D74BC">
              <w:rPr>
                <w:color w:val="000000"/>
              </w:rPr>
              <w:t xml:space="preserve"> en raison de sa nature même,</w:t>
            </w:r>
            <w:r w:rsidR="00101953" w:rsidRPr="006D74BC">
              <w:rPr>
                <w:color w:val="000000"/>
              </w:rPr>
              <w:t xml:space="preserve"> </w:t>
            </w:r>
            <w:r w:rsidRPr="006D74BC">
              <w:t xml:space="preserve">ne cherche pas, à prendre des risques, mais s'efforce </w:t>
            </w:r>
            <w:r w:rsidR="00BF3653" w:rsidRPr="006D74BC">
              <w:t>d</w:t>
            </w:r>
            <w:r w:rsidR="00C72D0D" w:rsidRPr="006D74BC">
              <w:t>'</w:t>
            </w:r>
            <w:r w:rsidR="00BF3653" w:rsidRPr="006D74BC">
              <w:t xml:space="preserve">éviter </w:t>
            </w:r>
            <w:r w:rsidRPr="006D74BC">
              <w:t>les erreurs, autant que faire se peut. Il est indéniable que l'Union</w:t>
            </w:r>
            <w:r w:rsidR="00101953" w:rsidRPr="006D74BC">
              <w:t xml:space="preserve"> </w:t>
            </w:r>
            <w:r w:rsidRPr="006D74BC">
              <w:t>et sa culture organisationnelle dans son ensemble</w:t>
            </w:r>
            <w:r w:rsidR="00101953" w:rsidRPr="006D74BC">
              <w:t xml:space="preserve"> </w:t>
            </w:r>
            <w:r w:rsidR="00BF3653" w:rsidRPr="006D74BC">
              <w:t>n</w:t>
            </w:r>
            <w:r w:rsidR="00C72D0D" w:rsidRPr="006D74BC">
              <w:t>'</w:t>
            </w:r>
            <w:r w:rsidR="00BF3653" w:rsidRPr="006D74BC">
              <w:t>ont pas pour o</w:t>
            </w:r>
            <w:r w:rsidR="00115F74" w:rsidRPr="006D74BC">
              <w:t xml:space="preserve">bjectif de </w:t>
            </w:r>
            <w:r w:rsidR="00BF3653" w:rsidRPr="006D74BC">
              <w:t>restreindre</w:t>
            </w:r>
            <w:r w:rsidRPr="006D74BC">
              <w:t xml:space="preserve"> l'innovation, y compris l'innovation visant à améliorer les processus internes, mais plutôt </w:t>
            </w:r>
            <w:r w:rsidR="00115F74" w:rsidRPr="006D74BC">
              <w:t>d</w:t>
            </w:r>
            <w:r w:rsidRPr="006D74BC">
              <w:t>'intégr</w:t>
            </w:r>
            <w:r w:rsidR="00115F74" w:rsidRPr="006D74BC">
              <w:t xml:space="preserve">er </w:t>
            </w:r>
            <w:r w:rsidRPr="006D74BC">
              <w:t xml:space="preserve">et </w:t>
            </w:r>
            <w:r w:rsidR="00115F74" w:rsidRPr="006D74BC">
              <w:t>d</w:t>
            </w:r>
            <w:r w:rsidRPr="006D74BC">
              <w:t>'utilis</w:t>
            </w:r>
            <w:r w:rsidR="00115F74" w:rsidRPr="006D74BC">
              <w:t xml:space="preserve">er </w:t>
            </w:r>
            <w:r w:rsidRPr="006D74BC">
              <w:t xml:space="preserve">l'innovation </w:t>
            </w:r>
            <w:r w:rsidR="001A2348" w:rsidRPr="006D74BC">
              <w:t>dans l</w:t>
            </w:r>
            <w:r w:rsidR="00C72D0D" w:rsidRPr="006D74BC">
              <w:t>'</w:t>
            </w:r>
            <w:r w:rsidR="001A2348" w:rsidRPr="006D74BC">
              <w:t xml:space="preserve">intérêt </w:t>
            </w:r>
            <w:r w:rsidRPr="006D74BC">
              <w:t>de la communauté internationale.</w:t>
            </w:r>
          </w:p>
        </w:tc>
      </w:tr>
      <w:tr w:rsidR="007D7130" w:rsidRPr="006D74BC" w14:paraId="74F23E8D" w14:textId="77777777" w:rsidTr="00C72D0D">
        <w:trPr>
          <w:trHeight w:val="3706"/>
        </w:trPr>
        <w:tc>
          <w:tcPr>
            <w:tcW w:w="596" w:type="dxa"/>
          </w:tcPr>
          <w:p w14:paraId="69E4E068" w14:textId="77777777" w:rsidR="007D7130" w:rsidRPr="006D74BC" w:rsidRDefault="007D7130" w:rsidP="00101953">
            <w:pPr>
              <w:pStyle w:val="Tabletext"/>
            </w:pPr>
            <w:r w:rsidRPr="006D74BC">
              <w:lastRenderedPageBreak/>
              <w:t>3</w:t>
            </w:r>
          </w:p>
        </w:tc>
        <w:tc>
          <w:tcPr>
            <w:tcW w:w="2948" w:type="dxa"/>
          </w:tcPr>
          <w:p w14:paraId="0C81EC06" w14:textId="6FDA2867" w:rsidR="007D7130" w:rsidRPr="006D74BC" w:rsidRDefault="0018583D" w:rsidP="00C72D0D">
            <w:pPr>
              <w:pStyle w:val="Tabletext"/>
              <w:rPr>
                <w:rFonts w:cs="Calibri"/>
                <w:highlight w:val="yellow"/>
                <w:lang w:eastAsia="en-GB"/>
              </w:rPr>
            </w:pPr>
            <w:r w:rsidRPr="006D74BC">
              <w:rPr>
                <w:lang w:eastAsia="en-GB"/>
              </w:rPr>
              <w:t>Une approche cloisonnée avec une collaboration transversale limitée qui nuit aux synergies potentielles et à l'efficacité opérationnelle</w:t>
            </w:r>
          </w:p>
        </w:tc>
        <w:tc>
          <w:tcPr>
            <w:tcW w:w="3261" w:type="dxa"/>
          </w:tcPr>
          <w:p w14:paraId="304AB73B" w14:textId="3E89086D" w:rsidR="006D74BC" w:rsidRPr="006D74BC" w:rsidDel="006D74BC" w:rsidRDefault="00B42C9B" w:rsidP="006D74BC">
            <w:pPr>
              <w:pStyle w:val="Tabletext"/>
              <w:tabs>
                <w:tab w:val="left" w:pos="339"/>
              </w:tabs>
              <w:rPr>
                <w:del w:id="46" w:author="French" w:date="2022-02-17T10:59:00Z"/>
                <w:lang w:eastAsia="en-GB"/>
              </w:rPr>
            </w:pPr>
            <w:del w:id="47" w:author="French" w:date="2022-02-16T17:23:00Z">
              <w:r w:rsidRPr="006D74BC" w:rsidDel="00B42C9B">
                <w:rPr>
                  <w:lang w:eastAsia="en-GB"/>
                </w:rPr>
                <w:delText xml:space="preserve">Une approche cloisonnée avec une collaboration transversale limitée qui nuit aux </w:delText>
              </w:r>
            </w:del>
          </w:p>
          <w:p w14:paraId="6F48476B" w14:textId="76CCF7C8" w:rsidR="0018583D" w:rsidRPr="006D74BC" w:rsidRDefault="006D74BC" w:rsidP="006D74BC">
            <w:pPr>
              <w:pStyle w:val="Tabletext"/>
              <w:tabs>
                <w:tab w:val="left" w:pos="339"/>
              </w:tabs>
              <w:ind w:left="339" w:hanging="339"/>
              <w:rPr>
                <w:rPrChange w:id="48" w:author="French" w:date="2022-02-16T17:20:00Z">
                  <w:rPr>
                    <w:lang w:val="en-US"/>
                  </w:rPr>
                </w:rPrChange>
              </w:rPr>
            </w:pPr>
            <w:ins w:id="49" w:author="French" w:date="2022-02-17T08:48:00Z">
              <w:r w:rsidRPr="006D74BC">
                <w:t>–</w:t>
              </w:r>
              <w:r w:rsidRPr="006D74BC">
                <w:tab/>
              </w:r>
            </w:ins>
            <w:ins w:id="50" w:author="French" w:date="2022-02-16T17:20:00Z">
              <w:r w:rsidRPr="006D74BC">
                <w:rPr>
                  <w:rPrChange w:id="51" w:author="French" w:date="2022-02-16T17:20:00Z">
                    <w:rPr>
                      <w:sz w:val="24"/>
                      <w:lang w:val="en-US"/>
                    </w:rPr>
                  </w:rPrChange>
                </w:rPr>
                <w:t xml:space="preserve">Les </w:t>
              </w:r>
            </w:ins>
            <w:ins w:id="52" w:author="amd" w:date="2022-02-17T07:17:00Z">
              <w:r w:rsidRPr="006D74BC">
                <w:rPr>
                  <w:color w:val="000000"/>
                </w:rPr>
                <w:t>chevauchements</w:t>
              </w:r>
              <w:r w:rsidRPr="006D74BC" w:rsidDel="00FC7490">
                <w:t xml:space="preserve"> </w:t>
              </w:r>
              <w:r w:rsidRPr="006D74BC">
                <w:t>d</w:t>
              </w:r>
            </w:ins>
            <w:ins w:id="53" w:author="French" w:date="2022-02-17T08:49:00Z">
              <w:r w:rsidRPr="006D74BC">
                <w:t>'</w:t>
              </w:r>
            </w:ins>
            <w:ins w:id="54" w:author="French" w:date="2022-02-16T17:20:00Z">
              <w:r w:rsidRPr="006D74BC">
                <w:rPr>
                  <w:rPrChange w:id="55" w:author="French" w:date="2022-02-16T17:20:00Z">
                    <w:rPr>
                      <w:sz w:val="24"/>
                      <w:lang w:val="en-US"/>
                    </w:rPr>
                  </w:rPrChange>
                </w:rPr>
                <w:t>activités</w:t>
              </w:r>
              <w:r w:rsidRPr="006D74BC">
                <w:t>, découla</w:t>
              </w:r>
            </w:ins>
            <w:ins w:id="56" w:author="French" w:date="2022-02-16T17:21:00Z">
              <w:r w:rsidRPr="006D74BC">
                <w:t>nt d'un manque de coordination entre les activités des Secteurs, par exemple, qui peu</w:t>
              </w:r>
            </w:ins>
            <w:ins w:id="57" w:author="amd" w:date="2022-02-17T07:17:00Z">
              <w:r w:rsidRPr="006D74BC">
                <w:t>ven</w:t>
              </w:r>
            </w:ins>
            <w:ins w:id="58" w:author="French" w:date="2022-02-16T17:21:00Z">
              <w:r w:rsidRPr="006D74BC">
                <w:t xml:space="preserve">t réduire </w:t>
              </w:r>
            </w:ins>
            <w:r w:rsidR="00B42C9B" w:rsidRPr="006D74BC">
              <w:rPr>
                <w:lang w:eastAsia="en-GB"/>
              </w:rPr>
              <w:t xml:space="preserve">les </w:t>
            </w:r>
            <w:r w:rsidR="00FC7490" w:rsidRPr="006D74BC">
              <w:rPr>
                <w:lang w:eastAsia="en-GB"/>
              </w:rPr>
              <w:t xml:space="preserve">possibilités de </w:t>
            </w:r>
            <w:r w:rsidR="00B42C9B" w:rsidRPr="006D74BC">
              <w:rPr>
                <w:lang w:eastAsia="en-GB"/>
              </w:rPr>
              <w:t>synergies et l'efficacité opérationnelle</w:t>
            </w:r>
            <w:r w:rsidR="00571984" w:rsidRPr="006D74BC">
              <w:rPr>
                <w:lang w:eastAsia="en-GB"/>
              </w:rPr>
              <w:t xml:space="preserve"> </w:t>
            </w:r>
            <w:ins w:id="59" w:author="French" w:date="2022-02-16T17:23:00Z">
              <w:r w:rsidR="00571984" w:rsidRPr="006D74BC">
                <w:rPr>
                  <w:lang w:eastAsia="en-GB"/>
                </w:rPr>
                <w:t>au sein du Secrétariat général</w:t>
              </w:r>
            </w:ins>
            <w:ins w:id="60" w:author="French" w:date="2022-02-17T08:51:00Z">
              <w:r w:rsidR="007153C7" w:rsidRPr="006D74BC">
                <w:rPr>
                  <w:lang w:eastAsia="en-GB"/>
                </w:rPr>
                <w:t>.</w:t>
              </w:r>
            </w:ins>
          </w:p>
        </w:tc>
        <w:tc>
          <w:tcPr>
            <w:tcW w:w="3367" w:type="dxa"/>
          </w:tcPr>
          <w:p w14:paraId="42E8B846" w14:textId="31480E4C" w:rsidR="00335417" w:rsidRPr="006D74BC" w:rsidRDefault="00335417" w:rsidP="00101953">
            <w:pPr>
              <w:pStyle w:val="Tabletext"/>
            </w:pPr>
            <w:r w:rsidRPr="006D74BC">
              <w:t xml:space="preserve">Il </w:t>
            </w:r>
            <w:r w:rsidR="007F4347" w:rsidRPr="006D74BC">
              <w:t>est erroné de dire</w:t>
            </w:r>
            <w:r w:rsidRPr="006D74BC">
              <w:t xml:space="preserve"> que l'"approche" </w:t>
            </w:r>
            <w:r w:rsidR="00FC7490" w:rsidRPr="006D74BC">
              <w:t>suivie par</w:t>
            </w:r>
            <w:r w:rsidR="00101953" w:rsidRPr="006D74BC">
              <w:t xml:space="preserve"> </w:t>
            </w:r>
            <w:r w:rsidRPr="006D74BC">
              <w:t xml:space="preserve">l'UIT </w:t>
            </w:r>
            <w:r w:rsidR="00FC7490" w:rsidRPr="006D74BC">
              <w:t xml:space="preserve">entraîne un </w:t>
            </w:r>
            <w:r w:rsidR="006F6928" w:rsidRPr="006D74BC">
              <w:t>cloisonne</w:t>
            </w:r>
            <w:r w:rsidR="00FC7490" w:rsidRPr="006D74BC">
              <w:t>ment des</w:t>
            </w:r>
            <w:r w:rsidR="00101953" w:rsidRPr="006D74BC">
              <w:t xml:space="preserve"> </w:t>
            </w:r>
            <w:r w:rsidR="006F6928" w:rsidRPr="006D74BC">
              <w:t>activités des Secteurs (</w:t>
            </w:r>
            <w:r w:rsidR="00FC7490" w:rsidRPr="006D74BC">
              <w:t>il existe à l</w:t>
            </w:r>
            <w:r w:rsidR="00C72D0D" w:rsidRPr="006D74BC">
              <w:t>'</w:t>
            </w:r>
            <w:r w:rsidR="00FC7490" w:rsidRPr="006D74BC">
              <w:t>UIT</w:t>
            </w:r>
            <w:r w:rsidR="00101953" w:rsidRPr="006D74BC">
              <w:t xml:space="preserve"> </w:t>
            </w:r>
            <w:r w:rsidR="006F6928" w:rsidRPr="006D74BC">
              <w:t>un Plan stratégique général commun, défini dans la Résolution</w:t>
            </w:r>
            <w:r w:rsidR="00C72D0D" w:rsidRPr="006D74BC">
              <w:t> </w:t>
            </w:r>
            <w:r w:rsidR="006F6928" w:rsidRPr="006D74BC">
              <w:t xml:space="preserve">71, et autres textes </w:t>
            </w:r>
            <w:r w:rsidR="00FC7490" w:rsidRPr="006D74BC">
              <w:t>réglementaires</w:t>
            </w:r>
            <w:r w:rsidR="00101953" w:rsidRPr="006D74BC">
              <w:t xml:space="preserve"> </w:t>
            </w:r>
            <w:r w:rsidR="006F6928" w:rsidRPr="006D74BC">
              <w:t>sur la coopération et la collaboration).</w:t>
            </w:r>
          </w:p>
        </w:tc>
      </w:tr>
      <w:tr w:rsidR="007D7130" w:rsidRPr="006D74BC" w14:paraId="5A4A14F1" w14:textId="77777777" w:rsidTr="00C72D0D">
        <w:trPr>
          <w:trHeight w:val="1833"/>
        </w:trPr>
        <w:tc>
          <w:tcPr>
            <w:tcW w:w="596" w:type="dxa"/>
          </w:tcPr>
          <w:p w14:paraId="0C56A15C" w14:textId="77777777" w:rsidR="007D7130" w:rsidRPr="006D74BC" w:rsidRDefault="007D7130" w:rsidP="00101953">
            <w:pPr>
              <w:pStyle w:val="Tabletext"/>
            </w:pPr>
            <w:r w:rsidRPr="006D74BC">
              <w:t>4</w:t>
            </w:r>
          </w:p>
        </w:tc>
        <w:tc>
          <w:tcPr>
            <w:tcW w:w="2948" w:type="dxa"/>
          </w:tcPr>
          <w:p w14:paraId="7278FCE4" w14:textId="151609EE" w:rsidR="007D7130" w:rsidRPr="006D74BC" w:rsidRDefault="00C63120" w:rsidP="00101953">
            <w:pPr>
              <w:pStyle w:val="Tabletext"/>
              <w:rPr>
                <w:highlight w:val="yellow"/>
              </w:rPr>
            </w:pPr>
            <w:r w:rsidRPr="006D74BC">
              <w:rPr>
                <w:lang w:eastAsia="en-GB"/>
              </w:rPr>
              <w:t>Une culture organisationnelle peu encline à la prise de risques, ce qui freine l'innovation et l'esprit d'initiative venant de la base</w:t>
            </w:r>
          </w:p>
        </w:tc>
        <w:tc>
          <w:tcPr>
            <w:tcW w:w="3261" w:type="dxa"/>
          </w:tcPr>
          <w:p w14:paraId="268AB90E" w14:textId="26753437" w:rsidR="007D7130" w:rsidRPr="006D74BC" w:rsidRDefault="00777F67" w:rsidP="00101953">
            <w:pPr>
              <w:pStyle w:val="Tabletext"/>
              <w:rPr>
                <w:highlight w:val="lightGray"/>
              </w:rPr>
            </w:pPr>
            <w:del w:id="61" w:author="French" w:date="2022-02-16T17:28:00Z">
              <w:r w:rsidRPr="006D74BC" w:rsidDel="00777F67">
                <w:rPr>
                  <w:lang w:eastAsia="en-GB"/>
                </w:rPr>
                <w:delText>Une culture organisationnelle peu encline à la prise de risques, ce qui freine l'innovation et l'esprit d'initiative venant de la base</w:delText>
              </w:r>
            </w:del>
          </w:p>
        </w:tc>
        <w:tc>
          <w:tcPr>
            <w:tcW w:w="3367" w:type="dxa"/>
          </w:tcPr>
          <w:p w14:paraId="32EA1C3D" w14:textId="1F7D2D45" w:rsidR="00777F67" w:rsidRPr="006D74BC" w:rsidRDefault="00777F67" w:rsidP="00101953">
            <w:pPr>
              <w:pStyle w:val="Tabletext"/>
            </w:pPr>
            <w:r w:rsidRPr="006D74BC">
              <w:t xml:space="preserve">L'UIT ne participe pas à la création d'entreprises. </w:t>
            </w:r>
            <w:r w:rsidR="00D56AC0" w:rsidRPr="006D74BC">
              <w:t xml:space="preserve">L'un des objectifs </w:t>
            </w:r>
            <w:r w:rsidR="00FC7490" w:rsidRPr="006D74BC">
              <w:t>fondamentaux</w:t>
            </w:r>
            <w:r w:rsidR="00D56AC0" w:rsidRPr="006D74BC">
              <w:t xml:space="preserve"> de l'UIT est de </w:t>
            </w:r>
            <w:r w:rsidR="00FC7490" w:rsidRPr="006D74BC">
              <w:t>favoriser</w:t>
            </w:r>
            <w:r w:rsidR="00101953" w:rsidRPr="006D74BC">
              <w:t xml:space="preserve"> </w:t>
            </w:r>
            <w:r w:rsidR="00D56AC0" w:rsidRPr="006D74BC">
              <w:t>l'innovation dans le domaine des télécommunications/TIC. S'agissant des risques, voir les observations relatives au § 2 ci</w:t>
            </w:r>
            <w:r w:rsidR="00C72D0D" w:rsidRPr="006D74BC">
              <w:noBreakHyphen/>
            </w:r>
            <w:r w:rsidR="00D56AC0" w:rsidRPr="006D74BC">
              <w:t>dessus.</w:t>
            </w:r>
          </w:p>
        </w:tc>
      </w:tr>
      <w:tr w:rsidR="007D7130" w:rsidRPr="006D74BC" w14:paraId="7E9D664B" w14:textId="77777777" w:rsidTr="00C72D0D">
        <w:trPr>
          <w:trHeight w:val="1833"/>
        </w:trPr>
        <w:tc>
          <w:tcPr>
            <w:tcW w:w="596" w:type="dxa"/>
          </w:tcPr>
          <w:p w14:paraId="67125803" w14:textId="77777777" w:rsidR="007D7130" w:rsidRPr="006D74BC" w:rsidRDefault="007D7130" w:rsidP="00101953">
            <w:pPr>
              <w:pStyle w:val="Tabletext"/>
              <w:rPr>
                <w:rFonts w:cs="Calibri"/>
                <w:lang w:eastAsia="en-GB"/>
              </w:rPr>
            </w:pPr>
            <w:r w:rsidRPr="006D74BC">
              <w:rPr>
                <w:rFonts w:cs="Calibri"/>
                <w:lang w:eastAsia="en-GB"/>
              </w:rPr>
              <w:t>5</w:t>
            </w:r>
          </w:p>
        </w:tc>
        <w:tc>
          <w:tcPr>
            <w:tcW w:w="2948" w:type="dxa"/>
          </w:tcPr>
          <w:p w14:paraId="45C74B99" w14:textId="209D20CB" w:rsidR="007D7130" w:rsidRPr="006D74BC" w:rsidRDefault="000460FA" w:rsidP="00101953">
            <w:pPr>
              <w:pStyle w:val="Tabletext"/>
              <w:rPr>
                <w:rFonts w:cs="Calibri"/>
                <w:highlight w:val="yellow"/>
                <w:lang w:eastAsia="en-GB"/>
              </w:rPr>
            </w:pPr>
            <w:r w:rsidRPr="006D74BC">
              <w:rPr>
                <w:lang w:eastAsia="en-GB"/>
              </w:rPr>
              <w:t>Une capacité limitée à mobiliser des ressources, ce qui limite la capacité de l'organisation à aider davantage ses membres</w:t>
            </w:r>
          </w:p>
        </w:tc>
        <w:tc>
          <w:tcPr>
            <w:tcW w:w="3261" w:type="dxa"/>
          </w:tcPr>
          <w:p w14:paraId="09AC04A0" w14:textId="2C3D148B" w:rsidR="00273C59" w:rsidRPr="006D74BC" w:rsidRDefault="007153C7">
            <w:pPr>
              <w:pStyle w:val="Tabletext"/>
              <w:tabs>
                <w:tab w:val="left" w:pos="345"/>
              </w:tabs>
              <w:ind w:left="345" w:hanging="345"/>
              <w:rPr>
                <w:lang w:eastAsia="en-GB"/>
              </w:rPr>
              <w:pPrChange w:id="62" w:author="French" w:date="2022-02-17T08:54:00Z">
                <w:pPr>
                  <w:pStyle w:val="Tabletext"/>
                </w:pPr>
              </w:pPrChange>
            </w:pPr>
            <w:ins w:id="63" w:author="French" w:date="2022-02-17T08:52:00Z">
              <w:r w:rsidRPr="006D74BC">
                <w:rPr>
                  <w:lang w:eastAsia="en-GB"/>
                </w:rPr>
                <w:t>–</w:t>
              </w:r>
              <w:r w:rsidRPr="006D74BC">
                <w:rPr>
                  <w:lang w:eastAsia="en-GB"/>
                </w:rPr>
                <w:tab/>
              </w:r>
            </w:ins>
            <w:r w:rsidR="00273C59" w:rsidRPr="006D74BC">
              <w:rPr>
                <w:lang w:eastAsia="en-GB"/>
              </w:rPr>
              <w:t xml:space="preserve">Une capacité limitée à mobiliser des ressources, ce qui limite </w:t>
            </w:r>
            <w:del w:id="64" w:author="French" w:date="2022-02-16T17:32:00Z">
              <w:r w:rsidR="00273C59" w:rsidRPr="006D74BC" w:rsidDel="00273C59">
                <w:rPr>
                  <w:lang w:eastAsia="en-GB"/>
                </w:rPr>
                <w:delText>la</w:delText>
              </w:r>
            </w:del>
            <w:ins w:id="65" w:author="French" w:date="2022-02-16T17:32:00Z">
              <w:r w:rsidR="00273C59" w:rsidRPr="006D74BC">
                <w:rPr>
                  <w:lang w:eastAsia="en-GB"/>
                </w:rPr>
                <w:t>les</w:t>
              </w:r>
            </w:ins>
            <w:r w:rsidRPr="006D74BC">
              <w:rPr>
                <w:lang w:eastAsia="en-GB"/>
              </w:rPr>
              <w:t xml:space="preserve"> </w:t>
            </w:r>
            <w:r w:rsidR="00273C59" w:rsidRPr="006D74BC">
              <w:rPr>
                <w:lang w:eastAsia="en-GB"/>
              </w:rPr>
              <w:t>capacité</w:t>
            </w:r>
            <w:ins w:id="66" w:author="French" w:date="2022-02-16T17:32:00Z">
              <w:r w:rsidR="00273C59" w:rsidRPr="006D74BC">
                <w:rPr>
                  <w:lang w:eastAsia="en-GB"/>
                </w:rPr>
                <w:t>s</w:t>
              </w:r>
            </w:ins>
            <w:r w:rsidR="00273C59" w:rsidRPr="006D74BC">
              <w:rPr>
                <w:lang w:eastAsia="en-GB"/>
              </w:rPr>
              <w:t xml:space="preserve"> de l'organisation </w:t>
            </w:r>
            <w:del w:id="67" w:author="French" w:date="2022-02-16T17:33:00Z">
              <w:r w:rsidR="00273C59" w:rsidRPr="006D74BC" w:rsidDel="00273C59">
                <w:rPr>
                  <w:lang w:eastAsia="en-GB"/>
                </w:rPr>
                <w:delText xml:space="preserve">à aider davantage ses </w:delText>
              </w:r>
            </w:del>
            <w:del w:id="68" w:author="amd" w:date="2022-02-17T07:22:00Z">
              <w:r w:rsidR="00273C59" w:rsidRPr="006D74BC" w:rsidDel="00FC7490">
                <w:rPr>
                  <w:lang w:eastAsia="en-GB"/>
                </w:rPr>
                <w:delText>membres</w:delText>
              </w:r>
            </w:del>
            <w:ins w:id="69" w:author="amd" w:date="2022-02-17T07:22:00Z">
              <w:r w:rsidR="00FC7490" w:rsidRPr="006D74BC">
                <w:rPr>
                  <w:lang w:eastAsia="en-GB"/>
                </w:rPr>
                <w:t>en raison</w:t>
              </w:r>
            </w:ins>
            <w:ins w:id="70" w:author="French" w:date="2022-02-17T08:52:00Z">
              <w:r w:rsidRPr="006D74BC">
                <w:rPr>
                  <w:lang w:eastAsia="en-GB"/>
                </w:rPr>
                <w:t xml:space="preserve"> </w:t>
              </w:r>
            </w:ins>
            <w:ins w:id="71" w:author="French" w:date="2022-02-16T17:33:00Z">
              <w:r w:rsidR="00273C59" w:rsidRPr="006D74BC">
                <w:rPr>
                  <w:lang w:eastAsia="en-GB"/>
                </w:rPr>
                <w:t xml:space="preserve">de la nature </w:t>
              </w:r>
            </w:ins>
            <w:ins w:id="72" w:author="amd" w:date="2022-02-17T07:25:00Z">
              <w:r w:rsidR="00D5666D" w:rsidRPr="006D74BC">
                <w:rPr>
                  <w:lang w:eastAsia="en-GB"/>
                </w:rPr>
                <w:t xml:space="preserve">même </w:t>
              </w:r>
            </w:ins>
            <w:ins w:id="73" w:author="French" w:date="2022-02-16T17:33:00Z">
              <w:r w:rsidR="00273C59" w:rsidRPr="006D74BC">
                <w:rPr>
                  <w:lang w:eastAsia="en-GB"/>
                </w:rPr>
                <w:t xml:space="preserve">des financements </w:t>
              </w:r>
            </w:ins>
            <w:ins w:id="74" w:author="amd" w:date="2022-02-17T07:24:00Z">
              <w:r w:rsidR="00D5666D" w:rsidRPr="006D74BC">
                <w:rPr>
                  <w:lang w:eastAsia="en-GB"/>
                </w:rPr>
                <w:t>apportés par le</w:t>
              </w:r>
            </w:ins>
            <w:ins w:id="75" w:author="amd" w:date="2022-02-17T07:25:00Z">
              <w:r w:rsidR="00D5666D" w:rsidRPr="006D74BC">
                <w:rPr>
                  <w:lang w:eastAsia="en-GB"/>
                </w:rPr>
                <w:t>s</w:t>
              </w:r>
            </w:ins>
            <w:ins w:id="76" w:author="French" w:date="2022-02-17T11:00:00Z">
              <w:r w:rsidR="006D74BC" w:rsidRPr="006D74BC">
                <w:rPr>
                  <w:lang w:eastAsia="en-GB"/>
                </w:rPr>
                <w:t xml:space="preserve"> </w:t>
              </w:r>
            </w:ins>
            <w:ins w:id="77" w:author="French" w:date="2022-02-16T17:33:00Z">
              <w:r w:rsidR="00273C59" w:rsidRPr="006D74BC">
                <w:rPr>
                  <w:lang w:eastAsia="en-GB"/>
                </w:rPr>
                <w:t>États Membres</w:t>
              </w:r>
            </w:ins>
            <w:ins w:id="78" w:author="amd" w:date="2022-02-17T07:25:00Z">
              <w:r w:rsidR="00D5666D" w:rsidRPr="006D74BC">
                <w:rPr>
                  <w:lang w:eastAsia="en-GB"/>
                </w:rPr>
                <w:t xml:space="preserve"> qui résultent de</w:t>
              </w:r>
            </w:ins>
            <w:ins w:id="79" w:author="French" w:date="2022-02-16T17:34:00Z">
              <w:r w:rsidR="008A42C1" w:rsidRPr="006D74BC">
                <w:rPr>
                  <w:lang w:eastAsia="en-GB"/>
                </w:rPr>
                <w:t xml:space="preserve"> contraintes liées </w:t>
              </w:r>
            </w:ins>
            <w:ins w:id="80" w:author="French" w:date="2022-02-16T17:35:00Z">
              <w:r w:rsidR="007E5745" w:rsidRPr="006D74BC">
                <w:rPr>
                  <w:lang w:eastAsia="en-GB"/>
                </w:rPr>
                <w:t>au montant</w:t>
              </w:r>
            </w:ins>
            <w:ins w:id="81" w:author="French" w:date="2022-02-16T17:34:00Z">
              <w:r w:rsidR="008A42C1" w:rsidRPr="006D74BC">
                <w:rPr>
                  <w:lang w:eastAsia="en-GB"/>
                </w:rPr>
                <w:t xml:space="preserve"> de l'unité contributive, des </w:t>
              </w:r>
            </w:ins>
            <w:ins w:id="82" w:author="French" w:date="2022-02-16T17:35:00Z">
              <w:r w:rsidR="005E1C49" w:rsidRPr="006D74BC">
                <w:rPr>
                  <w:lang w:eastAsia="en-GB"/>
                </w:rPr>
                <w:t xml:space="preserve">écarts </w:t>
              </w:r>
            </w:ins>
            <w:ins w:id="83" w:author="amd" w:date="2022-02-17T07:27:00Z">
              <w:r w:rsidR="00D5666D" w:rsidRPr="006D74BC">
                <w:rPr>
                  <w:lang w:eastAsia="en-GB"/>
                </w:rPr>
                <w:t xml:space="preserve">quant aux </w:t>
              </w:r>
            </w:ins>
            <w:ins w:id="84" w:author="French" w:date="2022-02-16T17:35:00Z">
              <w:r w:rsidR="00E71E46" w:rsidRPr="006D74BC">
                <w:rPr>
                  <w:lang w:eastAsia="en-GB"/>
                </w:rPr>
                <w:t>engagement</w:t>
              </w:r>
            </w:ins>
            <w:ins w:id="85" w:author="amd" w:date="2022-02-17T07:27:00Z">
              <w:r w:rsidR="00D5666D" w:rsidRPr="006D74BC">
                <w:rPr>
                  <w:lang w:eastAsia="en-GB"/>
                </w:rPr>
                <w:t>s</w:t>
              </w:r>
            </w:ins>
            <w:ins w:id="86" w:author="French" w:date="2022-02-16T17:35:00Z">
              <w:r w:rsidR="00E71E46" w:rsidRPr="006D74BC">
                <w:rPr>
                  <w:lang w:eastAsia="en-GB"/>
                </w:rPr>
                <w:t xml:space="preserve"> </w:t>
              </w:r>
            </w:ins>
            <w:ins w:id="87" w:author="amd" w:date="2022-02-17T07:27:00Z">
              <w:r w:rsidR="00D5666D" w:rsidRPr="006D74BC">
                <w:rPr>
                  <w:color w:val="000000"/>
                </w:rPr>
                <w:t>pris par les</w:t>
              </w:r>
            </w:ins>
            <w:ins w:id="88" w:author="French" w:date="2022-02-16T17:35:00Z">
              <w:r w:rsidR="00E71E46" w:rsidRPr="006D74BC">
                <w:rPr>
                  <w:lang w:eastAsia="en-GB"/>
                </w:rPr>
                <w:t xml:space="preserve"> États Membres dans le choix de la classe de contribution et des </w:t>
              </w:r>
            </w:ins>
            <w:ins w:id="89" w:author="French" w:date="2022-02-16T17:36:00Z">
              <w:r w:rsidR="00B00702" w:rsidRPr="006D74BC">
                <w:rPr>
                  <w:lang w:eastAsia="en-GB"/>
                </w:rPr>
                <w:t xml:space="preserve">arriérés accumulés par les membres </w:t>
              </w:r>
            </w:ins>
            <w:ins w:id="90" w:author="French" w:date="2022-02-16T17:37:00Z">
              <w:r w:rsidR="00DF7F36" w:rsidRPr="006D74BC">
                <w:rPr>
                  <w:lang w:eastAsia="en-GB"/>
                </w:rPr>
                <w:t>vis</w:t>
              </w:r>
            </w:ins>
            <w:ins w:id="91" w:author="French" w:date="2022-02-17T08:53:00Z">
              <w:r w:rsidRPr="006D74BC">
                <w:rPr>
                  <w:lang w:eastAsia="en-GB"/>
                </w:rPr>
                <w:noBreakHyphen/>
              </w:r>
            </w:ins>
            <w:ins w:id="92" w:author="French" w:date="2022-02-16T17:37:00Z">
              <w:r w:rsidR="00DF7F36" w:rsidRPr="006D74BC">
                <w:rPr>
                  <w:lang w:eastAsia="en-GB"/>
                </w:rPr>
                <w:t>à-vis de l'Union.</w:t>
              </w:r>
            </w:ins>
          </w:p>
        </w:tc>
        <w:tc>
          <w:tcPr>
            <w:tcW w:w="3367" w:type="dxa"/>
          </w:tcPr>
          <w:p w14:paraId="273A3203" w14:textId="52E74CF7" w:rsidR="00AD03A4" w:rsidRPr="006D74BC" w:rsidRDefault="00AD03A4" w:rsidP="00101953">
            <w:pPr>
              <w:pStyle w:val="Tabletext"/>
            </w:pPr>
            <w:r w:rsidRPr="006D74BC">
              <w:t xml:space="preserve">Le rapport du cabinet de consultants </w:t>
            </w:r>
            <w:r w:rsidR="00FB3E5D" w:rsidRPr="006D74BC">
              <w:t>Dalberg</w:t>
            </w:r>
            <w:r w:rsidR="00D5666D" w:rsidRPr="006D74BC">
              <w:t xml:space="preserve">, </w:t>
            </w:r>
            <w:r w:rsidR="00FB3E5D" w:rsidRPr="006D74BC">
              <w:t>les consultations informelles</w:t>
            </w:r>
            <w:r w:rsidR="00D5666D" w:rsidRPr="006D74BC">
              <w:t xml:space="preserve"> et </w:t>
            </w:r>
            <w:r w:rsidR="00FB3E5D" w:rsidRPr="006D74BC">
              <w:t>le message du Secrétaire général de l'UIT à la deuxième réunion du</w:t>
            </w:r>
            <w:r w:rsidR="006D74BC" w:rsidRPr="006D74BC">
              <w:t> </w:t>
            </w:r>
            <w:r w:rsidR="00FB3E5D" w:rsidRPr="006D74BC">
              <w:t>GTC-SFP</w:t>
            </w:r>
            <w:r w:rsidR="00D5666D" w:rsidRPr="006D74BC">
              <w:t xml:space="preserve"> </w:t>
            </w:r>
            <w:r w:rsidR="00FB3E5D" w:rsidRPr="006D74BC">
              <w:t>tenue en janvier 2022</w:t>
            </w:r>
            <w:r w:rsidR="00101953" w:rsidRPr="006D74BC">
              <w:t xml:space="preserve"> </w:t>
            </w:r>
            <w:r w:rsidR="00D5666D" w:rsidRPr="006D74BC">
              <w:t xml:space="preserve">soulignent </w:t>
            </w:r>
            <w:r w:rsidR="00FB3E5D" w:rsidRPr="006D74BC">
              <w:t xml:space="preserve">les difficultés </w:t>
            </w:r>
            <w:r w:rsidR="00D5666D" w:rsidRPr="006D74BC">
              <w:t>rencontrées pour</w:t>
            </w:r>
            <w:r w:rsidR="00101953" w:rsidRPr="006D74BC">
              <w:t xml:space="preserve"> </w:t>
            </w:r>
            <w:r w:rsidR="00A604C1" w:rsidRPr="006D74BC">
              <w:t xml:space="preserve">adopter un plan financier de l'UIT </w:t>
            </w:r>
            <w:r w:rsidR="004679BC" w:rsidRPr="006D74BC">
              <w:t>permettant</w:t>
            </w:r>
            <w:r w:rsidR="00A604C1" w:rsidRPr="006D74BC">
              <w:t xml:space="preserve"> d</w:t>
            </w:r>
            <w:r w:rsidR="004679BC" w:rsidRPr="006D74BC">
              <w:t>'équilibrer les produits et les charges (Décision 5).</w:t>
            </w:r>
          </w:p>
        </w:tc>
      </w:tr>
      <w:tr w:rsidR="007D7130" w:rsidRPr="006D74BC" w14:paraId="21D63C01" w14:textId="77777777" w:rsidTr="00C72D0D">
        <w:tc>
          <w:tcPr>
            <w:tcW w:w="596" w:type="dxa"/>
          </w:tcPr>
          <w:p w14:paraId="776A36D7" w14:textId="77777777" w:rsidR="007D7130" w:rsidRPr="006D74BC" w:rsidRDefault="007D7130" w:rsidP="006D74BC">
            <w:pPr>
              <w:pStyle w:val="Tabletext"/>
              <w:keepLines/>
              <w:rPr>
                <w:rFonts w:cs="Calibri"/>
                <w:lang w:eastAsia="en-GB"/>
              </w:rPr>
            </w:pPr>
            <w:r w:rsidRPr="006D74BC">
              <w:rPr>
                <w:rFonts w:cs="Calibri"/>
                <w:lang w:eastAsia="en-GB"/>
              </w:rPr>
              <w:lastRenderedPageBreak/>
              <w:t>6</w:t>
            </w:r>
          </w:p>
        </w:tc>
        <w:tc>
          <w:tcPr>
            <w:tcW w:w="2948" w:type="dxa"/>
          </w:tcPr>
          <w:p w14:paraId="40C6D004" w14:textId="77777777" w:rsidR="007D7130" w:rsidRPr="006D74BC" w:rsidRDefault="007D7130" w:rsidP="006D74BC">
            <w:pPr>
              <w:pStyle w:val="Tabletext"/>
              <w:keepLines/>
              <w:rPr>
                <w:rFonts w:cs="Calibri"/>
                <w:lang w:eastAsia="en-GB"/>
              </w:rPr>
            </w:pPr>
          </w:p>
        </w:tc>
        <w:tc>
          <w:tcPr>
            <w:tcW w:w="3261" w:type="dxa"/>
          </w:tcPr>
          <w:p w14:paraId="2626F150" w14:textId="6D2D150F" w:rsidR="00DB41A8" w:rsidRPr="006D74BC" w:rsidRDefault="007153C7">
            <w:pPr>
              <w:pStyle w:val="Tabletext"/>
              <w:keepLines/>
              <w:tabs>
                <w:tab w:val="left" w:pos="366"/>
              </w:tabs>
              <w:ind w:left="366" w:hanging="366"/>
              <w:rPr>
                <w:highlight w:val="cyan"/>
                <w:rPrChange w:id="93" w:author="French" w:date="2022-02-16T17:41:00Z">
                  <w:rPr>
                    <w:highlight w:val="cyan"/>
                    <w:lang w:val="en-US"/>
                  </w:rPr>
                </w:rPrChange>
              </w:rPr>
              <w:pPrChange w:id="94" w:author="French" w:date="2022-02-17T08:54:00Z">
                <w:pPr>
                  <w:widowControl w:val="0"/>
                  <w:overflowPunct/>
                  <w:spacing w:before="0"/>
                  <w:contextualSpacing/>
                  <w:jc w:val="both"/>
                  <w:textAlignment w:val="auto"/>
                </w:pPr>
              </w:pPrChange>
            </w:pPr>
            <w:ins w:id="95" w:author="French" w:date="2022-02-17T08:53:00Z">
              <w:r w:rsidRPr="006D74BC">
                <w:t>–</w:t>
              </w:r>
              <w:r w:rsidRPr="006D74BC">
                <w:tab/>
              </w:r>
            </w:ins>
            <w:ins w:id="96" w:author="French" w:date="2022-02-16T17:41:00Z">
              <w:r w:rsidR="00DB41A8" w:rsidRPr="006D74BC">
                <w:rPr>
                  <w:rPrChange w:id="97" w:author="French" w:date="2022-02-16T17:41:00Z">
                    <w:rPr>
                      <w:lang w:val="en-US"/>
                    </w:rPr>
                  </w:rPrChange>
                </w:rPr>
                <w:t>L'UIT est une organisation du système des Nations</w:t>
              </w:r>
              <w:r w:rsidR="00DB41A8" w:rsidRPr="006D74BC">
                <w:t xml:space="preserve"> </w:t>
              </w:r>
              <w:r w:rsidR="00DB41A8" w:rsidRPr="006D74BC">
                <w:rPr>
                  <w:rPrChange w:id="98" w:author="French" w:date="2022-02-16T17:41:00Z">
                    <w:rPr>
                      <w:lang w:val="en-US"/>
                    </w:rPr>
                  </w:rPrChange>
                </w:rPr>
                <w:t>Unies</w:t>
              </w:r>
            </w:ins>
            <w:ins w:id="99" w:author="French" w:date="2022-02-16T17:42:00Z">
              <w:r w:rsidR="004B0046" w:rsidRPr="006D74BC">
                <w:t xml:space="preserve"> qui est dirigée par des États membres indépendants</w:t>
              </w:r>
            </w:ins>
            <w:ins w:id="100" w:author="French" w:date="2022-02-16T17:43:00Z">
              <w:r w:rsidR="006F4A77" w:rsidRPr="006D74BC">
                <w:t xml:space="preserve">, ce qui peut </w:t>
              </w:r>
              <w:r w:rsidR="00E23F3B" w:rsidRPr="006D74BC">
                <w:t xml:space="preserve">entraîner l'affaiblissement </w:t>
              </w:r>
            </w:ins>
            <w:ins w:id="101" w:author="amd" w:date="2022-02-17T07:43:00Z">
              <w:r w:rsidR="009779B5" w:rsidRPr="006D74BC">
                <w:t xml:space="preserve">et la dilution </w:t>
              </w:r>
            </w:ins>
            <w:ins w:id="102" w:author="French" w:date="2022-02-16T17:43:00Z">
              <w:r w:rsidR="001E68EE" w:rsidRPr="006D74BC">
                <w:t>de ses compétences</w:t>
              </w:r>
            </w:ins>
            <w:ins w:id="103" w:author="amd" w:date="2022-02-17T07:32:00Z">
              <w:r w:rsidR="00D5666D" w:rsidRPr="006D74BC">
                <w:rPr>
                  <w:color w:val="000000"/>
                </w:rPr>
                <w:t xml:space="preserve"> fondamentales</w:t>
              </w:r>
            </w:ins>
            <w:ins w:id="104" w:author="French" w:date="2022-02-17T08:54:00Z">
              <w:r w:rsidRPr="006D74BC">
                <w:rPr>
                  <w:color w:val="000000"/>
                </w:rPr>
                <w:t xml:space="preserve"> </w:t>
              </w:r>
            </w:ins>
            <w:ins w:id="105" w:author="French" w:date="2022-02-16T17:43:00Z">
              <w:r w:rsidR="001E68EE" w:rsidRPr="006D74BC">
                <w:t xml:space="preserve">et </w:t>
              </w:r>
            </w:ins>
            <w:ins w:id="106" w:author="French" w:date="2022-02-16T17:44:00Z">
              <w:r w:rsidR="001E68EE" w:rsidRPr="006D74BC">
                <w:t xml:space="preserve">réduire sa valeur </w:t>
              </w:r>
            </w:ins>
            <w:ins w:id="107" w:author="amd" w:date="2022-02-17T07:32:00Z">
              <w:r w:rsidR="00D5666D" w:rsidRPr="006D74BC">
                <w:t>pour ses</w:t>
              </w:r>
            </w:ins>
            <w:ins w:id="108" w:author="French" w:date="2022-02-16T17:44:00Z">
              <w:r w:rsidR="00E53710" w:rsidRPr="006D74BC">
                <w:t xml:space="preserve"> membres.</w:t>
              </w:r>
            </w:ins>
          </w:p>
        </w:tc>
        <w:tc>
          <w:tcPr>
            <w:tcW w:w="3367" w:type="dxa"/>
          </w:tcPr>
          <w:p w14:paraId="3F0444F5" w14:textId="7279B427" w:rsidR="00CD4517" w:rsidRPr="006D74BC" w:rsidRDefault="00CD4517" w:rsidP="006D74BC">
            <w:pPr>
              <w:pStyle w:val="Tabletext"/>
              <w:keepLines/>
            </w:pPr>
            <w:r w:rsidRPr="006D74BC">
              <w:t xml:space="preserve">La </w:t>
            </w:r>
            <w:r w:rsidR="001A2348" w:rsidRPr="006D74BC">
              <w:t>double responsabilité</w:t>
            </w:r>
            <w:r w:rsidR="00101953" w:rsidRPr="006D74BC">
              <w:t xml:space="preserve"> </w:t>
            </w:r>
            <w:r w:rsidRPr="006D74BC">
              <w:t xml:space="preserve">est un problème particulièrement </w:t>
            </w:r>
            <w:r w:rsidR="001A2348" w:rsidRPr="006D74BC">
              <w:t>insoluble</w:t>
            </w:r>
            <w:r w:rsidRPr="006D74BC">
              <w:t xml:space="preserve"> pour ce qui est de la gestion des organisations.</w:t>
            </w:r>
          </w:p>
        </w:tc>
      </w:tr>
      <w:tr w:rsidR="007D7130" w:rsidRPr="006D74BC" w14:paraId="4EF57A03" w14:textId="77777777" w:rsidTr="007153C7">
        <w:tc>
          <w:tcPr>
            <w:tcW w:w="596" w:type="dxa"/>
          </w:tcPr>
          <w:p w14:paraId="32C8B367" w14:textId="77777777" w:rsidR="007D7130" w:rsidRPr="006D74BC" w:rsidRDefault="007D7130" w:rsidP="00101953">
            <w:pPr>
              <w:pStyle w:val="Tabletext"/>
              <w:rPr>
                <w:rFonts w:cs="Calibri"/>
                <w:lang w:eastAsia="en-GB"/>
              </w:rPr>
            </w:pPr>
            <w:r w:rsidRPr="006D74BC">
              <w:rPr>
                <w:rFonts w:cs="Calibri"/>
                <w:lang w:eastAsia="en-GB"/>
              </w:rPr>
              <w:t>7</w:t>
            </w:r>
          </w:p>
        </w:tc>
        <w:tc>
          <w:tcPr>
            <w:tcW w:w="2948" w:type="dxa"/>
          </w:tcPr>
          <w:p w14:paraId="5897435E" w14:textId="77777777" w:rsidR="007D7130" w:rsidRPr="006D74BC" w:rsidRDefault="007D7130" w:rsidP="00101953">
            <w:pPr>
              <w:pStyle w:val="Tabletext"/>
              <w:rPr>
                <w:rFonts w:cs="Calibri"/>
                <w:lang w:eastAsia="en-GB"/>
              </w:rPr>
            </w:pPr>
          </w:p>
        </w:tc>
        <w:tc>
          <w:tcPr>
            <w:tcW w:w="3261" w:type="dxa"/>
          </w:tcPr>
          <w:p w14:paraId="3E005BE5" w14:textId="19A9A7AA" w:rsidR="007C4CF1" w:rsidRPr="006D74BC" w:rsidRDefault="007153C7">
            <w:pPr>
              <w:pStyle w:val="Tabletext"/>
              <w:tabs>
                <w:tab w:val="left" w:pos="345"/>
              </w:tabs>
              <w:ind w:left="345" w:hanging="345"/>
              <w:rPr>
                <w:rPrChange w:id="109" w:author="French" w:date="2022-02-16T17:49:00Z">
                  <w:rPr>
                    <w:lang w:val="en-US"/>
                  </w:rPr>
                </w:rPrChange>
              </w:rPr>
              <w:pPrChange w:id="110" w:author="French" w:date="2022-02-17T08:54:00Z">
                <w:pPr>
                  <w:pStyle w:val="Tabletext"/>
                </w:pPr>
              </w:pPrChange>
            </w:pPr>
            <w:ins w:id="111" w:author="French" w:date="2022-02-17T08:54:00Z">
              <w:r w:rsidRPr="006D74BC">
                <w:t>–</w:t>
              </w:r>
              <w:r w:rsidRPr="006D74BC">
                <w:tab/>
              </w:r>
            </w:ins>
            <w:ins w:id="112" w:author="amd" w:date="2022-02-17T07:56:00Z">
              <w:r w:rsidR="00F30EC5" w:rsidRPr="006D74BC">
                <w:t>Les</w:t>
              </w:r>
            </w:ins>
            <w:ins w:id="113" w:author="French" w:date="2022-02-17T08:57:00Z">
              <w:r w:rsidRPr="006D74BC">
                <w:t xml:space="preserve"> </w:t>
              </w:r>
            </w:ins>
            <w:ins w:id="114" w:author="French" w:date="2022-02-16T17:49:00Z">
              <w:r w:rsidR="007C4CF1" w:rsidRPr="006D74BC">
                <w:rPr>
                  <w:rPrChange w:id="115" w:author="French" w:date="2022-02-16T17:49:00Z">
                    <w:rPr>
                      <w:lang w:val="en-US"/>
                    </w:rPr>
                  </w:rPrChange>
                </w:rPr>
                <w:t xml:space="preserve">possibilités limitées </w:t>
              </w:r>
            </w:ins>
            <w:ins w:id="116" w:author="French" w:date="2022-02-16T18:15:00Z">
              <w:r w:rsidR="007C5540" w:rsidRPr="006D74BC">
                <w:t>pour ce qui est de réorienter rapidement le</w:t>
              </w:r>
            </w:ins>
            <w:ins w:id="117" w:author="French" w:date="2022-02-16T17:49:00Z">
              <w:r w:rsidR="007C4CF1" w:rsidRPr="006D74BC">
                <w:t xml:space="preserve"> domaine d'activité, en raison de la procédure relativement lente </w:t>
              </w:r>
            </w:ins>
            <w:ins w:id="118" w:author="French" w:date="2022-02-16T17:50:00Z">
              <w:r w:rsidR="007C4CF1" w:rsidRPr="006D74BC">
                <w:t>concernant la modification d</w:t>
              </w:r>
            </w:ins>
            <w:ins w:id="119" w:author="amd" w:date="2022-02-17T07:49:00Z">
              <w:r w:rsidR="001A2348" w:rsidRPr="006D74BC">
                <w:t>u</w:t>
              </w:r>
            </w:ins>
            <w:ins w:id="120" w:author="French" w:date="2022-02-16T17:50:00Z">
              <w:r w:rsidR="007C4CF1" w:rsidRPr="006D74BC">
                <w:t xml:space="preserve"> mandat</w:t>
              </w:r>
            </w:ins>
            <w:ins w:id="121" w:author="French" w:date="2022-02-17T08:56:00Z">
              <w:r w:rsidRPr="006D74BC">
                <w:t xml:space="preserve"> </w:t>
              </w:r>
            </w:ins>
            <w:ins w:id="122" w:author="French" w:date="2022-02-16T17:50:00Z">
              <w:r w:rsidR="007C4CF1" w:rsidRPr="006D74BC">
                <w:t>(Constitution et Convention de l'UIT) et</w:t>
              </w:r>
            </w:ins>
            <w:ins w:id="123" w:author="amd" w:date="2022-02-17T07:56:00Z">
              <w:r w:rsidR="00F30EC5" w:rsidRPr="006D74BC">
                <w:t xml:space="preserve"> des</w:t>
              </w:r>
            </w:ins>
            <w:ins w:id="124" w:author="French" w:date="2022-02-17T08:56:00Z">
              <w:r w:rsidRPr="006D74BC">
                <w:t xml:space="preserve"> </w:t>
              </w:r>
            </w:ins>
            <w:ins w:id="125" w:author="French" w:date="2022-02-16T17:50:00Z">
              <w:r w:rsidR="007C4CF1" w:rsidRPr="006D74BC">
                <w:t>caractéristiques inhérentes à une organisation internationale.</w:t>
              </w:r>
            </w:ins>
          </w:p>
        </w:tc>
        <w:tc>
          <w:tcPr>
            <w:tcW w:w="3367" w:type="dxa"/>
          </w:tcPr>
          <w:p w14:paraId="2ED22580" w14:textId="693F1BF7" w:rsidR="007D7130" w:rsidRPr="006D74BC" w:rsidRDefault="00CD4517">
            <w:pPr>
              <w:pStyle w:val="Tabletext"/>
              <w:pPrChange w:id="126" w:author="Spraggon, Elli" w:date="2022-02-11T11:59:00Z">
                <w:pPr>
                  <w:widowControl w:val="0"/>
                  <w:overflowPunct/>
                  <w:spacing w:before="0"/>
                  <w:jc w:val="both"/>
                  <w:textAlignment w:val="auto"/>
                </w:pPr>
              </w:pPrChange>
            </w:pPr>
            <w:r w:rsidRPr="006D74BC">
              <w:t>Analyse de l'expérience acquise par l'UIT</w:t>
            </w:r>
            <w:r w:rsidR="00C72D0D" w:rsidRPr="006D74BC">
              <w:t>.</w:t>
            </w:r>
          </w:p>
        </w:tc>
      </w:tr>
      <w:tr w:rsidR="007D7130" w:rsidRPr="006D74BC" w14:paraId="577388B4" w14:textId="77777777" w:rsidTr="007153C7">
        <w:tc>
          <w:tcPr>
            <w:tcW w:w="596" w:type="dxa"/>
          </w:tcPr>
          <w:p w14:paraId="3A56AF1D" w14:textId="77777777" w:rsidR="007D7130" w:rsidRPr="006D74BC" w:rsidRDefault="007D7130" w:rsidP="00101953">
            <w:pPr>
              <w:pStyle w:val="Tabletext"/>
              <w:rPr>
                <w:lang w:eastAsia="en-GB"/>
              </w:rPr>
            </w:pPr>
            <w:r w:rsidRPr="006D74BC">
              <w:rPr>
                <w:lang w:eastAsia="en-GB"/>
              </w:rPr>
              <w:t>8</w:t>
            </w:r>
          </w:p>
        </w:tc>
        <w:tc>
          <w:tcPr>
            <w:tcW w:w="2948" w:type="dxa"/>
          </w:tcPr>
          <w:p w14:paraId="2A88C633" w14:textId="77777777" w:rsidR="007D7130" w:rsidRPr="006D74BC" w:rsidRDefault="007D7130" w:rsidP="00101953">
            <w:pPr>
              <w:pStyle w:val="Tabletext"/>
              <w:rPr>
                <w:lang w:eastAsia="en-GB"/>
              </w:rPr>
            </w:pPr>
          </w:p>
        </w:tc>
        <w:tc>
          <w:tcPr>
            <w:tcW w:w="3261" w:type="dxa"/>
          </w:tcPr>
          <w:p w14:paraId="5C28641F" w14:textId="0B4EECCF" w:rsidR="00457A5C" w:rsidRPr="006D74BC" w:rsidRDefault="007153C7">
            <w:pPr>
              <w:pStyle w:val="Tabletext"/>
              <w:tabs>
                <w:tab w:val="left" w:pos="345"/>
              </w:tabs>
              <w:ind w:left="345" w:hanging="345"/>
              <w:rPr>
                <w:rFonts w:eastAsia="Calibri"/>
                <w:rPrChange w:id="127" w:author="French" w:date="2022-02-16T17:55:00Z">
                  <w:rPr>
                    <w:rFonts w:eastAsia="Calibri"/>
                    <w:lang w:val="en-US"/>
                  </w:rPr>
                </w:rPrChange>
              </w:rPr>
              <w:pPrChange w:id="128" w:author="French" w:date="2022-02-17T08:57:00Z">
                <w:pPr>
                  <w:pStyle w:val="Tabletext"/>
                </w:pPr>
              </w:pPrChange>
            </w:pPr>
            <w:ins w:id="129" w:author="French" w:date="2022-02-17T08:57:00Z">
              <w:r w:rsidRPr="006D74BC">
                <w:rPr>
                  <w:rFonts w:eastAsia="Calibri"/>
                </w:rPr>
                <w:t>–</w:t>
              </w:r>
              <w:r w:rsidRPr="006D74BC">
                <w:rPr>
                  <w:rFonts w:eastAsia="Calibri"/>
                </w:rPr>
                <w:tab/>
              </w:r>
            </w:ins>
            <w:ins w:id="130" w:author="French" w:date="2022-02-17T08:56:00Z">
              <w:r w:rsidRPr="006D74BC">
                <w:rPr>
                  <w:rFonts w:eastAsia="Calibri"/>
                </w:rPr>
                <w:t>Les bureaux régionaux sont relativement à l'écart des principales activités opérationnelles.</w:t>
              </w:r>
            </w:ins>
          </w:p>
        </w:tc>
        <w:tc>
          <w:tcPr>
            <w:tcW w:w="3367" w:type="dxa"/>
          </w:tcPr>
          <w:p w14:paraId="1495F20D" w14:textId="671658D5" w:rsidR="007D7130" w:rsidRPr="006D74BC" w:rsidRDefault="00231D51">
            <w:pPr>
              <w:pStyle w:val="Tabletext"/>
              <w:rPr>
                <w:rFonts w:eastAsia="Calibri"/>
              </w:rPr>
              <w:pPrChange w:id="131" w:author="Spraggon, Elli" w:date="2022-02-11T12:00:00Z">
                <w:pPr>
                  <w:widowControl w:val="0"/>
                  <w:overflowPunct/>
                  <w:spacing w:before="0"/>
                  <w:jc w:val="both"/>
                  <w:textAlignment w:val="auto"/>
                </w:pPr>
              </w:pPrChange>
            </w:pPr>
            <w:r w:rsidRPr="006D74BC">
              <w:t>Analyse de l'expérience acquise par l'UIT et des recommandations des consultants</w:t>
            </w:r>
            <w:r w:rsidR="00C72D0D" w:rsidRPr="006D74BC">
              <w:t>.</w:t>
            </w:r>
          </w:p>
        </w:tc>
      </w:tr>
    </w:tbl>
    <w:p w14:paraId="0D88FD6E" w14:textId="17C9921A" w:rsidR="008C4FBA" w:rsidRPr="006D74BC" w:rsidRDefault="008C4FBA" w:rsidP="007153C7">
      <w:pPr>
        <w:tabs>
          <w:tab w:val="clear" w:pos="567"/>
          <w:tab w:val="clear" w:pos="1134"/>
          <w:tab w:val="clear" w:pos="1701"/>
          <w:tab w:val="clear" w:pos="2268"/>
          <w:tab w:val="clear" w:pos="2835"/>
          <w:tab w:val="center" w:pos="7088"/>
        </w:tabs>
        <w:spacing w:before="360"/>
        <w:jc w:val="center"/>
      </w:pPr>
      <w:r w:rsidRPr="006D74BC">
        <w:t>______________</w:t>
      </w:r>
    </w:p>
    <w:sectPr w:rsidR="008C4FBA" w:rsidRPr="006D74BC"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6C0693" w:rsidRDefault="006C0693">
      <w:r>
        <w:separator/>
      </w:r>
    </w:p>
  </w:endnote>
  <w:endnote w:type="continuationSeparator" w:id="0">
    <w:p w14:paraId="27BE4712" w14:textId="77777777" w:rsidR="006C0693" w:rsidRDefault="006C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31543857" w:rsidR="006C0693" w:rsidRDefault="006A36C1">
    <w:pPr>
      <w:pStyle w:val="Footer"/>
    </w:pPr>
    <w:r>
      <w:fldChar w:fldCharType="begin"/>
    </w:r>
    <w:r>
      <w:instrText xml:space="preserve"> FILENAME \p \* MERGEFORMAT </w:instrText>
    </w:r>
    <w:r>
      <w:fldChar w:fldCharType="separate"/>
    </w:r>
    <w:r w:rsidR="004708AA">
      <w:t>P:\FRA\SG\CONSEIL\CWG-SFP\CWG-SFP3\000\011F.docx</w:t>
    </w:r>
    <w:r>
      <w:fldChar w:fldCharType="end"/>
    </w:r>
    <w:r w:rsidR="006C0693">
      <w:tab/>
    </w:r>
    <w:r w:rsidR="006C0693">
      <w:fldChar w:fldCharType="begin"/>
    </w:r>
    <w:r w:rsidR="006C0693">
      <w:instrText xml:space="preserve"> savedate \@ dd.MM.yy </w:instrText>
    </w:r>
    <w:r w:rsidR="006C0693">
      <w:fldChar w:fldCharType="separate"/>
    </w:r>
    <w:r>
      <w:t>17.02.22</w:t>
    </w:r>
    <w:r w:rsidR="006C0693">
      <w:fldChar w:fldCharType="end"/>
    </w:r>
    <w:r w:rsidR="006C0693">
      <w:tab/>
    </w:r>
    <w:r w:rsidR="006C0693">
      <w:fldChar w:fldCharType="begin"/>
    </w:r>
    <w:r w:rsidR="006C0693">
      <w:instrText xml:space="preserve"> printdate \@ dd.MM.yy </w:instrText>
    </w:r>
    <w:r w:rsidR="006C0693">
      <w:fldChar w:fldCharType="separate"/>
    </w:r>
    <w:r w:rsidR="004708AA">
      <w:t>18.07.00</w:t>
    </w:r>
    <w:r w:rsidR="006C06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0645A5CD" w:rsidR="006C0693" w:rsidRDefault="006A36C1">
    <w:pPr>
      <w:pStyle w:val="Footer"/>
    </w:pPr>
    <w:r w:rsidRPr="006A36C1">
      <w:rPr>
        <w:color w:val="F2F2F2" w:themeColor="background1" w:themeShade="F2"/>
      </w:rPr>
      <w:fldChar w:fldCharType="begin"/>
    </w:r>
    <w:r w:rsidRPr="006A36C1">
      <w:rPr>
        <w:color w:val="F2F2F2" w:themeColor="background1" w:themeShade="F2"/>
      </w:rPr>
      <w:instrText xml:space="preserve"> FILENAME \p \* MERGEFORMAT </w:instrText>
    </w:r>
    <w:r w:rsidRPr="006A36C1">
      <w:rPr>
        <w:color w:val="F2F2F2" w:themeColor="background1" w:themeShade="F2"/>
      </w:rPr>
      <w:fldChar w:fldCharType="separate"/>
    </w:r>
    <w:r w:rsidR="004708AA" w:rsidRPr="006A36C1">
      <w:rPr>
        <w:color w:val="F2F2F2" w:themeColor="background1" w:themeShade="F2"/>
      </w:rPr>
      <w:t>P:\FRA\SG\CONSEIL\CWG-SFP\CWG-SFP3\000\011F.docx</w:t>
    </w:r>
    <w:r w:rsidRPr="006A36C1">
      <w:rPr>
        <w:color w:val="F2F2F2" w:themeColor="background1" w:themeShade="F2"/>
      </w:rPr>
      <w:fldChar w:fldCharType="end"/>
    </w:r>
    <w:r w:rsidR="006C0693" w:rsidRPr="006A36C1">
      <w:rPr>
        <w:color w:val="F2F2F2" w:themeColor="background1" w:themeShade="F2"/>
      </w:rPr>
      <w:t xml:space="preserve"> (</w:t>
    </w:r>
    <w:r w:rsidR="001B3191" w:rsidRPr="006A36C1">
      <w:rPr>
        <w:color w:val="F2F2F2" w:themeColor="background1" w:themeShade="F2"/>
      </w:rPr>
      <w:t>50</w:t>
    </w:r>
    <w:r w:rsidR="00C72D0D" w:rsidRPr="006A36C1">
      <w:rPr>
        <w:color w:val="F2F2F2" w:themeColor="background1" w:themeShade="F2"/>
      </w:rPr>
      <w:t>1480</w:t>
    </w:r>
    <w:r w:rsidR="006C0693" w:rsidRPr="006A36C1">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6C0693" w:rsidRDefault="006C069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6C0693" w:rsidRDefault="006C0693">
      <w:r>
        <w:t>____________________</w:t>
      </w:r>
    </w:p>
  </w:footnote>
  <w:footnote w:type="continuationSeparator" w:id="0">
    <w:p w14:paraId="19BEF5C7" w14:textId="77777777" w:rsidR="006C0693" w:rsidRDefault="006C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6C0693" w:rsidRDefault="006C069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6C0693" w:rsidRDefault="006C069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57E9C4EB" w:rsidR="006C0693" w:rsidRDefault="006C0693" w:rsidP="00475FB3">
    <w:pPr>
      <w:pStyle w:val="Header"/>
    </w:pPr>
    <w:r>
      <w:fldChar w:fldCharType="begin"/>
    </w:r>
    <w:r>
      <w:instrText>PAGE</w:instrText>
    </w:r>
    <w:r>
      <w:fldChar w:fldCharType="separate"/>
    </w:r>
    <w:r w:rsidR="006555A3">
      <w:rPr>
        <w:noProof/>
      </w:rPr>
      <w:t>10</w:t>
    </w:r>
    <w:r>
      <w:rPr>
        <w:noProof/>
      </w:rPr>
      <w:fldChar w:fldCharType="end"/>
    </w:r>
  </w:p>
  <w:p w14:paraId="0A457EC0" w14:textId="025FA8DA" w:rsidR="006C0693" w:rsidRDefault="006C0693" w:rsidP="00106B19">
    <w:pPr>
      <w:pStyle w:val="Header"/>
    </w:pPr>
    <w:r w:rsidRPr="00BC184F">
      <w:rPr>
        <w:bCs/>
      </w:rPr>
      <w:t>CWG-SFP-</w:t>
    </w:r>
    <w:r w:rsidR="009829FD">
      <w:rPr>
        <w:bCs/>
      </w:rPr>
      <w:t>3</w:t>
    </w:r>
    <w:r w:rsidRPr="00BC184F">
      <w:rPr>
        <w:bCs/>
      </w:rPr>
      <w:t>/</w:t>
    </w:r>
    <w:r w:rsidR="00101953">
      <w:rPr>
        <w:bCs/>
      </w:rPr>
      <w:t>11</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523C0"/>
    <w:multiLevelType w:val="hybridMultilevel"/>
    <w:tmpl w:val="D81AF224"/>
    <w:lvl w:ilvl="0" w:tplc="04D6EBC8">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aggon, Elli">
    <w15:presenceInfo w15:providerId="AD" w15:userId="S::elli.spraggon@itu.int::cce01011-05d5-4e06-aa21-64214f36b090"/>
  </w15:person>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7E45FB-8625-48EF-8FC3-06FEE85CE7EE}"/>
    <w:docVar w:name="dgnword-eventsink" w:val="2552473783216"/>
  </w:docVars>
  <w:rsids>
    <w:rsidRoot w:val="00794DCF"/>
    <w:rsid w:val="0001222B"/>
    <w:rsid w:val="00012F53"/>
    <w:rsid w:val="00021F7B"/>
    <w:rsid w:val="00027E50"/>
    <w:rsid w:val="00037236"/>
    <w:rsid w:val="000404B9"/>
    <w:rsid w:val="00045D09"/>
    <w:rsid w:val="000460FA"/>
    <w:rsid w:val="000544AC"/>
    <w:rsid w:val="0006384F"/>
    <w:rsid w:val="0008606A"/>
    <w:rsid w:val="000B253C"/>
    <w:rsid w:val="000B2667"/>
    <w:rsid w:val="000B2D04"/>
    <w:rsid w:val="000B566C"/>
    <w:rsid w:val="000C05D0"/>
    <w:rsid w:val="000C50AB"/>
    <w:rsid w:val="000D01C6"/>
    <w:rsid w:val="000D0D0A"/>
    <w:rsid w:val="000D5B91"/>
    <w:rsid w:val="000E2DBF"/>
    <w:rsid w:val="000E4F62"/>
    <w:rsid w:val="000E587C"/>
    <w:rsid w:val="00101953"/>
    <w:rsid w:val="00103163"/>
    <w:rsid w:val="001031F8"/>
    <w:rsid w:val="00106B19"/>
    <w:rsid w:val="001072DB"/>
    <w:rsid w:val="0011354F"/>
    <w:rsid w:val="00114E75"/>
    <w:rsid w:val="00115D93"/>
    <w:rsid w:val="00115F74"/>
    <w:rsid w:val="00122F3B"/>
    <w:rsid w:val="001245C0"/>
    <w:rsid w:val="001247A8"/>
    <w:rsid w:val="00127696"/>
    <w:rsid w:val="001315D1"/>
    <w:rsid w:val="00132398"/>
    <w:rsid w:val="001329A8"/>
    <w:rsid w:val="00133975"/>
    <w:rsid w:val="00136F55"/>
    <w:rsid w:val="001378C0"/>
    <w:rsid w:val="0015169B"/>
    <w:rsid w:val="001518B6"/>
    <w:rsid w:val="0016018E"/>
    <w:rsid w:val="001724A9"/>
    <w:rsid w:val="00181131"/>
    <w:rsid w:val="00184280"/>
    <w:rsid w:val="0018583D"/>
    <w:rsid w:val="0018694A"/>
    <w:rsid w:val="0018714E"/>
    <w:rsid w:val="00196095"/>
    <w:rsid w:val="00197794"/>
    <w:rsid w:val="001A0857"/>
    <w:rsid w:val="001A2348"/>
    <w:rsid w:val="001A3287"/>
    <w:rsid w:val="001A43EF"/>
    <w:rsid w:val="001A6508"/>
    <w:rsid w:val="001B3191"/>
    <w:rsid w:val="001B79CC"/>
    <w:rsid w:val="001C2C71"/>
    <w:rsid w:val="001C73A8"/>
    <w:rsid w:val="001D4C31"/>
    <w:rsid w:val="001D62C8"/>
    <w:rsid w:val="001E4636"/>
    <w:rsid w:val="001E4D21"/>
    <w:rsid w:val="001E68EE"/>
    <w:rsid w:val="002033CC"/>
    <w:rsid w:val="002045DB"/>
    <w:rsid w:val="00207CD1"/>
    <w:rsid w:val="002120A8"/>
    <w:rsid w:val="00212880"/>
    <w:rsid w:val="002178DC"/>
    <w:rsid w:val="00221040"/>
    <w:rsid w:val="002211E7"/>
    <w:rsid w:val="00226BE0"/>
    <w:rsid w:val="002279DC"/>
    <w:rsid w:val="00231D51"/>
    <w:rsid w:val="002323CE"/>
    <w:rsid w:val="0024026A"/>
    <w:rsid w:val="00240A61"/>
    <w:rsid w:val="00242C49"/>
    <w:rsid w:val="00244DB8"/>
    <w:rsid w:val="00247563"/>
    <w:rsid w:val="002477A2"/>
    <w:rsid w:val="002542DE"/>
    <w:rsid w:val="00263A51"/>
    <w:rsid w:val="00267E02"/>
    <w:rsid w:val="00273C59"/>
    <w:rsid w:val="002750F2"/>
    <w:rsid w:val="00276C1A"/>
    <w:rsid w:val="00293D92"/>
    <w:rsid w:val="0029590B"/>
    <w:rsid w:val="002A2B48"/>
    <w:rsid w:val="002A2C6D"/>
    <w:rsid w:val="002A3222"/>
    <w:rsid w:val="002A5D33"/>
    <w:rsid w:val="002A5D44"/>
    <w:rsid w:val="002B16E9"/>
    <w:rsid w:val="002E0BC4"/>
    <w:rsid w:val="002E6D1A"/>
    <w:rsid w:val="002E6D26"/>
    <w:rsid w:val="002F1B76"/>
    <w:rsid w:val="002F2265"/>
    <w:rsid w:val="00306E6E"/>
    <w:rsid w:val="003260FE"/>
    <w:rsid w:val="00335417"/>
    <w:rsid w:val="0033568E"/>
    <w:rsid w:val="0034292C"/>
    <w:rsid w:val="0034594F"/>
    <w:rsid w:val="00351B34"/>
    <w:rsid w:val="00355560"/>
    <w:rsid w:val="00355FF5"/>
    <w:rsid w:val="00356F82"/>
    <w:rsid w:val="00357049"/>
    <w:rsid w:val="00361350"/>
    <w:rsid w:val="003638BB"/>
    <w:rsid w:val="00363955"/>
    <w:rsid w:val="00375EAC"/>
    <w:rsid w:val="003A0C3C"/>
    <w:rsid w:val="003B2363"/>
    <w:rsid w:val="003C194D"/>
    <w:rsid w:val="003C3FAE"/>
    <w:rsid w:val="003C4AA3"/>
    <w:rsid w:val="003D3E34"/>
    <w:rsid w:val="003D3E94"/>
    <w:rsid w:val="003E5D4F"/>
    <w:rsid w:val="003E5F1D"/>
    <w:rsid w:val="003E7BC6"/>
    <w:rsid w:val="003F11D6"/>
    <w:rsid w:val="003F199D"/>
    <w:rsid w:val="003F3C1A"/>
    <w:rsid w:val="003F5001"/>
    <w:rsid w:val="004038CB"/>
    <w:rsid w:val="0040546F"/>
    <w:rsid w:val="00406148"/>
    <w:rsid w:val="00412D00"/>
    <w:rsid w:val="00421B7A"/>
    <w:rsid w:val="00421D88"/>
    <w:rsid w:val="0042404A"/>
    <w:rsid w:val="00424EDB"/>
    <w:rsid w:val="00425343"/>
    <w:rsid w:val="00433EA3"/>
    <w:rsid w:val="004348B0"/>
    <w:rsid w:val="004355B9"/>
    <w:rsid w:val="00440DC5"/>
    <w:rsid w:val="00442FAF"/>
    <w:rsid w:val="00445DFB"/>
    <w:rsid w:val="0044618F"/>
    <w:rsid w:val="00455340"/>
    <w:rsid w:val="00457A5C"/>
    <w:rsid w:val="0046550E"/>
    <w:rsid w:val="0046769A"/>
    <w:rsid w:val="004679BC"/>
    <w:rsid w:val="004708AA"/>
    <w:rsid w:val="00475FB3"/>
    <w:rsid w:val="0047784B"/>
    <w:rsid w:val="0048057D"/>
    <w:rsid w:val="0048369D"/>
    <w:rsid w:val="00487C8C"/>
    <w:rsid w:val="0049127B"/>
    <w:rsid w:val="004944FC"/>
    <w:rsid w:val="00494DD8"/>
    <w:rsid w:val="004978F0"/>
    <w:rsid w:val="004A42D6"/>
    <w:rsid w:val="004A6041"/>
    <w:rsid w:val="004B0046"/>
    <w:rsid w:val="004B101D"/>
    <w:rsid w:val="004B6E5B"/>
    <w:rsid w:val="004C37A9"/>
    <w:rsid w:val="004C4319"/>
    <w:rsid w:val="004D1D50"/>
    <w:rsid w:val="004D2D2E"/>
    <w:rsid w:val="004D6F27"/>
    <w:rsid w:val="004D706C"/>
    <w:rsid w:val="004D787F"/>
    <w:rsid w:val="004E1905"/>
    <w:rsid w:val="004F205C"/>
    <w:rsid w:val="004F2518"/>
    <w:rsid w:val="004F259E"/>
    <w:rsid w:val="004F3851"/>
    <w:rsid w:val="00506A89"/>
    <w:rsid w:val="00511F1D"/>
    <w:rsid w:val="00512D8C"/>
    <w:rsid w:val="00516AB2"/>
    <w:rsid w:val="00520388"/>
    <w:rsid w:val="00520F36"/>
    <w:rsid w:val="005273D9"/>
    <w:rsid w:val="00531F7B"/>
    <w:rsid w:val="00534080"/>
    <w:rsid w:val="00535B1E"/>
    <w:rsid w:val="00536114"/>
    <w:rsid w:val="00540615"/>
    <w:rsid w:val="00540A6D"/>
    <w:rsid w:val="00540C8C"/>
    <w:rsid w:val="00551AD2"/>
    <w:rsid w:val="00570E01"/>
    <w:rsid w:val="0057194D"/>
    <w:rsid w:val="00571984"/>
    <w:rsid w:val="00571EEA"/>
    <w:rsid w:val="00573624"/>
    <w:rsid w:val="005751CC"/>
    <w:rsid w:val="00575417"/>
    <w:rsid w:val="0057679D"/>
    <w:rsid w:val="005768E1"/>
    <w:rsid w:val="0058338B"/>
    <w:rsid w:val="005919E3"/>
    <w:rsid w:val="00591A47"/>
    <w:rsid w:val="005971FE"/>
    <w:rsid w:val="005B1938"/>
    <w:rsid w:val="005B7C50"/>
    <w:rsid w:val="005C3890"/>
    <w:rsid w:val="005C53E9"/>
    <w:rsid w:val="005D4FDE"/>
    <w:rsid w:val="005E0E26"/>
    <w:rsid w:val="005E149D"/>
    <w:rsid w:val="005E1514"/>
    <w:rsid w:val="005E1C49"/>
    <w:rsid w:val="005E55CC"/>
    <w:rsid w:val="005E6B15"/>
    <w:rsid w:val="005E7111"/>
    <w:rsid w:val="005E72FF"/>
    <w:rsid w:val="005F2C1D"/>
    <w:rsid w:val="005F7905"/>
    <w:rsid w:val="005F7BFE"/>
    <w:rsid w:val="00600017"/>
    <w:rsid w:val="00601030"/>
    <w:rsid w:val="00602CDC"/>
    <w:rsid w:val="006235CA"/>
    <w:rsid w:val="00630AC5"/>
    <w:rsid w:val="00641614"/>
    <w:rsid w:val="006436A6"/>
    <w:rsid w:val="006470DB"/>
    <w:rsid w:val="00650280"/>
    <w:rsid w:val="006555A3"/>
    <w:rsid w:val="00657164"/>
    <w:rsid w:val="00662C7B"/>
    <w:rsid w:val="006631A9"/>
    <w:rsid w:val="006643AB"/>
    <w:rsid w:val="00666A1A"/>
    <w:rsid w:val="006725BA"/>
    <w:rsid w:val="00675FF5"/>
    <w:rsid w:val="006800B1"/>
    <w:rsid w:val="0068332D"/>
    <w:rsid w:val="00686BDA"/>
    <w:rsid w:val="00691B5F"/>
    <w:rsid w:val="00697E8E"/>
    <w:rsid w:val="006A36C1"/>
    <w:rsid w:val="006A5329"/>
    <w:rsid w:val="006A75D6"/>
    <w:rsid w:val="006C0693"/>
    <w:rsid w:val="006C2C80"/>
    <w:rsid w:val="006C5212"/>
    <w:rsid w:val="006C6357"/>
    <w:rsid w:val="006C6DB4"/>
    <w:rsid w:val="006D185E"/>
    <w:rsid w:val="006D74BC"/>
    <w:rsid w:val="006E494B"/>
    <w:rsid w:val="006F4A77"/>
    <w:rsid w:val="006F6928"/>
    <w:rsid w:val="00701BAB"/>
    <w:rsid w:val="00704FCB"/>
    <w:rsid w:val="00706FFD"/>
    <w:rsid w:val="00710812"/>
    <w:rsid w:val="00710F88"/>
    <w:rsid w:val="007133A9"/>
    <w:rsid w:val="00714F77"/>
    <w:rsid w:val="007153C7"/>
    <w:rsid w:val="00717843"/>
    <w:rsid w:val="007210CD"/>
    <w:rsid w:val="00722E2E"/>
    <w:rsid w:val="00726B77"/>
    <w:rsid w:val="00732045"/>
    <w:rsid w:val="007369DB"/>
    <w:rsid w:val="00742479"/>
    <w:rsid w:val="00743B4D"/>
    <w:rsid w:val="007442D3"/>
    <w:rsid w:val="00747455"/>
    <w:rsid w:val="00747ABF"/>
    <w:rsid w:val="00751C25"/>
    <w:rsid w:val="00754DD1"/>
    <w:rsid w:val="007629C6"/>
    <w:rsid w:val="00766E80"/>
    <w:rsid w:val="00775AA4"/>
    <w:rsid w:val="00777F67"/>
    <w:rsid w:val="00785590"/>
    <w:rsid w:val="00794DCF"/>
    <w:rsid w:val="007956C2"/>
    <w:rsid w:val="00797C76"/>
    <w:rsid w:val="007A187E"/>
    <w:rsid w:val="007A2BB1"/>
    <w:rsid w:val="007A5051"/>
    <w:rsid w:val="007C0611"/>
    <w:rsid w:val="007C4CF1"/>
    <w:rsid w:val="007C5540"/>
    <w:rsid w:val="007C72C2"/>
    <w:rsid w:val="007D4436"/>
    <w:rsid w:val="007D52E6"/>
    <w:rsid w:val="007D7130"/>
    <w:rsid w:val="007E5745"/>
    <w:rsid w:val="007F257A"/>
    <w:rsid w:val="007F3665"/>
    <w:rsid w:val="007F4347"/>
    <w:rsid w:val="00800037"/>
    <w:rsid w:val="00800F2D"/>
    <w:rsid w:val="008036D6"/>
    <w:rsid w:val="00804139"/>
    <w:rsid w:val="00806B88"/>
    <w:rsid w:val="00807D19"/>
    <w:rsid w:val="00813B91"/>
    <w:rsid w:val="008146AE"/>
    <w:rsid w:val="008169BF"/>
    <w:rsid w:val="00820FEB"/>
    <w:rsid w:val="008241FE"/>
    <w:rsid w:val="00824ABF"/>
    <w:rsid w:val="008259ED"/>
    <w:rsid w:val="008262B1"/>
    <w:rsid w:val="00832FE3"/>
    <w:rsid w:val="0083307E"/>
    <w:rsid w:val="0083391C"/>
    <w:rsid w:val="008339CD"/>
    <w:rsid w:val="0083747C"/>
    <w:rsid w:val="00860F00"/>
    <w:rsid w:val="00861D73"/>
    <w:rsid w:val="00862338"/>
    <w:rsid w:val="00863659"/>
    <w:rsid w:val="00866F9E"/>
    <w:rsid w:val="00882C4D"/>
    <w:rsid w:val="00887D57"/>
    <w:rsid w:val="00897553"/>
    <w:rsid w:val="008A0335"/>
    <w:rsid w:val="008A0D0B"/>
    <w:rsid w:val="008A1059"/>
    <w:rsid w:val="008A42C1"/>
    <w:rsid w:val="008A4E87"/>
    <w:rsid w:val="008A7606"/>
    <w:rsid w:val="008B5CD5"/>
    <w:rsid w:val="008B6712"/>
    <w:rsid w:val="008C02DF"/>
    <w:rsid w:val="008C4FBA"/>
    <w:rsid w:val="008C7CB4"/>
    <w:rsid w:val="008D76E6"/>
    <w:rsid w:val="008F2735"/>
    <w:rsid w:val="008F33F5"/>
    <w:rsid w:val="008F3CAD"/>
    <w:rsid w:val="008F5E12"/>
    <w:rsid w:val="008F732A"/>
    <w:rsid w:val="00903EC8"/>
    <w:rsid w:val="009064EB"/>
    <w:rsid w:val="00910ACD"/>
    <w:rsid w:val="009122BF"/>
    <w:rsid w:val="00912B1C"/>
    <w:rsid w:val="0091707A"/>
    <w:rsid w:val="0092324F"/>
    <w:rsid w:val="00923483"/>
    <w:rsid w:val="0092392D"/>
    <w:rsid w:val="00927CB4"/>
    <w:rsid w:val="0093010C"/>
    <w:rsid w:val="00931A1C"/>
    <w:rsid w:val="0093234A"/>
    <w:rsid w:val="00935634"/>
    <w:rsid w:val="0095004F"/>
    <w:rsid w:val="00951CFD"/>
    <w:rsid w:val="0097363B"/>
    <w:rsid w:val="00977196"/>
    <w:rsid w:val="009779B5"/>
    <w:rsid w:val="009829FD"/>
    <w:rsid w:val="00982F1D"/>
    <w:rsid w:val="00984F36"/>
    <w:rsid w:val="00984FFB"/>
    <w:rsid w:val="00990C9C"/>
    <w:rsid w:val="00996E1F"/>
    <w:rsid w:val="00997F8E"/>
    <w:rsid w:val="009A7057"/>
    <w:rsid w:val="009B16B5"/>
    <w:rsid w:val="009B693A"/>
    <w:rsid w:val="009C307F"/>
    <w:rsid w:val="009C353C"/>
    <w:rsid w:val="009C6DF3"/>
    <w:rsid w:val="009D50A6"/>
    <w:rsid w:val="009E06A6"/>
    <w:rsid w:val="009E2D52"/>
    <w:rsid w:val="009E669E"/>
    <w:rsid w:val="009E7CB9"/>
    <w:rsid w:val="009F43A8"/>
    <w:rsid w:val="00A0145A"/>
    <w:rsid w:val="00A2113E"/>
    <w:rsid w:val="00A21B89"/>
    <w:rsid w:val="00A23A51"/>
    <w:rsid w:val="00A24607"/>
    <w:rsid w:val="00A25023"/>
    <w:rsid w:val="00A25CD3"/>
    <w:rsid w:val="00A30A56"/>
    <w:rsid w:val="00A35919"/>
    <w:rsid w:val="00A56581"/>
    <w:rsid w:val="00A604C1"/>
    <w:rsid w:val="00A658A9"/>
    <w:rsid w:val="00A709FE"/>
    <w:rsid w:val="00A72DD9"/>
    <w:rsid w:val="00A730F8"/>
    <w:rsid w:val="00A743BC"/>
    <w:rsid w:val="00A82767"/>
    <w:rsid w:val="00A857EF"/>
    <w:rsid w:val="00A96849"/>
    <w:rsid w:val="00AA332F"/>
    <w:rsid w:val="00AA7BBB"/>
    <w:rsid w:val="00AB26F8"/>
    <w:rsid w:val="00AB64A8"/>
    <w:rsid w:val="00AC0266"/>
    <w:rsid w:val="00AC14DC"/>
    <w:rsid w:val="00AC2220"/>
    <w:rsid w:val="00AC3302"/>
    <w:rsid w:val="00AC3F8A"/>
    <w:rsid w:val="00AC7E72"/>
    <w:rsid w:val="00AD03A4"/>
    <w:rsid w:val="00AD085C"/>
    <w:rsid w:val="00AD24EC"/>
    <w:rsid w:val="00AE1701"/>
    <w:rsid w:val="00AE6199"/>
    <w:rsid w:val="00AF7E45"/>
    <w:rsid w:val="00B00702"/>
    <w:rsid w:val="00B01777"/>
    <w:rsid w:val="00B0374B"/>
    <w:rsid w:val="00B14E0A"/>
    <w:rsid w:val="00B17CB0"/>
    <w:rsid w:val="00B207CA"/>
    <w:rsid w:val="00B309F9"/>
    <w:rsid w:val="00B311B2"/>
    <w:rsid w:val="00B32B60"/>
    <w:rsid w:val="00B37063"/>
    <w:rsid w:val="00B42C9B"/>
    <w:rsid w:val="00B50CFF"/>
    <w:rsid w:val="00B606A4"/>
    <w:rsid w:val="00B61619"/>
    <w:rsid w:val="00B6537B"/>
    <w:rsid w:val="00B65A6C"/>
    <w:rsid w:val="00B66644"/>
    <w:rsid w:val="00B71E44"/>
    <w:rsid w:val="00B74885"/>
    <w:rsid w:val="00B77E50"/>
    <w:rsid w:val="00B82857"/>
    <w:rsid w:val="00B94CC5"/>
    <w:rsid w:val="00B95206"/>
    <w:rsid w:val="00BA1C07"/>
    <w:rsid w:val="00BA6B58"/>
    <w:rsid w:val="00BB20A7"/>
    <w:rsid w:val="00BB3BD7"/>
    <w:rsid w:val="00BB4545"/>
    <w:rsid w:val="00BC184F"/>
    <w:rsid w:val="00BC6AA9"/>
    <w:rsid w:val="00BC7276"/>
    <w:rsid w:val="00BC7EE7"/>
    <w:rsid w:val="00BD1479"/>
    <w:rsid w:val="00BD2957"/>
    <w:rsid w:val="00BD56A7"/>
    <w:rsid w:val="00BD5873"/>
    <w:rsid w:val="00BD5B19"/>
    <w:rsid w:val="00BE21BA"/>
    <w:rsid w:val="00BE2AD7"/>
    <w:rsid w:val="00BE7246"/>
    <w:rsid w:val="00BF3653"/>
    <w:rsid w:val="00BF488E"/>
    <w:rsid w:val="00BF6ECE"/>
    <w:rsid w:val="00C04BE3"/>
    <w:rsid w:val="00C15321"/>
    <w:rsid w:val="00C240BE"/>
    <w:rsid w:val="00C25D29"/>
    <w:rsid w:val="00C26604"/>
    <w:rsid w:val="00C276F4"/>
    <w:rsid w:val="00C27A7C"/>
    <w:rsid w:val="00C33250"/>
    <w:rsid w:val="00C46754"/>
    <w:rsid w:val="00C53E98"/>
    <w:rsid w:val="00C54C45"/>
    <w:rsid w:val="00C55098"/>
    <w:rsid w:val="00C576E0"/>
    <w:rsid w:val="00C63120"/>
    <w:rsid w:val="00C6401E"/>
    <w:rsid w:val="00C66DB6"/>
    <w:rsid w:val="00C7237B"/>
    <w:rsid w:val="00C72D0D"/>
    <w:rsid w:val="00C76E08"/>
    <w:rsid w:val="00C9058E"/>
    <w:rsid w:val="00C97B70"/>
    <w:rsid w:val="00CA08ED"/>
    <w:rsid w:val="00CC191B"/>
    <w:rsid w:val="00CC4E16"/>
    <w:rsid w:val="00CD25F2"/>
    <w:rsid w:val="00CD26F4"/>
    <w:rsid w:val="00CD2BC0"/>
    <w:rsid w:val="00CD4517"/>
    <w:rsid w:val="00CE5F0F"/>
    <w:rsid w:val="00CF147D"/>
    <w:rsid w:val="00CF183B"/>
    <w:rsid w:val="00D02D91"/>
    <w:rsid w:val="00D03AD4"/>
    <w:rsid w:val="00D1332A"/>
    <w:rsid w:val="00D15183"/>
    <w:rsid w:val="00D1522F"/>
    <w:rsid w:val="00D2655B"/>
    <w:rsid w:val="00D32CA5"/>
    <w:rsid w:val="00D357E6"/>
    <w:rsid w:val="00D375CD"/>
    <w:rsid w:val="00D4015A"/>
    <w:rsid w:val="00D443E6"/>
    <w:rsid w:val="00D553A2"/>
    <w:rsid w:val="00D5666D"/>
    <w:rsid w:val="00D56AC0"/>
    <w:rsid w:val="00D602F6"/>
    <w:rsid w:val="00D7505A"/>
    <w:rsid w:val="00D76CEC"/>
    <w:rsid w:val="00D7723A"/>
    <w:rsid w:val="00D774D3"/>
    <w:rsid w:val="00D805C9"/>
    <w:rsid w:val="00D8168B"/>
    <w:rsid w:val="00D826A4"/>
    <w:rsid w:val="00D82BB7"/>
    <w:rsid w:val="00D904E8"/>
    <w:rsid w:val="00D91B09"/>
    <w:rsid w:val="00DA08C3"/>
    <w:rsid w:val="00DA3B55"/>
    <w:rsid w:val="00DA4973"/>
    <w:rsid w:val="00DA5800"/>
    <w:rsid w:val="00DB12D2"/>
    <w:rsid w:val="00DB41A8"/>
    <w:rsid w:val="00DB4233"/>
    <w:rsid w:val="00DB5A3E"/>
    <w:rsid w:val="00DB6116"/>
    <w:rsid w:val="00DC185E"/>
    <w:rsid w:val="00DC22AA"/>
    <w:rsid w:val="00DC2F94"/>
    <w:rsid w:val="00DC6DD0"/>
    <w:rsid w:val="00DE0D84"/>
    <w:rsid w:val="00DE0FBB"/>
    <w:rsid w:val="00DE144A"/>
    <w:rsid w:val="00DE1AED"/>
    <w:rsid w:val="00DE280F"/>
    <w:rsid w:val="00DF1A5B"/>
    <w:rsid w:val="00DF74DD"/>
    <w:rsid w:val="00DF7F36"/>
    <w:rsid w:val="00E001D9"/>
    <w:rsid w:val="00E011BC"/>
    <w:rsid w:val="00E12948"/>
    <w:rsid w:val="00E12E49"/>
    <w:rsid w:val="00E139F9"/>
    <w:rsid w:val="00E23F3B"/>
    <w:rsid w:val="00E24236"/>
    <w:rsid w:val="00E25AD0"/>
    <w:rsid w:val="00E262D2"/>
    <w:rsid w:val="00E35E3E"/>
    <w:rsid w:val="00E35EDA"/>
    <w:rsid w:val="00E46777"/>
    <w:rsid w:val="00E5034D"/>
    <w:rsid w:val="00E53710"/>
    <w:rsid w:val="00E60017"/>
    <w:rsid w:val="00E63032"/>
    <w:rsid w:val="00E63846"/>
    <w:rsid w:val="00E71E46"/>
    <w:rsid w:val="00E72EB7"/>
    <w:rsid w:val="00E77C42"/>
    <w:rsid w:val="00E85F14"/>
    <w:rsid w:val="00E90925"/>
    <w:rsid w:val="00E91775"/>
    <w:rsid w:val="00E93F48"/>
    <w:rsid w:val="00E94030"/>
    <w:rsid w:val="00E95E6F"/>
    <w:rsid w:val="00EA0450"/>
    <w:rsid w:val="00EA3272"/>
    <w:rsid w:val="00EA3B41"/>
    <w:rsid w:val="00EA50ED"/>
    <w:rsid w:val="00EB28E1"/>
    <w:rsid w:val="00EB6350"/>
    <w:rsid w:val="00EC10B9"/>
    <w:rsid w:val="00ED24DA"/>
    <w:rsid w:val="00ED262D"/>
    <w:rsid w:val="00ED3939"/>
    <w:rsid w:val="00EE3060"/>
    <w:rsid w:val="00EF7F60"/>
    <w:rsid w:val="00F00F0B"/>
    <w:rsid w:val="00F02EC6"/>
    <w:rsid w:val="00F10692"/>
    <w:rsid w:val="00F14D7E"/>
    <w:rsid w:val="00F14EC8"/>
    <w:rsid w:val="00F151D0"/>
    <w:rsid w:val="00F15B57"/>
    <w:rsid w:val="00F2448B"/>
    <w:rsid w:val="00F24CF7"/>
    <w:rsid w:val="00F26349"/>
    <w:rsid w:val="00F30EC5"/>
    <w:rsid w:val="00F31629"/>
    <w:rsid w:val="00F3663C"/>
    <w:rsid w:val="00F401C2"/>
    <w:rsid w:val="00F427DB"/>
    <w:rsid w:val="00F5060A"/>
    <w:rsid w:val="00F6070B"/>
    <w:rsid w:val="00F61205"/>
    <w:rsid w:val="00F64677"/>
    <w:rsid w:val="00F74B56"/>
    <w:rsid w:val="00F756F0"/>
    <w:rsid w:val="00F8296D"/>
    <w:rsid w:val="00F832A1"/>
    <w:rsid w:val="00F863E8"/>
    <w:rsid w:val="00F879A2"/>
    <w:rsid w:val="00F91DAA"/>
    <w:rsid w:val="00F92991"/>
    <w:rsid w:val="00F96E3D"/>
    <w:rsid w:val="00FA0A5E"/>
    <w:rsid w:val="00FA5EB1"/>
    <w:rsid w:val="00FA6101"/>
    <w:rsid w:val="00FA7439"/>
    <w:rsid w:val="00FB3E5D"/>
    <w:rsid w:val="00FC4618"/>
    <w:rsid w:val="00FC4EC0"/>
    <w:rsid w:val="00FC7490"/>
    <w:rsid w:val="00FD2586"/>
    <w:rsid w:val="00FD3CE6"/>
    <w:rsid w:val="00FE0A1F"/>
    <w:rsid w:val="00FE21A7"/>
    <w:rsid w:val="00FF0181"/>
    <w:rsid w:val="00FF2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37063"/>
    <w:rPr>
      <w:sz w:val="16"/>
      <w:szCs w:val="16"/>
    </w:rPr>
  </w:style>
  <w:style w:type="paragraph" w:styleId="CommentText">
    <w:name w:val="annotation text"/>
    <w:basedOn w:val="Normal"/>
    <w:link w:val="CommentTextChar"/>
    <w:unhideWhenUsed/>
    <w:rsid w:val="00B37063"/>
    <w:rPr>
      <w:sz w:val="20"/>
    </w:rPr>
  </w:style>
  <w:style w:type="character" w:customStyle="1" w:styleId="CommentTextChar">
    <w:name w:val="Comment Text Char"/>
    <w:basedOn w:val="DefaultParagraphFont"/>
    <w:link w:val="CommentText"/>
    <w:rsid w:val="00B37063"/>
    <w:rPr>
      <w:rFonts w:ascii="Calibri" w:hAnsi="Calibri"/>
      <w:lang w:val="fr-FR" w:eastAsia="en-US"/>
    </w:rPr>
  </w:style>
  <w:style w:type="paragraph" w:styleId="CommentSubject">
    <w:name w:val="annotation subject"/>
    <w:basedOn w:val="CommentText"/>
    <w:next w:val="CommentText"/>
    <w:link w:val="CommentSubjectChar"/>
    <w:semiHidden/>
    <w:unhideWhenUsed/>
    <w:rsid w:val="00B37063"/>
    <w:rPr>
      <w:b/>
      <w:bCs/>
    </w:rPr>
  </w:style>
  <w:style w:type="character" w:customStyle="1" w:styleId="CommentSubjectChar">
    <w:name w:val="Comment Subject Char"/>
    <w:basedOn w:val="CommentTextChar"/>
    <w:link w:val="CommentSubject"/>
    <w:semiHidden/>
    <w:rsid w:val="00B37063"/>
    <w:rPr>
      <w:rFonts w:ascii="Calibri" w:hAnsi="Calibri"/>
      <w:b/>
      <w:bCs/>
      <w:lang w:val="fr-FR" w:eastAsia="en-US"/>
    </w:rPr>
  </w:style>
  <w:style w:type="paragraph" w:styleId="Revision">
    <w:name w:val="Revision"/>
    <w:hidden/>
    <w:uiPriority w:val="99"/>
    <w:semiHidden/>
    <w:rsid w:val="00B37063"/>
    <w:rPr>
      <w:rFonts w:ascii="Calibri" w:hAnsi="Calibri"/>
      <w:sz w:val="24"/>
      <w:lang w:val="fr-FR" w:eastAsia="en-US"/>
    </w:rPr>
  </w:style>
  <w:style w:type="paragraph" w:styleId="BalloonText">
    <w:name w:val="Balloon Text"/>
    <w:basedOn w:val="Normal"/>
    <w:link w:val="BalloonTextChar"/>
    <w:semiHidden/>
    <w:unhideWhenUsed/>
    <w:rsid w:val="00B370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7063"/>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D1332A"/>
    <w:rPr>
      <w:color w:val="605E5C"/>
      <w:shd w:val="clear" w:color="auto" w:fill="E1DFDD"/>
    </w:rPr>
  </w:style>
  <w:style w:type="paragraph" w:styleId="ListParagraph">
    <w:name w:val="List Paragraph"/>
    <w:basedOn w:val="Normal"/>
    <w:uiPriority w:val="34"/>
    <w:qFormat/>
    <w:rsid w:val="00A9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dg.un.org/fr/resources/presentation-generale-du-systeme-des-coordonnateurtrices-residentes-des-nations-uni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5</Pages>
  <Words>1637</Words>
  <Characters>9856</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for Strategic and Financial Plans 2024-2027</dc:subject>
  <dc:creator>Chanavat, Emilie</dc:creator>
  <cp:keywords>CWG-SFP</cp:keywords>
  <dc:description/>
  <cp:lastModifiedBy>Xue, Kun</cp:lastModifiedBy>
  <cp:revision>2</cp:revision>
  <cp:lastPrinted>2000-07-18T08:55:00Z</cp:lastPrinted>
  <dcterms:created xsi:type="dcterms:W3CDTF">2022-02-17T11:34:00Z</dcterms:created>
  <dcterms:modified xsi:type="dcterms:W3CDTF">2022-02-17T11:34:00Z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