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1723FF" w14:paraId="7D57CB0B" w14:textId="77777777" w:rsidTr="00464B6C">
        <w:trPr>
          <w:cantSplit/>
        </w:trPr>
        <w:tc>
          <w:tcPr>
            <w:tcW w:w="6911" w:type="dxa"/>
          </w:tcPr>
          <w:p w14:paraId="6FDEE2E4" w14:textId="1E11AFC2" w:rsidR="002A2188" w:rsidRPr="001723FF" w:rsidRDefault="004479BB" w:rsidP="00B84B9D">
            <w:pPr>
              <w:spacing w:before="360" w:after="48" w:line="240" w:lineRule="atLeast"/>
              <w:rPr>
                <w:position w:val="6"/>
              </w:rPr>
            </w:pPr>
            <w:r w:rsidRPr="001723FF">
              <w:rPr>
                <w:b/>
                <w:position w:val="6"/>
                <w:sz w:val="30"/>
                <w:szCs w:val="30"/>
              </w:rPr>
              <w:t>Council Working Group for</w:t>
            </w:r>
            <w:r w:rsidRPr="001723FF">
              <w:rPr>
                <w:b/>
                <w:position w:val="6"/>
                <w:sz w:val="30"/>
                <w:szCs w:val="30"/>
              </w:rPr>
              <w:br/>
              <w:t>Strategic and Financial Plans 2024-2027</w:t>
            </w:r>
            <w:r w:rsidRPr="001723FF">
              <w:rPr>
                <w:b/>
                <w:position w:val="6"/>
                <w:sz w:val="30"/>
                <w:szCs w:val="30"/>
              </w:rPr>
              <w:br/>
            </w:r>
            <w:r w:rsidRPr="001723FF">
              <w:rPr>
                <w:rFonts w:cstheme="minorHAnsi"/>
                <w:b/>
                <w:spacing w:val="-2"/>
                <w:szCs w:val="24"/>
              </w:rPr>
              <w:t xml:space="preserve">Third meeting </w:t>
            </w:r>
            <w:r w:rsidRPr="001723FF">
              <w:rPr>
                <w:rFonts w:eastAsia="Calibri" w:cstheme="minorHAnsi"/>
                <w:b/>
                <w:color w:val="000000"/>
                <w:spacing w:val="-2"/>
                <w:szCs w:val="24"/>
              </w:rPr>
              <w:t>– 2</w:t>
            </w:r>
            <w:r w:rsidRPr="001723FF">
              <w:rPr>
                <w:rFonts w:cstheme="minorHAnsi"/>
                <w:b/>
                <w:spacing w:val="-2"/>
                <w:szCs w:val="24"/>
              </w:rPr>
              <w:t>1 and 22 February 2022</w:t>
            </w:r>
          </w:p>
        </w:tc>
        <w:tc>
          <w:tcPr>
            <w:tcW w:w="3120" w:type="dxa"/>
          </w:tcPr>
          <w:p w14:paraId="54B34B2C" w14:textId="77777777" w:rsidR="002A2188" w:rsidRPr="001723FF" w:rsidRDefault="004A1B8B" w:rsidP="004A1B8B">
            <w:pPr>
              <w:spacing w:before="0" w:line="240" w:lineRule="atLeast"/>
            </w:pPr>
            <w:bookmarkStart w:id="0" w:name="ditulogo"/>
            <w:bookmarkEnd w:id="0"/>
            <w:r w:rsidRPr="001723FF">
              <w:rPr>
                <w:noProof/>
                <w:lang w:eastAsia="zh-CN"/>
              </w:rPr>
              <w:drawing>
                <wp:inline distT="0" distB="0" distL="0" distR="0" wp14:anchorId="25C489E8" wp14:editId="7FEB59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1723FF" w14:paraId="6F472EB0" w14:textId="77777777" w:rsidTr="00464B6C">
        <w:trPr>
          <w:cantSplit/>
        </w:trPr>
        <w:tc>
          <w:tcPr>
            <w:tcW w:w="6911" w:type="dxa"/>
            <w:tcBorders>
              <w:bottom w:val="single" w:sz="12" w:space="0" w:color="auto"/>
            </w:tcBorders>
          </w:tcPr>
          <w:p w14:paraId="2C157310" w14:textId="77777777" w:rsidR="002A2188" w:rsidRPr="001723FF" w:rsidRDefault="002A2188" w:rsidP="00464B6C">
            <w:pPr>
              <w:spacing w:before="0" w:after="48" w:line="240" w:lineRule="atLeast"/>
              <w:rPr>
                <w:b/>
                <w:smallCaps/>
                <w:szCs w:val="24"/>
              </w:rPr>
            </w:pPr>
          </w:p>
        </w:tc>
        <w:tc>
          <w:tcPr>
            <w:tcW w:w="3120" w:type="dxa"/>
            <w:tcBorders>
              <w:bottom w:val="single" w:sz="12" w:space="0" w:color="auto"/>
            </w:tcBorders>
          </w:tcPr>
          <w:p w14:paraId="4DEBEF46" w14:textId="77777777" w:rsidR="002A2188" w:rsidRPr="001723FF" w:rsidRDefault="002A2188" w:rsidP="00464B6C">
            <w:pPr>
              <w:spacing w:before="0" w:line="240" w:lineRule="atLeast"/>
              <w:rPr>
                <w:szCs w:val="24"/>
              </w:rPr>
            </w:pPr>
          </w:p>
        </w:tc>
      </w:tr>
      <w:tr w:rsidR="002A2188" w:rsidRPr="001723FF" w14:paraId="710F52C7" w14:textId="77777777" w:rsidTr="00464B6C">
        <w:trPr>
          <w:cantSplit/>
        </w:trPr>
        <w:tc>
          <w:tcPr>
            <w:tcW w:w="6911" w:type="dxa"/>
            <w:tcBorders>
              <w:top w:val="single" w:sz="12" w:space="0" w:color="auto"/>
            </w:tcBorders>
          </w:tcPr>
          <w:p w14:paraId="18D7031C" w14:textId="77777777" w:rsidR="002A2188" w:rsidRPr="001723FF" w:rsidRDefault="002A2188" w:rsidP="00464B6C">
            <w:pPr>
              <w:spacing w:before="0" w:after="48" w:line="240" w:lineRule="atLeast"/>
              <w:rPr>
                <w:b/>
                <w:smallCaps/>
                <w:szCs w:val="24"/>
              </w:rPr>
            </w:pPr>
          </w:p>
        </w:tc>
        <w:tc>
          <w:tcPr>
            <w:tcW w:w="3120" w:type="dxa"/>
            <w:tcBorders>
              <w:top w:val="single" w:sz="12" w:space="0" w:color="auto"/>
            </w:tcBorders>
          </w:tcPr>
          <w:p w14:paraId="0B9F15AD" w14:textId="77777777" w:rsidR="002A2188" w:rsidRPr="001723FF" w:rsidRDefault="002A2188" w:rsidP="00464B6C">
            <w:pPr>
              <w:spacing w:before="0" w:line="240" w:lineRule="atLeast"/>
              <w:rPr>
                <w:szCs w:val="24"/>
              </w:rPr>
            </w:pPr>
          </w:p>
        </w:tc>
      </w:tr>
      <w:tr w:rsidR="002A2188" w:rsidRPr="001723FF" w14:paraId="3263396A" w14:textId="77777777" w:rsidTr="00464B6C">
        <w:trPr>
          <w:cantSplit/>
          <w:trHeight w:val="23"/>
        </w:trPr>
        <w:tc>
          <w:tcPr>
            <w:tcW w:w="6911" w:type="dxa"/>
            <w:vMerge w:val="restart"/>
          </w:tcPr>
          <w:p w14:paraId="73E7A0B0" w14:textId="77777777" w:rsidR="002A2188" w:rsidRPr="001723FF" w:rsidRDefault="002A2188" w:rsidP="00464B6C">
            <w:pPr>
              <w:tabs>
                <w:tab w:val="left" w:pos="851"/>
              </w:tabs>
              <w:spacing w:line="240" w:lineRule="atLeast"/>
              <w:rPr>
                <w:b/>
              </w:rPr>
            </w:pPr>
            <w:bookmarkStart w:id="1" w:name="dmeeting" w:colFirst="0" w:colLast="0"/>
            <w:bookmarkStart w:id="2" w:name="dnum" w:colFirst="1" w:colLast="1"/>
          </w:p>
        </w:tc>
        <w:tc>
          <w:tcPr>
            <w:tcW w:w="3120" w:type="dxa"/>
          </w:tcPr>
          <w:p w14:paraId="180C7EA5" w14:textId="47265670" w:rsidR="002A2188" w:rsidRPr="001723FF" w:rsidRDefault="002A2188" w:rsidP="00FB1279">
            <w:pPr>
              <w:tabs>
                <w:tab w:val="left" w:pos="851"/>
              </w:tabs>
              <w:spacing w:before="0" w:line="240" w:lineRule="atLeast"/>
              <w:rPr>
                <w:b/>
              </w:rPr>
            </w:pPr>
            <w:r w:rsidRPr="001723FF">
              <w:rPr>
                <w:b/>
              </w:rPr>
              <w:t xml:space="preserve">Document </w:t>
            </w:r>
            <w:r w:rsidR="004479BB" w:rsidRPr="001723FF">
              <w:rPr>
                <w:rFonts w:cstheme="minorHAnsi"/>
                <w:b/>
                <w:spacing w:val="-4"/>
                <w:szCs w:val="24"/>
              </w:rPr>
              <w:t>CWG-SFP-3</w:t>
            </w:r>
            <w:r w:rsidRPr="001723FF">
              <w:rPr>
                <w:b/>
              </w:rPr>
              <w:t>/</w:t>
            </w:r>
            <w:r w:rsidR="003F5602" w:rsidRPr="001723FF">
              <w:rPr>
                <w:b/>
              </w:rPr>
              <w:t>11</w:t>
            </w:r>
            <w:r w:rsidRPr="001723FF">
              <w:rPr>
                <w:b/>
              </w:rPr>
              <w:t>-E</w:t>
            </w:r>
          </w:p>
        </w:tc>
      </w:tr>
      <w:tr w:rsidR="002A2188" w:rsidRPr="001723FF" w14:paraId="3F52E4E9" w14:textId="77777777" w:rsidTr="00464B6C">
        <w:trPr>
          <w:cantSplit/>
          <w:trHeight w:val="23"/>
        </w:trPr>
        <w:tc>
          <w:tcPr>
            <w:tcW w:w="6911" w:type="dxa"/>
            <w:vMerge/>
          </w:tcPr>
          <w:p w14:paraId="239E5733" w14:textId="77777777" w:rsidR="002A2188" w:rsidRPr="001723FF" w:rsidRDefault="002A2188" w:rsidP="00464B6C">
            <w:pPr>
              <w:tabs>
                <w:tab w:val="left" w:pos="851"/>
              </w:tabs>
              <w:spacing w:line="240" w:lineRule="atLeast"/>
              <w:rPr>
                <w:b/>
              </w:rPr>
            </w:pPr>
            <w:bookmarkStart w:id="3" w:name="ddate" w:colFirst="1" w:colLast="1"/>
            <w:bookmarkEnd w:id="1"/>
            <w:bookmarkEnd w:id="2"/>
          </w:p>
        </w:tc>
        <w:tc>
          <w:tcPr>
            <w:tcW w:w="3120" w:type="dxa"/>
          </w:tcPr>
          <w:p w14:paraId="0C840224" w14:textId="17B6F6D8" w:rsidR="002A2188" w:rsidRPr="001723FF" w:rsidRDefault="004479BB" w:rsidP="00FB1279">
            <w:pPr>
              <w:tabs>
                <w:tab w:val="left" w:pos="993"/>
              </w:tabs>
              <w:spacing w:before="0"/>
              <w:rPr>
                <w:b/>
              </w:rPr>
            </w:pPr>
            <w:r w:rsidRPr="001723FF">
              <w:rPr>
                <w:b/>
              </w:rPr>
              <w:t>7 February 2022</w:t>
            </w:r>
          </w:p>
        </w:tc>
      </w:tr>
      <w:tr w:rsidR="002A2188" w:rsidRPr="001723FF" w14:paraId="225D0A0E" w14:textId="77777777" w:rsidTr="00464B6C">
        <w:trPr>
          <w:cantSplit/>
          <w:trHeight w:val="23"/>
        </w:trPr>
        <w:tc>
          <w:tcPr>
            <w:tcW w:w="6911" w:type="dxa"/>
            <w:vMerge/>
          </w:tcPr>
          <w:p w14:paraId="6A24A392" w14:textId="77777777" w:rsidR="002A2188" w:rsidRPr="001723FF" w:rsidRDefault="002A2188" w:rsidP="00464B6C">
            <w:pPr>
              <w:tabs>
                <w:tab w:val="left" w:pos="851"/>
              </w:tabs>
              <w:spacing w:line="240" w:lineRule="atLeast"/>
              <w:rPr>
                <w:b/>
              </w:rPr>
            </w:pPr>
            <w:bookmarkStart w:id="4" w:name="dorlang" w:colFirst="1" w:colLast="1"/>
            <w:bookmarkEnd w:id="3"/>
          </w:p>
        </w:tc>
        <w:tc>
          <w:tcPr>
            <w:tcW w:w="3120" w:type="dxa"/>
          </w:tcPr>
          <w:p w14:paraId="1AA40B95" w14:textId="3E35F86B" w:rsidR="002A2188" w:rsidRPr="001723FF" w:rsidRDefault="002A2188" w:rsidP="00464B6C">
            <w:pPr>
              <w:tabs>
                <w:tab w:val="left" w:pos="993"/>
              </w:tabs>
              <w:spacing w:before="0"/>
              <w:rPr>
                <w:b/>
              </w:rPr>
            </w:pPr>
            <w:r w:rsidRPr="001723FF">
              <w:rPr>
                <w:b/>
              </w:rPr>
              <w:t xml:space="preserve">Original: </w:t>
            </w:r>
            <w:r w:rsidR="004479BB" w:rsidRPr="001723FF">
              <w:rPr>
                <w:b/>
              </w:rPr>
              <w:t>Russian</w:t>
            </w:r>
          </w:p>
        </w:tc>
      </w:tr>
      <w:tr w:rsidR="002A2188" w:rsidRPr="001723FF" w14:paraId="440B328B" w14:textId="77777777" w:rsidTr="00464B6C">
        <w:trPr>
          <w:cantSplit/>
        </w:trPr>
        <w:tc>
          <w:tcPr>
            <w:tcW w:w="10031" w:type="dxa"/>
            <w:gridSpan w:val="2"/>
          </w:tcPr>
          <w:p w14:paraId="66577408" w14:textId="7747AA1A" w:rsidR="002A2188" w:rsidRPr="001723FF" w:rsidRDefault="008E54A0" w:rsidP="00464B6C">
            <w:pPr>
              <w:pStyle w:val="Source"/>
            </w:pPr>
            <w:bookmarkStart w:id="5" w:name="dsource" w:colFirst="0" w:colLast="0"/>
            <w:bookmarkEnd w:id="4"/>
            <w:r w:rsidRPr="001723FF">
              <w:t>Contribution from the Russian Federation</w:t>
            </w:r>
          </w:p>
        </w:tc>
      </w:tr>
      <w:tr w:rsidR="002A2188" w:rsidRPr="001723FF" w14:paraId="75B5C336" w14:textId="77777777" w:rsidTr="00464B6C">
        <w:trPr>
          <w:cantSplit/>
        </w:trPr>
        <w:tc>
          <w:tcPr>
            <w:tcW w:w="10031" w:type="dxa"/>
            <w:gridSpan w:val="2"/>
          </w:tcPr>
          <w:p w14:paraId="6E9B2281" w14:textId="3EC5285B" w:rsidR="002A2188" w:rsidRPr="001723FF" w:rsidRDefault="00DD5413" w:rsidP="00464B6C">
            <w:pPr>
              <w:pStyle w:val="Title1"/>
            </w:pPr>
            <w:bookmarkStart w:id="6" w:name="dtitle1" w:colFirst="0" w:colLast="0"/>
            <w:bookmarkEnd w:id="5"/>
            <w:r w:rsidRPr="001723FF">
              <w:t xml:space="preserve">PROPOSALS </w:t>
            </w:r>
            <w:r w:rsidR="0044767B" w:rsidRPr="001723FF">
              <w:t xml:space="preserve">CONCERNING DOCUMENT </w:t>
            </w:r>
            <w:r w:rsidR="004479BB" w:rsidRPr="001723FF">
              <w:t>CWG-SFP-3/5</w:t>
            </w:r>
          </w:p>
          <w:p w14:paraId="7C9EDDF4" w14:textId="1EE82545" w:rsidR="004479BB" w:rsidRPr="001723FF" w:rsidRDefault="004479BB" w:rsidP="004479BB">
            <w:pPr>
              <w:pStyle w:val="Title2"/>
            </w:pPr>
            <w:r w:rsidRPr="001723FF">
              <w:t>annex 2 to resolution 71: Situational analysis</w:t>
            </w:r>
          </w:p>
        </w:tc>
      </w:tr>
    </w:tbl>
    <w:p w14:paraId="25883450" w14:textId="4AEA9684" w:rsidR="004479BB" w:rsidRPr="001723FF" w:rsidRDefault="004479BB" w:rsidP="00533139">
      <w:pPr>
        <w:pStyle w:val="Headingb"/>
      </w:pPr>
      <w:bookmarkStart w:id="7" w:name="dstart"/>
      <w:bookmarkStart w:id="8" w:name="dbreak"/>
      <w:bookmarkEnd w:id="6"/>
      <w:bookmarkEnd w:id="7"/>
      <w:bookmarkEnd w:id="8"/>
      <w:r w:rsidRPr="001723FF">
        <w:t>Introduction</w:t>
      </w:r>
    </w:p>
    <w:p w14:paraId="125B6AE2" w14:textId="57BDBC3F" w:rsidR="00B76EC8" w:rsidRPr="001723FF" w:rsidRDefault="00B76EC8" w:rsidP="00601609">
      <w:r w:rsidRPr="001723FF">
        <w:t xml:space="preserve">The Russian Federation </w:t>
      </w:r>
      <w:r w:rsidR="00AC6852" w:rsidRPr="001723FF">
        <w:t xml:space="preserve">hereby </w:t>
      </w:r>
      <w:r w:rsidR="00D672DE" w:rsidRPr="001723FF">
        <w:t xml:space="preserve">submits </w:t>
      </w:r>
      <w:r w:rsidRPr="001723FF">
        <w:t>proposals and questions regarding parts of document CWG-SFP-3/5, taking into account the results of the discussion at the second meeting of the Council Working Group for Strategic and Financial Plans on 13 and 14 January 2022. Th</w:t>
      </w:r>
      <w:r w:rsidR="008528CB" w:rsidRPr="001723FF">
        <w:t>at</w:t>
      </w:r>
      <w:r w:rsidRPr="001723FF">
        <w:t xml:space="preserve"> document contains information on the results of the elaboration of a situational analysis for the draft ITU strategic plan for 2024-2027, reflecting the linkages between the current strategic plan and the one being developed. Thus, the document 1) describes the role of ITU as a part of the United Nations system; 2) describes important developments since the Plenipotentiary Conference (Dubai, 2018) (PP-18); 3) lists important developments in the telecommunications/ICT landscape; 4) summarizes progress on meeting the goals of the ITU 2020-2023 Strategic Plan (growth, inclusiveness, sustainability, innovation and partnership), contributing to the achievement of elements of the Connect 2030 Agenda; 5) assesses the value proposition of ITU and its organizational effectiveness; 6) summarizes </w:t>
      </w:r>
      <w:r w:rsidR="008528CB" w:rsidRPr="001723FF">
        <w:t>ITU’s</w:t>
      </w:r>
      <w:r w:rsidRPr="001723FF">
        <w:t xml:space="preserve"> strengths, weaknesses, opportunities and threats (SWOT matrix).</w:t>
      </w:r>
    </w:p>
    <w:p w14:paraId="582017B2" w14:textId="6E694090" w:rsidR="00B76EC8" w:rsidRPr="001723FF" w:rsidRDefault="00B76EC8" w:rsidP="001C4A3C">
      <w:r w:rsidRPr="001723FF">
        <w:t xml:space="preserve">While analysis of the SWOT matrix in that document shows that, compared with the initial version presented by the Dalberg consultants, the suggestions and wishes expressed by the Member States have on the whole been followed in a correct and useful manner, and the new matrix is an improvement on the original one, it can still be improved and serve as the basis for further work, </w:t>
      </w:r>
      <w:r w:rsidR="008C4C37" w:rsidRPr="001723FF">
        <w:t xml:space="preserve">to define </w:t>
      </w:r>
      <w:r w:rsidR="001F554A" w:rsidRPr="001723FF">
        <w:t xml:space="preserve">concrete </w:t>
      </w:r>
      <w:r w:rsidRPr="001723FF">
        <w:t>performance indicators and content for the operational plans of the Sectors.</w:t>
      </w:r>
    </w:p>
    <w:p w14:paraId="6239FF53" w14:textId="1A933218" w:rsidR="00B76EC8" w:rsidRPr="001723FF" w:rsidRDefault="00B76EC8" w:rsidP="001C4A3C">
      <w:r w:rsidRPr="001723FF">
        <w:t>At the second meeting of CWG-SFP, the Russian Federation expressed concern about the formulation “Complex governing structure, limiting organizational agility and quick decision-making”</w:t>
      </w:r>
      <w:r w:rsidR="00E66B71" w:rsidRPr="001723FF">
        <w:t>,</w:t>
      </w:r>
      <w:r w:rsidRPr="001723FF">
        <w:t xml:space="preserve"> identified as a “weakness” of ITU. The formulation does not make it clear what structure is meant:  ITU itself, with its federative structure that includes the three Sectors, or the structure of the General Secretariat. The CWG-SFP chairman asked the Russian Federation to submit a contribution on the question of the place of the ITU management structure in the SWOT analysis. </w:t>
      </w:r>
    </w:p>
    <w:p w14:paraId="6604F010" w14:textId="6783384E" w:rsidR="00B76EC8" w:rsidRPr="001723FF" w:rsidRDefault="00B76EC8" w:rsidP="001C4A3C">
      <w:r w:rsidRPr="001723FF">
        <w:t>The proposals are intended as recommendations</w:t>
      </w:r>
      <w:r w:rsidR="006713D4" w:rsidRPr="001723FF">
        <w:t>, for consideration and discussion by</w:t>
      </w:r>
      <w:r w:rsidRPr="001723FF">
        <w:t xml:space="preserve"> CWG-SFP.</w:t>
      </w:r>
    </w:p>
    <w:p w14:paraId="7980A161" w14:textId="17E2E9EB" w:rsidR="004479BB" w:rsidRPr="001723FF" w:rsidRDefault="004479BB" w:rsidP="004479BB"/>
    <w:p w14:paraId="76C33084" w14:textId="77777777" w:rsidR="00B76EC8" w:rsidRPr="001723FF" w:rsidRDefault="00B76EC8" w:rsidP="00D75A4A">
      <w:pPr>
        <w:pStyle w:val="Headingb"/>
        <w:ind w:left="0" w:firstLine="0"/>
      </w:pPr>
      <w:r w:rsidRPr="001723FF">
        <w:lastRenderedPageBreak/>
        <w:t>Proposals:</w:t>
      </w:r>
    </w:p>
    <w:p w14:paraId="39293EE6" w14:textId="20342B96" w:rsidR="00B76EC8" w:rsidRPr="001723FF" w:rsidRDefault="00B76EC8" w:rsidP="00D75A4A">
      <w:pPr>
        <w:rPr>
          <w:rFonts w:cs="Calibri"/>
          <w:lang w:eastAsia="en-GB"/>
        </w:rPr>
      </w:pPr>
      <w:r w:rsidRPr="001723FF">
        <w:t>1.</w:t>
      </w:r>
      <w:r w:rsidRPr="001723FF">
        <w:tab/>
        <w:t xml:space="preserve">We consider that it would be useful to remove from the list of weaknesses the </w:t>
      </w:r>
      <w:r w:rsidR="00D76194" w:rsidRPr="001723FF">
        <w:t xml:space="preserve">formulation </w:t>
      </w:r>
      <w:r w:rsidRPr="001723FF">
        <w:t>"</w:t>
      </w:r>
      <w:r w:rsidRPr="001723FF">
        <w:rPr>
          <w:rFonts w:cs="Calibri"/>
          <w:lang w:eastAsia="en-GB"/>
        </w:rPr>
        <w:t xml:space="preserve">Complex governing structure, limiting organizational agility and quick decision-making", which is imprecise and does not reflect the </w:t>
      </w:r>
      <w:r w:rsidR="000D1709" w:rsidRPr="001723FF">
        <w:rPr>
          <w:rFonts w:cs="Calibri"/>
          <w:lang w:eastAsia="en-GB"/>
        </w:rPr>
        <w:t xml:space="preserve">real </w:t>
      </w:r>
      <w:r w:rsidRPr="001723FF">
        <w:rPr>
          <w:rFonts w:cs="Calibri"/>
          <w:lang w:eastAsia="en-GB"/>
        </w:rPr>
        <w:t>capabilities of ITU’s unique structure to adapt to the needs of the membership; in our view, it is one of the strengths of the Union, as we show below, first and foremost because such a structure is an important feature and advantage of ITU as an international professional telecommunication/I</w:t>
      </w:r>
      <w:r w:rsidR="00B71FE3" w:rsidRPr="001723FF">
        <w:rPr>
          <w:rFonts w:cs="Calibri"/>
          <w:lang w:eastAsia="en-GB"/>
        </w:rPr>
        <w:t>CT</w:t>
      </w:r>
      <w:r w:rsidRPr="001723FF">
        <w:rPr>
          <w:rFonts w:cs="Calibri"/>
          <w:lang w:eastAsia="en-GB"/>
        </w:rPr>
        <w:t xml:space="preserve"> organization and can be considered as a strength given that it enhances the value proposition of the Union for the membership, on condition that certain actual weaknesses are overcome.</w:t>
      </w:r>
    </w:p>
    <w:p w14:paraId="7E5EDCA3" w14:textId="77777777" w:rsidR="00B76EC8" w:rsidRPr="001723FF" w:rsidRDefault="00B76EC8" w:rsidP="00D75A4A">
      <w:r w:rsidRPr="001723FF">
        <w:t>In addition, a distinction needs to be made between the structure of ITU as reflected in its basic texts and its “internal management”, which determines the organizational and management capabilities of the Union’s staff to implement the decisions of the membership.</w:t>
      </w:r>
    </w:p>
    <w:p w14:paraId="18434650" w14:textId="55E6C94A" w:rsidR="00B76EC8" w:rsidRPr="001723FF" w:rsidRDefault="00B76EC8" w:rsidP="00D75A4A">
      <w:pPr>
        <w:rPr>
          <w:rFonts w:cs="Calibri"/>
          <w:lang w:eastAsia="en-GB"/>
        </w:rPr>
      </w:pPr>
      <w:r w:rsidRPr="001723FF">
        <w:rPr>
          <w:rFonts w:cs="Calibri"/>
          <w:lang w:eastAsia="en-GB"/>
        </w:rPr>
        <w:t>2.</w:t>
      </w:r>
      <w:r w:rsidRPr="001723FF">
        <w:rPr>
          <w:rFonts w:cs="Calibri"/>
          <w:lang w:eastAsia="en-GB"/>
        </w:rPr>
        <w:tab/>
        <w:t>It is proposed to consider the following as being among the strengths of ITU, which the Union can use to realize its potential:</w:t>
      </w:r>
    </w:p>
    <w:p w14:paraId="67ED3085" w14:textId="6D6BF784" w:rsidR="00B76EC8" w:rsidRPr="001723FF" w:rsidRDefault="00B76EC8" w:rsidP="001723FF">
      <w:pPr>
        <w:pStyle w:val="enumlev1"/>
      </w:pPr>
      <w:r w:rsidRPr="001723FF">
        <w:rPr>
          <w:rFonts w:cs="Calibri"/>
        </w:rPr>
        <w:t>–</w:t>
      </w:r>
      <w:r w:rsidRPr="001723FF">
        <w:tab/>
        <w:t>The diversity of the mandates of the Sectors of ITU, which allows for a broad collaboration within the Union that contributes to the achievement of its mission (</w:t>
      </w:r>
      <w:r w:rsidRPr="001723FF">
        <w:rPr>
          <w:i/>
          <w:iCs/>
        </w:rPr>
        <w:t xml:space="preserve">on condition that the possibilities of utilizing the synergies of all ITU </w:t>
      </w:r>
      <w:r w:rsidR="00D76194" w:rsidRPr="001723FF">
        <w:rPr>
          <w:i/>
          <w:iCs/>
        </w:rPr>
        <w:t>S</w:t>
      </w:r>
      <w:r w:rsidRPr="001723FF">
        <w:rPr>
          <w:i/>
          <w:iCs/>
        </w:rPr>
        <w:t>ectors are realized</w:t>
      </w:r>
      <w:r w:rsidRPr="001723FF">
        <w:t>);</w:t>
      </w:r>
    </w:p>
    <w:p w14:paraId="116B46C5" w14:textId="153836DD" w:rsidR="00B76EC8" w:rsidRPr="001723FF" w:rsidRDefault="00B76EC8" w:rsidP="001723FF">
      <w:pPr>
        <w:pStyle w:val="enumlev1"/>
      </w:pPr>
      <w:r w:rsidRPr="001723FF">
        <w:rPr>
          <w:rFonts w:cs="Calibri"/>
        </w:rPr>
        <w:t>–</w:t>
      </w:r>
      <w:r w:rsidRPr="001723FF">
        <w:tab/>
        <w:t xml:space="preserve">The federal structure of ITU, which makes it possible to </w:t>
      </w:r>
      <w:r w:rsidR="00B67358" w:rsidRPr="001723FF">
        <w:t xml:space="preserve">meet </w:t>
      </w:r>
      <w:r w:rsidRPr="001723FF">
        <w:t xml:space="preserve">the diverse needs of the membership </w:t>
      </w:r>
      <w:r w:rsidR="001F0C1F" w:rsidRPr="001723FF">
        <w:t xml:space="preserve">in </w:t>
      </w:r>
      <w:r w:rsidR="00212560" w:rsidRPr="001723FF">
        <w:t>an</w:t>
      </w:r>
      <w:r w:rsidR="001F0C1F" w:rsidRPr="001723FF">
        <w:t xml:space="preserve"> optimum manner </w:t>
      </w:r>
      <w:r w:rsidRPr="001723FF">
        <w:t>within the framework of ITU’s mandate and Sector specialization (</w:t>
      </w:r>
      <w:r w:rsidRPr="001723FF">
        <w:rPr>
          <w:i/>
          <w:iCs/>
        </w:rPr>
        <w:t>by making use of the regional presence function, increased delegation to the staff of authority and the corresponding responsibility and accountability on the basis of performance-driven talent management</w:t>
      </w:r>
      <w:r w:rsidR="001E67EF" w:rsidRPr="001723FF">
        <w:rPr>
          <w:i/>
          <w:iCs/>
        </w:rPr>
        <w:t>,</w:t>
      </w:r>
      <w:r w:rsidRPr="001723FF">
        <w:rPr>
          <w:i/>
          <w:iCs/>
        </w:rPr>
        <w:t xml:space="preserve"> and so on</w:t>
      </w:r>
      <w:r w:rsidRPr="001723FF">
        <w:t>).</w:t>
      </w:r>
    </w:p>
    <w:p w14:paraId="5B86AEFC" w14:textId="2EB73919" w:rsidR="00B76EC8" w:rsidRPr="001723FF" w:rsidRDefault="00B76EC8" w:rsidP="00D75A4A">
      <w:r w:rsidRPr="001723FF">
        <w:t>3.</w:t>
      </w:r>
      <w:r w:rsidRPr="001723FF">
        <w:tab/>
        <w:t>Consider and discuss at CWG-SFP the possibility of reflecting in Annex 2 to Resolution 71 the descriptions of the weaknesses of ITU that are given in the table in the Annex to this proposal.</w:t>
      </w:r>
    </w:p>
    <w:p w14:paraId="58F3D4F5" w14:textId="5FFF5EFC" w:rsidR="00B76EC8" w:rsidRPr="001723FF" w:rsidRDefault="00B76EC8" w:rsidP="00D75A4A">
      <w:r w:rsidRPr="001723FF">
        <w:t>4.</w:t>
      </w:r>
      <w:r w:rsidRPr="001723FF">
        <w:tab/>
        <w:t xml:space="preserve">Wherever possible, we propose to avoid the use of abbreviations, acronyms and other short forms in Resolution 71 documents and annexes if the document is not accompanied by a glossary, as the Russian Federation has repeatedly requested. For example, § 6 of the document in question reads "To ensure the UN system works for ITU, the Union can continue to engage with the reformed UNDS, especially with the new RC system"; the abbreviation “RC system” should be explained (or a reference cited), see for example </w:t>
      </w:r>
      <w:hyperlink r:id="rId9" w:history="1">
        <w:r w:rsidRPr="001723FF">
          <w:rPr>
            <w:rStyle w:val="Hyperlink"/>
          </w:rPr>
          <w:t>https://unsdg.un.org/ru/node/508</w:t>
        </w:r>
      </w:hyperlink>
      <w:r w:rsidRPr="001723FF">
        <w:t>: "The UN Resident Coordinator (RC) system encompasses all organizations of the United Nations system dealing with operational activities for development, regardless of their formal presence in the country. The RC system aims to bring together the different UN agencies to improve the efficiency and effectiveness of operational activities at the country level."</w:t>
      </w:r>
    </w:p>
    <w:p w14:paraId="5389641D" w14:textId="77777777" w:rsidR="00EB520A" w:rsidRPr="001723FF" w:rsidRDefault="00EB520A">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1723FF">
        <w:br w:type="page"/>
      </w:r>
    </w:p>
    <w:p w14:paraId="1E538102" w14:textId="2F84D6EC" w:rsidR="005A69ED" w:rsidRPr="001723FF" w:rsidRDefault="005A69ED" w:rsidP="00A031A7">
      <w:pPr>
        <w:pStyle w:val="AppendixNo"/>
      </w:pPr>
      <w:r w:rsidRPr="001723FF">
        <w:lastRenderedPageBreak/>
        <w:t>a</w:t>
      </w:r>
      <w:r w:rsidR="001F1D52" w:rsidRPr="001723FF">
        <w:t>nne</w:t>
      </w:r>
      <w:r w:rsidRPr="001723FF">
        <w:t>x</w:t>
      </w:r>
    </w:p>
    <w:p w14:paraId="69928A79" w14:textId="5E614913" w:rsidR="005A69ED" w:rsidRPr="001723FF" w:rsidRDefault="005A69ED" w:rsidP="005A69ED">
      <w:pPr>
        <w:pStyle w:val="TableNo"/>
      </w:pPr>
      <w:r w:rsidRPr="001723FF">
        <w:t>table</w:t>
      </w:r>
    </w:p>
    <w:p w14:paraId="553D44A1" w14:textId="66773616" w:rsidR="005A69ED" w:rsidRPr="001723FF" w:rsidRDefault="00C16293" w:rsidP="005A69ED">
      <w:pPr>
        <w:pStyle w:val="Tabletitle"/>
      </w:pPr>
      <w:r w:rsidRPr="001723FF">
        <w:t>Weaknesses of ITU</w:t>
      </w:r>
    </w:p>
    <w:tbl>
      <w:tblPr>
        <w:tblStyle w:val="TableGrid"/>
        <w:tblW w:w="0" w:type="auto"/>
        <w:tblInd w:w="-601" w:type="dxa"/>
        <w:tblLayout w:type="fixed"/>
        <w:tblLook w:val="04A0" w:firstRow="1" w:lastRow="0" w:firstColumn="1" w:lastColumn="0" w:noHBand="0" w:noVBand="1"/>
        <w:tblPrChange w:id="9" w:author="Spraggon, Elli" w:date="2022-02-11T12:03:00Z">
          <w:tblPr>
            <w:tblStyle w:val="TableGrid"/>
            <w:tblW w:w="0" w:type="auto"/>
            <w:tblInd w:w="-601" w:type="dxa"/>
            <w:tblLayout w:type="fixed"/>
            <w:tblLook w:val="04A0" w:firstRow="1" w:lastRow="0" w:firstColumn="1" w:lastColumn="0" w:noHBand="0" w:noVBand="1"/>
          </w:tblPr>
        </w:tblPrChange>
      </w:tblPr>
      <w:tblGrid>
        <w:gridCol w:w="596"/>
        <w:gridCol w:w="2948"/>
        <w:gridCol w:w="3261"/>
        <w:gridCol w:w="3367"/>
        <w:tblGridChange w:id="10">
          <w:tblGrid>
            <w:gridCol w:w="567"/>
            <w:gridCol w:w="2977"/>
            <w:gridCol w:w="3261"/>
            <w:gridCol w:w="3367"/>
          </w:tblGrid>
        </w:tblGridChange>
      </w:tblGrid>
      <w:tr w:rsidR="005A69ED" w:rsidRPr="001723FF" w14:paraId="747439D2" w14:textId="77777777" w:rsidTr="00481505">
        <w:tc>
          <w:tcPr>
            <w:tcW w:w="596" w:type="dxa"/>
            <w:tcPrChange w:id="11" w:author="Spraggon, Elli" w:date="2022-02-11T12:03:00Z">
              <w:tcPr>
                <w:tcW w:w="567" w:type="dxa"/>
              </w:tcPr>
            </w:tcPrChange>
          </w:tcPr>
          <w:p w14:paraId="792F0AC2" w14:textId="290C6830" w:rsidR="005A69ED" w:rsidRPr="001723FF" w:rsidRDefault="001723FF" w:rsidP="001723FF">
            <w:pPr>
              <w:pStyle w:val="Tablehead"/>
            </w:pPr>
            <w:r w:rsidRPr="001723FF">
              <w:t>§</w:t>
            </w:r>
          </w:p>
        </w:tc>
        <w:tc>
          <w:tcPr>
            <w:tcW w:w="2948" w:type="dxa"/>
            <w:tcPrChange w:id="12" w:author="Spraggon, Elli" w:date="2022-02-11T12:03:00Z">
              <w:tcPr>
                <w:tcW w:w="2977" w:type="dxa"/>
              </w:tcPr>
            </w:tcPrChange>
          </w:tcPr>
          <w:p w14:paraId="1CBCB5CE" w14:textId="5C569BF7" w:rsidR="005A69ED" w:rsidRPr="001723FF" w:rsidRDefault="00082D75" w:rsidP="001723FF">
            <w:pPr>
              <w:pStyle w:val="Tablehead"/>
            </w:pPr>
            <w:r w:rsidRPr="001723FF">
              <w:t>Secretariat opinion</w:t>
            </w:r>
          </w:p>
        </w:tc>
        <w:tc>
          <w:tcPr>
            <w:tcW w:w="3261" w:type="dxa"/>
            <w:tcPrChange w:id="13" w:author="Spraggon, Elli" w:date="2022-02-11T12:03:00Z">
              <w:tcPr>
                <w:tcW w:w="3261" w:type="dxa"/>
              </w:tcPr>
            </w:tcPrChange>
          </w:tcPr>
          <w:p w14:paraId="0E976719" w14:textId="4E9FEE09" w:rsidR="005A69ED" w:rsidRPr="001723FF" w:rsidRDefault="00E90ADC" w:rsidP="001723FF">
            <w:pPr>
              <w:pStyle w:val="Tablehead"/>
            </w:pPr>
            <w:r w:rsidRPr="001723FF">
              <w:t xml:space="preserve">Russian Federation </w:t>
            </w:r>
            <w:r w:rsidR="00A9516D" w:rsidRPr="001723FF">
              <w:t xml:space="preserve">proposals </w:t>
            </w:r>
            <w:r w:rsidRPr="001723FF">
              <w:t>(revision marks)</w:t>
            </w:r>
          </w:p>
        </w:tc>
        <w:tc>
          <w:tcPr>
            <w:tcW w:w="3367" w:type="dxa"/>
            <w:tcPrChange w:id="14" w:author="Spraggon, Elli" w:date="2022-02-11T12:03:00Z">
              <w:tcPr>
                <w:tcW w:w="3367" w:type="dxa"/>
              </w:tcPr>
            </w:tcPrChange>
          </w:tcPr>
          <w:p w14:paraId="615AD397" w14:textId="6068CAFD" w:rsidR="005A69ED" w:rsidRPr="001723FF" w:rsidRDefault="00E90ADC" w:rsidP="001723FF">
            <w:pPr>
              <w:pStyle w:val="Tablehead"/>
            </w:pPr>
            <w:r w:rsidRPr="001723FF">
              <w:t>Comments</w:t>
            </w:r>
          </w:p>
        </w:tc>
      </w:tr>
      <w:tr w:rsidR="00F81EA1" w:rsidRPr="001723FF" w14:paraId="101EA45F" w14:textId="77777777" w:rsidTr="00481505">
        <w:tc>
          <w:tcPr>
            <w:tcW w:w="596" w:type="dxa"/>
            <w:tcPrChange w:id="15" w:author="Spraggon, Elli" w:date="2022-02-11T12:03:00Z">
              <w:tcPr>
                <w:tcW w:w="567" w:type="dxa"/>
              </w:tcPr>
            </w:tcPrChange>
          </w:tcPr>
          <w:p w14:paraId="29DB11B2" w14:textId="77777777" w:rsidR="00F81EA1" w:rsidRPr="001723FF" w:rsidRDefault="00F81EA1" w:rsidP="001723FF">
            <w:pPr>
              <w:pStyle w:val="Tabletext"/>
            </w:pPr>
            <w:r w:rsidRPr="001723FF">
              <w:t>1</w:t>
            </w:r>
          </w:p>
        </w:tc>
        <w:tc>
          <w:tcPr>
            <w:tcW w:w="2948" w:type="dxa"/>
            <w:tcPrChange w:id="16" w:author="Spraggon, Elli" w:date="2022-02-11T12:03:00Z">
              <w:tcPr>
                <w:tcW w:w="2977" w:type="dxa"/>
              </w:tcPr>
            </w:tcPrChange>
          </w:tcPr>
          <w:p w14:paraId="54429C6D" w14:textId="2A59DF80" w:rsidR="00F81EA1" w:rsidRPr="001723FF" w:rsidRDefault="00F81EA1">
            <w:pPr>
              <w:pStyle w:val="Tabletext"/>
              <w:rPr>
                <w:b/>
                <w:color w:val="800000"/>
              </w:rPr>
              <w:pPrChange w:id="17" w:author="Spraggon, Elli" w:date="2022-02-11T11:58:00Z">
                <w:pPr>
                  <w:tabs>
                    <w:tab w:val="left" w:pos="284"/>
                  </w:tabs>
                  <w:spacing w:before="0"/>
                </w:pPr>
              </w:pPrChange>
            </w:pPr>
            <w:r w:rsidRPr="001723FF">
              <w:rPr>
                <w:lang w:eastAsia="en-GB"/>
              </w:rPr>
              <w:t>Inefficiencies and bureaucracy, leading to reactive and slow processes</w:t>
            </w:r>
          </w:p>
        </w:tc>
        <w:tc>
          <w:tcPr>
            <w:tcW w:w="3261" w:type="dxa"/>
            <w:tcPrChange w:id="18" w:author="Spraggon, Elli" w:date="2022-02-11T12:03:00Z">
              <w:tcPr>
                <w:tcW w:w="3261" w:type="dxa"/>
              </w:tcPr>
            </w:tcPrChange>
          </w:tcPr>
          <w:p w14:paraId="024153D7" w14:textId="28A28702" w:rsidR="00F81EA1" w:rsidRPr="001723FF" w:rsidRDefault="00ED57A0">
            <w:pPr>
              <w:pStyle w:val="Tabletext"/>
              <w:pPrChange w:id="19" w:author="Spraggon, Elli" w:date="2022-02-11T11:58:00Z">
                <w:pPr>
                  <w:tabs>
                    <w:tab w:val="left" w:pos="284"/>
                  </w:tabs>
                  <w:spacing w:before="0"/>
                  <w:jc w:val="both"/>
                </w:pPr>
              </w:pPrChange>
            </w:pPr>
            <w:del w:id="20" w:author="Friesen, Eduard" w:date="2022-02-10T08:39:00Z">
              <w:r w:rsidRPr="001723FF" w:rsidDel="00A96E00">
                <w:delText>Inefficiencies and bureaucracy, leading to reactive and slow processes</w:delText>
              </w:r>
            </w:del>
          </w:p>
        </w:tc>
        <w:tc>
          <w:tcPr>
            <w:tcW w:w="3367" w:type="dxa"/>
            <w:tcPrChange w:id="21" w:author="Spraggon, Elli" w:date="2022-02-11T12:03:00Z">
              <w:tcPr>
                <w:tcW w:w="3367" w:type="dxa"/>
              </w:tcPr>
            </w:tcPrChange>
          </w:tcPr>
          <w:p w14:paraId="1F3A06AC" w14:textId="562FD300" w:rsidR="00F81EA1" w:rsidRPr="001723FF" w:rsidRDefault="00324237">
            <w:pPr>
              <w:pStyle w:val="Tabletext"/>
              <w:rPr>
                <w:rFonts w:eastAsia="Calibri"/>
              </w:rPr>
              <w:pPrChange w:id="22" w:author="Spraggon, Elli" w:date="2022-02-11T11:58:00Z">
                <w:pPr>
                  <w:widowControl w:val="0"/>
                  <w:overflowPunct/>
                  <w:spacing w:before="0"/>
                  <w:jc w:val="both"/>
                  <w:textAlignment w:val="auto"/>
                </w:pPr>
              </w:pPrChange>
            </w:pPr>
            <w:r w:rsidRPr="001723FF">
              <w:rPr>
                <w:rFonts w:eastAsia="Calibri"/>
              </w:rPr>
              <w:t xml:space="preserve">The Russian Federation </w:t>
            </w:r>
            <w:r w:rsidR="00027F5D" w:rsidRPr="001723FF">
              <w:rPr>
                <w:rFonts w:eastAsia="Calibri"/>
              </w:rPr>
              <w:t xml:space="preserve">does not agree </w:t>
            </w:r>
            <w:r w:rsidRPr="001723FF">
              <w:rPr>
                <w:rFonts w:eastAsia="Calibri"/>
              </w:rPr>
              <w:t xml:space="preserve">that ITU </w:t>
            </w:r>
            <w:r w:rsidR="00B9766B" w:rsidRPr="001723FF">
              <w:rPr>
                <w:rFonts w:eastAsia="Calibri"/>
              </w:rPr>
              <w:t xml:space="preserve">lacks an effective professional </w:t>
            </w:r>
            <w:r w:rsidRPr="001723FF">
              <w:rPr>
                <w:rFonts w:eastAsia="Calibri"/>
              </w:rPr>
              <w:t xml:space="preserve">management </w:t>
            </w:r>
            <w:r w:rsidR="00F81EA1" w:rsidRPr="001723FF">
              <w:rPr>
                <w:rFonts w:eastAsia="Calibri"/>
              </w:rPr>
              <w:t>(</w:t>
            </w:r>
            <w:r w:rsidR="00B9766B" w:rsidRPr="001723FF">
              <w:rPr>
                <w:rFonts w:eastAsia="Calibri"/>
              </w:rPr>
              <w:t>“</w:t>
            </w:r>
            <w:r w:rsidR="00F81EA1" w:rsidRPr="001723FF">
              <w:rPr>
                <w:lang w:eastAsia="en-GB"/>
              </w:rPr>
              <w:t>Inefficiencies</w:t>
            </w:r>
            <w:r w:rsidR="00B9766B" w:rsidRPr="001723FF">
              <w:rPr>
                <w:lang w:eastAsia="en-GB"/>
              </w:rPr>
              <w:t>”</w:t>
            </w:r>
            <w:r w:rsidR="00F81EA1" w:rsidRPr="001723FF">
              <w:rPr>
                <w:lang w:eastAsia="en-GB"/>
              </w:rPr>
              <w:t>)</w:t>
            </w:r>
            <w:r w:rsidR="00027F5D" w:rsidRPr="001723FF">
              <w:rPr>
                <w:lang w:eastAsia="en-GB"/>
              </w:rPr>
              <w:t>;</w:t>
            </w:r>
            <w:r w:rsidR="00F81EA1" w:rsidRPr="001723FF">
              <w:rPr>
                <w:lang w:eastAsia="en-GB"/>
              </w:rPr>
              <w:t xml:space="preserve"> </w:t>
            </w:r>
            <w:r w:rsidR="001141FC" w:rsidRPr="001723FF">
              <w:rPr>
                <w:lang w:eastAsia="en-GB"/>
              </w:rPr>
              <w:t xml:space="preserve">were that the case, </w:t>
            </w:r>
            <w:r w:rsidR="00B100B3" w:rsidRPr="001723FF">
              <w:rPr>
                <w:lang w:eastAsia="en-GB"/>
              </w:rPr>
              <w:t>the Union</w:t>
            </w:r>
            <w:r w:rsidR="00A96E00" w:rsidRPr="001723FF">
              <w:rPr>
                <w:lang w:eastAsia="en-GB"/>
              </w:rPr>
              <w:t xml:space="preserve"> would not have survived for more than </w:t>
            </w:r>
            <w:r w:rsidR="00B100B3" w:rsidRPr="001723FF">
              <w:rPr>
                <w:lang w:eastAsia="en-GB"/>
              </w:rPr>
              <w:t>160</w:t>
            </w:r>
            <w:r w:rsidR="00A96E00" w:rsidRPr="001723FF">
              <w:rPr>
                <w:lang w:eastAsia="en-GB"/>
              </w:rPr>
              <w:t xml:space="preserve"> </w:t>
            </w:r>
            <w:r w:rsidR="00B100B3" w:rsidRPr="001723FF">
              <w:rPr>
                <w:lang w:eastAsia="en-GB"/>
              </w:rPr>
              <w:t>year</w:t>
            </w:r>
            <w:r w:rsidR="00A96E00" w:rsidRPr="001723FF">
              <w:rPr>
                <w:lang w:eastAsia="en-GB"/>
              </w:rPr>
              <w:t>s</w:t>
            </w:r>
            <w:r w:rsidR="00B100B3" w:rsidRPr="001723FF">
              <w:rPr>
                <w:lang w:eastAsia="en-GB"/>
              </w:rPr>
              <w:t>.</w:t>
            </w:r>
          </w:p>
        </w:tc>
      </w:tr>
      <w:tr w:rsidR="00F81EA1" w:rsidRPr="001723FF" w14:paraId="7EBF0FF1" w14:textId="77777777" w:rsidTr="00481505">
        <w:trPr>
          <w:trHeight w:val="3706"/>
          <w:trPrChange w:id="23" w:author="Spraggon, Elli" w:date="2022-02-11T12:03:00Z">
            <w:trPr>
              <w:trHeight w:val="3706"/>
            </w:trPr>
          </w:trPrChange>
        </w:trPr>
        <w:tc>
          <w:tcPr>
            <w:tcW w:w="596" w:type="dxa"/>
            <w:tcPrChange w:id="24" w:author="Spraggon, Elli" w:date="2022-02-11T12:03:00Z">
              <w:tcPr>
                <w:tcW w:w="567" w:type="dxa"/>
              </w:tcPr>
            </w:tcPrChange>
          </w:tcPr>
          <w:p w14:paraId="02947741" w14:textId="77777777" w:rsidR="00F81EA1" w:rsidRPr="001723FF" w:rsidRDefault="00F81EA1" w:rsidP="001723FF">
            <w:pPr>
              <w:pStyle w:val="Tabletext"/>
            </w:pPr>
            <w:r w:rsidRPr="001723FF">
              <w:t>2</w:t>
            </w:r>
          </w:p>
        </w:tc>
        <w:tc>
          <w:tcPr>
            <w:tcW w:w="2948" w:type="dxa"/>
            <w:tcPrChange w:id="25" w:author="Spraggon, Elli" w:date="2022-02-11T12:03:00Z">
              <w:tcPr>
                <w:tcW w:w="2977" w:type="dxa"/>
              </w:tcPr>
            </w:tcPrChange>
          </w:tcPr>
          <w:p w14:paraId="14AFA892" w14:textId="57DFB550" w:rsidR="00F81EA1" w:rsidRPr="001723FF" w:rsidRDefault="00F81EA1">
            <w:pPr>
              <w:pStyle w:val="Tabletext"/>
              <w:pPrChange w:id="26" w:author="Spraggon, Elli" w:date="2022-02-11T11:58:00Z">
                <w:pPr>
                  <w:tabs>
                    <w:tab w:val="left" w:pos="284"/>
                  </w:tabs>
                  <w:spacing w:before="0"/>
                </w:pPr>
              </w:pPrChange>
            </w:pPr>
            <w:r w:rsidRPr="001723FF">
              <w:rPr>
                <w:lang w:eastAsia="en-GB"/>
              </w:rPr>
              <w:t>Complex governing structure, limiting organizational agility and quick decision-making</w:t>
            </w:r>
          </w:p>
        </w:tc>
        <w:tc>
          <w:tcPr>
            <w:tcW w:w="3261" w:type="dxa"/>
            <w:tcPrChange w:id="27" w:author="Spraggon, Elli" w:date="2022-02-11T12:03:00Z">
              <w:tcPr>
                <w:tcW w:w="3261" w:type="dxa"/>
              </w:tcPr>
            </w:tcPrChange>
          </w:tcPr>
          <w:p w14:paraId="48F093DD" w14:textId="141A394D" w:rsidR="00F81EA1" w:rsidRPr="001723FF" w:rsidDel="00A96E00" w:rsidRDefault="00EC1CB3">
            <w:pPr>
              <w:pStyle w:val="Tabletext"/>
              <w:rPr>
                <w:del w:id="28" w:author="Friesen, Eduard" w:date="2022-02-10T08:39:00Z"/>
              </w:rPr>
              <w:pPrChange w:id="29" w:author="Spraggon, Elli" w:date="2022-02-11T11:58:00Z">
                <w:pPr>
                  <w:widowControl w:val="0"/>
                  <w:overflowPunct/>
                  <w:spacing w:before="0"/>
                  <w:contextualSpacing/>
                  <w:jc w:val="both"/>
                  <w:textAlignment w:val="auto"/>
                </w:pPr>
              </w:pPrChange>
            </w:pPr>
            <w:del w:id="30" w:author="Friesen, Eduard" w:date="2022-02-10T08:39:00Z">
              <w:r w:rsidRPr="001723FF" w:rsidDel="00A96E00">
                <w:delText>Complex governing structure, limiting organizational agility and quick decision-making</w:delText>
              </w:r>
            </w:del>
          </w:p>
          <w:p w14:paraId="4F724ED1" w14:textId="22E5BFEF" w:rsidR="00F81EA1" w:rsidRPr="001723FF" w:rsidRDefault="00D57329">
            <w:pPr>
              <w:pStyle w:val="Tabletext"/>
              <w:pPrChange w:id="31" w:author="Spraggon, Elli" w:date="2022-02-11T11:58:00Z">
                <w:pPr>
                  <w:widowControl w:val="0"/>
                  <w:overflowPunct/>
                  <w:spacing w:before="0"/>
                  <w:contextualSpacing/>
                  <w:textAlignment w:val="auto"/>
                </w:pPr>
              </w:pPrChange>
            </w:pPr>
            <w:ins w:id="32" w:author="Friesen, Eduard" w:date="2022-02-10T08:44:00Z">
              <w:r w:rsidRPr="001723FF">
                <w:t>- The existence of two spheres of management at the Union, an internal one (</w:t>
              </w:r>
            </w:ins>
            <w:ins w:id="33" w:author="Friesen, Eduard" w:date="2022-02-10T21:25:00Z">
              <w:r w:rsidR="004E3F27" w:rsidRPr="001723FF">
                <w:t xml:space="preserve">the </w:t>
              </w:r>
            </w:ins>
            <w:ins w:id="34" w:author="Friesen, Eduard" w:date="2022-02-10T08:44:00Z">
              <w:r w:rsidRPr="001723FF">
                <w:t xml:space="preserve">General Secretariat) and an external one </w:t>
              </w:r>
            </w:ins>
            <w:ins w:id="35" w:author="Friesen, Eduard" w:date="2022-02-10T21:26:00Z">
              <w:r w:rsidR="001519DA" w:rsidRPr="001723FF">
                <w:t xml:space="preserve">that is </w:t>
              </w:r>
              <w:r w:rsidR="009C65A3" w:rsidRPr="001723FF">
                <w:t xml:space="preserve">embodied in the action of </w:t>
              </w:r>
            </w:ins>
            <w:ins w:id="36" w:author="Friesen, Eduard" w:date="2022-02-10T21:27:00Z">
              <w:r w:rsidR="009C65A3" w:rsidRPr="001723FF">
                <w:t xml:space="preserve">the </w:t>
              </w:r>
            </w:ins>
            <w:ins w:id="37" w:author="Friesen, Eduard" w:date="2022-02-10T08:44:00Z">
              <w:r w:rsidRPr="001723FF">
                <w:t>independent Member States in accordance with the mandate of ITU</w:t>
              </w:r>
            </w:ins>
            <w:ins w:id="38" w:author="Friesen, Eduard" w:date="2022-02-10T21:27:00Z">
              <w:r w:rsidR="009C65A3" w:rsidRPr="001723FF">
                <w:t>;</w:t>
              </w:r>
            </w:ins>
            <w:ins w:id="39" w:author="Friesen, Eduard" w:date="2022-02-10T08:44:00Z">
              <w:r w:rsidRPr="001723FF">
                <w:t xml:space="preserve"> </w:t>
              </w:r>
            </w:ins>
            <w:ins w:id="40" w:author="Friesen, Eduard" w:date="2022-02-10T21:27:00Z">
              <w:r w:rsidR="009C65A3" w:rsidRPr="001723FF">
                <w:t xml:space="preserve">this </w:t>
              </w:r>
            </w:ins>
            <w:ins w:id="41" w:author="Friesen, Eduard" w:date="2022-02-10T08:44:00Z">
              <w:r w:rsidRPr="001723FF">
                <w:t>can slow down the decision-making processes</w:t>
              </w:r>
            </w:ins>
          </w:p>
        </w:tc>
        <w:tc>
          <w:tcPr>
            <w:tcW w:w="3367" w:type="dxa"/>
            <w:tcPrChange w:id="42" w:author="Spraggon, Elli" w:date="2022-02-11T12:03:00Z">
              <w:tcPr>
                <w:tcW w:w="3367" w:type="dxa"/>
              </w:tcPr>
            </w:tcPrChange>
          </w:tcPr>
          <w:p w14:paraId="6F468090" w14:textId="77972E24" w:rsidR="00F81EA1" w:rsidRPr="001723FF" w:rsidRDefault="00210A6B">
            <w:pPr>
              <w:pStyle w:val="Tabletext"/>
              <w:pPrChange w:id="43" w:author="Spraggon, Elli" w:date="2022-02-11T11:58:00Z">
                <w:pPr>
                  <w:overflowPunct/>
                  <w:autoSpaceDE/>
                  <w:autoSpaceDN/>
                  <w:adjustRightInd/>
                  <w:spacing w:before="0"/>
                  <w:jc w:val="both"/>
                  <w:textAlignment w:val="auto"/>
                </w:pPr>
              </w:pPrChange>
            </w:pPr>
            <w:r w:rsidRPr="001723FF">
              <w:t xml:space="preserve">ITU is not a commercial organization and does not engage in </w:t>
            </w:r>
            <w:r w:rsidR="00F81EA1" w:rsidRPr="001723FF">
              <w:rPr>
                <w:rFonts w:cs="Calibri"/>
                <w:lang w:eastAsia="en-GB"/>
              </w:rPr>
              <w:t>entrepreneurship</w:t>
            </w:r>
            <w:r w:rsidR="00F81EA1" w:rsidRPr="001723FF">
              <w:t xml:space="preserve">. </w:t>
            </w:r>
            <w:r w:rsidRPr="001723FF">
              <w:t xml:space="preserve">The membership of the Union takes complex decisions that </w:t>
            </w:r>
            <w:r w:rsidR="00641C47" w:rsidRPr="001723FF">
              <w:t xml:space="preserve">touch on </w:t>
            </w:r>
            <w:r w:rsidRPr="001723FF">
              <w:t xml:space="preserve">the interests of the </w:t>
            </w:r>
            <w:r w:rsidR="00641C47" w:rsidRPr="001723FF">
              <w:t xml:space="preserve">entire telecommunications/ITU world, which is why the Union by its nature </w:t>
            </w:r>
            <w:r w:rsidR="00CA02DC" w:rsidRPr="001723FF">
              <w:t>does not seek out risk</w:t>
            </w:r>
            <w:r w:rsidR="00BF7D3F" w:rsidRPr="001723FF">
              <w:t xml:space="preserve">s </w:t>
            </w:r>
            <w:r w:rsidR="00CA02DC" w:rsidRPr="001723FF">
              <w:t xml:space="preserve">but </w:t>
            </w:r>
            <w:r w:rsidR="00534F6C" w:rsidRPr="001723FF">
              <w:t xml:space="preserve">strives to avoid </w:t>
            </w:r>
            <w:r w:rsidR="0013321E" w:rsidRPr="001723FF">
              <w:t>mistakes</w:t>
            </w:r>
            <w:r w:rsidR="00BF7D3F" w:rsidRPr="001723FF">
              <w:t xml:space="preserve"> wherever possible</w:t>
            </w:r>
            <w:r w:rsidR="00F81EA1" w:rsidRPr="001723FF">
              <w:t xml:space="preserve">. </w:t>
            </w:r>
            <w:r w:rsidR="008E44F5" w:rsidRPr="001723FF">
              <w:t xml:space="preserve">What is absolutely certain is that the Union and its entire organizational culture are oriented, not towards </w:t>
            </w:r>
            <w:r w:rsidR="00130C69" w:rsidRPr="001723FF">
              <w:t xml:space="preserve">constraining innovation, </w:t>
            </w:r>
            <w:r w:rsidR="009C1E7E" w:rsidRPr="001723FF">
              <w:t xml:space="preserve">including innovation that aims to improve </w:t>
            </w:r>
            <w:r w:rsidR="001269EF" w:rsidRPr="001723FF">
              <w:t>internal processes, but towards the incorporation and the utilization of innovation for the benefit of the international community.</w:t>
            </w:r>
          </w:p>
        </w:tc>
      </w:tr>
      <w:tr w:rsidR="00F81EA1" w:rsidRPr="001723FF" w14:paraId="738563A7" w14:textId="77777777" w:rsidTr="00481505">
        <w:trPr>
          <w:trHeight w:val="3706"/>
          <w:trPrChange w:id="44" w:author="Spraggon, Elli" w:date="2022-02-11T12:03:00Z">
            <w:trPr>
              <w:trHeight w:val="3706"/>
            </w:trPr>
          </w:trPrChange>
        </w:trPr>
        <w:tc>
          <w:tcPr>
            <w:tcW w:w="596" w:type="dxa"/>
            <w:tcPrChange w:id="45" w:author="Spraggon, Elli" w:date="2022-02-11T12:03:00Z">
              <w:tcPr>
                <w:tcW w:w="567" w:type="dxa"/>
              </w:tcPr>
            </w:tcPrChange>
          </w:tcPr>
          <w:p w14:paraId="02D385AB" w14:textId="77777777" w:rsidR="00F81EA1" w:rsidRPr="001723FF" w:rsidRDefault="00F81EA1" w:rsidP="001723FF">
            <w:pPr>
              <w:pStyle w:val="Tabletext"/>
            </w:pPr>
            <w:r w:rsidRPr="001723FF">
              <w:t>3</w:t>
            </w:r>
          </w:p>
        </w:tc>
        <w:tc>
          <w:tcPr>
            <w:tcW w:w="2948" w:type="dxa"/>
            <w:tcPrChange w:id="46" w:author="Spraggon, Elli" w:date="2022-02-11T12:03:00Z">
              <w:tcPr>
                <w:tcW w:w="2977" w:type="dxa"/>
              </w:tcPr>
            </w:tcPrChange>
          </w:tcPr>
          <w:p w14:paraId="0EA0FA3F" w14:textId="45314018" w:rsidR="00F81EA1" w:rsidRPr="001723FF" w:rsidRDefault="00F81EA1">
            <w:pPr>
              <w:pStyle w:val="Tabletext"/>
              <w:rPr>
                <w:rFonts w:cs="Calibri"/>
                <w:lang w:eastAsia="en-GB"/>
              </w:rPr>
              <w:pPrChange w:id="47" w:author="Spraggon, Elli" w:date="2022-02-11T11:57:00Z">
                <w:pPr>
                  <w:overflowPunct/>
                  <w:autoSpaceDE/>
                  <w:autoSpaceDN/>
                  <w:adjustRightInd/>
                  <w:spacing w:before="0"/>
                  <w:jc w:val="both"/>
                  <w:textAlignment w:val="auto"/>
                </w:pPr>
              </w:pPrChange>
            </w:pPr>
            <w:r w:rsidRPr="001723FF">
              <w:rPr>
                <w:rFonts w:eastAsia="Times New Roman" w:cs="Calibri"/>
                <w:lang w:eastAsia="en-GB"/>
              </w:rPr>
              <w:t xml:space="preserve">Siloed approach with limited cross-functional collaboration </w:t>
            </w:r>
            <w:r w:rsidRPr="001723FF">
              <w:rPr>
                <w:rFonts w:cs="Times New Roman"/>
                <w:rPrChange w:id="48" w:author="Spraggon, Elli" w:date="2022-02-11T11:57:00Z">
                  <w:rPr>
                    <w:rFonts w:cs="Calibri"/>
                    <w:lang w:eastAsia="en-GB"/>
                  </w:rPr>
                </w:rPrChange>
              </w:rPr>
              <w:t>that</w:t>
            </w:r>
            <w:r w:rsidRPr="001723FF">
              <w:rPr>
                <w:rFonts w:eastAsia="Times New Roman" w:cs="Calibri"/>
                <w:lang w:eastAsia="en-GB"/>
              </w:rPr>
              <w:t xml:space="preserve"> impedes potential synergies and operational efficiencies</w:t>
            </w:r>
            <w:r w:rsidRPr="001723FF">
              <w:rPr>
                <w:rFonts w:cs="Calibri"/>
                <w:lang w:eastAsia="en-GB"/>
              </w:rPr>
              <w:t xml:space="preserve"> </w:t>
            </w:r>
          </w:p>
        </w:tc>
        <w:tc>
          <w:tcPr>
            <w:tcW w:w="3261" w:type="dxa"/>
            <w:tcPrChange w:id="49" w:author="Spraggon, Elli" w:date="2022-02-11T12:03:00Z">
              <w:tcPr>
                <w:tcW w:w="3261" w:type="dxa"/>
              </w:tcPr>
            </w:tcPrChange>
          </w:tcPr>
          <w:p w14:paraId="50AD0D24" w14:textId="29E07951" w:rsidR="00F81EA1" w:rsidRPr="001723FF" w:rsidRDefault="001723FF">
            <w:pPr>
              <w:pStyle w:val="Tabletext"/>
              <w:pPrChange w:id="50" w:author="Spraggon, Elli" w:date="2022-02-11T11:58:00Z">
                <w:pPr>
                  <w:widowControl w:val="0"/>
                  <w:overflowPunct/>
                  <w:spacing w:before="0"/>
                  <w:contextualSpacing/>
                  <w:jc w:val="both"/>
                  <w:textAlignment w:val="auto"/>
                </w:pPr>
              </w:pPrChange>
            </w:pPr>
            <w:ins w:id="51" w:author="Ruepp, Rowena" w:date="2022-02-11T12:16:00Z">
              <w:r>
                <w:rPr>
                  <w:lang w:eastAsia="en-GB"/>
                </w:rPr>
                <w:t xml:space="preserve">- </w:t>
              </w:r>
            </w:ins>
            <w:ins w:id="52" w:author="Friesen, Eduard" w:date="2022-02-10T08:51:00Z">
              <w:r w:rsidR="00A71CA9" w:rsidRPr="001723FF">
                <w:rPr>
                  <w:lang w:eastAsia="en-GB"/>
                </w:rPr>
                <w:t xml:space="preserve">Duplication of </w:t>
              </w:r>
              <w:r w:rsidR="00DF4C1A" w:rsidRPr="001723FF">
                <w:rPr>
                  <w:lang w:eastAsia="en-GB"/>
                </w:rPr>
                <w:t>activities</w:t>
              </w:r>
              <w:r w:rsidR="00A36239" w:rsidRPr="001723FF">
                <w:rPr>
                  <w:lang w:eastAsia="en-GB"/>
                </w:rPr>
                <w:t xml:space="preserve"> resulting from</w:t>
              </w:r>
            </w:ins>
            <w:ins w:id="53" w:author="Friesen, Eduard" w:date="2022-02-10T08:52:00Z">
              <w:r w:rsidR="00A36239" w:rsidRPr="001723FF">
                <w:rPr>
                  <w:lang w:eastAsia="en-GB"/>
                </w:rPr>
                <w:t xml:space="preserve"> </w:t>
              </w:r>
            </w:ins>
            <w:ins w:id="54" w:author="Friesen, Eduard" w:date="2022-02-11T08:02:00Z">
              <w:r w:rsidR="00D913C5" w:rsidRPr="001723FF">
                <w:rPr>
                  <w:lang w:eastAsia="en-GB"/>
                </w:rPr>
                <w:t>a</w:t>
              </w:r>
            </w:ins>
            <w:ins w:id="55" w:author="Friesen, Eduard" w:date="2022-02-10T08:52:00Z">
              <w:r w:rsidR="0070078E" w:rsidRPr="001723FF">
                <w:rPr>
                  <w:lang w:eastAsia="en-GB"/>
                </w:rPr>
                <w:t xml:space="preserve"> lack of </w:t>
              </w:r>
              <w:r w:rsidR="00A36239" w:rsidRPr="001723FF">
                <w:rPr>
                  <w:lang w:eastAsia="en-GB"/>
                </w:rPr>
                <w:t>coordinat</w:t>
              </w:r>
              <w:r w:rsidR="0070078E" w:rsidRPr="001723FF">
                <w:rPr>
                  <w:lang w:eastAsia="en-GB"/>
                </w:rPr>
                <w:t>ion of Sector activities</w:t>
              </w:r>
            </w:ins>
            <w:ins w:id="56" w:author="Friesen, Eduard" w:date="2022-02-10T08:51:00Z">
              <w:r w:rsidR="00A36239" w:rsidRPr="001723FF">
                <w:rPr>
                  <w:lang w:eastAsia="en-GB"/>
                </w:rPr>
                <w:t xml:space="preserve">, </w:t>
              </w:r>
            </w:ins>
            <w:ins w:id="57" w:author="Friesen, Eduard" w:date="2022-02-10T08:52:00Z">
              <w:r w:rsidR="00A36239" w:rsidRPr="001723FF">
                <w:rPr>
                  <w:lang w:eastAsia="en-GB"/>
                </w:rPr>
                <w:t xml:space="preserve">for example, </w:t>
              </w:r>
              <w:r w:rsidR="00EF726F" w:rsidRPr="001723FF">
                <w:rPr>
                  <w:lang w:eastAsia="en-GB"/>
                </w:rPr>
                <w:t>which can reduce</w:t>
              </w:r>
            </w:ins>
            <w:ins w:id="58" w:author="Friesen, Eduard" w:date="2022-02-10T08:53:00Z">
              <w:r w:rsidR="00EF726F" w:rsidRPr="001723FF">
                <w:rPr>
                  <w:lang w:eastAsia="en-GB"/>
                </w:rPr>
                <w:t xml:space="preserve"> </w:t>
              </w:r>
            </w:ins>
            <w:del w:id="59" w:author="Friesen, Eduard" w:date="2022-02-10T08:53:00Z">
              <w:r w:rsidR="007F07B0" w:rsidRPr="001723FF" w:rsidDel="00EF726F">
                <w:rPr>
                  <w:lang w:eastAsia="en-GB"/>
                </w:rPr>
                <w:delText xml:space="preserve">Siloed approach with limited cross-functional collaboration that impedes </w:delText>
              </w:r>
            </w:del>
            <w:r w:rsidR="007F07B0" w:rsidRPr="001723FF">
              <w:rPr>
                <w:lang w:eastAsia="en-GB"/>
              </w:rPr>
              <w:t>potential synergies and operational efficiencies</w:t>
            </w:r>
            <w:ins w:id="60" w:author="Friesen, Eduard" w:date="2022-02-10T08:53:00Z">
              <w:r w:rsidR="00F16421" w:rsidRPr="001723FF">
                <w:rPr>
                  <w:lang w:eastAsia="en-GB"/>
                </w:rPr>
                <w:t xml:space="preserve"> within the General Secretariat</w:t>
              </w:r>
            </w:ins>
          </w:p>
        </w:tc>
        <w:tc>
          <w:tcPr>
            <w:tcW w:w="3367" w:type="dxa"/>
            <w:tcPrChange w:id="61" w:author="Spraggon, Elli" w:date="2022-02-11T12:03:00Z">
              <w:tcPr>
                <w:tcW w:w="3367" w:type="dxa"/>
              </w:tcPr>
            </w:tcPrChange>
          </w:tcPr>
          <w:p w14:paraId="19DDF825" w14:textId="26588D51" w:rsidR="00F81EA1" w:rsidRPr="001723FF" w:rsidRDefault="004B5A59">
            <w:pPr>
              <w:pStyle w:val="Tabletext"/>
              <w:pPrChange w:id="62" w:author="Spraggon, Elli" w:date="2022-02-11T11:59:00Z">
                <w:pPr>
                  <w:widowControl w:val="0"/>
                  <w:overflowPunct/>
                  <w:spacing w:before="0"/>
                  <w:contextualSpacing/>
                  <w:jc w:val="both"/>
                  <w:textAlignment w:val="auto"/>
                </w:pPr>
              </w:pPrChange>
            </w:pPr>
            <w:r w:rsidRPr="001723FF">
              <w:t>It is not true that ITU has a</w:t>
            </w:r>
            <w:r w:rsidR="00D053F8" w:rsidRPr="001723FF">
              <w:t>n</w:t>
            </w:r>
            <w:r w:rsidRPr="001723FF">
              <w:t xml:space="preserve"> “approach”</w:t>
            </w:r>
            <w:r w:rsidR="00295BA6" w:rsidRPr="001723FF">
              <w:t xml:space="preserve"> that </w:t>
            </w:r>
            <w:r w:rsidR="00D053F8" w:rsidRPr="001723FF">
              <w:t xml:space="preserve">causes the activities of </w:t>
            </w:r>
            <w:r w:rsidR="00295BA6" w:rsidRPr="001723FF">
              <w:t xml:space="preserve">the Sectors </w:t>
            </w:r>
            <w:r w:rsidR="00D053F8" w:rsidRPr="001723FF">
              <w:t xml:space="preserve">to be </w:t>
            </w:r>
            <w:r w:rsidR="00CB74E3" w:rsidRPr="001723FF">
              <w:t xml:space="preserve">segregated </w:t>
            </w:r>
            <w:r w:rsidR="00295BA6" w:rsidRPr="001723FF">
              <w:t>in silos</w:t>
            </w:r>
            <w:r w:rsidR="00F81EA1" w:rsidRPr="001723FF">
              <w:t xml:space="preserve"> (</w:t>
            </w:r>
            <w:r w:rsidR="00BD0122" w:rsidRPr="001723FF">
              <w:t>it has a</w:t>
            </w:r>
            <w:r w:rsidR="00B05037" w:rsidRPr="001723FF">
              <w:t xml:space="preserve"> common overall </w:t>
            </w:r>
            <w:r w:rsidR="00BD0122" w:rsidRPr="001723FF">
              <w:t xml:space="preserve">strategic plan </w:t>
            </w:r>
            <w:r w:rsidR="008E7798" w:rsidRPr="001723FF">
              <w:t>in Resolution 71 and other statutory texts on cooperation and collaboration</w:t>
            </w:r>
            <w:r w:rsidR="00F81EA1" w:rsidRPr="001723FF">
              <w:t>)</w:t>
            </w:r>
            <w:r w:rsidR="005D3B4B" w:rsidRPr="001723FF">
              <w:t>.</w:t>
            </w:r>
          </w:p>
        </w:tc>
      </w:tr>
      <w:tr w:rsidR="00F81EA1" w:rsidRPr="001723FF" w14:paraId="0E446EA9" w14:textId="77777777" w:rsidTr="00481505">
        <w:trPr>
          <w:trHeight w:val="1833"/>
          <w:trPrChange w:id="63" w:author="Spraggon, Elli" w:date="2022-02-11T12:03:00Z">
            <w:trPr>
              <w:trHeight w:val="1833"/>
            </w:trPr>
          </w:trPrChange>
        </w:trPr>
        <w:tc>
          <w:tcPr>
            <w:tcW w:w="596" w:type="dxa"/>
            <w:tcPrChange w:id="64" w:author="Spraggon, Elli" w:date="2022-02-11T12:03:00Z">
              <w:tcPr>
                <w:tcW w:w="567" w:type="dxa"/>
              </w:tcPr>
            </w:tcPrChange>
          </w:tcPr>
          <w:p w14:paraId="5F4CF10E" w14:textId="77777777" w:rsidR="00F81EA1" w:rsidRPr="001723FF" w:rsidRDefault="00F81EA1" w:rsidP="001723FF">
            <w:pPr>
              <w:pStyle w:val="Tabletext"/>
            </w:pPr>
            <w:r w:rsidRPr="001723FF">
              <w:lastRenderedPageBreak/>
              <w:t>4</w:t>
            </w:r>
          </w:p>
        </w:tc>
        <w:tc>
          <w:tcPr>
            <w:tcW w:w="2948" w:type="dxa"/>
            <w:tcPrChange w:id="65" w:author="Spraggon, Elli" w:date="2022-02-11T12:03:00Z">
              <w:tcPr>
                <w:tcW w:w="2977" w:type="dxa"/>
              </w:tcPr>
            </w:tcPrChange>
          </w:tcPr>
          <w:p w14:paraId="25C89BCD" w14:textId="06862301" w:rsidR="00F81EA1" w:rsidRPr="001723FF" w:rsidRDefault="00F81EA1" w:rsidP="001723FF">
            <w:pPr>
              <w:pStyle w:val="Tabletext"/>
            </w:pPr>
            <w:r w:rsidRPr="001723FF">
              <w:rPr>
                <w:rFonts w:eastAsia="Times New Roman" w:cs="Calibri"/>
                <w:lang w:eastAsia="en-GB"/>
              </w:rPr>
              <w:t>Risk-averse organizational culture and processes, constraining innovation, and bottom-up entrepreneurship</w:t>
            </w:r>
          </w:p>
        </w:tc>
        <w:tc>
          <w:tcPr>
            <w:tcW w:w="3261" w:type="dxa"/>
            <w:tcPrChange w:id="66" w:author="Spraggon, Elli" w:date="2022-02-11T12:03:00Z">
              <w:tcPr>
                <w:tcW w:w="3261" w:type="dxa"/>
              </w:tcPr>
            </w:tcPrChange>
          </w:tcPr>
          <w:p w14:paraId="1C0DC8AA" w14:textId="54B73D68" w:rsidR="00F81EA1" w:rsidRPr="001723FF" w:rsidRDefault="00A23468" w:rsidP="001723FF">
            <w:pPr>
              <w:pStyle w:val="Tabletext"/>
            </w:pPr>
            <w:del w:id="67" w:author="Friesen, Eduard" w:date="2022-02-10T08:58:00Z">
              <w:r w:rsidRPr="001723FF" w:rsidDel="005D3B4B">
                <w:delText>Risk-averse organizational culture and processes, constraining innovation, and bottom-up entrepreneurship</w:delText>
              </w:r>
            </w:del>
          </w:p>
        </w:tc>
        <w:tc>
          <w:tcPr>
            <w:tcW w:w="3367" w:type="dxa"/>
            <w:tcPrChange w:id="68" w:author="Spraggon, Elli" w:date="2022-02-11T12:03:00Z">
              <w:tcPr>
                <w:tcW w:w="3367" w:type="dxa"/>
              </w:tcPr>
            </w:tcPrChange>
          </w:tcPr>
          <w:p w14:paraId="57D7D648" w14:textId="1C261E8C" w:rsidR="00F81EA1" w:rsidRPr="001723FF" w:rsidRDefault="005D3B4B">
            <w:pPr>
              <w:pStyle w:val="Tabletext"/>
              <w:pPrChange w:id="69" w:author="Spraggon, Elli" w:date="2022-02-11T11:59:00Z">
                <w:pPr>
                  <w:widowControl w:val="0"/>
                  <w:overflowPunct/>
                  <w:spacing w:before="0"/>
                  <w:contextualSpacing/>
                  <w:jc w:val="both"/>
                  <w:textAlignment w:val="auto"/>
                </w:pPr>
              </w:pPrChange>
            </w:pPr>
            <w:r w:rsidRPr="001723FF">
              <w:t xml:space="preserve">ITU does not engage in entrepreneurship. </w:t>
            </w:r>
            <w:r w:rsidR="004A2620" w:rsidRPr="001723FF">
              <w:t xml:space="preserve">One of the </w:t>
            </w:r>
            <w:r w:rsidR="008C184B" w:rsidRPr="001723FF">
              <w:t xml:space="preserve">most important </w:t>
            </w:r>
            <w:r w:rsidR="000919F1" w:rsidRPr="001723FF">
              <w:t xml:space="preserve">core </w:t>
            </w:r>
            <w:r w:rsidR="004A2620" w:rsidRPr="001723FF">
              <w:t xml:space="preserve">objectives of ITU is to support innovation in the domain of telecommunications/ICT. </w:t>
            </w:r>
            <w:r w:rsidR="0044238F" w:rsidRPr="001723FF">
              <w:t>As to risks, see the comments on § 2 above.</w:t>
            </w:r>
          </w:p>
        </w:tc>
      </w:tr>
      <w:tr w:rsidR="00F81EA1" w:rsidRPr="001723FF" w14:paraId="6D7192D8" w14:textId="77777777" w:rsidTr="00481505">
        <w:trPr>
          <w:trHeight w:val="1833"/>
          <w:trPrChange w:id="70" w:author="Spraggon, Elli" w:date="2022-02-11T12:03:00Z">
            <w:trPr>
              <w:trHeight w:val="1833"/>
            </w:trPr>
          </w:trPrChange>
        </w:trPr>
        <w:tc>
          <w:tcPr>
            <w:tcW w:w="596" w:type="dxa"/>
            <w:tcPrChange w:id="71" w:author="Spraggon, Elli" w:date="2022-02-11T12:03:00Z">
              <w:tcPr>
                <w:tcW w:w="567" w:type="dxa"/>
              </w:tcPr>
            </w:tcPrChange>
          </w:tcPr>
          <w:p w14:paraId="72560F73" w14:textId="77777777" w:rsidR="00F81EA1" w:rsidRPr="001723FF" w:rsidRDefault="00F81EA1" w:rsidP="001723FF">
            <w:pPr>
              <w:pStyle w:val="Tabletext"/>
              <w:rPr>
                <w:rFonts w:cs="Calibri"/>
                <w:lang w:eastAsia="en-GB"/>
              </w:rPr>
            </w:pPr>
            <w:r w:rsidRPr="001723FF">
              <w:rPr>
                <w:rFonts w:cs="Calibri"/>
                <w:lang w:eastAsia="en-GB"/>
              </w:rPr>
              <w:t>5</w:t>
            </w:r>
          </w:p>
        </w:tc>
        <w:tc>
          <w:tcPr>
            <w:tcW w:w="2948" w:type="dxa"/>
            <w:tcPrChange w:id="72" w:author="Spraggon, Elli" w:date="2022-02-11T12:03:00Z">
              <w:tcPr>
                <w:tcW w:w="2977" w:type="dxa"/>
              </w:tcPr>
            </w:tcPrChange>
          </w:tcPr>
          <w:p w14:paraId="5129D5FB" w14:textId="269BA2B6" w:rsidR="00F81EA1" w:rsidRPr="001723FF" w:rsidRDefault="00F81EA1" w:rsidP="001723FF">
            <w:pPr>
              <w:pStyle w:val="Tabletext"/>
              <w:rPr>
                <w:rFonts w:cs="Calibri"/>
                <w:lang w:eastAsia="en-GB"/>
              </w:rPr>
            </w:pPr>
            <w:r w:rsidRPr="001723FF">
              <w:rPr>
                <w:rFonts w:eastAsia="Times New Roman" w:cs="Calibri"/>
                <w:lang w:eastAsia="en-GB"/>
              </w:rPr>
              <w:t>Limited resource mobilization capacity, constraining the organization’s ability to enhance support for its members</w:t>
            </w:r>
          </w:p>
        </w:tc>
        <w:tc>
          <w:tcPr>
            <w:tcW w:w="3261" w:type="dxa"/>
            <w:tcPrChange w:id="73" w:author="Spraggon, Elli" w:date="2022-02-11T12:03:00Z">
              <w:tcPr>
                <w:tcW w:w="3261" w:type="dxa"/>
              </w:tcPr>
            </w:tcPrChange>
          </w:tcPr>
          <w:p w14:paraId="4D02F133" w14:textId="29F3D9EC" w:rsidR="00F81EA1" w:rsidRPr="001723FF" w:rsidRDefault="00F81EA1">
            <w:pPr>
              <w:pStyle w:val="Tabletext"/>
              <w:rPr>
                <w:lang w:eastAsia="en-GB"/>
              </w:rPr>
              <w:pPrChange w:id="74" w:author="Spraggon, Elli" w:date="2022-02-11T11:59:00Z">
                <w:pPr>
                  <w:widowControl w:val="0"/>
                  <w:overflowPunct/>
                  <w:spacing w:before="0"/>
                  <w:contextualSpacing/>
                  <w:jc w:val="both"/>
                  <w:textAlignment w:val="auto"/>
                </w:pPr>
              </w:pPrChange>
            </w:pPr>
            <w:r w:rsidRPr="001723FF">
              <w:rPr>
                <w:lang w:eastAsia="en-GB"/>
              </w:rPr>
              <w:t xml:space="preserve">- </w:t>
            </w:r>
            <w:r w:rsidR="008D24F1" w:rsidRPr="001723FF">
              <w:rPr>
                <w:lang w:eastAsia="en-GB"/>
              </w:rPr>
              <w:t xml:space="preserve">Limited resource mobilization capacity, constraining the organization’s </w:t>
            </w:r>
            <w:del w:id="75" w:author="Friesen, Eduard" w:date="2022-02-10T09:01:00Z">
              <w:r w:rsidR="008D24F1" w:rsidRPr="001723FF" w:rsidDel="00F76408">
                <w:rPr>
                  <w:lang w:eastAsia="en-GB"/>
                </w:rPr>
                <w:delText xml:space="preserve">ability </w:delText>
              </w:r>
              <w:r w:rsidR="008D24F1" w:rsidRPr="001723FF" w:rsidDel="00D647DD">
                <w:rPr>
                  <w:lang w:eastAsia="en-GB"/>
                </w:rPr>
                <w:delText xml:space="preserve">to enhance support for its members </w:delText>
              </w:r>
            </w:del>
            <w:ins w:id="76" w:author="Friesen, Eduard" w:date="2022-02-10T09:01:00Z">
              <w:r w:rsidR="00F76408" w:rsidRPr="001723FF">
                <w:rPr>
                  <w:lang w:eastAsia="en-GB"/>
                </w:rPr>
                <w:t xml:space="preserve">capabilities due to the </w:t>
              </w:r>
            </w:ins>
            <w:ins w:id="77" w:author="Friesen, Eduard" w:date="2022-02-10T09:05:00Z">
              <w:r w:rsidR="00C03484" w:rsidRPr="001723FF">
                <w:rPr>
                  <w:lang w:eastAsia="en-GB"/>
                </w:rPr>
                <w:t xml:space="preserve">nature of Member State funding </w:t>
              </w:r>
            </w:ins>
            <w:ins w:id="78" w:author="Friesen, Eduard" w:date="2022-02-10T09:02:00Z">
              <w:r w:rsidR="00951C20" w:rsidRPr="001723FF">
                <w:rPr>
                  <w:lang w:eastAsia="en-GB"/>
                </w:rPr>
                <w:t>resulting fro</w:t>
              </w:r>
            </w:ins>
            <w:ins w:id="79" w:author="Friesen, Eduard" w:date="2022-02-10T09:05:00Z">
              <w:r w:rsidR="00141568" w:rsidRPr="001723FF">
                <w:rPr>
                  <w:lang w:eastAsia="en-GB"/>
                </w:rPr>
                <w:t>m</w:t>
              </w:r>
            </w:ins>
            <w:ins w:id="80" w:author="Friesen, Eduard" w:date="2022-02-10T09:02:00Z">
              <w:r w:rsidR="00951C20" w:rsidRPr="001723FF">
                <w:rPr>
                  <w:lang w:eastAsia="en-GB"/>
                </w:rPr>
                <w:t xml:space="preserve"> constraints on the size of the contributory unit, </w:t>
              </w:r>
            </w:ins>
            <w:ins w:id="81" w:author="Friesen, Eduard" w:date="2022-02-10T09:07:00Z">
              <w:r w:rsidR="00267A30" w:rsidRPr="001723FF">
                <w:rPr>
                  <w:lang w:eastAsia="en-GB"/>
                </w:rPr>
                <w:t>variation</w:t>
              </w:r>
              <w:r w:rsidR="00B3310F" w:rsidRPr="001723FF">
                <w:rPr>
                  <w:lang w:eastAsia="en-GB"/>
                </w:rPr>
                <w:t xml:space="preserve">s in Member State commitments in choosing the </w:t>
              </w:r>
            </w:ins>
            <w:ins w:id="82" w:author="Friesen, Eduard" w:date="2022-02-10T09:03:00Z">
              <w:r w:rsidR="009877DF" w:rsidRPr="001723FF">
                <w:rPr>
                  <w:lang w:eastAsia="en-GB"/>
                </w:rPr>
                <w:t>cla</w:t>
              </w:r>
            </w:ins>
            <w:ins w:id="83" w:author="Friesen, Eduard" w:date="2022-02-10T09:04:00Z">
              <w:r w:rsidR="009877DF" w:rsidRPr="001723FF">
                <w:rPr>
                  <w:lang w:eastAsia="en-GB"/>
                </w:rPr>
                <w:t>ss of contribution</w:t>
              </w:r>
            </w:ins>
            <w:ins w:id="84" w:author="Friesen, Eduard" w:date="2022-02-10T09:07:00Z">
              <w:r w:rsidR="00B3310F" w:rsidRPr="001723FF">
                <w:rPr>
                  <w:lang w:eastAsia="en-GB"/>
                </w:rPr>
                <w:t>,</w:t>
              </w:r>
              <w:r w:rsidR="005D06DD" w:rsidRPr="001723FF">
                <w:rPr>
                  <w:lang w:eastAsia="en-GB"/>
                </w:rPr>
                <w:t xml:space="preserve"> and </w:t>
              </w:r>
            </w:ins>
            <w:ins w:id="85" w:author="Friesen, Eduard" w:date="2022-02-10T09:24:00Z">
              <w:r w:rsidR="00903053" w:rsidRPr="001723FF">
                <w:rPr>
                  <w:lang w:eastAsia="en-GB"/>
                </w:rPr>
                <w:t xml:space="preserve">the </w:t>
              </w:r>
            </w:ins>
            <w:ins w:id="86" w:author="Friesen, Eduard" w:date="2022-02-10T09:04:00Z">
              <w:r w:rsidR="0003386A" w:rsidRPr="001723FF">
                <w:rPr>
                  <w:lang w:eastAsia="en-GB"/>
                </w:rPr>
                <w:t>arrears</w:t>
              </w:r>
            </w:ins>
            <w:ins w:id="87" w:author="Friesen, Eduard" w:date="2022-02-10T09:08:00Z">
              <w:r w:rsidR="005D06DD" w:rsidRPr="001723FF">
                <w:rPr>
                  <w:lang w:eastAsia="en-GB"/>
                </w:rPr>
                <w:t xml:space="preserve"> incurred by the membership</w:t>
              </w:r>
            </w:ins>
            <w:ins w:id="88" w:author="Friesen, Eduard" w:date="2022-02-10T21:27:00Z">
              <w:r w:rsidR="00BF3E36" w:rsidRPr="001723FF">
                <w:rPr>
                  <w:lang w:eastAsia="en-GB"/>
                </w:rPr>
                <w:t xml:space="preserve"> before the Union</w:t>
              </w:r>
            </w:ins>
            <w:ins w:id="89" w:author="Friesen, Eduard" w:date="2022-02-10T09:08:00Z">
              <w:r w:rsidR="005D06DD" w:rsidRPr="001723FF">
                <w:rPr>
                  <w:lang w:eastAsia="en-GB"/>
                </w:rPr>
                <w:t>.</w:t>
              </w:r>
            </w:ins>
          </w:p>
        </w:tc>
        <w:tc>
          <w:tcPr>
            <w:tcW w:w="3367" w:type="dxa"/>
            <w:tcPrChange w:id="90" w:author="Spraggon, Elli" w:date="2022-02-11T12:03:00Z">
              <w:tcPr>
                <w:tcW w:w="3367" w:type="dxa"/>
              </w:tcPr>
            </w:tcPrChange>
          </w:tcPr>
          <w:p w14:paraId="04EC0467" w14:textId="024DDBAC" w:rsidR="00F81EA1" w:rsidRPr="001723FF" w:rsidRDefault="00162E32">
            <w:pPr>
              <w:pStyle w:val="Tabletext"/>
              <w:pPrChange w:id="91" w:author="Spraggon, Elli" w:date="2022-02-11T11:59:00Z">
                <w:pPr>
                  <w:widowControl w:val="0"/>
                  <w:overflowPunct/>
                  <w:spacing w:before="0"/>
                  <w:contextualSpacing/>
                  <w:jc w:val="both"/>
                  <w:textAlignment w:val="auto"/>
                </w:pPr>
              </w:pPrChange>
            </w:pPr>
            <w:r w:rsidRPr="001723FF">
              <w:t>The Dalberg report, informal consultation</w:t>
            </w:r>
            <w:r w:rsidR="00D031EA" w:rsidRPr="001723FF">
              <w:t>s</w:t>
            </w:r>
            <w:r w:rsidRPr="001723FF">
              <w:t xml:space="preserve">, </w:t>
            </w:r>
            <w:r w:rsidR="002607BA" w:rsidRPr="001723FF">
              <w:t xml:space="preserve">the </w:t>
            </w:r>
            <w:r w:rsidR="00212E63" w:rsidRPr="001723FF">
              <w:t xml:space="preserve">ITU </w:t>
            </w:r>
            <w:r w:rsidR="00CD22C5" w:rsidRPr="001723FF">
              <w:t>Secretary</w:t>
            </w:r>
            <w:r w:rsidR="000841BD" w:rsidRPr="001723FF">
              <w:t>-</w:t>
            </w:r>
            <w:r w:rsidR="00CD22C5" w:rsidRPr="001723FF">
              <w:t>General</w:t>
            </w:r>
            <w:r w:rsidR="00212E63" w:rsidRPr="001723FF">
              <w:t xml:space="preserve">’s </w:t>
            </w:r>
            <w:r w:rsidR="00953291" w:rsidRPr="001723FF">
              <w:t xml:space="preserve">message </w:t>
            </w:r>
            <w:r w:rsidR="00212E63" w:rsidRPr="001723FF">
              <w:t xml:space="preserve">to </w:t>
            </w:r>
            <w:r w:rsidR="000841BD" w:rsidRPr="001723FF">
              <w:t xml:space="preserve">the second meeting of CWG-SFP in January 2022, </w:t>
            </w:r>
            <w:r w:rsidR="00E012B4" w:rsidRPr="001723FF">
              <w:t xml:space="preserve">difficulties </w:t>
            </w:r>
            <w:r w:rsidR="003E7A33" w:rsidRPr="001723FF">
              <w:t xml:space="preserve">in adopting a </w:t>
            </w:r>
            <w:r w:rsidR="00D0210F" w:rsidRPr="001723FF">
              <w:t xml:space="preserve">financial plan for ITU that balances revenue and expenses </w:t>
            </w:r>
            <w:r w:rsidR="00F81EA1" w:rsidRPr="001723FF">
              <w:t>(</w:t>
            </w:r>
            <w:r w:rsidR="008B37E1" w:rsidRPr="001723FF">
              <w:t xml:space="preserve">Decision </w:t>
            </w:r>
            <w:r w:rsidR="00F81EA1" w:rsidRPr="001723FF">
              <w:t>5)</w:t>
            </w:r>
            <w:r w:rsidR="008B37E1" w:rsidRPr="001723FF">
              <w:t>.</w:t>
            </w:r>
          </w:p>
        </w:tc>
      </w:tr>
      <w:tr w:rsidR="00207554" w:rsidRPr="001723FF" w14:paraId="6DAA200C" w14:textId="77777777" w:rsidTr="00481505">
        <w:tc>
          <w:tcPr>
            <w:tcW w:w="596" w:type="dxa"/>
            <w:tcPrChange w:id="92" w:author="Spraggon, Elli" w:date="2022-02-11T12:03:00Z">
              <w:tcPr>
                <w:tcW w:w="567" w:type="dxa"/>
              </w:tcPr>
            </w:tcPrChange>
          </w:tcPr>
          <w:p w14:paraId="391B67D9" w14:textId="77777777" w:rsidR="00207554" w:rsidRPr="001723FF" w:rsidRDefault="00207554" w:rsidP="001723FF">
            <w:pPr>
              <w:pStyle w:val="Tabletext"/>
              <w:rPr>
                <w:rFonts w:cs="Calibri"/>
                <w:lang w:eastAsia="en-GB"/>
              </w:rPr>
            </w:pPr>
            <w:r w:rsidRPr="001723FF">
              <w:rPr>
                <w:rFonts w:cs="Calibri"/>
                <w:lang w:eastAsia="en-GB"/>
              </w:rPr>
              <w:t>6</w:t>
            </w:r>
          </w:p>
        </w:tc>
        <w:tc>
          <w:tcPr>
            <w:tcW w:w="2948" w:type="dxa"/>
            <w:tcPrChange w:id="93" w:author="Spraggon, Elli" w:date="2022-02-11T12:03:00Z">
              <w:tcPr>
                <w:tcW w:w="2977" w:type="dxa"/>
              </w:tcPr>
            </w:tcPrChange>
          </w:tcPr>
          <w:p w14:paraId="1FEE2B20" w14:textId="77777777" w:rsidR="00207554" w:rsidRPr="001723FF" w:rsidRDefault="00207554" w:rsidP="001723FF">
            <w:pPr>
              <w:pStyle w:val="Tabletext"/>
              <w:rPr>
                <w:rFonts w:cs="Calibri"/>
                <w:lang w:eastAsia="en-GB"/>
              </w:rPr>
            </w:pPr>
          </w:p>
        </w:tc>
        <w:tc>
          <w:tcPr>
            <w:tcW w:w="3261" w:type="dxa"/>
            <w:tcPrChange w:id="94" w:author="Spraggon, Elli" w:date="2022-02-11T12:03:00Z">
              <w:tcPr>
                <w:tcW w:w="3261" w:type="dxa"/>
              </w:tcPr>
            </w:tcPrChange>
          </w:tcPr>
          <w:p w14:paraId="0EF934E2" w14:textId="540AE463" w:rsidR="00207554" w:rsidRPr="001723FF" w:rsidRDefault="00207554">
            <w:pPr>
              <w:pStyle w:val="Tabletext"/>
              <w:rPr>
                <w:highlight w:val="cyan"/>
              </w:rPr>
              <w:pPrChange w:id="95" w:author="Spraggon, Elli" w:date="2022-02-11T11:59:00Z">
                <w:pPr>
                  <w:widowControl w:val="0"/>
                  <w:overflowPunct/>
                  <w:spacing w:before="0"/>
                  <w:contextualSpacing/>
                  <w:jc w:val="both"/>
                  <w:textAlignment w:val="auto"/>
                </w:pPr>
              </w:pPrChange>
            </w:pPr>
            <w:ins w:id="96" w:author="Friesen, Eduard" w:date="2022-02-10T11:22:00Z">
              <w:r w:rsidRPr="001723FF">
                <w:t xml:space="preserve">- ITU is an organization within the United Nations system that is directed by independent Member States, and this can lead to the blurring and dilution of its core competencies, diminishing its </w:t>
              </w:r>
            </w:ins>
            <w:ins w:id="97" w:author="Friesen, Eduard" w:date="2022-02-11T08:23:00Z">
              <w:r w:rsidR="00B038B6" w:rsidRPr="001723FF">
                <w:t>value</w:t>
              </w:r>
            </w:ins>
            <w:ins w:id="98" w:author="Friesen, Eduard" w:date="2022-02-10T11:22:00Z">
              <w:r w:rsidRPr="001723FF">
                <w:t xml:space="preserve"> to the ITU membership.</w:t>
              </w:r>
            </w:ins>
          </w:p>
        </w:tc>
        <w:tc>
          <w:tcPr>
            <w:tcW w:w="3367" w:type="dxa"/>
            <w:tcPrChange w:id="99" w:author="Spraggon, Elli" w:date="2022-02-11T12:03:00Z">
              <w:tcPr>
                <w:tcW w:w="3367" w:type="dxa"/>
              </w:tcPr>
            </w:tcPrChange>
          </w:tcPr>
          <w:p w14:paraId="096E75CE" w14:textId="2B87BD33" w:rsidR="00207554" w:rsidRPr="001723FF" w:rsidRDefault="00207554">
            <w:pPr>
              <w:pStyle w:val="Tabletext"/>
              <w:pPrChange w:id="100" w:author="Spraggon, Elli" w:date="2022-02-11T11:59:00Z">
                <w:pPr>
                  <w:widowControl w:val="0"/>
                  <w:overflowPunct/>
                  <w:spacing w:before="0"/>
                  <w:contextualSpacing/>
                  <w:jc w:val="both"/>
                  <w:textAlignment w:val="auto"/>
                </w:pPr>
              </w:pPrChange>
            </w:pPr>
            <w:r w:rsidRPr="001723FF">
              <w:t xml:space="preserve">Dual lines of responsibility are </w:t>
            </w:r>
            <w:r w:rsidR="00D031EA" w:rsidRPr="001723FF">
              <w:t xml:space="preserve">a particularly </w:t>
            </w:r>
            <w:r w:rsidRPr="001723FF">
              <w:t xml:space="preserve">intractable problem in </w:t>
            </w:r>
            <w:r w:rsidR="000F4493" w:rsidRPr="001723FF">
              <w:t xml:space="preserve">the </w:t>
            </w:r>
            <w:r w:rsidRPr="001723FF">
              <w:t>management</w:t>
            </w:r>
            <w:r w:rsidR="000F4493" w:rsidRPr="001723FF">
              <w:t xml:space="preserve"> of organizations</w:t>
            </w:r>
            <w:r w:rsidRPr="001723FF">
              <w:t xml:space="preserve">. </w:t>
            </w:r>
          </w:p>
        </w:tc>
      </w:tr>
      <w:tr w:rsidR="00207554" w:rsidRPr="001723FF" w14:paraId="4E470429" w14:textId="77777777" w:rsidTr="00481505">
        <w:tc>
          <w:tcPr>
            <w:tcW w:w="596" w:type="dxa"/>
            <w:tcPrChange w:id="101" w:author="Spraggon, Elli" w:date="2022-02-11T12:03:00Z">
              <w:tcPr>
                <w:tcW w:w="567" w:type="dxa"/>
              </w:tcPr>
            </w:tcPrChange>
          </w:tcPr>
          <w:p w14:paraId="329C5FC0" w14:textId="77777777" w:rsidR="00207554" w:rsidRPr="001723FF" w:rsidRDefault="00207554" w:rsidP="001723FF">
            <w:pPr>
              <w:pStyle w:val="Tabletext"/>
              <w:rPr>
                <w:rFonts w:cs="Calibri"/>
                <w:lang w:eastAsia="en-GB"/>
              </w:rPr>
            </w:pPr>
            <w:r w:rsidRPr="001723FF">
              <w:rPr>
                <w:rFonts w:cs="Calibri"/>
                <w:lang w:eastAsia="en-GB"/>
              </w:rPr>
              <w:t>7</w:t>
            </w:r>
          </w:p>
        </w:tc>
        <w:tc>
          <w:tcPr>
            <w:tcW w:w="2948" w:type="dxa"/>
            <w:tcPrChange w:id="102" w:author="Spraggon, Elli" w:date="2022-02-11T12:03:00Z">
              <w:tcPr>
                <w:tcW w:w="2977" w:type="dxa"/>
              </w:tcPr>
            </w:tcPrChange>
          </w:tcPr>
          <w:p w14:paraId="3412181A" w14:textId="77777777" w:rsidR="00207554" w:rsidRPr="001723FF" w:rsidRDefault="00207554" w:rsidP="001723FF">
            <w:pPr>
              <w:pStyle w:val="Tabletext"/>
              <w:rPr>
                <w:rFonts w:cs="Calibri"/>
                <w:lang w:eastAsia="en-GB"/>
              </w:rPr>
            </w:pPr>
          </w:p>
        </w:tc>
        <w:tc>
          <w:tcPr>
            <w:tcW w:w="3261" w:type="dxa"/>
            <w:tcPrChange w:id="103" w:author="Spraggon, Elli" w:date="2022-02-11T12:03:00Z">
              <w:tcPr>
                <w:tcW w:w="3261" w:type="dxa"/>
              </w:tcPr>
            </w:tcPrChange>
          </w:tcPr>
          <w:p w14:paraId="35335EA2" w14:textId="5EDCF491" w:rsidR="00207554" w:rsidRPr="001723FF" w:rsidRDefault="00207554">
            <w:pPr>
              <w:pStyle w:val="Tabletext"/>
              <w:pPrChange w:id="104" w:author="Spraggon, Elli" w:date="2022-02-11T11:59:00Z">
                <w:pPr>
                  <w:widowControl w:val="0"/>
                  <w:overflowPunct/>
                  <w:spacing w:before="0"/>
                  <w:jc w:val="both"/>
                  <w:textAlignment w:val="auto"/>
                </w:pPr>
              </w:pPrChange>
            </w:pPr>
            <w:ins w:id="105" w:author="Friesen, Eduard" w:date="2022-02-10T11:22:00Z">
              <w:r w:rsidRPr="001723FF">
                <w:t xml:space="preserve">- Limited possibilities for a rapid re-orientation of the domain of activity, because of the relatively slow procedure for changing the mandate (the Constitution and Convention of ITU) and the inherent </w:t>
              </w:r>
            </w:ins>
            <w:ins w:id="106" w:author="Friesen, Eduard" w:date="2022-02-10T21:28:00Z">
              <w:r w:rsidR="00085D16" w:rsidRPr="001723FF">
                <w:t xml:space="preserve">characteristics </w:t>
              </w:r>
            </w:ins>
            <w:ins w:id="107" w:author="Friesen, Eduard" w:date="2022-02-10T11:22:00Z">
              <w:r w:rsidRPr="001723FF">
                <w:t>of an international organization</w:t>
              </w:r>
            </w:ins>
          </w:p>
        </w:tc>
        <w:tc>
          <w:tcPr>
            <w:tcW w:w="3367" w:type="dxa"/>
            <w:tcPrChange w:id="108" w:author="Spraggon, Elli" w:date="2022-02-11T12:03:00Z">
              <w:tcPr>
                <w:tcW w:w="3367" w:type="dxa"/>
              </w:tcPr>
            </w:tcPrChange>
          </w:tcPr>
          <w:p w14:paraId="0EC247BE" w14:textId="6FD59A6C" w:rsidR="00207554" w:rsidRPr="001723FF" w:rsidRDefault="00207554">
            <w:pPr>
              <w:pStyle w:val="Tabletext"/>
              <w:pPrChange w:id="109" w:author="Spraggon, Elli" w:date="2022-02-11T11:59:00Z">
                <w:pPr>
                  <w:widowControl w:val="0"/>
                  <w:overflowPunct/>
                  <w:spacing w:before="0"/>
                  <w:jc w:val="both"/>
                  <w:textAlignment w:val="auto"/>
                </w:pPr>
              </w:pPrChange>
            </w:pPr>
            <w:r w:rsidRPr="001723FF">
              <w:t>Analysis of ITU experience</w:t>
            </w:r>
          </w:p>
        </w:tc>
      </w:tr>
      <w:tr w:rsidR="00207554" w:rsidRPr="001723FF" w14:paraId="775341B1" w14:textId="77777777" w:rsidTr="00481505">
        <w:tc>
          <w:tcPr>
            <w:tcW w:w="596" w:type="dxa"/>
            <w:tcPrChange w:id="110" w:author="Spraggon, Elli" w:date="2022-02-11T12:03:00Z">
              <w:tcPr>
                <w:tcW w:w="567" w:type="dxa"/>
              </w:tcPr>
            </w:tcPrChange>
          </w:tcPr>
          <w:p w14:paraId="15778552" w14:textId="77777777" w:rsidR="00207554" w:rsidRPr="001723FF" w:rsidRDefault="00207554" w:rsidP="001723FF">
            <w:pPr>
              <w:pStyle w:val="Tabletext"/>
              <w:rPr>
                <w:lang w:eastAsia="en-GB"/>
              </w:rPr>
            </w:pPr>
            <w:r w:rsidRPr="001723FF">
              <w:rPr>
                <w:lang w:eastAsia="en-GB"/>
              </w:rPr>
              <w:t>8</w:t>
            </w:r>
          </w:p>
        </w:tc>
        <w:tc>
          <w:tcPr>
            <w:tcW w:w="2948" w:type="dxa"/>
            <w:tcPrChange w:id="111" w:author="Spraggon, Elli" w:date="2022-02-11T12:03:00Z">
              <w:tcPr>
                <w:tcW w:w="2977" w:type="dxa"/>
              </w:tcPr>
            </w:tcPrChange>
          </w:tcPr>
          <w:p w14:paraId="254247E6" w14:textId="77777777" w:rsidR="00207554" w:rsidRPr="001723FF" w:rsidRDefault="00207554" w:rsidP="001723FF">
            <w:pPr>
              <w:pStyle w:val="Tabletext"/>
              <w:rPr>
                <w:lang w:eastAsia="en-GB"/>
              </w:rPr>
            </w:pPr>
          </w:p>
        </w:tc>
        <w:tc>
          <w:tcPr>
            <w:tcW w:w="3261" w:type="dxa"/>
            <w:tcPrChange w:id="112" w:author="Spraggon, Elli" w:date="2022-02-11T12:03:00Z">
              <w:tcPr>
                <w:tcW w:w="3261" w:type="dxa"/>
              </w:tcPr>
            </w:tcPrChange>
          </w:tcPr>
          <w:p w14:paraId="7ACD035D" w14:textId="17895519" w:rsidR="00207554" w:rsidRPr="001723FF" w:rsidRDefault="00207554">
            <w:pPr>
              <w:pStyle w:val="Tabletext"/>
              <w:rPr>
                <w:rFonts w:eastAsia="Calibri"/>
              </w:rPr>
              <w:pPrChange w:id="113" w:author="Spraggon, Elli" w:date="2022-02-11T12:00:00Z">
                <w:pPr>
                  <w:widowControl w:val="0"/>
                  <w:overflowPunct/>
                  <w:spacing w:before="0"/>
                  <w:jc w:val="both"/>
                  <w:textAlignment w:val="auto"/>
                </w:pPr>
              </w:pPrChange>
            </w:pPr>
            <w:ins w:id="114" w:author="Friesen, Eduard" w:date="2022-02-10T11:22:00Z">
              <w:r w:rsidRPr="001723FF">
                <w:t xml:space="preserve">- Regional and area offices are </w:t>
              </w:r>
            </w:ins>
            <w:ins w:id="115" w:author="Friesen, Eduard" w:date="2022-02-10T21:28:00Z">
              <w:r w:rsidR="00085D16" w:rsidRPr="001723FF">
                <w:t xml:space="preserve">relatively distant </w:t>
              </w:r>
            </w:ins>
            <w:ins w:id="116" w:author="Friesen, Eduard" w:date="2022-02-10T11:22:00Z">
              <w:r w:rsidRPr="001723FF">
                <w:t xml:space="preserve">from the </w:t>
              </w:r>
            </w:ins>
            <w:ins w:id="117" w:author="Friesen, Eduard" w:date="2022-02-10T21:28:00Z">
              <w:r w:rsidR="00626BFB" w:rsidRPr="001723FF">
                <w:t xml:space="preserve">operational </w:t>
              </w:r>
            </w:ins>
            <w:ins w:id="118" w:author="Friesen, Eduard" w:date="2022-02-10T11:22:00Z">
              <w:r w:rsidRPr="001723FF">
                <w:t xml:space="preserve">mainstream </w:t>
              </w:r>
            </w:ins>
          </w:p>
        </w:tc>
        <w:tc>
          <w:tcPr>
            <w:tcW w:w="3367" w:type="dxa"/>
            <w:tcPrChange w:id="119" w:author="Spraggon, Elli" w:date="2022-02-11T12:03:00Z">
              <w:tcPr>
                <w:tcW w:w="3367" w:type="dxa"/>
              </w:tcPr>
            </w:tcPrChange>
          </w:tcPr>
          <w:p w14:paraId="26070B8F" w14:textId="2E1D6756" w:rsidR="00207554" w:rsidRPr="001723FF" w:rsidRDefault="00C56939">
            <w:pPr>
              <w:pStyle w:val="Tabletext"/>
              <w:rPr>
                <w:rFonts w:eastAsia="Calibri"/>
              </w:rPr>
              <w:pPrChange w:id="120" w:author="Spraggon, Elli" w:date="2022-02-11T12:00:00Z">
                <w:pPr>
                  <w:widowControl w:val="0"/>
                  <w:overflowPunct/>
                  <w:spacing w:before="0"/>
                  <w:jc w:val="both"/>
                  <w:textAlignment w:val="auto"/>
                </w:pPr>
              </w:pPrChange>
            </w:pPr>
            <w:r w:rsidRPr="001723FF">
              <w:rPr>
                <w:rFonts w:eastAsia="Calibri"/>
              </w:rPr>
              <w:t>Analysis of ITU experience and consultant recommendation</w:t>
            </w:r>
            <w:r w:rsidR="006D7837" w:rsidRPr="001723FF">
              <w:rPr>
                <w:rFonts w:eastAsia="Calibri"/>
              </w:rPr>
              <w:t>s</w:t>
            </w:r>
          </w:p>
        </w:tc>
      </w:tr>
    </w:tbl>
    <w:p w14:paraId="01D10BD1" w14:textId="01AC835F" w:rsidR="005A69ED" w:rsidRPr="001723FF" w:rsidRDefault="005A69ED" w:rsidP="001723FF"/>
    <w:p w14:paraId="52387C0C" w14:textId="5BFBBC77" w:rsidR="003F5602" w:rsidRPr="001723FF" w:rsidRDefault="003F5602" w:rsidP="001723FF"/>
    <w:p w14:paraId="637A057C" w14:textId="48B2E8E8" w:rsidR="003F5602" w:rsidRPr="00B76EC8" w:rsidRDefault="003F5602" w:rsidP="003F5602">
      <w:pPr>
        <w:pStyle w:val="Tabletext"/>
        <w:jc w:val="center"/>
      </w:pPr>
      <w:r w:rsidRPr="001723FF">
        <w:t>________________</w:t>
      </w:r>
    </w:p>
    <w:sectPr w:rsidR="003F5602" w:rsidRPr="00B76EC8"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A102" w14:textId="77777777" w:rsidR="00262AEF" w:rsidRDefault="00262AEF">
      <w:r>
        <w:separator/>
      </w:r>
    </w:p>
  </w:endnote>
  <w:endnote w:type="continuationSeparator" w:id="0">
    <w:p w14:paraId="2F866736" w14:textId="77777777" w:rsidR="00262AEF" w:rsidRDefault="0026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AF1" w14:textId="1579EED9" w:rsidR="00CB18FF" w:rsidRPr="00533139" w:rsidRDefault="0001791B">
    <w:pPr>
      <w:pStyle w:val="Footer"/>
      <w:rPr>
        <w:color w:val="F2F2F2" w:themeColor="background1" w:themeShade="F2"/>
      </w:rPr>
    </w:pPr>
    <w:r w:rsidRPr="00533139">
      <w:rPr>
        <w:color w:val="F2F2F2" w:themeColor="background1" w:themeShade="F2"/>
      </w:rPr>
      <w:fldChar w:fldCharType="begin"/>
    </w:r>
    <w:r w:rsidRPr="00533139">
      <w:rPr>
        <w:color w:val="F2F2F2" w:themeColor="background1" w:themeShade="F2"/>
      </w:rPr>
      <w:instrText xml:space="preserve"> FILENAME \p  \* MERGEFORMAT </w:instrText>
    </w:r>
    <w:r w:rsidRPr="00533139">
      <w:rPr>
        <w:color w:val="F2F2F2" w:themeColor="background1" w:themeShade="F2"/>
      </w:rPr>
      <w:fldChar w:fldCharType="separate"/>
    </w:r>
    <w:r w:rsidR="001723FF" w:rsidRPr="00533139">
      <w:rPr>
        <w:color w:val="F2F2F2" w:themeColor="background1" w:themeShade="F2"/>
      </w:rPr>
      <w:t>P:\ENG\SG\CONSEIL\CWG-SFP\CWG-SFP3\000\011E.docx</w:t>
    </w:r>
    <w:r w:rsidRPr="00533139">
      <w:rPr>
        <w:color w:val="F2F2F2" w:themeColor="background1" w:themeShade="F2"/>
      </w:rPr>
      <w:fldChar w:fldCharType="end"/>
    </w:r>
    <w:r w:rsidR="00053EF9" w:rsidRPr="00533139">
      <w:rPr>
        <w:color w:val="F2F2F2" w:themeColor="background1" w:themeShade="F2"/>
      </w:rPr>
      <w:t xml:space="preserve"> (501480)</w:t>
    </w:r>
    <w:r w:rsidR="00CB18FF" w:rsidRPr="00533139">
      <w:rPr>
        <w:color w:val="F2F2F2" w:themeColor="background1" w:themeShade="F2"/>
      </w:rPr>
      <w:tab/>
    </w:r>
    <w:r w:rsidR="00864AFF" w:rsidRPr="00533139">
      <w:rPr>
        <w:color w:val="F2F2F2" w:themeColor="background1" w:themeShade="F2"/>
      </w:rPr>
      <w:fldChar w:fldCharType="begin"/>
    </w:r>
    <w:r w:rsidR="00CB18FF" w:rsidRPr="00533139">
      <w:rPr>
        <w:color w:val="F2F2F2" w:themeColor="background1" w:themeShade="F2"/>
      </w:rPr>
      <w:instrText xml:space="preserve"> SAVEDATE \@ DD.MM.YY </w:instrText>
    </w:r>
    <w:r w:rsidR="00864AFF" w:rsidRPr="00533139">
      <w:rPr>
        <w:color w:val="F2F2F2" w:themeColor="background1" w:themeShade="F2"/>
      </w:rPr>
      <w:fldChar w:fldCharType="separate"/>
    </w:r>
    <w:r w:rsidR="00533139" w:rsidRPr="00533139">
      <w:rPr>
        <w:color w:val="F2F2F2" w:themeColor="background1" w:themeShade="F2"/>
      </w:rPr>
      <w:t>11.02.22</w:t>
    </w:r>
    <w:r w:rsidR="00864AFF" w:rsidRPr="00533139">
      <w:rPr>
        <w:color w:val="F2F2F2" w:themeColor="background1" w:themeShade="F2"/>
      </w:rPr>
      <w:fldChar w:fldCharType="end"/>
    </w:r>
    <w:r w:rsidR="00CB18FF" w:rsidRPr="00533139">
      <w:rPr>
        <w:color w:val="F2F2F2" w:themeColor="background1" w:themeShade="F2"/>
      </w:rPr>
      <w:tab/>
    </w:r>
    <w:r w:rsidR="00864AFF" w:rsidRPr="00533139">
      <w:rPr>
        <w:color w:val="F2F2F2" w:themeColor="background1" w:themeShade="F2"/>
      </w:rPr>
      <w:fldChar w:fldCharType="begin"/>
    </w:r>
    <w:r w:rsidR="00CB18FF" w:rsidRPr="00533139">
      <w:rPr>
        <w:color w:val="F2F2F2" w:themeColor="background1" w:themeShade="F2"/>
      </w:rPr>
      <w:instrText xml:space="preserve"> PRINTDATE \@ DD.MM.YY </w:instrText>
    </w:r>
    <w:r w:rsidR="00864AFF" w:rsidRPr="00533139">
      <w:rPr>
        <w:color w:val="F2F2F2" w:themeColor="background1" w:themeShade="F2"/>
      </w:rPr>
      <w:fldChar w:fldCharType="separate"/>
    </w:r>
    <w:r w:rsidR="00115006" w:rsidRPr="00533139">
      <w:rPr>
        <w:color w:val="F2F2F2" w:themeColor="background1" w:themeShade="F2"/>
      </w:rPr>
      <w:t>10.02.22</w:t>
    </w:r>
    <w:r w:rsidR="00864AFF" w:rsidRPr="00533139">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3E62"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F632" w14:textId="77777777" w:rsidR="00262AEF" w:rsidRDefault="00262AEF">
      <w:r>
        <w:t>____________________</w:t>
      </w:r>
    </w:p>
  </w:footnote>
  <w:footnote w:type="continuationSeparator" w:id="0">
    <w:p w14:paraId="0548766D" w14:textId="77777777" w:rsidR="00262AEF" w:rsidRDefault="0026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9C2B"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5F8017FA" w14:textId="76B980E5" w:rsidR="00322D0D" w:rsidRPr="00623AE3" w:rsidRDefault="00623AE3" w:rsidP="00FB1279">
    <w:pPr>
      <w:pStyle w:val="Header"/>
      <w:rPr>
        <w:bCs/>
      </w:rPr>
    </w:pPr>
    <w:r w:rsidRPr="00623AE3">
      <w:rPr>
        <w:bCs/>
      </w:rPr>
      <w:t>C</w:t>
    </w:r>
    <w:r w:rsidR="003F5602">
      <w:rPr>
        <w:bCs/>
      </w:rPr>
      <w:t>WG-SFP-3</w:t>
    </w:r>
    <w:r w:rsidRPr="00623AE3">
      <w:rPr>
        <w:bCs/>
      </w:rPr>
      <w:t>/</w:t>
    </w:r>
    <w:r w:rsidR="003F5602">
      <w:rPr>
        <w:bCs/>
      </w:rPr>
      <w:t>11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aggon, Elli">
    <w15:presenceInfo w15:providerId="AD" w15:userId="S::elli.spraggon@itu.int::cce01011-05d5-4e06-aa21-64214f36b090"/>
  </w15:person>
  <w15:person w15:author="Friesen, Eduard">
    <w15:presenceInfo w15:providerId="AD" w15:userId="S::eduard.friesen@itu.int::d405ca32-ad47-4df4-be20-5e47a2012fec"/>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BB"/>
    <w:rsid w:val="0001791B"/>
    <w:rsid w:val="000210D4"/>
    <w:rsid w:val="00027F5D"/>
    <w:rsid w:val="0003386A"/>
    <w:rsid w:val="00052C6C"/>
    <w:rsid w:val="00053EF9"/>
    <w:rsid w:val="00054BF2"/>
    <w:rsid w:val="00063016"/>
    <w:rsid w:val="00066795"/>
    <w:rsid w:val="000723A5"/>
    <w:rsid w:val="000738ED"/>
    <w:rsid w:val="00075A9D"/>
    <w:rsid w:val="00076AF6"/>
    <w:rsid w:val="000778EB"/>
    <w:rsid w:val="00082D75"/>
    <w:rsid w:val="000841BD"/>
    <w:rsid w:val="00085CF2"/>
    <w:rsid w:val="00085D16"/>
    <w:rsid w:val="000919F1"/>
    <w:rsid w:val="000B1705"/>
    <w:rsid w:val="000C0AEA"/>
    <w:rsid w:val="000C4EDE"/>
    <w:rsid w:val="000D1709"/>
    <w:rsid w:val="000D75B2"/>
    <w:rsid w:val="000F4493"/>
    <w:rsid w:val="00103845"/>
    <w:rsid w:val="00107A26"/>
    <w:rsid w:val="001121F5"/>
    <w:rsid w:val="001141FC"/>
    <w:rsid w:val="00115006"/>
    <w:rsid w:val="001261F9"/>
    <w:rsid w:val="001269EF"/>
    <w:rsid w:val="00130418"/>
    <w:rsid w:val="00130C69"/>
    <w:rsid w:val="00131D1F"/>
    <w:rsid w:val="0013321E"/>
    <w:rsid w:val="00134957"/>
    <w:rsid w:val="001372DD"/>
    <w:rsid w:val="001400DC"/>
    <w:rsid w:val="00140CE1"/>
    <w:rsid w:val="00141568"/>
    <w:rsid w:val="001519DA"/>
    <w:rsid w:val="00162E32"/>
    <w:rsid w:val="00164023"/>
    <w:rsid w:val="00170F39"/>
    <w:rsid w:val="001723FF"/>
    <w:rsid w:val="0017539C"/>
    <w:rsid w:val="00175AC2"/>
    <w:rsid w:val="0017609F"/>
    <w:rsid w:val="00194376"/>
    <w:rsid w:val="001A10BE"/>
    <w:rsid w:val="001A446B"/>
    <w:rsid w:val="001B1631"/>
    <w:rsid w:val="001B3435"/>
    <w:rsid w:val="001C4A3C"/>
    <w:rsid w:val="001C628E"/>
    <w:rsid w:val="001D487F"/>
    <w:rsid w:val="001E0F7B"/>
    <w:rsid w:val="001E67EF"/>
    <w:rsid w:val="001F0C1F"/>
    <w:rsid w:val="001F1D52"/>
    <w:rsid w:val="001F554A"/>
    <w:rsid w:val="00205D60"/>
    <w:rsid w:val="00207554"/>
    <w:rsid w:val="002078BA"/>
    <w:rsid w:val="00210A6B"/>
    <w:rsid w:val="002119FD"/>
    <w:rsid w:val="00212560"/>
    <w:rsid w:val="00212E63"/>
    <w:rsid w:val="002130E0"/>
    <w:rsid w:val="00227783"/>
    <w:rsid w:val="002327AF"/>
    <w:rsid w:val="00237D2A"/>
    <w:rsid w:val="002448F3"/>
    <w:rsid w:val="002558E3"/>
    <w:rsid w:val="002607BA"/>
    <w:rsid w:val="00262AEF"/>
    <w:rsid w:val="00264425"/>
    <w:rsid w:val="00265875"/>
    <w:rsid w:val="002673B2"/>
    <w:rsid w:val="00267A30"/>
    <w:rsid w:val="0027303B"/>
    <w:rsid w:val="0028109B"/>
    <w:rsid w:val="002811ED"/>
    <w:rsid w:val="00295BA6"/>
    <w:rsid w:val="002A2188"/>
    <w:rsid w:val="002B1F58"/>
    <w:rsid w:val="002B308A"/>
    <w:rsid w:val="002B6D8A"/>
    <w:rsid w:val="002C1C7A"/>
    <w:rsid w:val="0030160F"/>
    <w:rsid w:val="0031362A"/>
    <w:rsid w:val="00320223"/>
    <w:rsid w:val="00322D0D"/>
    <w:rsid w:val="00324237"/>
    <w:rsid w:val="00342CBB"/>
    <w:rsid w:val="0035543B"/>
    <w:rsid w:val="0036687E"/>
    <w:rsid w:val="00391E7E"/>
    <w:rsid w:val="003942D4"/>
    <w:rsid w:val="003958A8"/>
    <w:rsid w:val="003C2533"/>
    <w:rsid w:val="003D4924"/>
    <w:rsid w:val="003D58AC"/>
    <w:rsid w:val="003E6198"/>
    <w:rsid w:val="003E7A33"/>
    <w:rsid w:val="003F34A7"/>
    <w:rsid w:val="003F5602"/>
    <w:rsid w:val="0040435A"/>
    <w:rsid w:val="00405629"/>
    <w:rsid w:val="00416A24"/>
    <w:rsid w:val="004275C6"/>
    <w:rsid w:val="00431D9E"/>
    <w:rsid w:val="00433CE8"/>
    <w:rsid w:val="00434A5C"/>
    <w:rsid w:val="00441B67"/>
    <w:rsid w:val="0044238F"/>
    <w:rsid w:val="0044767B"/>
    <w:rsid w:val="004479BB"/>
    <w:rsid w:val="004544D9"/>
    <w:rsid w:val="00480118"/>
    <w:rsid w:val="00481505"/>
    <w:rsid w:val="00483B22"/>
    <w:rsid w:val="00490E72"/>
    <w:rsid w:val="00491157"/>
    <w:rsid w:val="004921C8"/>
    <w:rsid w:val="004946EA"/>
    <w:rsid w:val="004974E8"/>
    <w:rsid w:val="004A1B8B"/>
    <w:rsid w:val="004A2620"/>
    <w:rsid w:val="004A2694"/>
    <w:rsid w:val="004B5A59"/>
    <w:rsid w:val="004C32FF"/>
    <w:rsid w:val="004C34BA"/>
    <w:rsid w:val="004C52D4"/>
    <w:rsid w:val="004D1851"/>
    <w:rsid w:val="004D599D"/>
    <w:rsid w:val="004E2EA5"/>
    <w:rsid w:val="004E3AEB"/>
    <w:rsid w:val="004E3F27"/>
    <w:rsid w:val="004E492E"/>
    <w:rsid w:val="004E6F5E"/>
    <w:rsid w:val="004E73BC"/>
    <w:rsid w:val="004F3A5D"/>
    <w:rsid w:val="004F6F2F"/>
    <w:rsid w:val="0050223C"/>
    <w:rsid w:val="005243FF"/>
    <w:rsid w:val="00533060"/>
    <w:rsid w:val="00533139"/>
    <w:rsid w:val="00534F6C"/>
    <w:rsid w:val="0054375D"/>
    <w:rsid w:val="005616F2"/>
    <w:rsid w:val="00561B19"/>
    <w:rsid w:val="0056468F"/>
    <w:rsid w:val="00564A05"/>
    <w:rsid w:val="00564FBC"/>
    <w:rsid w:val="00577890"/>
    <w:rsid w:val="00581E07"/>
    <w:rsid w:val="00582442"/>
    <w:rsid w:val="005A0851"/>
    <w:rsid w:val="005A69ED"/>
    <w:rsid w:val="005B3F06"/>
    <w:rsid w:val="005B4413"/>
    <w:rsid w:val="005D06DD"/>
    <w:rsid w:val="005D3B4B"/>
    <w:rsid w:val="005E2562"/>
    <w:rsid w:val="005F3269"/>
    <w:rsid w:val="00601609"/>
    <w:rsid w:val="00623AE3"/>
    <w:rsid w:val="00626BFB"/>
    <w:rsid w:val="00641C47"/>
    <w:rsid w:val="0064737F"/>
    <w:rsid w:val="00647F73"/>
    <w:rsid w:val="006535F1"/>
    <w:rsid w:val="0065557D"/>
    <w:rsid w:val="0065771D"/>
    <w:rsid w:val="00662984"/>
    <w:rsid w:val="00667634"/>
    <w:rsid w:val="00667D7F"/>
    <w:rsid w:val="006713D4"/>
    <w:rsid w:val="006716BB"/>
    <w:rsid w:val="00673699"/>
    <w:rsid w:val="006B6680"/>
    <w:rsid w:val="006B6DCC"/>
    <w:rsid w:val="006C3157"/>
    <w:rsid w:val="006C6666"/>
    <w:rsid w:val="006D015B"/>
    <w:rsid w:val="006D7837"/>
    <w:rsid w:val="006E4943"/>
    <w:rsid w:val="006F2EC5"/>
    <w:rsid w:val="006F4C36"/>
    <w:rsid w:val="0070078E"/>
    <w:rsid w:val="00702DEF"/>
    <w:rsid w:val="00706861"/>
    <w:rsid w:val="007152BD"/>
    <w:rsid w:val="00732D53"/>
    <w:rsid w:val="00737C2E"/>
    <w:rsid w:val="0075051B"/>
    <w:rsid w:val="00753FBA"/>
    <w:rsid w:val="007630EC"/>
    <w:rsid w:val="007642EA"/>
    <w:rsid w:val="007703C9"/>
    <w:rsid w:val="00773252"/>
    <w:rsid w:val="00774654"/>
    <w:rsid w:val="00782DC1"/>
    <w:rsid w:val="00790D3B"/>
    <w:rsid w:val="00791C12"/>
    <w:rsid w:val="00793188"/>
    <w:rsid w:val="00794D34"/>
    <w:rsid w:val="007B2A9D"/>
    <w:rsid w:val="007E70ED"/>
    <w:rsid w:val="007F07B0"/>
    <w:rsid w:val="0080304F"/>
    <w:rsid w:val="00812B32"/>
    <w:rsid w:val="00813E5E"/>
    <w:rsid w:val="0083581B"/>
    <w:rsid w:val="00841762"/>
    <w:rsid w:val="008528CB"/>
    <w:rsid w:val="008542DC"/>
    <w:rsid w:val="00864AFF"/>
    <w:rsid w:val="0087593F"/>
    <w:rsid w:val="00897C6F"/>
    <w:rsid w:val="008B37E1"/>
    <w:rsid w:val="008B4A6A"/>
    <w:rsid w:val="008C184B"/>
    <w:rsid w:val="008C4C37"/>
    <w:rsid w:val="008C588C"/>
    <w:rsid w:val="008C612D"/>
    <w:rsid w:val="008C7E27"/>
    <w:rsid w:val="008D24F1"/>
    <w:rsid w:val="008E44F5"/>
    <w:rsid w:val="008E54A0"/>
    <w:rsid w:val="008E7798"/>
    <w:rsid w:val="00903053"/>
    <w:rsid w:val="009167E0"/>
    <w:rsid w:val="00916CB6"/>
    <w:rsid w:val="009173EF"/>
    <w:rsid w:val="00932906"/>
    <w:rsid w:val="009336B1"/>
    <w:rsid w:val="00951B5C"/>
    <w:rsid w:val="00951C20"/>
    <w:rsid w:val="00952697"/>
    <w:rsid w:val="00953291"/>
    <w:rsid w:val="00961B0B"/>
    <w:rsid w:val="00965093"/>
    <w:rsid w:val="009877DF"/>
    <w:rsid w:val="00995002"/>
    <w:rsid w:val="009B38C3"/>
    <w:rsid w:val="009C1E7E"/>
    <w:rsid w:val="009C65A3"/>
    <w:rsid w:val="009D2E64"/>
    <w:rsid w:val="009D5272"/>
    <w:rsid w:val="009E17BD"/>
    <w:rsid w:val="009E485A"/>
    <w:rsid w:val="009F5C9C"/>
    <w:rsid w:val="00A031A7"/>
    <w:rsid w:val="00A04CEC"/>
    <w:rsid w:val="00A23468"/>
    <w:rsid w:val="00A241A8"/>
    <w:rsid w:val="00A27F92"/>
    <w:rsid w:val="00A32257"/>
    <w:rsid w:val="00A36239"/>
    <w:rsid w:val="00A36D20"/>
    <w:rsid w:val="00A55046"/>
    <w:rsid w:val="00A55622"/>
    <w:rsid w:val="00A569CD"/>
    <w:rsid w:val="00A6738F"/>
    <w:rsid w:val="00A71CA9"/>
    <w:rsid w:val="00A83502"/>
    <w:rsid w:val="00A9516D"/>
    <w:rsid w:val="00A96E00"/>
    <w:rsid w:val="00A97053"/>
    <w:rsid w:val="00AA76C5"/>
    <w:rsid w:val="00AA7918"/>
    <w:rsid w:val="00AB48B8"/>
    <w:rsid w:val="00AB5ED0"/>
    <w:rsid w:val="00AC2C1B"/>
    <w:rsid w:val="00AC6852"/>
    <w:rsid w:val="00AD15B3"/>
    <w:rsid w:val="00AD582F"/>
    <w:rsid w:val="00AD7FE2"/>
    <w:rsid w:val="00AE5C00"/>
    <w:rsid w:val="00AF6E49"/>
    <w:rsid w:val="00B02A0B"/>
    <w:rsid w:val="00B038B6"/>
    <w:rsid w:val="00B04A67"/>
    <w:rsid w:val="00B05037"/>
    <w:rsid w:val="00B0583C"/>
    <w:rsid w:val="00B100B3"/>
    <w:rsid w:val="00B13628"/>
    <w:rsid w:val="00B14452"/>
    <w:rsid w:val="00B15D7F"/>
    <w:rsid w:val="00B163AF"/>
    <w:rsid w:val="00B25831"/>
    <w:rsid w:val="00B33079"/>
    <w:rsid w:val="00B3310F"/>
    <w:rsid w:val="00B36E0A"/>
    <w:rsid w:val="00B40A81"/>
    <w:rsid w:val="00B44910"/>
    <w:rsid w:val="00B67358"/>
    <w:rsid w:val="00B6775A"/>
    <w:rsid w:val="00B71FE3"/>
    <w:rsid w:val="00B72267"/>
    <w:rsid w:val="00B73A06"/>
    <w:rsid w:val="00B76EB6"/>
    <w:rsid w:val="00B76EC8"/>
    <w:rsid w:val="00B7737B"/>
    <w:rsid w:val="00B824C8"/>
    <w:rsid w:val="00B84B9D"/>
    <w:rsid w:val="00B87BA9"/>
    <w:rsid w:val="00B9766B"/>
    <w:rsid w:val="00BB6345"/>
    <w:rsid w:val="00BC251A"/>
    <w:rsid w:val="00BC7709"/>
    <w:rsid w:val="00BD0122"/>
    <w:rsid w:val="00BD032B"/>
    <w:rsid w:val="00BE2640"/>
    <w:rsid w:val="00BE2CDE"/>
    <w:rsid w:val="00BF3E36"/>
    <w:rsid w:val="00BF7D3F"/>
    <w:rsid w:val="00C00BFB"/>
    <w:rsid w:val="00C01189"/>
    <w:rsid w:val="00C02570"/>
    <w:rsid w:val="00C03484"/>
    <w:rsid w:val="00C06927"/>
    <w:rsid w:val="00C16293"/>
    <w:rsid w:val="00C30623"/>
    <w:rsid w:val="00C374DE"/>
    <w:rsid w:val="00C46527"/>
    <w:rsid w:val="00C47AD4"/>
    <w:rsid w:val="00C52D81"/>
    <w:rsid w:val="00C55198"/>
    <w:rsid w:val="00C56939"/>
    <w:rsid w:val="00C72BEE"/>
    <w:rsid w:val="00C76519"/>
    <w:rsid w:val="00C810B6"/>
    <w:rsid w:val="00CA02DC"/>
    <w:rsid w:val="00CA341A"/>
    <w:rsid w:val="00CA4152"/>
    <w:rsid w:val="00CA6393"/>
    <w:rsid w:val="00CB18FF"/>
    <w:rsid w:val="00CB74E3"/>
    <w:rsid w:val="00CC4B2A"/>
    <w:rsid w:val="00CC6455"/>
    <w:rsid w:val="00CC74A3"/>
    <w:rsid w:val="00CD0C08"/>
    <w:rsid w:val="00CD22C5"/>
    <w:rsid w:val="00CD63FE"/>
    <w:rsid w:val="00CD69F4"/>
    <w:rsid w:val="00CE03FB"/>
    <w:rsid w:val="00CE328C"/>
    <w:rsid w:val="00CE433C"/>
    <w:rsid w:val="00CF0028"/>
    <w:rsid w:val="00CF33F3"/>
    <w:rsid w:val="00CF79A4"/>
    <w:rsid w:val="00D0210F"/>
    <w:rsid w:val="00D031EA"/>
    <w:rsid w:val="00D053F8"/>
    <w:rsid w:val="00D06183"/>
    <w:rsid w:val="00D20E1E"/>
    <w:rsid w:val="00D22C42"/>
    <w:rsid w:val="00D24B57"/>
    <w:rsid w:val="00D32167"/>
    <w:rsid w:val="00D34FE4"/>
    <w:rsid w:val="00D41374"/>
    <w:rsid w:val="00D43378"/>
    <w:rsid w:val="00D45278"/>
    <w:rsid w:val="00D4767F"/>
    <w:rsid w:val="00D541A8"/>
    <w:rsid w:val="00D572BC"/>
    <w:rsid w:val="00D57329"/>
    <w:rsid w:val="00D647DD"/>
    <w:rsid w:val="00D65041"/>
    <w:rsid w:val="00D672DE"/>
    <w:rsid w:val="00D75A4A"/>
    <w:rsid w:val="00D76194"/>
    <w:rsid w:val="00D844BB"/>
    <w:rsid w:val="00D85C9D"/>
    <w:rsid w:val="00D913C5"/>
    <w:rsid w:val="00D94FCF"/>
    <w:rsid w:val="00DB322F"/>
    <w:rsid w:val="00DB384B"/>
    <w:rsid w:val="00DD47E3"/>
    <w:rsid w:val="00DD5413"/>
    <w:rsid w:val="00DD5A4A"/>
    <w:rsid w:val="00DF4C1A"/>
    <w:rsid w:val="00E012B4"/>
    <w:rsid w:val="00E050A4"/>
    <w:rsid w:val="00E10E80"/>
    <w:rsid w:val="00E124F0"/>
    <w:rsid w:val="00E259A3"/>
    <w:rsid w:val="00E34987"/>
    <w:rsid w:val="00E40002"/>
    <w:rsid w:val="00E5629F"/>
    <w:rsid w:val="00E60F04"/>
    <w:rsid w:val="00E66B71"/>
    <w:rsid w:val="00E763CF"/>
    <w:rsid w:val="00E854E4"/>
    <w:rsid w:val="00E90ADC"/>
    <w:rsid w:val="00E92AB0"/>
    <w:rsid w:val="00E9348E"/>
    <w:rsid w:val="00EA670B"/>
    <w:rsid w:val="00EB0D6F"/>
    <w:rsid w:val="00EB206C"/>
    <w:rsid w:val="00EB2232"/>
    <w:rsid w:val="00EB520A"/>
    <w:rsid w:val="00EC1CB3"/>
    <w:rsid w:val="00EC5337"/>
    <w:rsid w:val="00ED3EAE"/>
    <w:rsid w:val="00ED57A0"/>
    <w:rsid w:val="00EF3428"/>
    <w:rsid w:val="00EF726F"/>
    <w:rsid w:val="00EF74B0"/>
    <w:rsid w:val="00F16421"/>
    <w:rsid w:val="00F202C8"/>
    <w:rsid w:val="00F2150A"/>
    <w:rsid w:val="00F231D8"/>
    <w:rsid w:val="00F23C91"/>
    <w:rsid w:val="00F3687D"/>
    <w:rsid w:val="00F36EB1"/>
    <w:rsid w:val="00F4182A"/>
    <w:rsid w:val="00F46C5F"/>
    <w:rsid w:val="00F57367"/>
    <w:rsid w:val="00F615F7"/>
    <w:rsid w:val="00F76408"/>
    <w:rsid w:val="00F81EA1"/>
    <w:rsid w:val="00F84035"/>
    <w:rsid w:val="00F94A63"/>
    <w:rsid w:val="00FA1C28"/>
    <w:rsid w:val="00FA5A20"/>
    <w:rsid w:val="00FB1279"/>
    <w:rsid w:val="00FB7596"/>
    <w:rsid w:val="00FE0A67"/>
    <w:rsid w:val="00FE4077"/>
    <w:rsid w:val="00FE77D2"/>
    <w:rsid w:val="00FF62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436D1"/>
  <w15:docId w15:val="{7F855FAF-6380-4614-9F41-05736CE0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5F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39"/>
    <w:rsid w:val="005A69ED"/>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851"/>
    <w:pPr>
      <w:ind w:left="720"/>
      <w:contextualSpacing/>
    </w:pPr>
  </w:style>
  <w:style w:type="paragraph" w:styleId="Revision">
    <w:name w:val="Revision"/>
    <w:hidden/>
    <w:uiPriority w:val="99"/>
    <w:semiHidden/>
    <w:rsid w:val="00A96E00"/>
    <w:rPr>
      <w:rFonts w:ascii="Calibri" w:hAnsi="Calibri"/>
      <w:sz w:val="24"/>
      <w:lang w:val="en-GB" w:eastAsia="en-US"/>
    </w:rPr>
  </w:style>
  <w:style w:type="character" w:styleId="CommentReference">
    <w:name w:val="annotation reference"/>
    <w:basedOn w:val="DefaultParagraphFont"/>
    <w:semiHidden/>
    <w:unhideWhenUsed/>
    <w:rsid w:val="00897C6F"/>
    <w:rPr>
      <w:sz w:val="16"/>
      <w:szCs w:val="16"/>
    </w:rPr>
  </w:style>
  <w:style w:type="paragraph" w:styleId="CommentText">
    <w:name w:val="annotation text"/>
    <w:basedOn w:val="Normal"/>
    <w:link w:val="CommentTextChar"/>
    <w:semiHidden/>
    <w:unhideWhenUsed/>
    <w:rsid w:val="00897C6F"/>
    <w:rPr>
      <w:sz w:val="20"/>
    </w:rPr>
  </w:style>
  <w:style w:type="character" w:customStyle="1" w:styleId="CommentTextChar">
    <w:name w:val="Comment Text Char"/>
    <w:basedOn w:val="DefaultParagraphFont"/>
    <w:link w:val="CommentText"/>
    <w:semiHidden/>
    <w:rsid w:val="00897C6F"/>
    <w:rPr>
      <w:rFonts w:ascii="Calibri" w:hAnsi="Calibri"/>
      <w:lang w:val="en-GB" w:eastAsia="en-US"/>
    </w:rPr>
  </w:style>
  <w:style w:type="paragraph" w:styleId="CommentSubject">
    <w:name w:val="annotation subject"/>
    <w:basedOn w:val="CommentText"/>
    <w:next w:val="CommentText"/>
    <w:link w:val="CommentSubjectChar"/>
    <w:semiHidden/>
    <w:unhideWhenUsed/>
    <w:rsid w:val="00897C6F"/>
    <w:rPr>
      <w:b/>
      <w:bCs/>
    </w:rPr>
  </w:style>
  <w:style w:type="character" w:customStyle="1" w:styleId="CommentSubjectChar">
    <w:name w:val="Comment Subject Char"/>
    <w:basedOn w:val="CommentTextChar"/>
    <w:link w:val="CommentSubject"/>
    <w:semiHidden/>
    <w:rsid w:val="00897C6F"/>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sdg.un.org/ru/node/508"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ggon\AppData\Roaming\Microsoft\Templates\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1</TotalTime>
  <Pages>4</Pages>
  <Words>1372</Words>
  <Characters>8218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9571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Proposals concerning document CWG-SFP-3/5 - Annex 2 to Resolution 71: situation analysis</dc:title>
  <dc:subject>Council Working Group for Strategic and Financial Plans 2024-2027</dc:subject>
  <dc:creator>English</dc:creator>
  <cp:keywords>CWG-SFP</cp:keywords>
  <dc:description/>
  <cp:lastModifiedBy>Xue, Kun</cp:lastModifiedBy>
  <cp:revision>2</cp:revision>
  <cp:lastPrinted>2022-02-10T20:33:00Z</cp:lastPrinted>
  <dcterms:created xsi:type="dcterms:W3CDTF">2022-02-11T18:17:00Z</dcterms:created>
  <dcterms:modified xsi:type="dcterms:W3CDTF">2022-02-11T18:17:00Z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