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4C7019" w14:paraId="615D7DD6" w14:textId="77777777">
        <w:trPr>
          <w:cantSplit/>
        </w:trPr>
        <w:tc>
          <w:tcPr>
            <w:tcW w:w="6911" w:type="dxa"/>
          </w:tcPr>
          <w:p w14:paraId="1A9DE82C" w14:textId="5D15BA68" w:rsidR="00700D1F" w:rsidRPr="004C7019" w:rsidRDefault="005133D3" w:rsidP="00D42120">
            <w:pPr>
              <w:spacing w:before="360" w:after="48"/>
              <w:rPr>
                <w:position w:val="6"/>
                <w:lang w:eastAsia="zh-CN"/>
              </w:rPr>
            </w:pPr>
            <w:r w:rsidRPr="005133D3">
              <w:rPr>
                <w:rFonts w:hint="eastAsia"/>
                <w:b/>
                <w:sz w:val="28"/>
                <w:szCs w:val="28"/>
                <w:lang w:eastAsia="zh-CN"/>
              </w:rPr>
              <w:t>理事会</w:t>
            </w:r>
            <w:r w:rsidRPr="005133D3">
              <w:rPr>
                <w:b/>
                <w:sz w:val="28"/>
                <w:szCs w:val="28"/>
                <w:lang w:eastAsia="zh-CN"/>
              </w:rPr>
              <w:t>202</w:t>
            </w:r>
            <w:r w:rsidRPr="005133D3">
              <w:rPr>
                <w:rFonts w:hint="eastAsia"/>
                <w:b/>
                <w:sz w:val="28"/>
                <w:szCs w:val="28"/>
                <w:lang w:eastAsia="zh-CN"/>
              </w:rPr>
              <w:t>4</w:t>
            </w:r>
            <w:r w:rsidRPr="005133D3">
              <w:rPr>
                <w:b/>
                <w:sz w:val="28"/>
                <w:szCs w:val="28"/>
                <w:lang w:eastAsia="zh-CN"/>
              </w:rPr>
              <w:t>-202</w:t>
            </w:r>
            <w:r w:rsidRPr="005133D3">
              <w:rPr>
                <w:rFonts w:hint="eastAsia"/>
                <w:b/>
                <w:sz w:val="28"/>
                <w:szCs w:val="28"/>
                <w:lang w:eastAsia="zh-CN"/>
              </w:rPr>
              <w:t>7</w:t>
            </w:r>
            <w:r w:rsidRPr="005133D3">
              <w:rPr>
                <w:rFonts w:hint="eastAsia"/>
                <w:b/>
                <w:sz w:val="28"/>
                <w:szCs w:val="28"/>
                <w:lang w:eastAsia="zh-CN"/>
              </w:rPr>
              <w:t>年战略规划</w:t>
            </w:r>
            <w:r w:rsidRPr="005133D3">
              <w:rPr>
                <w:b/>
                <w:sz w:val="28"/>
                <w:szCs w:val="28"/>
                <w:lang w:eastAsia="zh-CN"/>
              </w:rPr>
              <w:t>和财务规划工作组</w:t>
            </w:r>
            <w:r w:rsidRPr="005133D3">
              <w:rPr>
                <w:b/>
                <w:sz w:val="28"/>
                <w:szCs w:val="28"/>
                <w:lang w:eastAsia="zh-CN"/>
              </w:rPr>
              <w:br/>
            </w:r>
            <w:r w:rsidRPr="005368D6">
              <w:rPr>
                <w:rFonts w:hint="eastAsia"/>
                <w:b/>
                <w:szCs w:val="24"/>
                <w:lang w:eastAsia="zh-CN"/>
              </w:rPr>
              <w:t>第</w:t>
            </w:r>
            <w:r w:rsidR="00D42120" w:rsidRPr="005368D6">
              <w:rPr>
                <w:rFonts w:hint="eastAsia"/>
                <w:b/>
                <w:szCs w:val="24"/>
                <w:lang w:eastAsia="zh-CN"/>
              </w:rPr>
              <w:t>三</w:t>
            </w:r>
            <w:r w:rsidRPr="005368D6">
              <w:rPr>
                <w:b/>
                <w:szCs w:val="24"/>
                <w:lang w:eastAsia="zh-CN"/>
              </w:rPr>
              <w:t>次会议</w:t>
            </w:r>
            <w:r w:rsidRPr="005368D6">
              <w:rPr>
                <w:b/>
                <w:szCs w:val="24"/>
                <w:lang w:eastAsia="zh-CN"/>
              </w:rPr>
              <w:t xml:space="preserve"> –</w:t>
            </w:r>
            <w:r w:rsidRPr="005368D6">
              <w:rPr>
                <w:rFonts w:hint="eastAsia"/>
                <w:b/>
                <w:szCs w:val="24"/>
                <w:lang w:eastAsia="zh-CN"/>
              </w:rPr>
              <w:t xml:space="preserve"> </w:t>
            </w:r>
            <w:r w:rsidR="00D91323" w:rsidRPr="005368D6">
              <w:rPr>
                <w:b/>
                <w:szCs w:val="24"/>
                <w:lang w:eastAsia="zh-CN"/>
              </w:rPr>
              <w:t>20</w:t>
            </w:r>
            <w:r w:rsidR="00D91323" w:rsidRPr="005368D6">
              <w:rPr>
                <w:rFonts w:hint="eastAsia"/>
                <w:b/>
                <w:szCs w:val="24"/>
                <w:lang w:eastAsia="zh-CN"/>
              </w:rPr>
              <w:t>22</w:t>
            </w:r>
            <w:r w:rsidR="00D91323" w:rsidRPr="005368D6">
              <w:rPr>
                <w:b/>
                <w:szCs w:val="24"/>
                <w:lang w:eastAsia="zh-CN"/>
              </w:rPr>
              <w:t>年</w:t>
            </w:r>
            <w:r w:rsidR="00D91323" w:rsidRPr="005368D6">
              <w:rPr>
                <w:b/>
                <w:szCs w:val="24"/>
                <w:lang w:eastAsia="zh-CN"/>
              </w:rPr>
              <w:t>2</w:t>
            </w:r>
            <w:r w:rsidR="00D91323" w:rsidRPr="005368D6">
              <w:rPr>
                <w:b/>
                <w:szCs w:val="24"/>
                <w:lang w:eastAsia="zh-CN"/>
              </w:rPr>
              <w:t>月</w:t>
            </w:r>
            <w:r w:rsidR="00D91323" w:rsidRPr="005368D6">
              <w:rPr>
                <w:rFonts w:hint="eastAsia"/>
                <w:b/>
                <w:szCs w:val="24"/>
                <w:lang w:eastAsia="zh-CN"/>
              </w:rPr>
              <w:t>21-</w:t>
            </w:r>
            <w:r w:rsidR="00D91323" w:rsidRPr="005368D6">
              <w:rPr>
                <w:b/>
                <w:szCs w:val="24"/>
                <w:lang w:eastAsia="zh-CN"/>
              </w:rPr>
              <w:t>22</w:t>
            </w:r>
            <w:r w:rsidR="00D91323" w:rsidRPr="005368D6">
              <w:rPr>
                <w:rFonts w:hint="eastAsia"/>
                <w:b/>
                <w:szCs w:val="24"/>
                <w:lang w:eastAsia="zh-CN"/>
              </w:rPr>
              <w:t>日</w:t>
            </w:r>
          </w:p>
        </w:tc>
        <w:tc>
          <w:tcPr>
            <w:tcW w:w="3120" w:type="dxa"/>
          </w:tcPr>
          <w:p w14:paraId="36E09915" w14:textId="77777777" w:rsidR="00700D1F" w:rsidRPr="004C7019" w:rsidRDefault="009D2585" w:rsidP="009D2585">
            <w:pPr>
              <w:spacing w:before="0"/>
            </w:pPr>
            <w:bookmarkStart w:id="0" w:name="ditulogo"/>
            <w:bookmarkEnd w:id="0"/>
            <w:r w:rsidRPr="004C7019">
              <w:rPr>
                <w:noProof/>
                <w:lang w:val="en-US" w:eastAsia="zh-CN"/>
              </w:rPr>
              <w:drawing>
                <wp:inline distT="0" distB="0" distL="0" distR="0" wp14:anchorId="79267DB9" wp14:editId="54B2105A">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7391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700D1F" w:rsidRPr="004C7019" w14:paraId="73E044B5" w14:textId="77777777">
        <w:trPr>
          <w:cantSplit/>
        </w:trPr>
        <w:tc>
          <w:tcPr>
            <w:tcW w:w="6911" w:type="dxa"/>
            <w:tcBorders>
              <w:bottom w:val="single" w:sz="12" w:space="0" w:color="auto"/>
            </w:tcBorders>
          </w:tcPr>
          <w:p w14:paraId="5AB17852" w14:textId="7BAE3581" w:rsidR="00700D1F" w:rsidRPr="004C7019" w:rsidRDefault="00700D1F" w:rsidP="00D966A7">
            <w:pPr>
              <w:spacing w:before="0" w:after="48"/>
              <w:rPr>
                <w:b/>
                <w:smallCaps/>
                <w:szCs w:val="24"/>
                <w:lang w:eastAsia="zh-CN"/>
              </w:rPr>
            </w:pPr>
          </w:p>
        </w:tc>
        <w:tc>
          <w:tcPr>
            <w:tcW w:w="3120" w:type="dxa"/>
            <w:tcBorders>
              <w:bottom w:val="single" w:sz="12" w:space="0" w:color="auto"/>
            </w:tcBorders>
          </w:tcPr>
          <w:p w14:paraId="6561CC1C" w14:textId="77777777" w:rsidR="00700D1F" w:rsidRPr="004C7019" w:rsidRDefault="00700D1F" w:rsidP="00D966A7">
            <w:pPr>
              <w:spacing w:before="0"/>
              <w:rPr>
                <w:szCs w:val="24"/>
                <w:lang w:eastAsia="zh-CN"/>
              </w:rPr>
            </w:pPr>
          </w:p>
        </w:tc>
      </w:tr>
      <w:tr w:rsidR="00700D1F" w:rsidRPr="004C7019" w14:paraId="46783944" w14:textId="77777777">
        <w:trPr>
          <w:cantSplit/>
        </w:trPr>
        <w:tc>
          <w:tcPr>
            <w:tcW w:w="6911" w:type="dxa"/>
            <w:tcBorders>
              <w:top w:val="single" w:sz="12" w:space="0" w:color="auto"/>
            </w:tcBorders>
          </w:tcPr>
          <w:p w14:paraId="7DB8BB3A" w14:textId="77777777" w:rsidR="00700D1F" w:rsidRPr="004C7019" w:rsidRDefault="00700D1F" w:rsidP="00D966A7">
            <w:pPr>
              <w:spacing w:before="0" w:after="48"/>
              <w:rPr>
                <w:b/>
                <w:smallCaps/>
                <w:szCs w:val="24"/>
                <w:lang w:eastAsia="zh-CN"/>
              </w:rPr>
            </w:pPr>
          </w:p>
        </w:tc>
        <w:tc>
          <w:tcPr>
            <w:tcW w:w="3120" w:type="dxa"/>
            <w:tcBorders>
              <w:top w:val="single" w:sz="12" w:space="0" w:color="auto"/>
            </w:tcBorders>
          </w:tcPr>
          <w:p w14:paraId="32F39A6E" w14:textId="77777777" w:rsidR="00700D1F" w:rsidRPr="004C7019" w:rsidRDefault="00700D1F" w:rsidP="00D966A7">
            <w:pPr>
              <w:spacing w:before="0"/>
              <w:rPr>
                <w:szCs w:val="24"/>
                <w:lang w:eastAsia="zh-CN"/>
              </w:rPr>
            </w:pPr>
          </w:p>
        </w:tc>
      </w:tr>
      <w:tr w:rsidR="003C68C5" w:rsidRPr="004C7019" w14:paraId="78C10344" w14:textId="77777777">
        <w:trPr>
          <w:cantSplit/>
          <w:trHeight w:val="23"/>
        </w:trPr>
        <w:tc>
          <w:tcPr>
            <w:tcW w:w="6911" w:type="dxa"/>
            <w:vMerge w:val="restart"/>
          </w:tcPr>
          <w:p w14:paraId="0D39AE3D" w14:textId="77777777" w:rsidR="003C68C5" w:rsidRPr="004C7019" w:rsidRDefault="003C68C5" w:rsidP="00D966A7">
            <w:pPr>
              <w:tabs>
                <w:tab w:val="left" w:pos="851"/>
              </w:tabs>
              <w:rPr>
                <w:b/>
                <w:szCs w:val="24"/>
                <w:lang w:eastAsia="zh-CN"/>
              </w:rPr>
            </w:pPr>
            <w:bookmarkStart w:id="1" w:name="dmeeting" w:colFirst="0" w:colLast="0"/>
          </w:p>
        </w:tc>
        <w:tc>
          <w:tcPr>
            <w:tcW w:w="3120" w:type="dxa"/>
          </w:tcPr>
          <w:p w14:paraId="78DE070A" w14:textId="386522B5" w:rsidR="003C68C5" w:rsidRPr="004C7019" w:rsidRDefault="003C68C5" w:rsidP="000916EA">
            <w:pPr>
              <w:tabs>
                <w:tab w:val="left" w:pos="851"/>
              </w:tabs>
              <w:spacing w:before="0"/>
              <w:rPr>
                <w:b/>
                <w:bCs/>
              </w:rPr>
            </w:pPr>
            <w:proofErr w:type="spellStart"/>
            <w:r w:rsidRPr="004C7019">
              <w:rPr>
                <w:rFonts w:hint="eastAsia"/>
                <w:b/>
                <w:bCs/>
                <w:lang w:val="fr-CH"/>
              </w:rPr>
              <w:t>文件</w:t>
            </w:r>
            <w:proofErr w:type="spellEnd"/>
            <w:r w:rsidRPr="004C7019">
              <w:rPr>
                <w:b/>
                <w:bCs/>
                <w:sz w:val="20"/>
              </w:rPr>
              <w:t xml:space="preserve"> </w:t>
            </w:r>
            <w:r w:rsidR="009B0BC1" w:rsidRPr="00A82C73">
              <w:rPr>
                <w:rFonts w:cs="Times New Roman Bold"/>
                <w:b/>
                <w:spacing w:val="-4"/>
              </w:rPr>
              <w:t>CWG-SFP-</w:t>
            </w:r>
            <w:r w:rsidR="00D91323">
              <w:rPr>
                <w:rFonts w:cs="Times New Roman Bold" w:hint="eastAsia"/>
                <w:b/>
                <w:spacing w:val="-4"/>
                <w:lang w:eastAsia="zh-CN"/>
              </w:rPr>
              <w:t>3</w:t>
            </w:r>
            <w:r w:rsidR="009B0BC1" w:rsidRPr="00A82C73">
              <w:rPr>
                <w:rFonts w:cs="Times New Roman Bold"/>
                <w:b/>
                <w:bCs/>
                <w:spacing w:val="-4"/>
              </w:rPr>
              <w:t>/</w:t>
            </w:r>
            <w:r w:rsidR="005368D6">
              <w:rPr>
                <w:rFonts w:cs="Times New Roman Bold"/>
                <w:b/>
                <w:bCs/>
                <w:spacing w:val="-4"/>
                <w:lang w:eastAsia="zh-CN"/>
              </w:rPr>
              <w:t>1</w:t>
            </w:r>
            <w:r w:rsidR="00E84B93">
              <w:rPr>
                <w:rFonts w:cs="Times New Roman Bold"/>
                <w:b/>
                <w:bCs/>
                <w:spacing w:val="-4"/>
                <w:lang w:eastAsia="zh-CN"/>
              </w:rPr>
              <w:t>1</w:t>
            </w:r>
            <w:r w:rsidR="009B0BC1" w:rsidRPr="00A82C73">
              <w:rPr>
                <w:rFonts w:cs="Times New Roman Bold"/>
                <w:b/>
                <w:bCs/>
                <w:spacing w:val="-4"/>
              </w:rPr>
              <w:t>-C</w:t>
            </w:r>
          </w:p>
        </w:tc>
      </w:tr>
      <w:bookmarkEnd w:id="1"/>
      <w:tr w:rsidR="003C68C5" w:rsidRPr="004C7019" w14:paraId="083FB0F5" w14:textId="77777777">
        <w:trPr>
          <w:cantSplit/>
          <w:trHeight w:val="23"/>
        </w:trPr>
        <w:tc>
          <w:tcPr>
            <w:tcW w:w="6911" w:type="dxa"/>
            <w:vMerge/>
          </w:tcPr>
          <w:p w14:paraId="1FA732A1" w14:textId="77777777" w:rsidR="003C68C5" w:rsidRPr="004C7019" w:rsidRDefault="003C68C5" w:rsidP="00D966A7">
            <w:pPr>
              <w:tabs>
                <w:tab w:val="left" w:pos="851"/>
              </w:tabs>
              <w:rPr>
                <w:b/>
                <w:lang w:eastAsia="zh-CN"/>
              </w:rPr>
            </w:pPr>
          </w:p>
        </w:tc>
        <w:tc>
          <w:tcPr>
            <w:tcW w:w="3120" w:type="dxa"/>
          </w:tcPr>
          <w:p w14:paraId="6C4E05C1" w14:textId="7F6B4053" w:rsidR="003C68C5" w:rsidRPr="004C7019" w:rsidRDefault="009B0BC1" w:rsidP="000916EA">
            <w:pPr>
              <w:tabs>
                <w:tab w:val="left" w:pos="993"/>
              </w:tabs>
              <w:spacing w:before="0"/>
              <w:rPr>
                <w:b/>
                <w:bCs/>
              </w:rPr>
            </w:pPr>
            <w:r w:rsidRPr="004C7019">
              <w:rPr>
                <w:b/>
              </w:rPr>
              <w:t>20</w:t>
            </w:r>
            <w:r w:rsidRPr="004C7019">
              <w:rPr>
                <w:rFonts w:hint="eastAsia"/>
                <w:b/>
                <w:lang w:eastAsia="zh-CN"/>
              </w:rPr>
              <w:t>2</w:t>
            </w:r>
            <w:r w:rsidR="00D91323">
              <w:rPr>
                <w:rFonts w:hint="eastAsia"/>
                <w:b/>
                <w:lang w:eastAsia="zh-CN"/>
              </w:rPr>
              <w:t>2</w:t>
            </w:r>
            <w:r w:rsidR="003C68C5" w:rsidRPr="004C7019">
              <w:rPr>
                <w:rFonts w:hint="eastAsia"/>
                <w:b/>
              </w:rPr>
              <w:t>年</w:t>
            </w:r>
            <w:r w:rsidR="005368D6">
              <w:rPr>
                <w:b/>
                <w:lang w:eastAsia="zh-CN"/>
              </w:rPr>
              <w:t>2</w:t>
            </w:r>
            <w:r w:rsidR="003C68C5" w:rsidRPr="004C7019">
              <w:rPr>
                <w:rFonts w:hint="eastAsia"/>
                <w:b/>
              </w:rPr>
              <w:t>月</w:t>
            </w:r>
            <w:r w:rsidR="005368D6">
              <w:rPr>
                <w:b/>
                <w:lang w:eastAsia="zh-CN"/>
              </w:rPr>
              <w:t>7</w:t>
            </w:r>
            <w:r w:rsidR="003C68C5" w:rsidRPr="004C7019">
              <w:rPr>
                <w:rFonts w:hint="eastAsia"/>
                <w:b/>
              </w:rPr>
              <w:t>日</w:t>
            </w:r>
          </w:p>
        </w:tc>
      </w:tr>
      <w:tr w:rsidR="003C68C5" w:rsidRPr="004C7019" w14:paraId="5D735881" w14:textId="77777777" w:rsidTr="00DB3997">
        <w:trPr>
          <w:cantSplit/>
          <w:trHeight w:val="23"/>
        </w:trPr>
        <w:tc>
          <w:tcPr>
            <w:tcW w:w="6911" w:type="dxa"/>
            <w:vMerge/>
          </w:tcPr>
          <w:p w14:paraId="0E745397" w14:textId="77777777" w:rsidR="003C68C5" w:rsidRPr="004C7019" w:rsidRDefault="003C68C5" w:rsidP="00D966A7">
            <w:pPr>
              <w:tabs>
                <w:tab w:val="left" w:pos="851"/>
              </w:tabs>
              <w:rPr>
                <w:b/>
                <w:lang w:eastAsia="zh-CN"/>
              </w:rPr>
            </w:pPr>
          </w:p>
        </w:tc>
        <w:tc>
          <w:tcPr>
            <w:tcW w:w="3120" w:type="dxa"/>
          </w:tcPr>
          <w:p w14:paraId="1FB77E41" w14:textId="672DCBCE" w:rsidR="003C68C5" w:rsidRPr="004C7019" w:rsidRDefault="003C68C5" w:rsidP="000916EA">
            <w:pPr>
              <w:tabs>
                <w:tab w:val="left" w:pos="993"/>
              </w:tabs>
              <w:spacing w:before="0"/>
              <w:rPr>
                <w:b/>
                <w:bCs/>
              </w:rPr>
            </w:pPr>
            <w:proofErr w:type="spellStart"/>
            <w:r w:rsidRPr="004C7019">
              <w:rPr>
                <w:rFonts w:hint="eastAsia"/>
                <w:b/>
                <w:bCs/>
              </w:rPr>
              <w:t>原文</w:t>
            </w:r>
            <w:proofErr w:type="spellEnd"/>
            <w:r w:rsidRPr="004C7019">
              <w:rPr>
                <w:rFonts w:hint="eastAsia"/>
                <w:b/>
                <w:bCs/>
              </w:rPr>
              <w:t>：</w:t>
            </w:r>
            <w:r w:rsidR="008569F8">
              <w:rPr>
                <w:rFonts w:hint="eastAsia"/>
                <w:b/>
                <w:bCs/>
                <w:lang w:eastAsia="zh-CN"/>
              </w:rPr>
              <w:t>俄文</w:t>
            </w:r>
          </w:p>
        </w:tc>
      </w:tr>
      <w:tr w:rsidR="005368D6" w:rsidRPr="004C7019" w14:paraId="5C5022EF" w14:textId="77777777" w:rsidTr="00B76531">
        <w:trPr>
          <w:cantSplit/>
        </w:trPr>
        <w:tc>
          <w:tcPr>
            <w:tcW w:w="10031" w:type="dxa"/>
            <w:gridSpan w:val="2"/>
          </w:tcPr>
          <w:p w14:paraId="6E555FFB" w14:textId="7B0DFF1B" w:rsidR="005368D6" w:rsidRPr="003F13C9" w:rsidRDefault="003F13C9" w:rsidP="005368D6">
            <w:pPr>
              <w:pStyle w:val="Source"/>
              <w:rPr>
                <w:lang w:val="en-US" w:eastAsia="zh-CN"/>
              </w:rPr>
            </w:pPr>
            <w:r>
              <w:rPr>
                <w:rFonts w:hint="eastAsia"/>
                <w:lang w:eastAsia="zh-CN"/>
              </w:rPr>
              <w:t>俄罗斯联邦的文稿</w:t>
            </w:r>
          </w:p>
        </w:tc>
      </w:tr>
      <w:tr w:rsidR="005368D6" w:rsidRPr="004C7019" w14:paraId="41C4F7CC" w14:textId="77777777" w:rsidTr="00B76531">
        <w:trPr>
          <w:cantSplit/>
        </w:trPr>
        <w:tc>
          <w:tcPr>
            <w:tcW w:w="10031" w:type="dxa"/>
            <w:gridSpan w:val="2"/>
          </w:tcPr>
          <w:p w14:paraId="38196859" w14:textId="383632AA" w:rsidR="005368D6" w:rsidRPr="004C7019" w:rsidRDefault="006866CA" w:rsidP="00504C5D">
            <w:pPr>
              <w:pStyle w:val="Title1"/>
              <w:rPr>
                <w:lang w:eastAsia="zh-CN"/>
              </w:rPr>
            </w:pPr>
            <w:r w:rsidRPr="006866CA">
              <w:rPr>
                <w:rFonts w:hint="eastAsia"/>
                <w:lang w:eastAsia="zh-CN"/>
              </w:rPr>
              <w:t>有关</w:t>
            </w:r>
            <w:r w:rsidR="008569F8" w:rsidRPr="006866CA">
              <w:rPr>
                <w:lang w:eastAsia="zh-CN"/>
              </w:rPr>
              <w:t>CWG-SFP-3/5</w:t>
            </w:r>
            <w:r w:rsidRPr="006866CA">
              <w:rPr>
                <w:rFonts w:hint="eastAsia"/>
                <w:lang w:eastAsia="zh-CN"/>
              </w:rPr>
              <w:t>号文件</w:t>
            </w:r>
            <w:r w:rsidR="00504C5D">
              <w:rPr>
                <w:lang w:eastAsia="zh-CN"/>
              </w:rPr>
              <w:br/>
            </w:r>
            <w:bookmarkStart w:id="2" w:name="_Toc536111910"/>
            <w:bookmarkStart w:id="3" w:name="_Toc536172355"/>
            <w:bookmarkStart w:id="4" w:name="_Toc536111911"/>
            <w:bookmarkStart w:id="5" w:name="_Toc536172356"/>
            <w:r w:rsidR="00467E0E">
              <w:rPr>
                <w:rFonts w:hint="eastAsia"/>
                <w:lang w:eastAsia="zh-CN"/>
              </w:rPr>
              <w:t>《</w:t>
            </w:r>
            <w:r w:rsidR="008569F8" w:rsidRPr="008569F8">
              <w:rPr>
                <w:rFonts w:hint="eastAsia"/>
                <w:lang w:eastAsia="zh-CN"/>
              </w:rPr>
              <w:t>第</w:t>
            </w:r>
            <w:r w:rsidR="008569F8" w:rsidRPr="008569F8">
              <w:rPr>
                <w:lang w:eastAsia="zh-CN"/>
              </w:rPr>
              <w:t>71</w:t>
            </w:r>
            <w:r w:rsidR="008569F8" w:rsidRPr="008569F8">
              <w:rPr>
                <w:rFonts w:hint="eastAsia"/>
                <w:lang w:eastAsia="zh-CN"/>
              </w:rPr>
              <w:t>号决议</w:t>
            </w:r>
            <w:r w:rsidR="008569F8" w:rsidRPr="008569F8">
              <w:rPr>
                <w:lang w:eastAsia="zh-CN"/>
              </w:rPr>
              <w:t>附件</w:t>
            </w:r>
            <w:r w:rsidR="008569F8" w:rsidRPr="008569F8">
              <w:rPr>
                <w:lang w:eastAsia="zh-CN"/>
              </w:rPr>
              <w:t>2</w:t>
            </w:r>
            <w:bookmarkEnd w:id="2"/>
            <w:bookmarkEnd w:id="3"/>
            <w:r>
              <w:rPr>
                <w:rFonts w:hint="eastAsia"/>
                <w:lang w:eastAsia="zh-CN"/>
              </w:rPr>
              <w:t>：</w:t>
            </w:r>
            <w:r w:rsidR="008569F8" w:rsidRPr="008569F8">
              <w:rPr>
                <w:lang w:eastAsia="zh-CN"/>
              </w:rPr>
              <w:t>情况分析</w:t>
            </w:r>
            <w:bookmarkEnd w:id="4"/>
            <w:bookmarkEnd w:id="5"/>
            <w:r w:rsidR="00467E0E">
              <w:rPr>
                <w:rFonts w:hint="eastAsia"/>
                <w:lang w:eastAsia="zh-CN"/>
              </w:rPr>
              <w:t>》</w:t>
            </w:r>
            <w:r w:rsidR="00933641" w:rsidRPr="006866CA">
              <w:rPr>
                <w:rFonts w:hint="eastAsia"/>
                <w:lang w:eastAsia="zh-CN"/>
              </w:rPr>
              <w:t>的提案</w:t>
            </w:r>
          </w:p>
        </w:tc>
      </w:tr>
      <w:tr w:rsidR="005368D6" w:rsidRPr="004C7019" w14:paraId="2B123A0D" w14:textId="77777777" w:rsidTr="00B76531">
        <w:trPr>
          <w:cantSplit/>
        </w:trPr>
        <w:tc>
          <w:tcPr>
            <w:tcW w:w="10031" w:type="dxa"/>
            <w:gridSpan w:val="2"/>
          </w:tcPr>
          <w:p w14:paraId="7DEA92E4" w14:textId="77777777" w:rsidR="005368D6" w:rsidRDefault="005368D6" w:rsidP="005368D6">
            <w:pPr>
              <w:pStyle w:val="Title2"/>
              <w:rPr>
                <w:lang w:eastAsia="zh-CN"/>
              </w:rPr>
            </w:pPr>
          </w:p>
        </w:tc>
      </w:tr>
    </w:tbl>
    <w:p w14:paraId="3DCCF239" w14:textId="4A72DC9B" w:rsidR="008569F8" w:rsidRPr="001723FF" w:rsidRDefault="006866CA" w:rsidP="00504C5D">
      <w:pPr>
        <w:pStyle w:val="Headingb"/>
        <w:rPr>
          <w:lang w:eastAsia="zh-CN"/>
        </w:rPr>
      </w:pPr>
      <w:r>
        <w:rPr>
          <w:rFonts w:hint="eastAsia"/>
          <w:lang w:eastAsia="zh-CN"/>
        </w:rPr>
        <w:t>引言</w:t>
      </w:r>
    </w:p>
    <w:p w14:paraId="7A7538AA" w14:textId="6F103F36" w:rsidR="008569F8" w:rsidRPr="001723FF" w:rsidRDefault="00C52151" w:rsidP="00504C5D">
      <w:pPr>
        <w:ind w:firstLineChars="200" w:firstLine="480"/>
        <w:rPr>
          <w:lang w:eastAsia="zh-CN"/>
        </w:rPr>
      </w:pPr>
      <w:r>
        <w:rPr>
          <w:rFonts w:hint="eastAsia"/>
          <w:lang w:eastAsia="zh-CN"/>
        </w:rPr>
        <w:t>顾及理事会战略规划和财务规划工作组</w:t>
      </w:r>
      <w:r>
        <w:rPr>
          <w:rFonts w:hint="eastAsia"/>
          <w:lang w:eastAsia="zh-CN"/>
        </w:rPr>
        <w:t>2</w:t>
      </w:r>
      <w:r>
        <w:rPr>
          <w:lang w:eastAsia="zh-CN"/>
        </w:rPr>
        <w:t>022</w:t>
      </w:r>
      <w:r>
        <w:rPr>
          <w:rFonts w:hint="eastAsia"/>
          <w:lang w:eastAsia="zh-CN"/>
        </w:rPr>
        <w:t>年</w:t>
      </w:r>
      <w:r>
        <w:rPr>
          <w:rFonts w:hint="eastAsia"/>
          <w:lang w:eastAsia="zh-CN"/>
        </w:rPr>
        <w:t>1</w:t>
      </w:r>
      <w:r>
        <w:rPr>
          <w:rFonts w:hint="eastAsia"/>
          <w:lang w:eastAsia="zh-CN"/>
        </w:rPr>
        <w:t>月</w:t>
      </w:r>
      <w:r>
        <w:rPr>
          <w:rFonts w:hint="eastAsia"/>
          <w:lang w:eastAsia="zh-CN"/>
        </w:rPr>
        <w:t>1</w:t>
      </w:r>
      <w:r>
        <w:rPr>
          <w:lang w:eastAsia="zh-CN"/>
        </w:rPr>
        <w:t>3-14</w:t>
      </w:r>
      <w:r>
        <w:rPr>
          <w:rFonts w:hint="eastAsia"/>
          <w:lang w:eastAsia="zh-CN"/>
        </w:rPr>
        <w:t>日第二次会议的讨论结果，俄罗斯联邦兹提交有关</w:t>
      </w:r>
      <w:r w:rsidR="008569F8" w:rsidRPr="001723FF">
        <w:rPr>
          <w:lang w:eastAsia="zh-CN"/>
        </w:rPr>
        <w:t>CWG-SFP-3/5</w:t>
      </w:r>
      <w:r>
        <w:rPr>
          <w:rFonts w:hint="eastAsia"/>
          <w:lang w:eastAsia="zh-CN"/>
        </w:rPr>
        <w:t>号文件部分内容的提案和问题。</w:t>
      </w:r>
      <w:r w:rsidR="006C6613">
        <w:rPr>
          <w:rFonts w:hint="eastAsia"/>
          <w:lang w:eastAsia="zh-CN"/>
        </w:rPr>
        <w:t>该文件包含</w:t>
      </w:r>
      <w:r w:rsidR="00F7127D">
        <w:rPr>
          <w:rFonts w:hint="eastAsia"/>
          <w:lang w:eastAsia="zh-CN"/>
        </w:rPr>
        <w:t>的信息涉及《</w:t>
      </w:r>
      <w:r w:rsidR="006C6613">
        <w:rPr>
          <w:rFonts w:hint="eastAsia"/>
          <w:lang w:eastAsia="zh-CN"/>
        </w:rPr>
        <w:t>国际电联</w:t>
      </w:r>
      <w:r w:rsidR="006C6613">
        <w:rPr>
          <w:rFonts w:hint="eastAsia"/>
          <w:lang w:eastAsia="zh-CN"/>
        </w:rPr>
        <w:t>2</w:t>
      </w:r>
      <w:r w:rsidR="006C6613">
        <w:rPr>
          <w:lang w:eastAsia="zh-CN"/>
        </w:rPr>
        <w:t>024-2027</w:t>
      </w:r>
      <w:r w:rsidR="006C6613">
        <w:rPr>
          <w:rFonts w:hint="eastAsia"/>
          <w:lang w:eastAsia="zh-CN"/>
        </w:rPr>
        <w:t>年战略规划</w:t>
      </w:r>
      <w:r w:rsidR="00F7127D">
        <w:rPr>
          <w:rFonts w:hint="eastAsia"/>
          <w:lang w:eastAsia="zh-CN"/>
        </w:rPr>
        <w:t>》</w:t>
      </w:r>
      <w:r w:rsidR="006C6613">
        <w:rPr>
          <w:rFonts w:hint="eastAsia"/>
          <w:lang w:eastAsia="zh-CN"/>
        </w:rPr>
        <w:t>草案</w:t>
      </w:r>
      <w:r w:rsidR="00F7127D">
        <w:rPr>
          <w:rFonts w:hint="eastAsia"/>
          <w:lang w:eastAsia="zh-CN"/>
        </w:rPr>
        <w:t>的</w:t>
      </w:r>
      <w:r w:rsidR="006C6613">
        <w:rPr>
          <w:rFonts w:hint="eastAsia"/>
          <w:lang w:eastAsia="zh-CN"/>
        </w:rPr>
        <w:t>情况分析</w:t>
      </w:r>
      <w:r w:rsidR="00F7127D">
        <w:rPr>
          <w:rFonts w:hint="eastAsia"/>
          <w:lang w:eastAsia="zh-CN"/>
        </w:rPr>
        <w:t>的详细制定</w:t>
      </w:r>
      <w:r w:rsidR="006C6613">
        <w:rPr>
          <w:rFonts w:hint="eastAsia"/>
          <w:lang w:eastAsia="zh-CN"/>
        </w:rPr>
        <w:t>结果，</w:t>
      </w:r>
      <w:r w:rsidR="00F7127D">
        <w:rPr>
          <w:rFonts w:hint="eastAsia"/>
          <w:lang w:eastAsia="zh-CN"/>
        </w:rPr>
        <w:t>反映了当前战略规划与正在制定的战略规划之间的关联。</w:t>
      </w:r>
      <w:r w:rsidR="004F7354">
        <w:rPr>
          <w:rFonts w:hint="eastAsia"/>
          <w:lang w:eastAsia="zh-CN"/>
        </w:rPr>
        <w:t>因此，该文件</w:t>
      </w:r>
      <w:r w:rsidR="008569F8" w:rsidRPr="001723FF">
        <w:rPr>
          <w:lang w:eastAsia="zh-CN"/>
        </w:rPr>
        <w:t>1)</w:t>
      </w:r>
      <w:r w:rsidR="006F5EA2">
        <w:rPr>
          <w:lang w:eastAsia="zh-CN"/>
        </w:rPr>
        <w:t xml:space="preserve"> </w:t>
      </w:r>
      <w:r w:rsidR="004F7354">
        <w:rPr>
          <w:rFonts w:hint="eastAsia"/>
          <w:lang w:eastAsia="zh-CN"/>
        </w:rPr>
        <w:t>介绍了国际电联作为联合国系统的一部分所发挥的作用；</w:t>
      </w:r>
      <w:r w:rsidR="008569F8" w:rsidRPr="001723FF">
        <w:rPr>
          <w:lang w:eastAsia="zh-CN"/>
        </w:rPr>
        <w:t>2)</w:t>
      </w:r>
      <w:r w:rsidR="006F5EA2">
        <w:rPr>
          <w:lang w:eastAsia="zh-CN"/>
        </w:rPr>
        <w:t xml:space="preserve"> </w:t>
      </w:r>
      <w:r w:rsidR="004F7354">
        <w:rPr>
          <w:rFonts w:hint="eastAsia"/>
          <w:lang w:eastAsia="zh-CN"/>
        </w:rPr>
        <w:t>介绍了全权代表大会（</w:t>
      </w:r>
      <w:r w:rsidR="004F7354">
        <w:rPr>
          <w:rFonts w:hint="eastAsia"/>
          <w:lang w:eastAsia="zh-CN"/>
        </w:rPr>
        <w:t>2</w:t>
      </w:r>
      <w:r w:rsidR="004F7354">
        <w:rPr>
          <w:lang w:eastAsia="zh-CN"/>
        </w:rPr>
        <w:t>018</w:t>
      </w:r>
      <w:r w:rsidR="004F7354">
        <w:rPr>
          <w:rFonts w:hint="eastAsia"/>
          <w:lang w:eastAsia="zh-CN"/>
        </w:rPr>
        <w:t>年，迪拜）（</w:t>
      </w:r>
      <w:r w:rsidR="004F7354">
        <w:rPr>
          <w:rFonts w:hint="eastAsia"/>
          <w:lang w:eastAsia="zh-CN"/>
        </w:rPr>
        <w:t>PP</w:t>
      </w:r>
      <w:r w:rsidR="004F7354">
        <w:rPr>
          <w:lang w:eastAsia="zh-CN"/>
        </w:rPr>
        <w:t>-18</w:t>
      </w:r>
      <w:r w:rsidR="004F7354">
        <w:rPr>
          <w:rFonts w:hint="eastAsia"/>
          <w:lang w:eastAsia="zh-CN"/>
        </w:rPr>
        <w:t>）以来的重要发展；</w:t>
      </w:r>
      <w:r w:rsidR="008569F8" w:rsidRPr="001723FF">
        <w:rPr>
          <w:lang w:eastAsia="zh-CN"/>
        </w:rPr>
        <w:t>3)</w:t>
      </w:r>
      <w:r w:rsidR="006F5EA2">
        <w:rPr>
          <w:lang w:eastAsia="zh-CN"/>
        </w:rPr>
        <w:t xml:space="preserve"> </w:t>
      </w:r>
      <w:r w:rsidR="004F7354">
        <w:rPr>
          <w:rFonts w:hint="eastAsia"/>
          <w:lang w:eastAsia="zh-CN"/>
        </w:rPr>
        <w:t>列举了电信</w:t>
      </w:r>
      <w:r w:rsidR="004F7354">
        <w:rPr>
          <w:rFonts w:hint="eastAsia"/>
          <w:lang w:eastAsia="zh-CN"/>
        </w:rPr>
        <w:t>/</w:t>
      </w:r>
      <w:r w:rsidR="004F7354">
        <w:rPr>
          <w:rFonts w:hint="eastAsia"/>
          <w:lang w:eastAsia="zh-CN"/>
        </w:rPr>
        <w:t>信息通信技术（</w:t>
      </w:r>
      <w:r w:rsidR="004F7354">
        <w:rPr>
          <w:lang w:eastAsia="zh-CN"/>
        </w:rPr>
        <w:t>ICT</w:t>
      </w:r>
      <w:r w:rsidR="004F7354">
        <w:rPr>
          <w:rFonts w:hint="eastAsia"/>
          <w:lang w:eastAsia="zh-CN"/>
        </w:rPr>
        <w:t>）领域的重要发展</w:t>
      </w:r>
      <w:r w:rsidR="009A1CF8">
        <w:rPr>
          <w:rFonts w:hint="eastAsia"/>
          <w:lang w:eastAsia="zh-CN"/>
        </w:rPr>
        <w:t>；</w:t>
      </w:r>
      <w:r w:rsidR="008569F8" w:rsidRPr="001723FF">
        <w:rPr>
          <w:lang w:eastAsia="zh-CN"/>
        </w:rPr>
        <w:t>4)</w:t>
      </w:r>
      <w:r w:rsidR="006F5EA2">
        <w:rPr>
          <w:lang w:eastAsia="zh-CN"/>
        </w:rPr>
        <w:t xml:space="preserve"> </w:t>
      </w:r>
      <w:r w:rsidR="009A1CF8">
        <w:rPr>
          <w:rFonts w:hint="eastAsia"/>
          <w:lang w:eastAsia="zh-CN"/>
        </w:rPr>
        <w:t>总结了在实现《国际电联</w:t>
      </w:r>
      <w:r w:rsidR="009A1CF8">
        <w:rPr>
          <w:rFonts w:hint="eastAsia"/>
          <w:lang w:eastAsia="zh-CN"/>
        </w:rPr>
        <w:t>2</w:t>
      </w:r>
      <w:r w:rsidR="009A1CF8">
        <w:rPr>
          <w:lang w:eastAsia="zh-CN"/>
        </w:rPr>
        <w:t>020-2023</w:t>
      </w:r>
      <w:r w:rsidR="009A1CF8">
        <w:rPr>
          <w:rFonts w:hint="eastAsia"/>
          <w:lang w:eastAsia="zh-CN"/>
        </w:rPr>
        <w:t>年战略规划》的目标（</w:t>
      </w:r>
      <w:r w:rsidR="00AD0766">
        <w:rPr>
          <w:rFonts w:hint="eastAsia"/>
          <w:lang w:eastAsia="zh-CN"/>
        </w:rPr>
        <w:t>增长、包容性、可持续性、创新和合作伙伴关系</w:t>
      </w:r>
      <w:r w:rsidR="009A1CF8">
        <w:rPr>
          <w:rFonts w:hint="eastAsia"/>
          <w:lang w:eastAsia="zh-CN"/>
        </w:rPr>
        <w:t>）方面取得的进展，</w:t>
      </w:r>
      <w:r w:rsidR="00AD0766">
        <w:rPr>
          <w:rFonts w:hint="eastAsia"/>
          <w:lang w:eastAsia="zh-CN"/>
        </w:rPr>
        <w:t>推动《连通目标</w:t>
      </w:r>
      <w:r w:rsidR="00AD0766">
        <w:rPr>
          <w:rFonts w:hint="eastAsia"/>
          <w:lang w:eastAsia="zh-CN"/>
        </w:rPr>
        <w:t>2</w:t>
      </w:r>
      <w:r w:rsidR="00AD0766">
        <w:rPr>
          <w:lang w:eastAsia="zh-CN"/>
        </w:rPr>
        <w:t>030</w:t>
      </w:r>
      <w:r w:rsidR="00AD0766">
        <w:rPr>
          <w:rFonts w:hint="eastAsia"/>
          <w:lang w:eastAsia="zh-CN"/>
        </w:rPr>
        <w:t>议程》各要素的实现；</w:t>
      </w:r>
      <w:r w:rsidR="008569F8" w:rsidRPr="001723FF">
        <w:rPr>
          <w:lang w:eastAsia="zh-CN"/>
        </w:rPr>
        <w:t>5)</w:t>
      </w:r>
      <w:r w:rsidR="006F5EA2">
        <w:rPr>
          <w:lang w:eastAsia="zh-CN"/>
        </w:rPr>
        <w:t xml:space="preserve"> </w:t>
      </w:r>
      <w:r w:rsidR="00AD0766">
        <w:rPr>
          <w:rFonts w:hint="eastAsia"/>
          <w:lang w:eastAsia="zh-CN"/>
        </w:rPr>
        <w:t>评估</w:t>
      </w:r>
      <w:r w:rsidR="000B7F07">
        <w:rPr>
          <w:rFonts w:hint="eastAsia"/>
          <w:lang w:eastAsia="zh-CN"/>
        </w:rPr>
        <w:t>了</w:t>
      </w:r>
      <w:r w:rsidR="00AD0766">
        <w:rPr>
          <w:rFonts w:hint="eastAsia"/>
          <w:lang w:eastAsia="zh-CN"/>
        </w:rPr>
        <w:t>国际电联的价值主张及其组织有效性；</w:t>
      </w:r>
      <w:r w:rsidR="008569F8" w:rsidRPr="001723FF">
        <w:rPr>
          <w:lang w:eastAsia="zh-CN"/>
        </w:rPr>
        <w:t>6)</w:t>
      </w:r>
      <w:r w:rsidR="006F5EA2">
        <w:rPr>
          <w:lang w:eastAsia="zh-CN"/>
        </w:rPr>
        <w:t xml:space="preserve"> </w:t>
      </w:r>
      <w:r w:rsidR="000B7F07">
        <w:rPr>
          <w:rFonts w:hint="eastAsia"/>
          <w:lang w:eastAsia="zh-CN"/>
        </w:rPr>
        <w:t>总结了国际电联的优势、劣势、机会和威胁（</w:t>
      </w:r>
      <w:r w:rsidR="000B7F07">
        <w:rPr>
          <w:rFonts w:hint="eastAsia"/>
          <w:lang w:eastAsia="zh-CN"/>
        </w:rPr>
        <w:t>SWOT</w:t>
      </w:r>
      <w:r w:rsidR="000B7F07">
        <w:rPr>
          <w:rFonts w:hint="eastAsia"/>
          <w:lang w:eastAsia="zh-CN"/>
        </w:rPr>
        <w:t>矩阵）</w:t>
      </w:r>
      <w:r w:rsidR="004F7354">
        <w:rPr>
          <w:rFonts w:hint="eastAsia"/>
          <w:lang w:eastAsia="zh-CN"/>
        </w:rPr>
        <w:t>。</w:t>
      </w:r>
    </w:p>
    <w:p w14:paraId="7E0BC84A" w14:textId="73D357C9" w:rsidR="008569F8" w:rsidRPr="001723FF" w:rsidRDefault="001D4836" w:rsidP="00504C5D">
      <w:pPr>
        <w:ind w:firstLineChars="200" w:firstLine="480"/>
        <w:rPr>
          <w:lang w:eastAsia="zh-CN"/>
        </w:rPr>
      </w:pPr>
      <w:r>
        <w:rPr>
          <w:rFonts w:hint="eastAsia"/>
          <w:lang w:eastAsia="zh-CN"/>
        </w:rPr>
        <w:t>通过</w:t>
      </w:r>
      <w:r w:rsidR="008569F8" w:rsidRPr="001723FF">
        <w:rPr>
          <w:lang w:eastAsia="zh-CN"/>
        </w:rPr>
        <w:t>SWOT</w:t>
      </w:r>
      <w:r>
        <w:rPr>
          <w:rFonts w:hint="eastAsia"/>
          <w:lang w:eastAsia="zh-CN"/>
        </w:rPr>
        <w:t>矩阵分析发现，与</w:t>
      </w:r>
      <w:r w:rsidR="008569F8" w:rsidRPr="001723FF">
        <w:rPr>
          <w:lang w:eastAsia="zh-CN"/>
        </w:rPr>
        <w:t>Dalberg</w:t>
      </w:r>
      <w:r>
        <w:rPr>
          <w:rFonts w:hint="eastAsia"/>
          <w:lang w:eastAsia="zh-CN"/>
        </w:rPr>
        <w:t>顾问提交的</w:t>
      </w:r>
      <w:r w:rsidR="001C590F">
        <w:rPr>
          <w:rFonts w:hint="eastAsia"/>
          <w:lang w:eastAsia="zh-CN"/>
        </w:rPr>
        <w:t>初稿相比，该文件整体上以正确和有用的方式遵循了成员国提出的建议和表达的愿望，</w:t>
      </w:r>
      <w:r w:rsidR="005E259B">
        <w:rPr>
          <w:rFonts w:hint="eastAsia"/>
          <w:lang w:eastAsia="zh-CN"/>
        </w:rPr>
        <w:t>且</w:t>
      </w:r>
      <w:r w:rsidR="001C590F">
        <w:rPr>
          <w:rFonts w:hint="eastAsia"/>
          <w:lang w:eastAsia="zh-CN"/>
        </w:rPr>
        <w:t>新矩阵</w:t>
      </w:r>
      <w:r w:rsidR="005E259B">
        <w:rPr>
          <w:rFonts w:hint="eastAsia"/>
          <w:lang w:eastAsia="zh-CN"/>
        </w:rPr>
        <w:t>对原矩阵进行了改进，不过它依然有完善的空间，可作为未来工作的基础，为各部门的运作规划定义具体的绩效指标和内容。</w:t>
      </w:r>
    </w:p>
    <w:p w14:paraId="250FCCE0" w14:textId="067C1778" w:rsidR="008569F8" w:rsidRPr="001723FF" w:rsidRDefault="005E259B" w:rsidP="00504C5D">
      <w:pPr>
        <w:ind w:firstLineChars="200" w:firstLine="480"/>
        <w:rPr>
          <w:lang w:eastAsia="zh-CN"/>
        </w:rPr>
      </w:pPr>
      <w:r>
        <w:rPr>
          <w:rFonts w:hint="eastAsia"/>
          <w:lang w:eastAsia="zh-CN"/>
        </w:rPr>
        <w:t>在</w:t>
      </w:r>
      <w:r w:rsidR="008569F8" w:rsidRPr="001723FF">
        <w:rPr>
          <w:lang w:eastAsia="zh-CN"/>
        </w:rPr>
        <w:t>CWG-SFP</w:t>
      </w:r>
      <w:r>
        <w:rPr>
          <w:rFonts w:hint="eastAsia"/>
          <w:lang w:eastAsia="zh-CN"/>
        </w:rPr>
        <w:t>第二次会议上，俄罗斯联邦对</w:t>
      </w:r>
      <w:r w:rsidR="000408B8" w:rsidRPr="000408B8">
        <w:rPr>
          <w:rFonts w:asciiTheme="minorEastAsia" w:eastAsiaTheme="minorEastAsia" w:hAnsiTheme="minorEastAsia"/>
          <w:lang w:eastAsia="zh-CN"/>
        </w:rPr>
        <w:t>“</w:t>
      </w:r>
      <w:r w:rsidR="008569F8" w:rsidRPr="008569F8">
        <w:rPr>
          <w:lang w:val="en-US" w:eastAsia="zh-CN"/>
        </w:rPr>
        <w:t>复杂的管理结构，限制了组织的敏捷性和快速决策</w:t>
      </w:r>
      <w:r w:rsidR="008569F8" w:rsidRPr="000408B8">
        <w:rPr>
          <w:rFonts w:asciiTheme="minorEastAsia" w:eastAsiaTheme="minorEastAsia" w:hAnsiTheme="minorEastAsia"/>
          <w:lang w:eastAsia="zh-CN"/>
        </w:rPr>
        <w:t>”</w:t>
      </w:r>
      <w:r w:rsidR="000408B8">
        <w:rPr>
          <w:rFonts w:hint="eastAsia"/>
          <w:lang w:eastAsia="zh-CN"/>
        </w:rPr>
        <w:t>这一表述</w:t>
      </w:r>
      <w:r>
        <w:rPr>
          <w:rFonts w:hint="eastAsia"/>
          <w:lang w:eastAsia="zh-CN"/>
        </w:rPr>
        <w:t>表达了关切，</w:t>
      </w:r>
      <w:r w:rsidR="000408B8">
        <w:rPr>
          <w:rFonts w:hint="eastAsia"/>
          <w:lang w:eastAsia="zh-CN"/>
        </w:rPr>
        <w:t>它</w:t>
      </w:r>
      <w:r w:rsidR="00F63BA8">
        <w:rPr>
          <w:rFonts w:hint="eastAsia"/>
          <w:lang w:eastAsia="zh-CN"/>
        </w:rPr>
        <w:t>被认为</w:t>
      </w:r>
      <w:r w:rsidR="00141255">
        <w:rPr>
          <w:rFonts w:hint="eastAsia"/>
          <w:lang w:eastAsia="zh-CN"/>
        </w:rPr>
        <w:t>是</w:t>
      </w:r>
      <w:r w:rsidR="000408B8">
        <w:rPr>
          <w:rFonts w:hint="eastAsia"/>
          <w:lang w:eastAsia="zh-CN"/>
        </w:rPr>
        <w:t>国际电联的一项“劣势”。该表述并未明确“结构”是指什么：</w:t>
      </w:r>
      <w:r w:rsidR="00141255">
        <w:rPr>
          <w:rFonts w:hint="eastAsia"/>
          <w:lang w:eastAsia="zh-CN"/>
        </w:rPr>
        <w:t>是国际电联自身</w:t>
      </w:r>
      <w:r w:rsidR="000408B8">
        <w:rPr>
          <w:rFonts w:hint="eastAsia"/>
          <w:lang w:eastAsia="zh-CN"/>
        </w:rPr>
        <w:t>包括三个部门的</w:t>
      </w:r>
      <w:r w:rsidR="00141255">
        <w:rPr>
          <w:rFonts w:hint="eastAsia"/>
          <w:lang w:eastAsia="zh-CN"/>
        </w:rPr>
        <w:t>联邦结构，还是总秘书处的结构。</w:t>
      </w:r>
      <w:r w:rsidR="008569F8" w:rsidRPr="001723FF">
        <w:rPr>
          <w:lang w:eastAsia="zh-CN"/>
        </w:rPr>
        <w:t>CWG-SFP</w:t>
      </w:r>
      <w:r w:rsidR="00141255">
        <w:rPr>
          <w:rFonts w:hint="eastAsia"/>
          <w:lang w:eastAsia="zh-CN"/>
        </w:rPr>
        <w:t>主席要求俄罗斯联邦</w:t>
      </w:r>
      <w:r w:rsidR="0037164C">
        <w:rPr>
          <w:rFonts w:hint="eastAsia"/>
          <w:lang w:eastAsia="zh-CN"/>
        </w:rPr>
        <w:t>通过</w:t>
      </w:r>
      <w:r w:rsidR="0037164C">
        <w:rPr>
          <w:rFonts w:hint="eastAsia"/>
          <w:lang w:eastAsia="zh-CN"/>
        </w:rPr>
        <w:t>SWOT</w:t>
      </w:r>
      <w:r w:rsidR="0037164C">
        <w:rPr>
          <w:rFonts w:hint="eastAsia"/>
          <w:lang w:eastAsia="zh-CN"/>
        </w:rPr>
        <w:t>分析</w:t>
      </w:r>
      <w:r w:rsidR="00141255">
        <w:rPr>
          <w:rFonts w:hint="eastAsia"/>
          <w:lang w:eastAsia="zh-CN"/>
        </w:rPr>
        <w:t>就国际电联管理结构的问题所在提交一份文稿。</w:t>
      </w:r>
    </w:p>
    <w:p w14:paraId="6A3368F1" w14:textId="21FAD2DA" w:rsidR="008569F8" w:rsidRPr="001723FF" w:rsidRDefault="0037164C" w:rsidP="00504C5D">
      <w:pPr>
        <w:ind w:firstLineChars="200" w:firstLine="480"/>
        <w:rPr>
          <w:lang w:eastAsia="zh-CN"/>
        </w:rPr>
      </w:pPr>
      <w:r>
        <w:rPr>
          <w:rFonts w:hint="eastAsia"/>
          <w:lang w:eastAsia="zh-CN"/>
        </w:rPr>
        <w:t>计划将提案作为建议提交</w:t>
      </w:r>
      <w:r w:rsidR="008569F8" w:rsidRPr="001723FF">
        <w:rPr>
          <w:lang w:eastAsia="zh-CN"/>
        </w:rPr>
        <w:t>CWG-SFP</w:t>
      </w:r>
      <w:r>
        <w:rPr>
          <w:rFonts w:hint="eastAsia"/>
          <w:lang w:eastAsia="zh-CN"/>
        </w:rPr>
        <w:t>进行审议和讨论。</w:t>
      </w:r>
    </w:p>
    <w:p w14:paraId="3107363B" w14:textId="4D08DDB0" w:rsidR="008569F8" w:rsidRPr="001723FF" w:rsidRDefault="00B358D0" w:rsidP="006F5EA2">
      <w:pPr>
        <w:pStyle w:val="Headingb"/>
        <w:rPr>
          <w:lang w:eastAsia="zh-CN"/>
        </w:rPr>
      </w:pPr>
      <w:r>
        <w:rPr>
          <w:rFonts w:hint="eastAsia"/>
          <w:lang w:eastAsia="zh-CN"/>
        </w:rPr>
        <w:t>提案：</w:t>
      </w:r>
    </w:p>
    <w:p w14:paraId="7CB845C1" w14:textId="5D55F174" w:rsidR="008569F8" w:rsidRPr="001723FF" w:rsidRDefault="008569F8" w:rsidP="008569F8">
      <w:pPr>
        <w:rPr>
          <w:rFonts w:cs="Calibri"/>
          <w:lang w:eastAsia="zh-CN"/>
        </w:rPr>
      </w:pPr>
      <w:r w:rsidRPr="001723FF">
        <w:rPr>
          <w:lang w:eastAsia="zh-CN"/>
        </w:rPr>
        <w:t>1</w:t>
      </w:r>
      <w:r w:rsidRPr="001723FF">
        <w:rPr>
          <w:lang w:eastAsia="zh-CN"/>
        </w:rPr>
        <w:tab/>
      </w:r>
      <w:r w:rsidR="00903D3E">
        <w:rPr>
          <w:rFonts w:hint="eastAsia"/>
          <w:lang w:eastAsia="zh-CN"/>
        </w:rPr>
        <w:t>我们认为将</w:t>
      </w:r>
      <w:r>
        <w:rPr>
          <w:rFonts w:hint="eastAsia"/>
          <w:lang w:eastAsia="zh-CN"/>
        </w:rPr>
        <w:t>“</w:t>
      </w:r>
      <w:r w:rsidRPr="008569F8">
        <w:rPr>
          <w:rFonts w:cs="Calibri"/>
          <w:lang w:val="en-US" w:eastAsia="zh-CN"/>
        </w:rPr>
        <w:t>复杂的管理结构，限制了组织的敏捷性和快速决策</w:t>
      </w:r>
      <w:r>
        <w:rPr>
          <w:rFonts w:cs="Calibri" w:hint="eastAsia"/>
          <w:lang w:eastAsia="zh-CN"/>
        </w:rPr>
        <w:t>”</w:t>
      </w:r>
      <w:r w:rsidR="00903D3E">
        <w:rPr>
          <w:rFonts w:cs="Calibri" w:hint="eastAsia"/>
          <w:lang w:eastAsia="zh-CN"/>
        </w:rPr>
        <w:t>这一表述从劣势清单中移除是有益的，它并不确切，也没有体现国际电联的独特结构在适应成员需求方面的真正能力；如下文所示，我们认为这是国际电联的优势之一，</w:t>
      </w:r>
      <w:r w:rsidR="001B2BFB">
        <w:rPr>
          <w:rFonts w:cs="Calibri" w:hint="eastAsia"/>
          <w:lang w:eastAsia="zh-CN"/>
        </w:rPr>
        <w:t>因为</w:t>
      </w:r>
      <w:r w:rsidR="00903D3E">
        <w:rPr>
          <w:rFonts w:cs="Calibri" w:hint="eastAsia"/>
          <w:lang w:eastAsia="zh-CN"/>
        </w:rPr>
        <w:t>首先，</w:t>
      </w:r>
      <w:r w:rsidR="00B707BC">
        <w:rPr>
          <w:rFonts w:cs="Calibri" w:hint="eastAsia"/>
          <w:lang w:eastAsia="zh-CN"/>
        </w:rPr>
        <w:t>作为专业的国际电信</w:t>
      </w:r>
      <w:r w:rsidR="00B707BC">
        <w:rPr>
          <w:rFonts w:cs="Calibri" w:hint="eastAsia"/>
          <w:lang w:eastAsia="zh-CN"/>
        </w:rPr>
        <w:t>/</w:t>
      </w:r>
      <w:r w:rsidR="00B707BC">
        <w:rPr>
          <w:rFonts w:cs="Calibri"/>
          <w:lang w:eastAsia="zh-CN"/>
        </w:rPr>
        <w:t>ICT</w:t>
      </w:r>
      <w:r w:rsidR="00B707BC">
        <w:rPr>
          <w:rFonts w:cs="Calibri" w:hint="eastAsia"/>
          <w:lang w:eastAsia="zh-CN"/>
        </w:rPr>
        <w:t>组织，这个结构是国际电联的重要特征和优点，而且考虑到它能强化国际电联对成员的价值主张，</w:t>
      </w:r>
      <w:r w:rsidR="001B2BFB">
        <w:rPr>
          <w:rFonts w:cs="Calibri" w:hint="eastAsia"/>
          <w:lang w:eastAsia="zh-CN"/>
        </w:rPr>
        <w:t>只要能够克服特定的实际劣势，便可视之为一项</w:t>
      </w:r>
      <w:r w:rsidR="008B278F">
        <w:rPr>
          <w:rFonts w:cs="Calibri" w:hint="eastAsia"/>
          <w:lang w:eastAsia="zh-CN"/>
        </w:rPr>
        <w:t>优势</w:t>
      </w:r>
      <w:r w:rsidR="001B2BFB">
        <w:rPr>
          <w:rFonts w:cs="Calibri" w:hint="eastAsia"/>
          <w:lang w:eastAsia="zh-CN"/>
        </w:rPr>
        <w:t>。</w:t>
      </w:r>
    </w:p>
    <w:p w14:paraId="4458F287" w14:textId="2FEBBAB6" w:rsidR="008569F8" w:rsidRPr="001723FF" w:rsidRDefault="001B2BFB" w:rsidP="006F5EA2">
      <w:pPr>
        <w:ind w:firstLineChars="200" w:firstLine="480"/>
        <w:rPr>
          <w:lang w:eastAsia="zh-CN"/>
        </w:rPr>
      </w:pPr>
      <w:r>
        <w:rPr>
          <w:rFonts w:hint="eastAsia"/>
          <w:lang w:eastAsia="zh-CN"/>
        </w:rPr>
        <w:t>此外，需</w:t>
      </w:r>
      <w:r w:rsidR="004C1620">
        <w:rPr>
          <w:rFonts w:hint="eastAsia"/>
          <w:lang w:eastAsia="zh-CN"/>
        </w:rPr>
        <w:t>将</w:t>
      </w:r>
      <w:r>
        <w:rPr>
          <w:rFonts w:hint="eastAsia"/>
          <w:lang w:eastAsia="zh-CN"/>
        </w:rPr>
        <w:t>国际电联的基本文件中体现的国际电</w:t>
      </w:r>
      <w:proofErr w:type="gramStart"/>
      <w:r>
        <w:rPr>
          <w:rFonts w:hint="eastAsia"/>
          <w:lang w:eastAsia="zh-CN"/>
        </w:rPr>
        <w:t>联结构</w:t>
      </w:r>
      <w:proofErr w:type="gramEnd"/>
      <w:r>
        <w:rPr>
          <w:rFonts w:hint="eastAsia"/>
          <w:lang w:eastAsia="zh-CN"/>
        </w:rPr>
        <w:t>和它的“内部管理”</w:t>
      </w:r>
      <w:r w:rsidR="004C1620">
        <w:rPr>
          <w:rFonts w:hint="eastAsia"/>
          <w:lang w:eastAsia="zh-CN"/>
        </w:rPr>
        <w:t>予以区分，后者决定了国际电联工作人员落实成员决策的组织和管理能力。</w:t>
      </w:r>
    </w:p>
    <w:p w14:paraId="235CF0CC" w14:textId="28C00980" w:rsidR="008569F8" w:rsidRPr="001723FF" w:rsidRDefault="008569F8" w:rsidP="008569F8">
      <w:pPr>
        <w:rPr>
          <w:rFonts w:cs="Calibri"/>
          <w:lang w:eastAsia="zh-CN"/>
        </w:rPr>
      </w:pPr>
      <w:r w:rsidRPr="001723FF">
        <w:rPr>
          <w:rFonts w:cs="Calibri"/>
          <w:lang w:eastAsia="zh-CN"/>
        </w:rPr>
        <w:lastRenderedPageBreak/>
        <w:t>2</w:t>
      </w:r>
      <w:r w:rsidRPr="001723FF">
        <w:rPr>
          <w:rFonts w:cs="Calibri"/>
          <w:lang w:eastAsia="zh-CN"/>
        </w:rPr>
        <w:tab/>
      </w:r>
      <w:r w:rsidR="008B278F">
        <w:rPr>
          <w:rFonts w:cs="Calibri" w:hint="eastAsia"/>
          <w:lang w:eastAsia="zh-CN"/>
        </w:rPr>
        <w:t>建议将下列内容视为国际电联的优势，国际电联可通过它们</w:t>
      </w:r>
      <w:r w:rsidR="00AD5B0F">
        <w:rPr>
          <w:rFonts w:cs="Calibri" w:hint="eastAsia"/>
          <w:lang w:eastAsia="zh-CN"/>
        </w:rPr>
        <w:t>发挥它的潜力：</w:t>
      </w:r>
    </w:p>
    <w:p w14:paraId="3F8E8E16" w14:textId="04063575" w:rsidR="008569F8" w:rsidRPr="001723FF" w:rsidRDefault="008569F8" w:rsidP="008569F8">
      <w:pPr>
        <w:pStyle w:val="enumlev1"/>
        <w:rPr>
          <w:lang w:eastAsia="zh-CN"/>
        </w:rPr>
      </w:pPr>
      <w:r w:rsidRPr="001723FF">
        <w:rPr>
          <w:rFonts w:cs="Calibri"/>
          <w:lang w:eastAsia="zh-CN"/>
        </w:rPr>
        <w:t>–</w:t>
      </w:r>
      <w:r w:rsidRPr="001723FF">
        <w:rPr>
          <w:lang w:eastAsia="zh-CN"/>
        </w:rPr>
        <w:tab/>
      </w:r>
      <w:r w:rsidR="00AD5B0F">
        <w:rPr>
          <w:rFonts w:hint="eastAsia"/>
          <w:lang w:eastAsia="zh-CN"/>
        </w:rPr>
        <w:t>国际电联各部门职责的多样性，促成了国际电联内部的广泛协作，为实现它的使命做出贡献（</w:t>
      </w:r>
      <w:r w:rsidR="00AD5B0F" w:rsidRPr="00AD5B0F">
        <w:rPr>
          <w:rFonts w:ascii="STKaiti" w:eastAsia="STKaiti" w:hAnsi="STKaiti" w:hint="eastAsia"/>
          <w:lang w:eastAsia="zh-CN"/>
        </w:rPr>
        <w:t>前提是实现</w:t>
      </w:r>
      <w:r w:rsidR="00AD5B0F">
        <w:rPr>
          <w:rFonts w:ascii="STKaiti" w:eastAsia="STKaiti" w:hAnsi="STKaiti" w:hint="eastAsia"/>
          <w:lang w:eastAsia="zh-CN"/>
        </w:rPr>
        <w:t>了</w:t>
      </w:r>
      <w:r w:rsidR="00AD5B0F" w:rsidRPr="00AD5B0F">
        <w:rPr>
          <w:rFonts w:ascii="STKaiti" w:eastAsia="STKaiti" w:hAnsi="STKaiti" w:hint="eastAsia"/>
          <w:lang w:eastAsia="zh-CN"/>
        </w:rPr>
        <w:t>利用国际电联所有部门协同效应的可能性</w:t>
      </w:r>
      <w:r w:rsidR="00AD5B0F">
        <w:rPr>
          <w:rFonts w:hint="eastAsia"/>
          <w:lang w:eastAsia="zh-CN"/>
        </w:rPr>
        <w:t>）；</w:t>
      </w:r>
    </w:p>
    <w:p w14:paraId="5AEDC2E0" w14:textId="5CEAA0D1" w:rsidR="008569F8" w:rsidRPr="001723FF" w:rsidRDefault="008569F8" w:rsidP="008569F8">
      <w:pPr>
        <w:pStyle w:val="enumlev1"/>
        <w:rPr>
          <w:lang w:eastAsia="zh-CN"/>
        </w:rPr>
      </w:pPr>
      <w:r w:rsidRPr="001723FF">
        <w:rPr>
          <w:rFonts w:cs="Calibri"/>
          <w:lang w:eastAsia="zh-CN"/>
        </w:rPr>
        <w:t>–</w:t>
      </w:r>
      <w:r w:rsidRPr="001723FF">
        <w:rPr>
          <w:lang w:eastAsia="zh-CN"/>
        </w:rPr>
        <w:tab/>
      </w:r>
      <w:r w:rsidR="0072552E">
        <w:rPr>
          <w:rFonts w:hint="eastAsia"/>
          <w:lang w:eastAsia="zh-CN"/>
        </w:rPr>
        <w:t>国际电联的联邦结构，使在国际电联的职责和部门专门化的框架下有可能以最佳方式满足成员多样化的需求（</w:t>
      </w:r>
      <w:r w:rsidR="00DE4FAB" w:rsidRPr="00717F87">
        <w:rPr>
          <w:rFonts w:ascii="STKaiti" w:eastAsia="STKaiti" w:hAnsi="STKaiti" w:hint="eastAsia"/>
          <w:lang w:eastAsia="zh-CN"/>
        </w:rPr>
        <w:t>在绩效驱动的人才管理等基础上，利用区域代表处的职能、进一步向员</w:t>
      </w:r>
      <w:r w:rsidR="00717F87" w:rsidRPr="00717F87">
        <w:rPr>
          <w:rFonts w:ascii="STKaiti" w:eastAsia="STKaiti" w:hAnsi="STKaiti" w:hint="eastAsia"/>
          <w:lang w:eastAsia="zh-CN"/>
        </w:rPr>
        <w:t>工</w:t>
      </w:r>
      <w:r w:rsidR="00DE4FAB" w:rsidRPr="00717F87">
        <w:rPr>
          <w:rFonts w:ascii="STKaiti" w:eastAsia="STKaiti" w:hAnsi="STKaiti" w:hint="eastAsia"/>
          <w:lang w:eastAsia="zh-CN"/>
        </w:rPr>
        <w:t>下放权力以及相应的职责和</w:t>
      </w:r>
      <w:r w:rsidR="00717F87" w:rsidRPr="00717F87">
        <w:rPr>
          <w:rFonts w:ascii="STKaiti" w:eastAsia="STKaiti" w:hAnsi="STKaiti" w:hint="eastAsia"/>
          <w:lang w:eastAsia="zh-CN"/>
        </w:rPr>
        <w:t>问责</w:t>
      </w:r>
      <w:r w:rsidR="0072552E">
        <w:rPr>
          <w:rFonts w:hint="eastAsia"/>
          <w:lang w:eastAsia="zh-CN"/>
        </w:rPr>
        <w:t>）。</w:t>
      </w:r>
    </w:p>
    <w:p w14:paraId="6E59DFE4" w14:textId="6A3944B8" w:rsidR="008569F8" w:rsidRPr="001723FF" w:rsidRDefault="008569F8" w:rsidP="008569F8">
      <w:pPr>
        <w:rPr>
          <w:lang w:eastAsia="zh-CN"/>
        </w:rPr>
      </w:pPr>
      <w:r w:rsidRPr="001723FF">
        <w:rPr>
          <w:lang w:eastAsia="zh-CN"/>
        </w:rPr>
        <w:t>3</w:t>
      </w:r>
      <w:r w:rsidRPr="001723FF">
        <w:rPr>
          <w:lang w:eastAsia="zh-CN"/>
        </w:rPr>
        <w:tab/>
      </w:r>
      <w:r w:rsidR="003E1A29">
        <w:rPr>
          <w:rFonts w:hint="eastAsia"/>
          <w:lang w:eastAsia="zh-CN"/>
        </w:rPr>
        <w:t>在</w:t>
      </w:r>
      <w:r w:rsidRPr="001723FF">
        <w:rPr>
          <w:lang w:eastAsia="zh-CN"/>
        </w:rPr>
        <w:t>CWG-SFP</w:t>
      </w:r>
      <w:r w:rsidR="003E1A29">
        <w:rPr>
          <w:rFonts w:hint="eastAsia"/>
          <w:lang w:eastAsia="zh-CN"/>
        </w:rPr>
        <w:t>会议上审议和讨论</w:t>
      </w:r>
      <w:r w:rsidR="00F63BA8">
        <w:rPr>
          <w:rFonts w:hint="eastAsia"/>
          <w:lang w:eastAsia="zh-CN"/>
        </w:rPr>
        <w:t>在</w:t>
      </w:r>
      <w:r w:rsidR="003E1A29">
        <w:rPr>
          <w:rFonts w:hint="eastAsia"/>
          <w:lang w:eastAsia="zh-CN"/>
        </w:rPr>
        <w:t>第</w:t>
      </w:r>
      <w:r w:rsidR="003E1A29">
        <w:rPr>
          <w:rFonts w:hint="eastAsia"/>
          <w:lang w:eastAsia="zh-CN"/>
        </w:rPr>
        <w:t>7</w:t>
      </w:r>
      <w:r w:rsidR="003E1A29">
        <w:rPr>
          <w:lang w:eastAsia="zh-CN"/>
        </w:rPr>
        <w:t>1</w:t>
      </w:r>
      <w:r w:rsidR="003E1A29">
        <w:rPr>
          <w:rFonts w:hint="eastAsia"/>
          <w:lang w:eastAsia="zh-CN"/>
        </w:rPr>
        <w:t>号决议附件</w:t>
      </w:r>
      <w:r w:rsidR="003E1A29">
        <w:rPr>
          <w:rFonts w:hint="eastAsia"/>
          <w:lang w:eastAsia="zh-CN"/>
        </w:rPr>
        <w:t>2</w:t>
      </w:r>
      <w:r w:rsidR="003E1A29">
        <w:rPr>
          <w:rFonts w:hint="eastAsia"/>
          <w:lang w:eastAsia="zh-CN"/>
        </w:rPr>
        <w:t>中体现</w:t>
      </w:r>
      <w:r w:rsidR="004C19AA">
        <w:rPr>
          <w:rFonts w:hint="eastAsia"/>
          <w:lang w:eastAsia="zh-CN"/>
        </w:rPr>
        <w:t>本提案附件表格所列的国际电联劣势</w:t>
      </w:r>
      <w:r w:rsidR="003E1A29">
        <w:rPr>
          <w:rFonts w:hint="eastAsia"/>
          <w:lang w:eastAsia="zh-CN"/>
        </w:rPr>
        <w:t>的可能性。</w:t>
      </w:r>
    </w:p>
    <w:p w14:paraId="08EF29D7" w14:textId="02712F76" w:rsidR="008569F8" w:rsidRPr="001723FF" w:rsidRDefault="008569F8" w:rsidP="008569F8">
      <w:r w:rsidRPr="001723FF">
        <w:rPr>
          <w:lang w:eastAsia="zh-CN"/>
        </w:rPr>
        <w:t>4</w:t>
      </w:r>
      <w:r w:rsidRPr="001723FF">
        <w:rPr>
          <w:lang w:eastAsia="zh-CN"/>
        </w:rPr>
        <w:tab/>
      </w:r>
      <w:r w:rsidR="0026367F" w:rsidRPr="0026367F">
        <w:rPr>
          <w:rFonts w:hint="eastAsia"/>
          <w:lang w:eastAsia="zh-CN"/>
        </w:rPr>
        <w:t>正如俄罗斯联邦反复提出的请求，我们建议，如果文件没有词汇表，那么应在第</w:t>
      </w:r>
      <w:r w:rsidR="0026367F" w:rsidRPr="0026367F">
        <w:rPr>
          <w:rFonts w:hint="eastAsia"/>
          <w:lang w:eastAsia="zh-CN"/>
        </w:rPr>
        <w:t>7</w:t>
      </w:r>
      <w:r w:rsidR="0026367F" w:rsidRPr="0026367F">
        <w:rPr>
          <w:lang w:eastAsia="zh-CN"/>
        </w:rPr>
        <w:t>1</w:t>
      </w:r>
      <w:r w:rsidR="0026367F" w:rsidRPr="0026367F">
        <w:rPr>
          <w:rFonts w:hint="eastAsia"/>
          <w:lang w:eastAsia="zh-CN"/>
        </w:rPr>
        <w:t>号决议文件和附件中尽可能地避免使用缩写、首字母缩略词和其它简短形式。例如，所述文件第</w:t>
      </w:r>
      <w:r w:rsidR="0026367F" w:rsidRPr="0026367F">
        <w:rPr>
          <w:lang w:eastAsia="zh-CN"/>
        </w:rPr>
        <w:t>6</w:t>
      </w:r>
      <w:r w:rsidR="0026367F" w:rsidRPr="0026367F">
        <w:rPr>
          <w:rFonts w:hint="eastAsia"/>
          <w:lang w:eastAsia="zh-CN"/>
        </w:rPr>
        <w:t>段写道，“为确保联合国系统在国际电联行之有效，国际电联可继续参与改革后的</w:t>
      </w:r>
      <w:r w:rsidR="0026367F" w:rsidRPr="0026367F">
        <w:rPr>
          <w:lang w:eastAsia="zh-CN"/>
        </w:rPr>
        <w:t>UNDS</w:t>
      </w:r>
      <w:r w:rsidR="0026367F" w:rsidRPr="0026367F">
        <w:rPr>
          <w:rFonts w:hint="eastAsia"/>
          <w:lang w:eastAsia="zh-CN"/>
        </w:rPr>
        <w:t>（联合国发展系统），特别是新的</w:t>
      </w:r>
      <w:r w:rsidR="0026367F" w:rsidRPr="0026367F">
        <w:rPr>
          <w:rFonts w:hint="eastAsia"/>
          <w:lang w:eastAsia="zh-CN"/>
        </w:rPr>
        <w:t>RC</w:t>
      </w:r>
      <w:r w:rsidR="0026367F" w:rsidRPr="0026367F">
        <w:rPr>
          <w:rFonts w:hint="eastAsia"/>
          <w:lang w:eastAsia="zh-CN"/>
        </w:rPr>
        <w:t>制度”；缩写</w:t>
      </w:r>
      <w:r w:rsidR="0026367F">
        <w:rPr>
          <w:rFonts w:hint="eastAsia"/>
          <w:lang w:eastAsia="zh-CN"/>
        </w:rPr>
        <w:t>“</w:t>
      </w:r>
      <w:r w:rsidR="0026367F" w:rsidRPr="0026367F">
        <w:rPr>
          <w:lang w:eastAsia="zh-CN"/>
        </w:rPr>
        <w:t>RC</w:t>
      </w:r>
      <w:r w:rsidR="0026367F" w:rsidRPr="0026367F">
        <w:rPr>
          <w:rFonts w:hint="eastAsia"/>
          <w:lang w:eastAsia="zh-CN"/>
        </w:rPr>
        <w:t>制度</w:t>
      </w:r>
      <w:r w:rsidR="0026367F">
        <w:rPr>
          <w:rFonts w:hint="eastAsia"/>
          <w:lang w:eastAsia="zh-CN"/>
        </w:rPr>
        <w:t>”</w:t>
      </w:r>
      <w:r w:rsidR="0026367F" w:rsidRPr="0026367F">
        <w:rPr>
          <w:rFonts w:hint="eastAsia"/>
          <w:lang w:eastAsia="zh-CN"/>
        </w:rPr>
        <w:t>应予以解释（或引用一条参考），例如</w:t>
      </w:r>
      <w:hyperlink r:id="rId9" w:history="1">
        <w:r w:rsidR="0026367F" w:rsidRPr="0026367F">
          <w:rPr>
            <w:rStyle w:val="Hyperlink"/>
            <w:lang w:eastAsia="zh-CN"/>
          </w:rPr>
          <w:t>https://unsdg.un.org/ru/node/508</w:t>
        </w:r>
      </w:hyperlink>
      <w:r w:rsidR="0026367F" w:rsidRPr="0026367F">
        <w:rPr>
          <w:rFonts w:hint="eastAsia"/>
          <w:lang w:eastAsia="zh-CN"/>
        </w:rPr>
        <w:t>：“</w:t>
      </w:r>
      <w:r w:rsidR="0026367F" w:rsidRPr="0026367F">
        <w:rPr>
          <w:lang w:eastAsia="zh-CN"/>
        </w:rPr>
        <w:t>联合国驻地协调员</w:t>
      </w:r>
      <w:r w:rsidR="0026367F" w:rsidRPr="0026367F">
        <w:rPr>
          <w:rFonts w:hint="eastAsia"/>
          <w:lang w:eastAsia="zh-CN"/>
        </w:rPr>
        <w:t>（</w:t>
      </w:r>
      <w:r w:rsidR="0026367F" w:rsidRPr="0026367F">
        <w:rPr>
          <w:lang w:eastAsia="zh-CN"/>
        </w:rPr>
        <w:t>RC</w:t>
      </w:r>
      <w:r w:rsidR="0026367F" w:rsidRPr="0026367F">
        <w:rPr>
          <w:rFonts w:hint="eastAsia"/>
          <w:lang w:eastAsia="zh-CN"/>
        </w:rPr>
        <w:t>）</w:t>
      </w:r>
      <w:r w:rsidR="0026367F" w:rsidRPr="0026367F">
        <w:rPr>
          <w:lang w:eastAsia="zh-CN"/>
        </w:rPr>
        <w:t>制度包括联合国系统中所有处理发展业务活动的组织，无论是否在是地开展活动。驻地协调员制度旨在聚集联合国各机构，以提高国家一级业务活动的效率和成效</w:t>
      </w:r>
      <w:r w:rsidR="0026367F" w:rsidRPr="0026367F">
        <w:rPr>
          <w:rFonts w:hint="eastAsia"/>
          <w:lang w:eastAsia="zh-CN"/>
        </w:rPr>
        <w:t>。”</w:t>
      </w:r>
    </w:p>
    <w:p w14:paraId="5A24C1E5" w14:textId="77777777" w:rsidR="008569F8" w:rsidRPr="001723FF" w:rsidRDefault="008569F8" w:rsidP="008569F8">
      <w:pPr>
        <w:overflowPunct/>
        <w:autoSpaceDE/>
        <w:autoSpaceDN/>
        <w:adjustRightInd/>
        <w:spacing w:before="0"/>
        <w:textAlignment w:val="auto"/>
        <w:rPr>
          <w:caps/>
          <w:sz w:val="28"/>
        </w:rPr>
      </w:pPr>
      <w:r w:rsidRPr="001723FF">
        <w:br w:type="page"/>
      </w:r>
    </w:p>
    <w:p w14:paraId="4F2F4F26" w14:textId="767200EF" w:rsidR="008569F8" w:rsidRPr="001723FF" w:rsidRDefault="00B358D0" w:rsidP="006F5EA2">
      <w:pPr>
        <w:pStyle w:val="AnnexNo"/>
      </w:pPr>
      <w:r>
        <w:rPr>
          <w:rFonts w:hint="eastAsia"/>
          <w:lang w:eastAsia="zh-CN"/>
        </w:rPr>
        <w:lastRenderedPageBreak/>
        <w:t>附件</w:t>
      </w:r>
    </w:p>
    <w:p w14:paraId="64FC404A" w14:textId="1ECBCBAD" w:rsidR="008569F8" w:rsidRPr="001723FF" w:rsidRDefault="00B358D0" w:rsidP="008569F8">
      <w:pPr>
        <w:pStyle w:val="TableNo"/>
      </w:pPr>
      <w:r>
        <w:rPr>
          <w:rFonts w:hint="eastAsia"/>
          <w:lang w:eastAsia="zh-CN"/>
        </w:rPr>
        <w:t>表格</w:t>
      </w:r>
    </w:p>
    <w:p w14:paraId="3C3B4EC5" w14:textId="7D6AF597" w:rsidR="008569F8" w:rsidRPr="001723FF" w:rsidRDefault="00B358D0" w:rsidP="008569F8">
      <w:pPr>
        <w:pStyle w:val="Tabletitle"/>
      </w:pPr>
      <w:r>
        <w:rPr>
          <w:rFonts w:hint="eastAsia"/>
          <w:lang w:eastAsia="zh-CN"/>
        </w:rPr>
        <w:t>国际电联的劣势</w:t>
      </w:r>
    </w:p>
    <w:tbl>
      <w:tblPr>
        <w:tblStyle w:val="TableGrid"/>
        <w:tblW w:w="0" w:type="auto"/>
        <w:tblInd w:w="-601" w:type="dxa"/>
        <w:tblLayout w:type="fixed"/>
        <w:tblLook w:val="04A0" w:firstRow="1" w:lastRow="0" w:firstColumn="1" w:lastColumn="0" w:noHBand="0" w:noVBand="1"/>
        <w:tblPrChange w:id="6" w:author="Spraggon, Elli" w:date="2022-02-11T12:03:00Z">
          <w:tblPr>
            <w:tblStyle w:val="TableGrid"/>
            <w:tblW w:w="0" w:type="auto"/>
            <w:tblInd w:w="-601" w:type="dxa"/>
            <w:tblLayout w:type="fixed"/>
            <w:tblLook w:val="04A0" w:firstRow="1" w:lastRow="0" w:firstColumn="1" w:lastColumn="0" w:noHBand="0" w:noVBand="1"/>
          </w:tblPr>
        </w:tblPrChange>
      </w:tblPr>
      <w:tblGrid>
        <w:gridCol w:w="596"/>
        <w:gridCol w:w="2948"/>
        <w:gridCol w:w="3261"/>
        <w:gridCol w:w="3367"/>
        <w:tblGridChange w:id="7">
          <w:tblGrid>
            <w:gridCol w:w="567"/>
            <w:gridCol w:w="2977"/>
            <w:gridCol w:w="3261"/>
            <w:gridCol w:w="3367"/>
          </w:tblGrid>
        </w:tblGridChange>
      </w:tblGrid>
      <w:tr w:rsidR="008569F8" w:rsidRPr="001723FF" w14:paraId="16DCB9C2" w14:textId="77777777" w:rsidTr="00AA0A27">
        <w:tc>
          <w:tcPr>
            <w:tcW w:w="596" w:type="dxa"/>
            <w:tcPrChange w:id="8" w:author="Spraggon, Elli" w:date="2022-02-11T12:03:00Z">
              <w:tcPr>
                <w:tcW w:w="567" w:type="dxa"/>
              </w:tcPr>
            </w:tcPrChange>
          </w:tcPr>
          <w:p w14:paraId="4A49A705" w14:textId="77777777" w:rsidR="008569F8" w:rsidRPr="001723FF" w:rsidRDefault="008569F8" w:rsidP="00AA0A27">
            <w:pPr>
              <w:pStyle w:val="Tablehead"/>
            </w:pPr>
            <w:r w:rsidRPr="001723FF">
              <w:t>§</w:t>
            </w:r>
          </w:p>
        </w:tc>
        <w:tc>
          <w:tcPr>
            <w:tcW w:w="2948" w:type="dxa"/>
            <w:tcPrChange w:id="9" w:author="Spraggon, Elli" w:date="2022-02-11T12:03:00Z">
              <w:tcPr>
                <w:tcW w:w="2977" w:type="dxa"/>
              </w:tcPr>
            </w:tcPrChange>
          </w:tcPr>
          <w:p w14:paraId="0699414A" w14:textId="37C1B3D9" w:rsidR="008569F8" w:rsidRPr="001723FF" w:rsidRDefault="00B358D0" w:rsidP="00AA0A27">
            <w:pPr>
              <w:pStyle w:val="Tablehead"/>
            </w:pPr>
            <w:r>
              <w:rPr>
                <w:rFonts w:ascii="SimSun" w:eastAsia="SimSun" w:hAnsi="SimSun" w:cs="SimSun" w:hint="eastAsia"/>
                <w:lang w:eastAsia="zh-CN"/>
              </w:rPr>
              <w:t>秘书处的意见</w:t>
            </w:r>
          </w:p>
        </w:tc>
        <w:tc>
          <w:tcPr>
            <w:tcW w:w="3261" w:type="dxa"/>
            <w:tcPrChange w:id="10" w:author="Spraggon, Elli" w:date="2022-02-11T12:03:00Z">
              <w:tcPr>
                <w:tcW w:w="3261" w:type="dxa"/>
              </w:tcPr>
            </w:tcPrChange>
          </w:tcPr>
          <w:p w14:paraId="406A5886" w14:textId="110F34B8" w:rsidR="008569F8" w:rsidRPr="001723FF" w:rsidRDefault="00B358D0" w:rsidP="00AA0A27">
            <w:pPr>
              <w:pStyle w:val="Tablehead"/>
              <w:rPr>
                <w:lang w:eastAsia="zh-CN"/>
              </w:rPr>
            </w:pPr>
            <w:r>
              <w:rPr>
                <w:rFonts w:ascii="SimSun" w:eastAsia="SimSun" w:hAnsi="SimSun" w:cs="SimSun" w:hint="eastAsia"/>
                <w:lang w:eastAsia="zh-CN"/>
              </w:rPr>
              <w:t>俄罗斯联邦的提案</w:t>
            </w:r>
            <w:r w:rsidR="006F5EA2">
              <w:rPr>
                <w:rFonts w:ascii="SimSun" w:eastAsia="SimSun" w:hAnsi="SimSun" w:cs="SimSun"/>
                <w:lang w:eastAsia="zh-CN"/>
              </w:rPr>
              <w:br/>
            </w:r>
            <w:r>
              <w:rPr>
                <w:rFonts w:ascii="SimSun" w:eastAsia="SimSun" w:hAnsi="SimSun" w:cs="SimSun" w:hint="eastAsia"/>
                <w:lang w:eastAsia="zh-CN"/>
              </w:rPr>
              <w:t>（带修订符）</w:t>
            </w:r>
          </w:p>
        </w:tc>
        <w:tc>
          <w:tcPr>
            <w:tcW w:w="3367" w:type="dxa"/>
            <w:tcPrChange w:id="11" w:author="Spraggon, Elli" w:date="2022-02-11T12:03:00Z">
              <w:tcPr>
                <w:tcW w:w="3367" w:type="dxa"/>
              </w:tcPr>
            </w:tcPrChange>
          </w:tcPr>
          <w:p w14:paraId="4AD2DFB3" w14:textId="61D05CA2" w:rsidR="008569F8" w:rsidRPr="001723FF" w:rsidRDefault="00627F04" w:rsidP="00AA0A27">
            <w:pPr>
              <w:pStyle w:val="Tablehead"/>
            </w:pPr>
            <w:r>
              <w:rPr>
                <w:rFonts w:ascii="SimSun" w:eastAsia="SimSun" w:hAnsi="SimSun" w:cs="SimSun" w:hint="eastAsia"/>
                <w:lang w:eastAsia="zh-CN"/>
              </w:rPr>
              <w:t>看法</w:t>
            </w:r>
          </w:p>
        </w:tc>
      </w:tr>
      <w:tr w:rsidR="008569F8" w:rsidRPr="001723FF" w14:paraId="54704D2D" w14:textId="77777777" w:rsidTr="00AA0A27">
        <w:tc>
          <w:tcPr>
            <w:tcW w:w="596" w:type="dxa"/>
            <w:tcPrChange w:id="12" w:author="Spraggon, Elli" w:date="2022-02-11T12:03:00Z">
              <w:tcPr>
                <w:tcW w:w="567" w:type="dxa"/>
              </w:tcPr>
            </w:tcPrChange>
          </w:tcPr>
          <w:p w14:paraId="2CCF1840" w14:textId="77777777" w:rsidR="008569F8" w:rsidRPr="001723FF" w:rsidRDefault="008569F8" w:rsidP="00AA0A27">
            <w:pPr>
              <w:pStyle w:val="Tabletext"/>
            </w:pPr>
            <w:r w:rsidRPr="001723FF">
              <w:t>1</w:t>
            </w:r>
          </w:p>
        </w:tc>
        <w:tc>
          <w:tcPr>
            <w:tcW w:w="2948" w:type="dxa"/>
            <w:tcPrChange w:id="13" w:author="Spraggon, Elli" w:date="2022-02-11T12:03:00Z">
              <w:tcPr>
                <w:tcW w:w="2977" w:type="dxa"/>
              </w:tcPr>
            </w:tcPrChange>
          </w:tcPr>
          <w:p w14:paraId="1FE221C0" w14:textId="0F663D81" w:rsidR="008569F8" w:rsidRPr="001723FF" w:rsidRDefault="008569F8">
            <w:pPr>
              <w:pStyle w:val="Tabletext"/>
              <w:rPr>
                <w:b/>
                <w:color w:val="800000"/>
                <w:lang w:eastAsia="zh-CN"/>
              </w:rPr>
              <w:pPrChange w:id="14" w:author="Spraggon, Elli" w:date="2022-02-11T11:58:00Z">
                <w:pPr>
                  <w:tabs>
                    <w:tab w:val="left" w:pos="284"/>
                  </w:tabs>
                  <w:spacing w:before="0"/>
                </w:pPr>
              </w:pPrChange>
            </w:pPr>
            <w:r w:rsidRPr="001926E5">
              <w:rPr>
                <w:rFonts w:eastAsia="SimSun" w:cs="Calibri"/>
                <w:szCs w:val="22"/>
                <w:lang w:val="en-US" w:eastAsia="zh-CN"/>
              </w:rPr>
              <w:t>效率低下和官僚主义，导致程序被动和迟缓</w:t>
            </w:r>
          </w:p>
        </w:tc>
        <w:tc>
          <w:tcPr>
            <w:tcW w:w="3261" w:type="dxa"/>
            <w:tcPrChange w:id="15" w:author="Spraggon, Elli" w:date="2022-02-11T12:03:00Z">
              <w:tcPr>
                <w:tcW w:w="3261" w:type="dxa"/>
              </w:tcPr>
            </w:tcPrChange>
          </w:tcPr>
          <w:p w14:paraId="413575B4" w14:textId="4DE23544" w:rsidR="008569F8" w:rsidRPr="001723FF" w:rsidRDefault="0008451A">
            <w:pPr>
              <w:pStyle w:val="Tabletext"/>
              <w:rPr>
                <w:lang w:eastAsia="zh-CN"/>
              </w:rPr>
              <w:pPrChange w:id="16" w:author="Spraggon, Elli" w:date="2022-02-11T11:58:00Z">
                <w:pPr>
                  <w:tabs>
                    <w:tab w:val="left" w:pos="284"/>
                  </w:tabs>
                  <w:spacing w:before="0"/>
                  <w:jc w:val="both"/>
                </w:pPr>
              </w:pPrChange>
            </w:pPr>
            <w:del w:id="17" w:author="Zhang, Qi" w:date="2022-02-13T22:47:00Z">
              <w:r w:rsidRPr="001926E5" w:rsidDel="0008451A">
                <w:rPr>
                  <w:rFonts w:eastAsia="SimSun" w:cs="Calibri"/>
                  <w:szCs w:val="22"/>
                  <w:lang w:val="en-US" w:eastAsia="zh-CN"/>
                </w:rPr>
                <w:delText>效率低下和官僚主义，导致程序被动和迟缓</w:delText>
              </w:r>
            </w:del>
          </w:p>
        </w:tc>
        <w:tc>
          <w:tcPr>
            <w:tcW w:w="3367" w:type="dxa"/>
            <w:tcPrChange w:id="18" w:author="Spraggon, Elli" w:date="2022-02-11T12:03:00Z">
              <w:tcPr>
                <w:tcW w:w="3367" w:type="dxa"/>
              </w:tcPr>
            </w:tcPrChange>
          </w:tcPr>
          <w:p w14:paraId="3AF141A6" w14:textId="7A8D12DE" w:rsidR="008569F8" w:rsidRPr="001723FF" w:rsidRDefault="00627F04">
            <w:pPr>
              <w:pStyle w:val="Tabletext"/>
              <w:rPr>
                <w:rFonts w:eastAsia="Calibri"/>
                <w:lang w:eastAsia="zh-CN"/>
              </w:rPr>
              <w:pPrChange w:id="19" w:author="Spraggon, Elli" w:date="2022-02-11T11:58:00Z">
                <w:pPr>
                  <w:widowControl w:val="0"/>
                  <w:overflowPunct/>
                  <w:spacing w:before="0"/>
                  <w:jc w:val="both"/>
                  <w:textAlignment w:val="auto"/>
                </w:pPr>
              </w:pPrChange>
            </w:pPr>
            <w:r w:rsidRPr="0003424B">
              <w:rPr>
                <w:rFonts w:asciiTheme="minorEastAsia" w:eastAsiaTheme="minorEastAsia" w:hAnsiTheme="minorEastAsia" w:cs="Microsoft YaHei" w:hint="eastAsia"/>
                <w:lang w:eastAsia="zh-CN"/>
              </w:rPr>
              <w:t>俄罗斯联邦并不认为国际电</w:t>
            </w:r>
            <w:proofErr w:type="gramStart"/>
            <w:r w:rsidRPr="0003424B">
              <w:rPr>
                <w:rFonts w:asciiTheme="minorEastAsia" w:eastAsiaTheme="minorEastAsia" w:hAnsiTheme="minorEastAsia" w:cs="Microsoft YaHei" w:hint="eastAsia"/>
                <w:lang w:eastAsia="zh-CN"/>
              </w:rPr>
              <w:t>联缺乏</w:t>
            </w:r>
            <w:proofErr w:type="gramEnd"/>
            <w:r w:rsidRPr="0003424B">
              <w:rPr>
                <w:rFonts w:asciiTheme="minorEastAsia" w:eastAsiaTheme="minorEastAsia" w:hAnsiTheme="minorEastAsia" w:cs="Microsoft YaHei" w:hint="eastAsia"/>
                <w:lang w:eastAsia="zh-CN"/>
              </w:rPr>
              <w:t>有效的专业化管理（“效率低下”）；如果是这样的话，国际电联</w:t>
            </w:r>
            <w:r w:rsidR="0003424B" w:rsidRPr="0003424B">
              <w:rPr>
                <w:rFonts w:asciiTheme="minorEastAsia" w:eastAsiaTheme="minorEastAsia" w:hAnsiTheme="minorEastAsia" w:cs="Microsoft YaHei" w:hint="eastAsia"/>
                <w:lang w:eastAsia="zh-CN"/>
              </w:rPr>
              <w:t>也不会存在</w:t>
            </w:r>
            <w:r w:rsidR="0003424B" w:rsidRPr="0003424B">
              <w:rPr>
                <w:rFonts w:asciiTheme="minorHAnsi" w:eastAsiaTheme="minorEastAsia" w:hAnsiTheme="minorHAnsi" w:cstheme="minorHAnsi"/>
                <w:lang w:eastAsia="zh-CN"/>
              </w:rPr>
              <w:t>160</w:t>
            </w:r>
            <w:r w:rsidR="0003424B" w:rsidRPr="0003424B">
              <w:rPr>
                <w:rFonts w:asciiTheme="minorEastAsia" w:eastAsiaTheme="minorEastAsia" w:hAnsiTheme="minorEastAsia" w:cs="Microsoft YaHei" w:hint="eastAsia"/>
                <w:lang w:eastAsia="zh-CN"/>
              </w:rPr>
              <w:t>多年了。</w:t>
            </w:r>
          </w:p>
        </w:tc>
      </w:tr>
      <w:tr w:rsidR="008569F8" w:rsidRPr="001723FF" w14:paraId="020AC652" w14:textId="77777777" w:rsidTr="00AA0A27">
        <w:trPr>
          <w:trHeight w:val="3706"/>
          <w:trPrChange w:id="20" w:author="Spraggon, Elli" w:date="2022-02-11T12:03:00Z">
            <w:trPr>
              <w:trHeight w:val="3706"/>
            </w:trPr>
          </w:trPrChange>
        </w:trPr>
        <w:tc>
          <w:tcPr>
            <w:tcW w:w="596" w:type="dxa"/>
            <w:tcPrChange w:id="21" w:author="Spraggon, Elli" w:date="2022-02-11T12:03:00Z">
              <w:tcPr>
                <w:tcW w:w="567" w:type="dxa"/>
              </w:tcPr>
            </w:tcPrChange>
          </w:tcPr>
          <w:p w14:paraId="734DA950" w14:textId="77777777" w:rsidR="008569F8" w:rsidRPr="001723FF" w:rsidRDefault="008569F8" w:rsidP="00AA0A27">
            <w:pPr>
              <w:pStyle w:val="Tabletext"/>
            </w:pPr>
            <w:r w:rsidRPr="001723FF">
              <w:t>2</w:t>
            </w:r>
          </w:p>
        </w:tc>
        <w:tc>
          <w:tcPr>
            <w:tcW w:w="2948" w:type="dxa"/>
            <w:tcPrChange w:id="22" w:author="Spraggon, Elli" w:date="2022-02-11T12:03:00Z">
              <w:tcPr>
                <w:tcW w:w="2977" w:type="dxa"/>
              </w:tcPr>
            </w:tcPrChange>
          </w:tcPr>
          <w:p w14:paraId="05654678" w14:textId="310508FE" w:rsidR="008569F8" w:rsidRPr="001723FF" w:rsidRDefault="008569F8">
            <w:pPr>
              <w:pStyle w:val="Tabletext"/>
              <w:rPr>
                <w:lang w:eastAsia="zh-CN"/>
              </w:rPr>
              <w:pPrChange w:id="23" w:author="Spraggon, Elli" w:date="2022-02-11T11:58:00Z">
                <w:pPr>
                  <w:tabs>
                    <w:tab w:val="left" w:pos="284"/>
                  </w:tabs>
                  <w:spacing w:before="0"/>
                </w:pPr>
              </w:pPrChange>
            </w:pPr>
            <w:r w:rsidRPr="001926E5">
              <w:rPr>
                <w:rFonts w:eastAsia="SimSun" w:cs="Calibri"/>
                <w:szCs w:val="22"/>
                <w:lang w:val="en-US" w:eastAsia="zh-CN"/>
              </w:rPr>
              <w:t>复杂的管理结构，限制了组织的敏捷性和快速决策</w:t>
            </w:r>
          </w:p>
        </w:tc>
        <w:tc>
          <w:tcPr>
            <w:tcW w:w="3261" w:type="dxa"/>
            <w:tcPrChange w:id="24" w:author="Spraggon, Elli" w:date="2022-02-11T12:03:00Z">
              <w:tcPr>
                <w:tcW w:w="3261" w:type="dxa"/>
              </w:tcPr>
            </w:tcPrChange>
          </w:tcPr>
          <w:p w14:paraId="194D2C5C" w14:textId="7A22531B" w:rsidR="008569F8" w:rsidRDefault="00193D8E">
            <w:pPr>
              <w:pStyle w:val="Tabletext"/>
              <w:rPr>
                <w:lang w:eastAsia="zh-CN"/>
              </w:rPr>
            </w:pPr>
            <w:del w:id="25" w:author="Zhang, Qi" w:date="2022-02-13T22:46:00Z">
              <w:r w:rsidRPr="001926E5" w:rsidDel="0008451A">
                <w:rPr>
                  <w:rFonts w:eastAsia="SimSun" w:cs="Calibri"/>
                  <w:szCs w:val="22"/>
                  <w:lang w:val="en-US" w:eastAsia="zh-CN"/>
                </w:rPr>
                <w:delText>复杂的管理结构，限制了组织的敏捷性和快速决策</w:delText>
              </w:r>
            </w:del>
          </w:p>
          <w:p w14:paraId="40AB72D4" w14:textId="460687E4" w:rsidR="008569F8" w:rsidRPr="001723FF" w:rsidRDefault="006F5EA2">
            <w:pPr>
              <w:pStyle w:val="Tabletext"/>
              <w:rPr>
                <w:lang w:eastAsia="zh-CN"/>
              </w:rPr>
              <w:pPrChange w:id="26" w:author="Zhang, Qi" w:date="2022-02-14T00:20:00Z">
                <w:pPr>
                  <w:widowControl w:val="0"/>
                  <w:overflowPunct/>
                  <w:spacing w:before="0"/>
                  <w:contextualSpacing/>
                  <w:textAlignment w:val="auto"/>
                </w:pPr>
              </w:pPrChange>
            </w:pPr>
            <w:ins w:id="27" w:author="Tang ting" w:date="2022-02-14T11:30:00Z">
              <w:r w:rsidRPr="006F5EA2">
                <w:rPr>
                  <w:rFonts w:eastAsia="SimSun" w:hint="eastAsia"/>
                  <w:lang w:eastAsia="zh-CN"/>
                </w:rPr>
                <w:t>-</w:t>
              </w:r>
              <w:r w:rsidRPr="006F5EA2">
                <w:rPr>
                  <w:rFonts w:eastAsia="SimSun"/>
                  <w:lang w:eastAsia="zh-CN"/>
                </w:rPr>
                <w:t xml:space="preserve"> </w:t>
              </w:r>
            </w:ins>
            <w:ins w:id="28" w:author="Zhang, Qi" w:date="2022-02-13T22:28:00Z">
              <w:r w:rsidR="0003424B">
                <w:rPr>
                  <w:rFonts w:ascii="SimSun" w:eastAsia="SimSun" w:hAnsi="SimSun" w:cs="SimSun" w:hint="eastAsia"/>
                  <w:lang w:eastAsia="zh-CN"/>
                </w:rPr>
                <w:t>国际电联存在两种管理范围，</w:t>
              </w:r>
            </w:ins>
            <w:ins w:id="29" w:author="Zhang, Qi" w:date="2022-02-13T22:29:00Z">
              <w:r w:rsidR="0003424B">
                <w:rPr>
                  <w:rFonts w:ascii="SimSun" w:eastAsia="SimSun" w:hAnsi="SimSun" w:cs="SimSun" w:hint="eastAsia"/>
                  <w:lang w:eastAsia="zh-CN"/>
                </w:rPr>
                <w:t>一个内部管理范围（总秘书处），一个外部管理范围</w:t>
              </w:r>
            </w:ins>
            <w:ins w:id="30" w:author="Tang ting" w:date="2022-02-14T11:30:00Z">
              <w:r w:rsidRPr="006F5EA2">
                <w:rPr>
                  <w:rFonts w:eastAsia="SimSun" w:hint="eastAsia"/>
                  <w:lang w:eastAsia="zh-CN"/>
                </w:rPr>
                <w:t xml:space="preserve"> </w:t>
              </w:r>
              <w:r w:rsidRPr="006F5EA2">
                <w:rPr>
                  <w:lang w:eastAsia="zh-CN"/>
                </w:rPr>
                <w:t>–</w:t>
              </w:r>
              <w:r w:rsidRPr="006F5EA2">
                <w:rPr>
                  <w:rFonts w:eastAsia="SimSun"/>
                  <w:lang w:eastAsia="zh-CN"/>
                </w:rPr>
                <w:t xml:space="preserve"> </w:t>
              </w:r>
            </w:ins>
            <w:ins w:id="31" w:author="Zhang, Qi" w:date="2022-02-13T22:30:00Z">
              <w:r w:rsidR="0003424B" w:rsidRPr="006F5EA2">
                <w:rPr>
                  <w:rFonts w:eastAsia="SimSun" w:hint="eastAsia"/>
                  <w:lang w:eastAsia="zh-CN"/>
                </w:rPr>
                <w:t>表</w:t>
              </w:r>
              <w:r w:rsidR="0003424B">
                <w:rPr>
                  <w:rFonts w:ascii="SimSun" w:eastAsia="SimSun" w:hAnsi="SimSun" w:cs="SimSun" w:hint="eastAsia"/>
                  <w:lang w:eastAsia="zh-CN"/>
                </w:rPr>
                <w:t>现为独立的成员国按照国际电联的职责</w:t>
              </w:r>
            </w:ins>
            <w:ins w:id="32" w:author="Zhang, Qi" w:date="2022-02-14T00:17:00Z">
              <w:r w:rsidR="00341F11">
                <w:rPr>
                  <w:rFonts w:ascii="SimSun" w:eastAsia="SimSun" w:hAnsi="SimSun" w:cs="SimSun" w:hint="eastAsia"/>
                  <w:lang w:eastAsia="zh-CN"/>
                </w:rPr>
                <w:t>采取</w:t>
              </w:r>
            </w:ins>
            <w:ins w:id="33" w:author="Zhang, Qi" w:date="2022-02-13T22:30:00Z">
              <w:r w:rsidR="0003424B">
                <w:rPr>
                  <w:rFonts w:ascii="SimSun" w:eastAsia="SimSun" w:hAnsi="SimSun" w:cs="SimSun" w:hint="eastAsia"/>
                  <w:lang w:eastAsia="zh-CN"/>
                </w:rPr>
                <w:t>行动；这会</w:t>
              </w:r>
            </w:ins>
            <w:ins w:id="34" w:author="Zhang, Qi" w:date="2022-02-13T22:31:00Z">
              <w:r w:rsidR="00BC20B2">
                <w:rPr>
                  <w:rFonts w:ascii="SimSun" w:eastAsia="SimSun" w:hAnsi="SimSun" w:cs="SimSun" w:hint="eastAsia"/>
                  <w:lang w:eastAsia="zh-CN"/>
                </w:rPr>
                <w:t>减慢决策过程</w:t>
              </w:r>
            </w:ins>
          </w:p>
        </w:tc>
        <w:tc>
          <w:tcPr>
            <w:tcW w:w="3367" w:type="dxa"/>
            <w:tcPrChange w:id="35" w:author="Spraggon, Elli" w:date="2022-02-11T12:03:00Z">
              <w:tcPr>
                <w:tcW w:w="3367" w:type="dxa"/>
              </w:tcPr>
            </w:tcPrChange>
          </w:tcPr>
          <w:p w14:paraId="0C610BB5" w14:textId="2D7188D1" w:rsidR="008569F8" w:rsidRPr="001723FF" w:rsidRDefault="00BC20B2">
            <w:pPr>
              <w:pStyle w:val="Tabletext"/>
              <w:rPr>
                <w:lang w:eastAsia="zh-CN"/>
              </w:rPr>
              <w:pPrChange w:id="36" w:author="Spraggon, Elli" w:date="2022-02-11T11:58:00Z">
                <w:pPr>
                  <w:overflowPunct/>
                  <w:autoSpaceDE/>
                  <w:autoSpaceDN/>
                  <w:adjustRightInd/>
                  <w:spacing w:before="0"/>
                  <w:jc w:val="both"/>
                  <w:textAlignment w:val="auto"/>
                </w:pPr>
              </w:pPrChange>
            </w:pPr>
            <w:r>
              <w:rPr>
                <w:rFonts w:ascii="SimSun" w:eastAsia="SimSun" w:hAnsi="SimSun" w:cs="SimSun" w:hint="eastAsia"/>
                <w:lang w:eastAsia="zh-CN"/>
              </w:rPr>
              <w:t>国际电</w:t>
            </w:r>
            <w:proofErr w:type="gramStart"/>
            <w:r>
              <w:rPr>
                <w:rFonts w:ascii="SimSun" w:eastAsia="SimSun" w:hAnsi="SimSun" w:cs="SimSun" w:hint="eastAsia"/>
                <w:lang w:eastAsia="zh-CN"/>
              </w:rPr>
              <w:t>联不是</w:t>
            </w:r>
            <w:proofErr w:type="gramEnd"/>
            <w:r>
              <w:rPr>
                <w:rFonts w:ascii="SimSun" w:eastAsia="SimSun" w:hAnsi="SimSun" w:cs="SimSun" w:hint="eastAsia"/>
                <w:lang w:eastAsia="zh-CN"/>
              </w:rPr>
              <w:t>一个商业组织，也不参与创业。国际电联的成员做出的复杂决定会触动整个电信/国际电联世界的利益，因此国际电联在本质上不会寻找风险，而是竭力避免</w:t>
            </w:r>
            <w:r w:rsidR="00A64410">
              <w:rPr>
                <w:rFonts w:ascii="SimSun" w:eastAsia="SimSun" w:hAnsi="SimSun" w:cs="SimSun" w:hint="eastAsia"/>
                <w:lang w:eastAsia="zh-CN"/>
              </w:rPr>
              <w:t>错误。可以完全肯定的是，国际电联及其整个组织文化并非趋向于限制创新，包括旨在完善内部流程的创新，而是重视</w:t>
            </w:r>
            <w:r w:rsidR="00193D8E">
              <w:rPr>
                <w:rFonts w:ascii="SimSun" w:eastAsia="SimSun" w:hAnsi="SimSun" w:cs="SimSun" w:hint="eastAsia"/>
                <w:lang w:eastAsia="zh-CN"/>
              </w:rPr>
              <w:t>融入和利用创新，惠益国际社会。</w:t>
            </w:r>
          </w:p>
        </w:tc>
      </w:tr>
      <w:tr w:rsidR="008569F8" w:rsidRPr="001723FF" w14:paraId="4814A1B2" w14:textId="77777777" w:rsidTr="00AA0A27">
        <w:trPr>
          <w:trHeight w:val="3706"/>
          <w:trPrChange w:id="37" w:author="Spraggon, Elli" w:date="2022-02-11T12:03:00Z">
            <w:trPr>
              <w:trHeight w:val="3706"/>
            </w:trPr>
          </w:trPrChange>
        </w:trPr>
        <w:tc>
          <w:tcPr>
            <w:tcW w:w="596" w:type="dxa"/>
            <w:tcPrChange w:id="38" w:author="Spraggon, Elli" w:date="2022-02-11T12:03:00Z">
              <w:tcPr>
                <w:tcW w:w="567" w:type="dxa"/>
              </w:tcPr>
            </w:tcPrChange>
          </w:tcPr>
          <w:p w14:paraId="7266E7AA" w14:textId="77777777" w:rsidR="008569F8" w:rsidRPr="001723FF" w:rsidRDefault="008569F8" w:rsidP="00AA0A27">
            <w:pPr>
              <w:pStyle w:val="Tabletext"/>
            </w:pPr>
            <w:r w:rsidRPr="001723FF">
              <w:t>3</w:t>
            </w:r>
          </w:p>
        </w:tc>
        <w:tc>
          <w:tcPr>
            <w:tcW w:w="2948" w:type="dxa"/>
            <w:tcPrChange w:id="39" w:author="Spraggon, Elli" w:date="2022-02-11T12:03:00Z">
              <w:tcPr>
                <w:tcW w:w="2977" w:type="dxa"/>
              </w:tcPr>
            </w:tcPrChange>
          </w:tcPr>
          <w:p w14:paraId="70D26795" w14:textId="66D07DF1" w:rsidR="008569F8" w:rsidRPr="001723FF" w:rsidRDefault="008569F8">
            <w:pPr>
              <w:pStyle w:val="Tabletext"/>
              <w:rPr>
                <w:rFonts w:cs="Calibri"/>
                <w:lang w:eastAsia="zh-CN"/>
              </w:rPr>
              <w:pPrChange w:id="40" w:author="Spraggon, Elli" w:date="2022-02-11T11:57:00Z">
                <w:pPr>
                  <w:overflowPunct/>
                  <w:autoSpaceDE/>
                  <w:autoSpaceDN/>
                  <w:adjustRightInd/>
                  <w:spacing w:before="0"/>
                  <w:jc w:val="both"/>
                  <w:textAlignment w:val="auto"/>
                </w:pPr>
              </w:pPrChange>
            </w:pPr>
            <w:r w:rsidRPr="001926E5">
              <w:rPr>
                <w:rFonts w:eastAsia="SimSun" w:cs="Calibri"/>
                <w:szCs w:val="22"/>
                <w:lang w:val="en-US" w:eastAsia="zh-CN"/>
              </w:rPr>
              <w:t>竖井式的孤立方式，有限的跨职能协作，阻碍了潜在的协同作用和运行效率的提高</w:t>
            </w:r>
          </w:p>
        </w:tc>
        <w:tc>
          <w:tcPr>
            <w:tcW w:w="3261" w:type="dxa"/>
            <w:tcPrChange w:id="41" w:author="Spraggon, Elli" w:date="2022-02-11T12:03:00Z">
              <w:tcPr>
                <w:tcW w:w="3261" w:type="dxa"/>
              </w:tcPr>
            </w:tcPrChange>
          </w:tcPr>
          <w:p w14:paraId="52DCB597" w14:textId="2204430B" w:rsidR="008569F8" w:rsidRPr="001723FF" w:rsidRDefault="00341F11">
            <w:pPr>
              <w:pStyle w:val="Tabletext"/>
              <w:rPr>
                <w:lang w:eastAsia="zh-CN"/>
              </w:rPr>
              <w:pPrChange w:id="42" w:author="Zhang, Qi" w:date="2022-02-14T00:20:00Z">
                <w:pPr>
                  <w:widowControl w:val="0"/>
                  <w:overflowPunct/>
                  <w:spacing w:before="0"/>
                  <w:contextualSpacing/>
                  <w:jc w:val="both"/>
                  <w:textAlignment w:val="auto"/>
                </w:pPr>
              </w:pPrChange>
            </w:pPr>
            <w:ins w:id="43" w:author="Ruepp, Rowena" w:date="2022-02-11T12:16:00Z">
              <w:r w:rsidRPr="00341F11">
                <w:rPr>
                  <w:lang w:eastAsia="zh-CN"/>
                </w:rPr>
                <w:t>-</w:t>
              </w:r>
            </w:ins>
            <w:ins w:id="44" w:author="Zhang, Qi" w:date="2022-02-14T00:20:00Z">
              <w:r>
                <w:rPr>
                  <w:lang w:eastAsia="zh-CN"/>
                </w:rPr>
                <w:t xml:space="preserve"> </w:t>
              </w:r>
            </w:ins>
            <w:ins w:id="45" w:author="Zhang, Qi" w:date="2022-02-13T22:48:00Z">
              <w:r w:rsidR="0008451A">
                <w:rPr>
                  <w:rFonts w:ascii="SimSun" w:eastAsia="SimSun" w:hAnsi="SimSun" w:cs="SimSun" w:hint="eastAsia"/>
                  <w:lang w:eastAsia="zh-CN"/>
                </w:rPr>
                <w:t>因（比如）</w:t>
              </w:r>
            </w:ins>
            <w:ins w:id="46" w:author="Zhang, Qi" w:date="2022-02-13T22:49:00Z">
              <w:r w:rsidR="0008451A">
                <w:rPr>
                  <w:rFonts w:ascii="SimSun" w:eastAsia="SimSun" w:hAnsi="SimSun" w:cs="SimSun" w:hint="eastAsia"/>
                  <w:lang w:eastAsia="zh-CN"/>
                </w:rPr>
                <w:t>部门活动缺乏协调而导致活动重复，会降低</w:t>
              </w:r>
            </w:ins>
            <w:ins w:id="47" w:author="Zhang, Qi" w:date="2022-02-13T22:50:00Z">
              <w:r w:rsidR="0008451A">
                <w:rPr>
                  <w:rFonts w:ascii="SimSun" w:eastAsia="SimSun" w:hAnsi="SimSun" w:cs="SimSun" w:hint="eastAsia"/>
                  <w:lang w:eastAsia="zh-CN"/>
                </w:rPr>
                <w:t>总秘书处内部</w:t>
              </w:r>
            </w:ins>
            <w:del w:id="48" w:author="Zhang, Qi" w:date="2022-02-13T22:48:00Z">
              <w:r w:rsidR="0008451A" w:rsidRPr="001926E5" w:rsidDel="0008451A">
                <w:rPr>
                  <w:rFonts w:eastAsia="SimSun" w:cs="Calibri"/>
                  <w:szCs w:val="22"/>
                  <w:lang w:val="en-US" w:eastAsia="zh-CN"/>
                </w:rPr>
                <w:delText>竖井式的孤立方式，有限的跨职能协作，阻碍了</w:delText>
              </w:r>
            </w:del>
            <w:r w:rsidR="0008451A" w:rsidRPr="001926E5">
              <w:rPr>
                <w:rFonts w:eastAsia="SimSun" w:cs="Calibri"/>
                <w:szCs w:val="22"/>
                <w:lang w:val="en-US" w:eastAsia="zh-CN"/>
              </w:rPr>
              <w:t>潜在的协同作用和运行效率的提高</w:t>
            </w:r>
          </w:p>
        </w:tc>
        <w:tc>
          <w:tcPr>
            <w:tcW w:w="3367" w:type="dxa"/>
            <w:tcPrChange w:id="49" w:author="Spraggon, Elli" w:date="2022-02-11T12:03:00Z">
              <w:tcPr>
                <w:tcW w:w="3367" w:type="dxa"/>
              </w:tcPr>
            </w:tcPrChange>
          </w:tcPr>
          <w:p w14:paraId="782F426F" w14:textId="0CB04360" w:rsidR="008569F8" w:rsidRPr="001723FF" w:rsidRDefault="0008451A">
            <w:pPr>
              <w:pStyle w:val="Tabletext"/>
              <w:rPr>
                <w:lang w:eastAsia="zh-CN"/>
              </w:rPr>
              <w:pPrChange w:id="50" w:author="Spraggon, Elli" w:date="2022-02-11T11:59:00Z">
                <w:pPr>
                  <w:widowControl w:val="0"/>
                  <w:overflowPunct/>
                  <w:spacing w:before="0"/>
                  <w:contextualSpacing/>
                  <w:jc w:val="both"/>
                  <w:textAlignment w:val="auto"/>
                </w:pPr>
              </w:pPrChange>
            </w:pPr>
            <w:r>
              <w:rPr>
                <w:rFonts w:ascii="SimSun" w:eastAsia="SimSun" w:hAnsi="SimSun" w:cs="SimSun" w:hint="eastAsia"/>
                <w:lang w:eastAsia="zh-CN"/>
              </w:rPr>
              <w:t>国际电联</w:t>
            </w:r>
            <w:r w:rsidR="00825274">
              <w:rPr>
                <w:rFonts w:ascii="SimSun" w:eastAsia="SimSun" w:hAnsi="SimSun" w:cs="SimSun" w:hint="eastAsia"/>
                <w:lang w:eastAsia="zh-CN"/>
              </w:rPr>
              <w:t>有</w:t>
            </w:r>
            <w:r>
              <w:rPr>
                <w:rFonts w:ascii="SimSun" w:eastAsia="SimSun" w:hAnsi="SimSun" w:cs="SimSun" w:hint="eastAsia"/>
                <w:lang w:eastAsia="zh-CN"/>
              </w:rPr>
              <w:t>一种“方式”造成</w:t>
            </w:r>
            <w:r w:rsidR="00825274">
              <w:rPr>
                <w:rFonts w:ascii="SimSun" w:eastAsia="SimSun" w:hAnsi="SimSun" w:cs="SimSun" w:hint="eastAsia"/>
                <w:lang w:eastAsia="zh-CN"/>
              </w:rPr>
              <w:t>各部门活动被竖井式地孤立，这种说法是不正确的（国际电联在第</w:t>
            </w:r>
            <w:r w:rsidR="00825274" w:rsidRPr="00825274">
              <w:rPr>
                <w:rFonts w:asciiTheme="minorHAnsi" w:eastAsia="SimSun" w:hAnsiTheme="minorHAnsi" w:cstheme="minorHAnsi"/>
                <w:lang w:eastAsia="zh-CN"/>
              </w:rPr>
              <w:t>71</w:t>
            </w:r>
            <w:r w:rsidR="00825274">
              <w:rPr>
                <w:rFonts w:ascii="SimSun" w:eastAsia="SimSun" w:hAnsi="SimSun" w:cs="SimSun" w:hint="eastAsia"/>
                <w:lang w:eastAsia="zh-CN"/>
              </w:rPr>
              <w:t>号决议及其它有关合作与协作的法定文本中均有一份共同的总体战略规划）。</w:t>
            </w:r>
          </w:p>
        </w:tc>
      </w:tr>
      <w:tr w:rsidR="008569F8" w:rsidRPr="001723FF" w14:paraId="69B60A87" w14:textId="77777777" w:rsidTr="00AA0A27">
        <w:trPr>
          <w:trHeight w:val="1833"/>
          <w:trPrChange w:id="51" w:author="Spraggon, Elli" w:date="2022-02-11T12:03:00Z">
            <w:trPr>
              <w:trHeight w:val="1833"/>
            </w:trPr>
          </w:trPrChange>
        </w:trPr>
        <w:tc>
          <w:tcPr>
            <w:tcW w:w="596" w:type="dxa"/>
            <w:tcPrChange w:id="52" w:author="Spraggon, Elli" w:date="2022-02-11T12:03:00Z">
              <w:tcPr>
                <w:tcW w:w="567" w:type="dxa"/>
              </w:tcPr>
            </w:tcPrChange>
          </w:tcPr>
          <w:p w14:paraId="5A8C0FCA" w14:textId="77777777" w:rsidR="008569F8" w:rsidRPr="001723FF" w:rsidRDefault="008569F8" w:rsidP="00AA0A27">
            <w:pPr>
              <w:pStyle w:val="Tabletext"/>
            </w:pPr>
            <w:r w:rsidRPr="001723FF">
              <w:t>4</w:t>
            </w:r>
          </w:p>
        </w:tc>
        <w:tc>
          <w:tcPr>
            <w:tcW w:w="2948" w:type="dxa"/>
            <w:tcPrChange w:id="53" w:author="Spraggon, Elli" w:date="2022-02-11T12:03:00Z">
              <w:tcPr>
                <w:tcW w:w="2977" w:type="dxa"/>
              </w:tcPr>
            </w:tcPrChange>
          </w:tcPr>
          <w:p w14:paraId="4A46A853" w14:textId="0FEB4E33" w:rsidR="008569F8" w:rsidRPr="001723FF" w:rsidRDefault="008569F8" w:rsidP="00AA0A27">
            <w:pPr>
              <w:pStyle w:val="Tabletext"/>
              <w:rPr>
                <w:lang w:eastAsia="zh-CN"/>
              </w:rPr>
            </w:pPr>
            <w:r w:rsidRPr="001926E5">
              <w:rPr>
                <w:rFonts w:eastAsia="SimSun" w:cs="Calibri"/>
                <w:szCs w:val="22"/>
                <w:lang w:val="en-US" w:eastAsia="zh-CN"/>
              </w:rPr>
              <w:t>不喜风险（</w:t>
            </w:r>
            <w:r w:rsidRPr="001926E5">
              <w:rPr>
                <w:rFonts w:cs="Calibri"/>
                <w:szCs w:val="22"/>
                <w:lang w:val="en-US" w:eastAsia="zh-CN"/>
              </w:rPr>
              <w:t>Risk-averse</w:t>
            </w:r>
            <w:r w:rsidRPr="001926E5">
              <w:rPr>
                <w:rFonts w:eastAsia="SimSun" w:cs="Calibri"/>
                <w:szCs w:val="22"/>
                <w:lang w:val="en-US" w:eastAsia="zh-CN"/>
              </w:rPr>
              <w:t>）的组织文化和程序，限制了创新和自下而上的创业精神</w:t>
            </w:r>
          </w:p>
        </w:tc>
        <w:tc>
          <w:tcPr>
            <w:tcW w:w="3261" w:type="dxa"/>
            <w:tcPrChange w:id="54" w:author="Spraggon, Elli" w:date="2022-02-11T12:03:00Z">
              <w:tcPr>
                <w:tcW w:w="3261" w:type="dxa"/>
              </w:tcPr>
            </w:tcPrChange>
          </w:tcPr>
          <w:p w14:paraId="13B4603B" w14:textId="414F960B" w:rsidR="008569F8" w:rsidRPr="001723FF" w:rsidRDefault="00825274" w:rsidP="00AA0A27">
            <w:pPr>
              <w:pStyle w:val="Tabletext"/>
              <w:rPr>
                <w:lang w:eastAsia="zh-CN"/>
              </w:rPr>
            </w:pPr>
            <w:del w:id="55" w:author="Zhang, Qi" w:date="2022-02-13T22:56:00Z">
              <w:r w:rsidRPr="001926E5" w:rsidDel="00825274">
                <w:rPr>
                  <w:rFonts w:eastAsia="SimSun" w:cs="Calibri"/>
                  <w:szCs w:val="22"/>
                  <w:lang w:val="en-US" w:eastAsia="zh-CN"/>
                </w:rPr>
                <w:delText>不喜风险（</w:delText>
              </w:r>
              <w:r w:rsidRPr="001926E5" w:rsidDel="00825274">
                <w:rPr>
                  <w:rFonts w:cs="Calibri"/>
                  <w:szCs w:val="22"/>
                  <w:lang w:val="en-US" w:eastAsia="zh-CN"/>
                </w:rPr>
                <w:delText>Risk-averse</w:delText>
              </w:r>
              <w:r w:rsidRPr="001926E5" w:rsidDel="00825274">
                <w:rPr>
                  <w:rFonts w:eastAsia="SimSun" w:cs="Calibri"/>
                  <w:szCs w:val="22"/>
                  <w:lang w:val="en-US" w:eastAsia="zh-CN"/>
                </w:rPr>
                <w:delText>）的组织文化和程序，限制了创新和自下而上的创业精神</w:delText>
              </w:r>
            </w:del>
          </w:p>
        </w:tc>
        <w:tc>
          <w:tcPr>
            <w:tcW w:w="3367" w:type="dxa"/>
            <w:tcPrChange w:id="56" w:author="Spraggon, Elli" w:date="2022-02-11T12:03:00Z">
              <w:tcPr>
                <w:tcW w:w="3367" w:type="dxa"/>
              </w:tcPr>
            </w:tcPrChange>
          </w:tcPr>
          <w:p w14:paraId="09DC7661" w14:textId="299FA5C4" w:rsidR="008569F8" w:rsidRPr="001723FF" w:rsidRDefault="00882BF9">
            <w:pPr>
              <w:pStyle w:val="Tabletext"/>
              <w:rPr>
                <w:lang w:eastAsia="zh-CN"/>
              </w:rPr>
              <w:pPrChange w:id="57" w:author="Spraggon, Elli" w:date="2022-02-11T11:59:00Z">
                <w:pPr>
                  <w:widowControl w:val="0"/>
                  <w:overflowPunct/>
                  <w:spacing w:before="0"/>
                  <w:contextualSpacing/>
                  <w:jc w:val="both"/>
                  <w:textAlignment w:val="auto"/>
                </w:pPr>
              </w:pPrChange>
            </w:pPr>
            <w:r>
              <w:rPr>
                <w:rFonts w:ascii="SimSun" w:eastAsia="SimSun" w:hAnsi="SimSun" w:cs="SimSun" w:hint="eastAsia"/>
                <w:lang w:eastAsia="zh-CN"/>
              </w:rPr>
              <w:t>国际电联不参与创业。国际</w:t>
            </w:r>
            <w:proofErr w:type="gramStart"/>
            <w:r>
              <w:rPr>
                <w:rFonts w:ascii="SimSun" w:eastAsia="SimSun" w:hAnsi="SimSun" w:cs="SimSun" w:hint="eastAsia"/>
                <w:lang w:eastAsia="zh-CN"/>
              </w:rPr>
              <w:t>电联最重要</w:t>
            </w:r>
            <w:proofErr w:type="gramEnd"/>
            <w:r>
              <w:rPr>
                <w:rFonts w:ascii="SimSun" w:eastAsia="SimSun" w:hAnsi="SimSun" w:cs="SimSun" w:hint="eastAsia"/>
                <w:lang w:eastAsia="zh-CN"/>
              </w:rPr>
              <w:t>的核心目标之一是支持电信/</w:t>
            </w:r>
            <w:r w:rsidRPr="00882BF9">
              <w:rPr>
                <w:rFonts w:asciiTheme="minorHAnsi" w:eastAsia="SimSun" w:hAnsiTheme="minorHAnsi" w:cstheme="minorHAnsi"/>
                <w:lang w:eastAsia="zh-CN"/>
              </w:rPr>
              <w:t>ICT</w:t>
            </w:r>
            <w:r>
              <w:rPr>
                <w:rFonts w:ascii="SimSun" w:eastAsia="SimSun" w:hAnsi="SimSun" w:cs="SimSun" w:hint="eastAsia"/>
                <w:lang w:eastAsia="zh-CN"/>
              </w:rPr>
              <w:t>领域的创新。关于风险问题，见上文第</w:t>
            </w:r>
            <w:r w:rsidRPr="00882BF9">
              <w:rPr>
                <w:rFonts w:asciiTheme="minorHAnsi" w:eastAsia="SimSun" w:hAnsiTheme="minorHAnsi" w:cstheme="minorHAnsi"/>
                <w:lang w:eastAsia="zh-CN"/>
              </w:rPr>
              <w:t>2</w:t>
            </w:r>
            <w:r w:rsidR="00341F11">
              <w:rPr>
                <w:rFonts w:ascii="SimSun" w:eastAsia="SimSun" w:hAnsi="SimSun" w:cs="SimSun" w:hint="eastAsia"/>
                <w:lang w:eastAsia="zh-CN"/>
              </w:rPr>
              <w:t>点</w:t>
            </w:r>
            <w:r>
              <w:rPr>
                <w:rFonts w:ascii="SimSun" w:eastAsia="SimSun" w:hAnsi="SimSun" w:cs="SimSun" w:hint="eastAsia"/>
                <w:lang w:eastAsia="zh-CN"/>
              </w:rPr>
              <w:t>的看法。</w:t>
            </w:r>
          </w:p>
        </w:tc>
      </w:tr>
      <w:tr w:rsidR="008569F8" w:rsidRPr="001723FF" w14:paraId="7FAAA0B4" w14:textId="77777777" w:rsidTr="00AA0A27">
        <w:trPr>
          <w:trHeight w:val="1833"/>
          <w:trPrChange w:id="58" w:author="Spraggon, Elli" w:date="2022-02-11T12:03:00Z">
            <w:trPr>
              <w:trHeight w:val="1833"/>
            </w:trPr>
          </w:trPrChange>
        </w:trPr>
        <w:tc>
          <w:tcPr>
            <w:tcW w:w="596" w:type="dxa"/>
            <w:tcPrChange w:id="59" w:author="Spraggon, Elli" w:date="2022-02-11T12:03:00Z">
              <w:tcPr>
                <w:tcW w:w="567" w:type="dxa"/>
              </w:tcPr>
            </w:tcPrChange>
          </w:tcPr>
          <w:p w14:paraId="07BECC17" w14:textId="77777777" w:rsidR="008569F8" w:rsidRPr="001723FF" w:rsidRDefault="008569F8" w:rsidP="00AA0A27">
            <w:pPr>
              <w:pStyle w:val="Tabletext"/>
              <w:rPr>
                <w:rFonts w:cs="Calibri"/>
                <w:lang w:eastAsia="en-GB"/>
              </w:rPr>
            </w:pPr>
            <w:r w:rsidRPr="001723FF">
              <w:rPr>
                <w:rFonts w:cs="Calibri"/>
                <w:lang w:eastAsia="en-GB"/>
              </w:rPr>
              <w:lastRenderedPageBreak/>
              <w:t>5</w:t>
            </w:r>
          </w:p>
        </w:tc>
        <w:tc>
          <w:tcPr>
            <w:tcW w:w="2948" w:type="dxa"/>
            <w:tcPrChange w:id="60" w:author="Spraggon, Elli" w:date="2022-02-11T12:03:00Z">
              <w:tcPr>
                <w:tcW w:w="2977" w:type="dxa"/>
              </w:tcPr>
            </w:tcPrChange>
          </w:tcPr>
          <w:p w14:paraId="3DA8492D" w14:textId="09B1D0E0" w:rsidR="008569F8" w:rsidRPr="001723FF" w:rsidRDefault="008569F8" w:rsidP="00AA0A27">
            <w:pPr>
              <w:pStyle w:val="Tabletext"/>
              <w:rPr>
                <w:rFonts w:cs="Calibri"/>
                <w:lang w:eastAsia="zh-CN"/>
              </w:rPr>
            </w:pPr>
            <w:r w:rsidRPr="001926E5">
              <w:rPr>
                <w:rFonts w:eastAsia="SimSun" w:cs="Calibri"/>
                <w:szCs w:val="22"/>
                <w:lang w:val="en-US" w:eastAsia="zh-CN"/>
              </w:rPr>
              <w:t>资源调动能力有限，制约了组织加强对其成员支持的能力</w:t>
            </w:r>
          </w:p>
        </w:tc>
        <w:tc>
          <w:tcPr>
            <w:tcW w:w="3261" w:type="dxa"/>
            <w:tcPrChange w:id="61" w:author="Spraggon, Elli" w:date="2022-02-11T12:03:00Z">
              <w:tcPr>
                <w:tcW w:w="3261" w:type="dxa"/>
              </w:tcPr>
            </w:tcPrChange>
          </w:tcPr>
          <w:p w14:paraId="7C0C0D60" w14:textId="08285B08" w:rsidR="008569F8" w:rsidRPr="001723FF" w:rsidRDefault="008569F8">
            <w:pPr>
              <w:pStyle w:val="Tabletext"/>
              <w:rPr>
                <w:lang w:eastAsia="zh-CN"/>
              </w:rPr>
              <w:pPrChange w:id="62" w:author="Spraggon, Elli" w:date="2022-02-11T11:59:00Z">
                <w:pPr>
                  <w:widowControl w:val="0"/>
                  <w:overflowPunct/>
                  <w:spacing w:before="0"/>
                  <w:contextualSpacing/>
                  <w:jc w:val="both"/>
                  <w:textAlignment w:val="auto"/>
                </w:pPr>
              </w:pPrChange>
            </w:pPr>
            <w:r w:rsidRPr="001723FF">
              <w:rPr>
                <w:lang w:eastAsia="zh-CN"/>
              </w:rPr>
              <w:t>-</w:t>
            </w:r>
            <w:r w:rsidR="00341F11">
              <w:rPr>
                <w:lang w:eastAsia="zh-CN"/>
              </w:rPr>
              <w:t xml:space="preserve"> </w:t>
            </w:r>
            <w:r w:rsidR="00593E53" w:rsidRPr="00593E53">
              <w:rPr>
                <w:rFonts w:asciiTheme="minorEastAsia" w:eastAsiaTheme="minorEastAsia" w:hAnsiTheme="minorEastAsia" w:hint="eastAsia"/>
                <w:lang w:eastAsia="zh-CN"/>
              </w:rPr>
              <w:t>资源调动能力有限，制约了组织</w:t>
            </w:r>
            <w:ins w:id="63" w:author="Zhang, Qi" w:date="2022-02-13T23:10:00Z">
              <w:r w:rsidR="00593E53">
                <w:rPr>
                  <w:rFonts w:asciiTheme="minorEastAsia" w:eastAsiaTheme="minorEastAsia" w:hAnsiTheme="minorEastAsia" w:hint="eastAsia"/>
                  <w:lang w:eastAsia="zh-CN"/>
                </w:rPr>
                <w:t>的能力</w:t>
              </w:r>
            </w:ins>
            <w:ins w:id="64" w:author="Zhang, Qi" w:date="2022-02-13T23:15:00Z">
              <w:r w:rsidR="000B0FDA">
                <w:rPr>
                  <w:rFonts w:asciiTheme="minorEastAsia" w:eastAsiaTheme="minorEastAsia" w:hAnsiTheme="minorEastAsia" w:hint="eastAsia"/>
                  <w:lang w:eastAsia="zh-CN"/>
                </w:rPr>
                <w:t>，这是因为会费</w:t>
              </w:r>
            </w:ins>
            <w:ins w:id="65" w:author="Zhang, Qi" w:date="2022-02-13T23:16:00Z">
              <w:r w:rsidR="000B0FDA">
                <w:rPr>
                  <w:rFonts w:asciiTheme="minorEastAsia" w:eastAsiaTheme="minorEastAsia" w:hAnsiTheme="minorEastAsia" w:hint="eastAsia"/>
                  <w:lang w:eastAsia="zh-CN"/>
                </w:rPr>
                <w:t>单位的规模受到限制、成员国</w:t>
              </w:r>
            </w:ins>
            <w:ins w:id="66" w:author="Zhang, Qi" w:date="2022-02-13T23:18:00Z">
              <w:r w:rsidR="000B0FDA">
                <w:rPr>
                  <w:rFonts w:asciiTheme="minorEastAsia" w:eastAsiaTheme="minorEastAsia" w:hAnsiTheme="minorEastAsia" w:hint="eastAsia"/>
                  <w:lang w:eastAsia="zh-CN"/>
                </w:rPr>
                <w:t>在选择会费等级时的承诺存在差异，以及国际电联成员拖欠会费，</w:t>
              </w:r>
            </w:ins>
            <w:ins w:id="67" w:author="Zhang, Qi" w:date="2022-02-13T23:19:00Z">
              <w:r w:rsidR="000B0FDA">
                <w:rPr>
                  <w:rFonts w:asciiTheme="minorEastAsia" w:eastAsiaTheme="minorEastAsia" w:hAnsiTheme="minorEastAsia" w:hint="eastAsia"/>
                  <w:lang w:eastAsia="zh-CN"/>
                </w:rPr>
                <w:t>影响了成员国的资金性质。</w:t>
              </w:r>
            </w:ins>
            <w:del w:id="68" w:author="Zhang, Qi" w:date="2022-02-13T23:10:00Z">
              <w:r w:rsidR="00593E53" w:rsidRPr="00593E53" w:rsidDel="00593E53">
                <w:rPr>
                  <w:rFonts w:asciiTheme="minorEastAsia" w:eastAsiaTheme="minorEastAsia" w:hAnsiTheme="minorEastAsia" w:hint="eastAsia"/>
                  <w:lang w:eastAsia="zh-CN"/>
                </w:rPr>
                <w:delText>加强对其成员支持的能力</w:delText>
              </w:r>
            </w:del>
          </w:p>
        </w:tc>
        <w:tc>
          <w:tcPr>
            <w:tcW w:w="3367" w:type="dxa"/>
            <w:tcPrChange w:id="69" w:author="Spraggon, Elli" w:date="2022-02-11T12:03:00Z">
              <w:tcPr>
                <w:tcW w:w="3367" w:type="dxa"/>
              </w:tcPr>
            </w:tcPrChange>
          </w:tcPr>
          <w:p w14:paraId="756A0765" w14:textId="12050AD9" w:rsidR="008569F8" w:rsidRPr="001723FF" w:rsidRDefault="008569F8">
            <w:pPr>
              <w:pStyle w:val="Tabletext"/>
              <w:rPr>
                <w:lang w:eastAsia="zh-CN"/>
              </w:rPr>
              <w:pPrChange w:id="70" w:author="Spraggon, Elli" w:date="2022-02-11T11:59:00Z">
                <w:pPr>
                  <w:widowControl w:val="0"/>
                  <w:overflowPunct/>
                  <w:spacing w:before="0"/>
                  <w:contextualSpacing/>
                  <w:jc w:val="both"/>
                  <w:textAlignment w:val="auto"/>
                </w:pPr>
              </w:pPrChange>
            </w:pPr>
            <w:r w:rsidRPr="001723FF">
              <w:rPr>
                <w:lang w:eastAsia="zh-CN"/>
              </w:rPr>
              <w:t>Dalberg</w:t>
            </w:r>
            <w:r w:rsidR="004C7D04">
              <w:rPr>
                <w:rFonts w:ascii="SimSun" w:eastAsia="SimSun" w:hAnsi="SimSun" w:cs="SimSun" w:hint="eastAsia"/>
                <w:lang w:eastAsia="zh-CN"/>
              </w:rPr>
              <w:t>报告，非正式磋商，国际电联秘书长</w:t>
            </w:r>
            <w:r w:rsidR="00F764F1">
              <w:rPr>
                <w:rFonts w:ascii="SimSun" w:eastAsia="SimSun" w:hAnsi="SimSun" w:cs="SimSun" w:hint="eastAsia"/>
                <w:lang w:eastAsia="zh-CN"/>
              </w:rPr>
              <w:t>在</w:t>
            </w:r>
            <w:r w:rsidR="00F764F1" w:rsidRPr="00F764F1">
              <w:rPr>
                <w:rFonts w:asciiTheme="minorHAnsi" w:eastAsia="SimSun" w:hAnsiTheme="minorHAnsi" w:cstheme="minorHAnsi"/>
                <w:lang w:eastAsia="zh-CN"/>
              </w:rPr>
              <w:t>2022</w:t>
            </w:r>
            <w:r w:rsidR="00F764F1">
              <w:rPr>
                <w:rFonts w:ascii="SimSun" w:eastAsia="SimSun" w:hAnsi="SimSun" w:cs="SimSun" w:hint="eastAsia"/>
                <w:lang w:eastAsia="zh-CN"/>
              </w:rPr>
              <w:t>年</w:t>
            </w:r>
            <w:r w:rsidR="00F764F1" w:rsidRPr="00F764F1">
              <w:rPr>
                <w:rFonts w:asciiTheme="minorHAnsi" w:eastAsia="SimSun" w:hAnsiTheme="minorHAnsi" w:cstheme="minorHAnsi"/>
                <w:lang w:eastAsia="zh-CN"/>
              </w:rPr>
              <w:t>1</w:t>
            </w:r>
            <w:r w:rsidR="00F764F1">
              <w:rPr>
                <w:rFonts w:ascii="SimSun" w:eastAsia="SimSun" w:hAnsi="SimSun" w:cs="SimSun" w:hint="eastAsia"/>
                <w:lang w:eastAsia="zh-CN"/>
              </w:rPr>
              <w:t>月</w:t>
            </w:r>
            <w:r w:rsidRPr="001723FF">
              <w:rPr>
                <w:lang w:eastAsia="zh-CN"/>
              </w:rPr>
              <w:t>CWG-SFP</w:t>
            </w:r>
            <w:r w:rsidR="00F764F1">
              <w:rPr>
                <w:rFonts w:ascii="SimSun" w:eastAsia="SimSun" w:hAnsi="SimSun" w:cs="SimSun" w:hint="eastAsia"/>
                <w:lang w:eastAsia="zh-CN"/>
              </w:rPr>
              <w:t>第二次会议上的致辞，通过平衡收</w:t>
            </w:r>
            <w:r w:rsidR="00341F11">
              <w:rPr>
                <w:rFonts w:ascii="SimSun" w:eastAsia="SimSun" w:hAnsi="SimSun" w:cs="SimSun" w:hint="eastAsia"/>
                <w:lang w:eastAsia="zh-CN"/>
              </w:rPr>
              <w:t>入和</w:t>
            </w:r>
            <w:r w:rsidR="00F764F1">
              <w:rPr>
                <w:rFonts w:ascii="SimSun" w:eastAsia="SimSun" w:hAnsi="SimSun" w:cs="SimSun" w:hint="eastAsia"/>
                <w:lang w:eastAsia="zh-CN"/>
              </w:rPr>
              <w:t>支</w:t>
            </w:r>
            <w:r w:rsidR="00341F11">
              <w:rPr>
                <w:rFonts w:ascii="SimSun" w:eastAsia="SimSun" w:hAnsi="SimSun" w:cs="SimSun" w:hint="eastAsia"/>
                <w:lang w:eastAsia="zh-CN"/>
              </w:rPr>
              <w:t>出</w:t>
            </w:r>
            <w:r w:rsidR="00F764F1">
              <w:rPr>
                <w:rFonts w:ascii="SimSun" w:eastAsia="SimSun" w:hAnsi="SimSun" w:cs="SimSun" w:hint="eastAsia"/>
                <w:lang w:eastAsia="zh-CN"/>
              </w:rPr>
              <w:t>的国际电联财务规划（第</w:t>
            </w:r>
            <w:r w:rsidR="00F764F1" w:rsidRPr="00F764F1">
              <w:rPr>
                <w:rFonts w:asciiTheme="minorHAnsi" w:eastAsia="SimSun" w:hAnsiTheme="minorHAnsi" w:cstheme="minorHAnsi"/>
                <w:lang w:eastAsia="zh-CN"/>
              </w:rPr>
              <w:t>5</w:t>
            </w:r>
            <w:r w:rsidR="00F764F1">
              <w:rPr>
                <w:rFonts w:ascii="SimSun" w:eastAsia="SimSun" w:hAnsi="SimSun" w:cs="SimSun" w:hint="eastAsia"/>
                <w:lang w:eastAsia="zh-CN"/>
              </w:rPr>
              <w:t>号决定）很困难。</w:t>
            </w:r>
          </w:p>
        </w:tc>
      </w:tr>
      <w:tr w:rsidR="008569F8" w:rsidRPr="001723FF" w14:paraId="005E05CB" w14:textId="77777777" w:rsidTr="00AA0A27">
        <w:tc>
          <w:tcPr>
            <w:tcW w:w="596" w:type="dxa"/>
            <w:tcPrChange w:id="71" w:author="Spraggon, Elli" w:date="2022-02-11T12:03:00Z">
              <w:tcPr>
                <w:tcW w:w="567" w:type="dxa"/>
              </w:tcPr>
            </w:tcPrChange>
          </w:tcPr>
          <w:p w14:paraId="4FE412B3" w14:textId="77777777" w:rsidR="008569F8" w:rsidRPr="001723FF" w:rsidRDefault="008569F8" w:rsidP="00AA0A27">
            <w:pPr>
              <w:pStyle w:val="Tabletext"/>
              <w:rPr>
                <w:rFonts w:cs="Calibri"/>
                <w:lang w:eastAsia="en-GB"/>
              </w:rPr>
            </w:pPr>
            <w:r w:rsidRPr="001723FF">
              <w:rPr>
                <w:rFonts w:cs="Calibri"/>
                <w:lang w:eastAsia="en-GB"/>
              </w:rPr>
              <w:t>6</w:t>
            </w:r>
          </w:p>
        </w:tc>
        <w:tc>
          <w:tcPr>
            <w:tcW w:w="2948" w:type="dxa"/>
            <w:tcPrChange w:id="72" w:author="Spraggon, Elli" w:date="2022-02-11T12:03:00Z">
              <w:tcPr>
                <w:tcW w:w="2977" w:type="dxa"/>
              </w:tcPr>
            </w:tcPrChange>
          </w:tcPr>
          <w:p w14:paraId="7BAE39DC" w14:textId="77777777" w:rsidR="008569F8" w:rsidRPr="001723FF" w:rsidRDefault="008569F8" w:rsidP="00AA0A27">
            <w:pPr>
              <w:pStyle w:val="Tabletext"/>
              <w:rPr>
                <w:rFonts w:cs="Calibri"/>
                <w:lang w:eastAsia="en-GB"/>
              </w:rPr>
            </w:pPr>
          </w:p>
        </w:tc>
        <w:tc>
          <w:tcPr>
            <w:tcW w:w="3261" w:type="dxa"/>
            <w:tcPrChange w:id="73" w:author="Spraggon, Elli" w:date="2022-02-11T12:03:00Z">
              <w:tcPr>
                <w:tcW w:w="3261" w:type="dxa"/>
              </w:tcPr>
            </w:tcPrChange>
          </w:tcPr>
          <w:p w14:paraId="65EEAF25" w14:textId="336DBADA" w:rsidR="008569F8" w:rsidRPr="001723FF" w:rsidRDefault="008569F8">
            <w:pPr>
              <w:pStyle w:val="Tabletext"/>
              <w:rPr>
                <w:highlight w:val="cyan"/>
                <w:lang w:eastAsia="zh-CN"/>
              </w:rPr>
              <w:pPrChange w:id="74" w:author="Spraggon, Elli" w:date="2022-02-11T11:59:00Z">
                <w:pPr>
                  <w:widowControl w:val="0"/>
                  <w:overflowPunct/>
                  <w:spacing w:before="0"/>
                  <w:contextualSpacing/>
                  <w:jc w:val="both"/>
                  <w:textAlignment w:val="auto"/>
                </w:pPr>
              </w:pPrChange>
            </w:pPr>
            <w:ins w:id="75" w:author="Friesen, Eduard" w:date="2022-02-10T11:22:00Z">
              <w:r w:rsidRPr="001723FF">
                <w:rPr>
                  <w:lang w:eastAsia="zh-CN"/>
                </w:rPr>
                <w:t xml:space="preserve">- </w:t>
              </w:r>
            </w:ins>
            <w:ins w:id="76" w:author="Zhang, Qi" w:date="2022-02-13T23:31:00Z">
              <w:r w:rsidR="001B75C5">
                <w:rPr>
                  <w:rFonts w:ascii="SimSun" w:eastAsia="SimSun" w:hAnsi="SimSun" w:cs="SimSun" w:hint="eastAsia"/>
                  <w:lang w:eastAsia="zh-CN"/>
                </w:rPr>
                <w:t>国际电联是联合国系统内由独立成员国</w:t>
              </w:r>
            </w:ins>
            <w:ins w:id="77" w:author="Zhang, Qi" w:date="2022-02-13T23:32:00Z">
              <w:r w:rsidR="001B75C5">
                <w:rPr>
                  <w:rFonts w:ascii="SimSun" w:eastAsia="SimSun" w:hAnsi="SimSun" w:cs="SimSun" w:hint="eastAsia"/>
                  <w:lang w:eastAsia="zh-CN"/>
                </w:rPr>
                <w:t>指导的组织，这可能导致模糊和削弱</w:t>
              </w:r>
            </w:ins>
            <w:ins w:id="78" w:author="Zhang, Qi" w:date="2022-02-13T23:33:00Z">
              <w:r w:rsidR="001B75C5">
                <w:rPr>
                  <w:rFonts w:ascii="SimSun" w:eastAsia="SimSun" w:hAnsi="SimSun" w:cs="SimSun" w:hint="eastAsia"/>
                  <w:lang w:eastAsia="zh-CN"/>
                </w:rPr>
                <w:t>了它的核心能力，降低了它对国际电联成员的价值。</w:t>
              </w:r>
            </w:ins>
          </w:p>
        </w:tc>
        <w:tc>
          <w:tcPr>
            <w:tcW w:w="3367" w:type="dxa"/>
            <w:tcPrChange w:id="79" w:author="Spraggon, Elli" w:date="2022-02-11T12:03:00Z">
              <w:tcPr>
                <w:tcW w:w="3367" w:type="dxa"/>
              </w:tcPr>
            </w:tcPrChange>
          </w:tcPr>
          <w:p w14:paraId="10C212F5" w14:textId="4CE521B2" w:rsidR="008569F8" w:rsidRPr="001723FF" w:rsidRDefault="001B75C5">
            <w:pPr>
              <w:pStyle w:val="Tabletext"/>
              <w:rPr>
                <w:lang w:eastAsia="zh-CN"/>
              </w:rPr>
              <w:pPrChange w:id="80" w:author="Spraggon, Elli" w:date="2022-02-11T11:59:00Z">
                <w:pPr>
                  <w:widowControl w:val="0"/>
                  <w:overflowPunct/>
                  <w:spacing w:before="0"/>
                  <w:contextualSpacing/>
                  <w:jc w:val="both"/>
                  <w:textAlignment w:val="auto"/>
                </w:pPr>
              </w:pPrChange>
            </w:pPr>
            <w:r>
              <w:rPr>
                <w:rFonts w:ascii="SimSun" w:eastAsia="SimSun" w:hAnsi="SimSun" w:cs="SimSun" w:hint="eastAsia"/>
                <w:lang w:eastAsia="zh-CN"/>
              </w:rPr>
              <w:t>双重责任</w:t>
            </w:r>
            <w:r w:rsidR="00A0466F">
              <w:rPr>
                <w:rFonts w:ascii="SimSun" w:eastAsia="SimSun" w:hAnsi="SimSun" w:cs="SimSun" w:hint="eastAsia"/>
                <w:lang w:eastAsia="zh-CN"/>
              </w:rPr>
              <w:t>是组织管理中一个特别棘手的问题。</w:t>
            </w:r>
          </w:p>
        </w:tc>
      </w:tr>
      <w:tr w:rsidR="008569F8" w:rsidRPr="001723FF" w14:paraId="2391696C" w14:textId="77777777" w:rsidTr="00AA0A27">
        <w:tc>
          <w:tcPr>
            <w:tcW w:w="596" w:type="dxa"/>
            <w:tcPrChange w:id="81" w:author="Spraggon, Elli" w:date="2022-02-11T12:03:00Z">
              <w:tcPr>
                <w:tcW w:w="567" w:type="dxa"/>
              </w:tcPr>
            </w:tcPrChange>
          </w:tcPr>
          <w:p w14:paraId="3210E67B" w14:textId="77777777" w:rsidR="008569F8" w:rsidRPr="001723FF" w:rsidRDefault="008569F8" w:rsidP="00AA0A27">
            <w:pPr>
              <w:pStyle w:val="Tabletext"/>
              <w:rPr>
                <w:rFonts w:cs="Calibri"/>
                <w:lang w:eastAsia="en-GB"/>
              </w:rPr>
            </w:pPr>
            <w:r w:rsidRPr="001723FF">
              <w:rPr>
                <w:rFonts w:cs="Calibri"/>
                <w:lang w:eastAsia="en-GB"/>
              </w:rPr>
              <w:t>7</w:t>
            </w:r>
          </w:p>
        </w:tc>
        <w:tc>
          <w:tcPr>
            <w:tcW w:w="2948" w:type="dxa"/>
            <w:tcPrChange w:id="82" w:author="Spraggon, Elli" w:date="2022-02-11T12:03:00Z">
              <w:tcPr>
                <w:tcW w:w="2977" w:type="dxa"/>
              </w:tcPr>
            </w:tcPrChange>
          </w:tcPr>
          <w:p w14:paraId="4D66DD31" w14:textId="77777777" w:rsidR="008569F8" w:rsidRPr="001723FF" w:rsidRDefault="008569F8" w:rsidP="00AA0A27">
            <w:pPr>
              <w:pStyle w:val="Tabletext"/>
              <w:rPr>
                <w:rFonts w:cs="Calibri"/>
                <w:lang w:eastAsia="en-GB"/>
              </w:rPr>
            </w:pPr>
          </w:p>
        </w:tc>
        <w:tc>
          <w:tcPr>
            <w:tcW w:w="3261" w:type="dxa"/>
            <w:tcPrChange w:id="83" w:author="Spraggon, Elli" w:date="2022-02-11T12:03:00Z">
              <w:tcPr>
                <w:tcW w:w="3261" w:type="dxa"/>
              </w:tcPr>
            </w:tcPrChange>
          </w:tcPr>
          <w:p w14:paraId="7E408739" w14:textId="4431A15B" w:rsidR="008569F8" w:rsidRPr="001723FF" w:rsidRDefault="008569F8">
            <w:pPr>
              <w:pStyle w:val="Tabletext"/>
              <w:rPr>
                <w:lang w:eastAsia="zh-CN"/>
              </w:rPr>
              <w:pPrChange w:id="84" w:author="Spraggon, Elli" w:date="2022-02-11T11:59:00Z">
                <w:pPr>
                  <w:widowControl w:val="0"/>
                  <w:overflowPunct/>
                  <w:spacing w:before="0"/>
                  <w:jc w:val="both"/>
                  <w:textAlignment w:val="auto"/>
                </w:pPr>
              </w:pPrChange>
            </w:pPr>
            <w:ins w:id="85" w:author="Friesen, Eduard" w:date="2022-02-10T11:22:00Z">
              <w:r w:rsidRPr="001723FF">
                <w:rPr>
                  <w:lang w:eastAsia="zh-CN"/>
                </w:rPr>
                <w:t xml:space="preserve">- </w:t>
              </w:r>
            </w:ins>
            <w:ins w:id="86" w:author="Zhang, Qi" w:date="2022-02-13T23:37:00Z">
              <w:r w:rsidR="00A0466F">
                <w:rPr>
                  <w:rFonts w:ascii="SimSun" w:eastAsia="SimSun" w:hAnsi="SimSun" w:cs="SimSun" w:hint="eastAsia"/>
                  <w:lang w:eastAsia="zh-CN"/>
                </w:rPr>
                <w:t>对活动领域进行快速重新定位的可能性有限，因为变更职责（</w:t>
              </w:r>
            </w:ins>
            <w:ins w:id="87" w:author="Zhang, Qi" w:date="2022-02-13T23:38:00Z">
              <w:r w:rsidR="00A0466F">
                <w:rPr>
                  <w:rFonts w:ascii="SimSun" w:eastAsia="SimSun" w:hAnsi="SimSun" w:cs="SimSun" w:hint="eastAsia"/>
                  <w:lang w:eastAsia="zh-CN"/>
                </w:rPr>
                <w:t>国际电联《组织法》和《公约》</w:t>
              </w:r>
            </w:ins>
            <w:ins w:id="88" w:author="Zhang, Qi" w:date="2022-02-13T23:37:00Z">
              <w:r w:rsidR="00A0466F">
                <w:rPr>
                  <w:rFonts w:ascii="SimSun" w:eastAsia="SimSun" w:hAnsi="SimSun" w:cs="SimSun" w:hint="eastAsia"/>
                  <w:lang w:eastAsia="zh-CN"/>
                </w:rPr>
                <w:t>）的流程相对较慢以及国际组织的</w:t>
              </w:r>
            </w:ins>
            <w:ins w:id="89" w:author="Zhang, Qi" w:date="2022-02-13T23:38:00Z">
              <w:r w:rsidR="00A0466F">
                <w:rPr>
                  <w:rFonts w:ascii="SimSun" w:eastAsia="SimSun" w:hAnsi="SimSun" w:cs="SimSun" w:hint="eastAsia"/>
                  <w:lang w:eastAsia="zh-CN"/>
                </w:rPr>
                <w:t>固有特点</w:t>
              </w:r>
            </w:ins>
          </w:p>
        </w:tc>
        <w:tc>
          <w:tcPr>
            <w:tcW w:w="3367" w:type="dxa"/>
            <w:tcPrChange w:id="90" w:author="Spraggon, Elli" w:date="2022-02-11T12:03:00Z">
              <w:tcPr>
                <w:tcW w:w="3367" w:type="dxa"/>
              </w:tcPr>
            </w:tcPrChange>
          </w:tcPr>
          <w:p w14:paraId="0C90A187" w14:textId="11229448" w:rsidR="008569F8" w:rsidRPr="001723FF" w:rsidRDefault="00193D8E">
            <w:pPr>
              <w:pStyle w:val="Tabletext"/>
              <w:pPrChange w:id="91" w:author="Spraggon, Elli" w:date="2022-02-11T11:59:00Z">
                <w:pPr>
                  <w:widowControl w:val="0"/>
                  <w:overflowPunct/>
                  <w:spacing w:before="0"/>
                  <w:jc w:val="both"/>
                  <w:textAlignment w:val="auto"/>
                </w:pPr>
              </w:pPrChange>
            </w:pPr>
            <w:r>
              <w:rPr>
                <w:rFonts w:ascii="SimSun" w:eastAsia="SimSun" w:hAnsi="SimSun" w:cs="SimSun" w:hint="eastAsia"/>
                <w:lang w:eastAsia="zh-CN"/>
              </w:rPr>
              <w:t>分析国际电联的经验</w:t>
            </w:r>
          </w:p>
        </w:tc>
      </w:tr>
      <w:tr w:rsidR="008569F8" w:rsidRPr="001723FF" w14:paraId="0428D9C2" w14:textId="77777777" w:rsidTr="00AA0A27">
        <w:tc>
          <w:tcPr>
            <w:tcW w:w="596" w:type="dxa"/>
            <w:tcPrChange w:id="92" w:author="Spraggon, Elli" w:date="2022-02-11T12:03:00Z">
              <w:tcPr>
                <w:tcW w:w="567" w:type="dxa"/>
              </w:tcPr>
            </w:tcPrChange>
          </w:tcPr>
          <w:p w14:paraId="1C86229D" w14:textId="77777777" w:rsidR="008569F8" w:rsidRPr="001723FF" w:rsidRDefault="008569F8" w:rsidP="00AA0A27">
            <w:pPr>
              <w:pStyle w:val="Tabletext"/>
              <w:rPr>
                <w:lang w:eastAsia="en-GB"/>
              </w:rPr>
            </w:pPr>
            <w:r w:rsidRPr="001723FF">
              <w:rPr>
                <w:lang w:eastAsia="en-GB"/>
              </w:rPr>
              <w:t>8</w:t>
            </w:r>
          </w:p>
        </w:tc>
        <w:tc>
          <w:tcPr>
            <w:tcW w:w="2948" w:type="dxa"/>
            <w:tcPrChange w:id="93" w:author="Spraggon, Elli" w:date="2022-02-11T12:03:00Z">
              <w:tcPr>
                <w:tcW w:w="2977" w:type="dxa"/>
              </w:tcPr>
            </w:tcPrChange>
          </w:tcPr>
          <w:p w14:paraId="60EA945C" w14:textId="77777777" w:rsidR="008569F8" w:rsidRPr="001723FF" w:rsidRDefault="008569F8" w:rsidP="00AA0A27">
            <w:pPr>
              <w:pStyle w:val="Tabletext"/>
              <w:rPr>
                <w:lang w:eastAsia="en-GB"/>
              </w:rPr>
            </w:pPr>
          </w:p>
        </w:tc>
        <w:tc>
          <w:tcPr>
            <w:tcW w:w="3261" w:type="dxa"/>
            <w:tcPrChange w:id="94" w:author="Spraggon, Elli" w:date="2022-02-11T12:03:00Z">
              <w:tcPr>
                <w:tcW w:w="3261" w:type="dxa"/>
              </w:tcPr>
            </w:tcPrChange>
          </w:tcPr>
          <w:p w14:paraId="224A7786" w14:textId="05C1FA47" w:rsidR="008569F8" w:rsidRPr="001723FF" w:rsidRDefault="008569F8">
            <w:pPr>
              <w:pStyle w:val="Tabletext"/>
              <w:rPr>
                <w:rFonts w:eastAsia="Calibri"/>
                <w:lang w:eastAsia="zh-CN"/>
              </w:rPr>
              <w:pPrChange w:id="95" w:author="Spraggon, Elli" w:date="2022-02-11T12:00:00Z">
                <w:pPr>
                  <w:widowControl w:val="0"/>
                  <w:overflowPunct/>
                  <w:spacing w:before="0"/>
                  <w:jc w:val="both"/>
                  <w:textAlignment w:val="auto"/>
                </w:pPr>
              </w:pPrChange>
            </w:pPr>
            <w:ins w:id="96" w:author="Friesen, Eduard" w:date="2022-02-10T11:22:00Z">
              <w:r w:rsidRPr="001723FF">
                <w:rPr>
                  <w:lang w:eastAsia="zh-CN"/>
                </w:rPr>
                <w:t xml:space="preserve">- </w:t>
              </w:r>
            </w:ins>
            <w:ins w:id="97" w:author="Zhang, Qi" w:date="2022-02-13T23:40:00Z">
              <w:r w:rsidR="00824AC9">
                <w:rPr>
                  <w:rFonts w:ascii="SimSun" w:eastAsia="SimSun" w:hAnsi="SimSun" w:cs="SimSun" w:hint="eastAsia"/>
                  <w:lang w:eastAsia="zh-CN"/>
                </w:rPr>
                <w:t>区域代表处和地区办事处相对远离运作</w:t>
              </w:r>
            </w:ins>
            <w:ins w:id="98" w:author="Zhang, Qi" w:date="2022-02-13T23:41:00Z">
              <w:r w:rsidR="00824AC9">
                <w:rPr>
                  <w:rFonts w:ascii="SimSun" w:eastAsia="SimSun" w:hAnsi="SimSun" w:cs="SimSun" w:hint="eastAsia"/>
                  <w:lang w:eastAsia="zh-CN"/>
                </w:rPr>
                <w:t>主流</w:t>
              </w:r>
            </w:ins>
          </w:p>
        </w:tc>
        <w:tc>
          <w:tcPr>
            <w:tcW w:w="3367" w:type="dxa"/>
            <w:tcPrChange w:id="99" w:author="Spraggon, Elli" w:date="2022-02-11T12:03:00Z">
              <w:tcPr>
                <w:tcW w:w="3367" w:type="dxa"/>
              </w:tcPr>
            </w:tcPrChange>
          </w:tcPr>
          <w:p w14:paraId="1DD80AF3" w14:textId="7A60592B" w:rsidR="008569F8" w:rsidRPr="00193D8E" w:rsidRDefault="00193D8E">
            <w:pPr>
              <w:pStyle w:val="Tabletext"/>
              <w:rPr>
                <w:rFonts w:asciiTheme="minorEastAsia" w:eastAsiaTheme="minorEastAsia" w:hAnsiTheme="minorEastAsia"/>
                <w:lang w:eastAsia="zh-CN"/>
              </w:rPr>
              <w:pPrChange w:id="100" w:author="Spraggon, Elli" w:date="2022-02-11T12:00:00Z">
                <w:pPr>
                  <w:widowControl w:val="0"/>
                  <w:overflowPunct/>
                  <w:spacing w:before="0"/>
                  <w:jc w:val="both"/>
                  <w:textAlignment w:val="auto"/>
                </w:pPr>
              </w:pPrChange>
            </w:pPr>
            <w:r w:rsidRPr="00193D8E">
              <w:rPr>
                <w:rFonts w:asciiTheme="minorEastAsia" w:eastAsiaTheme="minorEastAsia" w:hAnsiTheme="minorEastAsia" w:cs="Microsoft YaHei" w:hint="eastAsia"/>
                <w:lang w:eastAsia="zh-CN"/>
              </w:rPr>
              <w:t>分析国际电联的经验和顾问建议</w:t>
            </w:r>
          </w:p>
        </w:tc>
      </w:tr>
    </w:tbl>
    <w:p w14:paraId="2E3693E9" w14:textId="77777777" w:rsidR="008569F8" w:rsidRPr="001723FF" w:rsidRDefault="008569F8" w:rsidP="008569F8">
      <w:pPr>
        <w:rPr>
          <w:lang w:eastAsia="zh-CN"/>
        </w:rPr>
      </w:pPr>
    </w:p>
    <w:p w14:paraId="514B78BB" w14:textId="77777777" w:rsidR="008569F8" w:rsidRPr="00B76EC8" w:rsidRDefault="008569F8" w:rsidP="008569F8">
      <w:pPr>
        <w:pStyle w:val="Tabletext"/>
        <w:jc w:val="center"/>
      </w:pPr>
      <w:r w:rsidRPr="001723FF">
        <w:t>________________</w:t>
      </w:r>
    </w:p>
    <w:sectPr w:rsidR="008569F8" w:rsidRPr="00B76EC8" w:rsidSect="00DC60C4">
      <w:headerReference w:type="default" r:id="rId10"/>
      <w:footerReference w:type="default" r:id="rId11"/>
      <w:footerReference w:type="first" r:id="rId12"/>
      <w:pgSz w:w="11907" w:h="16834"/>
      <w:pgMar w:top="1418" w:right="992"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50F08" w14:textId="77777777" w:rsidR="00C723BE" w:rsidRDefault="00C723BE">
      <w:r>
        <w:separator/>
      </w:r>
    </w:p>
  </w:endnote>
  <w:endnote w:type="continuationSeparator" w:id="0">
    <w:p w14:paraId="5BC368CF" w14:textId="77777777" w:rsidR="00C723BE" w:rsidRDefault="00C7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TKaiti">
    <w:altName w:val="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3C47" w14:textId="411CC3D2" w:rsidR="00B40A53" w:rsidRPr="00502A2C" w:rsidRDefault="0001297B" w:rsidP="0001297B">
    <w:pPr>
      <w:pStyle w:val="Footer"/>
      <w:rPr>
        <w:szCs w:val="16"/>
        <w:lang w:val="fr-CH"/>
      </w:rPr>
    </w:pPr>
    <w:r w:rsidRPr="005F648A">
      <w:rPr>
        <w:szCs w:val="16"/>
      </w:rPr>
      <w:fldChar w:fldCharType="begin"/>
    </w:r>
    <w:r w:rsidRPr="00502A2C">
      <w:rPr>
        <w:szCs w:val="16"/>
        <w:lang w:val="fr-CH"/>
      </w:rPr>
      <w:instrText xml:space="preserve"> FILENAME \p \* MERGEFORMAT </w:instrText>
    </w:r>
    <w:r w:rsidRPr="005F648A">
      <w:rPr>
        <w:szCs w:val="16"/>
      </w:rPr>
      <w:fldChar w:fldCharType="separate"/>
    </w:r>
    <w:r w:rsidR="00504C5D">
      <w:rPr>
        <w:szCs w:val="16"/>
        <w:lang w:val="fr-CH"/>
      </w:rPr>
      <w:t>P:\CHI\SG\CONSEIL\CWG-SFP\CWG-SFP3\000\011C.DOCX</w:t>
    </w:r>
    <w:r w:rsidRPr="005F648A">
      <w:rPr>
        <w:szCs w:val="16"/>
      </w:rPr>
      <w:fldChar w:fldCharType="end"/>
    </w:r>
    <w:r w:rsidRPr="00502A2C">
      <w:rPr>
        <w:szCs w:val="16"/>
        <w:lang w:val="fr-CH"/>
      </w:rPr>
      <w:t xml:space="preserve"> (</w:t>
    </w:r>
    <w:r w:rsidR="00E84B93" w:rsidRPr="00E84B93">
      <w:rPr>
        <w:szCs w:val="16"/>
        <w:lang w:val="fr-CH"/>
      </w:rPr>
      <w:t>501480</w:t>
    </w:r>
    <w:r w:rsidRPr="00502A2C">
      <w:rPr>
        <w:szCs w:val="16"/>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5732E"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9BE1F" w14:textId="77777777" w:rsidR="00C723BE" w:rsidRDefault="00C723BE">
      <w:r>
        <w:t>____________________</w:t>
      </w:r>
    </w:p>
  </w:footnote>
  <w:footnote w:type="continuationSeparator" w:id="0">
    <w:p w14:paraId="1D1833C3" w14:textId="77777777" w:rsidR="00C723BE" w:rsidRDefault="00C72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787274"/>
      <w:docPartObj>
        <w:docPartGallery w:val="Page Numbers (Top of Page)"/>
        <w:docPartUnique/>
      </w:docPartObj>
    </w:sdtPr>
    <w:sdtEndPr>
      <w:rPr>
        <w:noProof/>
        <w:szCs w:val="18"/>
      </w:rPr>
    </w:sdtEndPr>
    <w:sdtContent>
      <w:p w14:paraId="278D15E3" w14:textId="36C1945E" w:rsidR="00977EB9" w:rsidRPr="008B1926" w:rsidRDefault="00977EB9" w:rsidP="00977EB9">
        <w:pPr>
          <w:pStyle w:val="Header"/>
          <w:rPr>
            <w:szCs w:val="18"/>
          </w:rPr>
        </w:pPr>
        <w:r w:rsidRPr="008B1926">
          <w:rPr>
            <w:szCs w:val="18"/>
          </w:rPr>
          <w:fldChar w:fldCharType="begin"/>
        </w:r>
        <w:r w:rsidRPr="008B1926">
          <w:rPr>
            <w:szCs w:val="18"/>
          </w:rPr>
          <w:instrText xml:space="preserve"> PAGE   \* MERGEFORMAT </w:instrText>
        </w:r>
        <w:r w:rsidRPr="008B1926">
          <w:rPr>
            <w:szCs w:val="18"/>
          </w:rPr>
          <w:fldChar w:fldCharType="separate"/>
        </w:r>
        <w:r w:rsidR="0044349D">
          <w:rPr>
            <w:noProof/>
            <w:szCs w:val="18"/>
          </w:rPr>
          <w:t>3</w:t>
        </w:r>
        <w:r w:rsidRPr="008B1926">
          <w:rPr>
            <w:noProof/>
            <w:szCs w:val="18"/>
          </w:rPr>
          <w:fldChar w:fldCharType="end"/>
        </w:r>
      </w:p>
    </w:sdtContent>
  </w:sdt>
  <w:p w14:paraId="669BA6D6" w14:textId="6FAC585C" w:rsidR="00DA48FE" w:rsidRPr="00977EB9" w:rsidRDefault="00977EB9" w:rsidP="00977EB9">
    <w:pPr>
      <w:pStyle w:val="Header"/>
      <w:rPr>
        <w:szCs w:val="18"/>
      </w:rPr>
    </w:pPr>
    <w:r w:rsidRPr="008B1926">
      <w:rPr>
        <w:rFonts w:eastAsia="MS Mincho" w:cs="Arial"/>
        <w:noProof/>
        <w:szCs w:val="18"/>
        <w:lang w:eastAsia="zh-CN"/>
      </w:rPr>
      <w:t>CWG-SFP-</w:t>
    </w:r>
    <w:r>
      <w:rPr>
        <w:rFonts w:eastAsia="MS Mincho" w:cs="Arial"/>
        <w:noProof/>
        <w:szCs w:val="18"/>
        <w:lang w:eastAsia="zh-CN"/>
      </w:rPr>
      <w:t>3</w:t>
    </w:r>
    <w:r w:rsidRPr="008B1926">
      <w:rPr>
        <w:rFonts w:eastAsia="MS Mincho" w:cs="Arial"/>
        <w:noProof/>
        <w:szCs w:val="18"/>
        <w:lang w:eastAsia="zh-CN"/>
      </w:rPr>
      <w:t>/</w:t>
    </w:r>
    <w:r w:rsidR="0013453E">
      <w:rPr>
        <w:rFonts w:eastAsia="MS Mincho" w:cs="Arial"/>
        <w:noProof/>
        <w:szCs w:val="18"/>
        <w:lang w:eastAsia="zh-CN"/>
      </w:rPr>
      <w:t>1</w:t>
    </w:r>
    <w:r w:rsidR="00E84B93">
      <w:rPr>
        <w:rFonts w:eastAsia="MS Mincho" w:cs="Arial"/>
        <w:noProof/>
        <w:szCs w:val="18"/>
        <w:lang w:eastAsia="zh-CN"/>
      </w:rPr>
      <w:t>1</w:t>
    </w:r>
    <w:r w:rsidRPr="008B1926">
      <w:rPr>
        <w:rFonts w:eastAsia="MS Mincho" w:cs="Arial"/>
        <w:noProof/>
        <w:szCs w:val="18"/>
        <w:lang w:eastAsia="zh-CN"/>
      </w:rPr>
      <w:t>-</w:t>
    </w:r>
    <w:r>
      <w:rPr>
        <w:rFonts w:eastAsia="MS Mincho" w:cs="Arial"/>
        <w:noProof/>
        <w:szCs w:val="18"/>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E373FC"/>
    <w:multiLevelType w:val="hybridMultilevel"/>
    <w:tmpl w:val="B41E5E18"/>
    <w:lvl w:ilvl="0" w:tplc="02561A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158E0"/>
    <w:multiLevelType w:val="hybridMultilevel"/>
    <w:tmpl w:val="BDCA6C82"/>
    <w:lvl w:ilvl="0" w:tplc="6B8A2C08">
      <w:start w:val="1"/>
      <w:numFmt w:val="decimal"/>
      <w:lvlText w:val="%1."/>
      <w:lvlJc w:val="left"/>
      <w:pPr>
        <w:ind w:left="720" w:hanging="360"/>
      </w:pPr>
    </w:lvl>
    <w:lvl w:ilvl="1" w:tplc="86340E1C">
      <w:start w:val="1"/>
      <w:numFmt w:val="lowerLetter"/>
      <w:lvlText w:val="%2."/>
      <w:lvlJc w:val="left"/>
      <w:pPr>
        <w:ind w:left="1440" w:hanging="360"/>
      </w:pPr>
    </w:lvl>
    <w:lvl w:ilvl="2" w:tplc="B56EC016">
      <w:start w:val="1"/>
      <w:numFmt w:val="lowerRoman"/>
      <w:lvlText w:val="%3."/>
      <w:lvlJc w:val="right"/>
      <w:pPr>
        <w:ind w:left="2160" w:hanging="180"/>
      </w:pPr>
    </w:lvl>
    <w:lvl w:ilvl="3" w:tplc="96B8B9BA">
      <w:start w:val="1"/>
      <w:numFmt w:val="decimal"/>
      <w:lvlText w:val="%4."/>
      <w:lvlJc w:val="left"/>
      <w:pPr>
        <w:ind w:left="2880" w:hanging="360"/>
      </w:pPr>
    </w:lvl>
    <w:lvl w:ilvl="4" w:tplc="C1883A0E">
      <w:start w:val="1"/>
      <w:numFmt w:val="lowerLetter"/>
      <w:lvlText w:val="%5."/>
      <w:lvlJc w:val="left"/>
      <w:pPr>
        <w:ind w:left="3600" w:hanging="360"/>
      </w:pPr>
    </w:lvl>
    <w:lvl w:ilvl="5" w:tplc="8C9840B0">
      <w:start w:val="1"/>
      <w:numFmt w:val="lowerRoman"/>
      <w:lvlText w:val="%6."/>
      <w:lvlJc w:val="right"/>
      <w:pPr>
        <w:ind w:left="4320" w:hanging="180"/>
      </w:pPr>
    </w:lvl>
    <w:lvl w:ilvl="6" w:tplc="087CD65A">
      <w:start w:val="1"/>
      <w:numFmt w:val="decimal"/>
      <w:lvlText w:val="%7."/>
      <w:lvlJc w:val="left"/>
      <w:pPr>
        <w:ind w:left="5040" w:hanging="360"/>
      </w:pPr>
    </w:lvl>
    <w:lvl w:ilvl="7" w:tplc="FC586632">
      <w:start w:val="1"/>
      <w:numFmt w:val="lowerLetter"/>
      <w:lvlText w:val="%8."/>
      <w:lvlJc w:val="left"/>
      <w:pPr>
        <w:ind w:left="5760" w:hanging="360"/>
      </w:pPr>
    </w:lvl>
    <w:lvl w:ilvl="8" w:tplc="FD868712">
      <w:start w:val="1"/>
      <w:numFmt w:val="lowerRoman"/>
      <w:lvlText w:val="%9."/>
      <w:lvlJc w:val="right"/>
      <w:pPr>
        <w:ind w:left="6480" w:hanging="180"/>
      </w:pPr>
    </w:lvl>
  </w:abstractNum>
  <w:abstractNum w:abstractNumId="3"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3C4510"/>
    <w:multiLevelType w:val="hybridMultilevel"/>
    <w:tmpl w:val="064AB058"/>
    <w:lvl w:ilvl="0" w:tplc="040C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5A6755"/>
    <w:multiLevelType w:val="hybridMultilevel"/>
    <w:tmpl w:val="0046B8D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C0921B5"/>
    <w:multiLevelType w:val="hybridMultilevel"/>
    <w:tmpl w:val="4044005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2561A40">
      <w:numFmt w:val="bullet"/>
      <w:lvlText w:val="-"/>
      <w:lvlJc w:val="left"/>
      <w:pPr>
        <w:ind w:left="2880" w:hanging="360"/>
      </w:pPr>
      <w:rPr>
        <w:rFonts w:ascii="Calibri" w:eastAsiaTheme="minorHAnsi" w:hAnsi="Calibri" w:cs="Calibr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063A1"/>
    <w:multiLevelType w:val="hybridMultilevel"/>
    <w:tmpl w:val="2A882D6A"/>
    <w:lvl w:ilvl="0" w:tplc="4B0EDAA2">
      <w:start w:val="3"/>
      <w:numFmt w:val="bullet"/>
      <w:lvlText w:val="-"/>
      <w:lvlJc w:val="left"/>
      <w:pPr>
        <w:ind w:left="360" w:hanging="360"/>
      </w:pPr>
      <w:rPr>
        <w:rFonts w:ascii="Calibri" w:eastAsia="Times New Roma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E80139"/>
    <w:multiLevelType w:val="hybridMultilevel"/>
    <w:tmpl w:val="13120D7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9384728"/>
    <w:multiLevelType w:val="hybridMultilevel"/>
    <w:tmpl w:val="EDCE7874"/>
    <w:lvl w:ilvl="0" w:tplc="7DF45CE4">
      <w:start w:val="3"/>
      <w:numFmt w:val="bullet"/>
      <w:lvlText w:val="-"/>
      <w:lvlJc w:val="left"/>
      <w:pPr>
        <w:ind w:left="0" w:firstLine="0"/>
      </w:pPr>
      <w:rPr>
        <w:rFonts w:ascii="Calibri" w:eastAsia="Times New Roman"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5DA0DAA"/>
    <w:multiLevelType w:val="hybridMultilevel"/>
    <w:tmpl w:val="A8065DDA"/>
    <w:lvl w:ilvl="0" w:tplc="C706D8FA">
      <w:numFmt w:val="bullet"/>
      <w:lvlText w:val="-"/>
      <w:lvlJc w:val="left"/>
      <w:pPr>
        <w:ind w:left="720" w:hanging="360"/>
      </w:pPr>
      <w:rPr>
        <w:rFonts w:ascii="Calibri" w:eastAsiaTheme="minorHAnsi" w:hAnsi="Calibri" w:cs="Calibri"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064D6D"/>
    <w:multiLevelType w:val="hybridMultilevel"/>
    <w:tmpl w:val="029EC916"/>
    <w:lvl w:ilvl="0" w:tplc="0C6AAEBC">
      <w:start w:val="400"/>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8895AC0"/>
    <w:multiLevelType w:val="hybridMultilevel"/>
    <w:tmpl w:val="0366CF7A"/>
    <w:lvl w:ilvl="0" w:tplc="53647612">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DDD443C"/>
    <w:multiLevelType w:val="multilevel"/>
    <w:tmpl w:val="2A8CB998"/>
    <w:lvl w:ilvl="0">
      <w:start w:val="5"/>
      <w:numFmt w:val="decimal"/>
      <w:lvlText w:val="%1"/>
      <w:lvlJc w:val="left"/>
      <w:pPr>
        <w:ind w:left="360" w:hanging="360"/>
      </w:pPr>
    </w:lvl>
    <w:lvl w:ilvl="1">
      <w:start w:val="1"/>
      <w:numFmt w:val="decimal"/>
      <w:lvlText w:val="%1.%2"/>
      <w:lvlJc w:val="left"/>
      <w:pPr>
        <w:ind w:left="1353"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9F1552C"/>
    <w:multiLevelType w:val="hybridMultilevel"/>
    <w:tmpl w:val="985C66C0"/>
    <w:lvl w:ilvl="0" w:tplc="EB582B72">
      <w:numFmt w:val="bullet"/>
      <w:lvlText w:val="-"/>
      <w:lvlJc w:val="left"/>
      <w:pPr>
        <w:ind w:left="720" w:hanging="360"/>
      </w:pPr>
      <w:rPr>
        <w:rFonts w:ascii="Calibri" w:eastAsia="SimSun" w:hAnsi="Calibri" w:cs="Calibri" w:hint="default"/>
      </w:rPr>
    </w:lvl>
    <w:lvl w:ilvl="1" w:tplc="1548F458" w:tentative="1">
      <w:start w:val="1"/>
      <w:numFmt w:val="bullet"/>
      <w:lvlText w:val="o"/>
      <w:lvlJc w:val="left"/>
      <w:pPr>
        <w:ind w:left="1440" w:hanging="360"/>
      </w:pPr>
      <w:rPr>
        <w:rFonts w:ascii="Courier New" w:hAnsi="Courier New" w:cs="Courier New" w:hint="default"/>
      </w:rPr>
    </w:lvl>
    <w:lvl w:ilvl="2" w:tplc="884A2352" w:tentative="1">
      <w:start w:val="1"/>
      <w:numFmt w:val="bullet"/>
      <w:lvlText w:val=""/>
      <w:lvlJc w:val="left"/>
      <w:pPr>
        <w:ind w:left="2160" w:hanging="360"/>
      </w:pPr>
      <w:rPr>
        <w:rFonts w:ascii="Wingdings" w:hAnsi="Wingdings" w:hint="default"/>
      </w:rPr>
    </w:lvl>
    <w:lvl w:ilvl="3" w:tplc="6CA472C0" w:tentative="1">
      <w:start w:val="1"/>
      <w:numFmt w:val="bullet"/>
      <w:lvlText w:val=""/>
      <w:lvlJc w:val="left"/>
      <w:pPr>
        <w:ind w:left="2880" w:hanging="360"/>
      </w:pPr>
      <w:rPr>
        <w:rFonts w:ascii="Symbol" w:hAnsi="Symbol" w:hint="default"/>
      </w:rPr>
    </w:lvl>
    <w:lvl w:ilvl="4" w:tplc="C0DE833A" w:tentative="1">
      <w:start w:val="1"/>
      <w:numFmt w:val="bullet"/>
      <w:lvlText w:val="o"/>
      <w:lvlJc w:val="left"/>
      <w:pPr>
        <w:ind w:left="3600" w:hanging="360"/>
      </w:pPr>
      <w:rPr>
        <w:rFonts w:ascii="Courier New" w:hAnsi="Courier New" w:cs="Courier New" w:hint="default"/>
      </w:rPr>
    </w:lvl>
    <w:lvl w:ilvl="5" w:tplc="B8A05420" w:tentative="1">
      <w:start w:val="1"/>
      <w:numFmt w:val="bullet"/>
      <w:lvlText w:val=""/>
      <w:lvlJc w:val="left"/>
      <w:pPr>
        <w:ind w:left="4320" w:hanging="360"/>
      </w:pPr>
      <w:rPr>
        <w:rFonts w:ascii="Wingdings" w:hAnsi="Wingdings" w:hint="default"/>
      </w:rPr>
    </w:lvl>
    <w:lvl w:ilvl="6" w:tplc="A3243E16" w:tentative="1">
      <w:start w:val="1"/>
      <w:numFmt w:val="bullet"/>
      <w:lvlText w:val=""/>
      <w:lvlJc w:val="left"/>
      <w:pPr>
        <w:ind w:left="5040" w:hanging="360"/>
      </w:pPr>
      <w:rPr>
        <w:rFonts w:ascii="Symbol" w:hAnsi="Symbol" w:hint="default"/>
      </w:rPr>
    </w:lvl>
    <w:lvl w:ilvl="7" w:tplc="500E9C4E" w:tentative="1">
      <w:start w:val="1"/>
      <w:numFmt w:val="bullet"/>
      <w:lvlText w:val="o"/>
      <w:lvlJc w:val="left"/>
      <w:pPr>
        <w:ind w:left="5760" w:hanging="360"/>
      </w:pPr>
      <w:rPr>
        <w:rFonts w:ascii="Courier New" w:hAnsi="Courier New" w:cs="Courier New" w:hint="default"/>
      </w:rPr>
    </w:lvl>
    <w:lvl w:ilvl="8" w:tplc="DCDA3EA4" w:tentative="1">
      <w:start w:val="1"/>
      <w:numFmt w:val="bullet"/>
      <w:lvlText w:val=""/>
      <w:lvlJc w:val="left"/>
      <w:pPr>
        <w:ind w:left="6480" w:hanging="360"/>
      </w:pPr>
      <w:rPr>
        <w:rFonts w:ascii="Wingdings" w:hAnsi="Wingdings" w:hint="default"/>
      </w:rPr>
    </w:lvl>
  </w:abstractNum>
  <w:abstractNum w:abstractNumId="21" w15:restartNumberingAfterBreak="0">
    <w:nsid w:val="7E70732D"/>
    <w:multiLevelType w:val="hybridMultilevel"/>
    <w:tmpl w:val="D81C2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1"/>
  </w:num>
  <w:num w:numId="4">
    <w:abstractNumId w:val="17"/>
  </w:num>
  <w:num w:numId="5">
    <w:abstractNumId w:val="19"/>
  </w:num>
  <w:num w:numId="6">
    <w:abstractNumId w:val="18"/>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5"/>
  </w:num>
  <w:num w:numId="12">
    <w:abstractNumId w:val="14"/>
  </w:num>
  <w:num w:numId="13">
    <w:abstractNumId w:val="20"/>
  </w:num>
  <w:num w:numId="14">
    <w:abstractNumId w:val="21"/>
    <w:lvlOverride w:ilvl="0">
      <w:lvl w:ilvl="0" w:tplc="0409000F">
        <w:start w:val="1"/>
        <w:numFmt w:val="decimal"/>
        <w:lvlText w:val="%1."/>
        <w:lvlJc w:val="left"/>
        <w:pPr>
          <w:ind w:left="720" w:hanging="360"/>
        </w:pPr>
        <w:rPr>
          <w:rFonts w:hint="default"/>
        </w:rPr>
      </w:lvl>
    </w:lvlOverride>
  </w:num>
  <w:num w:numId="15">
    <w:abstractNumId w:val="10"/>
    <w:lvlOverride w:ilvl="0">
      <w:lvl w:ilvl="0" w:tplc="04090001">
        <w:start w:val="1"/>
        <w:numFmt w:val="bullet"/>
        <w:lvlText w:val=""/>
        <w:lvlJc w:val="left"/>
        <w:pPr>
          <w:ind w:left="720" w:hanging="360"/>
        </w:pPr>
        <w:rPr>
          <w:rFonts w:ascii="Symbol" w:hAnsi="Symbol" w:hint="default"/>
        </w:rPr>
      </w:lvl>
    </w:lvlOverride>
  </w:num>
  <w:num w:numId="16">
    <w:abstractNumId w:val="7"/>
    <w:lvlOverride w:ilvl="0">
      <w:lvl w:ilvl="0" w:tplc="04090001">
        <w:start w:val="1"/>
        <w:numFmt w:val="bullet"/>
        <w:lvlText w:val=""/>
        <w:lvlJc w:val="left"/>
        <w:pPr>
          <w:ind w:left="720" w:hanging="360"/>
        </w:pPr>
        <w:rPr>
          <w:rFonts w:ascii="Symbol" w:hAnsi="Symbol" w:hint="default"/>
        </w:rPr>
      </w:lvl>
    </w:lvlOverride>
  </w:num>
  <w:num w:numId="17">
    <w:abstractNumId w:val="6"/>
    <w:lvlOverride w:ilvl="0">
      <w:lvl w:ilvl="0" w:tplc="08090003">
        <w:start w:val="1"/>
        <w:numFmt w:val="bullet"/>
        <w:lvlText w:val="o"/>
        <w:lvlJc w:val="left"/>
        <w:pPr>
          <w:ind w:left="1080" w:hanging="360"/>
        </w:pPr>
        <w:rPr>
          <w:rFonts w:ascii="Courier New" w:hAnsi="Courier New" w:cs="Courier New" w:hint="default"/>
        </w:rPr>
      </w:lvl>
    </w:lvlOverride>
  </w:num>
  <w:num w:numId="18">
    <w:abstractNumId w:val="13"/>
    <w:lvlOverride w:ilvl="0">
      <w:lvl w:ilvl="0" w:tplc="C706D8FA">
        <w:numFmt w:val="bullet"/>
        <w:lvlText w:val="-"/>
        <w:lvlJc w:val="left"/>
        <w:pPr>
          <w:ind w:left="720" w:hanging="360"/>
        </w:pPr>
        <w:rPr>
          <w:rFonts w:ascii="Calibri" w:eastAsiaTheme="minorHAnsi" w:hAnsi="Calibri" w:cs="Calibri" w:hint="default"/>
          <w:lang w:val="en-US"/>
        </w:rPr>
      </w:lvl>
    </w:lvlOverride>
  </w:num>
  <w:num w:numId="19">
    <w:abstractNumId w:val="1"/>
    <w:lvlOverride w:ilvl="0">
      <w:lvl w:ilvl="0" w:tplc="02561A40">
        <w:numFmt w:val="bullet"/>
        <w:lvlText w:val="-"/>
        <w:lvlJc w:val="left"/>
        <w:pPr>
          <w:ind w:left="720" w:hanging="360"/>
        </w:pPr>
        <w:rPr>
          <w:rFonts w:ascii="Calibri" w:eastAsiaTheme="minorHAnsi" w:hAnsi="Calibri" w:cs="Calibri" w:hint="default"/>
        </w:rPr>
      </w:lvl>
    </w:lvlOverride>
  </w:num>
  <w:num w:numId="20">
    <w:abstractNumId w:val="4"/>
  </w:num>
  <w:num w:numId="21">
    <w:abstractNumId w:val="9"/>
  </w:num>
  <w:num w:numId="2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raggon, Elli">
    <w15:presenceInfo w15:providerId="AD" w15:userId="S::elli.spraggon@itu.int::cce01011-05d5-4e06-aa21-64214f36b090"/>
  </w15:person>
  <w15:person w15:author="Zhang, Qi">
    <w15:presenceInfo w15:providerId="AD" w15:userId="S::qi.zhang@itu.int::e52c494d-5d96-443a-a1c8-a5c7bbb63d1b"/>
  </w15:person>
  <w15:person w15:author="Tang ting">
    <w15:presenceInfo w15:providerId="None" w15:userId="Tang ting"/>
  </w15:person>
  <w15:person w15:author="Ruepp, Rowena">
    <w15:presenceInfo w15:providerId="AD" w15:userId="S::rowena.ruepp@itu.int::3d5c272b-c055-4787-b386-b1cc5d3f0a5a"/>
  </w15:person>
  <w15:person w15:author="Friesen, Eduard">
    <w15:presenceInfo w15:providerId="AD" w15:userId="S::eduard.friesen@itu.int::d405ca32-ad47-4df4-be20-5e47a2012f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zh-CN" w:vendorID="64" w:dllVersion="5" w:nlCheck="1" w:checkStyle="1"/>
  <w:activeWritingStyle w:appName="MSWord" w:lang="fr-CH" w:vendorID="64" w:dllVersion="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ru-RU"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8C5"/>
    <w:rsid w:val="00001B77"/>
    <w:rsid w:val="0000517A"/>
    <w:rsid w:val="0001297B"/>
    <w:rsid w:val="0003025F"/>
    <w:rsid w:val="00031E72"/>
    <w:rsid w:val="0003424B"/>
    <w:rsid w:val="000404D2"/>
    <w:rsid w:val="000408B8"/>
    <w:rsid w:val="00042CF2"/>
    <w:rsid w:val="00043A09"/>
    <w:rsid w:val="00054C37"/>
    <w:rsid w:val="00057C46"/>
    <w:rsid w:val="00066B5E"/>
    <w:rsid w:val="0008451A"/>
    <w:rsid w:val="000853C0"/>
    <w:rsid w:val="000916EA"/>
    <w:rsid w:val="000A1C21"/>
    <w:rsid w:val="000B0FDA"/>
    <w:rsid w:val="000B7F07"/>
    <w:rsid w:val="000C4248"/>
    <w:rsid w:val="000D0B67"/>
    <w:rsid w:val="000D15EA"/>
    <w:rsid w:val="000D16BD"/>
    <w:rsid w:val="000D3EE3"/>
    <w:rsid w:val="000D6A0B"/>
    <w:rsid w:val="000D6F2B"/>
    <w:rsid w:val="000E25D6"/>
    <w:rsid w:val="000F0794"/>
    <w:rsid w:val="00100D84"/>
    <w:rsid w:val="001048CF"/>
    <w:rsid w:val="00110D35"/>
    <w:rsid w:val="00120379"/>
    <w:rsid w:val="00124C9D"/>
    <w:rsid w:val="0013453E"/>
    <w:rsid w:val="00141255"/>
    <w:rsid w:val="00157773"/>
    <w:rsid w:val="0017144E"/>
    <w:rsid w:val="00181BC7"/>
    <w:rsid w:val="0018251A"/>
    <w:rsid w:val="00190272"/>
    <w:rsid w:val="00191503"/>
    <w:rsid w:val="00193244"/>
    <w:rsid w:val="00193D8E"/>
    <w:rsid w:val="00195C6C"/>
    <w:rsid w:val="00195FED"/>
    <w:rsid w:val="001A4BD6"/>
    <w:rsid w:val="001B2BFB"/>
    <w:rsid w:val="001B4A65"/>
    <w:rsid w:val="001B75C5"/>
    <w:rsid w:val="001C1190"/>
    <w:rsid w:val="001C590F"/>
    <w:rsid w:val="001D4836"/>
    <w:rsid w:val="001D5A18"/>
    <w:rsid w:val="001E4AA2"/>
    <w:rsid w:val="00225BA8"/>
    <w:rsid w:val="00230DC7"/>
    <w:rsid w:val="00244284"/>
    <w:rsid w:val="00245187"/>
    <w:rsid w:val="00263356"/>
    <w:rsid w:val="0026367F"/>
    <w:rsid w:val="00264044"/>
    <w:rsid w:val="002768E8"/>
    <w:rsid w:val="00280EB8"/>
    <w:rsid w:val="002A6670"/>
    <w:rsid w:val="002B0397"/>
    <w:rsid w:val="002D75EB"/>
    <w:rsid w:val="002E2C4D"/>
    <w:rsid w:val="002F1CEA"/>
    <w:rsid w:val="002F20D0"/>
    <w:rsid w:val="002F5F44"/>
    <w:rsid w:val="00303502"/>
    <w:rsid w:val="003205F3"/>
    <w:rsid w:val="00325C25"/>
    <w:rsid w:val="00341F11"/>
    <w:rsid w:val="00365816"/>
    <w:rsid w:val="0037164C"/>
    <w:rsid w:val="00372C8F"/>
    <w:rsid w:val="00373884"/>
    <w:rsid w:val="003765FC"/>
    <w:rsid w:val="00380ECE"/>
    <w:rsid w:val="00390B89"/>
    <w:rsid w:val="00393DDF"/>
    <w:rsid w:val="00395802"/>
    <w:rsid w:val="00396929"/>
    <w:rsid w:val="00397F55"/>
    <w:rsid w:val="003A369A"/>
    <w:rsid w:val="003A480D"/>
    <w:rsid w:val="003B4454"/>
    <w:rsid w:val="003C2E37"/>
    <w:rsid w:val="003C68C5"/>
    <w:rsid w:val="003E1A29"/>
    <w:rsid w:val="003F13C9"/>
    <w:rsid w:val="003F1415"/>
    <w:rsid w:val="00400631"/>
    <w:rsid w:val="0040144C"/>
    <w:rsid w:val="00403EB7"/>
    <w:rsid w:val="00430BF0"/>
    <w:rsid w:val="00437099"/>
    <w:rsid w:val="004373E2"/>
    <w:rsid w:val="0044349D"/>
    <w:rsid w:val="004516AA"/>
    <w:rsid w:val="00453FA2"/>
    <w:rsid w:val="004672E6"/>
    <w:rsid w:val="00467E0E"/>
    <w:rsid w:val="004715C0"/>
    <w:rsid w:val="00474ED1"/>
    <w:rsid w:val="004772A3"/>
    <w:rsid w:val="00492EDB"/>
    <w:rsid w:val="00493085"/>
    <w:rsid w:val="004A36EC"/>
    <w:rsid w:val="004C1620"/>
    <w:rsid w:val="004C19AA"/>
    <w:rsid w:val="004C7019"/>
    <w:rsid w:val="004C7D04"/>
    <w:rsid w:val="004D163F"/>
    <w:rsid w:val="004E4BFF"/>
    <w:rsid w:val="004E6FDF"/>
    <w:rsid w:val="004F079A"/>
    <w:rsid w:val="004F2598"/>
    <w:rsid w:val="004F7354"/>
    <w:rsid w:val="00502A2C"/>
    <w:rsid w:val="00504C5D"/>
    <w:rsid w:val="005133D3"/>
    <w:rsid w:val="0052309D"/>
    <w:rsid w:val="005368D6"/>
    <w:rsid w:val="005403F7"/>
    <w:rsid w:val="00540632"/>
    <w:rsid w:val="00541CF4"/>
    <w:rsid w:val="00544C81"/>
    <w:rsid w:val="005451E8"/>
    <w:rsid w:val="005457A7"/>
    <w:rsid w:val="005507F2"/>
    <w:rsid w:val="00557085"/>
    <w:rsid w:val="005759CC"/>
    <w:rsid w:val="00593E53"/>
    <w:rsid w:val="005A72E1"/>
    <w:rsid w:val="005C5A89"/>
    <w:rsid w:val="005C6632"/>
    <w:rsid w:val="005D1C9E"/>
    <w:rsid w:val="005D314A"/>
    <w:rsid w:val="005E259B"/>
    <w:rsid w:val="005E308F"/>
    <w:rsid w:val="005E56E6"/>
    <w:rsid w:val="00601F06"/>
    <w:rsid w:val="00626565"/>
    <w:rsid w:val="00627F04"/>
    <w:rsid w:val="0063372F"/>
    <w:rsid w:val="00633C6D"/>
    <w:rsid w:val="00654257"/>
    <w:rsid w:val="0065435A"/>
    <w:rsid w:val="006866CA"/>
    <w:rsid w:val="006A2DD3"/>
    <w:rsid w:val="006A5AF8"/>
    <w:rsid w:val="006C36CD"/>
    <w:rsid w:val="006C6613"/>
    <w:rsid w:val="006F5EA2"/>
    <w:rsid w:val="00700D1F"/>
    <w:rsid w:val="007158DE"/>
    <w:rsid w:val="00717444"/>
    <w:rsid w:val="00717F87"/>
    <w:rsid w:val="00720594"/>
    <w:rsid w:val="007205CB"/>
    <w:rsid w:val="00720B07"/>
    <w:rsid w:val="00722F05"/>
    <w:rsid w:val="0072552E"/>
    <w:rsid w:val="00726073"/>
    <w:rsid w:val="00734FE8"/>
    <w:rsid w:val="007360CE"/>
    <w:rsid w:val="00743354"/>
    <w:rsid w:val="00745F65"/>
    <w:rsid w:val="0075041B"/>
    <w:rsid w:val="007508E8"/>
    <w:rsid w:val="00764D7A"/>
    <w:rsid w:val="00772315"/>
    <w:rsid w:val="00775157"/>
    <w:rsid w:val="007813AE"/>
    <w:rsid w:val="00796695"/>
    <w:rsid w:val="007969F5"/>
    <w:rsid w:val="007A3329"/>
    <w:rsid w:val="007A37DB"/>
    <w:rsid w:val="007B7E8D"/>
    <w:rsid w:val="007E189D"/>
    <w:rsid w:val="007E5E90"/>
    <w:rsid w:val="007F053A"/>
    <w:rsid w:val="007F0CDE"/>
    <w:rsid w:val="007F46B6"/>
    <w:rsid w:val="00811259"/>
    <w:rsid w:val="00813AA2"/>
    <w:rsid w:val="008173A3"/>
    <w:rsid w:val="00824AC9"/>
    <w:rsid w:val="00825274"/>
    <w:rsid w:val="008569F8"/>
    <w:rsid w:val="0086059C"/>
    <w:rsid w:val="00864589"/>
    <w:rsid w:val="00864AA5"/>
    <w:rsid w:val="00870ECF"/>
    <w:rsid w:val="0087698A"/>
    <w:rsid w:val="00882BF9"/>
    <w:rsid w:val="00890AFB"/>
    <w:rsid w:val="00890FC4"/>
    <w:rsid w:val="00895905"/>
    <w:rsid w:val="008B278F"/>
    <w:rsid w:val="008C6E1C"/>
    <w:rsid w:val="008D2A36"/>
    <w:rsid w:val="008E6E99"/>
    <w:rsid w:val="008F6603"/>
    <w:rsid w:val="00903D3E"/>
    <w:rsid w:val="009164A9"/>
    <w:rsid w:val="009258CB"/>
    <w:rsid w:val="0093362E"/>
    <w:rsid w:val="00933641"/>
    <w:rsid w:val="00944563"/>
    <w:rsid w:val="009453DB"/>
    <w:rsid w:val="00953160"/>
    <w:rsid w:val="0095533D"/>
    <w:rsid w:val="009625D8"/>
    <w:rsid w:val="00977179"/>
    <w:rsid w:val="00977EB9"/>
    <w:rsid w:val="0098459B"/>
    <w:rsid w:val="00997185"/>
    <w:rsid w:val="009A1CF8"/>
    <w:rsid w:val="009A3F1A"/>
    <w:rsid w:val="009A55EF"/>
    <w:rsid w:val="009B0BC1"/>
    <w:rsid w:val="009C2458"/>
    <w:rsid w:val="009C4A7B"/>
    <w:rsid w:val="009C6123"/>
    <w:rsid w:val="009D2585"/>
    <w:rsid w:val="009F1E3E"/>
    <w:rsid w:val="009F2A13"/>
    <w:rsid w:val="00A0466F"/>
    <w:rsid w:val="00A04EB3"/>
    <w:rsid w:val="00A1213C"/>
    <w:rsid w:val="00A13C17"/>
    <w:rsid w:val="00A272FF"/>
    <w:rsid w:val="00A411A4"/>
    <w:rsid w:val="00A50AD3"/>
    <w:rsid w:val="00A5354B"/>
    <w:rsid w:val="00A64410"/>
    <w:rsid w:val="00A71B57"/>
    <w:rsid w:val="00A82C73"/>
    <w:rsid w:val="00A85CE7"/>
    <w:rsid w:val="00A87B83"/>
    <w:rsid w:val="00AB42C1"/>
    <w:rsid w:val="00AC516F"/>
    <w:rsid w:val="00AD0766"/>
    <w:rsid w:val="00AD5B0F"/>
    <w:rsid w:val="00AE2926"/>
    <w:rsid w:val="00AE536E"/>
    <w:rsid w:val="00AF0DE6"/>
    <w:rsid w:val="00B0184B"/>
    <w:rsid w:val="00B035CD"/>
    <w:rsid w:val="00B0769D"/>
    <w:rsid w:val="00B14489"/>
    <w:rsid w:val="00B217F8"/>
    <w:rsid w:val="00B332EA"/>
    <w:rsid w:val="00B34643"/>
    <w:rsid w:val="00B358D0"/>
    <w:rsid w:val="00B40A53"/>
    <w:rsid w:val="00B45365"/>
    <w:rsid w:val="00B46A65"/>
    <w:rsid w:val="00B5321F"/>
    <w:rsid w:val="00B60184"/>
    <w:rsid w:val="00B60F88"/>
    <w:rsid w:val="00B62D20"/>
    <w:rsid w:val="00B707BC"/>
    <w:rsid w:val="00B81E75"/>
    <w:rsid w:val="00B86D56"/>
    <w:rsid w:val="00B90C18"/>
    <w:rsid w:val="00B97155"/>
    <w:rsid w:val="00BA1A78"/>
    <w:rsid w:val="00BC021A"/>
    <w:rsid w:val="00BC20B2"/>
    <w:rsid w:val="00BC51D5"/>
    <w:rsid w:val="00BD1194"/>
    <w:rsid w:val="00BD1A5A"/>
    <w:rsid w:val="00BD7A9B"/>
    <w:rsid w:val="00BD7BE1"/>
    <w:rsid w:val="00BE49A9"/>
    <w:rsid w:val="00BE4CF0"/>
    <w:rsid w:val="00BF416B"/>
    <w:rsid w:val="00BF774C"/>
    <w:rsid w:val="00C50B28"/>
    <w:rsid w:val="00C52151"/>
    <w:rsid w:val="00C64E4E"/>
    <w:rsid w:val="00C66E64"/>
    <w:rsid w:val="00C71444"/>
    <w:rsid w:val="00C723BE"/>
    <w:rsid w:val="00C761A0"/>
    <w:rsid w:val="00C85F7E"/>
    <w:rsid w:val="00C90D53"/>
    <w:rsid w:val="00C967B5"/>
    <w:rsid w:val="00CB3E36"/>
    <w:rsid w:val="00CB5108"/>
    <w:rsid w:val="00CC47FE"/>
    <w:rsid w:val="00CD47F0"/>
    <w:rsid w:val="00CD5566"/>
    <w:rsid w:val="00CD64D7"/>
    <w:rsid w:val="00CE6F22"/>
    <w:rsid w:val="00CF41F6"/>
    <w:rsid w:val="00CF7D3E"/>
    <w:rsid w:val="00D02B4E"/>
    <w:rsid w:val="00D21F11"/>
    <w:rsid w:val="00D34610"/>
    <w:rsid w:val="00D366CA"/>
    <w:rsid w:val="00D36817"/>
    <w:rsid w:val="00D42120"/>
    <w:rsid w:val="00D45122"/>
    <w:rsid w:val="00D5666C"/>
    <w:rsid w:val="00D63268"/>
    <w:rsid w:val="00D666BC"/>
    <w:rsid w:val="00D7062A"/>
    <w:rsid w:val="00D83542"/>
    <w:rsid w:val="00D86DA5"/>
    <w:rsid w:val="00D90E1E"/>
    <w:rsid w:val="00D91323"/>
    <w:rsid w:val="00D92F45"/>
    <w:rsid w:val="00D94637"/>
    <w:rsid w:val="00D94A44"/>
    <w:rsid w:val="00D95E18"/>
    <w:rsid w:val="00D96457"/>
    <w:rsid w:val="00D966A7"/>
    <w:rsid w:val="00D9725C"/>
    <w:rsid w:val="00DA3796"/>
    <w:rsid w:val="00DA48FE"/>
    <w:rsid w:val="00DA7006"/>
    <w:rsid w:val="00DB3997"/>
    <w:rsid w:val="00DC60C4"/>
    <w:rsid w:val="00DC6427"/>
    <w:rsid w:val="00DD66A1"/>
    <w:rsid w:val="00DE196D"/>
    <w:rsid w:val="00DE4FAB"/>
    <w:rsid w:val="00DF135E"/>
    <w:rsid w:val="00DF1C8F"/>
    <w:rsid w:val="00DF6B49"/>
    <w:rsid w:val="00E067C5"/>
    <w:rsid w:val="00E06A40"/>
    <w:rsid w:val="00E22555"/>
    <w:rsid w:val="00E265BF"/>
    <w:rsid w:val="00E378D8"/>
    <w:rsid w:val="00E43A12"/>
    <w:rsid w:val="00E46DD4"/>
    <w:rsid w:val="00E67C67"/>
    <w:rsid w:val="00E77476"/>
    <w:rsid w:val="00E8228B"/>
    <w:rsid w:val="00E834CD"/>
    <w:rsid w:val="00E84B93"/>
    <w:rsid w:val="00E85450"/>
    <w:rsid w:val="00E86B0F"/>
    <w:rsid w:val="00EC4BED"/>
    <w:rsid w:val="00EE4D0B"/>
    <w:rsid w:val="00EE5706"/>
    <w:rsid w:val="00EF373D"/>
    <w:rsid w:val="00F11595"/>
    <w:rsid w:val="00F13BC9"/>
    <w:rsid w:val="00F20CD5"/>
    <w:rsid w:val="00F350F0"/>
    <w:rsid w:val="00F357B2"/>
    <w:rsid w:val="00F36556"/>
    <w:rsid w:val="00F36B4A"/>
    <w:rsid w:val="00F432F3"/>
    <w:rsid w:val="00F63BA8"/>
    <w:rsid w:val="00F672C9"/>
    <w:rsid w:val="00F705DF"/>
    <w:rsid w:val="00F70622"/>
    <w:rsid w:val="00F7127D"/>
    <w:rsid w:val="00F764F1"/>
    <w:rsid w:val="00F81EED"/>
    <w:rsid w:val="00F85624"/>
    <w:rsid w:val="00F87C05"/>
    <w:rsid w:val="00F9010E"/>
    <w:rsid w:val="00F91748"/>
    <w:rsid w:val="00F93191"/>
    <w:rsid w:val="00F93A17"/>
    <w:rsid w:val="00FA2AF6"/>
    <w:rsid w:val="00FB073D"/>
    <w:rsid w:val="00FB394C"/>
    <w:rsid w:val="00FB771F"/>
    <w:rsid w:val="00FC4562"/>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A6A8A9"/>
  <w15:docId w15:val="{B93A1514-41E9-4334-8CDC-2DA47F0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basedOn w:val="DefaultParagraphFont"/>
    <w:link w:val="ListParagraph"/>
    <w:uiPriority w:val="34"/>
    <w:rsid w:val="003C68C5"/>
    <w:rPr>
      <w:rFonts w:ascii="Calibri" w:eastAsia="Times New Roman" w:hAnsi="Calibri"/>
      <w:sz w:val="24"/>
      <w:lang w:val="en-GB" w:eastAsia="en-US"/>
    </w:rPr>
  </w:style>
  <w:style w:type="character" w:styleId="Emphasis">
    <w:name w:val="Emphasis"/>
    <w:uiPriority w:val="20"/>
    <w:qFormat/>
    <w:rsid w:val="00C50B28"/>
    <w:rPr>
      <w:i/>
      <w:iCs/>
    </w:rPr>
  </w:style>
  <w:style w:type="paragraph" w:styleId="Subtitle">
    <w:name w:val="Subtitle"/>
    <w:basedOn w:val="Normal"/>
    <w:next w:val="Normal"/>
    <w:link w:val="SubtitleChar"/>
    <w:uiPriority w:val="11"/>
    <w:qFormat/>
    <w:rsid w:val="00C50B28"/>
    <w:pPr>
      <w:numPr>
        <w:ilvl w:val="1"/>
      </w:numPr>
      <w:tabs>
        <w:tab w:val="clear" w:pos="794"/>
        <w:tab w:val="clear" w:pos="1191"/>
        <w:tab w:val="clear" w:pos="1588"/>
        <w:tab w:val="clear" w:pos="1985"/>
      </w:tabs>
      <w:overflowPunct/>
      <w:autoSpaceDE/>
      <w:autoSpaceDN/>
      <w:adjustRightInd/>
      <w:spacing w:before="240" w:after="240" w:line="259" w:lineRule="auto"/>
      <w:jc w:val="center"/>
      <w:textAlignment w:val="auto"/>
    </w:pPr>
    <w:rPr>
      <w:rFonts w:asciiTheme="minorHAnsi" w:eastAsiaTheme="minorEastAsia" w:hAnsiTheme="minorHAnsi" w:cstheme="minorBidi"/>
      <w:b/>
      <w:szCs w:val="22"/>
      <w:lang w:val="en-US" w:eastAsia="zh-CN"/>
    </w:rPr>
  </w:style>
  <w:style w:type="character" w:customStyle="1" w:styleId="SubtitleChar">
    <w:name w:val="Subtitle Char"/>
    <w:basedOn w:val="DefaultParagraphFont"/>
    <w:link w:val="Subtitle"/>
    <w:uiPriority w:val="11"/>
    <w:rsid w:val="00C50B28"/>
    <w:rPr>
      <w:rFonts w:asciiTheme="minorHAnsi" w:eastAsiaTheme="minorEastAsia" w:hAnsiTheme="minorHAnsi" w:cstheme="minorBidi"/>
      <w:b/>
      <w:sz w:val="24"/>
      <w:szCs w:val="22"/>
    </w:rPr>
  </w:style>
  <w:style w:type="table" w:styleId="PlainTable4">
    <w:name w:val="Plain Table 4"/>
    <w:basedOn w:val="TableNormal"/>
    <w:uiPriority w:val="44"/>
    <w:rsid w:val="00C50B28"/>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erChar">
    <w:name w:val="Header Char"/>
    <w:basedOn w:val="DefaultParagraphFont"/>
    <w:link w:val="Header"/>
    <w:uiPriority w:val="99"/>
    <w:rsid w:val="00977EB9"/>
    <w:rPr>
      <w:rFonts w:ascii="Calibri" w:hAnsi="Calibri"/>
      <w:sz w:val="18"/>
      <w:lang w:val="fr-FR" w:eastAsia="en-US"/>
    </w:rPr>
  </w:style>
  <w:style w:type="paragraph" w:customStyle="1" w:styleId="Headingb0">
    <w:name w:val="Heading b"/>
    <w:basedOn w:val="Normal"/>
    <w:rsid w:val="005457A7"/>
    <w:rPr>
      <w:b/>
      <w:bCs/>
      <w:lang w:val="zh-CN" w:eastAsia="zh-CN"/>
    </w:rPr>
  </w:style>
  <w:style w:type="character" w:customStyle="1" w:styleId="TabletextChar">
    <w:name w:val="Table_text Char"/>
    <w:basedOn w:val="DefaultParagraphFont"/>
    <w:link w:val="Tabletext"/>
    <w:locked/>
    <w:rsid w:val="00EC4BED"/>
    <w:rPr>
      <w:rFonts w:ascii="Calibri" w:hAnsi="Calibri"/>
      <w:sz w:val="22"/>
      <w:lang w:val="en-GB" w:eastAsia="en-US"/>
    </w:rPr>
  </w:style>
  <w:style w:type="character" w:customStyle="1" w:styleId="enumlev1Char">
    <w:name w:val="enumlev1 Char"/>
    <w:basedOn w:val="DefaultParagraphFont"/>
    <w:link w:val="enumlev1"/>
    <w:locked/>
    <w:rsid w:val="0063372F"/>
    <w:rPr>
      <w:rFonts w:ascii="Calibri" w:hAnsi="Calibri"/>
      <w:sz w:val="24"/>
      <w:lang w:val="en-GB" w:eastAsia="en-US"/>
    </w:rPr>
  </w:style>
  <w:style w:type="paragraph" w:styleId="Revision">
    <w:name w:val="Revision"/>
    <w:hidden/>
    <w:uiPriority w:val="99"/>
    <w:semiHidden/>
    <w:rsid w:val="006866CA"/>
    <w:rPr>
      <w:rFonts w:ascii="Calibri" w:hAnsi="Calibri"/>
      <w:sz w:val="24"/>
      <w:lang w:val="en-GB" w:eastAsia="en-US"/>
    </w:rPr>
  </w:style>
  <w:style w:type="character" w:styleId="UnresolvedMention">
    <w:name w:val="Unresolved Mention"/>
    <w:basedOn w:val="DefaultParagraphFont"/>
    <w:uiPriority w:val="99"/>
    <w:semiHidden/>
    <w:unhideWhenUsed/>
    <w:rsid w:val="00263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nsdg.un.org/ru/node/508" TargetMode="Externa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DB7D8-F348-445E-878F-3F4B139AE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25</TotalTime>
  <Pages>4</Pages>
  <Words>2362</Words>
  <Characters>504</Characters>
  <Application>Microsoft Office Word</Application>
  <DocSecurity>0</DocSecurity>
  <Lines>4</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2861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Wang, Yujia</dc:creator>
  <cp:keywords>C2018, C18</cp:keywords>
  <dc:description/>
  <cp:lastModifiedBy>Tang ting</cp:lastModifiedBy>
  <cp:revision>5</cp:revision>
  <cp:lastPrinted>2018-04-05T09:51:00Z</cp:lastPrinted>
  <dcterms:created xsi:type="dcterms:W3CDTF">2022-02-14T10:15:00Z</dcterms:created>
  <dcterms:modified xsi:type="dcterms:W3CDTF">2022-02-14T15:03:00Z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