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063EA4" w:rsidRPr="00063EA4" w14:paraId="31A3E258" w14:textId="77777777" w:rsidTr="00372387">
        <w:trPr>
          <w:cantSplit/>
          <w:trHeight w:val="20"/>
        </w:trPr>
        <w:tc>
          <w:tcPr>
            <w:tcW w:w="6620" w:type="dxa"/>
          </w:tcPr>
          <w:p w14:paraId="6CD03028" w14:textId="77777777" w:rsidR="00063EA4" w:rsidRPr="00063EA4" w:rsidRDefault="00063EA4" w:rsidP="00063EA4">
            <w:pPr>
              <w:jc w:val="left"/>
              <w:rPr>
                <w:b/>
                <w:bCs/>
                <w:sz w:val="28"/>
                <w:szCs w:val="28"/>
                <w:rtl/>
                <w:lang w:bidi="ar-SY"/>
              </w:rPr>
            </w:pPr>
            <w:r w:rsidRPr="00063EA4">
              <w:rPr>
                <w:rFonts w:hint="cs"/>
                <w:b/>
                <w:bCs/>
                <w:sz w:val="30"/>
                <w:szCs w:val="30"/>
                <w:rtl/>
                <w:lang w:bidi="ar-EG"/>
              </w:rPr>
              <w:t xml:space="preserve">فريق العمل التابع للمجلس المعني بالخطتين </w:t>
            </w:r>
            <w:r w:rsidRPr="00063EA4">
              <w:rPr>
                <w:b/>
                <w:bCs/>
                <w:sz w:val="30"/>
                <w:szCs w:val="30"/>
                <w:rtl/>
                <w:lang w:bidi="ar-EG"/>
              </w:rPr>
              <w:br/>
            </w:r>
            <w:r w:rsidRPr="00063EA4">
              <w:rPr>
                <w:rFonts w:hint="cs"/>
                <w:b/>
                <w:bCs/>
                <w:sz w:val="30"/>
                <w:szCs w:val="30"/>
                <w:rtl/>
                <w:lang w:bidi="ar-EG"/>
              </w:rPr>
              <w:t>الاستراتيجية والمالية للفترة</w:t>
            </w:r>
            <w:r w:rsidRPr="00063EA4">
              <w:rPr>
                <w:rFonts w:hint="eastAsia"/>
                <w:b/>
                <w:bCs/>
                <w:sz w:val="30"/>
                <w:szCs w:val="30"/>
                <w:rtl/>
                <w:lang w:bidi="ar-EG"/>
              </w:rPr>
              <w:t> </w:t>
            </w:r>
            <w:r w:rsidRPr="00063EA4">
              <w:rPr>
                <w:b/>
                <w:bCs/>
                <w:sz w:val="30"/>
                <w:szCs w:val="30"/>
                <w:lang w:val="en-GB" w:bidi="ar-EG"/>
              </w:rPr>
              <w:t>2027-2024</w:t>
            </w:r>
          </w:p>
        </w:tc>
        <w:tc>
          <w:tcPr>
            <w:tcW w:w="3052" w:type="dxa"/>
            <w:vMerge w:val="restart"/>
          </w:tcPr>
          <w:p w14:paraId="09D453EA" w14:textId="77777777" w:rsidR="00063EA4" w:rsidRPr="00063EA4" w:rsidRDefault="00063EA4" w:rsidP="00B6297A">
            <w:pPr>
              <w:jc w:val="left"/>
              <w:rPr>
                <w:rtl/>
                <w:lang w:bidi="ar-EG"/>
              </w:rPr>
            </w:pPr>
            <w:bookmarkStart w:id="0" w:name="ditulogo"/>
            <w:bookmarkEnd w:id="0"/>
            <w:r w:rsidRPr="00063EA4">
              <w:rPr>
                <w:noProof/>
                <w:lang w:bidi="ar-EG"/>
              </w:rPr>
              <w:drawing>
                <wp:inline distT="0" distB="0" distL="0" distR="0" wp14:anchorId="598149B7" wp14:editId="4FF5CFB4">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063EA4" w:rsidRPr="00063EA4" w14:paraId="332F7C5C" w14:textId="77777777" w:rsidTr="00372387">
        <w:trPr>
          <w:cantSplit/>
          <w:trHeight w:val="68"/>
        </w:trPr>
        <w:tc>
          <w:tcPr>
            <w:tcW w:w="6620" w:type="dxa"/>
            <w:tcBorders>
              <w:bottom w:val="single" w:sz="12" w:space="0" w:color="auto"/>
            </w:tcBorders>
          </w:tcPr>
          <w:p w14:paraId="772F157E" w14:textId="77777777" w:rsidR="00063EA4" w:rsidRPr="00063EA4" w:rsidRDefault="00063EA4" w:rsidP="00063EA4">
            <w:pPr>
              <w:spacing w:after="60"/>
              <w:rPr>
                <w:rtl/>
                <w:lang w:bidi="ar-EG"/>
              </w:rPr>
            </w:pPr>
            <w:r w:rsidRPr="00063EA4">
              <w:rPr>
                <w:rFonts w:hint="cs"/>
                <w:b/>
                <w:bCs/>
                <w:sz w:val="24"/>
                <w:szCs w:val="24"/>
                <w:rtl/>
                <w:lang w:bidi="ar-EG"/>
              </w:rPr>
              <w:t xml:space="preserve">الاجتماع </w:t>
            </w:r>
            <w:r w:rsidR="002A50D2">
              <w:rPr>
                <w:rFonts w:hint="cs"/>
                <w:b/>
                <w:bCs/>
                <w:sz w:val="24"/>
                <w:szCs w:val="24"/>
                <w:rtl/>
                <w:lang w:bidi="ar-EG"/>
              </w:rPr>
              <w:t>الثالث</w:t>
            </w:r>
            <w:r w:rsidR="001C6887">
              <w:rPr>
                <w:rFonts w:hint="cs"/>
                <w:b/>
                <w:bCs/>
                <w:sz w:val="24"/>
                <w:szCs w:val="24"/>
                <w:rtl/>
                <w:lang w:bidi="ar-EG"/>
              </w:rPr>
              <w:t xml:space="preserve"> </w:t>
            </w:r>
            <w:r w:rsidRPr="00063EA4">
              <w:rPr>
                <w:b/>
                <w:bCs/>
                <w:sz w:val="24"/>
                <w:szCs w:val="24"/>
                <w:rtl/>
                <w:lang w:bidi="ar-EG"/>
              </w:rPr>
              <w:t>–</w:t>
            </w:r>
            <w:r w:rsidR="001C6887">
              <w:rPr>
                <w:rFonts w:hint="cs"/>
                <w:b/>
                <w:bCs/>
                <w:sz w:val="24"/>
                <w:szCs w:val="24"/>
                <w:rtl/>
                <w:lang w:bidi="ar-EG"/>
              </w:rPr>
              <w:t xml:space="preserve"> </w:t>
            </w:r>
            <w:r w:rsidR="002A50D2">
              <w:rPr>
                <w:b/>
                <w:bCs/>
                <w:sz w:val="24"/>
                <w:szCs w:val="24"/>
                <w:lang w:bidi="ar-EG"/>
              </w:rPr>
              <w:t>21</w:t>
            </w:r>
            <w:r w:rsidR="002A50D2">
              <w:rPr>
                <w:rFonts w:hint="cs"/>
                <w:b/>
                <w:bCs/>
                <w:sz w:val="24"/>
                <w:szCs w:val="24"/>
                <w:rtl/>
                <w:lang w:bidi="ar-EG"/>
              </w:rPr>
              <w:t xml:space="preserve"> و</w:t>
            </w:r>
            <w:r w:rsidR="002A50D2">
              <w:rPr>
                <w:b/>
                <w:bCs/>
                <w:sz w:val="24"/>
                <w:szCs w:val="24"/>
                <w:lang w:bidi="ar-EG"/>
              </w:rPr>
              <w:t>22</w:t>
            </w:r>
            <w:r w:rsidRPr="00063EA4">
              <w:rPr>
                <w:rFonts w:hint="cs"/>
                <w:b/>
                <w:bCs/>
                <w:sz w:val="24"/>
                <w:szCs w:val="24"/>
                <w:rtl/>
                <w:lang w:bidi="ar-EG"/>
              </w:rPr>
              <w:t xml:space="preserve"> </w:t>
            </w:r>
            <w:r w:rsidR="002A50D2">
              <w:rPr>
                <w:rFonts w:hint="cs"/>
                <w:b/>
                <w:bCs/>
                <w:sz w:val="24"/>
                <w:szCs w:val="24"/>
                <w:rtl/>
                <w:lang w:bidi="ar-EG"/>
              </w:rPr>
              <w:t>فبراير</w:t>
            </w:r>
            <w:r w:rsidR="001C6887">
              <w:rPr>
                <w:rFonts w:hint="cs"/>
                <w:b/>
                <w:bCs/>
                <w:sz w:val="24"/>
                <w:szCs w:val="24"/>
                <w:rtl/>
                <w:lang w:bidi="ar-EG"/>
              </w:rPr>
              <w:t xml:space="preserve"> </w:t>
            </w:r>
            <w:r w:rsidR="001C6887">
              <w:rPr>
                <w:b/>
                <w:bCs/>
                <w:sz w:val="24"/>
                <w:szCs w:val="24"/>
                <w:lang w:bidi="ar-EG"/>
              </w:rPr>
              <w:t>2022</w:t>
            </w:r>
          </w:p>
        </w:tc>
        <w:tc>
          <w:tcPr>
            <w:tcW w:w="3052" w:type="dxa"/>
            <w:vMerge/>
            <w:tcBorders>
              <w:bottom w:val="single" w:sz="12" w:space="0" w:color="auto"/>
            </w:tcBorders>
          </w:tcPr>
          <w:p w14:paraId="64588692" w14:textId="77777777" w:rsidR="00063EA4" w:rsidRPr="00063EA4" w:rsidRDefault="00063EA4" w:rsidP="00063EA4">
            <w:pPr>
              <w:rPr>
                <w:lang w:val="en-GB" w:bidi="ar-EG"/>
              </w:rPr>
            </w:pPr>
          </w:p>
        </w:tc>
      </w:tr>
      <w:tr w:rsidR="00063EA4" w:rsidRPr="00063EA4" w14:paraId="36FE84B7" w14:textId="77777777" w:rsidTr="00372387">
        <w:trPr>
          <w:cantSplit/>
          <w:trHeight w:val="188"/>
        </w:trPr>
        <w:tc>
          <w:tcPr>
            <w:tcW w:w="6620" w:type="dxa"/>
            <w:tcBorders>
              <w:top w:val="single" w:sz="12" w:space="0" w:color="auto"/>
            </w:tcBorders>
          </w:tcPr>
          <w:p w14:paraId="3FC2AFC9" w14:textId="77777777" w:rsidR="00063EA4" w:rsidRPr="00063EA4" w:rsidRDefault="00063EA4" w:rsidP="00063EA4">
            <w:pPr>
              <w:rPr>
                <w:b/>
                <w:bCs/>
                <w:rtl/>
                <w:lang w:bidi="ar-EG"/>
              </w:rPr>
            </w:pPr>
          </w:p>
        </w:tc>
        <w:tc>
          <w:tcPr>
            <w:tcW w:w="3052" w:type="dxa"/>
            <w:tcBorders>
              <w:top w:val="single" w:sz="12" w:space="0" w:color="auto"/>
            </w:tcBorders>
          </w:tcPr>
          <w:p w14:paraId="2ADE8E1C" w14:textId="77777777" w:rsidR="00063EA4" w:rsidRPr="00063EA4" w:rsidRDefault="00063EA4" w:rsidP="00063EA4">
            <w:pPr>
              <w:rPr>
                <w:b/>
                <w:bCs/>
                <w:lang w:bidi="ar-EG"/>
              </w:rPr>
            </w:pPr>
          </w:p>
        </w:tc>
      </w:tr>
      <w:tr w:rsidR="00063EA4" w:rsidRPr="00063EA4" w14:paraId="7AA33E60" w14:textId="77777777" w:rsidTr="00372387">
        <w:trPr>
          <w:cantSplit/>
        </w:trPr>
        <w:tc>
          <w:tcPr>
            <w:tcW w:w="6620" w:type="dxa"/>
            <w:vMerge w:val="restart"/>
          </w:tcPr>
          <w:p w14:paraId="5D363154" w14:textId="77777777" w:rsidR="00063EA4" w:rsidRPr="00063EA4" w:rsidRDefault="00063EA4" w:rsidP="00D73F2C">
            <w:pPr>
              <w:spacing w:before="60" w:after="60" w:line="300" w:lineRule="exact"/>
              <w:rPr>
                <w:b/>
                <w:bCs/>
                <w:lang w:bidi="ar-EG"/>
              </w:rPr>
            </w:pPr>
          </w:p>
        </w:tc>
        <w:tc>
          <w:tcPr>
            <w:tcW w:w="3052" w:type="dxa"/>
            <w:vAlign w:val="center"/>
          </w:tcPr>
          <w:p w14:paraId="030F3CFC" w14:textId="1F4C7E55" w:rsidR="00063EA4" w:rsidRPr="00063EA4" w:rsidRDefault="00063EA4" w:rsidP="00D73F2C">
            <w:pPr>
              <w:spacing w:before="60" w:after="60" w:line="300" w:lineRule="exact"/>
              <w:rPr>
                <w:b/>
                <w:bCs/>
                <w:lang w:bidi="ar-EG"/>
              </w:rPr>
            </w:pPr>
            <w:r w:rsidRPr="00063EA4">
              <w:rPr>
                <w:rFonts w:hint="cs"/>
                <w:b/>
                <w:bCs/>
                <w:rtl/>
                <w:lang w:bidi="ar-EG"/>
              </w:rPr>
              <w:t xml:space="preserve">الوثيقة </w:t>
            </w:r>
            <w:r w:rsidRPr="00063EA4">
              <w:rPr>
                <w:b/>
                <w:bCs/>
                <w:lang w:bidi="ar-EG"/>
              </w:rPr>
              <w:t>CWG-SFP-</w:t>
            </w:r>
            <w:r w:rsidR="002A50D2">
              <w:rPr>
                <w:b/>
                <w:bCs/>
                <w:lang w:bidi="ar-EG"/>
              </w:rPr>
              <w:t>3</w:t>
            </w:r>
            <w:r w:rsidRPr="00063EA4">
              <w:rPr>
                <w:b/>
                <w:bCs/>
                <w:lang w:bidi="ar-EG"/>
              </w:rPr>
              <w:t>/</w:t>
            </w:r>
            <w:r w:rsidR="00E11122">
              <w:rPr>
                <w:b/>
                <w:bCs/>
                <w:lang w:bidi="ar-EG"/>
              </w:rPr>
              <w:t>11</w:t>
            </w:r>
            <w:r w:rsidRPr="00063EA4">
              <w:rPr>
                <w:b/>
                <w:bCs/>
                <w:lang w:bidi="ar-EG"/>
              </w:rPr>
              <w:t>-A</w:t>
            </w:r>
          </w:p>
        </w:tc>
      </w:tr>
      <w:tr w:rsidR="00063EA4" w:rsidRPr="00063EA4" w14:paraId="04A62651" w14:textId="77777777" w:rsidTr="00372387">
        <w:trPr>
          <w:cantSplit/>
        </w:trPr>
        <w:tc>
          <w:tcPr>
            <w:tcW w:w="6620" w:type="dxa"/>
            <w:vMerge/>
          </w:tcPr>
          <w:p w14:paraId="639CD6DF" w14:textId="77777777" w:rsidR="00063EA4" w:rsidRPr="00063EA4" w:rsidRDefault="00063EA4" w:rsidP="00D73F2C">
            <w:pPr>
              <w:spacing w:before="60" w:after="60" w:line="300" w:lineRule="exact"/>
              <w:rPr>
                <w:b/>
                <w:bCs/>
                <w:lang w:bidi="ar-EG"/>
              </w:rPr>
            </w:pPr>
          </w:p>
        </w:tc>
        <w:tc>
          <w:tcPr>
            <w:tcW w:w="3052" w:type="dxa"/>
            <w:vAlign w:val="center"/>
          </w:tcPr>
          <w:p w14:paraId="12EC0C72" w14:textId="463A257E" w:rsidR="00063EA4" w:rsidRPr="00063EA4" w:rsidRDefault="00E11122" w:rsidP="00D73F2C">
            <w:pPr>
              <w:spacing w:before="60" w:after="60" w:line="300" w:lineRule="exact"/>
              <w:rPr>
                <w:b/>
                <w:bCs/>
                <w:rtl/>
                <w:lang w:bidi="ar-EG"/>
              </w:rPr>
            </w:pPr>
            <w:r>
              <w:rPr>
                <w:rFonts w:hint="cs"/>
                <w:b/>
                <w:bCs/>
                <w:rtl/>
                <w:lang w:bidi="ar-EG"/>
              </w:rPr>
              <w:t>7 فبراير</w:t>
            </w:r>
            <w:r w:rsidR="00063EA4" w:rsidRPr="00063EA4">
              <w:rPr>
                <w:rFonts w:hint="cs"/>
                <w:b/>
                <w:bCs/>
                <w:rtl/>
                <w:lang w:bidi="ar-EG"/>
              </w:rPr>
              <w:t xml:space="preserve"> </w:t>
            </w:r>
            <w:r w:rsidR="002A50D2">
              <w:rPr>
                <w:b/>
                <w:bCs/>
                <w:lang w:bidi="ar-EG"/>
              </w:rPr>
              <w:t>2022</w:t>
            </w:r>
          </w:p>
        </w:tc>
      </w:tr>
      <w:tr w:rsidR="00063EA4" w:rsidRPr="00063EA4" w14:paraId="10D407E9" w14:textId="77777777" w:rsidTr="00372387">
        <w:trPr>
          <w:cantSplit/>
        </w:trPr>
        <w:tc>
          <w:tcPr>
            <w:tcW w:w="6620" w:type="dxa"/>
            <w:vMerge/>
          </w:tcPr>
          <w:p w14:paraId="7518AE0A" w14:textId="77777777" w:rsidR="00063EA4" w:rsidRPr="00063EA4" w:rsidRDefault="00063EA4" w:rsidP="00D73F2C">
            <w:pPr>
              <w:spacing w:before="60" w:after="60" w:line="300" w:lineRule="exact"/>
              <w:rPr>
                <w:b/>
                <w:bCs/>
                <w:lang w:bidi="ar-EG"/>
              </w:rPr>
            </w:pPr>
          </w:p>
        </w:tc>
        <w:tc>
          <w:tcPr>
            <w:tcW w:w="3052" w:type="dxa"/>
            <w:vAlign w:val="center"/>
          </w:tcPr>
          <w:p w14:paraId="4ED9B3D0" w14:textId="36B5624C" w:rsidR="00063EA4" w:rsidRPr="00063EA4" w:rsidRDefault="00063EA4" w:rsidP="00D73F2C">
            <w:pPr>
              <w:spacing w:before="60" w:after="60" w:line="300" w:lineRule="exact"/>
              <w:rPr>
                <w:b/>
                <w:bCs/>
                <w:lang w:bidi="ar-EG"/>
              </w:rPr>
            </w:pPr>
            <w:r w:rsidRPr="00063EA4">
              <w:rPr>
                <w:b/>
                <w:bCs/>
                <w:rtl/>
                <w:lang w:bidi="ar-EG"/>
              </w:rPr>
              <w:t xml:space="preserve">الأصل: </w:t>
            </w:r>
            <w:r w:rsidR="00E11122">
              <w:rPr>
                <w:rFonts w:hint="cs"/>
                <w:b/>
                <w:bCs/>
                <w:rtl/>
                <w:lang w:bidi="ar-EG"/>
              </w:rPr>
              <w:t>بالروسية</w:t>
            </w:r>
          </w:p>
        </w:tc>
      </w:tr>
      <w:tr w:rsidR="00063EA4" w:rsidRPr="00063EA4" w14:paraId="04D2834F" w14:textId="77777777" w:rsidTr="00372387">
        <w:trPr>
          <w:cantSplit/>
        </w:trPr>
        <w:tc>
          <w:tcPr>
            <w:tcW w:w="9672" w:type="dxa"/>
            <w:gridSpan w:val="2"/>
          </w:tcPr>
          <w:p w14:paraId="314024DA" w14:textId="1737D4EE" w:rsidR="00063EA4" w:rsidRPr="00063EA4" w:rsidRDefault="00E11122" w:rsidP="00E3524D">
            <w:pPr>
              <w:pStyle w:val="Source"/>
              <w:rPr>
                <w:lang w:bidi="ar-EG"/>
              </w:rPr>
            </w:pPr>
            <w:r>
              <w:rPr>
                <w:rFonts w:hint="cs"/>
                <w:rtl/>
                <w:lang w:bidi="ar-EG"/>
              </w:rPr>
              <w:t>مساهمة من الاتحاد الروسي</w:t>
            </w:r>
          </w:p>
        </w:tc>
      </w:tr>
      <w:tr w:rsidR="00063EA4" w:rsidRPr="00063EA4" w14:paraId="091D65A7" w14:textId="77777777" w:rsidTr="00372387">
        <w:trPr>
          <w:cantSplit/>
        </w:trPr>
        <w:tc>
          <w:tcPr>
            <w:tcW w:w="9672" w:type="dxa"/>
            <w:gridSpan w:val="2"/>
          </w:tcPr>
          <w:p w14:paraId="3C2609E6" w14:textId="0B54E5BE" w:rsidR="00E11122" w:rsidRPr="00E11122" w:rsidRDefault="00417D2D" w:rsidP="00E3524D">
            <w:pPr>
              <w:pStyle w:val="Title1"/>
              <w:rPr>
                <w:b/>
                <w:bCs/>
                <w:rtl/>
                <w:lang w:bidi="ar-EG"/>
              </w:rPr>
            </w:pPr>
            <w:r>
              <w:rPr>
                <w:rFonts w:hint="cs"/>
                <w:rtl/>
                <w:lang w:bidi="ar-EG"/>
              </w:rPr>
              <w:t xml:space="preserve">مقترحات </w:t>
            </w:r>
            <w:r w:rsidR="00DE5075">
              <w:rPr>
                <w:rFonts w:hint="cs"/>
                <w:rtl/>
                <w:lang w:bidi="ar-EG"/>
              </w:rPr>
              <w:t xml:space="preserve">بشأن الوثيقة </w:t>
            </w:r>
            <w:r w:rsidR="00DE5075" w:rsidRPr="00DE5075">
              <w:rPr>
                <w:lang w:bidi="ar-EG"/>
              </w:rPr>
              <w:t>CWG-SFP-3/5</w:t>
            </w:r>
          </w:p>
          <w:p w14:paraId="1B042573" w14:textId="4204AA47" w:rsidR="00063EA4" w:rsidRPr="00063EA4" w:rsidRDefault="00E11122" w:rsidP="00642FC5">
            <w:pPr>
              <w:pStyle w:val="Title2"/>
              <w:rPr>
                <w:rtl/>
                <w:lang w:bidi="ar-EG"/>
              </w:rPr>
            </w:pPr>
            <w:r w:rsidRPr="00E11122">
              <w:rPr>
                <w:rFonts w:hint="cs"/>
                <w:b w:val="0"/>
                <w:bCs w:val="0"/>
                <w:rtl/>
                <w:lang w:bidi="ar-EG"/>
              </w:rPr>
              <w:t xml:space="preserve">الملحق </w:t>
            </w:r>
            <w:r w:rsidRPr="00E11122">
              <w:rPr>
                <w:b w:val="0"/>
                <w:bCs w:val="0"/>
                <w:lang w:val="en-GB" w:bidi="ar-EG"/>
              </w:rPr>
              <w:t>2</w:t>
            </w:r>
            <w:r w:rsidRPr="00E11122">
              <w:rPr>
                <w:rFonts w:hint="cs"/>
                <w:b w:val="0"/>
                <w:bCs w:val="0"/>
                <w:rtl/>
                <w:lang w:bidi="ar-EG"/>
              </w:rPr>
              <w:t xml:space="preserve"> بالقرار </w:t>
            </w:r>
            <w:r w:rsidRPr="00E11122">
              <w:rPr>
                <w:b w:val="0"/>
                <w:bCs w:val="0"/>
                <w:lang w:val="en-GB" w:bidi="ar-EG"/>
              </w:rPr>
              <w:t>71</w:t>
            </w:r>
            <w:r w:rsidR="00642FC5">
              <w:rPr>
                <w:rFonts w:hint="cs"/>
                <w:b w:val="0"/>
                <w:bCs w:val="0"/>
                <w:rtl/>
                <w:lang w:val="en-GB" w:bidi="ar-EG"/>
              </w:rPr>
              <w:t>:</w:t>
            </w:r>
            <w:r w:rsidRPr="00E11122">
              <w:rPr>
                <w:rFonts w:hint="cs"/>
                <w:b w:val="0"/>
                <w:bCs w:val="0"/>
                <w:rtl/>
                <w:lang w:bidi="ar-EG"/>
              </w:rPr>
              <w:t xml:space="preserve"> تحليل الحالة</w:t>
            </w:r>
          </w:p>
        </w:tc>
      </w:tr>
    </w:tbl>
    <w:p w14:paraId="47D165F9" w14:textId="0F5AC5BF" w:rsidR="0006468A" w:rsidRDefault="00E11122" w:rsidP="00642FC5">
      <w:pPr>
        <w:pStyle w:val="Headingb"/>
        <w:rPr>
          <w:rtl/>
          <w:lang w:bidi="ar-EG"/>
        </w:rPr>
      </w:pPr>
      <w:r>
        <w:rPr>
          <w:rFonts w:hint="cs"/>
          <w:rtl/>
          <w:lang w:bidi="ar-EG"/>
        </w:rPr>
        <w:t>مقدمة</w:t>
      </w:r>
    </w:p>
    <w:p w14:paraId="5E4BE407" w14:textId="6E5FB57A" w:rsidR="00E03777" w:rsidRDefault="00E03777" w:rsidP="0067325C">
      <w:pPr>
        <w:rPr>
          <w:rtl/>
          <w:lang w:bidi="ar-EG"/>
        </w:rPr>
      </w:pPr>
      <w:r>
        <w:rPr>
          <w:rtl/>
          <w:lang w:bidi="ar-EG"/>
        </w:rPr>
        <w:t xml:space="preserve">يقدم الاتحاد الروسي </w:t>
      </w:r>
      <w:r w:rsidR="00417D2D">
        <w:rPr>
          <w:rFonts w:hint="cs"/>
          <w:rtl/>
          <w:lang w:bidi="ar-EG"/>
        </w:rPr>
        <w:t>في</w:t>
      </w:r>
      <w:r w:rsidR="00417D2D">
        <w:rPr>
          <w:rtl/>
          <w:lang w:bidi="ar-EG"/>
        </w:rPr>
        <w:t xml:space="preserve"> </w:t>
      </w:r>
      <w:r>
        <w:rPr>
          <w:rFonts w:hint="cs"/>
          <w:rtl/>
          <w:lang w:bidi="ar-EG"/>
        </w:rPr>
        <w:t>هذه الوثيقة</w:t>
      </w:r>
      <w:r>
        <w:rPr>
          <w:rtl/>
          <w:lang w:bidi="ar-EG"/>
        </w:rPr>
        <w:t xml:space="preserve"> مقترحات </w:t>
      </w:r>
      <w:r>
        <w:rPr>
          <w:rFonts w:hint="cs"/>
          <w:rtl/>
          <w:lang w:bidi="ar-EG"/>
        </w:rPr>
        <w:t>ومسائل</w:t>
      </w:r>
      <w:r>
        <w:rPr>
          <w:rtl/>
          <w:lang w:bidi="ar-EG"/>
        </w:rPr>
        <w:t xml:space="preserve"> </w:t>
      </w:r>
      <w:r>
        <w:rPr>
          <w:rFonts w:hint="cs"/>
          <w:rtl/>
          <w:lang w:bidi="ar-EG"/>
        </w:rPr>
        <w:t>تتعلق</w:t>
      </w:r>
      <w:r>
        <w:rPr>
          <w:rtl/>
          <w:lang w:bidi="ar-EG"/>
        </w:rPr>
        <w:t xml:space="preserve"> بأجزاء من الوثيقة </w:t>
      </w:r>
      <w:r>
        <w:rPr>
          <w:lang w:bidi="ar-EG"/>
        </w:rPr>
        <w:t>CWG-SFP-3/5</w:t>
      </w:r>
      <w:r>
        <w:rPr>
          <w:rtl/>
          <w:lang w:bidi="ar-EG"/>
        </w:rPr>
        <w:t>، مع مراعاة نتائج المناقشة</w:t>
      </w:r>
      <w:r w:rsidR="00417D2D">
        <w:rPr>
          <w:rFonts w:hint="cs"/>
          <w:rtl/>
          <w:lang w:bidi="ar-EG"/>
        </w:rPr>
        <w:t xml:space="preserve"> التي جرت</w:t>
      </w:r>
      <w:r>
        <w:rPr>
          <w:rtl/>
          <w:lang w:bidi="ar-EG"/>
        </w:rPr>
        <w:t xml:space="preserve"> في الاجتماع الثاني </w:t>
      </w:r>
      <w:r w:rsidR="0084009C">
        <w:rPr>
          <w:rFonts w:hint="cs"/>
          <w:rtl/>
          <w:lang w:bidi="ar-EG"/>
        </w:rPr>
        <w:t>ل</w:t>
      </w:r>
      <w:r w:rsidR="0084009C" w:rsidRPr="0084009C">
        <w:rPr>
          <w:rtl/>
          <w:lang w:bidi="ar-EG"/>
        </w:rPr>
        <w:t xml:space="preserve">فريق العمل التابع للمجلس المعني بالخطتين الاستراتيجية والمالية </w:t>
      </w:r>
      <w:r>
        <w:rPr>
          <w:rtl/>
          <w:lang w:bidi="ar-EG"/>
        </w:rPr>
        <w:t>في 13 و14 يناير</w:t>
      </w:r>
      <w:r w:rsidR="0067325C">
        <w:rPr>
          <w:rFonts w:hint="cs"/>
          <w:rtl/>
          <w:lang w:bidi="ar-EG"/>
        </w:rPr>
        <w:t> </w:t>
      </w:r>
      <w:r>
        <w:rPr>
          <w:rtl/>
          <w:lang w:bidi="ar-EG"/>
        </w:rPr>
        <w:t xml:space="preserve">2022. </w:t>
      </w:r>
      <w:r w:rsidR="00B612BE">
        <w:rPr>
          <w:rFonts w:hint="cs"/>
          <w:rtl/>
          <w:lang w:bidi="ar-EG"/>
        </w:rPr>
        <w:t>وتحتوي</w:t>
      </w:r>
      <w:r>
        <w:rPr>
          <w:rtl/>
          <w:lang w:bidi="ar-EG"/>
        </w:rPr>
        <w:t xml:space="preserve"> </w:t>
      </w:r>
      <w:r w:rsidR="00B612BE">
        <w:rPr>
          <w:rFonts w:hint="cs"/>
          <w:rtl/>
          <w:lang w:bidi="ar-EG"/>
        </w:rPr>
        <w:t xml:space="preserve">تلك </w:t>
      </w:r>
      <w:r>
        <w:rPr>
          <w:rtl/>
          <w:lang w:bidi="ar-EG"/>
        </w:rPr>
        <w:t xml:space="preserve">الوثيقة على معلومات عن نتائج إعداد تحليل </w:t>
      </w:r>
      <w:r w:rsidR="00B612BE">
        <w:rPr>
          <w:rFonts w:hint="cs"/>
          <w:rtl/>
          <w:lang w:bidi="ar-EG"/>
        </w:rPr>
        <w:t>حالة</w:t>
      </w:r>
      <w:r>
        <w:rPr>
          <w:rtl/>
          <w:lang w:bidi="ar-EG"/>
        </w:rPr>
        <w:t xml:space="preserve"> مشروع الخطة الاستراتيجية للاتحاد للفترة 2024</w:t>
      </w:r>
      <w:r w:rsidR="00DC585E">
        <w:rPr>
          <w:lang w:bidi="ar-EG"/>
        </w:rPr>
        <w:noBreakHyphen/>
      </w:r>
      <w:r>
        <w:rPr>
          <w:rtl/>
          <w:lang w:bidi="ar-EG"/>
        </w:rPr>
        <w:t>2027، مما</w:t>
      </w:r>
      <w:r w:rsidR="0067325C">
        <w:rPr>
          <w:rFonts w:hint="cs"/>
          <w:rtl/>
          <w:lang w:bidi="ar-EG"/>
        </w:rPr>
        <w:t> </w:t>
      </w:r>
      <w:r w:rsidR="00417D2D">
        <w:rPr>
          <w:rFonts w:hint="cs"/>
          <w:rtl/>
          <w:lang w:bidi="ar-EG"/>
        </w:rPr>
        <w:t>يبين</w:t>
      </w:r>
      <w:r w:rsidR="00417D2D">
        <w:rPr>
          <w:rtl/>
          <w:lang w:bidi="ar-EG"/>
        </w:rPr>
        <w:t xml:space="preserve"> </w:t>
      </w:r>
      <w:r w:rsidR="001335C8">
        <w:rPr>
          <w:rFonts w:hint="cs"/>
          <w:rtl/>
          <w:lang w:bidi="ar-EG"/>
        </w:rPr>
        <w:t>الصلة</w:t>
      </w:r>
      <w:r>
        <w:rPr>
          <w:rtl/>
          <w:lang w:bidi="ar-EG"/>
        </w:rPr>
        <w:t xml:space="preserve"> بين الخطة الاستراتيجية الحالية والخطة التي يجري </w:t>
      </w:r>
      <w:r w:rsidR="001335C8">
        <w:rPr>
          <w:rFonts w:hint="cs"/>
          <w:rtl/>
          <w:lang w:bidi="ar-EG"/>
        </w:rPr>
        <w:t>إعدادها</w:t>
      </w:r>
      <w:r>
        <w:rPr>
          <w:rtl/>
          <w:lang w:bidi="ar-EG"/>
        </w:rPr>
        <w:t xml:space="preserve">. </w:t>
      </w:r>
      <w:r w:rsidR="00AF56E8">
        <w:rPr>
          <w:rFonts w:hint="cs"/>
          <w:rtl/>
          <w:lang w:bidi="ar-EG"/>
        </w:rPr>
        <w:t>ومن ثم</w:t>
      </w:r>
      <w:r>
        <w:rPr>
          <w:rtl/>
          <w:lang w:bidi="ar-EG"/>
        </w:rPr>
        <w:t>، فإن الوثيقة 1)</w:t>
      </w:r>
      <w:r w:rsidR="0067325C">
        <w:rPr>
          <w:rFonts w:hint="cs"/>
          <w:rtl/>
          <w:lang w:bidi="ar-EG"/>
        </w:rPr>
        <w:t> </w:t>
      </w:r>
      <w:r>
        <w:rPr>
          <w:rtl/>
          <w:lang w:bidi="ar-EG"/>
        </w:rPr>
        <w:t xml:space="preserve">تصف دور الاتحاد </w:t>
      </w:r>
      <w:r w:rsidR="00AF56E8">
        <w:rPr>
          <w:rFonts w:hint="cs"/>
          <w:rtl/>
          <w:lang w:bidi="ar-EG"/>
        </w:rPr>
        <w:t>باعتباره وكالة ضمن</w:t>
      </w:r>
      <w:r>
        <w:rPr>
          <w:rtl/>
          <w:lang w:bidi="ar-EG"/>
        </w:rPr>
        <w:t xml:space="preserve"> منظومة الأمم المتحدة؛ 2)</w:t>
      </w:r>
      <w:r w:rsidR="0067325C">
        <w:rPr>
          <w:rFonts w:hint="cs"/>
          <w:rtl/>
          <w:lang w:bidi="ar-EG"/>
        </w:rPr>
        <w:t> </w:t>
      </w:r>
      <w:r w:rsidR="00684EFC">
        <w:rPr>
          <w:rFonts w:hint="cs"/>
          <w:rtl/>
          <w:lang w:bidi="ar-EG"/>
        </w:rPr>
        <w:t>ت</w:t>
      </w:r>
      <w:r>
        <w:rPr>
          <w:rtl/>
          <w:lang w:bidi="ar-EG"/>
        </w:rPr>
        <w:t>صف التطورات المهمة منذ مؤتمر المندوبين المفوضين (دبي، 2018)</w:t>
      </w:r>
      <w:r w:rsidR="0067325C">
        <w:rPr>
          <w:rFonts w:hint="cs"/>
          <w:rtl/>
          <w:lang w:bidi="ar-EG"/>
        </w:rPr>
        <w:t xml:space="preserve"> </w:t>
      </w:r>
      <w:r w:rsidR="0067325C" w:rsidRPr="0067325C">
        <w:rPr>
          <w:lang w:val="en-GB" w:bidi="ar-EG"/>
        </w:rPr>
        <w:t>(PP-18)</w:t>
      </w:r>
      <w:r>
        <w:rPr>
          <w:rtl/>
          <w:lang w:bidi="ar-EG"/>
        </w:rPr>
        <w:t>؛ 3)</w:t>
      </w:r>
      <w:r w:rsidR="0067325C">
        <w:rPr>
          <w:rFonts w:hint="cs"/>
          <w:rtl/>
          <w:lang w:bidi="ar-EG"/>
        </w:rPr>
        <w:t> </w:t>
      </w:r>
      <w:r w:rsidR="00866AC6">
        <w:rPr>
          <w:rFonts w:hint="cs"/>
          <w:rtl/>
          <w:lang w:bidi="ar-EG"/>
        </w:rPr>
        <w:t>ت</w:t>
      </w:r>
      <w:r>
        <w:rPr>
          <w:rtl/>
          <w:lang w:bidi="ar-EG"/>
        </w:rPr>
        <w:t>سرد التطورات الهامة في مجال الاتصالات/تكنولوجيا المعلومات والاتص</w:t>
      </w:r>
      <w:r w:rsidR="00DC585E">
        <w:rPr>
          <w:rFonts w:hint="cs"/>
          <w:rtl/>
          <w:lang w:bidi="ar-EG"/>
        </w:rPr>
        <w:t>0</w:t>
      </w:r>
      <w:r>
        <w:rPr>
          <w:rtl/>
          <w:lang w:bidi="ar-EG"/>
        </w:rPr>
        <w:t>الات؛ 4)</w:t>
      </w:r>
      <w:r w:rsidR="0067325C">
        <w:rPr>
          <w:rFonts w:hint="cs"/>
          <w:rtl/>
          <w:lang w:bidi="ar-EG"/>
        </w:rPr>
        <w:t> </w:t>
      </w:r>
      <w:r w:rsidR="00BB1A00">
        <w:rPr>
          <w:rFonts w:hint="cs"/>
          <w:rtl/>
          <w:lang w:bidi="ar-EG"/>
        </w:rPr>
        <w:t>ت</w:t>
      </w:r>
      <w:r>
        <w:rPr>
          <w:rtl/>
          <w:lang w:bidi="ar-EG"/>
        </w:rPr>
        <w:t xml:space="preserve">لخص التقدم المحرز في تحقيق </w:t>
      </w:r>
      <w:r w:rsidR="00417D2D">
        <w:rPr>
          <w:rFonts w:hint="cs"/>
          <w:rtl/>
          <w:lang w:bidi="ar-EG"/>
        </w:rPr>
        <w:t>غايات</w:t>
      </w:r>
      <w:r w:rsidR="00417D2D">
        <w:rPr>
          <w:rtl/>
          <w:lang w:bidi="ar-EG"/>
        </w:rPr>
        <w:t xml:space="preserve"> </w:t>
      </w:r>
      <w:r>
        <w:rPr>
          <w:rtl/>
          <w:lang w:bidi="ar-EG"/>
        </w:rPr>
        <w:t xml:space="preserve">الخطة الاستراتيجية للاتحاد </w:t>
      </w:r>
      <w:r w:rsidR="00BB1A00">
        <w:rPr>
          <w:rFonts w:hint="cs"/>
          <w:rtl/>
          <w:lang w:bidi="ar-EG"/>
        </w:rPr>
        <w:t xml:space="preserve">للفترة </w:t>
      </w:r>
      <w:r>
        <w:rPr>
          <w:rtl/>
          <w:lang w:bidi="ar-EG"/>
        </w:rPr>
        <w:t>2020-2023 (</w:t>
      </w:r>
      <w:r w:rsidR="00BB1A00" w:rsidRPr="00BB1A00">
        <w:rPr>
          <w:rtl/>
          <w:lang w:bidi="ar-EG"/>
        </w:rPr>
        <w:t>النمو، الشمول، الاستدامة، الابتكار والشراكة</w:t>
      </w:r>
      <w:r>
        <w:rPr>
          <w:rtl/>
          <w:lang w:bidi="ar-EG"/>
        </w:rPr>
        <w:t xml:space="preserve">)، مما يساهم في تحقيق عناصر </w:t>
      </w:r>
      <w:r w:rsidR="007B31B1" w:rsidRPr="007B31B1">
        <w:rPr>
          <w:rtl/>
          <w:lang w:bidi="ar-EG"/>
        </w:rPr>
        <w:t>برنامج التوصيل في 2030</w:t>
      </w:r>
      <w:r>
        <w:rPr>
          <w:rtl/>
          <w:lang w:bidi="ar-EG"/>
        </w:rPr>
        <w:t>؛ 5)</w:t>
      </w:r>
      <w:r w:rsidR="00077529">
        <w:rPr>
          <w:rFonts w:hint="cs"/>
          <w:rtl/>
          <w:lang w:bidi="ar-EG"/>
        </w:rPr>
        <w:t> </w:t>
      </w:r>
      <w:r w:rsidR="00CA227F">
        <w:rPr>
          <w:rFonts w:hint="cs"/>
          <w:rtl/>
          <w:lang w:bidi="ar-EG"/>
        </w:rPr>
        <w:t>ت</w:t>
      </w:r>
      <w:r>
        <w:rPr>
          <w:rtl/>
          <w:lang w:bidi="ar-EG"/>
        </w:rPr>
        <w:t xml:space="preserve">قيم عرض القيمة للاتحاد الدولي وفعاليته </w:t>
      </w:r>
      <w:proofErr w:type="gramStart"/>
      <w:r>
        <w:rPr>
          <w:rtl/>
          <w:lang w:bidi="ar-EG"/>
        </w:rPr>
        <w:t>التنظيمية ؛</w:t>
      </w:r>
      <w:proofErr w:type="gramEnd"/>
      <w:r>
        <w:rPr>
          <w:rtl/>
          <w:lang w:bidi="ar-EG"/>
        </w:rPr>
        <w:t xml:space="preserve"> 6)</w:t>
      </w:r>
      <w:r w:rsidR="00077529">
        <w:rPr>
          <w:rFonts w:hint="cs"/>
          <w:rtl/>
          <w:lang w:bidi="ar-EG"/>
        </w:rPr>
        <w:t> </w:t>
      </w:r>
      <w:r w:rsidR="00CA227F">
        <w:rPr>
          <w:rFonts w:hint="cs"/>
          <w:rtl/>
          <w:lang w:bidi="ar-EG"/>
        </w:rPr>
        <w:t>ت</w:t>
      </w:r>
      <w:r>
        <w:rPr>
          <w:rtl/>
          <w:lang w:bidi="ar-EG"/>
        </w:rPr>
        <w:t xml:space="preserve">لخص </w:t>
      </w:r>
      <w:r w:rsidR="005E1C8A">
        <w:rPr>
          <w:rFonts w:hint="cs"/>
          <w:rtl/>
          <w:lang w:bidi="ar-EG"/>
        </w:rPr>
        <w:t>مواطن</w:t>
      </w:r>
      <w:r>
        <w:rPr>
          <w:rtl/>
          <w:lang w:bidi="ar-EG"/>
        </w:rPr>
        <w:t xml:space="preserve"> القوة والضعف والفرص والتهديدات في الاتحاد (مصفوفة </w:t>
      </w:r>
      <w:r>
        <w:rPr>
          <w:lang w:bidi="ar-EG"/>
        </w:rPr>
        <w:t>SWOT</w:t>
      </w:r>
      <w:r>
        <w:rPr>
          <w:rtl/>
          <w:lang w:bidi="ar-EG"/>
        </w:rPr>
        <w:t>).</w:t>
      </w:r>
    </w:p>
    <w:p w14:paraId="2077D85B" w14:textId="74D7AD6B" w:rsidR="00E03777" w:rsidRDefault="00E03777" w:rsidP="00E03777">
      <w:pPr>
        <w:rPr>
          <w:rtl/>
          <w:lang w:bidi="ar-EG"/>
        </w:rPr>
      </w:pPr>
      <w:r>
        <w:rPr>
          <w:rtl/>
          <w:lang w:bidi="ar-EG"/>
        </w:rPr>
        <w:t xml:space="preserve">بينما يوضح تحليل مصفوفة </w:t>
      </w:r>
      <w:r>
        <w:rPr>
          <w:lang w:bidi="ar-EG"/>
        </w:rPr>
        <w:t>SWOT</w:t>
      </w:r>
      <w:r>
        <w:rPr>
          <w:rtl/>
          <w:lang w:bidi="ar-EG"/>
        </w:rPr>
        <w:t xml:space="preserve"> في تلك الوثيقة أنه، مقارنة بالنسخة الأولية التي قدمها </w:t>
      </w:r>
      <w:r w:rsidR="005E1C8A">
        <w:rPr>
          <w:rFonts w:hint="cs"/>
          <w:rtl/>
          <w:lang w:bidi="ar-EG"/>
        </w:rPr>
        <w:t>الخبراء الاستشاريين في شركة</w:t>
      </w:r>
      <w:r>
        <w:rPr>
          <w:rtl/>
          <w:lang w:bidi="ar-EG"/>
        </w:rPr>
        <w:t xml:space="preserve"> </w:t>
      </w:r>
      <w:proofErr w:type="spellStart"/>
      <w:r w:rsidR="005E1C8A">
        <w:rPr>
          <w:rFonts w:hint="cs"/>
          <w:rtl/>
          <w:lang w:bidi="ar-EG"/>
        </w:rPr>
        <w:t>دالبرغ</w:t>
      </w:r>
      <w:proofErr w:type="spellEnd"/>
      <w:r>
        <w:rPr>
          <w:rtl/>
          <w:lang w:bidi="ar-EG"/>
        </w:rPr>
        <w:t>، تم اتباع الاقتراحات والرغبات التي أعربت عنها الدول الأعضاء بشكل</w:t>
      </w:r>
      <w:r w:rsidR="00DC585E">
        <w:rPr>
          <w:rFonts w:hint="cs"/>
          <w:rtl/>
          <w:lang w:bidi="ar-EG"/>
        </w:rPr>
        <w:t>ٍ</w:t>
      </w:r>
      <w:r>
        <w:rPr>
          <w:rtl/>
          <w:lang w:bidi="ar-EG"/>
        </w:rPr>
        <w:t xml:space="preserve"> عام بطريقة صحيحة ومفيدة، و</w:t>
      </w:r>
      <w:r w:rsidR="005E1C8A">
        <w:rPr>
          <w:rFonts w:hint="cs"/>
          <w:rtl/>
          <w:lang w:bidi="ar-EG"/>
        </w:rPr>
        <w:t>بالتالي ف</w:t>
      </w:r>
      <w:r>
        <w:rPr>
          <w:rtl/>
          <w:lang w:bidi="ar-EG"/>
        </w:rPr>
        <w:t xml:space="preserve">المصفوفة الجديدة هي </w:t>
      </w:r>
      <w:r w:rsidR="005E1C8A">
        <w:rPr>
          <w:rFonts w:hint="cs"/>
          <w:rtl/>
          <w:lang w:bidi="ar-EG"/>
        </w:rPr>
        <w:t>نسخة منقحة</w:t>
      </w:r>
      <w:r>
        <w:rPr>
          <w:rtl/>
          <w:lang w:bidi="ar-EG"/>
        </w:rPr>
        <w:t xml:space="preserve"> </w:t>
      </w:r>
      <w:r w:rsidRPr="00DC585E">
        <w:rPr>
          <w:rtl/>
          <w:lang w:bidi="ar-EG"/>
        </w:rPr>
        <w:t xml:space="preserve">على </w:t>
      </w:r>
      <w:r w:rsidR="00DC585E" w:rsidRPr="00DC585E">
        <w:rPr>
          <w:rFonts w:hint="cs"/>
          <w:rtl/>
          <w:lang w:bidi="ar-EG"/>
        </w:rPr>
        <w:t>ا</w:t>
      </w:r>
      <w:r w:rsidR="005E1C8A" w:rsidRPr="00DC585E">
        <w:rPr>
          <w:rFonts w:hint="cs"/>
          <w:rtl/>
          <w:lang w:bidi="ar-EG"/>
        </w:rPr>
        <w:t>لنسخة</w:t>
      </w:r>
      <w:r>
        <w:rPr>
          <w:rtl/>
          <w:lang w:bidi="ar-EG"/>
        </w:rPr>
        <w:t xml:space="preserve"> الأصلي</w:t>
      </w:r>
      <w:r w:rsidR="005E1C8A">
        <w:rPr>
          <w:rFonts w:hint="cs"/>
          <w:rtl/>
          <w:lang w:bidi="ar-EG"/>
        </w:rPr>
        <w:t>ة.</w:t>
      </w:r>
      <w:r>
        <w:rPr>
          <w:rtl/>
          <w:lang w:bidi="ar-EG"/>
        </w:rPr>
        <w:t xml:space="preserve"> </w:t>
      </w:r>
      <w:r w:rsidR="005E1C8A">
        <w:rPr>
          <w:rFonts w:hint="cs"/>
          <w:rtl/>
          <w:lang w:bidi="ar-EG"/>
        </w:rPr>
        <w:t>وما يزال ممكنا</w:t>
      </w:r>
      <w:r w:rsidR="00012216">
        <w:rPr>
          <w:rFonts w:hint="cs"/>
          <w:rtl/>
          <w:lang w:bidi="ar-EG"/>
        </w:rPr>
        <w:t>ً</w:t>
      </w:r>
      <w:r w:rsidR="005E1C8A">
        <w:rPr>
          <w:rFonts w:hint="cs"/>
          <w:rtl/>
          <w:lang w:bidi="ar-EG"/>
        </w:rPr>
        <w:t xml:space="preserve"> تحسينها</w:t>
      </w:r>
      <w:r>
        <w:rPr>
          <w:rtl/>
          <w:lang w:bidi="ar-EG"/>
        </w:rPr>
        <w:t xml:space="preserve"> واستخدامه</w:t>
      </w:r>
      <w:r w:rsidR="005E1C8A">
        <w:rPr>
          <w:rFonts w:hint="cs"/>
          <w:rtl/>
          <w:lang w:bidi="ar-EG"/>
        </w:rPr>
        <w:t>ا</w:t>
      </w:r>
      <w:r>
        <w:rPr>
          <w:rtl/>
          <w:lang w:bidi="ar-EG"/>
        </w:rPr>
        <w:t xml:space="preserve"> كأساس </w:t>
      </w:r>
      <w:r w:rsidR="005E1C8A">
        <w:rPr>
          <w:rFonts w:hint="cs"/>
          <w:rtl/>
          <w:lang w:bidi="ar-EG"/>
        </w:rPr>
        <w:t xml:space="preserve">في </w:t>
      </w:r>
      <w:r>
        <w:rPr>
          <w:rtl/>
          <w:lang w:bidi="ar-EG"/>
        </w:rPr>
        <w:t xml:space="preserve">مزيد من </w:t>
      </w:r>
      <w:r w:rsidR="005E1C8A">
        <w:rPr>
          <w:rFonts w:hint="cs"/>
          <w:rtl/>
          <w:lang w:bidi="ar-EG"/>
        </w:rPr>
        <w:t>الأنشطة</w:t>
      </w:r>
      <w:r>
        <w:rPr>
          <w:rtl/>
          <w:lang w:bidi="ar-EG"/>
        </w:rPr>
        <w:t>، ل</w:t>
      </w:r>
      <w:r w:rsidR="005E1C8A">
        <w:rPr>
          <w:rFonts w:hint="cs"/>
          <w:rtl/>
          <w:lang w:bidi="ar-EG"/>
        </w:rPr>
        <w:t xml:space="preserve">أغراض </w:t>
      </w:r>
      <w:r>
        <w:rPr>
          <w:rtl/>
          <w:lang w:bidi="ar-EG"/>
        </w:rPr>
        <w:t>تحديد مؤشرات</w:t>
      </w:r>
      <w:r w:rsidR="005E1C8A" w:rsidRPr="005E1C8A">
        <w:rPr>
          <w:rtl/>
          <w:lang w:bidi="ar-EG"/>
        </w:rPr>
        <w:t xml:space="preserve"> </w:t>
      </w:r>
      <w:r w:rsidR="005E1C8A">
        <w:rPr>
          <w:rtl/>
          <w:lang w:bidi="ar-EG"/>
        </w:rPr>
        <w:t>ملموسة</w:t>
      </w:r>
      <w:r w:rsidR="005E1C8A">
        <w:rPr>
          <w:rFonts w:hint="cs"/>
          <w:rtl/>
          <w:lang w:bidi="ar-EG"/>
        </w:rPr>
        <w:t xml:space="preserve"> لقياس</w:t>
      </w:r>
      <w:r>
        <w:rPr>
          <w:rtl/>
          <w:lang w:bidi="ar-EG"/>
        </w:rPr>
        <w:t xml:space="preserve"> </w:t>
      </w:r>
      <w:r w:rsidR="005E1C8A">
        <w:rPr>
          <w:rFonts w:hint="cs"/>
          <w:rtl/>
          <w:lang w:bidi="ar-EG"/>
        </w:rPr>
        <w:t>ال</w:t>
      </w:r>
      <w:r>
        <w:rPr>
          <w:rtl/>
          <w:lang w:bidi="ar-EG"/>
        </w:rPr>
        <w:t>أداء و</w:t>
      </w:r>
      <w:r w:rsidR="005E1C8A">
        <w:rPr>
          <w:rFonts w:hint="cs"/>
          <w:rtl/>
          <w:lang w:bidi="ar-EG"/>
        </w:rPr>
        <w:t xml:space="preserve">تحديد </w:t>
      </w:r>
      <w:r>
        <w:rPr>
          <w:rtl/>
          <w:lang w:bidi="ar-EG"/>
        </w:rPr>
        <w:t xml:space="preserve">محتوى </w:t>
      </w:r>
      <w:r w:rsidR="005F6AE3">
        <w:rPr>
          <w:rFonts w:hint="cs"/>
          <w:rtl/>
          <w:lang w:bidi="ar-EG"/>
        </w:rPr>
        <w:t>ا</w:t>
      </w:r>
      <w:r>
        <w:rPr>
          <w:rtl/>
          <w:lang w:bidi="ar-EG"/>
        </w:rPr>
        <w:t>لخطط التشغيلية للقطاعات.</w:t>
      </w:r>
    </w:p>
    <w:p w14:paraId="30B3DF8B" w14:textId="0262E137" w:rsidR="00E03777" w:rsidRDefault="00504A10" w:rsidP="00E03777">
      <w:pPr>
        <w:rPr>
          <w:rtl/>
          <w:lang w:bidi="ar-EG"/>
        </w:rPr>
      </w:pPr>
      <w:r w:rsidRPr="00504A10">
        <w:rPr>
          <w:rtl/>
          <w:lang w:bidi="ar-EG"/>
        </w:rPr>
        <w:t xml:space="preserve">أعرب الاتحاد الروسي </w:t>
      </w:r>
      <w:r w:rsidR="00E03777">
        <w:rPr>
          <w:rtl/>
          <w:lang w:bidi="ar-EG"/>
        </w:rPr>
        <w:t xml:space="preserve">في الاجتماع الثاني </w:t>
      </w:r>
      <w:r>
        <w:rPr>
          <w:rFonts w:hint="cs"/>
          <w:rtl/>
          <w:lang w:bidi="ar-EG"/>
        </w:rPr>
        <w:t>ل</w:t>
      </w:r>
      <w:r w:rsidR="00E359D3" w:rsidRPr="00E359D3">
        <w:rPr>
          <w:rtl/>
          <w:lang w:bidi="ar-EG"/>
        </w:rPr>
        <w:t xml:space="preserve">فريق العمل التابع للمجلس </w:t>
      </w:r>
      <w:r w:rsidR="00106C08" w:rsidRPr="00E359D3">
        <w:rPr>
          <w:rFonts w:hint="cs"/>
          <w:rtl/>
          <w:lang w:bidi="ar-EG"/>
        </w:rPr>
        <w:t>المعني</w:t>
      </w:r>
      <w:r w:rsidR="00E359D3" w:rsidRPr="00E359D3">
        <w:rPr>
          <w:rtl/>
          <w:lang w:bidi="ar-EG"/>
        </w:rPr>
        <w:t xml:space="preserve"> بالخطتين الاستراتيجية </w:t>
      </w:r>
      <w:r w:rsidR="00106C08" w:rsidRPr="00E359D3">
        <w:rPr>
          <w:rFonts w:hint="cs"/>
          <w:rtl/>
          <w:lang w:bidi="ar-EG"/>
        </w:rPr>
        <w:t>والمالية</w:t>
      </w:r>
      <w:r w:rsidR="00E359D3" w:rsidRPr="00E359D3">
        <w:rPr>
          <w:rtl/>
          <w:lang w:bidi="ar-EG"/>
        </w:rPr>
        <w:t xml:space="preserve"> (</w:t>
      </w:r>
      <w:r w:rsidR="00E359D3" w:rsidRPr="00E359D3">
        <w:rPr>
          <w:lang w:bidi="ar-EG"/>
        </w:rPr>
        <w:t>CWG-SFP</w:t>
      </w:r>
      <w:r w:rsidR="00E359D3" w:rsidRPr="00E359D3">
        <w:rPr>
          <w:rtl/>
          <w:lang w:bidi="ar-EG"/>
        </w:rPr>
        <w:t>)</w:t>
      </w:r>
      <w:r w:rsidR="00E03777">
        <w:rPr>
          <w:rtl/>
          <w:lang w:bidi="ar-EG"/>
        </w:rPr>
        <w:t xml:space="preserve"> عن قلقه بشأن </w:t>
      </w:r>
      <w:r w:rsidR="00417D2D">
        <w:rPr>
          <w:rFonts w:hint="cs"/>
          <w:rtl/>
          <w:lang w:bidi="ar-EG"/>
        </w:rPr>
        <w:t>عبارة</w:t>
      </w:r>
      <w:r w:rsidR="00417D2D">
        <w:rPr>
          <w:rtl/>
          <w:lang w:bidi="ar-EG"/>
        </w:rPr>
        <w:t xml:space="preserve"> </w:t>
      </w:r>
      <w:r w:rsidR="00E03777">
        <w:rPr>
          <w:rtl/>
          <w:lang w:bidi="ar-EG"/>
        </w:rPr>
        <w:t>"هيكل إداري معقد، يحد من المرونة التنظيمية وسرعة اتخاذ القرار"،</w:t>
      </w:r>
      <w:r w:rsidR="00417D2D">
        <w:rPr>
          <w:rFonts w:hint="cs"/>
          <w:rtl/>
          <w:lang w:bidi="ar-EG"/>
        </w:rPr>
        <w:t xml:space="preserve"> المحدد باعتباره</w:t>
      </w:r>
      <w:r w:rsidR="00E03777">
        <w:rPr>
          <w:rtl/>
          <w:lang w:bidi="ar-EG"/>
        </w:rPr>
        <w:t xml:space="preserve"> "</w:t>
      </w:r>
      <w:r w:rsidR="009C72A0">
        <w:rPr>
          <w:rFonts w:hint="cs"/>
          <w:rtl/>
          <w:lang w:bidi="ar-EG"/>
        </w:rPr>
        <w:t xml:space="preserve">نقطة </w:t>
      </w:r>
      <w:r w:rsidR="00E03777">
        <w:rPr>
          <w:rtl/>
          <w:lang w:bidi="ar-EG"/>
        </w:rPr>
        <w:t>ضعف" في</w:t>
      </w:r>
      <w:r w:rsidR="00012216">
        <w:rPr>
          <w:rFonts w:hint="cs"/>
          <w:rtl/>
          <w:lang w:bidi="ar-EG"/>
        </w:rPr>
        <w:t> </w:t>
      </w:r>
      <w:r w:rsidR="00E03777">
        <w:rPr>
          <w:rtl/>
          <w:lang w:bidi="ar-EG"/>
        </w:rPr>
        <w:t xml:space="preserve">الاتحاد. </w:t>
      </w:r>
      <w:r w:rsidR="00106C08">
        <w:rPr>
          <w:rFonts w:hint="cs"/>
          <w:rtl/>
          <w:lang w:bidi="ar-EG"/>
        </w:rPr>
        <w:t>و</w:t>
      </w:r>
      <w:r w:rsidR="00E03777">
        <w:rPr>
          <w:rtl/>
          <w:lang w:bidi="ar-EG"/>
        </w:rPr>
        <w:t xml:space="preserve">لا توضح الصياغة المقصود بالهيكل: </w:t>
      </w:r>
      <w:r w:rsidR="00106C08">
        <w:rPr>
          <w:rFonts w:hint="cs"/>
          <w:rtl/>
          <w:lang w:bidi="ar-EG"/>
        </w:rPr>
        <w:t xml:space="preserve">هل </w:t>
      </w:r>
      <w:r w:rsidR="00E03777">
        <w:rPr>
          <w:rtl/>
          <w:lang w:bidi="ar-EG"/>
        </w:rPr>
        <w:t xml:space="preserve">الاتحاد نفسه، بهيكله الاتحادي الذي يشمل القطاعات الثلاثة، أو هيكل الأمانة العامة. </w:t>
      </w:r>
      <w:r w:rsidR="00106C08">
        <w:rPr>
          <w:rFonts w:hint="cs"/>
          <w:rtl/>
          <w:lang w:bidi="ar-EG"/>
        </w:rPr>
        <w:t xml:space="preserve">وقد </w:t>
      </w:r>
      <w:r w:rsidR="00E03777">
        <w:rPr>
          <w:rtl/>
          <w:lang w:bidi="ar-EG"/>
        </w:rPr>
        <w:t>طلب رئيس</w:t>
      </w:r>
      <w:r w:rsidR="00106C08">
        <w:rPr>
          <w:rFonts w:hint="cs"/>
          <w:rtl/>
          <w:lang w:bidi="ar-EG"/>
        </w:rPr>
        <w:t xml:space="preserve"> فريق</w:t>
      </w:r>
      <w:r w:rsidR="00E03777">
        <w:rPr>
          <w:rtl/>
          <w:lang w:bidi="ar-EG"/>
        </w:rPr>
        <w:t xml:space="preserve"> </w:t>
      </w:r>
      <w:r w:rsidR="00E03777">
        <w:rPr>
          <w:lang w:bidi="ar-EG"/>
        </w:rPr>
        <w:t>CWG-SFP</w:t>
      </w:r>
      <w:r w:rsidR="00E03777">
        <w:rPr>
          <w:rtl/>
          <w:lang w:bidi="ar-EG"/>
        </w:rPr>
        <w:t xml:space="preserve"> من الاتحاد الروسي تقديم مساهمة بشأن </w:t>
      </w:r>
      <w:r w:rsidR="00106C08">
        <w:rPr>
          <w:rFonts w:hint="cs"/>
          <w:rtl/>
          <w:lang w:bidi="ar-EG"/>
        </w:rPr>
        <w:t>ال</w:t>
      </w:r>
      <w:r w:rsidR="00E03777">
        <w:rPr>
          <w:rtl/>
          <w:lang w:bidi="ar-EG"/>
        </w:rPr>
        <w:t xml:space="preserve">مسألة </w:t>
      </w:r>
      <w:r w:rsidR="00106C08">
        <w:rPr>
          <w:rFonts w:hint="cs"/>
          <w:rtl/>
          <w:lang w:bidi="ar-EG"/>
        </w:rPr>
        <w:t>المتعلق</w:t>
      </w:r>
      <w:r w:rsidR="00AE5A70">
        <w:rPr>
          <w:rFonts w:hint="cs"/>
          <w:rtl/>
          <w:lang w:bidi="ar-EG"/>
        </w:rPr>
        <w:t>ة</w:t>
      </w:r>
      <w:r w:rsidR="00106C08">
        <w:rPr>
          <w:rFonts w:hint="cs"/>
          <w:rtl/>
          <w:lang w:bidi="ar-EG"/>
        </w:rPr>
        <w:t xml:space="preserve"> </w:t>
      </w:r>
      <w:r w:rsidR="00AE5A70">
        <w:rPr>
          <w:rFonts w:hint="cs"/>
          <w:rtl/>
          <w:lang w:bidi="ar-EG"/>
        </w:rPr>
        <w:t>ب</w:t>
      </w:r>
      <w:r w:rsidR="00106C08">
        <w:rPr>
          <w:rFonts w:hint="cs"/>
          <w:rtl/>
          <w:lang w:bidi="ar-EG"/>
        </w:rPr>
        <w:t>وضعية</w:t>
      </w:r>
      <w:r w:rsidR="00E03777">
        <w:rPr>
          <w:rtl/>
          <w:lang w:bidi="ar-EG"/>
        </w:rPr>
        <w:t xml:space="preserve"> هيكل إدارة الاتحاد في تحليل</w:t>
      </w:r>
      <w:r w:rsidR="00106C08">
        <w:rPr>
          <w:rFonts w:hint="cs"/>
          <w:rtl/>
          <w:lang w:bidi="ar-EG"/>
        </w:rPr>
        <w:t xml:space="preserve"> مصفوفة</w:t>
      </w:r>
      <w:r w:rsidR="00E03777">
        <w:rPr>
          <w:rtl/>
          <w:lang w:bidi="ar-EG"/>
        </w:rPr>
        <w:t xml:space="preserve"> </w:t>
      </w:r>
      <w:r w:rsidR="00E03777">
        <w:rPr>
          <w:lang w:bidi="ar-EG"/>
        </w:rPr>
        <w:t>SWOT</w:t>
      </w:r>
      <w:r w:rsidR="00E03777">
        <w:rPr>
          <w:rtl/>
          <w:lang w:bidi="ar-EG"/>
        </w:rPr>
        <w:t>.</w:t>
      </w:r>
    </w:p>
    <w:p w14:paraId="3975E2E0" w14:textId="76E5B5F0" w:rsidR="00E11122" w:rsidRDefault="00BB4936" w:rsidP="00E03777">
      <w:pPr>
        <w:rPr>
          <w:rtl/>
          <w:lang w:bidi="ar-EG"/>
        </w:rPr>
      </w:pPr>
      <w:r>
        <w:rPr>
          <w:rFonts w:hint="cs"/>
          <w:rtl/>
          <w:lang w:bidi="ar-EG"/>
        </w:rPr>
        <w:t xml:space="preserve">ويتمثل </w:t>
      </w:r>
      <w:r w:rsidR="00E03777">
        <w:rPr>
          <w:rtl/>
          <w:lang w:bidi="ar-EG"/>
        </w:rPr>
        <w:t xml:space="preserve">الغرض من المقترحات </w:t>
      </w:r>
      <w:r>
        <w:rPr>
          <w:rFonts w:hint="cs"/>
          <w:rtl/>
          <w:lang w:bidi="ar-EG"/>
        </w:rPr>
        <w:t>في</w:t>
      </w:r>
      <w:r w:rsidR="00E03777">
        <w:rPr>
          <w:rtl/>
          <w:lang w:bidi="ar-EG"/>
        </w:rPr>
        <w:t xml:space="preserve"> أن </w:t>
      </w:r>
      <w:r w:rsidR="00AE5A70">
        <w:rPr>
          <w:rFonts w:hint="cs"/>
          <w:rtl/>
          <w:lang w:bidi="ar-EG"/>
        </w:rPr>
        <w:t>تُتخذ</w:t>
      </w:r>
      <w:r w:rsidR="00E03777">
        <w:rPr>
          <w:rtl/>
          <w:lang w:bidi="ar-EG"/>
        </w:rPr>
        <w:t xml:space="preserve"> </w:t>
      </w:r>
      <w:r w:rsidR="00AE5A70">
        <w:rPr>
          <w:rFonts w:hint="cs"/>
          <w:rtl/>
          <w:lang w:bidi="ar-EG"/>
        </w:rPr>
        <w:t>ك</w:t>
      </w:r>
      <w:r w:rsidR="00E03777">
        <w:rPr>
          <w:rtl/>
          <w:lang w:bidi="ar-EG"/>
        </w:rPr>
        <w:t xml:space="preserve">توصيات </w:t>
      </w:r>
      <w:r w:rsidR="00417D2D">
        <w:rPr>
          <w:rFonts w:hint="cs"/>
          <w:rtl/>
          <w:lang w:bidi="ar-EG"/>
        </w:rPr>
        <w:t>ل</w:t>
      </w:r>
      <w:r w:rsidR="00AE5A70">
        <w:rPr>
          <w:rFonts w:hint="cs"/>
          <w:rtl/>
          <w:lang w:bidi="ar-EG"/>
        </w:rPr>
        <w:t>ينظر</w:t>
      </w:r>
      <w:r w:rsidR="00E03777">
        <w:rPr>
          <w:rtl/>
          <w:lang w:bidi="ar-EG"/>
        </w:rPr>
        <w:t xml:space="preserve"> فيها و</w:t>
      </w:r>
      <w:r w:rsidR="00AE5A70">
        <w:rPr>
          <w:rFonts w:hint="cs"/>
          <w:rtl/>
          <w:lang w:bidi="ar-EG"/>
        </w:rPr>
        <w:t>ي</w:t>
      </w:r>
      <w:r w:rsidR="00E03777">
        <w:rPr>
          <w:rtl/>
          <w:lang w:bidi="ar-EG"/>
        </w:rPr>
        <w:t>ناقشها</w:t>
      </w:r>
      <w:r w:rsidR="00AE5A70">
        <w:rPr>
          <w:rFonts w:hint="cs"/>
          <w:rtl/>
          <w:lang w:bidi="ar-EG"/>
        </w:rPr>
        <w:t xml:space="preserve"> فريق</w:t>
      </w:r>
      <w:r w:rsidR="00AE5A70">
        <w:rPr>
          <w:rtl/>
          <w:lang w:bidi="ar-EG"/>
        </w:rPr>
        <w:t xml:space="preserve"> </w:t>
      </w:r>
      <w:r w:rsidR="00AE5A70">
        <w:rPr>
          <w:lang w:bidi="ar-EG"/>
        </w:rPr>
        <w:t>CWG-SFP</w:t>
      </w:r>
      <w:r w:rsidR="00E03777">
        <w:rPr>
          <w:rtl/>
          <w:lang w:bidi="ar-EG"/>
        </w:rPr>
        <w:t>.</w:t>
      </w:r>
    </w:p>
    <w:p w14:paraId="6C4EC60A" w14:textId="20051328" w:rsidR="00E11122" w:rsidRDefault="00E11122" w:rsidP="00642FC5">
      <w:pPr>
        <w:pStyle w:val="Headingb"/>
        <w:rPr>
          <w:rtl/>
          <w:lang w:bidi="ar-EG"/>
        </w:rPr>
      </w:pPr>
      <w:r>
        <w:rPr>
          <w:rFonts w:hint="cs"/>
          <w:rtl/>
          <w:lang w:bidi="ar-EG"/>
        </w:rPr>
        <w:t>المقترح</w:t>
      </w:r>
      <w:r w:rsidR="00417D2D">
        <w:rPr>
          <w:rFonts w:hint="cs"/>
          <w:rtl/>
          <w:lang w:bidi="ar-EG"/>
        </w:rPr>
        <w:t>ات:</w:t>
      </w:r>
    </w:p>
    <w:p w14:paraId="2AB67794" w14:textId="1E53ECAF" w:rsidR="00E11122" w:rsidRDefault="00E11122" w:rsidP="00E11122">
      <w:pPr>
        <w:rPr>
          <w:rtl/>
        </w:rPr>
      </w:pPr>
      <w:r>
        <w:rPr>
          <w:rFonts w:hint="cs"/>
          <w:rtl/>
        </w:rPr>
        <w:t>1</w:t>
      </w:r>
      <w:r>
        <w:rPr>
          <w:rtl/>
        </w:rPr>
        <w:tab/>
      </w:r>
      <w:r w:rsidR="008D7CE0">
        <w:rPr>
          <w:rFonts w:hint="cs"/>
          <w:rtl/>
        </w:rPr>
        <w:t>نرى</w:t>
      </w:r>
      <w:r w:rsidR="008D7CE0" w:rsidRPr="008D7CE0">
        <w:rPr>
          <w:rtl/>
        </w:rPr>
        <w:t xml:space="preserve"> أنه سيكون من المفيد إزالة عبارة "هيكل إداري معقد، يحد من المرونة التنظيمية وسرعة اتخاذ القرار"</w:t>
      </w:r>
      <w:r w:rsidR="008D7CE0">
        <w:rPr>
          <w:rFonts w:hint="cs"/>
          <w:rtl/>
        </w:rPr>
        <w:t xml:space="preserve"> </w:t>
      </w:r>
      <w:r w:rsidR="008D7CE0" w:rsidRPr="008D7CE0">
        <w:rPr>
          <w:rtl/>
        </w:rPr>
        <w:t xml:space="preserve">من قائمة </w:t>
      </w:r>
      <w:r w:rsidR="008D7CE0">
        <w:rPr>
          <w:rFonts w:hint="cs"/>
          <w:rtl/>
        </w:rPr>
        <w:t>مواطن</w:t>
      </w:r>
      <w:r w:rsidR="008D7CE0" w:rsidRPr="008D7CE0">
        <w:rPr>
          <w:rtl/>
        </w:rPr>
        <w:t xml:space="preserve"> الضعف، </w:t>
      </w:r>
      <w:r w:rsidR="007249B5">
        <w:rPr>
          <w:rFonts w:hint="cs"/>
          <w:rtl/>
        </w:rPr>
        <w:t>ف</w:t>
      </w:r>
      <w:r w:rsidR="008D7CE0" w:rsidRPr="008D7CE0">
        <w:rPr>
          <w:rtl/>
        </w:rPr>
        <w:t xml:space="preserve">هي عبارة غير دقيقة ولا تعكس القدرات الحقيقية لهيكل </w:t>
      </w:r>
      <w:r w:rsidR="008D7CE0">
        <w:rPr>
          <w:rFonts w:hint="cs"/>
          <w:rtl/>
        </w:rPr>
        <w:t>ا</w:t>
      </w:r>
      <w:r w:rsidR="008D7CE0" w:rsidRPr="008D7CE0">
        <w:rPr>
          <w:rtl/>
        </w:rPr>
        <w:t xml:space="preserve">لاتحاد </w:t>
      </w:r>
      <w:r w:rsidR="008D7CE0">
        <w:rPr>
          <w:rFonts w:hint="cs"/>
          <w:rtl/>
        </w:rPr>
        <w:t xml:space="preserve">الفريد من نوعه </w:t>
      </w:r>
      <w:r w:rsidR="00417D2D">
        <w:rPr>
          <w:rFonts w:hint="cs"/>
          <w:rtl/>
        </w:rPr>
        <w:t xml:space="preserve">من أجل </w:t>
      </w:r>
      <w:r w:rsidR="008D7CE0">
        <w:rPr>
          <w:rFonts w:hint="cs"/>
          <w:rtl/>
        </w:rPr>
        <w:t>ا</w:t>
      </w:r>
      <w:r w:rsidR="008D7CE0" w:rsidRPr="008D7CE0">
        <w:rPr>
          <w:rtl/>
        </w:rPr>
        <w:t xml:space="preserve">لتكيف مع احتياجات </w:t>
      </w:r>
      <w:r w:rsidR="008D7CE0">
        <w:rPr>
          <w:rFonts w:hint="cs"/>
          <w:rtl/>
        </w:rPr>
        <w:t>الأعضاء؛</w:t>
      </w:r>
      <w:r w:rsidR="008D7CE0" w:rsidRPr="008D7CE0">
        <w:rPr>
          <w:rtl/>
        </w:rPr>
        <w:t xml:space="preserve"> </w:t>
      </w:r>
      <w:r w:rsidR="008D7CE0">
        <w:rPr>
          <w:rFonts w:hint="cs"/>
          <w:rtl/>
        </w:rPr>
        <w:t>فمن وجهة نظرنا</w:t>
      </w:r>
      <w:r w:rsidR="008D7CE0" w:rsidRPr="008D7CE0">
        <w:rPr>
          <w:rtl/>
        </w:rPr>
        <w:t xml:space="preserve">، </w:t>
      </w:r>
      <w:r w:rsidR="00B13331">
        <w:rPr>
          <w:rFonts w:hint="cs"/>
          <w:rtl/>
        </w:rPr>
        <w:t>ي</w:t>
      </w:r>
      <w:r w:rsidR="00E17E5D">
        <w:rPr>
          <w:rFonts w:hint="cs"/>
          <w:rtl/>
        </w:rPr>
        <w:t>شكل</w:t>
      </w:r>
      <w:r w:rsidR="00B13331">
        <w:rPr>
          <w:rFonts w:hint="cs"/>
          <w:rtl/>
        </w:rPr>
        <w:t xml:space="preserve"> هيكل الاتحاد </w:t>
      </w:r>
      <w:r w:rsidR="00417D2D">
        <w:rPr>
          <w:rFonts w:hint="cs"/>
          <w:rtl/>
        </w:rPr>
        <w:t>أحد</w:t>
      </w:r>
      <w:r w:rsidR="00417D2D" w:rsidRPr="008D7CE0">
        <w:rPr>
          <w:rtl/>
        </w:rPr>
        <w:t xml:space="preserve"> </w:t>
      </w:r>
      <w:r w:rsidR="00E17E5D">
        <w:rPr>
          <w:rFonts w:hint="cs"/>
          <w:rtl/>
        </w:rPr>
        <w:t>مواطن</w:t>
      </w:r>
      <w:r w:rsidR="008D7CE0" w:rsidRPr="008D7CE0">
        <w:rPr>
          <w:rtl/>
        </w:rPr>
        <w:t xml:space="preserve"> القوة في الاتحاد</w:t>
      </w:r>
      <w:r w:rsidR="00E17E5D">
        <w:rPr>
          <w:rtl/>
        </w:rPr>
        <w:t>،</w:t>
      </w:r>
      <w:r w:rsidR="008D7CE0" w:rsidRPr="008D7CE0">
        <w:rPr>
          <w:rtl/>
        </w:rPr>
        <w:t xml:space="preserve"> كما نوضح أدناه</w:t>
      </w:r>
      <w:r w:rsidR="00E17E5D">
        <w:rPr>
          <w:rtl/>
        </w:rPr>
        <w:t>،</w:t>
      </w:r>
      <w:r w:rsidR="008D7CE0" w:rsidRPr="008D7CE0">
        <w:rPr>
          <w:rtl/>
        </w:rPr>
        <w:t xml:space="preserve"> أولاً وقبل كل شيء لأن هذا الهيكل </w:t>
      </w:r>
      <w:r w:rsidR="008D7CE0" w:rsidRPr="008D7CE0">
        <w:rPr>
          <w:rtl/>
        </w:rPr>
        <w:lastRenderedPageBreak/>
        <w:t xml:space="preserve">هو </w:t>
      </w:r>
      <w:r w:rsidR="00FC5834">
        <w:rPr>
          <w:rFonts w:hint="cs"/>
          <w:rtl/>
        </w:rPr>
        <w:t>سمة</w:t>
      </w:r>
      <w:r w:rsidR="008D7CE0" w:rsidRPr="008D7CE0">
        <w:rPr>
          <w:rtl/>
        </w:rPr>
        <w:t xml:space="preserve"> وميزة مهمة للاتحاد كمنظمة دولية </w:t>
      </w:r>
      <w:r w:rsidR="00FC5834">
        <w:rPr>
          <w:rFonts w:hint="cs"/>
          <w:rtl/>
        </w:rPr>
        <w:t>متخصصة في</w:t>
      </w:r>
      <w:r w:rsidR="008D7CE0" w:rsidRPr="008D7CE0">
        <w:rPr>
          <w:rtl/>
        </w:rPr>
        <w:t xml:space="preserve"> </w:t>
      </w:r>
      <w:r w:rsidR="00FC5834">
        <w:rPr>
          <w:rFonts w:hint="cs"/>
          <w:rtl/>
        </w:rPr>
        <w:t>ا</w:t>
      </w:r>
      <w:r w:rsidR="008D7CE0" w:rsidRPr="008D7CE0">
        <w:rPr>
          <w:rtl/>
        </w:rPr>
        <w:t xml:space="preserve">لاتصالات/تكنولوجيا المعلومات والاتصالات ويمكن اعتباره </w:t>
      </w:r>
      <w:r w:rsidR="00B13331">
        <w:rPr>
          <w:rFonts w:hint="cs"/>
          <w:rtl/>
        </w:rPr>
        <w:t>موطنا</w:t>
      </w:r>
      <w:r w:rsidR="00012216">
        <w:rPr>
          <w:rFonts w:hint="cs"/>
          <w:rtl/>
        </w:rPr>
        <w:t>ً</w:t>
      </w:r>
      <w:r w:rsidR="00B13331">
        <w:rPr>
          <w:rFonts w:hint="cs"/>
          <w:rtl/>
        </w:rPr>
        <w:t xml:space="preserve"> من مواطن القوة</w:t>
      </w:r>
      <w:r w:rsidR="008D7CE0" w:rsidRPr="008D7CE0">
        <w:rPr>
          <w:rtl/>
        </w:rPr>
        <w:t xml:space="preserve"> </w:t>
      </w:r>
      <w:r w:rsidR="00D40D40">
        <w:rPr>
          <w:rFonts w:hint="cs"/>
          <w:rtl/>
        </w:rPr>
        <w:t>ل</w:t>
      </w:r>
      <w:r w:rsidR="008D7CE0" w:rsidRPr="008D7CE0">
        <w:rPr>
          <w:rtl/>
        </w:rPr>
        <w:t xml:space="preserve">أنه يعزز عرض القيمة الذي يقدمه الاتحاد </w:t>
      </w:r>
      <w:r w:rsidR="004750D2">
        <w:rPr>
          <w:rFonts w:hint="cs"/>
          <w:rtl/>
        </w:rPr>
        <w:t>ل</w:t>
      </w:r>
      <w:r w:rsidR="00D40D40">
        <w:rPr>
          <w:rFonts w:hint="cs"/>
          <w:rtl/>
        </w:rPr>
        <w:t>لأعضاء</w:t>
      </w:r>
      <w:r w:rsidR="00E17E5D">
        <w:rPr>
          <w:rtl/>
        </w:rPr>
        <w:t>،</w:t>
      </w:r>
      <w:r w:rsidR="008D7CE0" w:rsidRPr="008D7CE0">
        <w:rPr>
          <w:rtl/>
        </w:rPr>
        <w:t xml:space="preserve"> بشرط التغلب على بعض </w:t>
      </w:r>
      <w:r w:rsidR="004750D2">
        <w:rPr>
          <w:rFonts w:hint="cs"/>
          <w:rtl/>
        </w:rPr>
        <w:t>مواطن</w:t>
      </w:r>
      <w:r w:rsidR="008D7CE0" w:rsidRPr="008D7CE0">
        <w:rPr>
          <w:rtl/>
        </w:rPr>
        <w:t xml:space="preserve"> الضعف الفعلية.</w:t>
      </w:r>
    </w:p>
    <w:p w14:paraId="1A447596" w14:textId="1124CDFF" w:rsidR="00E11122" w:rsidRDefault="00F42EE2" w:rsidP="00E11122">
      <w:pPr>
        <w:rPr>
          <w:rtl/>
        </w:rPr>
      </w:pPr>
      <w:r>
        <w:rPr>
          <w:rFonts w:hint="cs"/>
          <w:rtl/>
        </w:rPr>
        <w:t>و</w:t>
      </w:r>
      <w:r w:rsidRPr="00F42EE2">
        <w:rPr>
          <w:rtl/>
        </w:rPr>
        <w:t>بالإضافة إلى ذلك</w:t>
      </w:r>
      <w:r>
        <w:rPr>
          <w:rtl/>
        </w:rPr>
        <w:t>،</w:t>
      </w:r>
      <w:r w:rsidRPr="00F42EE2">
        <w:rPr>
          <w:rtl/>
        </w:rPr>
        <w:t xml:space="preserve"> يجب التمييز بين هيكل الاتحاد كما ورد في نصوصه الأساسية و"إدارته الداخلية"</w:t>
      </w:r>
      <w:r>
        <w:rPr>
          <w:rtl/>
        </w:rPr>
        <w:t>،</w:t>
      </w:r>
      <w:r w:rsidRPr="00F42EE2">
        <w:rPr>
          <w:rtl/>
        </w:rPr>
        <w:t xml:space="preserve"> التي تحدد القدرات التنظيمية والإدارية لموظفي الاتحاد </w:t>
      </w:r>
      <w:r w:rsidR="00044103">
        <w:rPr>
          <w:rFonts w:hint="cs"/>
          <w:rtl/>
        </w:rPr>
        <w:t xml:space="preserve">من أجل </w:t>
      </w:r>
      <w:r w:rsidRPr="00F42EE2">
        <w:rPr>
          <w:rtl/>
        </w:rPr>
        <w:t>تنفيذ قرارات الأعضاء.</w:t>
      </w:r>
    </w:p>
    <w:p w14:paraId="4639D5EE" w14:textId="4AD2D2D5" w:rsidR="00E11122" w:rsidRDefault="00E11122" w:rsidP="00E11122">
      <w:pPr>
        <w:rPr>
          <w:rtl/>
        </w:rPr>
      </w:pPr>
      <w:r>
        <w:rPr>
          <w:rFonts w:hint="cs"/>
          <w:rtl/>
        </w:rPr>
        <w:t>2</w:t>
      </w:r>
      <w:r>
        <w:rPr>
          <w:rtl/>
        </w:rPr>
        <w:tab/>
      </w:r>
      <w:r w:rsidR="002B0A90" w:rsidRPr="002B0A90">
        <w:rPr>
          <w:rtl/>
        </w:rPr>
        <w:t xml:space="preserve">يُقترح اعتبار ما يلي من بين </w:t>
      </w:r>
      <w:r w:rsidR="002B0A90">
        <w:rPr>
          <w:rFonts w:hint="cs"/>
          <w:rtl/>
        </w:rPr>
        <w:t>مواطن</w:t>
      </w:r>
      <w:r w:rsidR="002B0A90" w:rsidRPr="002B0A90">
        <w:rPr>
          <w:rtl/>
        </w:rPr>
        <w:t xml:space="preserve"> القوة في الاتحاد، والتي يمكن أن يستخدمها لتحقيق إمكاناته:</w:t>
      </w:r>
    </w:p>
    <w:p w14:paraId="51E374C2" w14:textId="689E7965" w:rsidR="00E11122" w:rsidRDefault="00E11122" w:rsidP="00355B46">
      <w:pPr>
        <w:pStyle w:val="enumlev1"/>
        <w:rPr>
          <w:rtl/>
        </w:rPr>
      </w:pPr>
      <w:r>
        <w:rPr>
          <w:rFonts w:hint="cs"/>
          <w:rtl/>
        </w:rPr>
        <w:t>-</w:t>
      </w:r>
      <w:r>
        <w:rPr>
          <w:rtl/>
        </w:rPr>
        <w:tab/>
      </w:r>
      <w:r w:rsidR="00AF0872" w:rsidRPr="00AF0872">
        <w:rPr>
          <w:rtl/>
        </w:rPr>
        <w:t xml:space="preserve">تنوع </w:t>
      </w:r>
      <w:r w:rsidR="00DF2F90">
        <w:rPr>
          <w:rFonts w:hint="cs"/>
          <w:rtl/>
        </w:rPr>
        <w:t>ولايات</w:t>
      </w:r>
      <w:r w:rsidR="00AF0872" w:rsidRPr="00AF0872">
        <w:rPr>
          <w:rtl/>
        </w:rPr>
        <w:t xml:space="preserve"> قطاعات الاتحاد، مما يسمح ب</w:t>
      </w:r>
      <w:r w:rsidR="00AF0872">
        <w:rPr>
          <w:rFonts w:hint="cs"/>
          <w:rtl/>
        </w:rPr>
        <w:t xml:space="preserve">إقامة </w:t>
      </w:r>
      <w:r w:rsidR="00AF0872" w:rsidRPr="00AF0872">
        <w:rPr>
          <w:rtl/>
        </w:rPr>
        <w:t xml:space="preserve">تعاون واسع داخل الاتحاد يسهم في تحقيق </w:t>
      </w:r>
      <w:r w:rsidR="00417D2D">
        <w:rPr>
          <w:rFonts w:hint="cs"/>
          <w:rtl/>
        </w:rPr>
        <w:t>رسالته</w:t>
      </w:r>
      <w:r w:rsidR="00417D2D" w:rsidRPr="00AF0872">
        <w:rPr>
          <w:rtl/>
        </w:rPr>
        <w:t xml:space="preserve"> </w:t>
      </w:r>
      <w:r w:rsidR="00AF0872" w:rsidRPr="00AF0872">
        <w:rPr>
          <w:rtl/>
        </w:rPr>
        <w:t>(</w:t>
      </w:r>
      <w:r w:rsidR="00AF0872" w:rsidRPr="00AF0872">
        <w:rPr>
          <w:i/>
          <w:iCs/>
          <w:rtl/>
        </w:rPr>
        <w:t>بشرط أن تتحقق إمكانيات الاستفادة من أوجه التآزر بين جميع قطاعات الاتحاد</w:t>
      </w:r>
      <w:r w:rsidR="00AF0872" w:rsidRPr="00AF0872">
        <w:rPr>
          <w:rtl/>
        </w:rPr>
        <w:t>)؛</w:t>
      </w:r>
    </w:p>
    <w:p w14:paraId="73EC694E" w14:textId="22A413DA" w:rsidR="00E11122" w:rsidRDefault="00E11122" w:rsidP="00355B46">
      <w:pPr>
        <w:pStyle w:val="enumlev1"/>
        <w:rPr>
          <w:i/>
          <w:iCs/>
          <w:rtl/>
        </w:rPr>
      </w:pPr>
      <w:r>
        <w:rPr>
          <w:rFonts w:hint="cs"/>
          <w:rtl/>
        </w:rPr>
        <w:t>-</w:t>
      </w:r>
      <w:r>
        <w:rPr>
          <w:rtl/>
        </w:rPr>
        <w:tab/>
      </w:r>
      <w:r w:rsidR="00F3075C" w:rsidRPr="00F3075C">
        <w:rPr>
          <w:rtl/>
        </w:rPr>
        <w:t>الهيكل الفيدرالي للاتحاد</w:t>
      </w:r>
      <w:r w:rsidR="00F3075C">
        <w:rPr>
          <w:rtl/>
        </w:rPr>
        <w:t>،</w:t>
      </w:r>
      <w:r w:rsidR="00F3075C" w:rsidRPr="00F3075C">
        <w:rPr>
          <w:rtl/>
        </w:rPr>
        <w:t xml:space="preserve"> الذي </w:t>
      </w:r>
      <w:r w:rsidR="001C22E4">
        <w:rPr>
          <w:rFonts w:hint="cs"/>
          <w:rtl/>
        </w:rPr>
        <w:t>يتيح إمكانية</w:t>
      </w:r>
      <w:r w:rsidR="00F3075C" w:rsidRPr="00F3075C">
        <w:rPr>
          <w:rtl/>
        </w:rPr>
        <w:t xml:space="preserve"> تلبية الاحتياجات المتنوعة للأعضاء بالطريقة المثلى في إطار ولاية الاتحاد وتخصص القطاع</w:t>
      </w:r>
      <w:r w:rsidR="00973B5B">
        <w:rPr>
          <w:rFonts w:hint="cs"/>
          <w:rtl/>
        </w:rPr>
        <w:t>ات</w:t>
      </w:r>
      <w:r>
        <w:rPr>
          <w:rFonts w:hint="cs"/>
          <w:rtl/>
        </w:rPr>
        <w:t xml:space="preserve"> </w:t>
      </w:r>
      <w:r w:rsidRPr="00E11122">
        <w:rPr>
          <w:rFonts w:hint="cs"/>
          <w:i/>
          <w:iCs/>
          <w:rtl/>
        </w:rPr>
        <w:t>(</w:t>
      </w:r>
      <w:r w:rsidR="00DF2F90" w:rsidRPr="00DF2F90">
        <w:rPr>
          <w:i/>
          <w:iCs/>
          <w:rtl/>
        </w:rPr>
        <w:t xml:space="preserve">من خلال الاستفادة من وظيفة </w:t>
      </w:r>
      <w:r w:rsidR="00417D2D">
        <w:rPr>
          <w:rFonts w:hint="cs"/>
          <w:i/>
          <w:iCs/>
          <w:rtl/>
        </w:rPr>
        <w:t>الحضور</w:t>
      </w:r>
      <w:r w:rsidR="00417D2D" w:rsidRPr="00DF2F90">
        <w:rPr>
          <w:i/>
          <w:iCs/>
          <w:rtl/>
        </w:rPr>
        <w:t xml:space="preserve"> </w:t>
      </w:r>
      <w:r w:rsidR="00DF2F90" w:rsidRPr="00DF2F90">
        <w:rPr>
          <w:i/>
          <w:iCs/>
          <w:rtl/>
        </w:rPr>
        <w:t>الإقليمي، وزيادة</w:t>
      </w:r>
      <w:r w:rsidR="00DF2F90">
        <w:rPr>
          <w:rFonts w:hint="cs"/>
          <w:i/>
          <w:iCs/>
          <w:rtl/>
        </w:rPr>
        <w:t xml:space="preserve"> مستويات</w:t>
      </w:r>
      <w:r w:rsidR="00DF2F90" w:rsidRPr="00DF2F90">
        <w:rPr>
          <w:i/>
          <w:iCs/>
          <w:rtl/>
        </w:rPr>
        <w:t xml:space="preserve"> تفويض</w:t>
      </w:r>
      <w:r w:rsidR="002A6103">
        <w:rPr>
          <w:rFonts w:hint="cs"/>
          <w:i/>
          <w:iCs/>
          <w:rtl/>
        </w:rPr>
        <w:t xml:space="preserve"> السلطات</w:t>
      </w:r>
      <w:r w:rsidR="00DF2F90" w:rsidRPr="00DF2F90">
        <w:rPr>
          <w:i/>
          <w:iCs/>
          <w:rtl/>
        </w:rPr>
        <w:t xml:space="preserve"> </w:t>
      </w:r>
      <w:r w:rsidR="002A6103">
        <w:rPr>
          <w:rFonts w:hint="cs"/>
          <w:i/>
          <w:iCs/>
          <w:rtl/>
        </w:rPr>
        <w:t xml:space="preserve">للموظفين </w:t>
      </w:r>
      <w:r w:rsidR="00DF2F90">
        <w:rPr>
          <w:rFonts w:hint="cs"/>
          <w:i/>
          <w:iCs/>
          <w:rtl/>
        </w:rPr>
        <w:t>مع ربط ذلك ب</w:t>
      </w:r>
      <w:r w:rsidR="00DF2F90" w:rsidRPr="00DF2F90">
        <w:rPr>
          <w:i/>
          <w:iCs/>
          <w:rtl/>
        </w:rPr>
        <w:t xml:space="preserve">المسؤولية والمساءلة على أساس إدارة المواهب </w:t>
      </w:r>
      <w:r w:rsidR="00DF2F90">
        <w:rPr>
          <w:rFonts w:hint="cs"/>
          <w:i/>
          <w:iCs/>
          <w:rtl/>
        </w:rPr>
        <w:t>القائمة على</w:t>
      </w:r>
      <w:r w:rsidR="00DF2F90" w:rsidRPr="00DF2F90">
        <w:rPr>
          <w:i/>
          <w:iCs/>
          <w:rtl/>
        </w:rPr>
        <w:t xml:space="preserve"> الأداء، وما إلى ذل</w:t>
      </w:r>
      <w:r w:rsidR="00DF2F90">
        <w:rPr>
          <w:rFonts w:hint="cs"/>
          <w:i/>
          <w:iCs/>
          <w:rtl/>
        </w:rPr>
        <w:t>ك</w:t>
      </w:r>
      <w:r w:rsidRPr="00E11122">
        <w:rPr>
          <w:rFonts w:hint="cs"/>
          <w:i/>
          <w:iCs/>
          <w:rtl/>
        </w:rPr>
        <w:t>)</w:t>
      </w:r>
      <w:r>
        <w:rPr>
          <w:rFonts w:hint="cs"/>
          <w:i/>
          <w:iCs/>
          <w:rtl/>
        </w:rPr>
        <w:t>.</w:t>
      </w:r>
    </w:p>
    <w:p w14:paraId="2FAA61D7" w14:textId="62AD3DE5" w:rsidR="00E11122" w:rsidRDefault="00E11122" w:rsidP="00E11122">
      <w:pPr>
        <w:rPr>
          <w:rtl/>
        </w:rPr>
      </w:pPr>
      <w:r>
        <w:rPr>
          <w:rFonts w:hint="cs"/>
          <w:rtl/>
        </w:rPr>
        <w:t>3</w:t>
      </w:r>
      <w:r>
        <w:rPr>
          <w:rtl/>
        </w:rPr>
        <w:tab/>
      </w:r>
      <w:r w:rsidR="008045CF">
        <w:rPr>
          <w:rFonts w:hint="cs"/>
          <w:rtl/>
        </w:rPr>
        <w:t xml:space="preserve">القيام </w:t>
      </w:r>
      <w:r w:rsidR="00417D2D">
        <w:rPr>
          <w:rFonts w:hint="cs"/>
          <w:rtl/>
        </w:rPr>
        <w:t xml:space="preserve">في إطار </w:t>
      </w:r>
      <w:r w:rsidR="008045CF">
        <w:rPr>
          <w:rFonts w:hint="cs"/>
          <w:rtl/>
          <w:lang w:bidi="ar-EG"/>
        </w:rPr>
        <w:t>فريق</w:t>
      </w:r>
      <w:r w:rsidR="008045CF">
        <w:rPr>
          <w:rtl/>
          <w:lang w:bidi="ar-EG"/>
        </w:rPr>
        <w:t xml:space="preserve"> </w:t>
      </w:r>
      <w:r w:rsidR="008045CF">
        <w:rPr>
          <w:lang w:bidi="ar-EG"/>
        </w:rPr>
        <w:t>CWG-SFP</w:t>
      </w:r>
      <w:r w:rsidR="008045CF">
        <w:rPr>
          <w:rtl/>
          <w:lang w:bidi="ar-EG"/>
        </w:rPr>
        <w:t xml:space="preserve"> </w:t>
      </w:r>
      <w:r w:rsidR="008045CF">
        <w:rPr>
          <w:rFonts w:hint="cs"/>
          <w:rtl/>
          <w:lang w:bidi="ar-EG"/>
        </w:rPr>
        <w:t>ب</w:t>
      </w:r>
      <w:r w:rsidR="008045CF" w:rsidRPr="008045CF">
        <w:rPr>
          <w:rtl/>
        </w:rPr>
        <w:t xml:space="preserve">بحث </w:t>
      </w:r>
      <w:r w:rsidR="008045CF">
        <w:rPr>
          <w:rFonts w:hint="cs"/>
          <w:rtl/>
        </w:rPr>
        <w:t>ومناقشة</w:t>
      </w:r>
      <w:r w:rsidR="008045CF" w:rsidRPr="008045CF">
        <w:rPr>
          <w:rtl/>
        </w:rPr>
        <w:t xml:space="preserve"> إمكانية أن </w:t>
      </w:r>
      <w:r w:rsidR="00417D2D">
        <w:rPr>
          <w:rFonts w:hint="cs"/>
          <w:rtl/>
        </w:rPr>
        <w:t>يتضمن</w:t>
      </w:r>
      <w:r w:rsidR="00417D2D" w:rsidRPr="008045CF">
        <w:rPr>
          <w:rtl/>
        </w:rPr>
        <w:t xml:space="preserve"> </w:t>
      </w:r>
      <w:r w:rsidR="008045CF" w:rsidRPr="008045CF">
        <w:rPr>
          <w:rtl/>
        </w:rPr>
        <w:t xml:space="preserve">الملحق 2 بالقرار 71 أوصاف </w:t>
      </w:r>
      <w:r w:rsidR="008045CF">
        <w:rPr>
          <w:rFonts w:hint="cs"/>
          <w:rtl/>
        </w:rPr>
        <w:t>مواطن</w:t>
      </w:r>
      <w:r w:rsidR="008045CF" w:rsidRPr="008045CF">
        <w:rPr>
          <w:rtl/>
        </w:rPr>
        <w:t xml:space="preserve"> الضعف في</w:t>
      </w:r>
      <w:r w:rsidR="00355B46">
        <w:rPr>
          <w:rFonts w:hint="cs"/>
          <w:rtl/>
        </w:rPr>
        <w:t> </w:t>
      </w:r>
      <w:r w:rsidR="008045CF" w:rsidRPr="008045CF">
        <w:rPr>
          <w:rtl/>
        </w:rPr>
        <w:t xml:space="preserve">الاتحاد الواردة في الجدول في ملحق هذا </w:t>
      </w:r>
      <w:r w:rsidR="008045CF">
        <w:rPr>
          <w:rFonts w:hint="cs"/>
          <w:rtl/>
        </w:rPr>
        <w:t>المقترح</w:t>
      </w:r>
      <w:r w:rsidR="008045CF" w:rsidRPr="008045CF">
        <w:rPr>
          <w:rtl/>
        </w:rPr>
        <w:t>.</w:t>
      </w:r>
    </w:p>
    <w:p w14:paraId="4D600FBF" w14:textId="0A04010A" w:rsidR="00E11122" w:rsidRDefault="00E11122" w:rsidP="00642FC5">
      <w:pPr>
        <w:rPr>
          <w:rtl/>
        </w:rPr>
      </w:pPr>
      <w:r>
        <w:rPr>
          <w:rFonts w:hint="cs"/>
          <w:rtl/>
        </w:rPr>
        <w:t>4</w:t>
      </w:r>
      <w:r>
        <w:rPr>
          <w:rtl/>
        </w:rPr>
        <w:tab/>
      </w:r>
      <w:r w:rsidR="0029177E" w:rsidRPr="0029177E">
        <w:rPr>
          <w:rtl/>
        </w:rPr>
        <w:t>حيثما أمكن</w:t>
      </w:r>
      <w:r w:rsidR="0029177E">
        <w:rPr>
          <w:rtl/>
        </w:rPr>
        <w:t>،</w:t>
      </w:r>
      <w:r w:rsidR="0029177E" w:rsidRPr="0029177E">
        <w:rPr>
          <w:rtl/>
        </w:rPr>
        <w:t xml:space="preserve"> نقترح تجنب استخدام الاختصارات والمختصرات والأشكال المختصرة الأخرى في وثائق </w:t>
      </w:r>
      <w:r w:rsidR="0029177E">
        <w:rPr>
          <w:rFonts w:hint="cs"/>
          <w:rtl/>
        </w:rPr>
        <w:t>وملحقات</w:t>
      </w:r>
      <w:r w:rsidR="0029177E" w:rsidRPr="0029177E">
        <w:rPr>
          <w:rtl/>
        </w:rPr>
        <w:t xml:space="preserve"> القرار</w:t>
      </w:r>
      <w:r w:rsidR="009B491D">
        <w:rPr>
          <w:rFonts w:hint="cs"/>
          <w:rtl/>
        </w:rPr>
        <w:t> </w:t>
      </w:r>
      <w:r w:rsidR="0029177E" w:rsidRPr="0029177E">
        <w:rPr>
          <w:rtl/>
        </w:rPr>
        <w:t xml:space="preserve">71 إذا لم تكن الوثيقة مصحوبة </w:t>
      </w:r>
      <w:r w:rsidR="0029177E">
        <w:rPr>
          <w:rFonts w:hint="cs"/>
          <w:rtl/>
        </w:rPr>
        <w:t>بمسرد</w:t>
      </w:r>
      <w:r w:rsidR="0029177E" w:rsidRPr="0029177E">
        <w:rPr>
          <w:rtl/>
        </w:rPr>
        <w:t xml:space="preserve"> مصطلحات</w:t>
      </w:r>
      <w:r w:rsidR="0029177E">
        <w:rPr>
          <w:rtl/>
        </w:rPr>
        <w:t>،</w:t>
      </w:r>
      <w:r w:rsidR="0029177E" w:rsidRPr="0029177E">
        <w:rPr>
          <w:rtl/>
        </w:rPr>
        <w:t xml:space="preserve"> كما طلب الاتحاد الروسي مرارا</w:t>
      </w:r>
      <w:r w:rsidR="009B491D">
        <w:rPr>
          <w:rFonts w:hint="cs"/>
          <w:rtl/>
        </w:rPr>
        <w:t>ً</w:t>
      </w:r>
      <w:r w:rsidR="0029177E" w:rsidRPr="0029177E">
        <w:rPr>
          <w:rtl/>
        </w:rPr>
        <w:t xml:space="preserve"> وتكرارا</w:t>
      </w:r>
      <w:r w:rsidR="009B491D">
        <w:rPr>
          <w:rFonts w:hint="cs"/>
          <w:rtl/>
        </w:rPr>
        <w:t>ً</w:t>
      </w:r>
      <w:r w:rsidR="0029177E" w:rsidRPr="0029177E">
        <w:rPr>
          <w:rtl/>
        </w:rPr>
        <w:t xml:space="preserve">. </w:t>
      </w:r>
      <w:r w:rsidR="0029177E">
        <w:rPr>
          <w:rFonts w:hint="cs"/>
          <w:rtl/>
        </w:rPr>
        <w:t>ف</w:t>
      </w:r>
      <w:r w:rsidR="0029177E" w:rsidRPr="0029177E">
        <w:rPr>
          <w:rtl/>
        </w:rPr>
        <w:t>على سبيل المثال</w:t>
      </w:r>
      <w:r w:rsidR="0029177E">
        <w:rPr>
          <w:rtl/>
        </w:rPr>
        <w:t>،</w:t>
      </w:r>
      <w:r w:rsidR="0029177E" w:rsidRPr="0029177E">
        <w:rPr>
          <w:rtl/>
        </w:rPr>
        <w:t xml:space="preserve"> </w:t>
      </w:r>
      <w:r w:rsidR="0029177E">
        <w:rPr>
          <w:rFonts w:hint="cs"/>
          <w:rtl/>
        </w:rPr>
        <w:t>تنص</w:t>
      </w:r>
      <w:r w:rsidR="0029177E" w:rsidRPr="0029177E">
        <w:rPr>
          <w:rtl/>
        </w:rPr>
        <w:t xml:space="preserve"> الفقرة</w:t>
      </w:r>
      <w:r w:rsidR="009B491D">
        <w:rPr>
          <w:rFonts w:hint="cs"/>
          <w:rtl/>
        </w:rPr>
        <w:t> </w:t>
      </w:r>
      <w:r w:rsidR="0029177E" w:rsidRPr="0029177E">
        <w:rPr>
          <w:rtl/>
        </w:rPr>
        <w:t>6 من الوثيقة المعنية</w:t>
      </w:r>
      <w:r w:rsidR="0029177E">
        <w:rPr>
          <w:rFonts w:hint="cs"/>
          <w:rtl/>
        </w:rPr>
        <w:t xml:space="preserve"> أنه</w:t>
      </w:r>
      <w:r w:rsidR="0029177E" w:rsidRPr="0029177E">
        <w:rPr>
          <w:rFonts w:hint="cs"/>
          <w:rtl/>
        </w:rPr>
        <w:t xml:space="preserve"> </w:t>
      </w:r>
      <w:r>
        <w:rPr>
          <w:rFonts w:hint="cs"/>
          <w:rtl/>
        </w:rPr>
        <w:t>"</w:t>
      </w:r>
      <w:r w:rsidRPr="00E11122">
        <w:rPr>
          <w:rtl/>
        </w:rPr>
        <w:t>لضمان ملاءمة منظومة الأمم المتحدة للاتحاد، يمكن للاتحاد أن يواصل التعامل مع منظومة الأمم المتحدة الإنمائية التي تم إصلاحها، لا سيما مع نظام المنسقين المقيمين الجديد</w:t>
      </w:r>
      <w:r>
        <w:rPr>
          <w:rFonts w:hint="cs"/>
          <w:rtl/>
        </w:rPr>
        <w:t>"</w:t>
      </w:r>
      <w:r w:rsidR="0029177E">
        <w:rPr>
          <w:rFonts w:hint="cs"/>
          <w:rtl/>
        </w:rPr>
        <w:t xml:space="preserve">؛ فهنا يتعين شرح </w:t>
      </w:r>
      <w:r w:rsidR="009B491D">
        <w:rPr>
          <w:rFonts w:hint="cs"/>
          <w:rtl/>
        </w:rPr>
        <w:t>"</w:t>
      </w:r>
      <w:r w:rsidR="0029177E" w:rsidRPr="0029177E">
        <w:rPr>
          <w:rtl/>
        </w:rPr>
        <w:t>نظام المنسقين المقيمين الجديد</w:t>
      </w:r>
      <w:r w:rsidR="0029177E">
        <w:rPr>
          <w:rFonts w:hint="cs"/>
          <w:rtl/>
        </w:rPr>
        <w:t xml:space="preserve">" </w:t>
      </w:r>
      <w:r w:rsidR="002227B2">
        <w:rPr>
          <w:rFonts w:hint="cs"/>
          <w:rtl/>
        </w:rPr>
        <w:t>(</w:t>
      </w:r>
      <w:r w:rsidR="0029177E">
        <w:rPr>
          <w:rFonts w:hint="cs"/>
          <w:rtl/>
        </w:rPr>
        <w:t xml:space="preserve">أو </w:t>
      </w:r>
      <w:r w:rsidR="000C29DF">
        <w:rPr>
          <w:rFonts w:hint="cs"/>
          <w:rtl/>
        </w:rPr>
        <w:t>الاستشهاد بمرجع</w:t>
      </w:r>
      <w:r w:rsidR="002227B2">
        <w:rPr>
          <w:rFonts w:hint="cs"/>
          <w:rtl/>
        </w:rPr>
        <w:t>)</w:t>
      </w:r>
      <w:r w:rsidR="00714BE7">
        <w:rPr>
          <w:rFonts w:hint="cs"/>
          <w:rtl/>
        </w:rPr>
        <w:t>، انظر على سبيل المثال</w:t>
      </w:r>
      <w:r w:rsidR="000C29DF">
        <w:rPr>
          <w:rFonts w:hint="cs"/>
          <w:rtl/>
        </w:rPr>
        <w:t xml:space="preserve"> </w:t>
      </w:r>
      <w:hyperlink r:id="rId9" w:history="1">
        <w:r w:rsidRPr="001348A2">
          <w:rPr>
            <w:rStyle w:val="Hyperlink"/>
          </w:rPr>
          <w:t>https://unsdg.un.org/ru/node/508</w:t>
        </w:r>
      </w:hyperlink>
      <w:r w:rsidRPr="00E11122">
        <w:rPr>
          <w:rFonts w:hint="cs"/>
          <w:rtl/>
        </w:rPr>
        <w:t xml:space="preserve">: </w:t>
      </w:r>
      <w:r>
        <w:rPr>
          <w:rFonts w:hint="cs"/>
          <w:rtl/>
        </w:rPr>
        <w:t>"</w:t>
      </w:r>
      <w:r w:rsidR="00642FC5" w:rsidRPr="00642FC5">
        <w:rPr>
          <w:rtl/>
        </w:rPr>
        <w:t>يشمل نظام المنسقين المقيمين للأمم المتحدة جميع مؤسسات منظومة الأمم المتحدة التي تتعامل مع الأنشطة التنفيذية من أجل التنمية، بغض النظر عن وجودها الرسمي في البلد. يهدف نظام المنسقين المقيمين إلى الجمع بين مختلف وكالات الأمم المتحدة لتحسين كفاءة وفعالية الأنشطة التشغيلية على المستوى الق</w:t>
      </w:r>
      <w:r w:rsidR="00417D2D">
        <w:rPr>
          <w:rFonts w:hint="cs"/>
          <w:rtl/>
        </w:rPr>
        <w:t>ُ</w:t>
      </w:r>
      <w:r w:rsidR="00642FC5" w:rsidRPr="00642FC5">
        <w:rPr>
          <w:rtl/>
        </w:rPr>
        <w:t>طري</w:t>
      </w:r>
      <w:r w:rsidR="009B491D">
        <w:rPr>
          <w:rFonts w:hint="cs"/>
          <w:rtl/>
        </w:rPr>
        <w:t>."</w:t>
      </w:r>
    </w:p>
    <w:p w14:paraId="00E69D56" w14:textId="77777777" w:rsidR="00063EA4" w:rsidRDefault="00063EA4" w:rsidP="00642FC5">
      <w:pPr>
        <w:rPr>
          <w:lang w:bidi="ar-EG"/>
        </w:rPr>
      </w:pPr>
      <w:r>
        <w:rPr>
          <w:rtl/>
          <w:lang w:bidi="ar-EG"/>
        </w:rPr>
        <w:br w:type="page"/>
      </w:r>
    </w:p>
    <w:p w14:paraId="2A2E9E72" w14:textId="7466772A" w:rsidR="00063EA4" w:rsidRDefault="00642FC5" w:rsidP="00642FC5">
      <w:pPr>
        <w:pStyle w:val="AnnexNo"/>
        <w:rPr>
          <w:rtl/>
        </w:rPr>
      </w:pPr>
      <w:r>
        <w:rPr>
          <w:rFonts w:hint="cs"/>
          <w:rtl/>
        </w:rPr>
        <w:lastRenderedPageBreak/>
        <w:t>الملحق</w:t>
      </w:r>
    </w:p>
    <w:p w14:paraId="19F68903" w14:textId="617AEBF4" w:rsidR="00642FC5" w:rsidRDefault="005920CC" w:rsidP="00AA1B87">
      <w:pPr>
        <w:pStyle w:val="TableNo"/>
        <w:rPr>
          <w:rtl/>
        </w:rPr>
      </w:pPr>
      <w:r>
        <w:rPr>
          <w:rFonts w:hint="cs"/>
          <w:rtl/>
        </w:rPr>
        <w:t>الجدول</w:t>
      </w:r>
    </w:p>
    <w:p w14:paraId="43BAD9E4" w14:textId="6E4AA9DB" w:rsidR="005920CC" w:rsidRPr="005920CC" w:rsidRDefault="005920CC" w:rsidP="00AA1B87">
      <w:pPr>
        <w:pStyle w:val="Tabletitle"/>
        <w:rPr>
          <w:rtl/>
        </w:rPr>
      </w:pPr>
      <w:r w:rsidRPr="005920CC">
        <w:rPr>
          <w:rFonts w:hint="cs"/>
          <w:rtl/>
        </w:rPr>
        <w:t>مواطن ضعف الاتحاد</w:t>
      </w:r>
    </w:p>
    <w:tbl>
      <w:tblPr>
        <w:tblStyle w:val="TableGrid"/>
        <w:bidiVisual/>
        <w:tblW w:w="5000" w:type="pct"/>
        <w:jc w:val="center"/>
        <w:tblLayout w:type="fixed"/>
        <w:tblLook w:val="04A0" w:firstRow="1" w:lastRow="0" w:firstColumn="1" w:lastColumn="0" w:noHBand="0" w:noVBand="1"/>
      </w:tblPr>
      <w:tblGrid>
        <w:gridCol w:w="706"/>
        <w:gridCol w:w="2657"/>
        <w:gridCol w:w="3083"/>
        <w:gridCol w:w="3183"/>
      </w:tblGrid>
      <w:tr w:rsidR="00AA1501" w:rsidRPr="00AA1501" w14:paraId="224CCED4" w14:textId="77777777" w:rsidTr="00281928">
        <w:trPr>
          <w:jc w:val="center"/>
        </w:trPr>
        <w:tc>
          <w:tcPr>
            <w:tcW w:w="706" w:type="dxa"/>
          </w:tcPr>
          <w:p w14:paraId="5FB68D74" w14:textId="77777777" w:rsidR="00AA1501" w:rsidRPr="00AA1501" w:rsidRDefault="00AA1501" w:rsidP="00AA1501">
            <w:pPr>
              <w:pStyle w:val="TableHead"/>
              <w:rPr>
                <w:lang w:val="ru-RU" w:bidi="ar-EG"/>
              </w:rPr>
            </w:pPr>
            <w:r w:rsidRPr="00AA1501">
              <w:rPr>
                <w:rFonts w:hint="cs"/>
                <w:rtl/>
                <w:lang w:val="ru-RU"/>
              </w:rPr>
              <w:t>الفقرة</w:t>
            </w:r>
          </w:p>
        </w:tc>
        <w:tc>
          <w:tcPr>
            <w:tcW w:w="2657" w:type="dxa"/>
          </w:tcPr>
          <w:p w14:paraId="795D9366" w14:textId="77777777" w:rsidR="00AA1501" w:rsidRPr="00AA1501" w:rsidRDefault="00AA1501" w:rsidP="00AA1501">
            <w:pPr>
              <w:pStyle w:val="TableHead"/>
              <w:rPr>
                <w:lang w:val="ru-RU" w:bidi="ar-EG"/>
              </w:rPr>
            </w:pPr>
            <w:r w:rsidRPr="00AA1501">
              <w:rPr>
                <w:rFonts w:hint="cs"/>
                <w:rtl/>
                <w:lang w:val="ru-RU"/>
              </w:rPr>
              <w:t>رأي الأمانة</w:t>
            </w:r>
          </w:p>
        </w:tc>
        <w:tc>
          <w:tcPr>
            <w:tcW w:w="3083" w:type="dxa"/>
          </w:tcPr>
          <w:p w14:paraId="15EC9E5A" w14:textId="76D73D87" w:rsidR="00AA1501" w:rsidRPr="00AA1501" w:rsidRDefault="00AA1501" w:rsidP="00AA1501">
            <w:pPr>
              <w:pStyle w:val="TableHead"/>
              <w:rPr>
                <w:lang w:val="ru-RU" w:bidi="ar-EG"/>
              </w:rPr>
            </w:pPr>
            <w:r w:rsidRPr="00AA1501">
              <w:rPr>
                <w:rFonts w:hint="cs"/>
                <w:rtl/>
                <w:lang w:val="ru-RU"/>
              </w:rPr>
              <w:t>مقترحات الاتحاد الروسي</w:t>
            </w:r>
            <w:r w:rsidR="00E57F94">
              <w:rPr>
                <w:rtl/>
                <w:lang w:val="ru-RU"/>
              </w:rPr>
              <w:br/>
            </w:r>
            <w:r w:rsidRPr="00AA1501">
              <w:rPr>
                <w:rFonts w:hint="cs"/>
                <w:rtl/>
                <w:lang w:val="ru-RU"/>
              </w:rPr>
              <w:t>(تُوضح من خلال علامات المراجعة)</w:t>
            </w:r>
          </w:p>
        </w:tc>
        <w:tc>
          <w:tcPr>
            <w:tcW w:w="3183" w:type="dxa"/>
          </w:tcPr>
          <w:p w14:paraId="3183A48F" w14:textId="77777777" w:rsidR="00AA1501" w:rsidRPr="00AA1501" w:rsidRDefault="00AA1501" w:rsidP="00AA1501">
            <w:pPr>
              <w:pStyle w:val="TableHead"/>
              <w:rPr>
                <w:lang w:val="ru-RU" w:bidi="ar-EG"/>
              </w:rPr>
            </w:pPr>
            <w:r w:rsidRPr="00AA1501">
              <w:rPr>
                <w:rFonts w:hint="cs"/>
                <w:rtl/>
                <w:lang w:val="ru-RU"/>
              </w:rPr>
              <w:t>تعليقات</w:t>
            </w:r>
          </w:p>
        </w:tc>
      </w:tr>
      <w:tr w:rsidR="00AA1501" w:rsidRPr="006307BB" w14:paraId="501C9059" w14:textId="77777777" w:rsidTr="00281928">
        <w:trPr>
          <w:jc w:val="center"/>
        </w:trPr>
        <w:tc>
          <w:tcPr>
            <w:tcW w:w="706" w:type="dxa"/>
          </w:tcPr>
          <w:p w14:paraId="77A75C6D" w14:textId="77777777" w:rsidR="00AA1501" w:rsidRPr="00AA1501" w:rsidRDefault="00AA1501" w:rsidP="00AA1501">
            <w:pPr>
              <w:pStyle w:val="Tabletexte"/>
              <w:jc w:val="left"/>
              <w:rPr>
                <w:lang w:val="ru-RU"/>
              </w:rPr>
            </w:pPr>
            <w:r w:rsidRPr="00AA1501">
              <w:rPr>
                <w:lang w:val="ru-RU"/>
              </w:rPr>
              <w:t>1</w:t>
            </w:r>
          </w:p>
        </w:tc>
        <w:tc>
          <w:tcPr>
            <w:tcW w:w="2657" w:type="dxa"/>
          </w:tcPr>
          <w:p w14:paraId="6A91B163" w14:textId="1B0763D9" w:rsidR="00AA1501" w:rsidRPr="00AA1501" w:rsidRDefault="00AA1501">
            <w:pPr>
              <w:pStyle w:val="Tabletexte"/>
              <w:jc w:val="left"/>
              <w:rPr>
                <w:lang w:val="ru-RU"/>
              </w:rPr>
              <w:pPrChange w:id="1" w:author="Калюга Дарья Викторовна" w:date="2022-01-31T11:54:00Z">
                <w:pPr>
                  <w:tabs>
                    <w:tab w:val="clear" w:pos="794"/>
                  </w:tabs>
                  <w:spacing w:before="0"/>
                </w:pPr>
              </w:pPrChange>
            </w:pPr>
            <w:r w:rsidRPr="00AA1501">
              <w:rPr>
                <w:rtl/>
                <w:lang w:val="ru-RU"/>
              </w:rPr>
              <w:t>عدم الكفاءة والبيروقراطية، مما يؤدي إلى عمليات قائمة على رد الفعل وبطيئة</w:t>
            </w:r>
          </w:p>
        </w:tc>
        <w:tc>
          <w:tcPr>
            <w:tcW w:w="3083" w:type="dxa"/>
          </w:tcPr>
          <w:p w14:paraId="724F2377" w14:textId="12BBA3BF" w:rsidR="00AA1501" w:rsidRPr="00AA1501" w:rsidRDefault="00AA1501" w:rsidP="00AA1501">
            <w:pPr>
              <w:pStyle w:val="Tabletexte"/>
              <w:jc w:val="left"/>
              <w:rPr>
                <w:lang w:val="ru-RU"/>
              </w:rPr>
            </w:pPr>
            <w:del w:id="2" w:author="Elbahnassawy, Ganat" w:date="2022-02-08T10:24:00Z">
              <w:r w:rsidRPr="00AA1501" w:rsidDel="00642FC5">
                <w:rPr>
                  <w:rtl/>
                  <w:lang w:val="ru-RU"/>
                </w:rPr>
                <w:delText>عدم الكفاءة والبيروقراطية، مما يؤدي إلى عمليات قائمة على رد الفعل وبطيئة</w:delText>
              </w:r>
            </w:del>
          </w:p>
        </w:tc>
        <w:tc>
          <w:tcPr>
            <w:tcW w:w="3183" w:type="dxa"/>
          </w:tcPr>
          <w:p w14:paraId="611079C6" w14:textId="77777777" w:rsidR="00AA1501" w:rsidRPr="00AA1501" w:rsidRDefault="00AA1501" w:rsidP="00AA1501">
            <w:pPr>
              <w:pStyle w:val="Tabletexte"/>
              <w:jc w:val="left"/>
              <w:rPr>
                <w:lang w:val="ru-RU"/>
              </w:rPr>
            </w:pPr>
            <w:r w:rsidRPr="00AA1501">
              <w:rPr>
                <w:rtl/>
                <w:lang w:val="ru-RU" w:bidi="ar-SA"/>
              </w:rPr>
              <w:t>لا يوافق الاتحاد الروسي على أن الاتحاد يفتقر إلى إدارة مهنية فعالة ("عدم الكفاءة")؛ لو كان الأمر كذلك، لما كان الاتحاد ليصمد لأكثر من 160 عامًا.</w:t>
            </w:r>
          </w:p>
        </w:tc>
      </w:tr>
      <w:tr w:rsidR="00AA1501" w:rsidRPr="006307BB" w14:paraId="6158922B" w14:textId="77777777" w:rsidTr="00281928">
        <w:trPr>
          <w:trHeight w:val="3706"/>
          <w:jc w:val="center"/>
        </w:trPr>
        <w:tc>
          <w:tcPr>
            <w:tcW w:w="706" w:type="dxa"/>
          </w:tcPr>
          <w:p w14:paraId="72DA83FD" w14:textId="77777777" w:rsidR="00AA1501" w:rsidRPr="00AA1501" w:rsidRDefault="00AA1501" w:rsidP="00AA1501">
            <w:pPr>
              <w:pStyle w:val="Tabletexte"/>
              <w:jc w:val="left"/>
              <w:rPr>
                <w:lang w:val="ru-RU"/>
              </w:rPr>
            </w:pPr>
            <w:r w:rsidRPr="00AA1501">
              <w:rPr>
                <w:lang w:val="ru-RU"/>
              </w:rPr>
              <w:t>2</w:t>
            </w:r>
          </w:p>
        </w:tc>
        <w:tc>
          <w:tcPr>
            <w:tcW w:w="2657" w:type="dxa"/>
          </w:tcPr>
          <w:p w14:paraId="44068310" w14:textId="39D0E5D9" w:rsidR="00AA1501" w:rsidRPr="00AA1501" w:rsidRDefault="00AA1501">
            <w:pPr>
              <w:pStyle w:val="Tabletexte"/>
              <w:jc w:val="left"/>
              <w:rPr>
                <w:lang w:val="ru-RU"/>
                <w:rPrChange w:id="3" w:author="Владелец" w:date="2022-01-30T18:25:00Z">
                  <w:rPr/>
                </w:rPrChange>
              </w:rPr>
              <w:pPrChange w:id="4" w:author="Калюга Дарья Викторовна" w:date="2022-01-31T12:03:00Z">
                <w:pPr>
                  <w:spacing w:before="60" w:after="60"/>
                </w:pPr>
              </w:pPrChange>
            </w:pPr>
            <w:r w:rsidRPr="00AA1501">
              <w:rPr>
                <w:rtl/>
                <w:lang w:val="ru-RU"/>
              </w:rPr>
              <w:t xml:space="preserve">هيكل </w:t>
            </w:r>
            <w:r w:rsidRPr="00AA1501">
              <w:rPr>
                <w:rFonts w:hint="cs"/>
                <w:rtl/>
                <w:lang w:val="ru-RU"/>
              </w:rPr>
              <w:t>إداري</w:t>
            </w:r>
            <w:r w:rsidRPr="00AA1501">
              <w:rPr>
                <w:rtl/>
                <w:lang w:val="ru-RU"/>
              </w:rPr>
              <w:t xml:space="preserve"> معقد، يحد من المرونة التنظيمية وسرعة اتخاذ القرار</w:t>
            </w:r>
          </w:p>
        </w:tc>
        <w:tc>
          <w:tcPr>
            <w:tcW w:w="3083" w:type="dxa"/>
          </w:tcPr>
          <w:p w14:paraId="48DEC3EB" w14:textId="5AD8F60F" w:rsidR="00AA1501" w:rsidRPr="00AA1501" w:rsidDel="00E57F94" w:rsidRDefault="00AA1501" w:rsidP="00E57F94">
            <w:pPr>
              <w:pStyle w:val="Tabletexte"/>
              <w:jc w:val="left"/>
              <w:rPr>
                <w:ins w:id="5" w:author="Elbahnassawy, Ganat" w:date="2022-02-08T10:24:00Z"/>
                <w:del w:id="6" w:author="Gergis, Mina" w:date="2022-02-18T14:59:00Z"/>
                <w:rtl/>
                <w:lang w:val="ru-RU"/>
              </w:rPr>
            </w:pPr>
            <w:del w:id="7" w:author="Elbahnassawy, Ganat" w:date="2022-02-08T10:24:00Z">
              <w:r w:rsidRPr="00AA1501" w:rsidDel="00642FC5">
                <w:rPr>
                  <w:rtl/>
                  <w:lang w:val="ru-RU"/>
                </w:rPr>
                <w:delText xml:space="preserve">هيكل </w:delText>
              </w:r>
              <w:r w:rsidRPr="00AA1501" w:rsidDel="00642FC5">
                <w:rPr>
                  <w:rFonts w:hint="cs"/>
                  <w:rtl/>
                  <w:lang w:val="ru-RU"/>
                </w:rPr>
                <w:delText>إداري</w:delText>
              </w:r>
              <w:r w:rsidRPr="00AA1501" w:rsidDel="00642FC5">
                <w:rPr>
                  <w:rtl/>
                  <w:lang w:val="ru-RU"/>
                </w:rPr>
                <w:delText xml:space="preserve"> معقد، يحد من المرونة التنظيمية وسرعة اتخاذ القرار</w:delText>
              </w:r>
            </w:del>
          </w:p>
          <w:p w14:paraId="250EF6AC" w14:textId="7EA70343" w:rsidR="00AA1501" w:rsidRPr="00AA1501" w:rsidRDefault="00AA1501" w:rsidP="00E170C2">
            <w:pPr>
              <w:pStyle w:val="Tabletexte"/>
              <w:tabs>
                <w:tab w:val="clear" w:pos="794"/>
                <w:tab w:val="left" w:pos="353"/>
              </w:tabs>
              <w:jc w:val="left"/>
              <w:rPr>
                <w:lang w:val="ru-RU"/>
              </w:rPr>
            </w:pPr>
            <w:ins w:id="8" w:author="Elbahnassawy, Ganat" w:date="2022-02-08T10:24:00Z">
              <w:r w:rsidRPr="00AA1501">
                <w:rPr>
                  <w:rFonts w:hint="cs"/>
                  <w:rtl/>
                  <w:lang w:val="ru-RU"/>
                </w:rPr>
                <w:t>-</w:t>
              </w:r>
              <w:r w:rsidRPr="00AA1501">
                <w:rPr>
                  <w:rtl/>
                  <w:lang w:val="ru-RU"/>
                </w:rPr>
                <w:tab/>
              </w:r>
            </w:ins>
            <w:ins w:id="9" w:author="Abdelhak Ben Mohamed" w:date="2022-02-16T10:35:00Z">
              <w:r w:rsidRPr="00AA1501">
                <w:rPr>
                  <w:rtl/>
                  <w:lang w:val="ru-RU"/>
                </w:rPr>
                <w:t>وجود مجالين للإدارة في الاتحاد</w:t>
              </w:r>
            </w:ins>
            <w:ins w:id="10" w:author="Abdelhak Ben Mohamed" w:date="2022-02-16T10:36:00Z">
              <w:r w:rsidRPr="00AA1501">
                <w:rPr>
                  <w:rtl/>
                  <w:lang w:val="ru-RU"/>
                </w:rPr>
                <w:t>،</w:t>
              </w:r>
            </w:ins>
            <w:ins w:id="11" w:author="Abdelhak Ben Mohamed" w:date="2022-02-16T10:35:00Z">
              <w:r w:rsidRPr="00AA1501">
                <w:rPr>
                  <w:rtl/>
                  <w:lang w:val="ru-RU"/>
                </w:rPr>
                <w:t xml:space="preserve"> أحدهما داخلي (الأمانة العامة) والآخر خارجي يتجسد في عمل الدول الأعضاء المستقلة وفقا</w:t>
              </w:r>
            </w:ins>
            <w:ins w:id="12" w:author="Gergis, Mina" w:date="2022-02-18T14:59:00Z">
              <w:r w:rsidR="00E57F94">
                <w:rPr>
                  <w:rFonts w:hint="cs"/>
                  <w:rtl/>
                  <w:lang w:val="ru-RU"/>
                </w:rPr>
                <w:t>ً</w:t>
              </w:r>
            </w:ins>
            <w:ins w:id="13" w:author="Abdelhak Ben Mohamed" w:date="2022-02-16T10:35:00Z">
              <w:r w:rsidRPr="00AA1501">
                <w:rPr>
                  <w:rtl/>
                  <w:lang w:val="ru-RU"/>
                </w:rPr>
                <w:t xml:space="preserve"> لولاية الاتحا</w:t>
              </w:r>
            </w:ins>
            <w:ins w:id="14" w:author="Abdelhak Ben Mohamed" w:date="2022-02-16T10:36:00Z">
              <w:r w:rsidRPr="00AA1501">
                <w:rPr>
                  <w:rFonts w:hint="cs"/>
                  <w:rtl/>
                  <w:lang w:val="ru-RU"/>
                </w:rPr>
                <w:t>د</w:t>
              </w:r>
            </w:ins>
            <w:ins w:id="15" w:author="Abdelhak Ben Mohamed" w:date="2022-02-16T10:35:00Z">
              <w:r w:rsidRPr="00AA1501">
                <w:rPr>
                  <w:rtl/>
                  <w:lang w:val="ru-RU"/>
                </w:rPr>
                <w:t xml:space="preserve">؛ هذا يمكن أن يبطئ عمليات </w:t>
              </w:r>
            </w:ins>
            <w:ins w:id="16" w:author="Abdelhak Ben Mohamed" w:date="2022-02-16T10:36:00Z">
              <w:r w:rsidRPr="00AA1501">
                <w:rPr>
                  <w:rFonts w:hint="cs"/>
                  <w:rtl/>
                  <w:lang w:val="ru-RU"/>
                </w:rPr>
                <w:t>اتخاذ</w:t>
              </w:r>
            </w:ins>
            <w:ins w:id="17" w:author="Abdelhak Ben Mohamed" w:date="2022-02-16T10:35:00Z">
              <w:r w:rsidRPr="00AA1501">
                <w:rPr>
                  <w:rtl/>
                  <w:lang w:val="ru-RU"/>
                </w:rPr>
                <w:t xml:space="preserve"> القرار</w:t>
              </w:r>
            </w:ins>
          </w:p>
        </w:tc>
        <w:tc>
          <w:tcPr>
            <w:tcW w:w="3183" w:type="dxa"/>
          </w:tcPr>
          <w:p w14:paraId="4A19F854" w14:textId="42A52575" w:rsidR="00AA1501" w:rsidRPr="00AA1501" w:rsidRDefault="00AA1501" w:rsidP="00AA1501">
            <w:pPr>
              <w:pStyle w:val="Tabletexte"/>
              <w:jc w:val="left"/>
              <w:rPr>
                <w:lang w:val="ru-RU"/>
              </w:rPr>
            </w:pPr>
            <w:r w:rsidRPr="00AA1501">
              <w:rPr>
                <w:rtl/>
                <w:lang w:val="ru-RU" w:bidi="ar-SA"/>
              </w:rPr>
              <w:t>الاتحاد ليس منظمة تجارية ولا يشارك في</w:t>
            </w:r>
            <w:r w:rsidR="00E57F94">
              <w:rPr>
                <w:rFonts w:hint="cs"/>
                <w:rtl/>
                <w:lang w:val="ru-RU" w:bidi="ar-SA"/>
              </w:rPr>
              <w:t> </w:t>
            </w:r>
            <w:r w:rsidRPr="00AA1501">
              <w:rPr>
                <w:rtl/>
                <w:lang w:val="ru-RU" w:bidi="ar-SA"/>
              </w:rPr>
              <w:t xml:space="preserve">ريادة الأعمال. يتخذ أعضاء الاتحاد قرارات معقدة تمس مصالح </w:t>
            </w:r>
            <w:r w:rsidRPr="00AA1501">
              <w:rPr>
                <w:rFonts w:hint="cs"/>
                <w:rtl/>
                <w:lang w:val="ru-RU" w:bidi="ar-SA"/>
              </w:rPr>
              <w:t>عالم</w:t>
            </w:r>
            <w:r w:rsidRPr="00AA1501">
              <w:rPr>
                <w:rtl/>
                <w:lang w:val="ru-RU" w:bidi="ar-SA"/>
              </w:rPr>
              <w:t xml:space="preserve"> الاتصالات/الاتحاد الدولي للاتصالات</w:t>
            </w:r>
            <w:r w:rsidRPr="00AA1501">
              <w:rPr>
                <w:rFonts w:hint="cs"/>
                <w:rtl/>
                <w:lang w:val="ru-RU" w:bidi="ar-SA"/>
              </w:rPr>
              <w:t xml:space="preserve"> برمته</w:t>
            </w:r>
            <w:r w:rsidRPr="00AA1501">
              <w:rPr>
                <w:rtl/>
                <w:lang w:val="ru-RU" w:bidi="ar-SA"/>
              </w:rPr>
              <w:t xml:space="preserve">، ولهذا السبب لا يسعى الاتحاد بطبيعته إلى البحث عن </w:t>
            </w:r>
            <w:proofErr w:type="gramStart"/>
            <w:r w:rsidRPr="00AA1501">
              <w:rPr>
                <w:rtl/>
                <w:lang w:val="ru-RU" w:bidi="ar-SA"/>
              </w:rPr>
              <w:t>المخاطر</w:t>
            </w:r>
            <w:proofErr w:type="gramEnd"/>
            <w:r w:rsidRPr="00AA1501">
              <w:rPr>
                <w:rtl/>
                <w:lang w:val="ru-RU" w:bidi="ar-SA"/>
              </w:rPr>
              <w:t xml:space="preserve"> ولكنه يسعى إلى تجنب الأخطاء حيثما أمكن ذلك. </w:t>
            </w:r>
            <w:r w:rsidRPr="00AA1501">
              <w:rPr>
                <w:rFonts w:hint="cs"/>
                <w:rtl/>
                <w:lang w:val="ru-RU" w:bidi="ar-SA"/>
              </w:rPr>
              <w:t>وال</w:t>
            </w:r>
            <w:r w:rsidRPr="00AA1501">
              <w:rPr>
                <w:rtl/>
                <w:lang w:val="ru-RU" w:bidi="ar-SA"/>
              </w:rPr>
              <w:t>مؤكد تمامًا هو أن الاتحاد وثقافته التنظيمية بأكملها موجهة، ليس نحو تقييد الابتكار، بما في ذلك الابتكار الذي يهدف إلى تحسين العمليات الداخلية، ولكن نحو دمج واستخدام الابتكار لصالح المجتمع الدولي.</w:t>
            </w:r>
          </w:p>
        </w:tc>
      </w:tr>
      <w:tr w:rsidR="00AA1501" w:rsidRPr="006307BB" w14:paraId="55A341FE" w14:textId="77777777" w:rsidTr="00281928">
        <w:trPr>
          <w:trHeight w:val="3706"/>
          <w:jc w:val="center"/>
        </w:trPr>
        <w:tc>
          <w:tcPr>
            <w:tcW w:w="706" w:type="dxa"/>
          </w:tcPr>
          <w:p w14:paraId="1DEC6BCB" w14:textId="77777777" w:rsidR="00AA1501" w:rsidRPr="00AA1501" w:rsidRDefault="00AA1501" w:rsidP="00AA1501">
            <w:pPr>
              <w:pStyle w:val="Tabletexte"/>
              <w:jc w:val="left"/>
              <w:rPr>
                <w:lang w:val="ru-RU"/>
              </w:rPr>
            </w:pPr>
            <w:r w:rsidRPr="00AA1501">
              <w:rPr>
                <w:lang w:val="ru-RU"/>
              </w:rPr>
              <w:t>3</w:t>
            </w:r>
          </w:p>
        </w:tc>
        <w:tc>
          <w:tcPr>
            <w:tcW w:w="2657" w:type="dxa"/>
          </w:tcPr>
          <w:p w14:paraId="11EFFB01" w14:textId="2DE17FB8" w:rsidR="00AA1501" w:rsidRPr="00AA1501" w:rsidRDefault="00AA1501" w:rsidP="00AA1501">
            <w:pPr>
              <w:pStyle w:val="Tabletexte"/>
              <w:jc w:val="left"/>
              <w:rPr>
                <w:lang w:val="ru-RU"/>
              </w:rPr>
            </w:pPr>
            <w:r w:rsidRPr="00AA1501">
              <w:rPr>
                <w:rtl/>
                <w:lang w:val="ru-RU"/>
              </w:rPr>
              <w:t xml:space="preserve">نهج منعزل مع تعاون محدود </w:t>
            </w:r>
            <w:r w:rsidRPr="00AA1501">
              <w:rPr>
                <w:rFonts w:hint="cs"/>
                <w:rtl/>
                <w:lang w:val="ru-RU"/>
              </w:rPr>
              <w:t>بين</w:t>
            </w:r>
            <w:r w:rsidRPr="00AA1501">
              <w:rPr>
                <w:rtl/>
                <w:lang w:val="ru-RU"/>
              </w:rPr>
              <w:t xml:space="preserve"> الوظائف </w:t>
            </w:r>
            <w:proofErr w:type="gramStart"/>
            <w:r w:rsidRPr="00AA1501">
              <w:rPr>
                <w:rtl/>
                <w:lang w:val="ru-RU"/>
              </w:rPr>
              <w:t>يعيق</w:t>
            </w:r>
            <w:proofErr w:type="gramEnd"/>
            <w:r w:rsidRPr="00AA1501">
              <w:rPr>
                <w:rtl/>
                <w:lang w:val="ru-RU"/>
              </w:rPr>
              <w:t xml:space="preserve"> أوجه التآزر المحتملة والكفاءات التشغيلية</w:t>
            </w:r>
            <w:r w:rsidRPr="00AA1501">
              <w:rPr>
                <w:lang w:val="ru-RU"/>
              </w:rPr>
              <w:t xml:space="preserve"> </w:t>
            </w:r>
          </w:p>
        </w:tc>
        <w:tc>
          <w:tcPr>
            <w:tcW w:w="3083" w:type="dxa"/>
          </w:tcPr>
          <w:p w14:paraId="3E7D07F1" w14:textId="5F255DAD" w:rsidR="00AA1501" w:rsidRPr="00AA1501" w:rsidRDefault="00E57F94" w:rsidP="00E170C2">
            <w:pPr>
              <w:pStyle w:val="Tabletexte"/>
              <w:tabs>
                <w:tab w:val="clear" w:pos="794"/>
                <w:tab w:val="left" w:pos="353"/>
              </w:tabs>
              <w:jc w:val="left"/>
              <w:rPr>
                <w:lang w:val="ru-RU"/>
                <w:rPrChange w:id="18" w:author="Владелец" w:date="2022-01-30T18:31:00Z">
                  <w:rPr>
                    <w:rFonts w:eastAsia="Calibri"/>
                  </w:rPr>
                </w:rPrChange>
              </w:rPr>
            </w:pPr>
            <w:ins w:id="19" w:author="Gergis, Mina" w:date="2022-02-18T15:01:00Z">
              <w:r>
                <w:rPr>
                  <w:rFonts w:hint="cs"/>
                  <w:rtl/>
                  <w:lang w:val="ru-RU"/>
                </w:rPr>
                <w:t>-</w:t>
              </w:r>
              <w:r>
                <w:rPr>
                  <w:rtl/>
                  <w:lang w:val="ru-RU"/>
                </w:rPr>
                <w:tab/>
              </w:r>
            </w:ins>
            <w:ins w:id="20" w:author="Abdelhak Ben Mohamed" w:date="2022-02-16T10:39:00Z">
              <w:r w:rsidR="00AA1501" w:rsidRPr="00AA1501">
                <w:rPr>
                  <w:rtl/>
                  <w:lang w:val="ru-RU"/>
                </w:rPr>
                <w:t>ازدواجية الأنشطة الناتجة عن نقص تنسيق أنشطة القطاع</w:t>
              </w:r>
            </w:ins>
            <w:ins w:id="21" w:author="Aeid, Maha" w:date="2022-02-18T13:41:00Z">
              <w:r w:rsidR="00AA1501" w:rsidRPr="00AA1501">
                <w:rPr>
                  <w:rFonts w:hint="cs"/>
                  <w:rtl/>
                  <w:lang w:val="ru-RU"/>
                </w:rPr>
                <w:t>ات</w:t>
              </w:r>
            </w:ins>
            <w:ins w:id="22" w:author="Abdelhak Ben Mohamed" w:date="2022-02-16T10:39:00Z">
              <w:r w:rsidR="00AA1501" w:rsidRPr="00AA1501">
                <w:rPr>
                  <w:rtl/>
                  <w:lang w:val="ru-RU"/>
                </w:rPr>
                <w:t xml:space="preserve">، على سبيل المثال، والتي يمكن أن </w:t>
              </w:r>
              <w:r w:rsidR="00AA1501" w:rsidRPr="00AA1501">
                <w:rPr>
                  <w:rFonts w:hint="cs"/>
                  <w:rtl/>
                  <w:lang w:val="ru-RU"/>
                </w:rPr>
                <w:t xml:space="preserve">تحد من </w:t>
              </w:r>
            </w:ins>
            <w:del w:id="23" w:author="Abdelhak Ben Mohamed" w:date="2022-02-16T10:37:00Z">
              <w:r w:rsidR="00AA1501" w:rsidRPr="00AA1501" w:rsidDel="00F43916">
                <w:rPr>
                  <w:rtl/>
                  <w:lang w:val="ru-RU"/>
                </w:rPr>
                <w:delText xml:space="preserve">نهج منعزل مع تعاون محدود </w:delText>
              </w:r>
              <w:r w:rsidR="00AA1501" w:rsidRPr="00AA1501" w:rsidDel="00F43916">
                <w:rPr>
                  <w:rFonts w:hint="cs"/>
                  <w:rtl/>
                  <w:lang w:val="ru-RU"/>
                </w:rPr>
                <w:delText>بين</w:delText>
              </w:r>
              <w:r w:rsidR="00AA1501" w:rsidRPr="00AA1501" w:rsidDel="00F43916">
                <w:rPr>
                  <w:rtl/>
                  <w:lang w:val="ru-RU"/>
                </w:rPr>
                <w:delText xml:space="preserve"> الوظائف يعيق </w:delText>
              </w:r>
            </w:del>
            <w:r w:rsidR="00AA1501" w:rsidRPr="00AA1501">
              <w:rPr>
                <w:rtl/>
                <w:lang w:val="ru-RU"/>
              </w:rPr>
              <w:t>أوجه التآزر المحتملة والكفاءات التشغيلية</w:t>
            </w:r>
            <w:ins w:id="24" w:author="Abdelhak Ben Mohamed" w:date="2022-02-16T10:38:00Z">
              <w:r w:rsidR="00AA1501" w:rsidRPr="00AA1501">
                <w:rPr>
                  <w:rFonts w:hint="cs"/>
                  <w:rtl/>
                  <w:lang w:val="ru-RU"/>
                </w:rPr>
                <w:t xml:space="preserve"> داخل الأمانة العامة</w:t>
              </w:r>
            </w:ins>
          </w:p>
        </w:tc>
        <w:tc>
          <w:tcPr>
            <w:tcW w:w="3183" w:type="dxa"/>
          </w:tcPr>
          <w:p w14:paraId="5DA67354" w14:textId="77777777" w:rsidR="00AA1501" w:rsidRPr="00AA1501" w:rsidRDefault="00AA1501" w:rsidP="00AA1501">
            <w:pPr>
              <w:pStyle w:val="Tabletexte"/>
              <w:jc w:val="left"/>
              <w:rPr>
                <w:lang w:val="ru-RU"/>
              </w:rPr>
            </w:pPr>
            <w:r w:rsidRPr="00AA1501">
              <w:rPr>
                <w:rtl/>
                <w:lang w:val="ru-RU" w:bidi="ar-SA"/>
              </w:rPr>
              <w:t>ليس صحيحًا أن لدى الاتحاد "نهج</w:t>
            </w:r>
            <w:r w:rsidRPr="00AA1501">
              <w:rPr>
                <w:rFonts w:hint="cs"/>
                <w:rtl/>
                <w:lang w:val="ru-RU" w:bidi="ar-SA"/>
              </w:rPr>
              <w:t>اً</w:t>
            </w:r>
            <w:r w:rsidRPr="00AA1501">
              <w:rPr>
                <w:rtl/>
                <w:lang w:val="ru-RU" w:bidi="ar-SA"/>
              </w:rPr>
              <w:t xml:space="preserve">" </w:t>
            </w:r>
            <w:r w:rsidRPr="00AA1501">
              <w:rPr>
                <w:rFonts w:hint="cs"/>
                <w:rtl/>
                <w:lang w:val="ru-RU" w:bidi="ar-SA"/>
              </w:rPr>
              <w:t>يعزل</w:t>
            </w:r>
            <w:r w:rsidRPr="00AA1501">
              <w:rPr>
                <w:rtl/>
                <w:lang w:val="ru-RU" w:bidi="ar-SA"/>
              </w:rPr>
              <w:t xml:space="preserve"> أنشطة القطاعات في </w:t>
            </w:r>
            <w:r w:rsidRPr="00AA1501">
              <w:rPr>
                <w:rFonts w:hint="cs"/>
                <w:rtl/>
                <w:lang w:val="ru-RU" w:bidi="ar-SA"/>
              </w:rPr>
              <w:t>زاوية</w:t>
            </w:r>
            <w:r w:rsidRPr="00AA1501">
              <w:rPr>
                <w:rtl/>
                <w:lang w:val="ru-RU" w:bidi="ar-SA"/>
              </w:rPr>
              <w:t xml:space="preserve"> (</w:t>
            </w:r>
            <w:r w:rsidRPr="00AA1501">
              <w:rPr>
                <w:rFonts w:hint="cs"/>
                <w:rtl/>
                <w:lang w:val="ru-RU" w:bidi="ar-SA"/>
              </w:rPr>
              <w:t xml:space="preserve">بل </w:t>
            </w:r>
            <w:r w:rsidRPr="00AA1501">
              <w:rPr>
                <w:rtl/>
                <w:lang w:val="ru-RU" w:bidi="ar-SA"/>
              </w:rPr>
              <w:t xml:space="preserve">لديه خطة استراتيجية شاملة مشتركة في القرار 71 والنصوص القانونية الأخرى بشأن التعاون </w:t>
            </w:r>
            <w:r w:rsidRPr="00AA1501">
              <w:rPr>
                <w:rFonts w:hint="cs"/>
                <w:rtl/>
                <w:lang w:val="ru-RU" w:bidi="ar-SA"/>
              </w:rPr>
              <w:t>والتنسيق</w:t>
            </w:r>
            <w:r w:rsidRPr="00AA1501">
              <w:rPr>
                <w:rtl/>
                <w:lang w:val="ru-RU" w:bidi="ar-SA"/>
              </w:rPr>
              <w:t>).</w:t>
            </w:r>
          </w:p>
        </w:tc>
      </w:tr>
      <w:tr w:rsidR="00AA1501" w:rsidRPr="006307BB" w14:paraId="53F68EDB" w14:textId="77777777" w:rsidTr="00281928">
        <w:trPr>
          <w:trHeight w:val="1833"/>
          <w:jc w:val="center"/>
        </w:trPr>
        <w:tc>
          <w:tcPr>
            <w:tcW w:w="706" w:type="dxa"/>
          </w:tcPr>
          <w:p w14:paraId="73279D5D" w14:textId="77777777" w:rsidR="00AA1501" w:rsidRPr="00AA1501" w:rsidRDefault="00AA1501" w:rsidP="00AA1501">
            <w:pPr>
              <w:pStyle w:val="Tabletexte"/>
              <w:jc w:val="left"/>
              <w:rPr>
                <w:lang w:val="ru-RU"/>
              </w:rPr>
            </w:pPr>
            <w:r w:rsidRPr="00AA1501">
              <w:rPr>
                <w:lang w:val="ru-RU"/>
              </w:rPr>
              <w:t>4</w:t>
            </w:r>
          </w:p>
        </w:tc>
        <w:tc>
          <w:tcPr>
            <w:tcW w:w="2657" w:type="dxa"/>
          </w:tcPr>
          <w:p w14:paraId="51CCEECC" w14:textId="3B1299B8" w:rsidR="00AA1501" w:rsidRPr="00AA1501" w:rsidRDefault="00AA1501" w:rsidP="00AA1501">
            <w:pPr>
              <w:pStyle w:val="Tabletexte"/>
              <w:jc w:val="left"/>
              <w:rPr>
                <w:lang w:val="ru-RU"/>
              </w:rPr>
            </w:pPr>
            <w:r w:rsidRPr="00AA1501">
              <w:rPr>
                <w:rtl/>
                <w:lang w:val="ru-RU"/>
              </w:rPr>
              <w:t>الثقافة والعمليات التنظيمية التي تتجنب المخاطر، وتقيد الابتكار، وريادة الأعمال من القاعدة إلى القمة</w:t>
            </w:r>
          </w:p>
        </w:tc>
        <w:tc>
          <w:tcPr>
            <w:tcW w:w="3083" w:type="dxa"/>
          </w:tcPr>
          <w:p w14:paraId="3DF1E53F" w14:textId="5F75A3FF" w:rsidR="00AA1501" w:rsidRPr="00AA1501" w:rsidRDefault="00AA1501" w:rsidP="00AA1501">
            <w:pPr>
              <w:pStyle w:val="Tabletexte"/>
              <w:jc w:val="left"/>
              <w:rPr>
                <w:lang w:val="ru-RU"/>
              </w:rPr>
            </w:pPr>
            <w:del w:id="25" w:author="Elbahnassawy, Ganat" w:date="2022-02-08T10:24:00Z">
              <w:r w:rsidRPr="00AA1501" w:rsidDel="00642FC5">
                <w:rPr>
                  <w:rtl/>
                  <w:lang w:val="ru-RU"/>
                </w:rPr>
                <w:delText>الثقافة والعمليات التنظيمية التي تتجنب المخاطر، وتقيد الابتكار، وريادة الأعمال من القاعدة إلى القمة</w:delText>
              </w:r>
            </w:del>
          </w:p>
        </w:tc>
        <w:tc>
          <w:tcPr>
            <w:tcW w:w="3183" w:type="dxa"/>
          </w:tcPr>
          <w:p w14:paraId="03F47343" w14:textId="5BABC2DA" w:rsidR="00AA1501" w:rsidRPr="00AA1501" w:rsidRDefault="00AA1501" w:rsidP="00AA1501">
            <w:pPr>
              <w:pStyle w:val="Tabletexte"/>
              <w:jc w:val="left"/>
              <w:rPr>
                <w:lang w:val="ru-RU"/>
              </w:rPr>
            </w:pPr>
            <w:r w:rsidRPr="00AA1501">
              <w:rPr>
                <w:rtl/>
                <w:lang w:val="ru-RU" w:bidi="ar-SA"/>
              </w:rPr>
              <w:t xml:space="preserve">لا ينخرط الاتحاد في ريادة الأعمال. </w:t>
            </w:r>
            <w:r w:rsidRPr="00AA1501">
              <w:rPr>
                <w:rFonts w:hint="cs"/>
                <w:rtl/>
                <w:lang w:val="ru-RU" w:bidi="ar-SA"/>
              </w:rPr>
              <w:t>ف</w:t>
            </w:r>
            <w:r w:rsidRPr="00AA1501">
              <w:rPr>
                <w:rtl/>
                <w:lang w:val="ru-RU" w:bidi="ar-SA"/>
              </w:rPr>
              <w:t xml:space="preserve">أحد أهم </w:t>
            </w:r>
            <w:r w:rsidRPr="00AA1501">
              <w:rPr>
                <w:rFonts w:hint="cs"/>
                <w:rtl/>
                <w:lang w:val="ru-RU" w:bidi="ar-SA"/>
              </w:rPr>
              <w:t>أهدافه</w:t>
            </w:r>
            <w:r w:rsidRPr="00AA1501">
              <w:rPr>
                <w:rtl/>
                <w:lang w:val="ru-RU" w:bidi="ar-SA"/>
              </w:rPr>
              <w:t xml:space="preserve"> الأساسية هو دعم الابتكار في</w:t>
            </w:r>
            <w:r w:rsidR="000D248C">
              <w:rPr>
                <w:rFonts w:hint="cs"/>
                <w:rtl/>
                <w:lang w:val="ru-RU" w:bidi="ar-SA"/>
              </w:rPr>
              <w:t> </w:t>
            </w:r>
            <w:r w:rsidRPr="00AA1501">
              <w:rPr>
                <w:rtl/>
                <w:lang w:val="ru-RU" w:bidi="ar-SA"/>
              </w:rPr>
              <w:t xml:space="preserve">مجال الاتصالات/تكنولوجيا المعلومات والاتصالات. </w:t>
            </w:r>
            <w:r w:rsidRPr="00AA1501">
              <w:rPr>
                <w:rFonts w:hint="cs"/>
                <w:rtl/>
                <w:lang w:val="ru-RU" w:bidi="ar-SA"/>
              </w:rPr>
              <w:t>و</w:t>
            </w:r>
            <w:r w:rsidRPr="00AA1501">
              <w:rPr>
                <w:rtl/>
                <w:lang w:val="ru-RU" w:bidi="ar-SA"/>
              </w:rPr>
              <w:t>فيما يتعلق بالمخاطر، انظر التعليقات على الفقرة 2 أعلاه.</w:t>
            </w:r>
          </w:p>
        </w:tc>
      </w:tr>
      <w:tr w:rsidR="00AA1501" w:rsidRPr="006307BB" w14:paraId="5EB36BF4" w14:textId="77777777" w:rsidTr="00281928">
        <w:trPr>
          <w:trHeight w:val="1833"/>
          <w:jc w:val="center"/>
        </w:trPr>
        <w:tc>
          <w:tcPr>
            <w:tcW w:w="706" w:type="dxa"/>
          </w:tcPr>
          <w:p w14:paraId="34D34645" w14:textId="77777777" w:rsidR="00AA1501" w:rsidRPr="00AA1501" w:rsidRDefault="00AA1501" w:rsidP="00AA1501">
            <w:pPr>
              <w:pStyle w:val="Tabletexte"/>
              <w:jc w:val="left"/>
              <w:rPr>
                <w:lang w:val="ru-RU"/>
              </w:rPr>
            </w:pPr>
            <w:r w:rsidRPr="00AA1501">
              <w:rPr>
                <w:lang w:val="ru-RU"/>
              </w:rPr>
              <w:lastRenderedPageBreak/>
              <w:t>5</w:t>
            </w:r>
          </w:p>
        </w:tc>
        <w:tc>
          <w:tcPr>
            <w:tcW w:w="2657" w:type="dxa"/>
          </w:tcPr>
          <w:p w14:paraId="283B8F52" w14:textId="4A77A29E" w:rsidR="00AA1501" w:rsidRPr="006307BB" w:rsidRDefault="00AA1501" w:rsidP="00AA1501">
            <w:pPr>
              <w:pStyle w:val="Tabletexte"/>
              <w:jc w:val="left"/>
              <w:rPr>
                <w:lang w:val="ru-RU" w:bidi="ar-EG"/>
              </w:rPr>
            </w:pPr>
            <w:r w:rsidRPr="008F1D31">
              <w:rPr>
                <w:rtl/>
                <w:lang w:val="ru-RU"/>
              </w:rPr>
              <w:t xml:space="preserve">محدودية القدرة على تعبئة الموارد، مما يحد من قدرة المنظمة على تعزيز الدعم </w:t>
            </w:r>
            <w:r w:rsidRPr="008F1D31">
              <w:rPr>
                <w:rFonts w:hint="cs"/>
                <w:rtl/>
                <w:lang w:val="ru-RU"/>
              </w:rPr>
              <w:t xml:space="preserve">المقدم </w:t>
            </w:r>
            <w:r w:rsidRPr="008F1D31">
              <w:rPr>
                <w:rtl/>
                <w:lang w:val="ru-RU"/>
              </w:rPr>
              <w:t>لأعضائها</w:t>
            </w:r>
          </w:p>
        </w:tc>
        <w:tc>
          <w:tcPr>
            <w:tcW w:w="3083" w:type="dxa"/>
          </w:tcPr>
          <w:p w14:paraId="0FF616DB" w14:textId="0467157C" w:rsidR="00AA1501" w:rsidRPr="008F1D31" w:rsidRDefault="00AA1501" w:rsidP="00E170C2">
            <w:pPr>
              <w:pStyle w:val="Tabletexte"/>
              <w:tabs>
                <w:tab w:val="clear" w:pos="794"/>
                <w:tab w:val="left" w:pos="353"/>
              </w:tabs>
              <w:jc w:val="left"/>
              <w:rPr>
                <w:lang w:val="ru-RU"/>
              </w:rPr>
            </w:pPr>
            <w:r w:rsidRPr="008F1D31">
              <w:rPr>
                <w:rFonts w:hint="cs"/>
                <w:rtl/>
                <w:lang w:val="ru-RU"/>
              </w:rPr>
              <w:t>-</w:t>
            </w:r>
            <w:r w:rsidRPr="008F1D31">
              <w:rPr>
                <w:rtl/>
                <w:lang w:val="ru-RU"/>
              </w:rPr>
              <w:tab/>
              <w:t xml:space="preserve">محدودية القدرة على تعبئة الموارد، مما يحد من </w:t>
            </w:r>
            <w:del w:id="26" w:author="Abdelhak Ben Mohamed" w:date="2022-02-16T10:45:00Z">
              <w:r w:rsidRPr="008F1D31" w:rsidDel="00807A15">
                <w:rPr>
                  <w:rtl/>
                  <w:lang w:val="ru-RU"/>
                </w:rPr>
                <w:delText xml:space="preserve">قدرة </w:delText>
              </w:r>
            </w:del>
            <w:ins w:id="27" w:author="Abdelhak Ben Mohamed" w:date="2022-02-16T10:45:00Z">
              <w:r w:rsidRPr="008F1D31">
                <w:rPr>
                  <w:rFonts w:hint="cs"/>
                  <w:rtl/>
                  <w:lang w:val="ru-RU"/>
                </w:rPr>
                <w:t xml:space="preserve"> قدرات</w:t>
              </w:r>
              <w:r w:rsidRPr="008F1D31">
                <w:rPr>
                  <w:rtl/>
                  <w:lang w:val="ru-RU"/>
                </w:rPr>
                <w:t xml:space="preserve"> </w:t>
              </w:r>
            </w:ins>
            <w:r w:rsidRPr="008F1D31">
              <w:rPr>
                <w:rtl/>
                <w:lang w:val="ru-RU"/>
              </w:rPr>
              <w:t xml:space="preserve">المنظمة </w:t>
            </w:r>
            <w:del w:id="28" w:author="Aeid, Maha" w:date="2022-02-18T13:43:00Z">
              <w:r w:rsidRPr="008F1D31" w:rsidDel="00417D2D">
                <w:rPr>
                  <w:rtl/>
                  <w:lang w:val="ru-RU"/>
                </w:rPr>
                <w:delText xml:space="preserve">على </w:delText>
              </w:r>
            </w:del>
            <w:del w:id="29" w:author="Abdelhak Ben Mohamed" w:date="2022-02-16T10:45:00Z">
              <w:r w:rsidRPr="008F1D31" w:rsidDel="00807A15">
                <w:rPr>
                  <w:rtl/>
                  <w:lang w:val="ru-RU"/>
                </w:rPr>
                <w:delText xml:space="preserve">تعزيز الدعم </w:delText>
              </w:r>
              <w:r w:rsidRPr="008F1D31" w:rsidDel="00807A15">
                <w:rPr>
                  <w:rFonts w:hint="cs"/>
                  <w:rtl/>
                  <w:lang w:val="ru-RU"/>
                </w:rPr>
                <w:delText xml:space="preserve">المقدم </w:delText>
              </w:r>
              <w:r w:rsidRPr="008F1D31" w:rsidDel="00807A15">
                <w:rPr>
                  <w:rtl/>
                  <w:lang w:val="ru-RU"/>
                </w:rPr>
                <w:delText>لأعضائها</w:delText>
              </w:r>
              <w:r w:rsidRPr="008F1D31" w:rsidDel="00807A15">
                <w:rPr>
                  <w:lang w:val="ru-RU"/>
                </w:rPr>
                <w:delText xml:space="preserve"> </w:delText>
              </w:r>
            </w:del>
            <w:ins w:id="30" w:author="Abdelhak Ben Mohamed" w:date="2022-02-16T10:45:00Z">
              <w:r w:rsidRPr="008F1D31">
                <w:rPr>
                  <w:rFonts w:hint="cs"/>
                  <w:rtl/>
                  <w:lang w:val="ru-RU"/>
                </w:rPr>
                <w:t xml:space="preserve"> </w:t>
              </w:r>
            </w:ins>
            <w:ins w:id="31" w:author="Abdelhak Ben Mohamed" w:date="2022-02-16T10:46:00Z">
              <w:r w:rsidRPr="008F1D31">
                <w:rPr>
                  <w:rtl/>
                  <w:lang w:val="ru-RU"/>
                </w:rPr>
                <w:t>نظرا</w:t>
              </w:r>
              <w:r w:rsidR="008F1D31" w:rsidRPr="008F1D31">
                <w:rPr>
                  <w:rtl/>
                  <w:lang w:val="ru-RU"/>
                </w:rPr>
                <w:t>ً</w:t>
              </w:r>
              <w:r w:rsidRPr="008F1D31">
                <w:rPr>
                  <w:rtl/>
                  <w:lang w:val="ru-RU"/>
                </w:rPr>
                <w:t xml:space="preserve"> لطبيعة تمويل الدول الأعضاء الناتج عن القيود المفروضة على</w:t>
              </w:r>
            </w:ins>
            <w:ins w:id="32" w:author="Gergis, Mina" w:date="2022-02-18T15:06:00Z">
              <w:r w:rsidR="000D248C" w:rsidRPr="008F1D31">
                <w:rPr>
                  <w:rFonts w:hint="cs"/>
                  <w:rtl/>
                  <w:lang w:val="ru-RU"/>
                </w:rPr>
                <w:t xml:space="preserve"> </w:t>
              </w:r>
            </w:ins>
            <w:ins w:id="33" w:author="Aeid, Maha" w:date="2022-02-18T13:43:00Z">
              <w:r w:rsidRPr="008F1D31">
                <w:rPr>
                  <w:rFonts w:hint="cs"/>
                  <w:rtl/>
                  <w:lang w:val="ru-RU"/>
                </w:rPr>
                <w:t>مبلغ</w:t>
              </w:r>
            </w:ins>
            <w:ins w:id="34" w:author="Abdelhak Ben Mohamed" w:date="2022-02-16T10:46:00Z">
              <w:r w:rsidRPr="008F1D31">
                <w:rPr>
                  <w:rtl/>
                  <w:lang w:val="ru-RU"/>
                </w:rPr>
                <w:t xml:space="preserve"> وحدة </w:t>
              </w:r>
            </w:ins>
            <w:ins w:id="35" w:author="Abdelhak Ben Mohamed" w:date="2022-02-16T10:47:00Z">
              <w:r w:rsidRPr="008F1D31">
                <w:rPr>
                  <w:rFonts w:hint="cs"/>
                  <w:rtl/>
                  <w:lang w:val="ru-RU"/>
                </w:rPr>
                <w:t>المساهمة،</w:t>
              </w:r>
            </w:ins>
            <w:ins w:id="36" w:author="Abdelhak Ben Mohamed" w:date="2022-02-16T10:46:00Z">
              <w:r w:rsidRPr="008F1D31">
                <w:rPr>
                  <w:rtl/>
                  <w:lang w:val="ru-RU"/>
                </w:rPr>
                <w:t xml:space="preserve"> والتغيرات في التزامات الدول الأعضاء في اختيار فئة المساهمة، والمتأخرات</w:t>
              </w:r>
            </w:ins>
            <w:ins w:id="37" w:author="Aeid, Maha" w:date="2022-02-18T13:43:00Z">
              <w:r w:rsidRPr="008F1D31">
                <w:rPr>
                  <w:rFonts w:hint="cs"/>
                  <w:rtl/>
                  <w:lang w:val="ru-RU"/>
                </w:rPr>
                <w:t xml:space="preserve"> المستحقة على</w:t>
              </w:r>
            </w:ins>
            <w:ins w:id="38" w:author="Abdelhak Ben Mohamed" w:date="2022-02-16T10:46:00Z">
              <w:r w:rsidRPr="008F1D31">
                <w:rPr>
                  <w:rtl/>
                  <w:lang w:val="ru-RU"/>
                </w:rPr>
                <w:t xml:space="preserve"> الأعضاء</w:t>
              </w:r>
            </w:ins>
            <w:ins w:id="39" w:author="Aeid, Maha" w:date="2022-02-18T13:44:00Z">
              <w:r w:rsidRPr="008F1D31">
                <w:rPr>
                  <w:rFonts w:hint="cs"/>
                  <w:rtl/>
                  <w:lang w:val="ru-RU"/>
                </w:rPr>
                <w:t xml:space="preserve"> لصالح</w:t>
              </w:r>
            </w:ins>
            <w:ins w:id="40" w:author="Abdelhak Ben Mohamed" w:date="2022-02-16T10:46:00Z">
              <w:r w:rsidRPr="008F1D31">
                <w:rPr>
                  <w:rtl/>
                  <w:lang w:val="ru-RU"/>
                </w:rPr>
                <w:t xml:space="preserve"> الاتحاد.</w:t>
              </w:r>
            </w:ins>
          </w:p>
        </w:tc>
        <w:tc>
          <w:tcPr>
            <w:tcW w:w="3183" w:type="dxa"/>
          </w:tcPr>
          <w:p w14:paraId="6ED78FC5" w14:textId="2A2CFED0" w:rsidR="00AA1501" w:rsidRPr="00AA1501" w:rsidRDefault="00AA1501" w:rsidP="00AA1501">
            <w:pPr>
              <w:pStyle w:val="Tabletexte"/>
              <w:jc w:val="left"/>
              <w:rPr>
                <w:lang w:val="ru-RU"/>
              </w:rPr>
            </w:pPr>
            <w:r w:rsidRPr="00AA1501">
              <w:rPr>
                <w:rtl/>
                <w:lang w:val="ru-RU" w:bidi="ar-SA"/>
              </w:rPr>
              <w:t>تقرير</w:t>
            </w:r>
            <w:r w:rsidRPr="00AA1501">
              <w:rPr>
                <w:rFonts w:hint="cs"/>
                <w:rtl/>
                <w:lang w:val="ru-RU" w:bidi="ar-SA"/>
              </w:rPr>
              <w:t xml:space="preserve"> شركة</w:t>
            </w:r>
            <w:r w:rsidRPr="00AA1501">
              <w:rPr>
                <w:rtl/>
                <w:lang w:val="ru-RU" w:bidi="ar-SA"/>
              </w:rPr>
              <w:t xml:space="preserve"> </w:t>
            </w:r>
            <w:proofErr w:type="spellStart"/>
            <w:r w:rsidRPr="00AA1501">
              <w:rPr>
                <w:rFonts w:hint="cs"/>
                <w:rtl/>
                <w:lang w:val="ru-RU" w:bidi="ar-SA"/>
              </w:rPr>
              <w:t>دالبرغ</w:t>
            </w:r>
            <w:proofErr w:type="spellEnd"/>
            <w:r w:rsidRPr="00AA1501">
              <w:rPr>
                <w:rtl/>
                <w:lang w:val="ru-RU" w:bidi="ar-SA"/>
              </w:rPr>
              <w:t xml:space="preserve">، والمشاورات غير الرسمية، ورسالة الأمين العام للاتحاد إلى الاجتماع الثاني </w:t>
            </w:r>
            <w:r w:rsidRPr="00AA1501">
              <w:rPr>
                <w:rFonts w:hint="cs"/>
                <w:rtl/>
                <w:lang w:val="ru-RU" w:bidi="ar-SA"/>
              </w:rPr>
              <w:t>لفريق</w:t>
            </w:r>
            <w:r w:rsidRPr="00AA1501">
              <w:rPr>
                <w:rtl/>
                <w:lang w:val="ru-RU" w:bidi="ar-SA"/>
              </w:rPr>
              <w:t xml:space="preserve"> </w:t>
            </w:r>
            <w:r w:rsidRPr="00AA1501">
              <w:rPr>
                <w:lang w:val="ru-RU"/>
              </w:rPr>
              <w:t>CWG-SFP</w:t>
            </w:r>
            <w:r w:rsidRPr="00AA1501">
              <w:rPr>
                <w:rtl/>
                <w:lang w:val="ru-RU" w:bidi="ar-SA"/>
              </w:rPr>
              <w:t xml:space="preserve"> في يناير 2022، صعوبات في اعتماد خطة مالية للاتحاد توازن بين الإيرادات </w:t>
            </w:r>
            <w:r w:rsidRPr="00AA1501">
              <w:rPr>
                <w:rFonts w:hint="cs"/>
                <w:rtl/>
                <w:lang w:val="ru-RU" w:bidi="ar-SA"/>
              </w:rPr>
              <w:t>والنفقات</w:t>
            </w:r>
            <w:r w:rsidRPr="00AA1501">
              <w:rPr>
                <w:rtl/>
                <w:lang w:val="ru-RU" w:bidi="ar-SA"/>
              </w:rPr>
              <w:t xml:space="preserve"> (</w:t>
            </w:r>
            <w:r w:rsidRPr="00AA1501">
              <w:rPr>
                <w:rFonts w:hint="cs"/>
                <w:rtl/>
                <w:lang w:val="ru-RU" w:bidi="ar-SA"/>
              </w:rPr>
              <w:t>المقرر</w:t>
            </w:r>
            <w:r w:rsidRPr="00AA1501">
              <w:rPr>
                <w:rtl/>
                <w:lang w:val="ru-RU" w:bidi="ar-SA"/>
              </w:rPr>
              <w:t xml:space="preserve"> 5).</w:t>
            </w:r>
          </w:p>
        </w:tc>
      </w:tr>
      <w:tr w:rsidR="00AA1501" w:rsidRPr="006307BB" w14:paraId="3E8818CF" w14:textId="77777777" w:rsidTr="00281928">
        <w:trPr>
          <w:jc w:val="center"/>
        </w:trPr>
        <w:tc>
          <w:tcPr>
            <w:tcW w:w="706" w:type="dxa"/>
          </w:tcPr>
          <w:p w14:paraId="2441655B" w14:textId="77777777" w:rsidR="00AA1501" w:rsidRPr="00AA1501" w:rsidRDefault="00AA1501" w:rsidP="00AA1501">
            <w:pPr>
              <w:pStyle w:val="Tabletexte"/>
              <w:jc w:val="left"/>
              <w:rPr>
                <w:lang w:val="ru-RU"/>
              </w:rPr>
            </w:pPr>
            <w:r w:rsidRPr="00AA1501">
              <w:rPr>
                <w:lang w:val="ru-RU"/>
              </w:rPr>
              <w:t>6</w:t>
            </w:r>
          </w:p>
        </w:tc>
        <w:tc>
          <w:tcPr>
            <w:tcW w:w="2657" w:type="dxa"/>
          </w:tcPr>
          <w:p w14:paraId="786DECC6" w14:textId="77777777" w:rsidR="00AA1501" w:rsidRPr="00AA1501" w:rsidRDefault="00AA1501" w:rsidP="00AA1501">
            <w:pPr>
              <w:pStyle w:val="Tabletexte"/>
              <w:jc w:val="left"/>
              <w:rPr>
                <w:lang w:val="ru-RU"/>
              </w:rPr>
            </w:pPr>
          </w:p>
        </w:tc>
        <w:tc>
          <w:tcPr>
            <w:tcW w:w="3083" w:type="dxa"/>
          </w:tcPr>
          <w:p w14:paraId="2C214E82" w14:textId="77777777" w:rsidR="00AA1501" w:rsidRPr="00AA1501" w:rsidRDefault="00AA1501">
            <w:pPr>
              <w:pStyle w:val="Tabletexte"/>
              <w:tabs>
                <w:tab w:val="clear" w:pos="794"/>
                <w:tab w:val="left" w:pos="353"/>
              </w:tabs>
              <w:jc w:val="left"/>
              <w:rPr>
                <w:lang w:val="ru-RU"/>
              </w:rPr>
              <w:pPrChange w:id="41" w:author="Elbahnassawy, Ganat" w:date="2022-02-08T10:23:00Z">
                <w:pPr>
                  <w:widowControl w:val="0"/>
                  <w:tabs>
                    <w:tab w:val="clear" w:pos="794"/>
                  </w:tabs>
                  <w:spacing w:before="0"/>
                  <w:contextualSpacing/>
                </w:pPr>
              </w:pPrChange>
            </w:pPr>
            <w:ins w:id="42" w:author="Elbahnassawy, Ganat" w:date="2022-02-08T10:23:00Z">
              <w:r w:rsidRPr="00AA1501">
                <w:rPr>
                  <w:rFonts w:hint="cs"/>
                  <w:rtl/>
                  <w:lang w:val="ru-RU"/>
                </w:rPr>
                <w:t>-</w:t>
              </w:r>
              <w:r w:rsidRPr="00AA1501">
                <w:rPr>
                  <w:rtl/>
                  <w:lang w:val="ru-RU"/>
                </w:rPr>
                <w:tab/>
              </w:r>
            </w:ins>
            <w:ins w:id="43" w:author="Abdelhak Ben Mohamed" w:date="2022-02-16T10:51:00Z">
              <w:r w:rsidRPr="00AA1501">
                <w:rPr>
                  <w:rtl/>
                  <w:lang w:val="ru-RU"/>
                </w:rPr>
                <w:t>الاتحاد منظمة داخل منظومة الأمم المتحدة تديرها دول أعضاء مستقلة</w:t>
              </w:r>
            </w:ins>
            <w:ins w:id="44" w:author="Aeid, Maha" w:date="2022-02-18T13:44:00Z">
              <w:r w:rsidRPr="00AA1501">
                <w:rPr>
                  <w:rFonts w:hint="cs"/>
                  <w:rtl/>
                  <w:lang w:val="ru-RU"/>
                </w:rPr>
                <w:t>،</w:t>
              </w:r>
            </w:ins>
            <w:ins w:id="45" w:author="Abdelhak Ben Mohamed" w:date="2022-02-16T10:51:00Z">
              <w:r w:rsidRPr="00AA1501">
                <w:rPr>
                  <w:rtl/>
                  <w:lang w:val="ru-RU"/>
                </w:rPr>
                <w:t xml:space="preserve"> ويمكن أن يؤدي ذلك إلى ضبابية وإضعاف اختصاصاتها الأساسية</w:t>
              </w:r>
            </w:ins>
            <w:ins w:id="46" w:author="Aeid, Maha" w:date="2022-02-18T13:44:00Z">
              <w:r w:rsidRPr="00AA1501">
                <w:rPr>
                  <w:rFonts w:hint="cs"/>
                  <w:rtl/>
                  <w:lang w:val="ru-RU"/>
                </w:rPr>
                <w:t>،</w:t>
              </w:r>
            </w:ins>
            <w:ins w:id="47" w:author="Abdelhak Ben Mohamed" w:date="2022-02-16T10:51:00Z">
              <w:r w:rsidRPr="00AA1501">
                <w:rPr>
                  <w:rtl/>
                  <w:lang w:val="ru-RU"/>
                </w:rPr>
                <w:t xml:space="preserve"> مما </w:t>
              </w:r>
            </w:ins>
            <w:ins w:id="48" w:author="Abdelhak Ben Mohamed" w:date="2022-02-16T10:52:00Z">
              <w:r w:rsidRPr="00AA1501">
                <w:rPr>
                  <w:rFonts w:hint="cs"/>
                  <w:rtl/>
                  <w:lang w:val="ru-RU"/>
                </w:rPr>
                <w:t>يقوض</w:t>
              </w:r>
            </w:ins>
            <w:ins w:id="49" w:author="Abdelhak Ben Mohamed" w:date="2022-02-16T10:51:00Z">
              <w:r w:rsidRPr="00AA1501">
                <w:rPr>
                  <w:rtl/>
                  <w:lang w:val="ru-RU"/>
                </w:rPr>
                <w:t xml:space="preserve"> قيمتها </w:t>
              </w:r>
            </w:ins>
            <w:ins w:id="50" w:author="Abdelhak Ben Mohamed" w:date="2022-02-16T10:52:00Z">
              <w:r w:rsidRPr="00AA1501">
                <w:rPr>
                  <w:rFonts w:hint="cs"/>
                  <w:rtl/>
                  <w:lang w:val="ru-RU"/>
                </w:rPr>
                <w:t>لدى</w:t>
              </w:r>
            </w:ins>
            <w:ins w:id="51" w:author="Abdelhak Ben Mohamed" w:date="2022-02-16T10:51:00Z">
              <w:r w:rsidRPr="00AA1501">
                <w:rPr>
                  <w:rtl/>
                  <w:lang w:val="ru-RU"/>
                </w:rPr>
                <w:t xml:space="preserve"> أعضاء الاتحاد.</w:t>
              </w:r>
            </w:ins>
          </w:p>
        </w:tc>
        <w:tc>
          <w:tcPr>
            <w:tcW w:w="3183" w:type="dxa"/>
          </w:tcPr>
          <w:p w14:paraId="2F3FD2D6" w14:textId="1D272D4A" w:rsidR="00AA1501" w:rsidRPr="00AA1501" w:rsidRDefault="00AA1501" w:rsidP="00273CA1">
            <w:pPr>
              <w:pStyle w:val="Tabletexte"/>
              <w:jc w:val="left"/>
              <w:rPr>
                <w:lang w:val="ru-RU" w:bidi="ar-SA"/>
              </w:rPr>
            </w:pPr>
            <w:r w:rsidRPr="00AA1501">
              <w:rPr>
                <w:rFonts w:hint="cs"/>
                <w:rtl/>
                <w:lang w:val="ru-RU" w:bidi="ar-SA"/>
              </w:rPr>
              <w:t>ازدواجية</w:t>
            </w:r>
            <w:r w:rsidRPr="00AA1501">
              <w:rPr>
                <w:rtl/>
                <w:lang w:val="ru-RU" w:bidi="ar-SA"/>
              </w:rPr>
              <w:t xml:space="preserve"> المسؤولية هي مشكلة مستعصية بشكل خاص في إدارة المنظمات.</w:t>
            </w:r>
          </w:p>
        </w:tc>
      </w:tr>
      <w:tr w:rsidR="00AA1501" w:rsidRPr="00AA1501" w14:paraId="65F218A2" w14:textId="77777777" w:rsidTr="00281928">
        <w:trPr>
          <w:jc w:val="center"/>
        </w:trPr>
        <w:tc>
          <w:tcPr>
            <w:tcW w:w="706" w:type="dxa"/>
          </w:tcPr>
          <w:p w14:paraId="062C9877" w14:textId="77777777" w:rsidR="00AA1501" w:rsidRPr="00AA1501" w:rsidRDefault="00AA1501" w:rsidP="00AA1501">
            <w:pPr>
              <w:pStyle w:val="Tabletexte"/>
              <w:jc w:val="left"/>
              <w:rPr>
                <w:lang w:val="ru-RU"/>
              </w:rPr>
            </w:pPr>
            <w:r w:rsidRPr="00AA1501">
              <w:rPr>
                <w:lang w:val="ru-RU"/>
              </w:rPr>
              <w:t>7</w:t>
            </w:r>
          </w:p>
        </w:tc>
        <w:tc>
          <w:tcPr>
            <w:tcW w:w="2657" w:type="dxa"/>
          </w:tcPr>
          <w:p w14:paraId="77E1C9D8" w14:textId="77777777" w:rsidR="00AA1501" w:rsidRPr="00AA1501" w:rsidRDefault="00AA1501" w:rsidP="00AA1501">
            <w:pPr>
              <w:pStyle w:val="Tabletexte"/>
              <w:jc w:val="left"/>
              <w:rPr>
                <w:lang w:val="ru-RU"/>
              </w:rPr>
            </w:pPr>
          </w:p>
        </w:tc>
        <w:tc>
          <w:tcPr>
            <w:tcW w:w="3083" w:type="dxa"/>
          </w:tcPr>
          <w:p w14:paraId="2C0961A6" w14:textId="503DF2FD" w:rsidR="00AA1501" w:rsidRPr="00AA1501" w:rsidRDefault="00AA1501">
            <w:pPr>
              <w:pStyle w:val="Tabletexte"/>
              <w:tabs>
                <w:tab w:val="clear" w:pos="794"/>
                <w:tab w:val="left" w:pos="353"/>
              </w:tabs>
              <w:jc w:val="left"/>
              <w:rPr>
                <w:lang w:val="ru-RU"/>
              </w:rPr>
              <w:pPrChange w:id="52" w:author="Elbahnassawy, Ganat" w:date="2022-02-08T10:23:00Z">
                <w:pPr>
                  <w:widowControl w:val="0"/>
                  <w:tabs>
                    <w:tab w:val="clear" w:pos="794"/>
                  </w:tabs>
                  <w:spacing w:before="0"/>
                </w:pPr>
              </w:pPrChange>
            </w:pPr>
            <w:ins w:id="53" w:author="Elbahnassawy, Ganat" w:date="2022-02-08T10:23:00Z">
              <w:r w:rsidRPr="00AA1501">
                <w:rPr>
                  <w:rFonts w:hint="cs"/>
                  <w:rtl/>
                  <w:lang w:val="ru-RU"/>
                </w:rPr>
                <w:t>-</w:t>
              </w:r>
              <w:r w:rsidRPr="00AA1501">
                <w:rPr>
                  <w:rtl/>
                  <w:lang w:val="ru-RU"/>
                </w:rPr>
                <w:tab/>
              </w:r>
            </w:ins>
            <w:ins w:id="54" w:author="Abdelhak Ben Mohamed" w:date="2022-02-16T10:54:00Z">
              <w:r w:rsidRPr="00AA1501">
                <w:rPr>
                  <w:rFonts w:hint="cs"/>
                  <w:rtl/>
                  <w:lang w:val="ru-RU"/>
                </w:rPr>
                <w:t xml:space="preserve">محدودية </w:t>
              </w:r>
            </w:ins>
            <w:ins w:id="55" w:author="Abdelhak Ben Mohamed" w:date="2022-02-16T10:51:00Z">
              <w:r w:rsidRPr="00AA1501">
                <w:rPr>
                  <w:rtl/>
                  <w:lang w:val="ru-RU"/>
                </w:rPr>
                <w:t xml:space="preserve">إمكانيات إعادة التوجيه السريع لمجال </w:t>
              </w:r>
            </w:ins>
            <w:ins w:id="56" w:author="Abdelhak Ben Mohamed" w:date="2022-02-16T10:55:00Z">
              <w:r w:rsidRPr="00AA1501">
                <w:rPr>
                  <w:rFonts w:hint="cs"/>
                  <w:rtl/>
                  <w:lang w:val="ru-RU"/>
                </w:rPr>
                <w:t>الأنشطة</w:t>
              </w:r>
            </w:ins>
            <w:ins w:id="57" w:author="Abdelhak Ben Mohamed" w:date="2022-02-16T10:51:00Z">
              <w:r w:rsidRPr="00AA1501">
                <w:rPr>
                  <w:rtl/>
                  <w:lang w:val="ru-RU"/>
                </w:rPr>
                <w:t xml:space="preserve">، بسبب </w:t>
              </w:r>
            </w:ins>
            <w:ins w:id="58" w:author="Abdelhak Ben Mohamed" w:date="2022-02-16T10:55:00Z">
              <w:r w:rsidRPr="00AA1501">
                <w:rPr>
                  <w:rFonts w:hint="cs"/>
                  <w:rtl/>
                  <w:lang w:val="ru-RU"/>
                </w:rPr>
                <w:t xml:space="preserve">بطء </w:t>
              </w:r>
            </w:ins>
            <w:ins w:id="59" w:author="Abdelhak Ben Mohamed" w:date="2022-02-16T10:51:00Z">
              <w:r w:rsidRPr="00AA1501">
                <w:rPr>
                  <w:rtl/>
                  <w:lang w:val="ru-RU"/>
                </w:rPr>
                <w:t>الإجراءات نسبيا</w:t>
              </w:r>
            </w:ins>
            <w:r w:rsidR="00273CA1">
              <w:rPr>
                <w:rFonts w:hint="cs"/>
                <w:rtl/>
                <w:lang w:val="ru-RU"/>
              </w:rPr>
              <w:t>ً</w:t>
            </w:r>
            <w:ins w:id="60" w:author="Abdelhak Ben Mohamed" w:date="2022-02-16T10:51:00Z">
              <w:r w:rsidRPr="00AA1501">
                <w:rPr>
                  <w:rtl/>
                  <w:lang w:val="ru-RU"/>
                </w:rPr>
                <w:t xml:space="preserve"> لتغيير </w:t>
              </w:r>
            </w:ins>
            <w:ins w:id="61" w:author="Abdelhak Ben Mohamed" w:date="2022-02-16T10:56:00Z">
              <w:r w:rsidRPr="00AA1501">
                <w:rPr>
                  <w:rFonts w:hint="cs"/>
                  <w:rtl/>
                  <w:lang w:val="ru-RU"/>
                </w:rPr>
                <w:t>الولايات</w:t>
              </w:r>
            </w:ins>
            <w:ins w:id="62" w:author="Abdelhak Ben Mohamed" w:date="2022-02-16T10:51:00Z">
              <w:r w:rsidRPr="00AA1501">
                <w:rPr>
                  <w:rtl/>
                  <w:lang w:val="ru-RU"/>
                </w:rPr>
                <w:t xml:space="preserve"> (دستور واتفاقية الاتحاد) والخصائص المتأصلة </w:t>
              </w:r>
            </w:ins>
            <w:ins w:id="63" w:author="Abdelhak Ben Mohamed" w:date="2022-02-16T10:57:00Z">
              <w:r w:rsidRPr="00AA1501">
                <w:rPr>
                  <w:rFonts w:hint="cs"/>
                  <w:rtl/>
                  <w:lang w:val="ru-RU"/>
                </w:rPr>
                <w:t xml:space="preserve">التي تُعرف بها أي </w:t>
              </w:r>
            </w:ins>
            <w:ins w:id="64" w:author="Abdelhak Ben Mohamed" w:date="2022-02-16T10:51:00Z">
              <w:r w:rsidRPr="00AA1501">
                <w:rPr>
                  <w:rtl/>
                  <w:lang w:val="ru-RU"/>
                </w:rPr>
                <w:t>منظمة دولية</w:t>
              </w:r>
            </w:ins>
          </w:p>
        </w:tc>
        <w:tc>
          <w:tcPr>
            <w:tcW w:w="3183" w:type="dxa"/>
          </w:tcPr>
          <w:p w14:paraId="6FB09FDF" w14:textId="542A1B17" w:rsidR="00AA1501" w:rsidRPr="00AA1501" w:rsidRDefault="00AA1501" w:rsidP="00273CA1">
            <w:pPr>
              <w:pStyle w:val="Tabletexte"/>
              <w:jc w:val="left"/>
              <w:rPr>
                <w:lang w:val="ru-RU" w:bidi="ar-SA"/>
              </w:rPr>
            </w:pPr>
            <w:r w:rsidRPr="00AA1501">
              <w:rPr>
                <w:rtl/>
                <w:lang w:val="ru-RU" w:bidi="ar-SA"/>
              </w:rPr>
              <w:t>تحليل تجربة الاتحاد</w:t>
            </w:r>
          </w:p>
        </w:tc>
      </w:tr>
      <w:tr w:rsidR="00AA1501" w:rsidRPr="006307BB" w14:paraId="0C78B43D" w14:textId="77777777" w:rsidTr="00281928">
        <w:trPr>
          <w:jc w:val="center"/>
        </w:trPr>
        <w:tc>
          <w:tcPr>
            <w:tcW w:w="706" w:type="dxa"/>
          </w:tcPr>
          <w:p w14:paraId="13A7EAFA" w14:textId="77777777" w:rsidR="00AA1501" w:rsidRPr="00AA1501" w:rsidRDefault="00AA1501" w:rsidP="00AA1501">
            <w:pPr>
              <w:pStyle w:val="Tabletexte"/>
              <w:jc w:val="left"/>
              <w:rPr>
                <w:lang w:val="ru-RU"/>
              </w:rPr>
            </w:pPr>
            <w:r w:rsidRPr="00AA1501">
              <w:rPr>
                <w:lang w:val="ru-RU"/>
              </w:rPr>
              <w:t>8</w:t>
            </w:r>
          </w:p>
        </w:tc>
        <w:tc>
          <w:tcPr>
            <w:tcW w:w="2657" w:type="dxa"/>
          </w:tcPr>
          <w:p w14:paraId="2BEE306B" w14:textId="77777777" w:rsidR="00AA1501" w:rsidRPr="00AA1501" w:rsidRDefault="00AA1501" w:rsidP="00AA1501">
            <w:pPr>
              <w:pStyle w:val="Tabletexte"/>
              <w:jc w:val="left"/>
              <w:rPr>
                <w:lang w:val="ru-RU"/>
              </w:rPr>
            </w:pPr>
          </w:p>
        </w:tc>
        <w:tc>
          <w:tcPr>
            <w:tcW w:w="3083" w:type="dxa"/>
          </w:tcPr>
          <w:p w14:paraId="6BC44A2A" w14:textId="6C278C71" w:rsidR="00AA1501" w:rsidRPr="00AA1501" w:rsidRDefault="00AA1501">
            <w:pPr>
              <w:pStyle w:val="Tabletexte"/>
              <w:tabs>
                <w:tab w:val="clear" w:pos="794"/>
                <w:tab w:val="left" w:pos="353"/>
              </w:tabs>
              <w:jc w:val="left"/>
              <w:rPr>
                <w:lang w:val="ru-RU"/>
              </w:rPr>
              <w:pPrChange w:id="65" w:author="Elbahnassawy, Ganat" w:date="2022-02-08T10:23:00Z">
                <w:pPr>
                  <w:widowControl w:val="0"/>
                  <w:tabs>
                    <w:tab w:val="clear" w:pos="794"/>
                  </w:tabs>
                  <w:spacing w:before="0"/>
                </w:pPr>
              </w:pPrChange>
            </w:pPr>
            <w:ins w:id="66" w:author="Elbahnassawy, Ganat" w:date="2022-02-08T10:23:00Z">
              <w:r w:rsidRPr="00AA1501">
                <w:rPr>
                  <w:rFonts w:hint="cs"/>
                  <w:rtl/>
                  <w:lang w:val="ru-RU"/>
                </w:rPr>
                <w:t>-</w:t>
              </w:r>
              <w:r w:rsidRPr="00AA1501">
                <w:rPr>
                  <w:rtl/>
                  <w:lang w:val="ru-RU"/>
                </w:rPr>
                <w:tab/>
              </w:r>
            </w:ins>
            <w:ins w:id="67" w:author="Abdelhak Ben Mohamed" w:date="2022-02-16T10:51:00Z">
              <w:r w:rsidRPr="00AA1501">
                <w:rPr>
                  <w:rtl/>
                  <w:lang w:val="ru-RU"/>
                </w:rPr>
                <w:t>المكاتب الإقليمية ومكاتب المناطق بعيدة نسبيا</w:t>
              </w:r>
            </w:ins>
            <w:r w:rsidR="00273CA1">
              <w:rPr>
                <w:rFonts w:hint="cs"/>
                <w:rtl/>
                <w:lang w:val="ru-RU"/>
              </w:rPr>
              <w:t>ً</w:t>
            </w:r>
            <w:ins w:id="68" w:author="Abdelhak Ben Mohamed" w:date="2022-02-16T10:51:00Z">
              <w:r w:rsidRPr="00AA1501">
                <w:rPr>
                  <w:rtl/>
                  <w:lang w:val="ru-RU"/>
                </w:rPr>
                <w:t xml:space="preserve"> عن الاتجاه التشغيلي السائد</w:t>
              </w:r>
            </w:ins>
          </w:p>
        </w:tc>
        <w:tc>
          <w:tcPr>
            <w:tcW w:w="3183" w:type="dxa"/>
          </w:tcPr>
          <w:p w14:paraId="645E3088" w14:textId="77777777" w:rsidR="00AA1501" w:rsidRPr="00AA1501" w:rsidRDefault="00AA1501" w:rsidP="00AA1501">
            <w:pPr>
              <w:pStyle w:val="Tabletexte"/>
              <w:jc w:val="left"/>
              <w:rPr>
                <w:lang w:val="ru-RU"/>
              </w:rPr>
            </w:pPr>
            <w:r w:rsidRPr="00AA1501">
              <w:rPr>
                <w:rtl/>
                <w:lang w:val="ru-RU" w:bidi="ar-SA"/>
              </w:rPr>
              <w:t>تحليل تجربة الاتحاد وتوصيات الخبراء الاستشاريين</w:t>
            </w:r>
          </w:p>
        </w:tc>
      </w:tr>
    </w:tbl>
    <w:p w14:paraId="06D6AAE3" w14:textId="48A7DBB5" w:rsidR="00642FC5" w:rsidRPr="00642FC5" w:rsidRDefault="00642FC5" w:rsidP="00642FC5">
      <w:pPr>
        <w:spacing w:before="600"/>
        <w:jc w:val="center"/>
        <w:rPr>
          <w:lang w:val="ru-RU" w:bidi="ar-EG"/>
        </w:rPr>
      </w:pPr>
      <w:r w:rsidRPr="00642FC5">
        <w:rPr>
          <w:rFonts w:hint="cs"/>
          <w:rtl/>
          <w:lang w:val="ru-RU" w:bidi="ar-EG"/>
        </w:rPr>
        <w:t>ــــــــــــــــــــــــــــــــــــــــــــــــــــــــــــــــــــــــــــــــــــــــــــــــ</w:t>
      </w:r>
    </w:p>
    <w:sectPr w:rsidR="00642FC5" w:rsidRPr="00642FC5" w:rsidSect="006C3242">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3DCA5" w14:textId="77777777" w:rsidR="007A5853" w:rsidRDefault="007A5853" w:rsidP="006C3242">
      <w:pPr>
        <w:spacing w:before="0" w:line="240" w:lineRule="auto"/>
      </w:pPr>
      <w:r>
        <w:separator/>
      </w:r>
    </w:p>
  </w:endnote>
  <w:endnote w:type="continuationSeparator" w:id="0">
    <w:p w14:paraId="0BC356EB" w14:textId="77777777" w:rsidR="007A5853" w:rsidRDefault="007A585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0C47" w14:textId="27E40E2F"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6307BB">
      <w:rPr>
        <w:color w:val="F2F2F2" w:themeColor="background1" w:themeShade="F2"/>
        <w:sz w:val="16"/>
        <w:szCs w:val="16"/>
        <w:lang w:val="fr-FR"/>
      </w:rPr>
      <w:fldChar w:fldCharType="begin"/>
    </w:r>
    <w:r w:rsidRPr="006307BB">
      <w:rPr>
        <w:color w:val="F2F2F2" w:themeColor="background1" w:themeShade="F2"/>
        <w:sz w:val="16"/>
        <w:szCs w:val="16"/>
        <w:lang w:val="fr-FR"/>
      </w:rPr>
      <w:instrText xml:space="preserve"> FILENAME \p \* MERGEFORMAT </w:instrText>
    </w:r>
    <w:r w:rsidRPr="006307BB">
      <w:rPr>
        <w:color w:val="F2F2F2" w:themeColor="background1" w:themeShade="F2"/>
        <w:sz w:val="16"/>
        <w:szCs w:val="16"/>
        <w:lang w:val="fr-FR"/>
      </w:rPr>
      <w:fldChar w:fldCharType="separate"/>
    </w:r>
    <w:r w:rsidR="00E3524D" w:rsidRPr="006307BB">
      <w:rPr>
        <w:noProof/>
        <w:color w:val="F2F2F2" w:themeColor="background1" w:themeShade="F2"/>
        <w:sz w:val="16"/>
        <w:szCs w:val="16"/>
        <w:lang w:val="fr-FR"/>
      </w:rPr>
      <w:t>P:\ARA\SG\CONSEIL\CWG-SFP\CWG-SFP3\000\011A.docx</w:t>
    </w:r>
    <w:r w:rsidRPr="006307BB">
      <w:rPr>
        <w:color w:val="F2F2F2" w:themeColor="background1" w:themeShade="F2"/>
        <w:sz w:val="16"/>
        <w:szCs w:val="16"/>
      </w:rPr>
      <w:fldChar w:fldCharType="end"/>
    </w:r>
    <w:proofErr w:type="gramStart"/>
    <w:r w:rsidRPr="006307BB">
      <w:rPr>
        <w:color w:val="F2F2F2" w:themeColor="background1" w:themeShade="F2"/>
        <w:sz w:val="16"/>
        <w:szCs w:val="16"/>
        <w:lang w:val="fr-CH"/>
      </w:rPr>
      <w:t xml:space="preserve">  </w:t>
    </w:r>
    <w:r w:rsidRPr="006307BB">
      <w:rPr>
        <w:color w:val="F2F2F2" w:themeColor="background1" w:themeShade="F2"/>
        <w:sz w:val="16"/>
        <w:szCs w:val="16"/>
        <w:lang w:val="fr-FR"/>
      </w:rPr>
      <w:t xml:space="preserve"> (</w:t>
    </w:r>
    <w:proofErr w:type="gramEnd"/>
    <w:r w:rsidR="00C1388D" w:rsidRPr="006307BB">
      <w:rPr>
        <w:color w:val="F2F2F2" w:themeColor="background1" w:themeShade="F2"/>
        <w:sz w:val="16"/>
        <w:szCs w:val="16"/>
        <w:lang w:val="fr-FR"/>
      </w:rPr>
      <w:t>501480</w:t>
    </w:r>
    <w:r w:rsidRPr="006307BB">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5E85" w14:textId="77777777" w:rsidR="0006468A" w:rsidRPr="00AB26D9" w:rsidRDefault="00AB26D9" w:rsidP="00AB26D9">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7783C" w14:textId="77777777" w:rsidR="007A5853" w:rsidRDefault="007A5853" w:rsidP="006C3242">
      <w:pPr>
        <w:spacing w:before="0" w:line="240" w:lineRule="auto"/>
      </w:pPr>
      <w:r>
        <w:separator/>
      </w:r>
    </w:p>
  </w:footnote>
  <w:footnote w:type="continuationSeparator" w:id="0">
    <w:p w14:paraId="6BBE9B24" w14:textId="77777777" w:rsidR="007A5853" w:rsidRDefault="007A585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7C84" w14:textId="36C35523" w:rsidR="003A0882" w:rsidRPr="003A0882" w:rsidRDefault="003A0882" w:rsidP="003A0882">
    <w:pPr>
      <w:tabs>
        <w:tab w:val="clear" w:pos="794"/>
      </w:tabs>
      <w:bidi w:val="0"/>
      <w:spacing w:before="0" w:after="120" w:line="259" w:lineRule="auto"/>
      <w:jc w:val="center"/>
      <w:rPr>
        <w:rFonts w:ascii="Calibri" w:eastAsia="Calibri" w:hAnsi="Calibri" w:cs="Arial"/>
        <w:sz w:val="18"/>
        <w:lang w:val="en-GB" w:eastAsia="en-US"/>
      </w:rPr>
    </w:pPr>
    <w:r w:rsidRPr="003A0882">
      <w:rPr>
        <w:rFonts w:ascii="Calibri" w:eastAsia="Calibri" w:hAnsi="Calibri" w:cs="Arial"/>
        <w:sz w:val="18"/>
        <w:lang w:val="en-GB" w:eastAsia="en-US"/>
      </w:rPr>
      <w:fldChar w:fldCharType="begin"/>
    </w:r>
    <w:r w:rsidRPr="003A0882">
      <w:rPr>
        <w:rFonts w:ascii="Calibri" w:eastAsia="Calibri" w:hAnsi="Calibri" w:cs="Arial"/>
        <w:sz w:val="18"/>
        <w:lang w:val="en-GB" w:eastAsia="en-US"/>
      </w:rPr>
      <w:instrText xml:space="preserve"> PAGE   \* MERGEFORMAT </w:instrText>
    </w:r>
    <w:r w:rsidRPr="003A0882">
      <w:rPr>
        <w:rFonts w:ascii="Calibri" w:eastAsia="Calibri" w:hAnsi="Calibri" w:cs="Arial"/>
        <w:sz w:val="18"/>
        <w:lang w:val="en-GB" w:eastAsia="en-US"/>
      </w:rPr>
      <w:fldChar w:fldCharType="separate"/>
    </w:r>
    <w:r w:rsidRPr="003A0882">
      <w:rPr>
        <w:rFonts w:ascii="Calibri" w:eastAsia="Calibri" w:hAnsi="Calibri" w:cs="Arial"/>
        <w:noProof/>
        <w:sz w:val="18"/>
        <w:lang w:val="en-GB" w:eastAsia="en-US"/>
      </w:rPr>
      <w:t>2</w:t>
    </w:r>
    <w:r w:rsidRPr="003A0882">
      <w:rPr>
        <w:rFonts w:ascii="Calibri" w:eastAsia="Calibri" w:hAnsi="Calibri" w:cs="Arial"/>
        <w:noProof/>
        <w:sz w:val="18"/>
        <w:lang w:val="en-GB" w:eastAsia="en-US"/>
      </w:rPr>
      <w:fldChar w:fldCharType="end"/>
    </w:r>
    <w:r w:rsidRPr="003A0882">
      <w:rPr>
        <w:rFonts w:ascii="Calibri" w:eastAsia="Calibri" w:hAnsi="Calibri" w:cs="Arial"/>
        <w:noProof/>
        <w:sz w:val="18"/>
        <w:lang w:val="en-GB" w:eastAsia="en-US"/>
      </w:rPr>
      <w:br/>
      <w:t>CWG-SFP-</w:t>
    </w:r>
    <w:r w:rsidR="002A50D2">
      <w:rPr>
        <w:rFonts w:ascii="Calibri" w:eastAsia="Calibri" w:hAnsi="Calibri" w:cs="Arial"/>
        <w:noProof/>
        <w:sz w:val="18"/>
        <w:lang w:val="en-GB" w:eastAsia="en-US"/>
      </w:rPr>
      <w:t>3</w:t>
    </w:r>
    <w:r w:rsidRPr="003A0882">
      <w:rPr>
        <w:rFonts w:ascii="Calibri" w:eastAsia="Calibri" w:hAnsi="Calibri" w:cs="Arial"/>
        <w:noProof/>
        <w:sz w:val="18"/>
        <w:lang w:val="en-GB" w:eastAsia="en-US"/>
      </w:rPr>
      <w:t>\</w:t>
    </w:r>
    <w:r w:rsidR="00642FC5">
      <w:rPr>
        <w:rFonts w:ascii="Calibri" w:eastAsia="Calibri" w:hAnsi="Calibri" w:cs="Arial"/>
        <w:noProof/>
        <w:sz w:val="18"/>
        <w:lang w:eastAsia="en-US"/>
      </w:rPr>
      <w:t>11</w:t>
    </w:r>
    <w:r w:rsidRPr="003A0882">
      <w:rPr>
        <w:rFonts w:ascii="Calibri" w:eastAsia="Calibri" w:hAnsi="Calibri" w:cs="Arial"/>
        <w:noProof/>
        <w:sz w:val="18"/>
        <w:lang w:val="en-GB" w:eastAsia="en-US"/>
      </w:rPr>
      <w:t>-</w:t>
    </w:r>
    <w:r>
      <w:rPr>
        <w:rFonts w:ascii="Calibri" w:eastAsia="Calibri" w:hAnsi="Calibri" w:cs="Arial"/>
        <w:noProof/>
        <w:sz w:val="18"/>
        <w:lang w:val="en-GB" w:eastAsia="en-US"/>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Владелец">
    <w15:presenceInfo w15:providerId="None" w15:userId="Владелец"/>
  </w15:person>
  <w15:person w15:author="Gergis, Mina">
    <w15:presenceInfo w15:providerId="AD" w15:userId="S::mina.gergis@itu.int::10a0710e-5a13-4294-a35b-aa0b5e72d895"/>
  </w15:person>
  <w15:person w15:author="Abdelhak Ben Mohamed">
    <w15:presenceInfo w15:providerId="Windows Live" w15:userId="fcbc76c348e91a32"/>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22"/>
    <w:rsid w:val="00012216"/>
    <w:rsid w:val="000151BF"/>
    <w:rsid w:val="00044103"/>
    <w:rsid w:val="00063EA4"/>
    <w:rsid w:val="0006468A"/>
    <w:rsid w:val="00073502"/>
    <w:rsid w:val="00077529"/>
    <w:rsid w:val="00090574"/>
    <w:rsid w:val="000A4EBA"/>
    <w:rsid w:val="000C1C0E"/>
    <w:rsid w:val="000C29DF"/>
    <w:rsid w:val="000C548A"/>
    <w:rsid w:val="000D248C"/>
    <w:rsid w:val="00106C08"/>
    <w:rsid w:val="001335C8"/>
    <w:rsid w:val="001C0169"/>
    <w:rsid w:val="001C22E4"/>
    <w:rsid w:val="001C6887"/>
    <w:rsid w:val="001D1D50"/>
    <w:rsid w:val="001D6745"/>
    <w:rsid w:val="001E446E"/>
    <w:rsid w:val="002154EE"/>
    <w:rsid w:val="002227B2"/>
    <w:rsid w:val="002276D2"/>
    <w:rsid w:val="0023283D"/>
    <w:rsid w:val="0026373E"/>
    <w:rsid w:val="00271C43"/>
    <w:rsid w:val="00273CA1"/>
    <w:rsid w:val="00290728"/>
    <w:rsid w:val="0029177E"/>
    <w:rsid w:val="002978F4"/>
    <w:rsid w:val="002A50D2"/>
    <w:rsid w:val="002A6103"/>
    <w:rsid w:val="002B028D"/>
    <w:rsid w:val="002B0A90"/>
    <w:rsid w:val="002C54B6"/>
    <w:rsid w:val="002E6541"/>
    <w:rsid w:val="00334924"/>
    <w:rsid w:val="003409BC"/>
    <w:rsid w:val="00355B46"/>
    <w:rsid w:val="00357185"/>
    <w:rsid w:val="00383829"/>
    <w:rsid w:val="003A0882"/>
    <w:rsid w:val="003F4B29"/>
    <w:rsid w:val="00417D2D"/>
    <w:rsid w:val="0042686F"/>
    <w:rsid w:val="004317D8"/>
    <w:rsid w:val="00434183"/>
    <w:rsid w:val="00443869"/>
    <w:rsid w:val="00447F32"/>
    <w:rsid w:val="004750D2"/>
    <w:rsid w:val="004930B1"/>
    <w:rsid w:val="00493BC7"/>
    <w:rsid w:val="004A7329"/>
    <w:rsid w:val="004C01D4"/>
    <w:rsid w:val="004E11DC"/>
    <w:rsid w:val="00504A10"/>
    <w:rsid w:val="00525DDD"/>
    <w:rsid w:val="005409AC"/>
    <w:rsid w:val="0055516A"/>
    <w:rsid w:val="0058491B"/>
    <w:rsid w:val="005920CC"/>
    <w:rsid w:val="00592EA5"/>
    <w:rsid w:val="005A3170"/>
    <w:rsid w:val="005E1C8A"/>
    <w:rsid w:val="005F6AE3"/>
    <w:rsid w:val="005F7287"/>
    <w:rsid w:val="006307BB"/>
    <w:rsid w:val="00642FC5"/>
    <w:rsid w:val="0067325C"/>
    <w:rsid w:val="00677396"/>
    <w:rsid w:val="00684EFC"/>
    <w:rsid w:val="0069200F"/>
    <w:rsid w:val="006A65CB"/>
    <w:rsid w:val="006C3242"/>
    <w:rsid w:val="006C7CC0"/>
    <w:rsid w:val="006F63F7"/>
    <w:rsid w:val="006F73C1"/>
    <w:rsid w:val="007025C7"/>
    <w:rsid w:val="00706D7A"/>
    <w:rsid w:val="00714BE7"/>
    <w:rsid w:val="00722F0D"/>
    <w:rsid w:val="007249B5"/>
    <w:rsid w:val="0074420E"/>
    <w:rsid w:val="00783E26"/>
    <w:rsid w:val="007A5853"/>
    <w:rsid w:val="007B31B1"/>
    <w:rsid w:val="007C3BC7"/>
    <w:rsid w:val="007C3BCD"/>
    <w:rsid w:val="007D4ACF"/>
    <w:rsid w:val="007F0787"/>
    <w:rsid w:val="008045CF"/>
    <w:rsid w:val="00807A15"/>
    <w:rsid w:val="00810B7B"/>
    <w:rsid w:val="0082358A"/>
    <w:rsid w:val="008235CD"/>
    <w:rsid w:val="008247DE"/>
    <w:rsid w:val="008339C0"/>
    <w:rsid w:val="0084009C"/>
    <w:rsid w:val="00840B10"/>
    <w:rsid w:val="008513CB"/>
    <w:rsid w:val="00866AC6"/>
    <w:rsid w:val="008A7F84"/>
    <w:rsid w:val="008D7CE0"/>
    <w:rsid w:val="008F1D31"/>
    <w:rsid w:val="0091702E"/>
    <w:rsid w:val="00923B0C"/>
    <w:rsid w:val="0094021C"/>
    <w:rsid w:val="00952F86"/>
    <w:rsid w:val="00953F3E"/>
    <w:rsid w:val="00963161"/>
    <w:rsid w:val="00963E09"/>
    <w:rsid w:val="00973B5B"/>
    <w:rsid w:val="00982B28"/>
    <w:rsid w:val="009B491D"/>
    <w:rsid w:val="009C72A0"/>
    <w:rsid w:val="009D313F"/>
    <w:rsid w:val="00A13247"/>
    <w:rsid w:val="00A448BD"/>
    <w:rsid w:val="00A47A5A"/>
    <w:rsid w:val="00A6683B"/>
    <w:rsid w:val="00A97F94"/>
    <w:rsid w:val="00AA1501"/>
    <w:rsid w:val="00AA1B87"/>
    <w:rsid w:val="00AA7EA2"/>
    <w:rsid w:val="00AB0DD6"/>
    <w:rsid w:val="00AB26D9"/>
    <w:rsid w:val="00AE5A70"/>
    <w:rsid w:val="00AF0872"/>
    <w:rsid w:val="00AF56E8"/>
    <w:rsid w:val="00B03099"/>
    <w:rsid w:val="00B05BC8"/>
    <w:rsid w:val="00B13331"/>
    <w:rsid w:val="00B612BE"/>
    <w:rsid w:val="00B6297A"/>
    <w:rsid w:val="00B64B47"/>
    <w:rsid w:val="00BB1A00"/>
    <w:rsid w:val="00BB4936"/>
    <w:rsid w:val="00BC136A"/>
    <w:rsid w:val="00C002DE"/>
    <w:rsid w:val="00C042C7"/>
    <w:rsid w:val="00C1388D"/>
    <w:rsid w:val="00C16D8D"/>
    <w:rsid w:val="00C53BF8"/>
    <w:rsid w:val="00C66157"/>
    <w:rsid w:val="00C674FE"/>
    <w:rsid w:val="00C67501"/>
    <w:rsid w:val="00C75633"/>
    <w:rsid w:val="00CA227F"/>
    <w:rsid w:val="00CB6E3D"/>
    <w:rsid w:val="00CE2EE1"/>
    <w:rsid w:val="00CE3349"/>
    <w:rsid w:val="00CE36E5"/>
    <w:rsid w:val="00CF27F5"/>
    <w:rsid w:val="00CF3FFD"/>
    <w:rsid w:val="00CF74ED"/>
    <w:rsid w:val="00D10CCF"/>
    <w:rsid w:val="00D40D40"/>
    <w:rsid w:val="00D73F2C"/>
    <w:rsid w:val="00D77D0F"/>
    <w:rsid w:val="00DA1CF0"/>
    <w:rsid w:val="00DC1E02"/>
    <w:rsid w:val="00DC24B4"/>
    <w:rsid w:val="00DC585E"/>
    <w:rsid w:val="00DC5FB0"/>
    <w:rsid w:val="00DE5075"/>
    <w:rsid w:val="00DF16DC"/>
    <w:rsid w:val="00DF2F90"/>
    <w:rsid w:val="00E03777"/>
    <w:rsid w:val="00E11122"/>
    <w:rsid w:val="00E170C2"/>
    <w:rsid w:val="00E17E5D"/>
    <w:rsid w:val="00E3524D"/>
    <w:rsid w:val="00E359D3"/>
    <w:rsid w:val="00E45211"/>
    <w:rsid w:val="00E473C5"/>
    <w:rsid w:val="00E57F94"/>
    <w:rsid w:val="00E7739A"/>
    <w:rsid w:val="00E92863"/>
    <w:rsid w:val="00EA422E"/>
    <w:rsid w:val="00EB796D"/>
    <w:rsid w:val="00F058DC"/>
    <w:rsid w:val="00F24FC4"/>
    <w:rsid w:val="00F2676C"/>
    <w:rsid w:val="00F3075C"/>
    <w:rsid w:val="00F42EE2"/>
    <w:rsid w:val="00F43916"/>
    <w:rsid w:val="00F84366"/>
    <w:rsid w:val="00F85089"/>
    <w:rsid w:val="00F974C5"/>
    <w:rsid w:val="00FA6F46"/>
    <w:rsid w:val="00FC4592"/>
    <w:rsid w:val="00FC5834"/>
    <w:rsid w:val="00FE5872"/>
    <w:rsid w:val="00FE7FCA"/>
    <w:rsid w:val="00FF14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1B921"/>
  <w15:chartTrackingRefBased/>
  <w15:docId w15:val="{96E94E38-9C95-4C3C-80E2-2D8C2580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063EA4"/>
    <w:pPr>
      <w:keepNext/>
      <w:spacing w:before="240"/>
      <w:jc w:val="center"/>
    </w:pPr>
    <w:rPr>
      <w:b/>
      <w:bCs/>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character" w:styleId="UnresolvedMention">
    <w:name w:val="Unresolved Mention"/>
    <w:basedOn w:val="DefaultParagraphFont"/>
    <w:uiPriority w:val="99"/>
    <w:semiHidden/>
    <w:unhideWhenUsed/>
    <w:rsid w:val="00642FC5"/>
    <w:rPr>
      <w:color w:val="605E5C"/>
      <w:shd w:val="clear" w:color="auto" w:fill="E1DFDD"/>
    </w:rPr>
  </w:style>
  <w:style w:type="paragraph" w:styleId="Revision">
    <w:name w:val="Revision"/>
    <w:hidden/>
    <w:uiPriority w:val="99"/>
    <w:semiHidden/>
    <w:rsid w:val="00642FC5"/>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sdg.un.org/ru/node/508" TargetMode="Externa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1132</Words>
  <Characters>6601</Characters>
  <Application>Microsoft Office Word</Application>
  <DocSecurity>4</DocSecurity>
  <Lines>220</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 - Proposals concerning document CWG-SFP-3/5 - Annex 2 to Resolution 71: situation analysis</dc:title>
  <dc:subject/>
  <dc:creator>Elbahnassawy, Ganat</dc:creator>
  <cp:keywords>CWG-SFP</cp:keywords>
  <dc:description/>
  <cp:lastModifiedBy>Xue, Kun</cp:lastModifiedBy>
  <cp:revision>2</cp:revision>
  <dcterms:created xsi:type="dcterms:W3CDTF">2022-02-18T17:50:00Z</dcterms:created>
  <dcterms:modified xsi:type="dcterms:W3CDTF">2022-02-18T17:50:00Z</dcterms:modified>
</cp:coreProperties>
</file>