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93"/>
        <w:tblW w:w="9781" w:type="dxa"/>
        <w:tblLayout w:type="fixed"/>
        <w:tblLook w:val="0000" w:firstRow="0" w:lastRow="0" w:firstColumn="0" w:lastColumn="0" w:noHBand="0" w:noVBand="0"/>
      </w:tblPr>
      <w:tblGrid>
        <w:gridCol w:w="6911"/>
        <w:gridCol w:w="2870"/>
      </w:tblGrid>
      <w:tr w:rsidR="00821479" w:rsidRPr="007A0AD3" w14:paraId="38FD7E05" w14:textId="77777777" w:rsidTr="00821479">
        <w:trPr>
          <w:cantSplit/>
        </w:trPr>
        <w:tc>
          <w:tcPr>
            <w:tcW w:w="6911" w:type="dxa"/>
          </w:tcPr>
          <w:p w14:paraId="1CA22095" w14:textId="47DA6CFF" w:rsidR="00821479" w:rsidRPr="007A0AD3" w:rsidRDefault="0076356D" w:rsidP="0076356D">
            <w:pPr>
              <w:spacing w:before="240" w:after="48"/>
              <w:rPr>
                <w:position w:val="6"/>
                <w:szCs w:val="22"/>
                <w:lang w:val="ru-RU"/>
              </w:rPr>
            </w:pP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Рабочая группа Совета по разработке Стратегического и Финансового планов на 202</w:t>
            </w:r>
            <w:r w:rsidR="00DF2730"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4</w:t>
            </w: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–202</w:t>
            </w:r>
            <w:r w:rsidR="00DF2730"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>7</w:t>
            </w:r>
            <w:r w:rsidRPr="007A0AD3">
              <w:rPr>
                <w:rFonts w:eastAsia="Calibri" w:cs="Calibri"/>
                <w:b/>
                <w:bCs/>
                <w:color w:val="000000"/>
                <w:position w:val="6"/>
                <w:sz w:val="28"/>
                <w:szCs w:val="28"/>
                <w:lang w:val="ru-RU"/>
              </w:rPr>
              <w:t xml:space="preserve"> годы</w:t>
            </w:r>
          </w:p>
        </w:tc>
        <w:tc>
          <w:tcPr>
            <w:tcW w:w="2870" w:type="dxa"/>
          </w:tcPr>
          <w:p w14:paraId="12C8B612" w14:textId="52A83F62" w:rsidR="00821479" w:rsidRPr="007A0AD3" w:rsidRDefault="00DF2730" w:rsidP="00DF2730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7A0AD3">
              <w:rPr>
                <w:noProof/>
                <w:lang w:val="ru-RU"/>
              </w:rPr>
              <w:drawing>
                <wp:inline distT="0" distB="0" distL="0" distR="0" wp14:anchorId="1B94768F" wp14:editId="29950B44">
                  <wp:extent cx="682302" cy="720000"/>
                  <wp:effectExtent l="0" t="0" r="381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873911" name="logo-ITU-RGB-cropp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3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479" w:rsidRPr="006D27D0" w14:paraId="79B6DF87" w14:textId="77777777" w:rsidTr="00821479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6FD86978" w14:textId="25CFE243" w:rsidR="00821479" w:rsidRPr="007A0AD3" w:rsidRDefault="00DF0C73" w:rsidP="00715EEB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Третье</w:t>
            </w:r>
            <w:r w:rsidR="00821479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собрание –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756434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1 и </w:t>
            </w:r>
            <w:r>
              <w:rPr>
                <w:rFonts w:eastAsia="Calibri" w:cs="Calibri"/>
                <w:b/>
                <w:color w:val="000000"/>
                <w:szCs w:val="24"/>
                <w:lang w:val="ru-RU"/>
              </w:rPr>
              <w:t>22</w:t>
            </w:r>
            <w:r w:rsidR="00756434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</w:t>
            </w:r>
            <w:r w:rsidR="006D27D0">
              <w:rPr>
                <w:rFonts w:eastAsia="Calibri" w:cs="Calibri"/>
                <w:b/>
                <w:color w:val="000000"/>
                <w:szCs w:val="24"/>
                <w:lang w:val="ru-RU"/>
              </w:rPr>
              <w:t>февраля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202</w:t>
            </w:r>
            <w:r w:rsidR="00756434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>2</w:t>
            </w:r>
            <w:r w:rsidR="00DF2730" w:rsidRPr="007A0AD3">
              <w:rPr>
                <w:rFonts w:eastAsia="Calibri" w:cs="Calibri"/>
                <w:b/>
                <w:color w:val="000000"/>
                <w:szCs w:val="24"/>
                <w:lang w:val="ru-RU"/>
              </w:rPr>
              <w:t xml:space="preserve"> года</w:t>
            </w:r>
          </w:p>
        </w:tc>
        <w:tc>
          <w:tcPr>
            <w:tcW w:w="2870" w:type="dxa"/>
            <w:tcBorders>
              <w:bottom w:val="single" w:sz="12" w:space="0" w:color="auto"/>
            </w:tcBorders>
          </w:tcPr>
          <w:p w14:paraId="5C5310C3" w14:textId="77777777" w:rsidR="00821479" w:rsidRPr="007A0AD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6D27D0" w14:paraId="0ABC7090" w14:textId="77777777" w:rsidTr="00821479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77AA4450" w14:textId="77777777" w:rsidR="00821479" w:rsidRPr="007A0AD3" w:rsidRDefault="00821479" w:rsidP="0082147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2870" w:type="dxa"/>
            <w:tcBorders>
              <w:top w:val="single" w:sz="12" w:space="0" w:color="auto"/>
            </w:tcBorders>
          </w:tcPr>
          <w:p w14:paraId="5A0B9E15" w14:textId="77777777" w:rsidR="00821479" w:rsidRPr="007A0AD3" w:rsidRDefault="00821479" w:rsidP="0082147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821479" w:rsidRPr="000D436E" w14:paraId="65275507" w14:textId="77777777" w:rsidTr="00821479">
        <w:trPr>
          <w:cantSplit/>
          <w:trHeight w:val="23"/>
        </w:trPr>
        <w:tc>
          <w:tcPr>
            <w:tcW w:w="6911" w:type="dxa"/>
            <w:vMerge w:val="restart"/>
          </w:tcPr>
          <w:p w14:paraId="7A36EB1F" w14:textId="77777777" w:rsidR="00821479" w:rsidRPr="007A0AD3" w:rsidRDefault="00821479" w:rsidP="00821479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27E707EA" w14:textId="2A2D9388" w:rsidR="00821479" w:rsidRPr="007A0AD3" w:rsidRDefault="007B0DB2" w:rsidP="00F958FD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7A0AD3">
              <w:rPr>
                <w:b/>
                <w:bCs/>
                <w:szCs w:val="22"/>
                <w:lang w:val="ru-RU"/>
              </w:rPr>
              <w:t xml:space="preserve">Документ </w:t>
            </w:r>
            <w:r w:rsidR="0076356D" w:rsidRPr="007A0AD3">
              <w:rPr>
                <w:b/>
                <w:bCs/>
                <w:szCs w:val="22"/>
                <w:lang w:val="ru-RU"/>
              </w:rPr>
              <w:t>CWG-SFP-</w:t>
            </w:r>
            <w:r w:rsidR="00DF0C73">
              <w:rPr>
                <w:b/>
                <w:bCs/>
                <w:szCs w:val="22"/>
                <w:lang w:val="ru-RU"/>
              </w:rPr>
              <w:t>3</w:t>
            </w:r>
            <w:r w:rsidR="0076356D" w:rsidRPr="007A0AD3">
              <w:rPr>
                <w:b/>
                <w:bCs/>
                <w:szCs w:val="22"/>
                <w:lang w:val="ru-RU"/>
              </w:rPr>
              <w:t>/</w:t>
            </w:r>
            <w:r w:rsidR="00DB2408" w:rsidRPr="007A0AD3">
              <w:rPr>
                <w:b/>
                <w:bCs/>
                <w:szCs w:val="22"/>
                <w:lang w:val="ru-RU"/>
              </w:rPr>
              <w:t>1</w:t>
            </w:r>
            <w:r w:rsidR="0099625D">
              <w:rPr>
                <w:b/>
                <w:bCs/>
                <w:szCs w:val="22"/>
                <w:lang w:val="fr-CH"/>
              </w:rPr>
              <w:t>0</w:t>
            </w:r>
            <w:r w:rsidR="00821479" w:rsidRPr="007A0AD3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821479" w:rsidRPr="007A0AD3" w14:paraId="4D4DD807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0F5D026" w14:textId="77777777" w:rsidR="00821479" w:rsidRPr="007A0AD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613F1D24" w14:textId="2D7A55E4" w:rsidR="00821479" w:rsidRPr="007A0AD3" w:rsidRDefault="0099625D" w:rsidP="00F958FD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en-US"/>
              </w:rPr>
              <w:t>7</w:t>
            </w:r>
            <w:r>
              <w:rPr>
                <w:b/>
                <w:bCs/>
                <w:szCs w:val="22"/>
                <w:lang w:val="en-US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февраля 2022 г.</w:t>
            </w:r>
          </w:p>
        </w:tc>
      </w:tr>
      <w:tr w:rsidR="00821479" w:rsidRPr="007A0AD3" w14:paraId="2CAA16C9" w14:textId="77777777" w:rsidTr="00821479">
        <w:trPr>
          <w:cantSplit/>
          <w:trHeight w:val="23"/>
        </w:trPr>
        <w:tc>
          <w:tcPr>
            <w:tcW w:w="6911" w:type="dxa"/>
            <w:vMerge/>
          </w:tcPr>
          <w:p w14:paraId="3E65583D" w14:textId="77777777" w:rsidR="00821479" w:rsidRPr="007A0AD3" w:rsidRDefault="00821479" w:rsidP="00821479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2870" w:type="dxa"/>
          </w:tcPr>
          <w:p w14:paraId="50F6F1E1" w14:textId="3C075B20" w:rsidR="00821479" w:rsidRPr="007A0AD3" w:rsidRDefault="00821479" w:rsidP="00821479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7A0AD3">
              <w:rPr>
                <w:b/>
                <w:bCs/>
                <w:szCs w:val="22"/>
                <w:lang w:val="ru-RU"/>
              </w:rPr>
              <w:t xml:space="preserve">Оригинал: </w:t>
            </w:r>
            <w:r w:rsidR="0099625D">
              <w:rPr>
                <w:b/>
                <w:bCs/>
                <w:szCs w:val="22"/>
                <w:lang w:val="ru-RU"/>
              </w:rPr>
              <w:t>русский</w:t>
            </w:r>
          </w:p>
        </w:tc>
      </w:tr>
      <w:tr w:rsidR="00DF2730" w:rsidRPr="007A0AD3" w14:paraId="08C86F88" w14:textId="77777777" w:rsidTr="009421F9">
        <w:trPr>
          <w:cantSplit/>
          <w:trHeight w:val="23"/>
        </w:trPr>
        <w:tc>
          <w:tcPr>
            <w:tcW w:w="9781" w:type="dxa"/>
            <w:gridSpan w:val="2"/>
          </w:tcPr>
          <w:p w14:paraId="20B988F9" w14:textId="39029835" w:rsidR="00DF2730" w:rsidRPr="0099625D" w:rsidRDefault="0099625D" w:rsidP="00C40C15">
            <w:pPr>
              <w:pStyle w:val="Title1"/>
              <w:spacing w:before="480"/>
              <w:rPr>
                <w:b/>
                <w:bCs/>
                <w:lang w:val="ru-RU"/>
              </w:rPr>
            </w:pPr>
            <w:r w:rsidRPr="0099625D">
              <w:rPr>
                <w:b/>
                <w:bCs/>
                <w:caps w:val="0"/>
                <w:lang w:val="ru-RU"/>
              </w:rPr>
              <w:t>Вклад Российской Федерации</w:t>
            </w:r>
          </w:p>
        </w:tc>
      </w:tr>
      <w:tr w:rsidR="00821479" w:rsidRPr="0099625D" w14:paraId="67CACE72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691A06F9" w14:textId="77777777" w:rsidR="0099625D" w:rsidRPr="0099625D" w:rsidRDefault="0099625D" w:rsidP="0099625D">
            <w:pPr>
              <w:pStyle w:val="Title1"/>
              <w:rPr>
                <w:lang w:val="ru-RU"/>
              </w:rPr>
            </w:pPr>
            <w:r w:rsidRPr="0099625D">
              <w:rPr>
                <w:lang w:val="ru-RU"/>
              </w:rPr>
              <w:t xml:space="preserve">ПРЕДЛОЖЕНИЯ ПО ДОКУМЕНТУ CWG-SFP-3/4 </w:t>
            </w:r>
          </w:p>
          <w:p w14:paraId="1438F2E4" w14:textId="52272BB4" w:rsidR="00821479" w:rsidRPr="0099625D" w:rsidRDefault="0099625D" w:rsidP="0099625D">
            <w:pPr>
              <w:pStyle w:val="Title1"/>
              <w:spacing w:before="120"/>
              <w:rPr>
                <w:lang w:val="ru-RU"/>
              </w:rPr>
            </w:pPr>
            <w:r w:rsidRPr="0099625D">
              <w:rPr>
                <w:lang w:val="ru-RU"/>
              </w:rPr>
              <w:t xml:space="preserve">ПРИЛОЖЕНИе 1 К рЕЗОЛЮЦИИ 71: </w:t>
            </w:r>
            <w:r>
              <w:rPr>
                <w:lang w:val="ru-RU"/>
              </w:rPr>
              <w:br/>
            </w:r>
            <w:r w:rsidRPr="0099625D">
              <w:rPr>
                <w:lang w:val="ru-RU"/>
              </w:rPr>
              <w:t>ПРОЕКТ СТРАТЕГИЧЕСКОГО ПЛАНА МСЭ НА 2024–2027 ГОДЫ</w:t>
            </w:r>
          </w:p>
        </w:tc>
      </w:tr>
      <w:tr w:rsidR="00DB2408" w:rsidRPr="00DF0C73" w14:paraId="186DF203" w14:textId="77777777" w:rsidTr="00821479">
        <w:trPr>
          <w:cantSplit/>
          <w:trHeight w:val="23"/>
        </w:trPr>
        <w:tc>
          <w:tcPr>
            <w:tcW w:w="9781" w:type="dxa"/>
            <w:gridSpan w:val="2"/>
          </w:tcPr>
          <w:p w14:paraId="132F4B71" w14:textId="43C46FAF" w:rsidR="00DF0C73" w:rsidRPr="00DF0C73" w:rsidRDefault="00DF0C73" w:rsidP="006D27D0">
            <w:pPr>
              <w:spacing w:after="120"/>
              <w:jc w:val="center"/>
              <w:rPr>
                <w:lang w:val="ru-RU"/>
              </w:rPr>
            </w:pPr>
          </w:p>
        </w:tc>
      </w:tr>
    </w:tbl>
    <w:p w14:paraId="324BC86E" w14:textId="4F12BBEA" w:rsidR="00425F00" w:rsidRDefault="00425F00" w:rsidP="0099625D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after="120"/>
        <w:rPr>
          <w:rFonts w:asciiTheme="minorHAnsi" w:eastAsiaTheme="minorHAnsi" w:hAnsiTheme="minorHAnsi"/>
          <w:lang w:val="ru-RU"/>
        </w:rPr>
      </w:pPr>
    </w:p>
    <w:p w14:paraId="567E1973" w14:textId="77777777" w:rsidR="0099625D" w:rsidRPr="00100E1C" w:rsidRDefault="0099625D" w:rsidP="0099625D">
      <w:pPr>
        <w:spacing w:before="360" w:line="276" w:lineRule="auto"/>
        <w:rPr>
          <w:b/>
          <w:sz w:val="24"/>
          <w:szCs w:val="24"/>
          <w:lang w:val="ru-RU"/>
        </w:rPr>
      </w:pPr>
      <w:r w:rsidRPr="00100E1C">
        <w:rPr>
          <w:b/>
          <w:sz w:val="24"/>
          <w:szCs w:val="24"/>
          <w:lang w:val="ru-RU"/>
        </w:rPr>
        <w:t>Введение</w:t>
      </w:r>
    </w:p>
    <w:p w14:paraId="3EA326CC" w14:textId="77777777" w:rsidR="0099625D" w:rsidRPr="003A5928" w:rsidRDefault="0099625D" w:rsidP="0099625D">
      <w:pPr>
        <w:spacing w:after="120" w:line="276" w:lineRule="auto"/>
        <w:jc w:val="both"/>
        <w:rPr>
          <w:szCs w:val="22"/>
          <w:lang w:val="ru-RU"/>
        </w:rPr>
      </w:pPr>
      <w:r w:rsidRPr="00100E1C">
        <w:rPr>
          <w:sz w:val="24"/>
          <w:szCs w:val="24"/>
          <w:lang w:val="ru-RU"/>
        </w:rPr>
        <w:tab/>
      </w:r>
      <w:r w:rsidRPr="003A5928">
        <w:rPr>
          <w:szCs w:val="22"/>
          <w:lang w:val="ru-RU"/>
        </w:rPr>
        <w:t xml:space="preserve">Российская Федерация представляет предложения и вопросы в отношении отдельных разделов проекта Стратегического плана МСЭ на 2024–2027 годы (СП) с учетом результатов обсуждения документа CWG-SFP-2/2 на втором собрании РГС-СФП </w:t>
      </w:r>
      <w:proofErr w:type="gramStart"/>
      <w:r w:rsidRPr="003A5928">
        <w:rPr>
          <w:szCs w:val="22"/>
          <w:lang w:val="ru-RU"/>
        </w:rPr>
        <w:t>13-14</w:t>
      </w:r>
      <w:proofErr w:type="gramEnd"/>
      <w:r w:rsidRPr="003A5928">
        <w:rPr>
          <w:szCs w:val="22"/>
          <w:lang w:val="ru-RU"/>
        </w:rPr>
        <w:t xml:space="preserve"> января 2022 г. Хотя группе не удалось прийти к общему мнению в отношении документа CWG-SFP-2/2, тем не менее, делегатами было высказано много полезных предложений, которые были приняты во внимание при подготовке этого вклада.</w:t>
      </w:r>
    </w:p>
    <w:p w14:paraId="141427AB" w14:textId="77777777" w:rsidR="0099625D" w:rsidRPr="003A5928" w:rsidRDefault="0099625D" w:rsidP="0099625D">
      <w:pPr>
        <w:spacing w:after="120" w:line="276" w:lineRule="auto"/>
        <w:jc w:val="both"/>
        <w:rPr>
          <w:szCs w:val="22"/>
          <w:lang w:val="ru-RU"/>
        </w:rPr>
      </w:pPr>
      <w:r w:rsidRPr="003A5928">
        <w:rPr>
          <w:szCs w:val="22"/>
          <w:lang w:val="ru-RU"/>
        </w:rPr>
        <w:tab/>
        <w:t>Мы вновь отмечаем инновационный характер проекта СП, его увязку с действующим стратегическим планом и то, что в первоначальном проекте Приложения 1 к Резолюции 71 по Стратегическому плану МСЭ на 2024−2027 гг. были учтены предложения и вклады Государств-Членов, важные для совершенствования стратегической основы работы МСЭ, а также − сохранения преемственности планов и сосредоточения внимания на стратегических целях, приоритетах и основных продуктах Союза в соответствии с его мандатом, интересами ГЧ и тенденциями развития электросвязи/ИКТ.</w:t>
      </w:r>
    </w:p>
    <w:p w14:paraId="64429081" w14:textId="77777777" w:rsidR="0099625D" w:rsidRPr="003A5928" w:rsidRDefault="0099625D" w:rsidP="0099625D">
      <w:pPr>
        <w:spacing w:after="120" w:line="276" w:lineRule="auto"/>
        <w:jc w:val="both"/>
        <w:rPr>
          <w:szCs w:val="22"/>
          <w:lang w:val="ru-RU"/>
        </w:rPr>
      </w:pPr>
      <w:r w:rsidRPr="003A5928">
        <w:rPr>
          <w:szCs w:val="22"/>
          <w:lang w:val="ru-RU"/>
        </w:rPr>
        <w:tab/>
        <w:t xml:space="preserve">Полагаем, что обсуждаемая основа СП МСЭ предоставляет достаточно ясную и обоснованную структуру для формирования целей и задач высокого уровня, она обеспечивает возможности реализовать преимущества деятельности каждого из Секторов, которые вместе будут способствовать достижению стратегических целей Союза в целом. </w:t>
      </w:r>
    </w:p>
    <w:p w14:paraId="68AE8658" w14:textId="77777777" w:rsidR="0099625D" w:rsidRPr="003A5928" w:rsidRDefault="0099625D" w:rsidP="0099625D">
      <w:pPr>
        <w:spacing w:after="120" w:line="276" w:lineRule="auto"/>
        <w:jc w:val="both"/>
        <w:rPr>
          <w:szCs w:val="22"/>
          <w:lang w:val="ru-RU"/>
        </w:rPr>
      </w:pPr>
      <w:r w:rsidRPr="003A5928">
        <w:rPr>
          <w:szCs w:val="22"/>
          <w:lang w:val="ru-RU"/>
        </w:rPr>
        <w:tab/>
        <w:t>Мы также поддерживаем использование обозначенных в СП средств достижения целей в качестве сквозных элементов во всей работе МСЭ, поскольку они неотъемлемый элемент планирования, но отличаются от тематических приоритетов, конечных результатов или намеченных результатов деятельности по своей природе и назначению.</w:t>
      </w:r>
    </w:p>
    <w:p w14:paraId="0A64C3E0" w14:textId="77777777" w:rsidR="0099625D" w:rsidRPr="0099625D" w:rsidRDefault="0099625D" w:rsidP="0099625D">
      <w:pPr>
        <w:spacing w:before="240" w:after="120" w:line="276" w:lineRule="auto"/>
        <w:jc w:val="both"/>
        <w:rPr>
          <w:b/>
          <w:spacing w:val="-4"/>
          <w:szCs w:val="22"/>
          <w:lang w:val="ru-RU"/>
        </w:rPr>
      </w:pPr>
      <w:r w:rsidRPr="003A5928">
        <w:rPr>
          <w:szCs w:val="22"/>
          <w:lang w:val="ru-RU"/>
        </w:rPr>
        <w:tab/>
      </w:r>
      <w:r w:rsidRPr="0099625D">
        <w:rPr>
          <w:b/>
          <w:spacing w:val="-4"/>
          <w:szCs w:val="22"/>
          <w:lang w:val="ru-RU"/>
        </w:rPr>
        <w:t xml:space="preserve">Предложения </w:t>
      </w:r>
      <w:r w:rsidRPr="0099625D">
        <w:rPr>
          <w:spacing w:val="-4"/>
          <w:szCs w:val="22"/>
          <w:lang w:val="ru-RU"/>
        </w:rPr>
        <w:t xml:space="preserve">представлены далее в тексте Приложения А, а также в таблице Приложения В. </w:t>
      </w:r>
    </w:p>
    <w:p w14:paraId="56BB1D0C" w14:textId="77777777" w:rsidR="0099625D" w:rsidRPr="003A5928" w:rsidRDefault="0099625D" w:rsidP="0099625D">
      <w:pPr>
        <w:spacing w:before="0" w:line="276" w:lineRule="auto"/>
        <w:ind w:firstLine="709"/>
        <w:jc w:val="right"/>
        <w:rPr>
          <w:b/>
          <w:szCs w:val="22"/>
          <w:lang w:val="ru-RU"/>
        </w:rPr>
        <w:sectPr w:rsidR="0099625D" w:rsidRPr="003A5928" w:rsidSect="00505708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35649CC" w14:textId="77777777" w:rsidR="0099625D" w:rsidRPr="003A5928" w:rsidRDefault="0099625D" w:rsidP="0099625D">
      <w:pPr>
        <w:spacing w:before="0" w:line="276" w:lineRule="auto"/>
        <w:ind w:firstLine="709"/>
        <w:jc w:val="right"/>
        <w:rPr>
          <w:b/>
          <w:szCs w:val="22"/>
          <w:lang w:val="ru-RU"/>
        </w:rPr>
      </w:pPr>
      <w:r w:rsidRPr="003A5928">
        <w:rPr>
          <w:b/>
          <w:szCs w:val="22"/>
          <w:lang w:val="ru-RU"/>
        </w:rPr>
        <w:lastRenderedPageBreak/>
        <w:t>Приложение А</w:t>
      </w:r>
    </w:p>
    <w:p w14:paraId="0059FB4B" w14:textId="77777777" w:rsidR="0099625D" w:rsidRPr="003A5928" w:rsidRDefault="0099625D" w:rsidP="0099625D">
      <w:pPr>
        <w:pStyle w:val="ListParagraph"/>
        <w:numPr>
          <w:ilvl w:val="0"/>
          <w:numId w:val="11"/>
        </w:numPr>
        <w:tabs>
          <w:tab w:val="left" w:pos="794"/>
          <w:tab w:val="left" w:pos="851"/>
          <w:tab w:val="left" w:pos="1588"/>
          <w:tab w:val="left" w:pos="1985"/>
        </w:tabs>
        <w:overflowPunct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Cs w:val="22"/>
          <w:lang w:val="ru-RU"/>
        </w:rPr>
      </w:pPr>
      <w:r w:rsidRPr="003A5928">
        <w:rPr>
          <w:szCs w:val="22"/>
          <w:lang w:val="ru-RU"/>
        </w:rPr>
        <w:t>Что касается тематического приоритета «Кибербезопасность», мы поддерживаем Вариант 1, в котором предполагается отразить кибербезопасность как отдельный тематический приоритет. Это, в частности, соответствует направлениям работы ООН, например, см. п. 2.1 (3) документов CWG-SFP-2/3 и CWG-SFP-3/5: «…в стратегиях и приоритетах Генерального секретаря ООН все большее внимание уделяется вопросам цифровой безопасности и кибербезопасности…»</w:t>
      </w:r>
    </w:p>
    <w:p w14:paraId="170A1A1B" w14:textId="77777777" w:rsidR="0099625D" w:rsidRPr="003A5928" w:rsidRDefault="0099625D" w:rsidP="0099625D">
      <w:pPr>
        <w:pStyle w:val="ListParagraph"/>
        <w:numPr>
          <w:ilvl w:val="0"/>
          <w:numId w:val="11"/>
        </w:numPr>
        <w:tabs>
          <w:tab w:val="left" w:pos="794"/>
          <w:tab w:val="left" w:pos="851"/>
          <w:tab w:val="left" w:pos="1588"/>
          <w:tab w:val="left" w:pos="1985"/>
        </w:tabs>
        <w:overflowPunct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Cs w:val="22"/>
          <w:lang w:val="ru-RU"/>
        </w:rPr>
      </w:pPr>
      <w:r w:rsidRPr="003A5928">
        <w:rPr>
          <w:szCs w:val="22"/>
          <w:lang w:val="ru-RU"/>
        </w:rPr>
        <w:t>Обращает на себя внимание то, что во многих формулировках часто используется слово «</w:t>
      </w:r>
      <w:proofErr w:type="spellStart"/>
      <w:r w:rsidRPr="003A5928">
        <w:rPr>
          <w:i/>
          <w:szCs w:val="22"/>
          <w:lang w:val="ru-RU"/>
        </w:rPr>
        <w:t>emerging</w:t>
      </w:r>
      <w:proofErr w:type="spellEnd"/>
      <w:r w:rsidRPr="003A5928">
        <w:rPr>
          <w:i/>
          <w:szCs w:val="22"/>
          <w:lang w:val="ru-RU"/>
        </w:rPr>
        <w:t>»</w:t>
      </w:r>
      <w:r w:rsidRPr="003A5928">
        <w:rPr>
          <w:szCs w:val="22"/>
          <w:lang w:val="ru-RU"/>
        </w:rPr>
        <w:t xml:space="preserve"> (возникающие) технологии. В то же время, на термин «инновации», которые очень важны, хотя теперь он употребляется чаще, чем в предыдущей версии документа в п. 25, 28, 69 следует обратить большее внимание и, по возможности, найти более достойное место инновациям в проекте СП, как важному условию реализации возможностей МСЭ.</w:t>
      </w:r>
    </w:p>
    <w:p w14:paraId="79983794" w14:textId="77777777" w:rsidR="0099625D" w:rsidRPr="003A5928" w:rsidRDefault="0099625D" w:rsidP="0099625D">
      <w:pPr>
        <w:pStyle w:val="ListParagraph"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Cs w:val="22"/>
          <w:lang w:val="ru-RU"/>
        </w:rPr>
      </w:pPr>
      <w:r w:rsidRPr="003A5928">
        <w:rPr>
          <w:szCs w:val="22"/>
          <w:lang w:val="ru-RU"/>
        </w:rPr>
        <w:t xml:space="preserve">Предлагается поменять местами фразы </w:t>
      </w:r>
      <w:proofErr w:type="spellStart"/>
      <w:r w:rsidRPr="003A5928">
        <w:rPr>
          <w:szCs w:val="22"/>
          <w:lang w:val="ru-RU"/>
        </w:rPr>
        <w:t>пп</w:t>
      </w:r>
      <w:proofErr w:type="spellEnd"/>
      <w:r w:rsidRPr="003A5928">
        <w:rPr>
          <w:szCs w:val="22"/>
          <w:lang w:val="ru-RU"/>
        </w:rPr>
        <w:t>. 47 и 48, так как, по нашему мнению, задачи п. 48 – более высокого уровня, чем задачи п. 47.</w:t>
      </w:r>
    </w:p>
    <w:p w14:paraId="5F9912B2" w14:textId="77777777" w:rsidR="0099625D" w:rsidRPr="003A5928" w:rsidRDefault="0099625D" w:rsidP="0099625D">
      <w:pPr>
        <w:pStyle w:val="ListParagraph"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Cs w:val="22"/>
          <w:lang w:val="ru-RU"/>
        </w:rPr>
      </w:pPr>
      <w:r w:rsidRPr="003A5928">
        <w:rPr>
          <w:szCs w:val="22"/>
          <w:lang w:val="ru-RU"/>
        </w:rPr>
        <w:t>В отношении п. 31 «1)</w:t>
      </w:r>
      <w:r w:rsidRPr="003A5928">
        <w:rPr>
          <w:szCs w:val="22"/>
          <w:lang w:val="ru-RU"/>
        </w:rPr>
        <w:tab/>
        <w:t>Ожидаются следующие конечные результаты работы МСЭ по тематическому приоритету благоприятной среды:</w:t>
      </w:r>
    </w:p>
    <w:p w14:paraId="0E6F124E" w14:textId="77777777" w:rsidR="0099625D" w:rsidRPr="003A5928" w:rsidRDefault="0099625D" w:rsidP="0099625D">
      <w:pPr>
        <w:pStyle w:val="ListParagraph"/>
        <w:numPr>
          <w:ilvl w:val="0"/>
          <w:numId w:val="10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Cs w:val="22"/>
          <w:lang w:val="ru-RU"/>
        </w:rPr>
      </w:pPr>
      <w:r w:rsidRPr="003A5928">
        <w:rPr>
          <w:szCs w:val="22"/>
          <w:lang w:val="ru-RU"/>
        </w:rPr>
        <w:t xml:space="preserve">стимулирующая политическая и нормативно-правовая среда; </w:t>
      </w:r>
      <w:proofErr w:type="gramStart"/>
      <w:r w:rsidRPr="003A5928">
        <w:rPr>
          <w:szCs w:val="22"/>
          <w:lang w:val="ru-RU"/>
        </w:rPr>
        <w:t>… »</w:t>
      </w:r>
      <w:proofErr w:type="gramEnd"/>
      <w:r w:rsidRPr="003A5928">
        <w:rPr>
          <w:szCs w:val="22"/>
          <w:lang w:val="ru-RU"/>
        </w:rPr>
        <w:t xml:space="preserve"> хотелось бы больше конкретной информации о том, как будет измеряться/оцениваться (показатели и результаты) стимулирующая политическая и нормативно-правовая среда?</w:t>
      </w:r>
    </w:p>
    <w:p w14:paraId="561DF36E" w14:textId="77777777" w:rsidR="0099625D" w:rsidRPr="003A5928" w:rsidRDefault="0099625D" w:rsidP="0099625D">
      <w:pPr>
        <w:pStyle w:val="ListParagraph"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Cs w:val="22"/>
          <w:lang w:val="ru-RU"/>
        </w:rPr>
      </w:pPr>
      <w:r w:rsidRPr="003A5928">
        <w:rPr>
          <w:szCs w:val="22"/>
          <w:lang w:val="ru-RU"/>
        </w:rPr>
        <w:t>Везде по тексту следует использовать сочетание «электросвязь/ИКТ».</w:t>
      </w:r>
    </w:p>
    <w:p w14:paraId="5610AC89" w14:textId="77777777" w:rsidR="0099625D" w:rsidRPr="003A5928" w:rsidRDefault="0099625D" w:rsidP="0099625D">
      <w:pPr>
        <w:pStyle w:val="ListParagraph"/>
        <w:numPr>
          <w:ilvl w:val="0"/>
          <w:numId w:val="11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line="276" w:lineRule="auto"/>
        <w:ind w:left="0" w:firstLine="709"/>
        <w:contextualSpacing/>
        <w:jc w:val="both"/>
        <w:textAlignment w:val="baseline"/>
        <w:rPr>
          <w:szCs w:val="22"/>
          <w:lang w:val="ru-RU"/>
        </w:rPr>
      </w:pPr>
      <w:r w:rsidRPr="003A5928">
        <w:rPr>
          <w:szCs w:val="22"/>
          <w:lang w:val="ru-RU"/>
        </w:rPr>
        <w:t xml:space="preserve">Формулировки разделов </w:t>
      </w:r>
      <w:proofErr w:type="gramStart"/>
      <w:r w:rsidRPr="003A5928">
        <w:rPr>
          <w:szCs w:val="22"/>
          <w:lang w:val="ru-RU"/>
        </w:rPr>
        <w:t>63-67</w:t>
      </w:r>
      <w:proofErr w:type="gramEnd"/>
      <w:r w:rsidRPr="003A5928">
        <w:rPr>
          <w:szCs w:val="22"/>
          <w:lang w:val="ru-RU"/>
        </w:rPr>
        <w:t xml:space="preserve"> более громоздкие по сравнению с другими формулировками. Например, п. 64 можно представить в следующем формате:</w:t>
      </w:r>
    </w:p>
    <w:p w14:paraId="58B7DAFC" w14:textId="77777777" w:rsidR="0099625D" w:rsidRPr="003A5928" w:rsidRDefault="0099625D" w:rsidP="0099625D">
      <w:pPr>
        <w:pStyle w:val="ListParagraph"/>
        <w:spacing w:line="276" w:lineRule="auto"/>
        <w:ind w:left="0" w:firstLine="709"/>
        <w:jc w:val="both"/>
        <w:rPr>
          <w:szCs w:val="22"/>
          <w:lang w:val="ru-RU"/>
        </w:rPr>
      </w:pPr>
      <w:r w:rsidRPr="003A5928">
        <w:rPr>
          <w:szCs w:val="22"/>
          <w:lang w:val="ru-RU"/>
        </w:rPr>
        <w:t>Региональное присутствие</w:t>
      </w:r>
    </w:p>
    <w:p w14:paraId="2058DFDF" w14:textId="77777777" w:rsidR="0099625D" w:rsidRPr="003A5928" w:rsidRDefault="0099625D" w:rsidP="0099625D">
      <w:pPr>
        <w:spacing w:before="0" w:line="276" w:lineRule="auto"/>
        <w:ind w:firstLine="709"/>
        <w:jc w:val="both"/>
        <w:rPr>
          <w:szCs w:val="22"/>
          <w:lang w:val="ru-RU"/>
        </w:rPr>
      </w:pPr>
      <w:r w:rsidRPr="003A5928">
        <w:rPr>
          <w:szCs w:val="22"/>
          <w:lang w:val="ru-RU"/>
        </w:rPr>
        <w:t xml:space="preserve">64 </w:t>
      </w:r>
      <w:r w:rsidRPr="003A5928">
        <w:rPr>
          <w:szCs w:val="22"/>
          <w:lang w:val="en-US"/>
        </w:rPr>
        <w:t>a</w:t>
      </w:r>
      <w:r w:rsidRPr="003A5928">
        <w:rPr>
          <w:szCs w:val="22"/>
          <w:lang w:val="ru-RU"/>
        </w:rPr>
        <w:t>)</w:t>
      </w:r>
      <w:r w:rsidRPr="003A5928">
        <w:rPr>
          <w:szCs w:val="22"/>
          <w:lang w:val="ru-RU"/>
        </w:rPr>
        <w:tab/>
        <w:t>Являясь расширением МСЭ в целом, региональное присутствие играет решающую роль в осуществлении миссии МСЭ, углублении понимания МСЭ местного контекста и его способности эффективно реагировать на потребности стран. Региональное присутствие консолидирует стратегическое планирование на уровне каждого регионального/зонального отделения, давая возможность осуществлять программы и инициативы, соответствующие стратегическим целям и тематическим приоритетам и базирующиеся на них.</w:t>
      </w:r>
    </w:p>
    <w:p w14:paraId="0C913E30" w14:textId="77777777" w:rsidR="0099625D" w:rsidRPr="003A5928" w:rsidRDefault="0099625D" w:rsidP="0099625D">
      <w:pPr>
        <w:spacing w:before="0" w:line="276" w:lineRule="auto"/>
        <w:ind w:firstLine="709"/>
        <w:jc w:val="both"/>
        <w:rPr>
          <w:szCs w:val="22"/>
          <w:lang w:val="ru-RU"/>
        </w:rPr>
      </w:pPr>
      <w:r w:rsidRPr="003A5928">
        <w:rPr>
          <w:szCs w:val="22"/>
          <w:lang w:val="ru-RU"/>
        </w:rPr>
        <w:t xml:space="preserve">64 </w:t>
      </w:r>
      <w:r w:rsidRPr="003A5928">
        <w:rPr>
          <w:szCs w:val="22"/>
          <w:lang w:val="en-US"/>
        </w:rPr>
        <w:t>b</w:t>
      </w:r>
      <w:r w:rsidRPr="003A5928">
        <w:rPr>
          <w:szCs w:val="22"/>
          <w:lang w:val="ru-RU"/>
        </w:rPr>
        <w:t>) Сочетая и применяя глобальные целевые показатели и уточняя приоритеты программ на региональном уровне, МСЭ будет также повышать свою общую глобальную эффективность и воздействие для формирования расширенных региональных перспектив и тем самым охвата большего числа стран и более четкого определения более результативных приоритетов для участия на уровне стран.</w:t>
      </w:r>
    </w:p>
    <w:p w14:paraId="3B0B788D" w14:textId="77777777" w:rsidR="0099625D" w:rsidRPr="003A5928" w:rsidRDefault="0099625D" w:rsidP="0099625D">
      <w:pPr>
        <w:spacing w:before="0" w:line="276" w:lineRule="auto"/>
        <w:ind w:firstLine="709"/>
        <w:jc w:val="both"/>
        <w:rPr>
          <w:szCs w:val="22"/>
          <w:lang w:val="ru-RU"/>
        </w:rPr>
      </w:pPr>
      <w:r w:rsidRPr="003A5928">
        <w:rPr>
          <w:szCs w:val="22"/>
          <w:lang w:val="ru-RU"/>
        </w:rPr>
        <w:t>64 с) Региональное присутствие укрепит позицию МСЭ как учреждения, которое задает формат и/или действует для сотрудничества в рамках системы ООН.</w:t>
      </w:r>
    </w:p>
    <w:p w14:paraId="421C8D24" w14:textId="77777777" w:rsidR="0099625D" w:rsidRPr="003A5928" w:rsidRDefault="0099625D" w:rsidP="0099625D">
      <w:pPr>
        <w:spacing w:before="0" w:line="276" w:lineRule="auto"/>
        <w:ind w:firstLine="709"/>
        <w:jc w:val="both"/>
        <w:rPr>
          <w:szCs w:val="22"/>
          <w:lang w:val="ru-RU"/>
        </w:rPr>
      </w:pPr>
      <w:r w:rsidRPr="003A5928">
        <w:rPr>
          <w:szCs w:val="22"/>
          <w:lang w:val="ru-RU"/>
        </w:rPr>
        <w:t xml:space="preserve">64 </w:t>
      </w:r>
      <w:r w:rsidRPr="003A5928">
        <w:rPr>
          <w:szCs w:val="22"/>
          <w:lang w:val="en-US"/>
        </w:rPr>
        <w:t>d</w:t>
      </w:r>
      <w:r w:rsidRPr="003A5928">
        <w:rPr>
          <w:szCs w:val="22"/>
          <w:lang w:val="ru-RU"/>
        </w:rPr>
        <w:t>) Будут также предприниматься усилия для укрепления потенциала на региональном уровне с целью обеспечения способности региональных и зональных отделений выполнять программы и обязательства, определенные на основе стратегических целей и тематических приоритетов Союза.</w:t>
      </w:r>
    </w:p>
    <w:p w14:paraId="5C5F88B3" w14:textId="77777777" w:rsidR="0099625D" w:rsidRDefault="0099625D" w:rsidP="0099625D">
      <w:pPr>
        <w:rPr>
          <w:lang w:val="ru-RU"/>
        </w:rPr>
        <w:sectPr w:rsidR="0099625D" w:rsidSect="00DB338D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80C2713" w14:textId="77777777" w:rsidR="0099625D" w:rsidRPr="00D315C8" w:rsidRDefault="0099625D" w:rsidP="0099625D">
      <w:pPr>
        <w:jc w:val="right"/>
        <w:rPr>
          <w:b/>
          <w:sz w:val="24"/>
          <w:szCs w:val="24"/>
          <w:lang w:val="ru-RU"/>
        </w:rPr>
      </w:pPr>
      <w:r w:rsidRPr="00D315C8">
        <w:rPr>
          <w:b/>
          <w:sz w:val="24"/>
          <w:szCs w:val="24"/>
          <w:lang w:val="ru-RU"/>
        </w:rPr>
        <w:lastRenderedPageBreak/>
        <w:t>Приложение В</w:t>
      </w:r>
    </w:p>
    <w:p w14:paraId="6543DAE4" w14:textId="77777777" w:rsidR="0099625D" w:rsidRDefault="0099625D" w:rsidP="0099625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Таблица – </w:t>
      </w:r>
      <w:r w:rsidRPr="008917E2">
        <w:rPr>
          <w:b/>
          <w:sz w:val="24"/>
          <w:szCs w:val="24"/>
          <w:lang w:val="ru-RU"/>
        </w:rPr>
        <w:t>Предложения</w:t>
      </w:r>
      <w:r>
        <w:rPr>
          <w:b/>
          <w:sz w:val="24"/>
          <w:szCs w:val="24"/>
          <w:lang w:val="ru-RU"/>
        </w:rPr>
        <w:t xml:space="preserve"> по Документу CWG-SFP-3/</w:t>
      </w:r>
      <w:r w:rsidRPr="00D94EAE">
        <w:rPr>
          <w:b/>
          <w:sz w:val="24"/>
          <w:szCs w:val="24"/>
          <w:lang w:val="ru-RU"/>
        </w:rPr>
        <w:t>4</w:t>
      </w:r>
      <w:r w:rsidRPr="008917E2">
        <w:rPr>
          <w:b/>
          <w:sz w:val="24"/>
          <w:szCs w:val="24"/>
          <w:lang w:val="ru-RU"/>
        </w:rPr>
        <w:t>, вопросы</w:t>
      </w:r>
      <w:r>
        <w:rPr>
          <w:b/>
          <w:sz w:val="24"/>
          <w:szCs w:val="24"/>
          <w:lang w:val="ru-RU"/>
        </w:rPr>
        <w:t xml:space="preserve"> и обоснования</w:t>
      </w:r>
      <w:r w:rsidRPr="008917E2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предложений</w:t>
      </w:r>
    </w:p>
    <w:p w14:paraId="7731589B" w14:textId="77777777" w:rsidR="0099625D" w:rsidRDefault="0099625D" w:rsidP="0099625D">
      <w:pPr>
        <w:rPr>
          <w:b/>
          <w:lang w:val="ru-RU"/>
        </w:rPr>
      </w:pP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63"/>
        <w:gridCol w:w="8505"/>
        <w:gridCol w:w="4926"/>
      </w:tblGrid>
      <w:tr w:rsidR="0099625D" w:rsidRPr="00100E1C" w14:paraId="0D8BDA23" w14:textId="77777777" w:rsidTr="00C90F5A">
        <w:tc>
          <w:tcPr>
            <w:tcW w:w="1163" w:type="dxa"/>
          </w:tcPr>
          <w:p w14:paraId="3B213535" w14:textId="77777777" w:rsidR="0099625D" w:rsidRPr="00100E1C" w:rsidRDefault="0099625D" w:rsidP="00C90F5A">
            <w:pPr>
              <w:spacing w:before="0"/>
              <w:rPr>
                <w:b/>
                <w:sz w:val="24"/>
                <w:szCs w:val="24"/>
                <w:lang w:val="ru-RU"/>
              </w:rPr>
            </w:pPr>
            <w:r w:rsidRPr="00100E1C">
              <w:rPr>
                <w:b/>
                <w:sz w:val="24"/>
                <w:szCs w:val="24"/>
                <w:lang w:val="ru-RU"/>
              </w:rPr>
              <w:t xml:space="preserve">№ и/или заголовок раздела </w:t>
            </w:r>
          </w:p>
        </w:tc>
        <w:tc>
          <w:tcPr>
            <w:tcW w:w="8505" w:type="dxa"/>
          </w:tcPr>
          <w:p w14:paraId="040318AF" w14:textId="77777777" w:rsidR="0099625D" w:rsidRDefault="0099625D" w:rsidP="00C90F5A">
            <w:pPr>
              <w:spacing w:before="0"/>
              <w:jc w:val="center"/>
              <w:rPr>
                <w:b/>
                <w:sz w:val="24"/>
                <w:szCs w:val="24"/>
                <w:lang w:val="ru-RU"/>
              </w:rPr>
            </w:pPr>
            <w:r w:rsidRPr="00100E1C">
              <w:rPr>
                <w:b/>
                <w:sz w:val="24"/>
                <w:szCs w:val="24"/>
                <w:lang w:val="ru-RU"/>
              </w:rPr>
              <w:t>Предложения уточнений в текст документа CWG-SFP-</w:t>
            </w:r>
            <w:r>
              <w:rPr>
                <w:b/>
                <w:sz w:val="24"/>
                <w:szCs w:val="24"/>
                <w:lang w:val="ru-RU"/>
              </w:rPr>
              <w:t>3</w:t>
            </w:r>
            <w:r w:rsidRPr="00100E1C">
              <w:rPr>
                <w:b/>
                <w:sz w:val="24"/>
                <w:szCs w:val="24"/>
                <w:lang w:val="ru-RU"/>
              </w:rPr>
              <w:t>/</w:t>
            </w:r>
            <w:r>
              <w:rPr>
                <w:b/>
                <w:sz w:val="24"/>
                <w:szCs w:val="24"/>
                <w:lang w:val="ru-RU"/>
              </w:rPr>
              <w:t>4</w:t>
            </w:r>
            <w:r w:rsidRPr="00100E1C">
              <w:rPr>
                <w:b/>
                <w:sz w:val="24"/>
                <w:szCs w:val="24"/>
                <w:lang w:val="ru-RU"/>
              </w:rPr>
              <w:t xml:space="preserve"> для рассмотрения на третьем собрании РГС-СФП</w:t>
            </w:r>
          </w:p>
          <w:p w14:paraId="05D6B0AB" w14:textId="77777777" w:rsidR="0099625D" w:rsidRPr="00100E1C" w:rsidRDefault="0099625D" w:rsidP="00C90F5A">
            <w:pPr>
              <w:spacing w:befor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926" w:type="dxa"/>
          </w:tcPr>
          <w:p w14:paraId="1844415A" w14:textId="77777777" w:rsidR="0099625D" w:rsidRPr="00100E1C" w:rsidRDefault="0099625D" w:rsidP="00C90F5A">
            <w:pPr>
              <w:spacing w:before="0"/>
              <w:jc w:val="center"/>
              <w:rPr>
                <w:b/>
                <w:sz w:val="24"/>
                <w:szCs w:val="24"/>
                <w:lang w:val="ru-RU"/>
              </w:rPr>
            </w:pPr>
            <w:r w:rsidRPr="00100E1C">
              <w:rPr>
                <w:b/>
                <w:sz w:val="24"/>
                <w:szCs w:val="24"/>
                <w:lang w:val="ru-RU"/>
              </w:rPr>
              <w:t>Комментарий/обоснования</w:t>
            </w:r>
          </w:p>
        </w:tc>
      </w:tr>
      <w:tr w:rsidR="0099625D" w:rsidRPr="008917E2" w14:paraId="45350E75" w14:textId="77777777" w:rsidTr="00C90F5A">
        <w:trPr>
          <w:trHeight w:val="272"/>
        </w:trPr>
        <w:tc>
          <w:tcPr>
            <w:tcW w:w="1163" w:type="dxa"/>
          </w:tcPr>
          <w:p w14:paraId="493C2C48" w14:textId="77777777" w:rsidR="0099625D" w:rsidRPr="00100E1C" w:rsidRDefault="0099625D" w:rsidP="00C90F5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00E1C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505" w:type="dxa"/>
          </w:tcPr>
          <w:p w14:paraId="247BAF82" w14:textId="77777777" w:rsidR="0099625D" w:rsidRPr="008917E2" w:rsidRDefault="0099625D" w:rsidP="00C90F5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917E2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926" w:type="dxa"/>
          </w:tcPr>
          <w:p w14:paraId="3808D08A" w14:textId="77777777" w:rsidR="0099625D" w:rsidRPr="008917E2" w:rsidRDefault="0099625D" w:rsidP="00C90F5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8917E2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99625D" w:rsidRPr="0099625D" w14:paraId="06A0D169" w14:textId="77777777" w:rsidTr="00C90F5A">
        <w:tc>
          <w:tcPr>
            <w:tcW w:w="1163" w:type="dxa"/>
          </w:tcPr>
          <w:p w14:paraId="1F786D8E" w14:textId="77777777" w:rsidR="0099625D" w:rsidRPr="00100E1C" w:rsidRDefault="0099625D" w:rsidP="00C90F5A">
            <w:pPr>
              <w:keepNext/>
              <w:keepLines/>
              <w:spacing w:before="280"/>
              <w:ind w:left="794" w:hanging="794"/>
              <w:outlineLvl w:val="1"/>
              <w:rPr>
                <w:b/>
                <w:lang w:val="ru-RU"/>
              </w:rPr>
            </w:pPr>
            <w:r w:rsidRPr="00100E1C">
              <w:rPr>
                <w:b/>
                <w:lang w:val="ru-RU"/>
              </w:rPr>
              <w:t xml:space="preserve">2.4 </w:t>
            </w:r>
          </w:p>
          <w:p w14:paraId="6A0FAC43" w14:textId="77777777" w:rsidR="0099625D" w:rsidRPr="00100E1C" w:rsidRDefault="0099625D" w:rsidP="00C90F5A">
            <w:pPr>
              <w:rPr>
                <w:b/>
                <w:lang w:val="ru-RU"/>
              </w:rPr>
            </w:pPr>
            <w:r w:rsidRPr="00100E1C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0</w:t>
            </w:r>
            <w:r w:rsidRPr="00100E1C">
              <w:rPr>
                <w:b/>
                <w:lang w:val="ru-RU"/>
              </w:rPr>
              <w:tab/>
            </w:r>
          </w:p>
        </w:tc>
        <w:tc>
          <w:tcPr>
            <w:tcW w:w="8505" w:type="dxa"/>
          </w:tcPr>
          <w:p w14:paraId="765071B6" w14:textId="77777777" w:rsidR="0099625D" w:rsidRPr="005760BA" w:rsidRDefault="0099625D" w:rsidP="00C90F5A">
            <w:pPr>
              <w:rPr>
                <w:lang w:val="ru-RU"/>
              </w:rPr>
            </w:pPr>
            <w:r w:rsidRPr="00285C51">
              <w:rPr>
                <w:lang w:val="ru-RU"/>
              </w:rPr>
              <w:t>Стратегические цели Союза, представленные ниже, способствуют</w:t>
            </w:r>
            <w:ins w:id="1" w:author="Владелец" w:date="2022-01-24T15:00:00Z">
              <w:r>
                <w:rPr>
                  <w:lang w:val="ru-RU"/>
                </w:rPr>
                <w:t xml:space="preserve"> </w:t>
              </w:r>
            </w:ins>
            <w:ins w:id="2" w:author="Владелец" w:date="2022-01-24T15:04:00Z">
              <w:r>
                <w:rPr>
                  <w:lang w:val="ru-RU"/>
                </w:rPr>
                <w:t xml:space="preserve">осуществлению </w:t>
              </w:r>
            </w:ins>
            <w:ins w:id="3" w:author="Владелец" w:date="2022-01-24T15:00:00Z">
              <w:r>
                <w:rPr>
                  <w:lang w:val="ru-RU"/>
                </w:rPr>
                <w:t xml:space="preserve">его миссии </w:t>
              </w:r>
            </w:ins>
            <w:r>
              <w:rPr>
                <w:lang w:val="ru-RU"/>
              </w:rPr>
              <w:t>и</w:t>
            </w:r>
            <w:r w:rsidRPr="00285C51">
              <w:rPr>
                <w:lang w:val="ru-RU"/>
              </w:rPr>
              <w:t xml:space="preserve"> укреплению роли МСЭ в содействии прогрессу в реализации Направлений деятельности Всемирной встречи на высшем уровне по вопросам информационного общества (ВВУИО) и Повестки дня в области устойчивого развития на период до 2030 года.</w:t>
            </w:r>
          </w:p>
        </w:tc>
        <w:tc>
          <w:tcPr>
            <w:tcW w:w="4926" w:type="dxa"/>
          </w:tcPr>
          <w:p w14:paraId="07273820" w14:textId="77777777" w:rsidR="0099625D" w:rsidRPr="0009609B" w:rsidRDefault="0099625D" w:rsidP="00C90F5A">
            <w:pPr>
              <w:jc w:val="both"/>
              <w:rPr>
                <w:lang w:val="ru-RU"/>
              </w:rPr>
            </w:pPr>
            <w:r w:rsidRPr="0009609B">
              <w:rPr>
                <w:lang w:val="ru-RU"/>
              </w:rPr>
              <w:t>Стратегические цели Союза не сосредоточены исключительно на ВВУИО и ЦУР, о чем сказано и в самом документе, см. определение в п. 2.1: «Цели Союза высокого уровня, которые делают возможным осуществление его миссии»</w:t>
            </w:r>
          </w:p>
        </w:tc>
      </w:tr>
      <w:tr w:rsidR="0099625D" w:rsidRPr="00697369" w14:paraId="6EA61E0B" w14:textId="77777777" w:rsidTr="00C90F5A">
        <w:tc>
          <w:tcPr>
            <w:tcW w:w="1163" w:type="dxa"/>
          </w:tcPr>
          <w:p w14:paraId="628E5BF2" w14:textId="77777777" w:rsidR="0099625D" w:rsidRDefault="0099625D" w:rsidP="00C90F5A">
            <w:pPr>
              <w:rPr>
                <w:b/>
                <w:lang w:val="ru-RU"/>
              </w:rPr>
            </w:pPr>
            <w:r w:rsidRPr="00100E1C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1</w:t>
            </w:r>
          </w:p>
          <w:p w14:paraId="0A6A329A" w14:textId="77777777" w:rsidR="0099625D" w:rsidRPr="00100E1C" w:rsidRDefault="0099625D" w:rsidP="00C90F5A">
            <w:pPr>
              <w:rPr>
                <w:b/>
                <w:bCs/>
                <w:lang w:val="ru-RU"/>
              </w:rPr>
            </w:pPr>
            <w:r w:rsidRPr="00100E1C">
              <w:rPr>
                <w:b/>
                <w:bCs/>
                <w:lang w:val="ru-RU"/>
              </w:rPr>
              <w:t>Цель 1</w:t>
            </w:r>
          </w:p>
          <w:p w14:paraId="2723EFB3" w14:textId="77777777" w:rsidR="0099625D" w:rsidRPr="00100E1C" w:rsidRDefault="0099625D" w:rsidP="00C90F5A">
            <w:pPr>
              <w:rPr>
                <w:b/>
                <w:lang w:val="ru-RU"/>
              </w:rPr>
            </w:pPr>
          </w:p>
        </w:tc>
        <w:tc>
          <w:tcPr>
            <w:tcW w:w="8505" w:type="dxa"/>
          </w:tcPr>
          <w:p w14:paraId="28AF70E2" w14:textId="77777777" w:rsidR="0099625D" w:rsidRPr="005760BA" w:rsidRDefault="0099625D" w:rsidP="00C90F5A">
            <w:pPr>
              <w:rPr>
                <w:lang w:val="ru-RU"/>
                <w:rPrChange w:id="4" w:author="Владелец" w:date="2022-01-24T15:23:00Z">
                  <w:rPr>
                    <w:b/>
                    <w:lang w:val="ru-RU"/>
                  </w:rPr>
                </w:rPrChange>
              </w:rPr>
            </w:pPr>
            <w:r w:rsidRPr="00702FAF">
              <w:rPr>
                <w:b/>
                <w:bCs/>
                <w:lang w:val="ru-RU"/>
              </w:rPr>
              <w:t>Цель 1 – У</w:t>
            </w:r>
            <w:r w:rsidRPr="00702FAF">
              <w:rPr>
                <w:b/>
                <w:bCs/>
                <w:color w:val="000000"/>
                <w:lang w:val="ru-RU"/>
              </w:rPr>
              <w:t>ниверсальная возможность установления соединений</w:t>
            </w:r>
            <w:r w:rsidRPr="00702FAF">
              <w:rPr>
                <w:b/>
                <w:bCs/>
                <w:lang w:val="ru-RU"/>
              </w:rPr>
              <w:t>: сделать возможным универсальный доступ к приемлемым в ценовом отношении, высококачественным и безопасным электросвязи/ИКТ и содействовать такому доступу</w:t>
            </w:r>
            <w:r w:rsidRPr="00702FAF">
              <w:rPr>
                <w:lang w:val="ru-RU"/>
              </w:rPr>
              <w:t xml:space="preserve">. Для распространения универсальной возможности установления соединений МСЭ будет </w:t>
            </w:r>
            <w:del w:id="5" w:author="Калюга Дарья Викторовна" w:date="2022-01-31T16:18:00Z">
              <w:r w:rsidRPr="00AA0C7E" w:rsidDel="00AA0C7E">
                <w:rPr>
                  <w:lang w:val="ru-RU"/>
                </w:rPr>
                <w:delText>стремиться</w:delText>
              </w:r>
              <w:r w:rsidRPr="00702FAF" w:rsidDel="00AA0C7E">
                <w:rPr>
                  <w:lang w:val="ru-RU"/>
                </w:rPr>
                <w:delText xml:space="preserve"> </w:delText>
              </w:r>
            </w:del>
            <w:ins w:id="6" w:author="Владелец" w:date="2022-01-24T15:19:00Z">
              <w:r>
                <w:rPr>
                  <w:lang w:val="ru-RU"/>
                </w:rPr>
                <w:t xml:space="preserve">прилагать усилия, чтобы повсеместно </w:t>
              </w:r>
            </w:ins>
            <w:r w:rsidRPr="00702FAF">
              <w:rPr>
                <w:lang w:val="ru-RU"/>
              </w:rPr>
              <w:t>предоставля</w:t>
            </w:r>
            <w:del w:id="7" w:author="Владелец" w:date="2022-01-24T15:21:00Z">
              <w:r w:rsidRPr="00702FAF" w:rsidDel="00883E55">
                <w:rPr>
                  <w:lang w:val="ru-RU"/>
                </w:rPr>
                <w:delText>ть</w:delText>
              </w:r>
            </w:del>
            <w:ins w:id="8" w:author="Владелец" w:date="2022-01-24T15:21:00Z">
              <w:r>
                <w:rPr>
                  <w:lang w:val="ru-RU"/>
                </w:rPr>
                <w:t>лись</w:t>
              </w:r>
            </w:ins>
            <w:r w:rsidRPr="00702FAF">
              <w:rPr>
                <w:lang w:val="ru-RU"/>
              </w:rPr>
              <w:t xml:space="preserve"> доступные, приемлемые в ценовом отношении, высококачественные, функционально совместимые и безопасные инфраструктуру, услуги и приложения электросвязи/ИКТ.</w:t>
            </w:r>
          </w:p>
        </w:tc>
        <w:tc>
          <w:tcPr>
            <w:tcW w:w="4926" w:type="dxa"/>
          </w:tcPr>
          <w:p w14:paraId="6D8A532F" w14:textId="77777777" w:rsidR="0099625D" w:rsidRPr="00883E55" w:rsidRDefault="0099625D" w:rsidP="00C90F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Сам Союз не предоставляет услуги и сети связи/ИКТ, он делает все, чтобы эти услуги предоставляла в доступной форме сфера электросвязи/ИКТ в независимых Государствах-Членах МСЭ, сокращая цифровой разрыв, способствуя развитию цифрового общества и выполнению ЦУР</w:t>
            </w:r>
          </w:p>
        </w:tc>
      </w:tr>
      <w:tr w:rsidR="0099625D" w:rsidRPr="001A6D0D" w14:paraId="20A0E9B8" w14:textId="77777777" w:rsidTr="00C90F5A">
        <w:tc>
          <w:tcPr>
            <w:tcW w:w="1163" w:type="dxa"/>
          </w:tcPr>
          <w:p w14:paraId="75DB8274" w14:textId="77777777" w:rsidR="0099625D" w:rsidRDefault="0099625D" w:rsidP="00C90F5A">
            <w:pPr>
              <w:rPr>
                <w:b/>
                <w:lang w:val="ru-RU"/>
              </w:rPr>
            </w:pPr>
            <w:r w:rsidRPr="00100E1C">
              <w:rPr>
                <w:b/>
                <w:lang w:val="ru-RU"/>
              </w:rPr>
              <w:t>1</w:t>
            </w:r>
            <w:r>
              <w:rPr>
                <w:b/>
                <w:lang w:val="ru-RU"/>
              </w:rPr>
              <w:t>2</w:t>
            </w:r>
          </w:p>
          <w:p w14:paraId="0128A317" w14:textId="77777777" w:rsidR="0099625D" w:rsidRPr="00100E1C" w:rsidRDefault="0099625D" w:rsidP="00C90F5A">
            <w:pPr>
              <w:rPr>
                <w:b/>
                <w:lang w:val="en-US"/>
              </w:rPr>
            </w:pPr>
            <w:r w:rsidRPr="00100E1C">
              <w:rPr>
                <w:b/>
                <w:bCs/>
                <w:lang w:val="ru-RU"/>
              </w:rPr>
              <w:t>Цель 2</w:t>
            </w:r>
          </w:p>
        </w:tc>
        <w:tc>
          <w:tcPr>
            <w:tcW w:w="8505" w:type="dxa"/>
          </w:tcPr>
          <w:p w14:paraId="0F056214" w14:textId="77777777" w:rsidR="0099625D" w:rsidRPr="005760BA" w:rsidRDefault="0099625D" w:rsidP="00C90F5A">
            <w:pPr>
              <w:rPr>
                <w:lang w:val="ru-RU"/>
              </w:rPr>
            </w:pPr>
            <w:r w:rsidRPr="00C64F9B">
              <w:rPr>
                <w:b/>
                <w:bCs/>
                <w:lang w:val="ru-RU"/>
              </w:rPr>
              <w:t xml:space="preserve">Цель 2 – Устойчивая цифровая трансформация: </w:t>
            </w:r>
            <w:r w:rsidRPr="00C64F9B">
              <w:rPr>
                <w:b/>
                <w:bCs/>
                <w:color w:val="000000"/>
                <w:lang w:val="ru-RU"/>
              </w:rPr>
              <w:t>содействовать справедливому и открытому для всех использованию электросвязи/ИКТ и приложений с целью расширения возможностей людей и общества для устойчивого развития</w:t>
            </w:r>
            <w:r w:rsidRPr="00C64F9B">
              <w:rPr>
                <w:lang w:val="ru-RU"/>
              </w:rPr>
              <w:t xml:space="preserve">. Используя электросвязь/ИКТ, МСЭ будет стремиться способствовать цифровой трансформации для содействия построению открытого для всех </w:t>
            </w:r>
            <w:del w:id="9" w:author="Калюга Дарья Викторовна" w:date="2022-01-31T16:18:00Z">
              <w:r w:rsidRPr="00AA0C7E" w:rsidDel="00AA0C7E">
                <w:rPr>
                  <w:lang w:val="ru-RU"/>
                </w:rPr>
                <w:delText>цифрового</w:delText>
              </w:r>
            </w:del>
            <w:ins w:id="10" w:author="Владелец" w:date="2022-01-25T18:58:00Z">
              <w:del w:id="11" w:author="Калюга Дарья Викторовна" w:date="2022-01-31T16:18:00Z">
                <w:r w:rsidRPr="00ED07B5" w:rsidDel="00AA0C7E">
                  <w:rPr>
                    <w:lang w:val="ru-RU"/>
                  </w:rPr>
                  <w:delText xml:space="preserve"> </w:delText>
                </w:r>
              </w:del>
              <w:r w:rsidRPr="00ED07B5">
                <w:rPr>
                  <w:lang w:val="ru-RU"/>
                </w:rPr>
                <w:t>информационного</w:t>
              </w:r>
            </w:ins>
            <w:r w:rsidRPr="00ED07B5">
              <w:rPr>
                <w:lang w:val="ru-RU"/>
              </w:rPr>
              <w:t xml:space="preserve"> </w:t>
            </w:r>
            <w:r w:rsidRPr="00C64F9B">
              <w:rPr>
                <w:lang w:val="ru-RU"/>
              </w:rPr>
              <w:t>общества в интересах устойчивого развития. С этой целью МСЭ будет работать над сокращением цифрового разрыва при использовании электросвязи/ИКТ во всех странах и для всех людей</w:t>
            </w:r>
            <w:del w:id="12" w:author="Калюга Дарья Викторовна" w:date="2022-01-31T16:19:00Z">
              <w:r w:rsidRPr="00564B70" w:rsidDel="00AA0C7E">
                <w:rPr>
                  <w:strike/>
                  <w:lang w:val="ru-RU"/>
                </w:rPr>
                <w:delText xml:space="preserve"> </w:delText>
              </w:r>
              <w:r w:rsidRPr="00AA0C7E" w:rsidDel="00AA0C7E">
                <w:rPr>
                  <w:lang w:val="ru-RU"/>
                </w:rPr>
                <w:delText>включая женщин и девушек, коренные народности, пожилых людей и лиц с ограниченными возможностями</w:delText>
              </w:r>
            </w:del>
            <w:r w:rsidRPr="00C64F9B">
              <w:rPr>
                <w:lang w:val="ru-RU"/>
              </w:rPr>
              <w:t xml:space="preserve">. МСЭ будет работать над тем, чтобы пропагандировать и делать возможной цифровую трансформацию в </w:t>
            </w:r>
            <w:r w:rsidRPr="00B058E7">
              <w:rPr>
                <w:lang w:val="ru-RU"/>
              </w:rPr>
              <w:t>различных</w:t>
            </w:r>
            <w:del w:id="13" w:author="Владелец" w:date="2022-01-27T17:23:00Z">
              <w:r w:rsidRPr="00B058E7" w:rsidDel="00736A8E">
                <w:rPr>
                  <w:lang w:val="ru-RU"/>
                </w:rPr>
                <w:delText xml:space="preserve"> отраслях промышленности</w:delText>
              </w:r>
            </w:del>
            <w:ins w:id="14" w:author="Владелец" w:date="2022-01-27T17:23:00Z">
              <w:r w:rsidRPr="00B058E7">
                <w:rPr>
                  <w:lang w:val="ru-RU"/>
                </w:rPr>
                <w:t xml:space="preserve"> сферах жизни и деятельности</w:t>
              </w:r>
            </w:ins>
            <w:r w:rsidRPr="00B058E7">
              <w:rPr>
                <w:lang w:val="ru-RU"/>
              </w:rPr>
              <w:t xml:space="preserve">, для принятия мер в связи с </w:t>
            </w:r>
            <w:r w:rsidRPr="00B058E7">
              <w:rPr>
                <w:lang w:val="ru-RU"/>
              </w:rPr>
              <w:lastRenderedPageBreak/>
              <w:t>двойным кризисом – климата и окружающей среды, а также содействовать прогрессу науки, устойчивому исследованию</w:t>
            </w:r>
            <w:r w:rsidRPr="00C64F9B">
              <w:rPr>
                <w:lang w:val="ru-RU"/>
              </w:rPr>
              <w:t xml:space="preserve"> Земли</w:t>
            </w:r>
            <w:r w:rsidRPr="002D31C3">
              <w:rPr>
                <w:lang w:val="ru-RU"/>
              </w:rPr>
              <w:t xml:space="preserve">, </w:t>
            </w:r>
            <w:r w:rsidRPr="00C64F9B">
              <w:rPr>
                <w:lang w:val="ru-RU"/>
              </w:rPr>
              <w:t>космоса</w:t>
            </w:r>
            <w:r w:rsidRPr="002D31C3">
              <w:rPr>
                <w:lang w:val="ru-RU"/>
              </w:rPr>
              <w:t xml:space="preserve"> </w:t>
            </w:r>
            <w:r w:rsidRPr="00C64F9B">
              <w:rPr>
                <w:lang w:val="ru-RU"/>
              </w:rPr>
              <w:t>и</w:t>
            </w:r>
            <w:r w:rsidRPr="002D31C3">
              <w:rPr>
                <w:lang w:val="ru-RU"/>
              </w:rPr>
              <w:t xml:space="preserve"> </w:t>
            </w:r>
            <w:r w:rsidRPr="00C64F9B">
              <w:rPr>
                <w:lang w:val="ru-RU"/>
              </w:rPr>
              <w:t>использованию</w:t>
            </w:r>
            <w:r w:rsidRPr="002D31C3">
              <w:rPr>
                <w:lang w:val="ru-RU"/>
              </w:rPr>
              <w:t xml:space="preserve"> </w:t>
            </w:r>
            <w:r w:rsidRPr="00C64F9B">
              <w:rPr>
                <w:lang w:val="ru-RU"/>
              </w:rPr>
              <w:t>их</w:t>
            </w:r>
            <w:r w:rsidRPr="002D31C3">
              <w:rPr>
                <w:lang w:val="ru-RU"/>
              </w:rPr>
              <w:t xml:space="preserve"> </w:t>
            </w:r>
            <w:r w:rsidRPr="00C64F9B">
              <w:rPr>
                <w:lang w:val="ru-RU"/>
              </w:rPr>
              <w:t>ресурсов</w:t>
            </w:r>
            <w:ins w:id="15" w:author="Владелец" w:date="2022-01-25T18:56:00Z">
              <w:r w:rsidRPr="002D31C3">
                <w:rPr>
                  <w:lang w:val="ru-RU"/>
                </w:rPr>
                <w:t xml:space="preserve"> </w:t>
              </w:r>
            </w:ins>
            <w:ins w:id="16" w:author="Владелец" w:date="2022-01-25T18:57:00Z">
              <w:r>
                <w:rPr>
                  <w:lang w:val="ru-RU"/>
                </w:rPr>
                <w:t>на</w:t>
              </w:r>
              <w:r w:rsidRPr="002D31C3">
                <w:rPr>
                  <w:lang w:val="ru-RU"/>
                </w:rPr>
                <w:t xml:space="preserve"> </w:t>
              </w:r>
              <w:r>
                <w:rPr>
                  <w:lang w:val="ru-RU"/>
                </w:rPr>
                <w:t>благо</w:t>
              </w:r>
              <w:r w:rsidRPr="002D31C3">
                <w:rPr>
                  <w:lang w:val="ru-RU"/>
                </w:rPr>
                <w:t xml:space="preserve"> </w:t>
              </w:r>
              <w:r>
                <w:rPr>
                  <w:lang w:val="ru-RU"/>
                </w:rPr>
                <w:t>всех</w:t>
              </w:r>
            </w:ins>
            <w:r w:rsidRPr="002D31C3">
              <w:rPr>
                <w:lang w:val="ru-RU"/>
              </w:rPr>
              <w:t xml:space="preserve">. </w:t>
            </w:r>
          </w:p>
        </w:tc>
        <w:tc>
          <w:tcPr>
            <w:tcW w:w="4926" w:type="dxa"/>
          </w:tcPr>
          <w:p w14:paraId="5C905FFF" w14:textId="77777777" w:rsidR="0099625D" w:rsidRPr="00722C80" w:rsidRDefault="0099625D" w:rsidP="00C90F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Сегодня пока официально используется термин «информационное общество». (</w:t>
            </w:r>
            <w:r w:rsidRPr="009365F1">
              <w:rPr>
                <w:lang w:val="ru-RU"/>
              </w:rPr>
              <w:t>Саммит ВВУИО 2003 г.</w:t>
            </w:r>
            <w:r>
              <w:rPr>
                <w:lang w:val="ru-RU"/>
              </w:rPr>
              <w:t>, резолюции ГА ООН, включая</w:t>
            </w:r>
            <w:r w:rsidRPr="009365F1">
              <w:rPr>
                <w:lang w:val="ru-RU"/>
              </w:rPr>
              <w:t xml:space="preserve"> </w:t>
            </w:r>
            <w:r>
              <w:rPr>
                <w:lang w:val="ru-RU"/>
              </w:rPr>
              <w:t>п</w:t>
            </w:r>
            <w:r w:rsidRPr="009365F1">
              <w:rPr>
                <w:lang w:val="ru-RU"/>
              </w:rPr>
              <w:t>оследн</w:t>
            </w:r>
            <w:r>
              <w:rPr>
                <w:lang w:val="ru-RU"/>
              </w:rPr>
              <w:t>юю</w:t>
            </w:r>
            <w:r w:rsidRPr="009365F1">
              <w:rPr>
                <w:lang w:val="ru-RU"/>
              </w:rPr>
              <w:t xml:space="preserve"> резолюци</w:t>
            </w:r>
            <w:r>
              <w:rPr>
                <w:lang w:val="ru-RU"/>
              </w:rPr>
              <w:t>ю</w:t>
            </w:r>
            <w:r w:rsidRPr="009365F1">
              <w:rPr>
                <w:lang w:val="ru-RU"/>
              </w:rPr>
              <w:t xml:space="preserve"> от 17 декабря 2021 г. А/76/189</w:t>
            </w:r>
            <w:r>
              <w:rPr>
                <w:lang w:val="ru-RU"/>
              </w:rPr>
              <w:t>, где</w:t>
            </w:r>
            <w:r w:rsidRPr="009365F1">
              <w:rPr>
                <w:lang w:val="ru-RU"/>
              </w:rPr>
              <w:t xml:space="preserve"> использует только термин "информационное общество"</w:t>
            </w:r>
            <w:r>
              <w:rPr>
                <w:lang w:val="ru-RU"/>
              </w:rPr>
              <w:t>). Информационное общество упоминается в п. 2.4 «Стратегические цели». Поэтому здесь и далее надо внести соответствующие правки</w:t>
            </w:r>
            <w:r w:rsidRPr="00722C80">
              <w:rPr>
                <w:lang w:val="ru-RU"/>
              </w:rPr>
              <w:t>.</w:t>
            </w:r>
          </w:p>
          <w:p w14:paraId="29BFB0F6" w14:textId="77777777" w:rsidR="0099625D" w:rsidRDefault="0099625D" w:rsidP="00C90F5A">
            <w:pPr>
              <w:jc w:val="both"/>
              <w:rPr>
                <w:lang w:val="ru-RU"/>
              </w:rPr>
            </w:pPr>
            <w:r w:rsidRPr="00ED07B5">
              <w:rPr>
                <w:lang w:val="ru-RU"/>
              </w:rPr>
              <w:t>Понятие «всех людей» - необходимое и достаточное</w:t>
            </w:r>
            <w:r>
              <w:rPr>
                <w:lang w:val="ru-RU"/>
              </w:rPr>
              <w:t xml:space="preserve">, оно включает все остальные </w:t>
            </w:r>
            <w:r>
              <w:rPr>
                <w:lang w:val="ru-RU"/>
              </w:rPr>
              <w:lastRenderedPageBreak/>
              <w:t>расширения</w:t>
            </w:r>
            <w:r w:rsidRPr="00ED07B5">
              <w:rPr>
                <w:lang w:val="ru-RU"/>
              </w:rPr>
              <w:t xml:space="preserve">. </w:t>
            </w:r>
            <w:r>
              <w:rPr>
                <w:lang w:val="ru-RU"/>
              </w:rPr>
              <w:t xml:space="preserve">Сокращается фраза. Оно используется в ООН. </w:t>
            </w:r>
          </w:p>
          <w:p w14:paraId="39F49E24" w14:textId="77777777" w:rsidR="0099625D" w:rsidRDefault="0099625D" w:rsidP="00C90F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Последняя правка «на благо всех» придает адресность посылу об использовании ресурсов. </w:t>
            </w:r>
          </w:p>
          <w:p w14:paraId="78639D92" w14:textId="77777777" w:rsidR="0099625D" w:rsidRPr="00ED07B5" w:rsidRDefault="0099625D" w:rsidP="00C90F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Вместо в «отраслях промышленности» лучше сказать – «сферах жизни и деятельности». </w:t>
            </w:r>
          </w:p>
        </w:tc>
      </w:tr>
      <w:tr w:rsidR="0099625D" w:rsidRPr="0099625D" w14:paraId="37B2840F" w14:textId="77777777" w:rsidTr="00C90F5A">
        <w:tc>
          <w:tcPr>
            <w:tcW w:w="1163" w:type="dxa"/>
          </w:tcPr>
          <w:p w14:paraId="5832FF19" w14:textId="77777777" w:rsidR="0099625D" w:rsidRPr="00100E1C" w:rsidRDefault="0099625D" w:rsidP="00C90F5A">
            <w:pPr>
              <w:ind w:firstLine="29"/>
              <w:rPr>
                <w:b/>
                <w:lang w:val="ru-RU"/>
              </w:rPr>
            </w:pPr>
            <w:r w:rsidRPr="00100E1C">
              <w:rPr>
                <w:b/>
                <w:lang w:val="ru-RU"/>
              </w:rPr>
              <w:lastRenderedPageBreak/>
              <w:t>2</w:t>
            </w:r>
            <w:r>
              <w:rPr>
                <w:b/>
                <w:lang w:val="ru-RU"/>
              </w:rPr>
              <w:t>2</w:t>
            </w:r>
            <w:r w:rsidRPr="00100E1C">
              <w:rPr>
                <w:b/>
                <w:lang w:val="ru-RU"/>
              </w:rPr>
              <w:tab/>
            </w:r>
          </w:p>
        </w:tc>
        <w:tc>
          <w:tcPr>
            <w:tcW w:w="8505" w:type="dxa"/>
          </w:tcPr>
          <w:p w14:paraId="37715852" w14:textId="77777777" w:rsidR="0099625D" w:rsidRPr="002146D1" w:rsidRDefault="0099625D" w:rsidP="00C90F5A">
            <w:pPr>
              <w:keepNext/>
              <w:keepLines/>
              <w:tabs>
                <w:tab w:val="clear" w:pos="1191"/>
                <w:tab w:val="clear" w:pos="1588"/>
                <w:tab w:val="clear" w:pos="1985"/>
                <w:tab w:val="left" w:pos="2127"/>
                <w:tab w:val="left" w:pos="2410"/>
                <w:tab w:val="left" w:pos="2921"/>
                <w:tab w:val="left" w:pos="3261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lang w:val="ru-RU"/>
              </w:rPr>
            </w:pPr>
            <w:r w:rsidRPr="002146D1">
              <w:rPr>
                <w:b/>
                <w:lang w:val="ru-RU"/>
              </w:rPr>
              <w:t>Инфраструктура и услуги</w:t>
            </w:r>
          </w:p>
          <w:p w14:paraId="12560D65" w14:textId="77777777" w:rsidR="0099625D" w:rsidRPr="005760BA" w:rsidRDefault="0099625D" w:rsidP="00C90F5A">
            <w:pPr>
              <w:spacing w:before="0"/>
              <w:rPr>
                <w:lang w:val="ru-RU"/>
              </w:rPr>
            </w:pPr>
            <w:r w:rsidRPr="002146D1">
              <w:rPr>
                <w:lang w:val="ru-RU"/>
              </w:rPr>
              <w:t xml:space="preserve">Инфраструктура и </w:t>
            </w:r>
            <w:proofErr w:type="gramStart"/>
            <w:r w:rsidRPr="002146D1">
              <w:rPr>
                <w:lang w:val="ru-RU"/>
              </w:rPr>
              <w:t>услуги электросвязи</w:t>
            </w:r>
            <w:proofErr w:type="gramEnd"/>
            <w:r w:rsidRPr="002146D1">
              <w:rPr>
                <w:lang w:val="ru-RU"/>
              </w:rPr>
              <w:t xml:space="preserve"> и ИКТ представляют собой основу и составные компоненты цифровой экономики и </w:t>
            </w:r>
            <w:del w:id="17" w:author="Калюга Дарья Викторовна" w:date="2022-01-31T16:19:00Z">
              <w:r w:rsidRPr="002146D1" w:rsidDel="00AA0C7E">
                <w:rPr>
                  <w:strike/>
                  <w:lang w:val="ru-RU"/>
                  <w:rPrChange w:id="18" w:author="Владелец" w:date="2022-01-25T19:29:00Z">
                    <w:rPr>
                      <w:lang w:val="ru-RU"/>
                    </w:rPr>
                  </w:rPrChange>
                </w:rPr>
                <w:delText xml:space="preserve">цифрового </w:delText>
              </w:r>
            </w:del>
            <w:ins w:id="19" w:author="Владелец" w:date="2022-01-25T19:29:00Z">
              <w:r w:rsidRPr="002146D1">
                <w:rPr>
                  <w:lang w:val="ru-RU"/>
                  <w:rPrChange w:id="20" w:author="Владелец" w:date="2022-01-25T19:29:00Z">
                    <w:rPr>
                      <w:strike/>
                      <w:lang w:val="ru-RU"/>
                    </w:rPr>
                  </w:rPrChange>
                </w:rPr>
                <w:t xml:space="preserve">информационного </w:t>
              </w:r>
            </w:ins>
            <w:r w:rsidRPr="002146D1">
              <w:rPr>
                <w:lang w:val="ru-RU"/>
              </w:rPr>
              <w:t>общества.</w:t>
            </w:r>
          </w:p>
        </w:tc>
        <w:tc>
          <w:tcPr>
            <w:tcW w:w="4926" w:type="dxa"/>
          </w:tcPr>
          <w:p w14:paraId="0A4C99BC" w14:textId="77777777" w:rsidR="0099625D" w:rsidRPr="00591754" w:rsidRDefault="0099625D" w:rsidP="00C90F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Информационное общество упоминается в п. 2.4 «Стратегические цели», также с</w:t>
            </w:r>
            <w:r w:rsidRPr="00591754">
              <w:rPr>
                <w:lang w:val="ru-RU"/>
              </w:rPr>
              <w:t xml:space="preserve">м. </w:t>
            </w:r>
            <w:r>
              <w:rPr>
                <w:lang w:val="ru-RU"/>
              </w:rPr>
              <w:t>примечание к разделу</w:t>
            </w:r>
            <w:r w:rsidRPr="00591754">
              <w:rPr>
                <w:lang w:val="ru-RU"/>
              </w:rPr>
              <w:t xml:space="preserve"> 1</w:t>
            </w:r>
            <w:r>
              <w:rPr>
                <w:lang w:val="ru-RU"/>
              </w:rPr>
              <w:t>2</w:t>
            </w:r>
          </w:p>
        </w:tc>
      </w:tr>
      <w:tr w:rsidR="0099625D" w:rsidRPr="0099625D" w14:paraId="39ECED9F" w14:textId="77777777" w:rsidTr="00C90F5A">
        <w:tc>
          <w:tcPr>
            <w:tcW w:w="1163" w:type="dxa"/>
          </w:tcPr>
          <w:p w14:paraId="56810738" w14:textId="77777777" w:rsidR="0099625D" w:rsidRPr="00100E1C" w:rsidRDefault="0099625D" w:rsidP="00C90F5A">
            <w:pPr>
              <w:ind w:firstLine="29"/>
              <w:rPr>
                <w:b/>
                <w:lang w:val="ru-RU"/>
              </w:rPr>
            </w:pPr>
            <w:r w:rsidRPr="00100E1C">
              <w:rPr>
                <w:b/>
                <w:lang w:val="ru-RU"/>
              </w:rPr>
              <w:t>2</w:t>
            </w:r>
            <w:r>
              <w:rPr>
                <w:b/>
                <w:lang w:val="ru-RU"/>
              </w:rPr>
              <w:t>3</w:t>
            </w:r>
            <w:r w:rsidRPr="00100E1C">
              <w:rPr>
                <w:b/>
                <w:lang w:val="ru-RU"/>
              </w:rPr>
              <w:tab/>
            </w:r>
          </w:p>
        </w:tc>
        <w:tc>
          <w:tcPr>
            <w:tcW w:w="8505" w:type="dxa"/>
          </w:tcPr>
          <w:p w14:paraId="2EFECC08" w14:textId="77777777" w:rsidR="0099625D" w:rsidRPr="005760BA" w:rsidRDefault="0099625D" w:rsidP="00C90F5A">
            <w:pPr>
              <w:rPr>
                <w:lang w:val="ru-RU"/>
              </w:rPr>
            </w:pPr>
            <w:r w:rsidRPr="00BF7BAB">
              <w:rPr>
                <w:lang w:val="ru-RU"/>
              </w:rPr>
              <w:t xml:space="preserve">Для этого Союз будет работать для содействия развитию инфраструктуры и услуг, в том числе путем развития международных стандартов и </w:t>
            </w:r>
            <w:del w:id="21" w:author="Владелец" w:date="2022-01-25T19:35:00Z">
              <w:r w:rsidRPr="00BF7BAB" w:rsidDel="00BF7BAB">
                <w:rPr>
                  <w:lang w:val="ru-RU"/>
                </w:rPr>
                <w:delText>новых технологий для служб радиосвязи</w:delText>
              </w:r>
            </w:del>
            <w:r w:rsidRPr="00BF7BAB">
              <w:rPr>
                <w:lang w:val="ru-RU"/>
              </w:rPr>
              <w:t>новых технологий для служб радиосвязи,</w:t>
            </w:r>
            <w:del w:id="22" w:author="Владелец" w:date="2022-01-25T19:37:00Z">
              <w:r w:rsidRPr="00BF7BAB" w:rsidDel="00BF7BAB">
                <w:rPr>
                  <w:lang w:val="ru-RU"/>
                </w:rPr>
                <w:delText xml:space="preserve"> </w:delText>
              </w:r>
            </w:del>
            <w:del w:id="23" w:author="Владелец" w:date="2022-01-25T19:36:00Z">
              <w:r w:rsidRPr="00BF7BAB" w:rsidDel="00BF7BAB">
                <w:rPr>
                  <w:lang w:val="ru-RU"/>
                </w:rPr>
                <w:delText>и</w:delText>
              </w:r>
            </w:del>
            <w:r w:rsidRPr="00BF7BAB">
              <w:rPr>
                <w:lang w:val="ru-RU"/>
              </w:rPr>
              <w:t xml:space="preserve"> функционирования и взаимодействия сетей электросвязи, а также предоставления Членам </w:t>
            </w:r>
            <w:r w:rsidRPr="00591754">
              <w:rPr>
                <w:lang w:val="ru-RU"/>
              </w:rPr>
              <w:t xml:space="preserve">помощи в решениях </w:t>
            </w:r>
            <w:r w:rsidRPr="00591754">
              <w:rPr>
                <w:lang w:val="ru-RU"/>
                <w:rPrChange w:id="24" w:author="Владелец" w:date="2022-01-27T17:33:00Z">
                  <w:rPr>
                    <w:highlight w:val="yellow"/>
                    <w:lang w:val="ru-RU"/>
                  </w:rPr>
                </w:rPrChange>
              </w:rPr>
              <w:t xml:space="preserve">по новым и появляющимся </w:t>
            </w:r>
            <w:ins w:id="25" w:author="Владелец" w:date="2022-01-27T17:33:00Z">
              <w:r w:rsidRPr="00591754">
                <w:rPr>
                  <w:lang w:val="ru-RU"/>
                  <w:rPrChange w:id="26" w:author="Владелец" w:date="2022-01-27T17:33:00Z">
                    <w:rPr>
                      <w:highlight w:val="yellow"/>
                      <w:lang w:val="ru-RU"/>
                    </w:rPr>
                  </w:rPrChange>
                </w:rPr>
                <w:t>проблемам</w:t>
              </w:r>
            </w:ins>
            <w:r w:rsidRPr="00591754">
              <w:rPr>
                <w:lang w:val="ru-RU"/>
              </w:rPr>
              <w:t xml:space="preserve"> </w:t>
            </w:r>
            <w:del w:id="27" w:author="Владелец" w:date="2022-01-27T17:33:00Z">
              <w:r w:rsidRPr="00591754" w:rsidDel="00591754">
                <w:rPr>
                  <w:lang w:val="ru-RU"/>
                </w:rPr>
                <w:delText>в решениях по новым и появляющимся</w:delText>
              </w:r>
              <w:r w:rsidRPr="00591754" w:rsidDel="00591754">
                <w:rPr>
                  <w:lang w:val="ru-RU"/>
                  <w:rPrChange w:id="28" w:author="Владелец" w:date="2022-01-27T17:33:00Z">
                    <w:rPr>
                      <w:highlight w:val="yellow"/>
                      <w:lang w:val="ru-RU"/>
                    </w:rPr>
                  </w:rPrChange>
                </w:rPr>
                <w:delText xml:space="preserve"> проблемам</w:delText>
              </w:r>
            </w:del>
            <w:del w:id="29" w:author="Калюга Дарья Викторовна" w:date="2022-01-31T16:19:00Z">
              <w:r w:rsidRPr="00591754" w:rsidDel="00AA0C7E">
                <w:rPr>
                  <w:lang w:val="ru-RU"/>
                </w:rPr>
                <w:delText xml:space="preserve"> </w:delText>
              </w:r>
              <w:r w:rsidRPr="00591754" w:rsidDel="00AA0C7E">
                <w:rPr>
                  <w:strike/>
                  <w:lang w:val="ru-RU"/>
                  <w:rPrChange w:id="30" w:author="Владелец" w:date="2022-01-27T17:33:00Z">
                    <w:rPr>
                      <w:lang w:val="ru-RU"/>
                    </w:rPr>
                  </w:rPrChange>
                </w:rPr>
                <w:delText>решениям</w:delText>
              </w:r>
            </w:del>
            <w:r w:rsidRPr="00591754">
              <w:rPr>
                <w:lang w:val="ru-RU"/>
              </w:rPr>
              <w:t>.</w:t>
            </w:r>
          </w:p>
        </w:tc>
        <w:tc>
          <w:tcPr>
            <w:tcW w:w="4926" w:type="dxa"/>
          </w:tcPr>
          <w:p w14:paraId="7FE61CD4" w14:textId="77777777" w:rsidR="0099625D" w:rsidRPr="00F1241E" w:rsidRDefault="0099625D" w:rsidP="00C90F5A">
            <w:pPr>
              <w:jc w:val="both"/>
              <w:rPr>
                <w:rFonts w:eastAsia="Calibri"/>
                <w:noProof/>
                <w:szCs w:val="24"/>
                <w:lang w:val="ru-RU"/>
                <w:rPrChange w:id="31" w:author="Владелец" w:date="2022-01-25T19:37:00Z">
                  <w:rPr>
                    <w:b/>
                    <w:lang w:val="en-US"/>
                  </w:rPr>
                </w:rPrChange>
              </w:rPr>
            </w:pPr>
            <w:r>
              <w:rPr>
                <w:lang w:val="ru-RU"/>
              </w:rPr>
              <w:t xml:space="preserve">Предлагаем заменить слова «появляющиеся </w:t>
            </w:r>
            <w:r w:rsidRPr="00591754">
              <w:rPr>
                <w:lang w:val="ru-RU"/>
              </w:rPr>
              <w:t>решения (</w:t>
            </w:r>
            <w:r w:rsidRPr="00BC05C2">
              <w:rPr>
                <w:rFonts w:eastAsia="Calibri"/>
                <w:noProof/>
                <w:szCs w:val="24"/>
                <w:lang w:val="en-US"/>
              </w:rPr>
              <w:t>emerging</w:t>
            </w:r>
            <w:r w:rsidRPr="00BC05C2">
              <w:rPr>
                <w:rFonts w:eastAsia="Calibri"/>
                <w:noProof/>
                <w:szCs w:val="24"/>
                <w:lang w:val="ru-RU"/>
              </w:rPr>
              <w:t xml:space="preserve"> </w:t>
            </w:r>
            <w:r w:rsidRPr="00BC05C2">
              <w:rPr>
                <w:rFonts w:eastAsia="Calibri"/>
                <w:noProof/>
                <w:szCs w:val="24"/>
                <w:lang w:val="en-US"/>
              </w:rPr>
              <w:t>solutions</w:t>
            </w:r>
            <w:r>
              <w:rPr>
                <w:rFonts w:eastAsia="Calibri"/>
                <w:noProof/>
                <w:szCs w:val="24"/>
                <w:lang w:val="ru-RU"/>
              </w:rPr>
              <w:t>)» на «появляющиеся проблемы», так как проблемы появляются, а решения принимаются</w:t>
            </w:r>
          </w:p>
        </w:tc>
      </w:tr>
      <w:tr w:rsidR="0099625D" w:rsidRPr="0099625D" w14:paraId="1E60B1B6" w14:textId="77777777" w:rsidTr="00C90F5A">
        <w:trPr>
          <w:trHeight w:val="2140"/>
        </w:trPr>
        <w:tc>
          <w:tcPr>
            <w:tcW w:w="1163" w:type="dxa"/>
          </w:tcPr>
          <w:p w14:paraId="5164C94C" w14:textId="77777777" w:rsidR="0099625D" w:rsidRPr="00100E1C" w:rsidRDefault="0099625D" w:rsidP="00C90F5A">
            <w:pPr>
              <w:ind w:firstLine="29"/>
              <w:rPr>
                <w:b/>
                <w:lang w:val="en-US"/>
              </w:rPr>
            </w:pPr>
            <w:r>
              <w:rPr>
                <w:b/>
                <w:lang w:val="ru-RU"/>
              </w:rPr>
              <w:t>28</w:t>
            </w:r>
            <w:r w:rsidRPr="00100E1C">
              <w:rPr>
                <w:b/>
                <w:lang w:val="ru-RU"/>
              </w:rPr>
              <w:tab/>
            </w:r>
          </w:p>
        </w:tc>
        <w:tc>
          <w:tcPr>
            <w:tcW w:w="8505" w:type="dxa"/>
          </w:tcPr>
          <w:p w14:paraId="228B4EF7" w14:textId="77777777" w:rsidR="0099625D" w:rsidRPr="005760BA" w:rsidRDefault="0099625D" w:rsidP="00C90F5A">
            <w:pPr>
              <w:rPr>
                <w:lang w:val="ru-RU"/>
              </w:rPr>
            </w:pPr>
            <w:r w:rsidRPr="007618F5">
              <w:rPr>
                <w:lang w:val="ru-RU"/>
              </w:rPr>
              <w:t xml:space="preserve">Благоприятная среда представляет собой </w:t>
            </w:r>
            <w:del w:id="32" w:author="Калюга Дарья Викторовна" w:date="2022-01-31T16:19:00Z">
              <w:r w:rsidRPr="002C3A6B" w:rsidDel="00AA0C7E">
                <w:rPr>
                  <w:strike/>
                  <w:lang w:val="ru-RU"/>
                  <w:rPrChange w:id="33" w:author="Владелец" w:date="2022-01-25T19:47:00Z">
                    <w:rPr>
                      <w:lang w:val="ru-RU"/>
                    </w:rPr>
                  </w:rPrChange>
                </w:rPr>
                <w:delText xml:space="preserve">благоприятную </w:delText>
              </w:r>
            </w:del>
            <w:ins w:id="34" w:author="Владелец" w:date="2022-01-25T19:47:00Z">
              <w:r>
                <w:rPr>
                  <w:rFonts w:ascii="Arial" w:hAnsi="Arial" w:cs="Arial"/>
                  <w:color w:val="202124"/>
                  <w:shd w:val="clear" w:color="auto" w:fill="FFFFFF"/>
                </w:rPr>
                <w:t> </w:t>
              </w:r>
            </w:ins>
            <w:r w:rsidRPr="007618F5">
              <w:rPr>
                <w:lang w:val="ru-RU"/>
              </w:rPr>
              <w:t xml:space="preserve">политическую и регуляторную среду, способствующую устойчивому развитию электросвязи/ИКТ, которое стимулирует инвестиции в инфраструктуру и ИКТ и обеспечивает более широкое внедрение электросвязи/ИКТ для сокращения цифрового разрыва и продвижения к более открытому и равноправному </w:t>
            </w:r>
            <w:del w:id="35" w:author="Калюга Дарья Викторовна" w:date="2022-01-31T16:19:00Z">
              <w:r w:rsidRPr="007618F5" w:rsidDel="00AA0C7E">
                <w:rPr>
                  <w:strike/>
                  <w:lang w:val="ru-RU"/>
                </w:rPr>
                <w:delText xml:space="preserve">цифровому </w:delText>
              </w:r>
            </w:del>
            <w:ins w:id="36" w:author="Владелец" w:date="2022-01-25T19:43:00Z">
              <w:r w:rsidRPr="002C3A6B">
                <w:rPr>
                  <w:lang w:val="ru-RU"/>
                </w:rPr>
                <w:t xml:space="preserve">информационному </w:t>
              </w:r>
            </w:ins>
            <w:r w:rsidRPr="007618F5">
              <w:rPr>
                <w:lang w:val="ru-RU"/>
              </w:rPr>
              <w:t>обществу.</w:t>
            </w:r>
          </w:p>
        </w:tc>
        <w:tc>
          <w:tcPr>
            <w:tcW w:w="4926" w:type="dxa"/>
          </w:tcPr>
          <w:p w14:paraId="556111DA" w14:textId="77777777" w:rsidR="0099625D" w:rsidRPr="005304EC" w:rsidRDefault="0099625D" w:rsidP="00C90F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Можно</w:t>
            </w:r>
            <w:r w:rsidRPr="005304EC">
              <w:rPr>
                <w:lang w:val="ru-RU"/>
              </w:rPr>
              <w:t xml:space="preserve"> просто оставить</w:t>
            </w:r>
            <w:r>
              <w:rPr>
                <w:lang w:val="ru-RU"/>
              </w:rPr>
              <w:t xml:space="preserve"> слово «</w:t>
            </w:r>
            <w:r w:rsidRPr="005304EC">
              <w:rPr>
                <w:lang w:val="ru-RU"/>
              </w:rPr>
              <w:t>обществу</w:t>
            </w:r>
            <w:r>
              <w:rPr>
                <w:lang w:val="ru-RU"/>
              </w:rPr>
              <w:t>» без уточнения «информационному», но в любом случае следует убрать слово «цифровое».</w:t>
            </w:r>
          </w:p>
          <w:p w14:paraId="07F6B3E9" w14:textId="77777777" w:rsidR="0099625D" w:rsidRPr="002C3A6B" w:rsidRDefault="0099625D" w:rsidP="00C90F5A">
            <w:pPr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Предлагается не </w:t>
            </w:r>
            <w:r w:rsidRPr="005304EC">
              <w:rPr>
                <w:lang w:val="ru-RU"/>
              </w:rPr>
              <w:t>определ</w:t>
            </w:r>
            <w:r>
              <w:rPr>
                <w:lang w:val="ru-RU"/>
              </w:rPr>
              <w:t>ять понятие «благоприятная среда» через него самого, поэтому можно убрать повтор слова «благоприятную» без потери смысла</w:t>
            </w:r>
          </w:p>
        </w:tc>
      </w:tr>
      <w:tr w:rsidR="0099625D" w:rsidRPr="0099625D" w14:paraId="6F71C26C" w14:textId="77777777" w:rsidTr="00C90F5A">
        <w:tc>
          <w:tcPr>
            <w:tcW w:w="1163" w:type="dxa"/>
          </w:tcPr>
          <w:p w14:paraId="7E8E5234" w14:textId="77777777" w:rsidR="0099625D" w:rsidRPr="00100E1C" w:rsidRDefault="0099625D" w:rsidP="00C90F5A">
            <w:pPr>
              <w:ind w:firstLine="29"/>
              <w:rPr>
                <w:b/>
                <w:lang w:val="ru-RU"/>
              </w:rPr>
            </w:pPr>
            <w:r w:rsidRPr="00100E1C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8505" w:type="dxa"/>
          </w:tcPr>
          <w:p w14:paraId="34F492D9" w14:textId="77777777" w:rsidR="0099625D" w:rsidRPr="0082514F" w:rsidRDefault="0099625D" w:rsidP="00C90F5A">
            <w:pPr>
              <w:rPr>
                <w:rFonts w:eastAsia="Calibri" w:cs="Calibri"/>
                <w:lang w:val="ru-RU"/>
              </w:rPr>
            </w:pPr>
            <w:r w:rsidRPr="0082514F">
              <w:rPr>
                <w:rFonts w:eastAsia="Calibri" w:cs="Calibri"/>
                <w:lang w:val="ru-RU"/>
              </w:rPr>
              <w:t>Роль МСЭ в создании благоприятной среды также предусматривает содействие активному участию членов, в особенности развивающихся стран,</w:t>
            </w:r>
            <w:ins w:id="37" w:author="Владелец" w:date="2022-01-28T12:38:00Z">
              <w:r w:rsidRPr="0019237A">
                <w:rPr>
                  <w:lang w:val="ru-RU"/>
                </w:rPr>
                <w:t xml:space="preserve"> </w:t>
              </w:r>
              <w:r w:rsidRPr="0019237A">
                <w:rPr>
                  <w:color w:val="FF0000"/>
                  <w:lang w:val="ru-RU"/>
                </w:rPr>
                <w:t>наименее развитых стран, малых островных развивающихся государств, развивающихся стран, не имеющих выхода к морю, и стран с переходной экономикой,</w:t>
              </w:r>
            </w:ins>
            <w:r w:rsidRPr="0082514F">
              <w:rPr>
                <w:rFonts w:eastAsia="Calibri" w:cs="Calibri"/>
                <w:lang w:val="ru-RU"/>
              </w:rPr>
              <w:t xml:space="preserve"> в определении и принятии международных стандартов и регуляторных норм в области электросвязи/ИКТ с целью сокращения разрыва в стандартизации и содействия справедливому доступу к ресурсам радиочастотного </w:t>
            </w:r>
            <w:r w:rsidRPr="00E53D8F">
              <w:rPr>
                <w:rFonts w:eastAsia="Calibri" w:cs="Calibri"/>
                <w:lang w:val="ru-RU"/>
              </w:rPr>
              <w:t>спектра</w:t>
            </w:r>
            <w:ins w:id="38" w:author="Калюга Дарья Викторовна" w:date="2022-02-01T10:19:00Z">
              <w:r w:rsidRPr="00E53D8F">
                <w:rPr>
                  <w:rFonts w:eastAsia="Calibri" w:cs="Calibri"/>
                  <w:lang w:val="ru-RU"/>
                </w:rPr>
                <w:t>, спутниковым орбитам</w:t>
              </w:r>
              <w:r>
                <w:rPr>
                  <w:rFonts w:eastAsia="Calibri" w:cs="Calibri"/>
                  <w:lang w:val="ru-RU"/>
                </w:rPr>
                <w:t xml:space="preserve"> </w:t>
              </w:r>
            </w:ins>
            <w:ins w:id="39" w:author="Владелец" w:date="2022-01-28T12:38:00Z">
              <w:r>
                <w:rPr>
                  <w:rFonts w:eastAsia="Calibri" w:cs="Calibri"/>
                  <w:lang w:val="ru-RU"/>
                </w:rPr>
                <w:t xml:space="preserve"> и другим необходимым ресурсам</w:t>
              </w:r>
            </w:ins>
            <w:r w:rsidRPr="0082514F">
              <w:rPr>
                <w:rFonts w:eastAsia="Calibri" w:cs="Calibri"/>
                <w:lang w:val="ru-RU"/>
              </w:rPr>
              <w:t>.</w:t>
            </w:r>
          </w:p>
          <w:p w14:paraId="25B24F59" w14:textId="77777777" w:rsidR="0099625D" w:rsidRPr="002D31C3" w:rsidRDefault="0099625D" w:rsidP="00C90F5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jc w:val="both"/>
              <w:textAlignment w:val="auto"/>
              <w:rPr>
                <w:b/>
                <w:lang w:val="ru-RU"/>
              </w:rPr>
            </w:pPr>
          </w:p>
        </w:tc>
        <w:tc>
          <w:tcPr>
            <w:tcW w:w="4926" w:type="dxa"/>
          </w:tcPr>
          <w:p w14:paraId="449ACBDE" w14:textId="77777777" w:rsidR="0099625D" w:rsidRDefault="0099625D" w:rsidP="00C90F5A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Вопрос</w:t>
            </w:r>
            <w:proofErr w:type="gramStart"/>
            <w:r>
              <w:rPr>
                <w:b/>
                <w:lang w:val="ru-RU"/>
              </w:rPr>
              <w:t xml:space="preserve">: </w:t>
            </w:r>
            <w:r w:rsidRPr="005304EC">
              <w:rPr>
                <w:lang w:val="ru-RU"/>
              </w:rPr>
              <w:t>Почему</w:t>
            </w:r>
            <w:proofErr w:type="gramEnd"/>
            <w:r w:rsidRPr="005304EC">
              <w:rPr>
                <w:lang w:val="ru-RU"/>
              </w:rPr>
              <w:t xml:space="preserve"> упомянут доступ только к ресурсам спектра? Есть и другие ресурсы</w:t>
            </w:r>
            <w:r>
              <w:rPr>
                <w:lang w:val="ru-RU"/>
              </w:rPr>
              <w:t>, ресурсы нумерации, информационные ресурсы и др., что следует отразить в формулировке п. 30</w:t>
            </w:r>
          </w:p>
          <w:p w14:paraId="018BE8E1" w14:textId="77777777" w:rsidR="0099625D" w:rsidRPr="002C3A6B" w:rsidRDefault="0099625D" w:rsidP="00C90F5A">
            <w:pPr>
              <w:jc w:val="both"/>
              <w:rPr>
                <w:b/>
                <w:lang w:val="ru-RU"/>
              </w:rPr>
            </w:pPr>
            <w:r>
              <w:rPr>
                <w:lang w:val="ru-RU"/>
              </w:rPr>
              <w:t xml:space="preserve">Предлагаем </w:t>
            </w:r>
            <w:r w:rsidRPr="005304EC">
              <w:rPr>
                <w:lang w:val="ru-RU"/>
              </w:rPr>
              <w:t>перечислить все типы развивающихся страны, как это</w:t>
            </w:r>
            <w:r>
              <w:rPr>
                <w:lang w:val="ru-RU"/>
              </w:rPr>
              <w:t>, например,</w:t>
            </w:r>
            <w:r w:rsidRPr="005304EC">
              <w:rPr>
                <w:lang w:val="ru-RU"/>
              </w:rPr>
              <w:t xml:space="preserve"> сделано в п. 6</w:t>
            </w:r>
            <w:r>
              <w:rPr>
                <w:lang w:val="ru-RU"/>
              </w:rPr>
              <w:t>3</w:t>
            </w:r>
            <w:r>
              <w:rPr>
                <w:b/>
                <w:lang w:val="ru-RU"/>
              </w:rPr>
              <w:t xml:space="preserve">: </w:t>
            </w:r>
            <w:r w:rsidRPr="00E57E81">
              <w:rPr>
                <w:lang w:val="ru-RU"/>
              </w:rPr>
              <w:t>наименее развитых стран, малых островных развивающихся государств, развивающихся стран, не имеющих выхода к морю, и стран с переходной экономикой</w:t>
            </w:r>
          </w:p>
        </w:tc>
      </w:tr>
      <w:tr w:rsidR="0099625D" w:rsidRPr="0099625D" w14:paraId="7F06E412" w14:textId="77777777" w:rsidTr="00C90F5A">
        <w:tc>
          <w:tcPr>
            <w:tcW w:w="1163" w:type="dxa"/>
          </w:tcPr>
          <w:p w14:paraId="7A3C9C66" w14:textId="77777777" w:rsidR="0099625D" w:rsidRPr="00100E1C" w:rsidRDefault="0099625D" w:rsidP="00C90F5A">
            <w:pPr>
              <w:rPr>
                <w:b/>
                <w:lang w:val="ru-RU"/>
              </w:rPr>
            </w:pPr>
            <w:r w:rsidRPr="00100E1C">
              <w:rPr>
                <w:b/>
                <w:lang w:val="ru-RU"/>
              </w:rPr>
              <w:lastRenderedPageBreak/>
              <w:t>2.7</w:t>
            </w:r>
          </w:p>
          <w:p w14:paraId="0248E17B" w14:textId="77777777" w:rsidR="0099625D" w:rsidRPr="00100E1C" w:rsidRDefault="0099625D" w:rsidP="00C90F5A">
            <w:pPr>
              <w:rPr>
                <w:b/>
                <w:lang w:val="ru-RU"/>
              </w:rPr>
            </w:pPr>
          </w:p>
        </w:tc>
        <w:tc>
          <w:tcPr>
            <w:tcW w:w="8505" w:type="dxa"/>
          </w:tcPr>
          <w:p w14:paraId="40FED8DE" w14:textId="77777777" w:rsidR="0099625D" w:rsidRDefault="0099625D" w:rsidP="00C90F5A">
            <w:pPr>
              <w:rPr>
                <w:b/>
                <w:lang w:val="ru-RU"/>
              </w:rPr>
            </w:pPr>
            <w:r w:rsidRPr="00201524">
              <w:rPr>
                <w:b/>
                <w:lang w:val="ru-RU"/>
              </w:rPr>
              <w:t>Разработка и применение международных регуляторных норм</w:t>
            </w:r>
          </w:p>
          <w:p w14:paraId="0BD28470" w14:textId="77777777" w:rsidR="0099625D" w:rsidRPr="00364243" w:rsidRDefault="0099625D" w:rsidP="00C90F5A">
            <w:pPr>
              <w:rPr>
                <w:ins w:id="40" w:author="Владелец" w:date="2022-01-28T12:48:00Z"/>
                <w:b/>
                <w:lang w:val="en-US"/>
              </w:rPr>
            </w:pPr>
            <w:r w:rsidRPr="0082514F">
              <w:rPr>
                <w:lang w:val="ru-RU"/>
              </w:rPr>
              <w:t>3</w:t>
            </w:r>
            <w:r>
              <w:rPr>
                <w:lang w:val="ru-RU"/>
              </w:rPr>
              <w:t>6</w:t>
            </w:r>
            <w:r w:rsidRPr="0082514F">
              <w:rPr>
                <w:lang w:val="ru-RU"/>
              </w:rPr>
              <w:t xml:space="preserve"> </w:t>
            </w:r>
            <w:r w:rsidRPr="00201524">
              <w:rPr>
                <w:lang w:val="ru-RU"/>
              </w:rPr>
              <w:t>Международные регуляторные нормы представляют собой административные регламенты, которые регулируют использование электросвязи</w:t>
            </w:r>
            <w:ins w:id="41" w:author="Владелец" w:date="2022-01-28T12:46:00Z">
              <w:r>
                <w:rPr>
                  <w:lang w:val="ru-RU"/>
                </w:rPr>
                <w:t>/ИКТ</w:t>
              </w:r>
            </w:ins>
            <w:r w:rsidRPr="00201524">
              <w:rPr>
                <w:lang w:val="ru-RU"/>
              </w:rPr>
              <w:t xml:space="preserve"> и имеют обязательную силу для всех Государств-Членов.</w:t>
            </w:r>
            <w:r>
              <w:rPr>
                <w:lang w:val="ru-RU"/>
              </w:rPr>
              <w:t xml:space="preserve"> </w:t>
            </w:r>
            <w:ins w:id="42" w:author="Владелец" w:date="2022-01-28T12:48:00Z">
              <w:r>
                <w:rPr>
                  <w:lang w:val="ru-RU"/>
                </w:rPr>
                <w:t>Эти</w:t>
              </w:r>
              <w:r w:rsidRPr="00364243">
                <w:rPr>
                  <w:lang w:val="en-US"/>
                </w:rPr>
                <w:t xml:space="preserve"> </w:t>
              </w:r>
              <w:r>
                <w:rPr>
                  <w:lang w:val="ru-RU"/>
                </w:rPr>
                <w:t>регламенты</w:t>
              </w:r>
            </w:ins>
            <w:proofErr w:type="gramStart"/>
            <w:ins w:id="43" w:author="Владелец" w:date="2022-01-28T12:51:00Z">
              <w:r>
                <w:rPr>
                  <w:lang w:val="en-US"/>
                </w:rPr>
                <w:t>…….</w:t>
              </w:r>
              <w:proofErr w:type="gramEnd"/>
              <w:r>
                <w:rPr>
                  <w:lang w:val="en-US"/>
                </w:rPr>
                <w:t>.</w:t>
              </w:r>
            </w:ins>
            <w:ins w:id="44" w:author="Владелец" w:date="2022-01-28T12:48:00Z">
              <w:r w:rsidRPr="00364243">
                <w:rPr>
                  <w:lang w:val="en-US"/>
                </w:rPr>
                <w:t xml:space="preserve"> (</w:t>
              </w:r>
              <w:r>
                <w:rPr>
                  <w:lang w:val="ru-RU"/>
                </w:rPr>
                <w:t>перечислить</w:t>
              </w:r>
              <w:r w:rsidRPr="00364243">
                <w:rPr>
                  <w:lang w:val="en-US"/>
                </w:rPr>
                <w:t>)</w:t>
              </w:r>
            </w:ins>
          </w:p>
          <w:p w14:paraId="262F6141" w14:textId="77777777" w:rsidR="0099625D" w:rsidRPr="005760BA" w:rsidRDefault="0099625D" w:rsidP="00C90F5A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 w:line="259" w:lineRule="auto"/>
              <w:jc w:val="both"/>
              <w:textAlignment w:val="auto"/>
              <w:rPr>
                <w:rFonts w:eastAsia="Calibri"/>
                <w:szCs w:val="24"/>
                <w:lang w:val="ru-RU"/>
              </w:rPr>
              <w:pPrChange w:id="45" w:author="Владелец" w:date="2022-01-28T12:51:00Z">
                <w:pPr/>
              </w:pPrChange>
            </w:pPr>
          </w:p>
        </w:tc>
        <w:tc>
          <w:tcPr>
            <w:tcW w:w="4926" w:type="dxa"/>
          </w:tcPr>
          <w:p w14:paraId="02B2C6AB" w14:textId="77777777" w:rsidR="0099625D" w:rsidRDefault="0099625D" w:rsidP="00C90F5A">
            <w:pPr>
              <w:jc w:val="both"/>
              <w:rPr>
                <w:lang w:val="ru-RU"/>
              </w:rPr>
            </w:pPr>
            <w:r w:rsidRPr="00950A41">
              <w:rPr>
                <w:b/>
                <w:lang w:val="ru-RU"/>
              </w:rPr>
              <w:t>Вопрос</w:t>
            </w:r>
            <w:proofErr w:type="gramStart"/>
            <w:r w:rsidRPr="00950A41">
              <w:rPr>
                <w:b/>
                <w:lang w:val="ru-RU"/>
              </w:rPr>
              <w:t>:</w:t>
            </w:r>
            <w:r w:rsidRPr="00950A41">
              <w:rPr>
                <w:lang w:val="ru-RU"/>
              </w:rPr>
              <w:t xml:space="preserve"> Почему</w:t>
            </w:r>
            <w:proofErr w:type="gramEnd"/>
            <w:r w:rsidRPr="00950A41">
              <w:rPr>
                <w:lang w:val="ru-RU"/>
              </w:rPr>
              <w:t xml:space="preserve"> в этом разделе речь идет только о Регламенте радиосвязи, о других регламентах даже не упоминается</w:t>
            </w:r>
            <w:r>
              <w:rPr>
                <w:lang w:val="ru-RU"/>
              </w:rPr>
              <w:t>, х</w:t>
            </w:r>
            <w:r w:rsidRPr="00950A41">
              <w:rPr>
                <w:lang w:val="ru-RU"/>
              </w:rPr>
              <w:t xml:space="preserve">отя в п. 38 упомянуты </w:t>
            </w:r>
            <w:r>
              <w:rPr>
                <w:lang w:val="ru-RU"/>
              </w:rPr>
              <w:t>во множественном числе «…</w:t>
            </w:r>
            <w:r w:rsidRPr="00201524">
              <w:rPr>
                <w:lang w:val="ru-RU"/>
              </w:rPr>
              <w:t>административные регламенты, которые регулируют использование электросвязи и имеют обязательную силу для всех Государств-Членов</w:t>
            </w:r>
            <w:r>
              <w:rPr>
                <w:lang w:val="ru-RU"/>
              </w:rPr>
              <w:t>».</w:t>
            </w:r>
          </w:p>
          <w:p w14:paraId="1F7C4F9C" w14:textId="77777777" w:rsidR="0099625D" w:rsidRPr="00364243" w:rsidRDefault="0099625D" w:rsidP="00C90F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Следует дополнить раздел целями и ролью других административных регламентов </w:t>
            </w:r>
          </w:p>
        </w:tc>
      </w:tr>
      <w:tr w:rsidR="0099625D" w:rsidRPr="0099625D" w14:paraId="780C834A" w14:textId="77777777" w:rsidTr="00C90F5A">
        <w:tc>
          <w:tcPr>
            <w:tcW w:w="1163" w:type="dxa"/>
          </w:tcPr>
          <w:p w14:paraId="4668738F" w14:textId="77777777" w:rsidR="0099625D" w:rsidRPr="00100E1C" w:rsidRDefault="0099625D" w:rsidP="00C90F5A">
            <w:pPr>
              <w:rPr>
                <w:b/>
                <w:lang w:val="ru-RU"/>
              </w:rPr>
            </w:pPr>
            <w:r w:rsidRPr="00100E1C">
              <w:rPr>
                <w:b/>
                <w:lang w:val="ru-RU"/>
              </w:rPr>
              <w:t>3</w:t>
            </w:r>
            <w:r>
              <w:rPr>
                <w:b/>
                <w:lang w:val="ru-RU"/>
              </w:rPr>
              <w:t>7</w:t>
            </w:r>
          </w:p>
        </w:tc>
        <w:tc>
          <w:tcPr>
            <w:tcW w:w="8505" w:type="dxa"/>
          </w:tcPr>
          <w:p w14:paraId="302619E1" w14:textId="77777777" w:rsidR="0099625D" w:rsidRPr="00C2208A" w:rsidRDefault="0099625D" w:rsidP="00C90F5A">
            <w:pPr>
              <w:rPr>
                <w:lang w:val="ru-RU"/>
              </w:rPr>
            </w:pPr>
            <w:r w:rsidRPr="00364243">
              <w:rPr>
                <w:lang w:val="ru-RU"/>
              </w:rPr>
              <w:t>Основой управления использованием частот на международном уровне является Регламент радиосвязи (РР) – имеющий обязательную силу международный договор, который содержит ряд нормативных положений и процедур, описывающих, как</w:t>
            </w:r>
            <w:ins w:id="46" w:author="Владелец" w:date="2022-01-28T12:56:00Z">
              <w:r>
                <w:rPr>
                  <w:lang w:val="ru-RU"/>
                </w:rPr>
                <w:t xml:space="preserve"> все</w:t>
              </w:r>
            </w:ins>
            <w:r w:rsidRPr="00364243">
              <w:rPr>
                <w:lang w:val="ru-RU"/>
              </w:rPr>
              <w:t xml:space="preserve"> </w:t>
            </w:r>
            <w:del w:id="47" w:author="Калюга Дарья Викторовна" w:date="2022-01-31T11:03:00Z">
              <w:r w:rsidRPr="00364243" w:rsidDel="00D94EAE">
                <w:rPr>
                  <w:strike/>
                  <w:lang w:val="ru-RU"/>
                  <w:rPrChange w:id="48" w:author="Владелец" w:date="2022-01-28T12:56:00Z">
                    <w:rPr>
                      <w:lang w:val="ru-RU"/>
                    </w:rPr>
                  </w:rPrChange>
                </w:rPr>
                <w:delText>193</w:delText>
              </w:r>
            </w:del>
            <w:r w:rsidRPr="00364243">
              <w:rPr>
                <w:strike/>
                <w:lang w:val="ru-RU"/>
                <w:rPrChange w:id="49" w:author="Владелец" w:date="2022-01-28T12:56:00Z">
                  <w:rPr>
                    <w:lang w:val="ru-RU"/>
                  </w:rPr>
                </w:rPrChange>
              </w:rPr>
              <w:t xml:space="preserve"> </w:t>
            </w:r>
            <w:r w:rsidRPr="00364243">
              <w:rPr>
                <w:lang w:val="ru-RU"/>
              </w:rPr>
              <w:t>Государства – Члена МСЭ могут приобретать и осуществлять права на использование спектра в различных полосах частот, распределенных для этой цели, а также содержит соответствующие обязанности.</w:t>
            </w:r>
          </w:p>
        </w:tc>
        <w:tc>
          <w:tcPr>
            <w:tcW w:w="4926" w:type="dxa"/>
          </w:tcPr>
          <w:p w14:paraId="40BB99EA" w14:textId="77777777" w:rsidR="0099625D" w:rsidRPr="00950A41" w:rsidRDefault="0099625D" w:rsidP="00C90F5A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Лучше</w:t>
            </w:r>
            <w:r w:rsidRPr="00950A41">
              <w:rPr>
                <w:lang w:val="ru-RU"/>
              </w:rPr>
              <w:t xml:space="preserve"> заменить точную цифру ГЧ (193) на слова «все ГЧ»</w:t>
            </w:r>
            <w:r>
              <w:rPr>
                <w:lang w:val="ru-RU"/>
              </w:rPr>
              <w:t xml:space="preserve">. </w:t>
            </w:r>
            <w:r w:rsidRPr="00950A41">
              <w:rPr>
                <w:lang w:val="ru-RU"/>
              </w:rPr>
              <w:t>Эта цифра может меняться со временем</w:t>
            </w:r>
          </w:p>
        </w:tc>
      </w:tr>
    </w:tbl>
    <w:p w14:paraId="1CBFE7DC" w14:textId="6319DDD0" w:rsidR="0099625D" w:rsidRPr="00053745" w:rsidRDefault="00053745" w:rsidP="00053745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jc w:val="center"/>
        <w:rPr>
          <w:rFonts w:asciiTheme="minorHAnsi" w:eastAsiaTheme="minorHAnsi" w:hAnsiTheme="minorHAnsi"/>
          <w:lang w:val="fr-CH"/>
        </w:rPr>
      </w:pPr>
      <w:r>
        <w:rPr>
          <w:rFonts w:asciiTheme="minorHAnsi" w:eastAsiaTheme="minorHAnsi" w:hAnsiTheme="minorHAnsi"/>
          <w:lang w:val="fr-CH"/>
        </w:rPr>
        <w:t>________________</w:t>
      </w:r>
    </w:p>
    <w:sectPr w:rsidR="0099625D" w:rsidRPr="00053745" w:rsidSect="0099625D">
      <w:headerReference w:type="default" r:id="rId12"/>
      <w:footerReference w:type="default" r:id="rId13"/>
      <w:headerReference w:type="first" r:id="rId14"/>
      <w:footerReference w:type="first" r:id="rId15"/>
      <w:pgSz w:w="16834" w:h="11907" w:orient="landscape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6432" w14:textId="77777777" w:rsidR="00E80B6B" w:rsidRDefault="00E80B6B">
      <w:r>
        <w:separator/>
      </w:r>
    </w:p>
  </w:endnote>
  <w:endnote w:type="continuationSeparator" w:id="0">
    <w:p w14:paraId="4EC05534" w14:textId="77777777" w:rsidR="00E80B6B" w:rsidRDefault="00E8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4134188"/>
      <w:docPartObj>
        <w:docPartGallery w:val="Page Numbers (Bottom of Page)"/>
        <w:docPartUnique/>
      </w:docPartObj>
    </w:sdtPr>
    <w:sdtContent>
      <w:p w14:paraId="42962A39" w14:textId="780A1798" w:rsidR="0099625D" w:rsidRDefault="0099625D">
        <w:pPr>
          <w:pStyle w:val="Footer"/>
          <w:jc w:val="center"/>
        </w:pPr>
      </w:p>
    </w:sdtContent>
  </w:sdt>
  <w:p w14:paraId="15DEAC2B" w14:textId="77777777" w:rsidR="0099625D" w:rsidRDefault="00996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1326D" w14:textId="48A4DEF4" w:rsidR="00053745" w:rsidRDefault="00053745" w:rsidP="0005374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D68BD" w14:textId="0C53C993" w:rsidR="00E0307A" w:rsidRPr="00053745" w:rsidRDefault="00E0307A" w:rsidP="0005374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6715E" w14:textId="68F69039" w:rsidR="00E0307A" w:rsidRPr="00053745" w:rsidRDefault="00E0307A" w:rsidP="000537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6B10" w14:textId="77777777" w:rsidR="00E80B6B" w:rsidRDefault="00E80B6B">
      <w:r>
        <w:t>____________________</w:t>
      </w:r>
    </w:p>
  </w:footnote>
  <w:footnote w:type="continuationSeparator" w:id="0">
    <w:p w14:paraId="7CA02F56" w14:textId="77777777" w:rsidR="00E80B6B" w:rsidRDefault="00E8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7F0BB" w14:textId="6959873C" w:rsidR="00053745" w:rsidRPr="00053745" w:rsidRDefault="00053745" w:rsidP="00053745">
    <w:pPr>
      <w:pStyle w:val="Header"/>
      <w:spacing w:after="120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t>4</w:t>
    </w:r>
    <w:r>
      <w:rPr>
        <w:noProof/>
      </w:rPr>
      <w:fldChar w:fldCharType="end"/>
    </w:r>
    <w:r>
      <w:rPr>
        <w:noProof/>
      </w:rPr>
      <w:br/>
    </w:r>
    <w:r w:rsidRPr="007D4E22">
      <w:t>CWG-SFP-</w:t>
    </w:r>
    <w:r>
      <w:rPr>
        <w:lang w:val="fr-CH"/>
      </w:rPr>
      <w:t>3</w:t>
    </w:r>
    <w:r>
      <w:rPr>
        <w:lang w:val="ru-RU"/>
      </w:rPr>
      <w:t>/</w:t>
    </w:r>
    <w:r>
      <w:t>10</w:t>
    </w:r>
    <w:r w:rsidRPr="007D4E22">
      <w:t>-</w:t>
    </w:r>
    <w:r>
      <w:rPr>
        <w:lang w:val="fr-CH"/>
      </w:rPr>
      <w:t>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F0F0" w14:textId="094A8EC5" w:rsidR="00E0307A" w:rsidRPr="00053745" w:rsidRDefault="00053745" w:rsidP="00053745">
    <w:pPr>
      <w:pStyle w:val="Header"/>
      <w:spacing w:after="120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t>3</w:t>
    </w:r>
    <w:r>
      <w:rPr>
        <w:noProof/>
      </w:rPr>
      <w:fldChar w:fldCharType="end"/>
    </w:r>
    <w:r>
      <w:rPr>
        <w:noProof/>
      </w:rPr>
      <w:br/>
    </w:r>
    <w:r w:rsidRPr="007D4E22">
      <w:t>CWG-SFP-</w:t>
    </w:r>
    <w:r>
      <w:rPr>
        <w:lang w:val="fr-CH"/>
      </w:rPr>
      <w:t>3</w:t>
    </w:r>
    <w:r>
      <w:rPr>
        <w:lang w:val="ru-RU"/>
      </w:rPr>
      <w:t>/</w:t>
    </w:r>
    <w:r>
      <w:t>10</w:t>
    </w:r>
    <w:r w:rsidRPr="007D4E22">
      <w:t>-</w:t>
    </w:r>
    <w:r>
      <w:rPr>
        <w:lang w:val="fr-CH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2CFEF" w14:textId="77777777" w:rsidR="00053745" w:rsidRPr="00053745" w:rsidRDefault="00053745" w:rsidP="00053745">
    <w:pPr>
      <w:pStyle w:val="Header"/>
      <w:spacing w:after="120"/>
      <w:rPr>
        <w:lang w:val="ru-RU"/>
      </w:rPr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  <w:r>
      <w:rPr>
        <w:noProof/>
      </w:rPr>
      <w:br/>
    </w:r>
    <w:r w:rsidRPr="007D4E22">
      <w:t>CWG-SFP-</w:t>
    </w:r>
    <w:r>
      <w:rPr>
        <w:lang w:val="fr-CH"/>
      </w:rPr>
      <w:t>3</w:t>
    </w:r>
    <w:r>
      <w:rPr>
        <w:lang w:val="ru-RU"/>
      </w:rPr>
      <w:t>/</w:t>
    </w:r>
    <w:r>
      <w:t>10</w:t>
    </w:r>
    <w:r w:rsidRPr="007D4E22">
      <w:t>-</w:t>
    </w:r>
    <w:r>
      <w:rPr>
        <w:lang w:val="fr-CH"/>
      </w:rP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4B76D1"/>
    <w:multiLevelType w:val="hybridMultilevel"/>
    <w:tmpl w:val="96F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4436F1"/>
    <w:multiLevelType w:val="multilevel"/>
    <w:tmpl w:val="B49A2D4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440"/>
      </w:pPr>
      <w:rPr>
        <w:rFonts w:hint="default"/>
      </w:rPr>
    </w:lvl>
  </w:abstractNum>
  <w:abstractNum w:abstractNumId="5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D5B0221"/>
    <w:multiLevelType w:val="hybridMultilevel"/>
    <w:tmpl w:val="3304A0A6"/>
    <w:lvl w:ilvl="0" w:tplc="266C40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9122D"/>
    <w:multiLevelType w:val="hybridMultilevel"/>
    <w:tmpl w:val="53B2400C"/>
    <w:lvl w:ilvl="0" w:tplc="E4E4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30ADB40" w:tentative="1">
      <w:start w:val="1"/>
      <w:numFmt w:val="lowerLetter"/>
      <w:lvlText w:val="%2."/>
      <w:lvlJc w:val="left"/>
      <w:pPr>
        <w:ind w:left="1080" w:hanging="360"/>
      </w:pPr>
    </w:lvl>
    <w:lvl w:ilvl="2" w:tplc="A63E1A22" w:tentative="1">
      <w:start w:val="1"/>
      <w:numFmt w:val="lowerRoman"/>
      <w:lvlText w:val="%3."/>
      <w:lvlJc w:val="right"/>
      <w:pPr>
        <w:ind w:left="1800" w:hanging="180"/>
      </w:pPr>
    </w:lvl>
    <w:lvl w:ilvl="3" w:tplc="F63617CA" w:tentative="1">
      <w:start w:val="1"/>
      <w:numFmt w:val="decimal"/>
      <w:lvlText w:val="%4."/>
      <w:lvlJc w:val="left"/>
      <w:pPr>
        <w:ind w:left="2520" w:hanging="360"/>
      </w:pPr>
    </w:lvl>
    <w:lvl w:ilvl="4" w:tplc="21E49570" w:tentative="1">
      <w:start w:val="1"/>
      <w:numFmt w:val="lowerLetter"/>
      <w:lvlText w:val="%5."/>
      <w:lvlJc w:val="left"/>
      <w:pPr>
        <w:ind w:left="3240" w:hanging="360"/>
      </w:pPr>
    </w:lvl>
    <w:lvl w:ilvl="5" w:tplc="70E6BAFA" w:tentative="1">
      <w:start w:val="1"/>
      <w:numFmt w:val="lowerRoman"/>
      <w:lvlText w:val="%6."/>
      <w:lvlJc w:val="right"/>
      <w:pPr>
        <w:ind w:left="3960" w:hanging="180"/>
      </w:pPr>
    </w:lvl>
    <w:lvl w:ilvl="6" w:tplc="8A1CECA4" w:tentative="1">
      <w:start w:val="1"/>
      <w:numFmt w:val="decimal"/>
      <w:lvlText w:val="%7."/>
      <w:lvlJc w:val="left"/>
      <w:pPr>
        <w:ind w:left="4680" w:hanging="360"/>
      </w:pPr>
    </w:lvl>
    <w:lvl w:ilvl="7" w:tplc="190E8410" w:tentative="1">
      <w:start w:val="1"/>
      <w:numFmt w:val="lowerLetter"/>
      <w:lvlText w:val="%8."/>
      <w:lvlJc w:val="left"/>
      <w:pPr>
        <w:ind w:left="5400" w:hanging="360"/>
      </w:pPr>
    </w:lvl>
    <w:lvl w:ilvl="8" w:tplc="DA5A61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9D8143D"/>
    <w:multiLevelType w:val="hybridMultilevel"/>
    <w:tmpl w:val="A1D6FB34"/>
    <w:lvl w:ilvl="0" w:tplc="8402B664">
      <w:start w:val="1"/>
      <w:numFmt w:val="decimal"/>
      <w:lvlText w:val="%1)"/>
      <w:lvlJc w:val="left"/>
      <w:pPr>
        <w:ind w:left="115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1552C"/>
    <w:multiLevelType w:val="hybridMultilevel"/>
    <w:tmpl w:val="985C66C0"/>
    <w:lvl w:ilvl="0" w:tplc="EB582B7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1548F4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A23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472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E8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A054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E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0E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DA3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34E60"/>
    <w:multiLevelType w:val="hybridMultilevel"/>
    <w:tmpl w:val="69660D24"/>
    <w:lvl w:ilvl="0" w:tplc="C5829D6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Владелец">
    <w15:presenceInfo w15:providerId="None" w15:userId="Владелец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CH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ar-EG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CA" w:vendorID="64" w:dllVersion="6" w:nlCheck="1" w:checkStyle="1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CA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766"/>
    <w:rsid w:val="0002183E"/>
    <w:rsid w:val="00025FBE"/>
    <w:rsid w:val="00053745"/>
    <w:rsid w:val="000569B4"/>
    <w:rsid w:val="00080E82"/>
    <w:rsid w:val="00080EA0"/>
    <w:rsid w:val="000917D4"/>
    <w:rsid w:val="00091F4A"/>
    <w:rsid w:val="000A3178"/>
    <w:rsid w:val="000B0875"/>
    <w:rsid w:val="000B4F95"/>
    <w:rsid w:val="000B5A54"/>
    <w:rsid w:val="000C7CF6"/>
    <w:rsid w:val="000D2290"/>
    <w:rsid w:val="000D436E"/>
    <w:rsid w:val="000E0C53"/>
    <w:rsid w:val="000E568E"/>
    <w:rsid w:val="00115791"/>
    <w:rsid w:val="0014734F"/>
    <w:rsid w:val="00154AAD"/>
    <w:rsid w:val="0015710D"/>
    <w:rsid w:val="00163A32"/>
    <w:rsid w:val="00173318"/>
    <w:rsid w:val="00192B41"/>
    <w:rsid w:val="001B7B09"/>
    <w:rsid w:val="001D255C"/>
    <w:rsid w:val="001D3396"/>
    <w:rsid w:val="001E1741"/>
    <w:rsid w:val="001E6719"/>
    <w:rsid w:val="0020681C"/>
    <w:rsid w:val="00206DB6"/>
    <w:rsid w:val="0020763E"/>
    <w:rsid w:val="00211AAD"/>
    <w:rsid w:val="002171F7"/>
    <w:rsid w:val="0022481E"/>
    <w:rsid w:val="00225368"/>
    <w:rsid w:val="0022783A"/>
    <w:rsid w:val="00227FF0"/>
    <w:rsid w:val="00250815"/>
    <w:rsid w:val="00254AC9"/>
    <w:rsid w:val="00267C05"/>
    <w:rsid w:val="00271B93"/>
    <w:rsid w:val="002873E6"/>
    <w:rsid w:val="00287DB8"/>
    <w:rsid w:val="00291BF9"/>
    <w:rsid w:val="00291EB6"/>
    <w:rsid w:val="002D2F57"/>
    <w:rsid w:val="002D48C5"/>
    <w:rsid w:val="002E0AA8"/>
    <w:rsid w:val="002E135C"/>
    <w:rsid w:val="002E397A"/>
    <w:rsid w:val="002E55DE"/>
    <w:rsid w:val="002F1B8A"/>
    <w:rsid w:val="002F27A0"/>
    <w:rsid w:val="003169EE"/>
    <w:rsid w:val="00320560"/>
    <w:rsid w:val="00325EFE"/>
    <w:rsid w:val="00336184"/>
    <w:rsid w:val="0034013D"/>
    <w:rsid w:val="00347CE6"/>
    <w:rsid w:val="00354D64"/>
    <w:rsid w:val="003624D9"/>
    <w:rsid w:val="003A72C0"/>
    <w:rsid w:val="003B259B"/>
    <w:rsid w:val="003B6E1C"/>
    <w:rsid w:val="003D66DA"/>
    <w:rsid w:val="003D7317"/>
    <w:rsid w:val="003E78A6"/>
    <w:rsid w:val="003F099E"/>
    <w:rsid w:val="003F235E"/>
    <w:rsid w:val="004023E0"/>
    <w:rsid w:val="00403DD8"/>
    <w:rsid w:val="00411CC5"/>
    <w:rsid w:val="00415632"/>
    <w:rsid w:val="004179A3"/>
    <w:rsid w:val="00425F00"/>
    <w:rsid w:val="0045686C"/>
    <w:rsid w:val="00472F91"/>
    <w:rsid w:val="00473C1E"/>
    <w:rsid w:val="004740B2"/>
    <w:rsid w:val="004877E9"/>
    <w:rsid w:val="004918C4"/>
    <w:rsid w:val="004A0E93"/>
    <w:rsid w:val="004A45B5"/>
    <w:rsid w:val="004D0129"/>
    <w:rsid w:val="004D5F4E"/>
    <w:rsid w:val="004F04CA"/>
    <w:rsid w:val="004F4060"/>
    <w:rsid w:val="0050159A"/>
    <w:rsid w:val="0050785A"/>
    <w:rsid w:val="0051092F"/>
    <w:rsid w:val="00532B85"/>
    <w:rsid w:val="00534CFB"/>
    <w:rsid w:val="00550E88"/>
    <w:rsid w:val="00552268"/>
    <w:rsid w:val="005654A0"/>
    <w:rsid w:val="00580C49"/>
    <w:rsid w:val="00587397"/>
    <w:rsid w:val="00597216"/>
    <w:rsid w:val="005A64D5"/>
    <w:rsid w:val="005D708E"/>
    <w:rsid w:val="00601994"/>
    <w:rsid w:val="006077E5"/>
    <w:rsid w:val="00617F2C"/>
    <w:rsid w:val="006264E3"/>
    <w:rsid w:val="00626678"/>
    <w:rsid w:val="00634DBF"/>
    <w:rsid w:val="006369BD"/>
    <w:rsid w:val="00636E91"/>
    <w:rsid w:val="0068458A"/>
    <w:rsid w:val="006A0DC4"/>
    <w:rsid w:val="006B2B95"/>
    <w:rsid w:val="006B5206"/>
    <w:rsid w:val="006C160C"/>
    <w:rsid w:val="006D27D0"/>
    <w:rsid w:val="006E082D"/>
    <w:rsid w:val="006E2D42"/>
    <w:rsid w:val="006F13E8"/>
    <w:rsid w:val="006F779D"/>
    <w:rsid w:val="00703676"/>
    <w:rsid w:val="00707304"/>
    <w:rsid w:val="00714617"/>
    <w:rsid w:val="00715EEB"/>
    <w:rsid w:val="00725FDE"/>
    <w:rsid w:val="00732269"/>
    <w:rsid w:val="00756434"/>
    <w:rsid w:val="00762756"/>
    <w:rsid w:val="0076356D"/>
    <w:rsid w:val="00767211"/>
    <w:rsid w:val="00767395"/>
    <w:rsid w:val="007743BF"/>
    <w:rsid w:val="00785ABD"/>
    <w:rsid w:val="00792EF4"/>
    <w:rsid w:val="007944D2"/>
    <w:rsid w:val="007A0AD3"/>
    <w:rsid w:val="007A2DD4"/>
    <w:rsid w:val="007A3ABD"/>
    <w:rsid w:val="007B0DB2"/>
    <w:rsid w:val="007B5EF1"/>
    <w:rsid w:val="007D38B5"/>
    <w:rsid w:val="007D4E22"/>
    <w:rsid w:val="007E7EA0"/>
    <w:rsid w:val="007F68EE"/>
    <w:rsid w:val="00800C0D"/>
    <w:rsid w:val="00807255"/>
    <w:rsid w:val="0081023E"/>
    <w:rsid w:val="008173AA"/>
    <w:rsid w:val="00821479"/>
    <w:rsid w:val="00821783"/>
    <w:rsid w:val="008400BE"/>
    <w:rsid w:val="00840173"/>
    <w:rsid w:val="00840A14"/>
    <w:rsid w:val="00845B22"/>
    <w:rsid w:val="00857A89"/>
    <w:rsid w:val="008817D3"/>
    <w:rsid w:val="00885B51"/>
    <w:rsid w:val="008956FA"/>
    <w:rsid w:val="008A6EEF"/>
    <w:rsid w:val="008C6D60"/>
    <w:rsid w:val="008D2D7B"/>
    <w:rsid w:val="008E0737"/>
    <w:rsid w:val="008E1F1F"/>
    <w:rsid w:val="008F2220"/>
    <w:rsid w:val="008F535A"/>
    <w:rsid w:val="008F7C2C"/>
    <w:rsid w:val="0090751B"/>
    <w:rsid w:val="009137A7"/>
    <w:rsid w:val="00924053"/>
    <w:rsid w:val="00940E96"/>
    <w:rsid w:val="00971C23"/>
    <w:rsid w:val="0097342A"/>
    <w:rsid w:val="00974665"/>
    <w:rsid w:val="00995826"/>
    <w:rsid w:val="0099625D"/>
    <w:rsid w:val="009A22F7"/>
    <w:rsid w:val="009A2ABF"/>
    <w:rsid w:val="009B0766"/>
    <w:rsid w:val="009B0BAE"/>
    <w:rsid w:val="009C1C89"/>
    <w:rsid w:val="009D7381"/>
    <w:rsid w:val="009D7A25"/>
    <w:rsid w:val="009D7E9E"/>
    <w:rsid w:val="009F6B34"/>
    <w:rsid w:val="00A14B33"/>
    <w:rsid w:val="00A25DDC"/>
    <w:rsid w:val="00A536CA"/>
    <w:rsid w:val="00A71773"/>
    <w:rsid w:val="00A80799"/>
    <w:rsid w:val="00A94C82"/>
    <w:rsid w:val="00AB531E"/>
    <w:rsid w:val="00AB5545"/>
    <w:rsid w:val="00AC06CE"/>
    <w:rsid w:val="00AC556F"/>
    <w:rsid w:val="00AD4946"/>
    <w:rsid w:val="00AE2C85"/>
    <w:rsid w:val="00AF56EE"/>
    <w:rsid w:val="00B12A37"/>
    <w:rsid w:val="00B13C39"/>
    <w:rsid w:val="00B167C3"/>
    <w:rsid w:val="00B23CB8"/>
    <w:rsid w:val="00B273F8"/>
    <w:rsid w:val="00B27D09"/>
    <w:rsid w:val="00B42EDC"/>
    <w:rsid w:val="00B558E6"/>
    <w:rsid w:val="00B609D6"/>
    <w:rsid w:val="00B63EF2"/>
    <w:rsid w:val="00B7579C"/>
    <w:rsid w:val="00B862CD"/>
    <w:rsid w:val="00B902C9"/>
    <w:rsid w:val="00B936E2"/>
    <w:rsid w:val="00B973D4"/>
    <w:rsid w:val="00BB19FE"/>
    <w:rsid w:val="00BC0D39"/>
    <w:rsid w:val="00BC4690"/>
    <w:rsid w:val="00BC7BC0"/>
    <w:rsid w:val="00BD57B7"/>
    <w:rsid w:val="00BE63E2"/>
    <w:rsid w:val="00BE658A"/>
    <w:rsid w:val="00BE6FA3"/>
    <w:rsid w:val="00BF0C61"/>
    <w:rsid w:val="00C070C1"/>
    <w:rsid w:val="00C158B1"/>
    <w:rsid w:val="00C229F9"/>
    <w:rsid w:val="00C30AFB"/>
    <w:rsid w:val="00C404C3"/>
    <w:rsid w:val="00C40C15"/>
    <w:rsid w:val="00C45E60"/>
    <w:rsid w:val="00C46787"/>
    <w:rsid w:val="00C505A5"/>
    <w:rsid w:val="00C529D0"/>
    <w:rsid w:val="00C61CEC"/>
    <w:rsid w:val="00C96AB1"/>
    <w:rsid w:val="00CB156F"/>
    <w:rsid w:val="00CD2009"/>
    <w:rsid w:val="00CF629C"/>
    <w:rsid w:val="00D10A28"/>
    <w:rsid w:val="00D1411E"/>
    <w:rsid w:val="00D16813"/>
    <w:rsid w:val="00D17F88"/>
    <w:rsid w:val="00D2704B"/>
    <w:rsid w:val="00D356D0"/>
    <w:rsid w:val="00D36D92"/>
    <w:rsid w:val="00D402F7"/>
    <w:rsid w:val="00D405CE"/>
    <w:rsid w:val="00D460D2"/>
    <w:rsid w:val="00D511E1"/>
    <w:rsid w:val="00D712F0"/>
    <w:rsid w:val="00D767C7"/>
    <w:rsid w:val="00D77DF3"/>
    <w:rsid w:val="00D92EEA"/>
    <w:rsid w:val="00DA3752"/>
    <w:rsid w:val="00DA5D4E"/>
    <w:rsid w:val="00DB2408"/>
    <w:rsid w:val="00DC359C"/>
    <w:rsid w:val="00DE14AF"/>
    <w:rsid w:val="00DF0C73"/>
    <w:rsid w:val="00DF2730"/>
    <w:rsid w:val="00E0307A"/>
    <w:rsid w:val="00E165D1"/>
    <w:rsid w:val="00E176BA"/>
    <w:rsid w:val="00E31666"/>
    <w:rsid w:val="00E343D4"/>
    <w:rsid w:val="00E423EC"/>
    <w:rsid w:val="00E734D2"/>
    <w:rsid w:val="00E80B6B"/>
    <w:rsid w:val="00E87641"/>
    <w:rsid w:val="00E908DF"/>
    <w:rsid w:val="00E969A5"/>
    <w:rsid w:val="00EA72A3"/>
    <w:rsid w:val="00EB461B"/>
    <w:rsid w:val="00EC6BC5"/>
    <w:rsid w:val="00ED5F5C"/>
    <w:rsid w:val="00F029A1"/>
    <w:rsid w:val="00F111FD"/>
    <w:rsid w:val="00F20BE1"/>
    <w:rsid w:val="00F2793E"/>
    <w:rsid w:val="00F32EA6"/>
    <w:rsid w:val="00F35898"/>
    <w:rsid w:val="00F36526"/>
    <w:rsid w:val="00F434D5"/>
    <w:rsid w:val="00F5225B"/>
    <w:rsid w:val="00F5742C"/>
    <w:rsid w:val="00F94E97"/>
    <w:rsid w:val="00F958FD"/>
    <w:rsid w:val="00FA1188"/>
    <w:rsid w:val="00FD43F3"/>
    <w:rsid w:val="00FD7AF6"/>
    <w:rsid w:val="00FE5701"/>
    <w:rsid w:val="00FE5815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7DDF55"/>
  <w15:docId w15:val="{FBA4629A-689C-4628-BA5C-B8B2CC1F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1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336184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336184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336184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336184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336184"/>
    <w:pPr>
      <w:outlineLvl w:val="4"/>
    </w:pPr>
  </w:style>
  <w:style w:type="paragraph" w:styleId="Heading6">
    <w:name w:val="heading 6"/>
    <w:basedOn w:val="Heading4"/>
    <w:next w:val="Normal"/>
    <w:qFormat/>
    <w:rsid w:val="00336184"/>
    <w:pPr>
      <w:outlineLvl w:val="5"/>
    </w:pPr>
  </w:style>
  <w:style w:type="paragraph" w:styleId="Heading7">
    <w:name w:val="heading 7"/>
    <w:basedOn w:val="Heading6"/>
    <w:next w:val="Normal"/>
    <w:qFormat/>
    <w:rsid w:val="00336184"/>
    <w:pPr>
      <w:outlineLvl w:val="6"/>
    </w:pPr>
  </w:style>
  <w:style w:type="paragraph" w:styleId="Heading8">
    <w:name w:val="heading 8"/>
    <w:basedOn w:val="Heading6"/>
    <w:next w:val="Normal"/>
    <w:qFormat/>
    <w:rsid w:val="00336184"/>
    <w:pPr>
      <w:outlineLvl w:val="7"/>
    </w:pPr>
  </w:style>
  <w:style w:type="paragraph" w:styleId="Heading9">
    <w:name w:val="heading 9"/>
    <w:basedOn w:val="Heading6"/>
    <w:next w:val="Normal"/>
    <w:qFormat/>
    <w:rsid w:val="00336184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33618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36184"/>
  </w:style>
  <w:style w:type="paragraph" w:styleId="TOC8">
    <w:name w:val="toc 8"/>
    <w:basedOn w:val="TOC4"/>
    <w:rsid w:val="00336184"/>
  </w:style>
  <w:style w:type="paragraph" w:styleId="TOC4">
    <w:name w:val="toc 4"/>
    <w:basedOn w:val="TOC3"/>
    <w:rsid w:val="00336184"/>
    <w:pPr>
      <w:spacing w:before="80"/>
    </w:pPr>
  </w:style>
  <w:style w:type="paragraph" w:styleId="TOC3">
    <w:name w:val="toc 3"/>
    <w:basedOn w:val="TOC2"/>
    <w:rsid w:val="00336184"/>
  </w:style>
  <w:style w:type="paragraph" w:styleId="TOC2">
    <w:name w:val="toc 2"/>
    <w:basedOn w:val="TOC1"/>
    <w:rsid w:val="00336184"/>
    <w:pPr>
      <w:spacing w:before="160"/>
    </w:pPr>
  </w:style>
  <w:style w:type="paragraph" w:styleId="TOC1">
    <w:name w:val="toc 1"/>
    <w:basedOn w:val="Normal"/>
    <w:rsid w:val="00336184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336184"/>
  </w:style>
  <w:style w:type="paragraph" w:styleId="TOC6">
    <w:name w:val="toc 6"/>
    <w:basedOn w:val="TOC4"/>
    <w:rsid w:val="00336184"/>
  </w:style>
  <w:style w:type="paragraph" w:styleId="TOC5">
    <w:name w:val="toc 5"/>
    <w:basedOn w:val="TOC4"/>
    <w:rsid w:val="00336184"/>
  </w:style>
  <w:style w:type="paragraph" w:styleId="Index7">
    <w:name w:val="index 7"/>
    <w:basedOn w:val="Normal"/>
    <w:next w:val="Normal"/>
    <w:rsid w:val="00336184"/>
    <w:pPr>
      <w:ind w:left="1698"/>
    </w:pPr>
  </w:style>
  <w:style w:type="paragraph" w:styleId="Index6">
    <w:name w:val="index 6"/>
    <w:basedOn w:val="Normal"/>
    <w:next w:val="Normal"/>
    <w:rsid w:val="00336184"/>
    <w:pPr>
      <w:ind w:left="1415"/>
    </w:pPr>
  </w:style>
  <w:style w:type="paragraph" w:styleId="Index5">
    <w:name w:val="index 5"/>
    <w:basedOn w:val="Normal"/>
    <w:next w:val="Normal"/>
    <w:rsid w:val="00336184"/>
    <w:pPr>
      <w:ind w:left="1132"/>
    </w:pPr>
  </w:style>
  <w:style w:type="paragraph" w:styleId="Index4">
    <w:name w:val="index 4"/>
    <w:basedOn w:val="Normal"/>
    <w:next w:val="Normal"/>
    <w:rsid w:val="00336184"/>
    <w:pPr>
      <w:ind w:left="849"/>
    </w:pPr>
  </w:style>
  <w:style w:type="paragraph" w:styleId="Index3">
    <w:name w:val="index 3"/>
    <w:basedOn w:val="Normal"/>
    <w:next w:val="Normal"/>
    <w:rsid w:val="00336184"/>
    <w:pPr>
      <w:ind w:left="566"/>
    </w:pPr>
  </w:style>
  <w:style w:type="paragraph" w:styleId="Index2">
    <w:name w:val="index 2"/>
    <w:basedOn w:val="Normal"/>
    <w:next w:val="Normal"/>
    <w:rsid w:val="00336184"/>
    <w:pPr>
      <w:ind w:left="283"/>
    </w:pPr>
  </w:style>
  <w:style w:type="paragraph" w:styleId="Index1">
    <w:name w:val="index 1"/>
    <w:basedOn w:val="Normal"/>
    <w:next w:val="Normal"/>
    <w:rsid w:val="00336184"/>
  </w:style>
  <w:style w:type="character" w:styleId="LineNumber">
    <w:name w:val="line number"/>
    <w:basedOn w:val="DefaultParagraphFont"/>
    <w:rsid w:val="00336184"/>
  </w:style>
  <w:style w:type="paragraph" w:styleId="IndexHeading">
    <w:name w:val="index heading"/>
    <w:basedOn w:val="Normal"/>
    <w:next w:val="Index1"/>
    <w:rsid w:val="00336184"/>
  </w:style>
  <w:style w:type="paragraph" w:styleId="Footer">
    <w:name w:val="footer"/>
    <w:basedOn w:val="Normal"/>
    <w:link w:val="FooterChar"/>
    <w:uiPriority w:val="99"/>
    <w:rsid w:val="00336184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33618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33618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336184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336184"/>
    <w:pPr>
      <w:ind w:left="794"/>
    </w:pPr>
  </w:style>
  <w:style w:type="paragraph" w:customStyle="1" w:styleId="enumlev1">
    <w:name w:val="enumlev1"/>
    <w:basedOn w:val="Normal"/>
    <w:rsid w:val="00336184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336184"/>
    <w:pPr>
      <w:ind w:left="1191" w:hanging="397"/>
    </w:pPr>
  </w:style>
  <w:style w:type="paragraph" w:customStyle="1" w:styleId="enumlev3">
    <w:name w:val="enumlev3"/>
    <w:basedOn w:val="enumlev2"/>
    <w:rsid w:val="00336184"/>
    <w:pPr>
      <w:ind w:left="1588"/>
    </w:pPr>
  </w:style>
  <w:style w:type="paragraph" w:customStyle="1" w:styleId="Normalaftertitle">
    <w:name w:val="Normal after title"/>
    <w:basedOn w:val="Normal"/>
    <w:next w:val="Normal"/>
    <w:rsid w:val="00336184"/>
    <w:pPr>
      <w:spacing w:before="320"/>
    </w:pPr>
  </w:style>
  <w:style w:type="paragraph" w:customStyle="1" w:styleId="Equation">
    <w:name w:val="Equation"/>
    <w:basedOn w:val="Normal"/>
    <w:rsid w:val="0033618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336184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336184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336184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336184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33618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336184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336184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336184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336184"/>
  </w:style>
  <w:style w:type="paragraph" w:customStyle="1" w:styleId="Data">
    <w:name w:val="Data"/>
    <w:basedOn w:val="Subject"/>
    <w:next w:val="Subject"/>
    <w:rsid w:val="00336184"/>
  </w:style>
  <w:style w:type="paragraph" w:customStyle="1" w:styleId="Reasons">
    <w:name w:val="Reasons"/>
    <w:basedOn w:val="Normal"/>
    <w:rsid w:val="0033618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336184"/>
    <w:rPr>
      <w:color w:val="0000FF"/>
      <w:u w:val="single"/>
    </w:rPr>
  </w:style>
  <w:style w:type="paragraph" w:customStyle="1" w:styleId="FirstFooter">
    <w:name w:val="FirstFooter"/>
    <w:basedOn w:val="Footer"/>
    <w:rsid w:val="0033618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336184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336184"/>
  </w:style>
  <w:style w:type="paragraph" w:customStyle="1" w:styleId="Headingb">
    <w:name w:val="Heading_b"/>
    <w:basedOn w:val="Heading3"/>
    <w:next w:val="Normal"/>
    <w:rsid w:val="00336184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336184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33618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33618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33618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336184"/>
    <w:rPr>
      <w:b/>
    </w:rPr>
  </w:style>
  <w:style w:type="paragraph" w:customStyle="1" w:styleId="dnum">
    <w:name w:val="dnum"/>
    <w:basedOn w:val="Normal"/>
    <w:rsid w:val="0033618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33618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336184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33618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rsid w:val="00336184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336184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336184"/>
  </w:style>
  <w:style w:type="paragraph" w:customStyle="1" w:styleId="Appendixtitle">
    <w:name w:val="Appendix_title"/>
    <w:basedOn w:val="Annextitle"/>
    <w:next w:val="Appendixref"/>
    <w:rsid w:val="00336184"/>
  </w:style>
  <w:style w:type="paragraph" w:customStyle="1" w:styleId="Appendixref">
    <w:name w:val="Appendix_ref"/>
    <w:basedOn w:val="Annexref"/>
    <w:next w:val="Normalaftertitle"/>
    <w:rsid w:val="00336184"/>
  </w:style>
  <w:style w:type="paragraph" w:customStyle="1" w:styleId="Call">
    <w:name w:val="Call"/>
    <w:basedOn w:val="Normal"/>
    <w:next w:val="Normal"/>
    <w:rsid w:val="00336184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336184"/>
    <w:rPr>
      <w:vertAlign w:val="superscript"/>
    </w:rPr>
  </w:style>
  <w:style w:type="paragraph" w:customStyle="1" w:styleId="Equationlegend">
    <w:name w:val="Equation_legend"/>
    <w:basedOn w:val="Normal"/>
    <w:rsid w:val="00336184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336184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336184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336184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36184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rsid w:val="0033618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33618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336184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336184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336184"/>
    <w:pPr>
      <w:spacing w:before="160"/>
    </w:pPr>
    <w:rPr>
      <w:b w:val="0"/>
    </w:rPr>
  </w:style>
  <w:style w:type="character" w:styleId="PageNumber">
    <w:name w:val="page number"/>
    <w:basedOn w:val="DefaultParagraphFont"/>
    <w:rsid w:val="00336184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336184"/>
  </w:style>
  <w:style w:type="paragraph" w:customStyle="1" w:styleId="Parttitle">
    <w:name w:val="Part_title"/>
    <w:basedOn w:val="Annextitle"/>
    <w:next w:val="Partref"/>
    <w:rsid w:val="00336184"/>
  </w:style>
  <w:style w:type="paragraph" w:customStyle="1" w:styleId="Partref">
    <w:name w:val="Part_ref"/>
    <w:basedOn w:val="Annexref"/>
    <w:next w:val="Normalaftertitle"/>
    <w:rsid w:val="00336184"/>
  </w:style>
  <w:style w:type="paragraph" w:customStyle="1" w:styleId="RecNo">
    <w:name w:val="Rec_No"/>
    <w:basedOn w:val="Normal"/>
    <w:next w:val="Rectitle"/>
    <w:rsid w:val="0033618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33618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336184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33618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336184"/>
  </w:style>
  <w:style w:type="paragraph" w:customStyle="1" w:styleId="QuestionNo">
    <w:name w:val="Question_No"/>
    <w:basedOn w:val="RecNo"/>
    <w:next w:val="Questiontitle"/>
    <w:rsid w:val="00336184"/>
  </w:style>
  <w:style w:type="paragraph" w:customStyle="1" w:styleId="Questionref">
    <w:name w:val="Question_ref"/>
    <w:basedOn w:val="Recref"/>
    <w:next w:val="Questiondate"/>
    <w:rsid w:val="00336184"/>
  </w:style>
  <w:style w:type="paragraph" w:customStyle="1" w:styleId="Questiontitle">
    <w:name w:val="Question_title"/>
    <w:basedOn w:val="Rectitle"/>
    <w:next w:val="Questionref"/>
    <w:rsid w:val="00336184"/>
  </w:style>
  <w:style w:type="paragraph" w:customStyle="1" w:styleId="Reftext">
    <w:name w:val="Ref_text"/>
    <w:basedOn w:val="Normal"/>
    <w:rsid w:val="00336184"/>
    <w:pPr>
      <w:ind w:left="794" w:hanging="794"/>
    </w:pPr>
  </w:style>
  <w:style w:type="paragraph" w:customStyle="1" w:styleId="Reftitle">
    <w:name w:val="Ref_title"/>
    <w:basedOn w:val="Normal"/>
    <w:next w:val="Reftext"/>
    <w:rsid w:val="0033618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336184"/>
  </w:style>
  <w:style w:type="paragraph" w:customStyle="1" w:styleId="RepNo">
    <w:name w:val="Rep_No"/>
    <w:basedOn w:val="RecNo"/>
    <w:next w:val="Reptitle"/>
    <w:rsid w:val="00336184"/>
  </w:style>
  <w:style w:type="paragraph" w:customStyle="1" w:styleId="Reptitle">
    <w:name w:val="Rep_title"/>
    <w:basedOn w:val="Rectitle"/>
    <w:next w:val="Repref"/>
    <w:rsid w:val="00336184"/>
  </w:style>
  <w:style w:type="paragraph" w:customStyle="1" w:styleId="Repref">
    <w:name w:val="Rep_ref"/>
    <w:basedOn w:val="Recref"/>
    <w:next w:val="Repdate"/>
    <w:rsid w:val="00336184"/>
  </w:style>
  <w:style w:type="paragraph" w:customStyle="1" w:styleId="Resdate">
    <w:name w:val="Res_date"/>
    <w:basedOn w:val="Recdate"/>
    <w:next w:val="Normalaftertitle"/>
    <w:rsid w:val="00336184"/>
  </w:style>
  <w:style w:type="paragraph" w:customStyle="1" w:styleId="ResNo">
    <w:name w:val="Res_No"/>
    <w:basedOn w:val="RecNo"/>
    <w:next w:val="Restitle"/>
    <w:rsid w:val="00336184"/>
  </w:style>
  <w:style w:type="paragraph" w:customStyle="1" w:styleId="Restitle">
    <w:name w:val="Res_title"/>
    <w:basedOn w:val="Rectitle"/>
    <w:next w:val="Resref"/>
    <w:rsid w:val="00336184"/>
  </w:style>
  <w:style w:type="paragraph" w:customStyle="1" w:styleId="Resref">
    <w:name w:val="Res_ref"/>
    <w:basedOn w:val="Recref"/>
    <w:next w:val="Resdate"/>
    <w:rsid w:val="00336184"/>
  </w:style>
  <w:style w:type="paragraph" w:customStyle="1" w:styleId="SectionNo">
    <w:name w:val="Section_No"/>
    <w:basedOn w:val="AnnexNo"/>
    <w:next w:val="Sectiontitle"/>
    <w:rsid w:val="00336184"/>
  </w:style>
  <w:style w:type="paragraph" w:customStyle="1" w:styleId="Sectiontitle">
    <w:name w:val="Section_title"/>
    <w:basedOn w:val="Normal"/>
    <w:next w:val="Normalaftertitle"/>
    <w:rsid w:val="00336184"/>
    <w:rPr>
      <w:sz w:val="26"/>
    </w:rPr>
  </w:style>
  <w:style w:type="paragraph" w:customStyle="1" w:styleId="SpecialFooter">
    <w:name w:val="Special Footer"/>
    <w:basedOn w:val="Footer"/>
    <w:rsid w:val="0033618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33618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336184"/>
    <w:pPr>
      <w:spacing w:before="120"/>
    </w:pPr>
  </w:style>
  <w:style w:type="paragraph" w:customStyle="1" w:styleId="Tableref">
    <w:name w:val="Table_ref"/>
    <w:basedOn w:val="Normal"/>
    <w:next w:val="Tabletitle"/>
    <w:rsid w:val="00336184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33618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336184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336184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336184"/>
    <w:rPr>
      <w:b/>
    </w:rPr>
  </w:style>
  <w:style w:type="paragraph" w:customStyle="1" w:styleId="Chaptitle">
    <w:name w:val="Chap_title"/>
    <w:basedOn w:val="Arttitle"/>
    <w:next w:val="Normalaftertitle"/>
    <w:rsid w:val="00336184"/>
  </w:style>
  <w:style w:type="paragraph" w:styleId="BalloonText">
    <w:name w:val="Balloon Text"/>
    <w:basedOn w:val="Normal"/>
    <w:rsid w:val="00227FF0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3D66DA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12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3D66DA"/>
    <w:rPr>
      <w:rFonts w:ascii="Calibri" w:hAnsi="Calibri"/>
      <w:lang w:val="en-GB" w:eastAsia="en-US"/>
    </w:rPr>
  </w:style>
  <w:style w:type="character" w:styleId="CommentReference">
    <w:name w:val="annotation reference"/>
    <w:semiHidden/>
    <w:rsid w:val="007635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356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Theme="minorHAnsi" w:eastAsia="SimSun" w:hAnsiTheme="minorHAnsi"/>
      <w:sz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76356D"/>
    <w:rPr>
      <w:rFonts w:asciiTheme="minorHAnsi" w:eastAsia="SimSun" w:hAnsiTheme="minorHAnsi"/>
    </w:rPr>
  </w:style>
  <w:style w:type="character" w:customStyle="1" w:styleId="TabletextChar">
    <w:name w:val="Table_text Char"/>
    <w:basedOn w:val="DefaultParagraphFont"/>
    <w:link w:val="Tabletext"/>
    <w:locked/>
    <w:rsid w:val="0076356D"/>
    <w:rPr>
      <w:rFonts w:ascii="Calibri" w:hAnsi="Calibri"/>
      <w:lang w:val="en-GB" w:eastAsia="en-US"/>
    </w:rPr>
  </w:style>
  <w:style w:type="character" w:styleId="Emphasis">
    <w:name w:val="Emphasis"/>
    <w:uiPriority w:val="20"/>
    <w:qFormat/>
    <w:rsid w:val="00DB2408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DB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textAlignment w:val="auto"/>
    </w:pPr>
    <w:rPr>
      <w:rFonts w:asciiTheme="minorHAnsi" w:eastAsia="SimSun" w:hAnsiTheme="minorHAnsi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2408"/>
    <w:rPr>
      <w:rFonts w:asciiTheme="minorHAnsi" w:eastAsia="SimSun" w:hAnsiTheme="minorHAnsi"/>
      <w:sz w:val="22"/>
      <w:szCs w:val="24"/>
    </w:rPr>
  </w:style>
  <w:style w:type="table" w:styleId="PlainTable4">
    <w:name w:val="Plain Table 4"/>
    <w:basedOn w:val="TableNormal"/>
    <w:uiPriority w:val="44"/>
    <w:rsid w:val="00DB240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icon">
    <w:name w:val="icon"/>
    <w:basedOn w:val="DefaultParagraphFont"/>
    <w:rsid w:val="0050785A"/>
  </w:style>
  <w:style w:type="paragraph" w:styleId="Revision">
    <w:name w:val="Revision"/>
    <w:hidden/>
    <w:uiPriority w:val="99"/>
    <w:semiHidden/>
    <w:rsid w:val="001E1741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739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9625D"/>
    <w:rPr>
      <w:rFonts w:asciiTheme="minorHAnsi" w:eastAsiaTheme="minorHAnsi" w:hAnsiTheme="minorHAnsi" w:cstheme="minorBid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99625D"/>
    <w:rPr>
      <w:rFonts w:ascii="Calibri" w:hAnsi="Calibri"/>
      <w:caps/>
      <w:noProof/>
      <w:sz w:val="16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R%20-%20ITU\PR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3B5EC-D157-4A96-8508-C3669443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PR_C22.dotx</Template>
  <TotalTime>10</TotalTime>
  <Pages>5</Pages>
  <Words>1473</Words>
  <Characters>10341</Characters>
  <Application>Microsoft Office Word</Application>
  <DocSecurity>0</DocSecurity>
  <Lines>86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Draft agenda</vt:lpstr>
      <vt:lpstr>НАЗВАНИЕ</vt:lpstr>
    </vt:vector>
  </TitlesOfParts>
  <Manager>General Secretariat - Pool</Manager>
  <Company>International Telecommunication Union (ITU)</Company>
  <LinksUpToDate>false</LinksUpToDate>
  <CharactersWithSpaces>11791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Contribution by the Russian Federation on Annex 1 of Resolution 71</dc:title>
  <dc:subject>Council Working Group for Strategic and Financial Plans 2024-2027</dc:subject>
  <dc:creator/>
  <cp:keywords>CWG-SFP, CWG-SFP-3</cp:keywords>
  <dc:description/>
  <cp:lastModifiedBy>Brouard, Ricarda</cp:lastModifiedBy>
  <cp:revision>3</cp:revision>
  <cp:lastPrinted>2018-04-13T12:59:00Z</cp:lastPrinted>
  <dcterms:created xsi:type="dcterms:W3CDTF">2022-02-07T11:56:00Z</dcterms:created>
  <dcterms:modified xsi:type="dcterms:W3CDTF">2022-02-07T12:05:00Z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