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F54F8" w14:paraId="728409CC" w14:textId="77777777">
        <w:trPr>
          <w:cantSplit/>
        </w:trPr>
        <w:tc>
          <w:tcPr>
            <w:tcW w:w="6912" w:type="dxa"/>
          </w:tcPr>
          <w:p w14:paraId="14B85E8A" w14:textId="77777777" w:rsidR="00520F36" w:rsidRPr="006F54F8" w:rsidRDefault="00D76368" w:rsidP="007C399A">
            <w:pPr>
              <w:spacing w:before="360"/>
            </w:pPr>
            <w:r w:rsidRPr="006F54F8">
              <w:rPr>
                <w:b/>
                <w:bCs/>
                <w:sz w:val="30"/>
                <w:szCs w:val="30"/>
              </w:rPr>
              <w:t>Groupe de travail du Conseil</w:t>
            </w:r>
            <w:r w:rsidRPr="006F54F8">
              <w:rPr>
                <w:b/>
                <w:bCs/>
                <w:color w:val="000000"/>
                <w:sz w:val="30"/>
                <w:szCs w:val="30"/>
              </w:rPr>
              <w:t xml:space="preserve"> chargé d</w:t>
            </w:r>
            <w:r w:rsidR="00197210" w:rsidRPr="006F54F8">
              <w:rPr>
                <w:b/>
                <w:bCs/>
                <w:color w:val="000000"/>
                <w:sz w:val="30"/>
                <w:szCs w:val="30"/>
              </w:rPr>
              <w:t>'</w:t>
            </w:r>
            <w:r w:rsidRPr="006F54F8">
              <w:rPr>
                <w:b/>
                <w:bCs/>
                <w:color w:val="000000"/>
                <w:sz w:val="30"/>
                <w:szCs w:val="30"/>
              </w:rPr>
              <w:t xml:space="preserve">élaborer </w:t>
            </w:r>
            <w:r w:rsidRPr="006F54F8">
              <w:rPr>
                <w:b/>
                <w:bCs/>
                <w:color w:val="000000"/>
                <w:sz w:val="30"/>
                <w:szCs w:val="30"/>
              </w:rPr>
              <w:br/>
              <w:t>le Plan stratégique et le Plan financier pour la période 202</w:t>
            </w:r>
            <w:r w:rsidR="001E7878" w:rsidRPr="006F54F8">
              <w:rPr>
                <w:b/>
                <w:bCs/>
                <w:color w:val="000000"/>
                <w:sz w:val="30"/>
                <w:szCs w:val="30"/>
              </w:rPr>
              <w:t>4</w:t>
            </w:r>
            <w:r w:rsidRPr="006F54F8">
              <w:rPr>
                <w:b/>
                <w:bCs/>
                <w:color w:val="000000"/>
                <w:sz w:val="30"/>
                <w:szCs w:val="30"/>
              </w:rPr>
              <w:t>-202</w:t>
            </w:r>
            <w:r w:rsidR="001E7878" w:rsidRPr="006F54F8">
              <w:rPr>
                <w:b/>
                <w:bCs/>
                <w:color w:val="000000"/>
                <w:sz w:val="30"/>
                <w:szCs w:val="30"/>
              </w:rPr>
              <w:t>7</w:t>
            </w:r>
          </w:p>
        </w:tc>
        <w:tc>
          <w:tcPr>
            <w:tcW w:w="3261" w:type="dxa"/>
          </w:tcPr>
          <w:p w14:paraId="000FA044" w14:textId="5B2C66BC" w:rsidR="00520F36" w:rsidRPr="006F54F8" w:rsidRDefault="00E53BDC" w:rsidP="007C399A">
            <w:pPr>
              <w:spacing w:before="0"/>
            </w:pPr>
            <w:bookmarkStart w:id="0" w:name="ditulogo"/>
            <w:bookmarkEnd w:id="0"/>
            <w:r w:rsidRPr="006F54F8">
              <w:rPr>
                <w:noProof/>
                <w:lang w:val="en-US"/>
              </w:rPr>
              <w:drawing>
                <wp:inline distT="0" distB="0" distL="0" distR="0" wp14:anchorId="516E133D" wp14:editId="06E4EC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1109"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20F36" w:rsidRPr="006F54F8" w14:paraId="4958C80A" w14:textId="77777777" w:rsidTr="00EF41DD">
        <w:trPr>
          <w:cantSplit/>
          <w:trHeight w:val="20"/>
        </w:trPr>
        <w:tc>
          <w:tcPr>
            <w:tcW w:w="6912" w:type="dxa"/>
            <w:tcBorders>
              <w:bottom w:val="single" w:sz="12" w:space="0" w:color="auto"/>
            </w:tcBorders>
            <w:vAlign w:val="center"/>
          </w:tcPr>
          <w:p w14:paraId="4E78C0AF" w14:textId="62A864E9" w:rsidR="00520F36" w:rsidRPr="006F54F8" w:rsidRDefault="00D70D21" w:rsidP="007C399A">
            <w:pPr>
              <w:spacing w:before="60" w:after="60"/>
              <w:rPr>
                <w:b/>
                <w:bCs/>
                <w:szCs w:val="24"/>
              </w:rPr>
            </w:pPr>
            <w:r w:rsidRPr="006F54F8">
              <w:rPr>
                <w:b/>
                <w:bCs/>
                <w:szCs w:val="24"/>
              </w:rPr>
              <w:t>Troisième</w:t>
            </w:r>
            <w:r w:rsidR="00E11212" w:rsidRPr="006F54F8">
              <w:rPr>
                <w:b/>
                <w:bCs/>
                <w:szCs w:val="24"/>
              </w:rPr>
              <w:t xml:space="preserve"> </w:t>
            </w:r>
            <w:r w:rsidR="00D76368" w:rsidRPr="006F54F8">
              <w:rPr>
                <w:b/>
                <w:bCs/>
                <w:szCs w:val="24"/>
              </w:rPr>
              <w:t xml:space="preserve">réunion – </w:t>
            </w:r>
            <w:r w:rsidRPr="006F54F8">
              <w:rPr>
                <w:b/>
                <w:bCs/>
                <w:szCs w:val="24"/>
              </w:rPr>
              <w:t>21</w:t>
            </w:r>
            <w:r w:rsidR="00FD0EF0" w:rsidRPr="006F54F8">
              <w:rPr>
                <w:b/>
                <w:bCs/>
                <w:szCs w:val="24"/>
              </w:rPr>
              <w:t>-</w:t>
            </w:r>
            <w:r w:rsidRPr="006F54F8">
              <w:rPr>
                <w:b/>
                <w:bCs/>
                <w:szCs w:val="24"/>
              </w:rPr>
              <w:t>22 février 2022</w:t>
            </w:r>
          </w:p>
        </w:tc>
        <w:tc>
          <w:tcPr>
            <w:tcW w:w="3261" w:type="dxa"/>
            <w:tcBorders>
              <w:bottom w:val="single" w:sz="12" w:space="0" w:color="auto"/>
            </w:tcBorders>
          </w:tcPr>
          <w:p w14:paraId="0984DE82" w14:textId="77777777" w:rsidR="00520F36" w:rsidRPr="006F54F8" w:rsidRDefault="00520F36" w:rsidP="007C399A">
            <w:pPr>
              <w:spacing w:before="0"/>
              <w:rPr>
                <w:b/>
                <w:bCs/>
              </w:rPr>
            </w:pPr>
          </w:p>
        </w:tc>
      </w:tr>
      <w:tr w:rsidR="00520F36" w:rsidRPr="006F54F8" w14:paraId="3E1110D9" w14:textId="77777777" w:rsidTr="00DF683D">
        <w:trPr>
          <w:cantSplit/>
          <w:trHeight w:val="358"/>
        </w:trPr>
        <w:tc>
          <w:tcPr>
            <w:tcW w:w="6912" w:type="dxa"/>
            <w:tcBorders>
              <w:top w:val="single" w:sz="12" w:space="0" w:color="auto"/>
            </w:tcBorders>
          </w:tcPr>
          <w:p w14:paraId="6DFF04EB" w14:textId="77777777" w:rsidR="00520F36" w:rsidRPr="006F54F8" w:rsidRDefault="00520F36" w:rsidP="007C399A">
            <w:pPr>
              <w:spacing w:before="0"/>
              <w:rPr>
                <w:smallCaps/>
                <w:sz w:val="22"/>
              </w:rPr>
            </w:pPr>
          </w:p>
        </w:tc>
        <w:tc>
          <w:tcPr>
            <w:tcW w:w="3261" w:type="dxa"/>
            <w:tcBorders>
              <w:top w:val="single" w:sz="12" w:space="0" w:color="auto"/>
            </w:tcBorders>
          </w:tcPr>
          <w:p w14:paraId="6B6C8AAD" w14:textId="77777777" w:rsidR="00520F36" w:rsidRPr="006F54F8" w:rsidRDefault="00520F36" w:rsidP="007C399A">
            <w:pPr>
              <w:spacing w:before="0"/>
              <w:rPr>
                <w:b/>
                <w:bCs/>
              </w:rPr>
            </w:pPr>
          </w:p>
        </w:tc>
      </w:tr>
      <w:tr w:rsidR="00520F36" w:rsidRPr="006F54F8" w14:paraId="21699D9D" w14:textId="77777777">
        <w:trPr>
          <w:cantSplit/>
          <w:trHeight w:val="20"/>
        </w:trPr>
        <w:tc>
          <w:tcPr>
            <w:tcW w:w="6912" w:type="dxa"/>
            <w:vMerge w:val="restart"/>
          </w:tcPr>
          <w:p w14:paraId="2FC0345E" w14:textId="77777777" w:rsidR="00520F36" w:rsidRPr="006F54F8" w:rsidRDefault="00520F36" w:rsidP="007C399A">
            <w:pPr>
              <w:spacing w:before="0"/>
              <w:rPr>
                <w:rFonts w:cs="Times"/>
                <w:b/>
                <w:bCs/>
                <w:szCs w:val="24"/>
              </w:rPr>
            </w:pPr>
            <w:bookmarkStart w:id="1" w:name="dnum" w:colFirst="1" w:colLast="1"/>
            <w:bookmarkStart w:id="2" w:name="dmeeting" w:colFirst="0" w:colLast="0"/>
          </w:p>
        </w:tc>
        <w:tc>
          <w:tcPr>
            <w:tcW w:w="3261" w:type="dxa"/>
          </w:tcPr>
          <w:p w14:paraId="7BA5C453" w14:textId="75CFEEA9" w:rsidR="00520F36" w:rsidRPr="006F54F8" w:rsidRDefault="00520F36" w:rsidP="007C399A">
            <w:pPr>
              <w:spacing w:before="0"/>
              <w:rPr>
                <w:b/>
                <w:bCs/>
              </w:rPr>
            </w:pPr>
            <w:r w:rsidRPr="006F54F8">
              <w:rPr>
                <w:b/>
                <w:bCs/>
              </w:rPr>
              <w:t xml:space="preserve">Document </w:t>
            </w:r>
            <w:r w:rsidR="006224B9" w:rsidRPr="006F54F8">
              <w:rPr>
                <w:b/>
                <w:bCs/>
              </w:rPr>
              <w:t>CWG-SFP-</w:t>
            </w:r>
            <w:r w:rsidR="00D70D21" w:rsidRPr="006F54F8">
              <w:rPr>
                <w:b/>
                <w:bCs/>
              </w:rPr>
              <w:t>3</w:t>
            </w:r>
            <w:r w:rsidR="00D76368" w:rsidRPr="006F54F8">
              <w:rPr>
                <w:b/>
                <w:bCs/>
              </w:rPr>
              <w:t>/</w:t>
            </w:r>
            <w:r w:rsidR="00D70D21" w:rsidRPr="006F54F8">
              <w:rPr>
                <w:b/>
                <w:bCs/>
              </w:rPr>
              <w:t>10</w:t>
            </w:r>
            <w:r w:rsidRPr="006F54F8">
              <w:rPr>
                <w:b/>
                <w:bCs/>
              </w:rPr>
              <w:t>-F</w:t>
            </w:r>
          </w:p>
        </w:tc>
      </w:tr>
      <w:tr w:rsidR="00520F36" w:rsidRPr="006F54F8" w14:paraId="0617C106" w14:textId="77777777">
        <w:trPr>
          <w:cantSplit/>
          <w:trHeight w:val="20"/>
        </w:trPr>
        <w:tc>
          <w:tcPr>
            <w:tcW w:w="6912" w:type="dxa"/>
            <w:vMerge/>
          </w:tcPr>
          <w:p w14:paraId="6BD05471" w14:textId="77777777" w:rsidR="00520F36" w:rsidRPr="006F54F8" w:rsidRDefault="00520F36" w:rsidP="007C399A">
            <w:pPr>
              <w:shd w:val="solid" w:color="FFFFFF" w:fill="FFFFFF"/>
              <w:spacing w:before="180"/>
              <w:rPr>
                <w:smallCaps/>
              </w:rPr>
            </w:pPr>
            <w:bookmarkStart w:id="3" w:name="ddate" w:colFirst="1" w:colLast="1"/>
            <w:bookmarkEnd w:id="1"/>
            <w:bookmarkEnd w:id="2"/>
          </w:p>
        </w:tc>
        <w:tc>
          <w:tcPr>
            <w:tcW w:w="3261" w:type="dxa"/>
          </w:tcPr>
          <w:p w14:paraId="32446D09" w14:textId="1D5B7B72" w:rsidR="00520F36" w:rsidRPr="006F54F8" w:rsidRDefault="00D70D21" w:rsidP="007C399A">
            <w:pPr>
              <w:spacing w:before="0"/>
              <w:rPr>
                <w:b/>
                <w:bCs/>
              </w:rPr>
            </w:pPr>
            <w:r w:rsidRPr="006F54F8">
              <w:rPr>
                <w:b/>
                <w:bCs/>
              </w:rPr>
              <w:t>7 février 2022</w:t>
            </w:r>
          </w:p>
        </w:tc>
      </w:tr>
      <w:tr w:rsidR="00520F36" w:rsidRPr="006F54F8" w14:paraId="2F0FBA24" w14:textId="77777777">
        <w:trPr>
          <w:cantSplit/>
          <w:trHeight w:val="20"/>
        </w:trPr>
        <w:tc>
          <w:tcPr>
            <w:tcW w:w="6912" w:type="dxa"/>
            <w:vMerge/>
          </w:tcPr>
          <w:p w14:paraId="5854B2FC" w14:textId="77777777" w:rsidR="00520F36" w:rsidRPr="006F54F8" w:rsidRDefault="00520F36" w:rsidP="007C399A">
            <w:pPr>
              <w:shd w:val="solid" w:color="FFFFFF" w:fill="FFFFFF"/>
              <w:spacing w:before="180"/>
              <w:rPr>
                <w:smallCaps/>
              </w:rPr>
            </w:pPr>
            <w:bookmarkStart w:id="4" w:name="dorlang" w:colFirst="1" w:colLast="1"/>
            <w:bookmarkEnd w:id="3"/>
          </w:p>
        </w:tc>
        <w:tc>
          <w:tcPr>
            <w:tcW w:w="3261" w:type="dxa"/>
          </w:tcPr>
          <w:p w14:paraId="4463430A" w14:textId="135E74AC" w:rsidR="00520F36" w:rsidRPr="006F54F8" w:rsidRDefault="00520F36" w:rsidP="007C399A">
            <w:pPr>
              <w:spacing w:before="0"/>
              <w:rPr>
                <w:b/>
                <w:bCs/>
              </w:rPr>
            </w:pPr>
            <w:r w:rsidRPr="006F54F8">
              <w:rPr>
                <w:b/>
                <w:bCs/>
              </w:rPr>
              <w:t xml:space="preserve">Original: </w:t>
            </w:r>
            <w:r w:rsidR="003405E4" w:rsidRPr="006F54F8">
              <w:rPr>
                <w:b/>
                <w:bCs/>
              </w:rPr>
              <w:t>r</w:t>
            </w:r>
            <w:r w:rsidR="00D70D21" w:rsidRPr="006F54F8">
              <w:rPr>
                <w:b/>
                <w:bCs/>
              </w:rPr>
              <w:t>usse</w:t>
            </w:r>
          </w:p>
        </w:tc>
      </w:tr>
      <w:tr w:rsidR="00520F36" w:rsidRPr="006F54F8" w14:paraId="4C89A01F" w14:textId="77777777">
        <w:trPr>
          <w:cantSplit/>
        </w:trPr>
        <w:tc>
          <w:tcPr>
            <w:tcW w:w="10173" w:type="dxa"/>
            <w:gridSpan w:val="2"/>
          </w:tcPr>
          <w:p w14:paraId="7731CCC5" w14:textId="771347AB" w:rsidR="00520F36" w:rsidRPr="006F54F8" w:rsidRDefault="003405E4" w:rsidP="007C399A">
            <w:pPr>
              <w:pStyle w:val="Source"/>
              <w:spacing w:before="480" w:after="240"/>
            </w:pPr>
            <w:bookmarkStart w:id="5" w:name="dsource" w:colFirst="0" w:colLast="0"/>
            <w:bookmarkStart w:id="6" w:name="_Hlk96026569"/>
            <w:bookmarkEnd w:id="4"/>
            <w:r w:rsidRPr="006F54F8">
              <w:t xml:space="preserve">Contribution </w:t>
            </w:r>
            <w:r w:rsidR="00E43015" w:rsidRPr="006F54F8">
              <w:t>de</w:t>
            </w:r>
            <w:r w:rsidRPr="006F54F8">
              <w:t xml:space="preserve"> la Fédération de Russie</w:t>
            </w:r>
          </w:p>
        </w:tc>
      </w:tr>
      <w:tr w:rsidR="00E53BDC" w:rsidRPr="006F54F8" w14:paraId="022B1189" w14:textId="77777777">
        <w:trPr>
          <w:cantSplit/>
        </w:trPr>
        <w:tc>
          <w:tcPr>
            <w:tcW w:w="10173" w:type="dxa"/>
            <w:gridSpan w:val="2"/>
          </w:tcPr>
          <w:p w14:paraId="418A4152" w14:textId="0E6EC5AE" w:rsidR="00E53BDC" w:rsidRPr="006F54F8" w:rsidRDefault="00E43015" w:rsidP="007C399A">
            <w:pPr>
              <w:pStyle w:val="Title1"/>
            </w:pPr>
            <w:bookmarkStart w:id="7" w:name="lt_pId014"/>
            <w:r w:rsidRPr="006F54F8">
              <w:t>propositions concernant le document</w:t>
            </w:r>
            <w:r w:rsidR="003405E4" w:rsidRPr="006F54F8">
              <w:t xml:space="preserve"> CWG-SFP-3/4</w:t>
            </w:r>
            <w:bookmarkEnd w:id="7"/>
          </w:p>
          <w:p w14:paraId="3A7A5567" w14:textId="5C14A4F7" w:rsidR="003405E4" w:rsidRPr="006F54F8" w:rsidRDefault="003405E4" w:rsidP="007C399A">
            <w:pPr>
              <w:pStyle w:val="Title1"/>
            </w:pPr>
            <w:r w:rsidRPr="006F54F8">
              <w:rPr>
                <w:rFonts w:eastAsiaTheme="majorEastAsia"/>
              </w:rPr>
              <w:t>Annexe 1 DE la Résolution 71:</w:t>
            </w:r>
            <w:r w:rsidR="002D1548" w:rsidRPr="006F54F8">
              <w:rPr>
                <w:rFonts w:eastAsiaTheme="majorEastAsia"/>
              </w:rPr>
              <w:br/>
            </w:r>
            <w:r w:rsidRPr="006F54F8">
              <w:rPr>
                <w:rFonts w:eastAsiaTheme="majorEastAsia"/>
              </w:rPr>
              <w:t>Plan stratégique de l'UIT pour la période 2024-2027</w:t>
            </w:r>
          </w:p>
        </w:tc>
      </w:tr>
    </w:tbl>
    <w:bookmarkEnd w:id="5"/>
    <w:bookmarkEnd w:id="6"/>
    <w:p w14:paraId="4ED4A9A3" w14:textId="3972956F" w:rsidR="00410528" w:rsidRPr="006F54F8" w:rsidRDefault="00410528" w:rsidP="007C399A">
      <w:pPr>
        <w:pStyle w:val="Headingb"/>
      </w:pPr>
      <w:r w:rsidRPr="006F54F8">
        <w:t>Introduction</w:t>
      </w:r>
    </w:p>
    <w:p w14:paraId="4F7CBB7D" w14:textId="7A41DA23" w:rsidR="00410528" w:rsidRPr="006F54F8" w:rsidRDefault="00E43015" w:rsidP="007C399A">
      <w:r w:rsidRPr="006F54F8">
        <w:t xml:space="preserve">La Fédération de Russie </w:t>
      </w:r>
      <w:r w:rsidR="00742220" w:rsidRPr="006F54F8">
        <w:t>a l</w:t>
      </w:r>
      <w:r w:rsidR="007C399A" w:rsidRPr="006F54F8">
        <w:t>'</w:t>
      </w:r>
      <w:r w:rsidR="00742220" w:rsidRPr="006F54F8">
        <w:t xml:space="preserve">honneur de communiquer dans le présent document </w:t>
      </w:r>
      <w:r w:rsidRPr="006F54F8">
        <w:t>ses propositions et questions concernant certaines parties du projet de Plan stratégique de l'UIT pour la période</w:t>
      </w:r>
      <w:r w:rsidR="007C399A" w:rsidRPr="006F54F8">
        <w:t> </w:t>
      </w:r>
      <w:r w:rsidRPr="006F54F8">
        <w:t xml:space="preserve">2024-2027, compte tenu des résultats des </w:t>
      </w:r>
      <w:r w:rsidR="00742220" w:rsidRPr="006F54F8">
        <w:t xml:space="preserve">débats </w:t>
      </w:r>
      <w:r w:rsidRPr="006F54F8">
        <w:t>menés au sujet du Document</w:t>
      </w:r>
      <w:r w:rsidR="007C399A" w:rsidRPr="006F54F8">
        <w:t> </w:t>
      </w:r>
      <w:r w:rsidR="00410528" w:rsidRPr="006F54F8">
        <w:t>CWG</w:t>
      </w:r>
      <w:r w:rsidR="007C399A" w:rsidRPr="006F54F8">
        <w:noBreakHyphen/>
      </w:r>
      <w:r w:rsidR="00410528" w:rsidRPr="006F54F8">
        <w:t>SFP</w:t>
      </w:r>
      <w:r w:rsidR="007C399A" w:rsidRPr="006F54F8">
        <w:noBreakHyphen/>
      </w:r>
      <w:r w:rsidR="00410528" w:rsidRPr="006F54F8">
        <w:t xml:space="preserve">2/2 </w:t>
      </w:r>
      <w:r w:rsidRPr="006F54F8">
        <w:t xml:space="preserve">à la deuxième réunion du GTC-SFP, </w:t>
      </w:r>
      <w:r w:rsidR="00742220" w:rsidRPr="006F54F8">
        <w:t xml:space="preserve">tenue </w:t>
      </w:r>
      <w:r w:rsidRPr="006F54F8">
        <w:t>les 13 et 14 janvier</w:t>
      </w:r>
      <w:r w:rsidR="00410528" w:rsidRPr="006F54F8">
        <w:t xml:space="preserve"> 2022. </w:t>
      </w:r>
      <w:r w:rsidR="00742220" w:rsidRPr="006F54F8">
        <w:t xml:space="preserve">Si </w:t>
      </w:r>
      <w:r w:rsidR="00C83E83" w:rsidRPr="006F54F8">
        <w:t>le groupe n'</w:t>
      </w:r>
      <w:r w:rsidR="00742220" w:rsidRPr="006F54F8">
        <w:t>a</w:t>
      </w:r>
      <w:r w:rsidR="00C83E83" w:rsidRPr="006F54F8">
        <w:t xml:space="preserve"> pas été en mesure de parvenir à un consensus </w:t>
      </w:r>
      <w:r w:rsidR="00742220" w:rsidRPr="006F54F8">
        <w:t xml:space="preserve">sur </w:t>
      </w:r>
      <w:r w:rsidR="00C83E83" w:rsidRPr="006F54F8">
        <w:t xml:space="preserve">le </w:t>
      </w:r>
      <w:r w:rsidR="00410528" w:rsidRPr="006F54F8">
        <w:t xml:space="preserve">Document CWG-SFP-2/2, </w:t>
      </w:r>
      <w:r w:rsidR="00742220" w:rsidRPr="006F54F8">
        <w:t xml:space="preserve">nombre de </w:t>
      </w:r>
      <w:r w:rsidR="00C83E83" w:rsidRPr="006F54F8">
        <w:t xml:space="preserve">propositions utiles ont été </w:t>
      </w:r>
      <w:r w:rsidR="00742220" w:rsidRPr="006F54F8">
        <w:t xml:space="preserve">faites </w:t>
      </w:r>
      <w:r w:rsidR="00C83E83" w:rsidRPr="006F54F8">
        <w:t>par les délégués</w:t>
      </w:r>
      <w:r w:rsidR="00742220" w:rsidRPr="006F54F8">
        <w:t>,</w:t>
      </w:r>
      <w:r w:rsidR="00C83E83" w:rsidRPr="006F54F8">
        <w:t xml:space="preserve"> </w:t>
      </w:r>
      <w:r w:rsidR="00742220" w:rsidRPr="006F54F8">
        <w:t xml:space="preserve">dont il a été tenu compte pour élaborer </w:t>
      </w:r>
      <w:r w:rsidR="00C83E83" w:rsidRPr="006F54F8">
        <w:t>la présente contribution</w:t>
      </w:r>
      <w:r w:rsidR="00410528" w:rsidRPr="006F54F8">
        <w:t>.</w:t>
      </w:r>
    </w:p>
    <w:p w14:paraId="7F318C1D" w14:textId="60D030CD" w:rsidR="00410528" w:rsidRPr="006F54F8" w:rsidRDefault="00C83E83" w:rsidP="007C399A">
      <w:r w:rsidRPr="006F54F8">
        <w:t xml:space="preserve">Nous </w:t>
      </w:r>
      <w:r w:rsidR="00742220" w:rsidRPr="006F54F8">
        <w:t xml:space="preserve">saluons à nouveau le </w:t>
      </w:r>
      <w:r w:rsidRPr="006F54F8">
        <w:t xml:space="preserve">caractère innovant du projet de plan stratégique, son alignement </w:t>
      </w:r>
      <w:r w:rsidR="00742220" w:rsidRPr="006F54F8">
        <w:t xml:space="preserve">sur </w:t>
      </w:r>
      <w:r w:rsidRPr="006F54F8">
        <w:t xml:space="preserve">le plan stratégique actuel et </w:t>
      </w:r>
      <w:r w:rsidR="00742220" w:rsidRPr="006F54F8">
        <w:t xml:space="preserve">le </w:t>
      </w:r>
      <w:r w:rsidRPr="006F54F8">
        <w:t xml:space="preserve">fait que le projet initial d'Annexe 1 de la Résolution 71 relative au Plan stratégique de l'UIT pour la période 2024-2027 </w:t>
      </w:r>
      <w:r w:rsidR="00742220" w:rsidRPr="006F54F8">
        <w:t xml:space="preserve">tient </w:t>
      </w:r>
      <w:r w:rsidRPr="006F54F8">
        <w:t xml:space="preserve">compte de propositions et de contributions d'États Membres qui sont importantes en vue d'optimiser le cadre stratégique pour les travaux de l'UIT, </w:t>
      </w:r>
      <w:r w:rsidR="00012680" w:rsidRPr="006F54F8">
        <w:t>d'</w:t>
      </w:r>
      <w:r w:rsidRPr="006F54F8">
        <w:t xml:space="preserve">assurer la continuité des plans et </w:t>
      </w:r>
      <w:r w:rsidR="00012680" w:rsidRPr="006F54F8">
        <w:t xml:space="preserve">de </w:t>
      </w:r>
      <w:r w:rsidRPr="006F54F8">
        <w:t>mettre l'accent sur les buts stratégiques, les priorités et les principaux produits de l'Union, conformément à son mandat, aux intérêts des États</w:t>
      </w:r>
      <w:r w:rsidR="007C399A" w:rsidRPr="006F54F8">
        <w:t> </w:t>
      </w:r>
      <w:r w:rsidRPr="006F54F8">
        <w:t>Membres et aux tendances dans le domaine du développement des télécommunications/TIC</w:t>
      </w:r>
      <w:r w:rsidR="00410528" w:rsidRPr="006F54F8">
        <w:t>.</w:t>
      </w:r>
    </w:p>
    <w:p w14:paraId="2AD92F58" w14:textId="47B119CE" w:rsidR="00410528" w:rsidRPr="006F54F8" w:rsidRDefault="00C83E83" w:rsidP="007C399A">
      <w:r w:rsidRPr="006F54F8">
        <w:t xml:space="preserve">Nous </w:t>
      </w:r>
      <w:r w:rsidR="005D661B" w:rsidRPr="006F54F8">
        <w:t xml:space="preserve">estimons que les bases du </w:t>
      </w:r>
      <w:r w:rsidRPr="006F54F8">
        <w:t xml:space="preserve">projet de Plan stratégique de l'UIT à </w:t>
      </w:r>
      <w:r w:rsidR="005D661B" w:rsidRPr="006F54F8">
        <w:t xml:space="preserve">l'examen offrent </w:t>
      </w:r>
      <w:r w:rsidRPr="006F54F8">
        <w:t xml:space="preserve">une structure suffisamment </w:t>
      </w:r>
      <w:r w:rsidR="005D661B" w:rsidRPr="006F54F8">
        <w:t xml:space="preserve">précise </w:t>
      </w:r>
      <w:r w:rsidRPr="006F54F8">
        <w:t xml:space="preserve">et </w:t>
      </w:r>
      <w:r w:rsidR="005D661B" w:rsidRPr="006F54F8">
        <w:t xml:space="preserve">robuste </w:t>
      </w:r>
      <w:r w:rsidRPr="006F54F8">
        <w:t xml:space="preserve">pour </w:t>
      </w:r>
      <w:r w:rsidR="005D661B" w:rsidRPr="006F54F8">
        <w:t xml:space="preserve">définir des </w:t>
      </w:r>
      <w:r w:rsidRPr="006F54F8">
        <w:t xml:space="preserve">buts et objectifs de haut niveau </w:t>
      </w:r>
      <w:r w:rsidR="00FD0EF0" w:rsidRPr="006F54F8">
        <w:t xml:space="preserve">et </w:t>
      </w:r>
      <w:r w:rsidR="003F7658" w:rsidRPr="006F54F8">
        <w:t>permet</w:t>
      </w:r>
      <w:r w:rsidR="00170664" w:rsidRPr="006F54F8">
        <w:t>tent</w:t>
      </w:r>
      <w:r w:rsidR="003F7658" w:rsidRPr="006F54F8">
        <w:t xml:space="preserve"> d'exploiter les points forts des activités de tous les Secteurs, ce qui</w:t>
      </w:r>
      <w:r w:rsidR="00667AE0" w:rsidRPr="006F54F8">
        <w:t xml:space="preserve">, </w:t>
      </w:r>
      <w:r w:rsidR="005D661B" w:rsidRPr="006F54F8">
        <w:t>au total</w:t>
      </w:r>
      <w:r w:rsidR="00667AE0" w:rsidRPr="006F54F8">
        <w:t>, contribuera à la réalisation des buts stratégiques de l'Union dans son ensemble</w:t>
      </w:r>
      <w:r w:rsidR="00410528" w:rsidRPr="006F54F8">
        <w:t>.</w:t>
      </w:r>
    </w:p>
    <w:p w14:paraId="68FA11B7" w14:textId="45F2D167" w:rsidR="00410528" w:rsidRPr="006F54F8" w:rsidRDefault="00625AA3" w:rsidP="007C399A">
      <w:r w:rsidRPr="006F54F8">
        <w:t>De plus, n</w:t>
      </w:r>
      <w:r w:rsidR="00410528" w:rsidRPr="006F54F8">
        <w:t xml:space="preserve">ous </w:t>
      </w:r>
      <w:r w:rsidR="005D661B" w:rsidRPr="006F54F8">
        <w:t xml:space="preserve">approuvons le fait que </w:t>
      </w:r>
      <w:r w:rsidR="00410528" w:rsidRPr="006F54F8">
        <w:t xml:space="preserve">les catalyseurs </w:t>
      </w:r>
      <w:r w:rsidR="005D661B" w:rsidRPr="006F54F8">
        <w:t xml:space="preserve">indiqués </w:t>
      </w:r>
      <w:r w:rsidRPr="006F54F8">
        <w:t xml:space="preserve">dans le plan stratégique </w:t>
      </w:r>
      <w:r w:rsidR="005D661B" w:rsidRPr="006F54F8">
        <w:t xml:space="preserve">constituent des </w:t>
      </w:r>
      <w:r w:rsidR="00410528" w:rsidRPr="006F54F8">
        <w:t xml:space="preserve">éléments transversaux </w:t>
      </w:r>
      <w:r w:rsidR="006F2A18" w:rsidRPr="006F54F8">
        <w:t>pour l</w:t>
      </w:r>
      <w:r w:rsidR="007C399A" w:rsidRPr="006F54F8">
        <w:t>'</w:t>
      </w:r>
      <w:r w:rsidR="006F2A18" w:rsidRPr="006F54F8">
        <w:t>ensembl</w:t>
      </w:r>
      <w:r w:rsidR="00DD11DE" w:rsidRPr="006F54F8">
        <w:t xml:space="preserve">e </w:t>
      </w:r>
      <w:r w:rsidR="0009787E" w:rsidRPr="006F54F8">
        <w:t xml:space="preserve">des activités </w:t>
      </w:r>
      <w:r w:rsidR="00410528" w:rsidRPr="006F54F8">
        <w:t>de l'UIT</w:t>
      </w:r>
      <w:r w:rsidRPr="006F54F8">
        <w:t>,</w:t>
      </w:r>
      <w:r w:rsidR="007C399A" w:rsidRPr="006F54F8">
        <w:t xml:space="preserve"> </w:t>
      </w:r>
      <w:r w:rsidR="00170664" w:rsidRPr="006F54F8">
        <w:t xml:space="preserve">étant indispensables à </w:t>
      </w:r>
      <w:r w:rsidRPr="006F54F8">
        <w:t>la planification</w:t>
      </w:r>
      <w:r w:rsidR="00170664" w:rsidRPr="006F54F8">
        <w:t xml:space="preserve">, et étant à différencier, </w:t>
      </w:r>
      <w:r w:rsidRPr="006F54F8">
        <w:t>par leur nature et leur objet</w:t>
      </w:r>
      <w:r w:rsidR="00170664" w:rsidRPr="006F54F8">
        <w:t>, des priorités thématiques, des résultats ou des produits</w:t>
      </w:r>
      <w:r w:rsidR="00410528" w:rsidRPr="006F54F8">
        <w:t>.</w:t>
      </w:r>
    </w:p>
    <w:p w14:paraId="6FD631CA" w14:textId="345DEB86" w:rsidR="00421145" w:rsidRPr="006F54F8" w:rsidRDefault="00625AA3" w:rsidP="007C399A">
      <w:r w:rsidRPr="006F54F8">
        <w:t xml:space="preserve">Les </w:t>
      </w:r>
      <w:r w:rsidRPr="006F54F8">
        <w:rPr>
          <w:b/>
          <w:bCs/>
        </w:rPr>
        <w:t>propositions</w:t>
      </w:r>
      <w:r w:rsidRPr="006F54F8">
        <w:t xml:space="preserve"> sont reproduites dans le texte de l'Appendice A et le tableau de l'Appendice B ci</w:t>
      </w:r>
      <w:r w:rsidR="00FD0EF0" w:rsidRPr="006F54F8">
        <w:noBreakHyphen/>
      </w:r>
      <w:r w:rsidRPr="006F54F8">
        <w:t>après</w:t>
      </w:r>
      <w:r w:rsidR="00410528" w:rsidRPr="006F54F8">
        <w:t>.</w:t>
      </w:r>
    </w:p>
    <w:p w14:paraId="4060C76C" w14:textId="4F978C29" w:rsidR="00410528" w:rsidRPr="006F54F8" w:rsidRDefault="00410528" w:rsidP="007C399A">
      <w:pPr>
        <w:pStyle w:val="AppendixNo"/>
      </w:pPr>
      <w:r w:rsidRPr="006F54F8">
        <w:lastRenderedPageBreak/>
        <w:t>appendi</w:t>
      </w:r>
      <w:r w:rsidR="00471B8D" w:rsidRPr="006F54F8">
        <w:t>ce</w:t>
      </w:r>
      <w:r w:rsidRPr="006F54F8">
        <w:t xml:space="preserve"> A</w:t>
      </w:r>
    </w:p>
    <w:p w14:paraId="388654DB" w14:textId="5B4EAC54" w:rsidR="00410528" w:rsidRPr="006F54F8" w:rsidRDefault="00FD0EF0" w:rsidP="00773A08">
      <w:pPr>
        <w:spacing w:before="360"/>
        <w:rPr>
          <w:rFonts w:eastAsia="SimSun"/>
        </w:rPr>
      </w:pPr>
      <w:r w:rsidRPr="006F54F8">
        <w:t>1</w:t>
      </w:r>
      <w:r w:rsidRPr="006F54F8">
        <w:tab/>
      </w:r>
      <w:r w:rsidR="00625AA3" w:rsidRPr="006F54F8">
        <w:t xml:space="preserve">S'agissant de la question de la cybersécurité, nous sommes favorables à l'Option 1, consistant à tenir compte de la cybersécurité en tant que priorité thématique distincte. </w:t>
      </w:r>
      <w:r w:rsidR="00625AA3" w:rsidRPr="006F54F8">
        <w:rPr>
          <w:rFonts w:eastAsia="SimSun"/>
        </w:rPr>
        <w:t xml:space="preserve">Cette option est conforme, en particulier, aux priorités </w:t>
      </w:r>
      <w:r w:rsidR="007703A9" w:rsidRPr="006F54F8">
        <w:rPr>
          <w:rFonts w:eastAsia="SimSun"/>
        </w:rPr>
        <w:t>opérationnelles de l</w:t>
      </w:r>
      <w:r w:rsidR="007C399A" w:rsidRPr="006F54F8">
        <w:t>'</w:t>
      </w:r>
      <w:r w:rsidR="007703A9" w:rsidRPr="006F54F8">
        <w:rPr>
          <w:rFonts w:eastAsia="SimSun"/>
        </w:rPr>
        <w:t xml:space="preserve">ONU – </w:t>
      </w:r>
      <w:r w:rsidR="00625AA3" w:rsidRPr="006F54F8">
        <w:rPr>
          <w:rFonts w:eastAsia="SimSun"/>
        </w:rPr>
        <w:t>voir</w:t>
      </w:r>
      <w:r w:rsidR="007703A9" w:rsidRPr="006F54F8">
        <w:t>,</w:t>
      </w:r>
      <w:r w:rsidR="00625AA3" w:rsidRPr="006F54F8">
        <w:rPr>
          <w:rFonts w:eastAsia="SimSun"/>
        </w:rPr>
        <w:t xml:space="preserve"> par exemple</w:t>
      </w:r>
      <w:r w:rsidR="007703A9" w:rsidRPr="006F54F8">
        <w:t>,</w:t>
      </w:r>
      <w:r w:rsidR="00625AA3" w:rsidRPr="006F54F8">
        <w:rPr>
          <w:rFonts w:eastAsia="SimSun"/>
        </w:rPr>
        <w:t xml:space="preserve"> le paragraphe 2.1 3) des Documents </w:t>
      </w:r>
      <w:r w:rsidR="00410528" w:rsidRPr="006F54F8">
        <w:rPr>
          <w:rFonts w:eastAsia="SimSun"/>
        </w:rPr>
        <w:t xml:space="preserve">CWG-SFP-2/3 </w:t>
      </w:r>
      <w:r w:rsidR="00474694" w:rsidRPr="006F54F8">
        <w:rPr>
          <w:rFonts w:eastAsia="SimSun"/>
        </w:rPr>
        <w:t>et</w:t>
      </w:r>
      <w:r w:rsidR="00410528" w:rsidRPr="006F54F8">
        <w:rPr>
          <w:rFonts w:eastAsia="SimSun"/>
        </w:rPr>
        <w:t xml:space="preserve"> CWG-SFP-3/5</w:t>
      </w:r>
      <w:r w:rsidR="00474694" w:rsidRPr="006F54F8">
        <w:rPr>
          <w:rFonts w:eastAsia="SimSun"/>
        </w:rPr>
        <w:t xml:space="preserve">: "[...] </w:t>
      </w:r>
      <w:r w:rsidR="00410528" w:rsidRPr="006F54F8">
        <w:rPr>
          <w:rFonts w:eastAsia="Calibri"/>
        </w:rPr>
        <w:t>les stratégies et les priorités du Secrétaire général de l'ONU sont de plus en plus axées sur les questions numériques et de cybersécurité</w:t>
      </w:r>
      <w:r w:rsidR="00752419" w:rsidRPr="006F54F8">
        <w:rPr>
          <w:rFonts w:eastAsia="Calibri"/>
        </w:rPr>
        <w:t xml:space="preserve"> [...]"</w:t>
      </w:r>
      <w:r w:rsidR="00410528" w:rsidRPr="006F54F8">
        <w:rPr>
          <w:rFonts w:eastAsia="SimSun"/>
        </w:rPr>
        <w:t>.</w:t>
      </w:r>
    </w:p>
    <w:p w14:paraId="14722729" w14:textId="2E5AA693" w:rsidR="00410528" w:rsidRPr="006F54F8" w:rsidRDefault="00410528" w:rsidP="007C399A">
      <w:r w:rsidRPr="006F54F8">
        <w:t>2</w:t>
      </w:r>
      <w:r w:rsidRPr="006F54F8">
        <w:tab/>
      </w:r>
      <w:r w:rsidR="007703A9" w:rsidRPr="006F54F8">
        <w:t>On notera qu</w:t>
      </w:r>
      <w:r w:rsidR="007C399A" w:rsidRPr="006F54F8">
        <w:t>'</w:t>
      </w:r>
      <w:r w:rsidR="007703A9" w:rsidRPr="006F54F8">
        <w:t xml:space="preserve">il est souvent question des technologies </w:t>
      </w:r>
      <w:r w:rsidR="00FD0EF0" w:rsidRPr="006F54F8">
        <w:t>"</w:t>
      </w:r>
      <w:r w:rsidR="007703A9" w:rsidRPr="006F54F8">
        <w:t>naissantes</w:t>
      </w:r>
      <w:r w:rsidR="00FD0EF0" w:rsidRPr="006F54F8">
        <w:t>"</w:t>
      </w:r>
      <w:r w:rsidR="007703A9" w:rsidRPr="006F54F8">
        <w:t xml:space="preserve">, dans nombre de </w:t>
      </w:r>
      <w:r w:rsidR="00752419" w:rsidRPr="006F54F8">
        <w:t>formulation</w:t>
      </w:r>
      <w:r w:rsidR="00012680" w:rsidRPr="006F54F8">
        <w:t>s</w:t>
      </w:r>
      <w:r w:rsidR="00752419" w:rsidRPr="006F54F8">
        <w:t xml:space="preserve">. Parallèlement, </w:t>
      </w:r>
      <w:r w:rsidR="007703A9" w:rsidRPr="006F54F8">
        <w:t>l</w:t>
      </w:r>
      <w:r w:rsidR="007C399A" w:rsidRPr="006F54F8">
        <w:t>'</w:t>
      </w:r>
      <w:r w:rsidR="00752419" w:rsidRPr="006F54F8">
        <w:t xml:space="preserve">"innovation" devrait être </w:t>
      </w:r>
      <w:r w:rsidR="00255393" w:rsidRPr="006F54F8">
        <w:t xml:space="preserve">soulignée </w:t>
      </w:r>
      <w:r w:rsidR="00752419" w:rsidRPr="006F54F8">
        <w:t xml:space="preserve">davantage, même s'il </w:t>
      </w:r>
      <w:r w:rsidR="00255393" w:rsidRPr="006F54F8">
        <w:t xml:space="preserve">en est question </w:t>
      </w:r>
      <w:r w:rsidR="00012680" w:rsidRPr="006F54F8">
        <w:t>plus souvent</w:t>
      </w:r>
      <w:r w:rsidR="00752419" w:rsidRPr="006F54F8">
        <w:t xml:space="preserve"> que dans les versions précédentes du document (voir </w:t>
      </w:r>
      <w:r w:rsidR="00FD0EF0" w:rsidRPr="006F54F8">
        <w:t xml:space="preserve">§ </w:t>
      </w:r>
      <w:r w:rsidRPr="006F54F8">
        <w:t xml:space="preserve">25, 28 </w:t>
      </w:r>
      <w:r w:rsidR="00752419" w:rsidRPr="006F54F8">
        <w:t>et</w:t>
      </w:r>
      <w:r w:rsidRPr="006F54F8">
        <w:t xml:space="preserve"> 69</w:t>
      </w:r>
      <w:r w:rsidR="00752419" w:rsidRPr="006F54F8">
        <w:t>)</w:t>
      </w:r>
      <w:r w:rsidRPr="006F54F8">
        <w:t xml:space="preserve">. </w:t>
      </w:r>
      <w:r w:rsidR="00255393" w:rsidRPr="006F54F8">
        <w:t xml:space="preserve">Dans la mesure du </w:t>
      </w:r>
      <w:r w:rsidR="00752419" w:rsidRPr="006F54F8">
        <w:t xml:space="preserve">possible, l'innovation devrait </w:t>
      </w:r>
      <w:r w:rsidR="00255393" w:rsidRPr="006F54F8">
        <w:t xml:space="preserve">tenir une plus grande place </w:t>
      </w:r>
      <w:r w:rsidR="00752419" w:rsidRPr="006F54F8">
        <w:t xml:space="preserve">dans le projet de plan stratégique, en tant que facteur essentiel </w:t>
      </w:r>
      <w:r w:rsidR="00255393" w:rsidRPr="006F54F8">
        <w:t xml:space="preserve">pour mobiliser les </w:t>
      </w:r>
      <w:r w:rsidR="00752419" w:rsidRPr="006F54F8">
        <w:t>capacités de l'UIT.</w:t>
      </w:r>
    </w:p>
    <w:p w14:paraId="7A54FBF3" w14:textId="32BDD565" w:rsidR="00410528" w:rsidRPr="006F54F8" w:rsidRDefault="00410528" w:rsidP="007C399A">
      <w:r w:rsidRPr="006F54F8">
        <w:t>3</w:t>
      </w:r>
      <w:r w:rsidRPr="006F54F8">
        <w:tab/>
      </w:r>
      <w:r w:rsidR="00012680" w:rsidRPr="006F54F8">
        <w:t>Nous proposons</w:t>
      </w:r>
      <w:r w:rsidR="00752419" w:rsidRPr="006F54F8">
        <w:t xml:space="preserve"> </w:t>
      </w:r>
      <w:r w:rsidR="00255393" w:rsidRPr="006F54F8">
        <w:t>de permuter l</w:t>
      </w:r>
      <w:r w:rsidR="007C399A" w:rsidRPr="006F54F8">
        <w:t>'</w:t>
      </w:r>
      <w:r w:rsidR="00255393" w:rsidRPr="006F54F8">
        <w:t>ordre d</w:t>
      </w:r>
      <w:r w:rsidR="00752419" w:rsidRPr="006F54F8">
        <w:t>es paragraphes 47 et 48</w:t>
      </w:r>
      <w:r w:rsidR="005A2208" w:rsidRPr="006F54F8">
        <w:t xml:space="preserve"> </w:t>
      </w:r>
      <w:r w:rsidR="00255393" w:rsidRPr="006F54F8">
        <w:t xml:space="preserve">car, à notre avis, </w:t>
      </w:r>
      <w:r w:rsidR="005A2208" w:rsidRPr="006F54F8">
        <w:t xml:space="preserve">les tâches énoncées au paragraphe 48 </w:t>
      </w:r>
      <w:r w:rsidR="00255393" w:rsidRPr="006F54F8">
        <w:t>sont d</w:t>
      </w:r>
      <w:r w:rsidR="007C399A" w:rsidRPr="006F54F8">
        <w:t>'</w:t>
      </w:r>
      <w:r w:rsidR="00255393" w:rsidRPr="006F54F8">
        <w:t xml:space="preserve">une plus grande importance que </w:t>
      </w:r>
      <w:r w:rsidR="00661413" w:rsidRPr="006F54F8">
        <w:t xml:space="preserve">celles que prévoit le </w:t>
      </w:r>
      <w:r w:rsidR="005A2208" w:rsidRPr="006F54F8">
        <w:t>paragraphe 47.</w:t>
      </w:r>
    </w:p>
    <w:p w14:paraId="295291FD" w14:textId="552B31FF" w:rsidR="00410528" w:rsidRPr="006F54F8" w:rsidRDefault="00410528" w:rsidP="007C399A">
      <w:r w:rsidRPr="006F54F8">
        <w:t>4</w:t>
      </w:r>
      <w:r w:rsidRPr="006F54F8">
        <w:tab/>
      </w:r>
      <w:r w:rsidR="005A2208" w:rsidRPr="006F54F8">
        <w:t>S'agissant du paragraphe</w:t>
      </w:r>
      <w:r w:rsidR="007C399A" w:rsidRPr="006F54F8">
        <w:t xml:space="preserve"> </w:t>
      </w:r>
      <w:r w:rsidRPr="006F54F8">
        <w:t xml:space="preserve">31 – </w:t>
      </w:r>
      <w:r w:rsidR="00342298" w:rsidRPr="006F54F8">
        <w:t>"</w:t>
      </w:r>
      <w:r w:rsidRPr="006F54F8">
        <w:t xml:space="preserve">1) Les travaux de l'UIT au titre de la priorité thématique </w:t>
      </w:r>
      <w:bookmarkStart w:id="8" w:name="_Hlk95380594"/>
      <w:r w:rsidRPr="006F54F8">
        <w:t>"</w:t>
      </w:r>
      <w:bookmarkEnd w:id="8"/>
      <w:r w:rsidRPr="006F54F8">
        <w:t>Environnement propice" devraient permettre d'obtenir les résultats suivants:</w:t>
      </w:r>
    </w:p>
    <w:p w14:paraId="5FB7625D" w14:textId="257CE422" w:rsidR="00410528" w:rsidRPr="006F54F8" w:rsidRDefault="00410528" w:rsidP="007C399A">
      <w:pPr>
        <w:pStyle w:val="enumlev1"/>
      </w:pPr>
      <w:r w:rsidRPr="006F54F8">
        <w:t>1)</w:t>
      </w:r>
      <w:r w:rsidRPr="006F54F8">
        <w:tab/>
        <w:t>Création d'un environnement politique et réglementaire favorable</w:t>
      </w:r>
      <w:r w:rsidR="00342298" w:rsidRPr="006F54F8">
        <w:t>"</w:t>
      </w:r>
      <w:r w:rsidR="00012680" w:rsidRPr="006F54F8">
        <w:t xml:space="preserve">: </w:t>
      </w:r>
      <w:r w:rsidR="005A2208" w:rsidRPr="006F54F8">
        <w:t xml:space="preserve">Il serait souhaitable </w:t>
      </w:r>
      <w:r w:rsidR="00661413" w:rsidRPr="006F54F8">
        <w:t>d</w:t>
      </w:r>
      <w:r w:rsidR="007C399A" w:rsidRPr="006F54F8">
        <w:t>'</w:t>
      </w:r>
      <w:r w:rsidR="00661413" w:rsidRPr="006F54F8">
        <w:t xml:space="preserve">indiquer plus concrètement comment ce cadre directeur </w:t>
      </w:r>
      <w:r w:rsidR="005A2208" w:rsidRPr="006F54F8">
        <w:t>et réglementaire favorable sera mesuré/évalué (indicateurs/résultats)</w:t>
      </w:r>
      <w:r w:rsidRPr="006F54F8">
        <w:t>.</w:t>
      </w:r>
    </w:p>
    <w:p w14:paraId="19456041" w14:textId="630B3884" w:rsidR="00410528" w:rsidRPr="006F54F8" w:rsidRDefault="00410528" w:rsidP="007C399A">
      <w:r w:rsidRPr="006F54F8">
        <w:t>5</w:t>
      </w:r>
      <w:r w:rsidRPr="006F54F8">
        <w:tab/>
      </w:r>
      <w:r w:rsidR="00DD21AC" w:rsidRPr="006F54F8">
        <w:t>L'expression</w:t>
      </w:r>
      <w:r w:rsidRPr="006F54F8">
        <w:t xml:space="preserve"> </w:t>
      </w:r>
      <w:r w:rsidR="00342298" w:rsidRPr="006F54F8">
        <w:t>"</w:t>
      </w:r>
      <w:r w:rsidRPr="006F54F8">
        <w:t>t</w:t>
      </w:r>
      <w:r w:rsidR="00C81353" w:rsidRPr="006F54F8">
        <w:t>élé</w:t>
      </w:r>
      <w:r w:rsidRPr="006F54F8">
        <w:t>communications/</w:t>
      </w:r>
      <w:r w:rsidR="00C81353" w:rsidRPr="006F54F8">
        <w:t>TIC</w:t>
      </w:r>
      <w:r w:rsidR="00342298" w:rsidRPr="006F54F8">
        <w:t>"</w:t>
      </w:r>
      <w:r w:rsidR="007C399A" w:rsidRPr="006F54F8">
        <w:t xml:space="preserve"> </w:t>
      </w:r>
      <w:r w:rsidR="00C81353" w:rsidRPr="006F54F8">
        <w:t>devrait être utilisée tout au long du texte</w:t>
      </w:r>
      <w:r w:rsidRPr="006F54F8">
        <w:t>.</w:t>
      </w:r>
    </w:p>
    <w:p w14:paraId="158A689F" w14:textId="262DD083" w:rsidR="00410528" w:rsidRPr="006F54F8" w:rsidRDefault="00410528" w:rsidP="007C399A">
      <w:r w:rsidRPr="006F54F8">
        <w:t>6</w:t>
      </w:r>
      <w:r w:rsidRPr="006F54F8">
        <w:tab/>
      </w:r>
      <w:r w:rsidR="00DD21AC" w:rsidRPr="006F54F8">
        <w:t>Les</w:t>
      </w:r>
      <w:r w:rsidR="00C81353" w:rsidRPr="006F54F8">
        <w:t xml:space="preserve"> paragraphes</w:t>
      </w:r>
      <w:r w:rsidRPr="006F54F8">
        <w:t xml:space="preserve"> 63</w:t>
      </w:r>
      <w:r w:rsidR="00C81353" w:rsidRPr="006F54F8">
        <w:t xml:space="preserve"> à </w:t>
      </w:r>
      <w:r w:rsidRPr="006F54F8">
        <w:t xml:space="preserve">67 </w:t>
      </w:r>
      <w:r w:rsidR="00DD21AC" w:rsidRPr="006F54F8">
        <w:t>ont une formulation</w:t>
      </w:r>
      <w:r w:rsidR="00C81353" w:rsidRPr="006F54F8">
        <w:t xml:space="preserve"> </w:t>
      </w:r>
      <w:r w:rsidR="00917C01" w:rsidRPr="006F54F8">
        <w:t>lourde par rapport à celle des autres paragraphes</w:t>
      </w:r>
      <w:r w:rsidRPr="006F54F8">
        <w:t>.</w:t>
      </w:r>
      <w:r w:rsidR="00917C01" w:rsidRPr="006F54F8">
        <w:t xml:space="preserve"> À titre d'exemple, le paragraphe</w:t>
      </w:r>
      <w:r w:rsidRPr="006F54F8">
        <w:t xml:space="preserve"> 64 </w:t>
      </w:r>
      <w:r w:rsidR="00917C01" w:rsidRPr="006F54F8">
        <w:t>pourrait être présenté comme suit</w:t>
      </w:r>
      <w:r w:rsidRPr="006F54F8">
        <w:t>:</w:t>
      </w:r>
    </w:p>
    <w:p w14:paraId="3A090C7A" w14:textId="77777777" w:rsidR="00525952" w:rsidRPr="006F54F8" w:rsidRDefault="005B4579" w:rsidP="007C399A">
      <w:r w:rsidRPr="006F54F8">
        <w:t>Présence régionale</w:t>
      </w:r>
    </w:p>
    <w:p w14:paraId="12D3149B" w14:textId="75B84A58" w:rsidR="00410528" w:rsidRPr="006F54F8" w:rsidRDefault="00410528" w:rsidP="007C399A">
      <w:r w:rsidRPr="006F54F8">
        <w:t>64 a)</w:t>
      </w:r>
      <w:r w:rsidRPr="006F54F8">
        <w:tab/>
      </w:r>
      <w:r w:rsidR="005B4579" w:rsidRPr="006F54F8">
        <w:t>La présence régionale, considérée comme un prolongement de l'UIT dans son ensemble, joue un rôle crucial pour donner effet à la mission de l'UIT, renforcer la compréhension par l'Union des réalités locales et pouvoir répondre aux besoins des pays de manière efficace. La présence régionale permettra de renforcer la planification stratégique au niveau de chaque bureau régional/de zone, et de mettre en œuvre des programmes et des initiatives conformes aux buts stratégiques et aux priorités thématiques de l'Union et basés sur ceux-ci</w:t>
      </w:r>
      <w:r w:rsidRPr="006F54F8">
        <w:t>.</w:t>
      </w:r>
    </w:p>
    <w:p w14:paraId="46CA28CB" w14:textId="6E1F80D3" w:rsidR="00410528" w:rsidRPr="006F54F8" w:rsidRDefault="00410528" w:rsidP="007C399A">
      <w:r w:rsidRPr="006F54F8">
        <w:t>64 b)</w:t>
      </w:r>
      <w:r w:rsidRPr="006F54F8">
        <w:tab/>
      </w:r>
      <w:r w:rsidR="005B4579" w:rsidRPr="006F54F8">
        <w:t>En relayant et en appliquant les objectifs mondiaux et en clarifiant les priorités des programmes au niveau régional, l'UIT s'efforcera aussi d'améliorer son efficacité et son impact d'ensemble à l'échelle mondiale</w:t>
      </w:r>
      <w:r w:rsidR="00702535" w:rsidRPr="006F54F8">
        <w:t>, ce qui permettra de créer davantage de possibilités à l'échelle régionale et donc de toucher davantage de pays, et de définir des priorités plus claires et plus concrètes pour la collaboration au niveau des pays.</w:t>
      </w:r>
    </w:p>
    <w:p w14:paraId="548BCD36" w14:textId="154DF0CF" w:rsidR="00410528" w:rsidRPr="006F54F8" w:rsidRDefault="00410528" w:rsidP="007C399A">
      <w:r w:rsidRPr="006F54F8">
        <w:t>64 с)</w:t>
      </w:r>
      <w:r w:rsidRPr="006F54F8">
        <w:tab/>
      </w:r>
      <w:r w:rsidR="005B4579" w:rsidRPr="006F54F8">
        <w:t>La présence régionale renforcera le positionnement de l'UIT en tant qu'entité structurante ou décisionnelle et la coopération dans le système des Nations Unies</w:t>
      </w:r>
      <w:r w:rsidRPr="006F54F8">
        <w:t>.</w:t>
      </w:r>
    </w:p>
    <w:p w14:paraId="124C65D0" w14:textId="2BF77421" w:rsidR="00410528" w:rsidRPr="006F54F8" w:rsidRDefault="00410528" w:rsidP="007C399A">
      <w:r w:rsidRPr="006F54F8">
        <w:t>64 d)</w:t>
      </w:r>
      <w:r w:rsidRPr="006F54F8">
        <w:tab/>
      </w:r>
      <w:r w:rsidR="005B4579" w:rsidRPr="006F54F8">
        <w:t>Des efforts seront également déployés pour renforcer les capacités au niveau régional, afin de s'assurer que les bureaux régionaux et les bureaux de zone sont en mesure de mettre en œuvre les programmes et les engagements déterminés en fonction des buts stratégiques et des priorités thématiques de l'Union</w:t>
      </w:r>
      <w:r w:rsidRPr="006F54F8">
        <w:t>.</w:t>
      </w:r>
    </w:p>
    <w:p w14:paraId="7CACF082" w14:textId="19CE5815" w:rsidR="005B4579" w:rsidRPr="006F54F8" w:rsidRDefault="005B4579" w:rsidP="007C399A">
      <w:pPr>
        <w:tabs>
          <w:tab w:val="clear" w:pos="567"/>
          <w:tab w:val="clear" w:pos="1134"/>
          <w:tab w:val="clear" w:pos="1701"/>
          <w:tab w:val="clear" w:pos="2268"/>
          <w:tab w:val="clear" w:pos="2835"/>
        </w:tabs>
        <w:overflowPunct/>
        <w:autoSpaceDE/>
        <w:autoSpaceDN/>
        <w:adjustRightInd/>
        <w:spacing w:before="0"/>
        <w:textAlignment w:val="auto"/>
      </w:pPr>
    </w:p>
    <w:p w14:paraId="3D8CF777" w14:textId="77777777" w:rsidR="005B4579" w:rsidRPr="006F54F8" w:rsidRDefault="005B4579" w:rsidP="007C399A">
      <w:pPr>
        <w:pStyle w:val="AppendixNo"/>
        <w:sectPr w:rsidR="005B4579" w:rsidRPr="006F54F8" w:rsidSect="005B4579">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docGrid w:linePitch="326"/>
        </w:sectPr>
      </w:pPr>
    </w:p>
    <w:p w14:paraId="0BA0B2B1" w14:textId="61D4FE66" w:rsidR="005B4579" w:rsidRPr="006F54F8" w:rsidRDefault="005B4579" w:rsidP="007C399A">
      <w:pPr>
        <w:pStyle w:val="AppendixNo"/>
      </w:pPr>
      <w:r w:rsidRPr="006F54F8">
        <w:lastRenderedPageBreak/>
        <w:t>Appendi</w:t>
      </w:r>
      <w:r w:rsidR="00471B8D" w:rsidRPr="006F54F8">
        <w:t>ce</w:t>
      </w:r>
      <w:r w:rsidRPr="006F54F8">
        <w:t xml:space="preserve"> B</w:t>
      </w:r>
    </w:p>
    <w:p w14:paraId="2EF3E0EE" w14:textId="2C0AB691" w:rsidR="005B4579" w:rsidRPr="006F54F8" w:rsidRDefault="005B4579" w:rsidP="007C399A">
      <w:pPr>
        <w:pStyle w:val="Appendixtitle"/>
      </w:pPr>
      <w:r w:rsidRPr="006F54F8">
        <w:t xml:space="preserve">Table – </w:t>
      </w:r>
      <w:r w:rsidR="00702535" w:rsidRPr="006F54F8">
        <w:t>Propositions concernant le</w:t>
      </w:r>
      <w:r w:rsidRPr="006F54F8">
        <w:t xml:space="preserve"> Document CWG-SFP-3/4, questions </w:t>
      </w:r>
      <w:r w:rsidR="00702535" w:rsidRPr="006F54F8">
        <w:t>et</w:t>
      </w:r>
      <w:r w:rsidRPr="006F54F8">
        <w:t xml:space="preserve"> </w:t>
      </w:r>
      <w:r w:rsidR="00702535" w:rsidRPr="006F54F8">
        <w:t>justification</w:t>
      </w:r>
    </w:p>
    <w:tbl>
      <w:tblPr>
        <w:tblStyle w:val="TableGrid"/>
        <w:tblW w:w="14870" w:type="dxa"/>
        <w:tblInd w:w="-34" w:type="dxa"/>
        <w:tblLayout w:type="fixed"/>
        <w:tblLook w:val="04A0" w:firstRow="1" w:lastRow="0" w:firstColumn="1" w:lastColumn="0" w:noHBand="0" w:noVBand="1"/>
      </w:tblPr>
      <w:tblGrid>
        <w:gridCol w:w="1182"/>
        <w:gridCol w:w="8669"/>
        <w:gridCol w:w="5019"/>
      </w:tblGrid>
      <w:tr w:rsidR="005B4579" w:rsidRPr="006F54F8" w14:paraId="098009CB" w14:textId="77777777" w:rsidTr="005B4579">
        <w:trPr>
          <w:trHeight w:val="1194"/>
        </w:trPr>
        <w:tc>
          <w:tcPr>
            <w:tcW w:w="1182" w:type="dxa"/>
          </w:tcPr>
          <w:p w14:paraId="38819747" w14:textId="670610C0" w:rsidR="005B4579" w:rsidRPr="006F54F8" w:rsidRDefault="005B4579" w:rsidP="007C399A">
            <w:pPr>
              <w:pStyle w:val="Tablehead"/>
            </w:pPr>
            <w:r w:rsidRPr="006F54F8">
              <w:t>N</w:t>
            </w:r>
            <w:r w:rsidR="00702535" w:rsidRPr="006F54F8">
              <w:t>uméro et/ou titre de la section</w:t>
            </w:r>
            <w:r w:rsidRPr="006F54F8">
              <w:t xml:space="preserve"> </w:t>
            </w:r>
          </w:p>
        </w:tc>
        <w:tc>
          <w:tcPr>
            <w:tcW w:w="8669" w:type="dxa"/>
          </w:tcPr>
          <w:p w14:paraId="5E953EC8" w14:textId="79C10D2D" w:rsidR="005B4579" w:rsidRPr="006F54F8" w:rsidRDefault="00833364" w:rsidP="007C399A">
            <w:pPr>
              <w:pStyle w:val="Tablehead"/>
            </w:pPr>
            <w:r w:rsidRPr="006F54F8">
              <w:t xml:space="preserve">Propositions de modification du texte du </w:t>
            </w:r>
            <w:r w:rsidR="005B4579" w:rsidRPr="006F54F8">
              <w:t>Document CWG-SFP-3/4</w:t>
            </w:r>
            <w:r w:rsidRPr="006F54F8">
              <w:t>, pour examen à la troisième réunion du GTC</w:t>
            </w:r>
            <w:r w:rsidR="005B4579" w:rsidRPr="006F54F8">
              <w:t>-SFP</w:t>
            </w:r>
          </w:p>
        </w:tc>
        <w:tc>
          <w:tcPr>
            <w:tcW w:w="5019" w:type="dxa"/>
          </w:tcPr>
          <w:p w14:paraId="1E965D25" w14:textId="4A6584C9" w:rsidR="005B4579" w:rsidRPr="006F54F8" w:rsidRDefault="00833364" w:rsidP="007C399A">
            <w:pPr>
              <w:pStyle w:val="Tablehead"/>
            </w:pPr>
            <w:r w:rsidRPr="006F54F8">
              <w:t>Observations</w:t>
            </w:r>
            <w:r w:rsidR="005B4579" w:rsidRPr="006F54F8">
              <w:t>/</w:t>
            </w:r>
            <w:r w:rsidR="001A3906" w:rsidRPr="006F54F8">
              <w:t>motifs</w:t>
            </w:r>
          </w:p>
        </w:tc>
      </w:tr>
      <w:tr w:rsidR="005B4579" w:rsidRPr="006F54F8" w14:paraId="059F5AC8" w14:textId="77777777" w:rsidTr="005B4579">
        <w:trPr>
          <w:trHeight w:val="248"/>
        </w:trPr>
        <w:tc>
          <w:tcPr>
            <w:tcW w:w="1182" w:type="dxa"/>
          </w:tcPr>
          <w:p w14:paraId="100470D0" w14:textId="77777777" w:rsidR="005B4579" w:rsidRPr="006F54F8" w:rsidRDefault="005B4579" w:rsidP="007C399A">
            <w:pPr>
              <w:pStyle w:val="Tabletext"/>
              <w:rPr>
                <w:b/>
                <w:bCs/>
              </w:rPr>
            </w:pPr>
            <w:r w:rsidRPr="006F54F8">
              <w:rPr>
                <w:b/>
                <w:bCs/>
              </w:rPr>
              <w:t>1</w:t>
            </w:r>
          </w:p>
        </w:tc>
        <w:tc>
          <w:tcPr>
            <w:tcW w:w="8669" w:type="dxa"/>
          </w:tcPr>
          <w:p w14:paraId="15689AA8" w14:textId="77777777" w:rsidR="005B4579" w:rsidRPr="006F54F8" w:rsidRDefault="005B4579" w:rsidP="007C399A">
            <w:pPr>
              <w:pStyle w:val="Tabletext"/>
              <w:rPr>
                <w:b/>
                <w:bCs/>
              </w:rPr>
            </w:pPr>
            <w:r w:rsidRPr="006F54F8">
              <w:rPr>
                <w:b/>
                <w:bCs/>
              </w:rPr>
              <w:t>2</w:t>
            </w:r>
          </w:p>
        </w:tc>
        <w:tc>
          <w:tcPr>
            <w:tcW w:w="5019" w:type="dxa"/>
          </w:tcPr>
          <w:p w14:paraId="6901D042" w14:textId="77777777" w:rsidR="005B4579" w:rsidRPr="006F54F8" w:rsidRDefault="005B4579" w:rsidP="007C399A">
            <w:pPr>
              <w:pStyle w:val="Tabletext"/>
              <w:rPr>
                <w:b/>
                <w:bCs/>
              </w:rPr>
            </w:pPr>
            <w:r w:rsidRPr="006F54F8">
              <w:rPr>
                <w:b/>
                <w:bCs/>
              </w:rPr>
              <w:t>3</w:t>
            </w:r>
          </w:p>
        </w:tc>
      </w:tr>
      <w:tr w:rsidR="005B4579" w:rsidRPr="006F54F8" w14:paraId="7125B24E" w14:textId="77777777" w:rsidTr="000942C7">
        <w:trPr>
          <w:trHeight w:val="1331"/>
        </w:trPr>
        <w:tc>
          <w:tcPr>
            <w:tcW w:w="1182" w:type="dxa"/>
          </w:tcPr>
          <w:p w14:paraId="4D6A6639" w14:textId="765078C8" w:rsidR="005B4579" w:rsidRPr="006F54F8" w:rsidRDefault="005B4579" w:rsidP="007C399A">
            <w:pPr>
              <w:pStyle w:val="Tabletext"/>
              <w:rPr>
                <w:b/>
              </w:rPr>
            </w:pPr>
            <w:r w:rsidRPr="006F54F8">
              <w:rPr>
                <w:b/>
              </w:rPr>
              <w:t>2.4</w:t>
            </w:r>
          </w:p>
          <w:p w14:paraId="05E0820F" w14:textId="77777777" w:rsidR="005B4579" w:rsidRPr="006F54F8" w:rsidRDefault="005B4579" w:rsidP="007C399A">
            <w:pPr>
              <w:pStyle w:val="Tabletext"/>
              <w:rPr>
                <w:b/>
              </w:rPr>
            </w:pPr>
            <w:r w:rsidRPr="006F54F8">
              <w:rPr>
                <w:b/>
              </w:rPr>
              <w:t>10</w:t>
            </w:r>
          </w:p>
        </w:tc>
        <w:tc>
          <w:tcPr>
            <w:tcW w:w="8669" w:type="dxa"/>
            <w:shd w:val="clear" w:color="auto" w:fill="auto"/>
          </w:tcPr>
          <w:p w14:paraId="10EA3BC4" w14:textId="2EE27E99" w:rsidR="005B4579" w:rsidRPr="006F54F8" w:rsidRDefault="000942C7" w:rsidP="007C399A">
            <w:pPr>
              <w:pStyle w:val="Tabletext"/>
            </w:pPr>
            <w:r w:rsidRPr="006F54F8">
              <w:rPr>
                <w:bCs/>
              </w:rPr>
              <w:t>Les buts stratégiques de l'Union, énumérés ci-après, appuient</w:t>
            </w:r>
            <w:ins w:id="12" w:author="French" w:date="2022-02-16T10:21:00Z">
              <w:r w:rsidR="0077631D" w:rsidRPr="006F54F8">
                <w:rPr>
                  <w:bCs/>
                </w:rPr>
                <w:t xml:space="preserve"> </w:t>
              </w:r>
            </w:ins>
            <w:ins w:id="13" w:author="French" w:date="2022-02-16T10:11:00Z">
              <w:r w:rsidR="00833364" w:rsidRPr="006F54F8">
                <w:rPr>
                  <w:bCs/>
                </w:rPr>
                <w:t xml:space="preserve">l'UIT </w:t>
              </w:r>
            </w:ins>
            <w:ins w:id="14" w:author="French" w:date="2022-02-16T10:21:00Z">
              <w:r w:rsidR="0077631D" w:rsidRPr="006F54F8">
                <w:rPr>
                  <w:bCs/>
                </w:rPr>
                <w:t xml:space="preserve">dans </w:t>
              </w:r>
            </w:ins>
            <w:ins w:id="15" w:author="French" w:date="2022-02-16T12:50:00Z">
              <w:r w:rsidR="00621DEA" w:rsidRPr="006F54F8">
                <w:rPr>
                  <w:bCs/>
                </w:rPr>
                <w:t xml:space="preserve">l'accomplissement </w:t>
              </w:r>
            </w:ins>
            <w:ins w:id="16" w:author="French" w:date="2022-02-16T10:22:00Z">
              <w:r w:rsidR="008C2929" w:rsidRPr="006F54F8">
                <w:rPr>
                  <w:bCs/>
                </w:rPr>
                <w:t>de sa mission et de son</w:t>
              </w:r>
            </w:ins>
            <w:del w:id="17" w:author="French" w:date="2022-02-16T10:22:00Z">
              <w:r w:rsidRPr="006F54F8" w:rsidDel="008C2929">
                <w:rPr>
                  <w:bCs/>
                </w:rPr>
                <w:delText xml:space="preserve"> le</w:delText>
              </w:r>
            </w:del>
            <w:r w:rsidRPr="006F54F8">
              <w:rPr>
                <w:bCs/>
              </w:rPr>
              <w:t xml:space="preserve"> rôle </w:t>
            </w:r>
            <w:del w:id="18" w:author="French" w:date="2022-02-16T10:22:00Z">
              <w:r w:rsidRPr="006F54F8" w:rsidDel="008C2929">
                <w:rPr>
                  <w:bCs/>
                </w:rPr>
                <w:delText xml:space="preserve">que joue l'UIT </w:delText>
              </w:r>
            </w:del>
            <w:ins w:id="19" w:author="French" w:date="2022-02-16T12:13:00Z">
              <w:r w:rsidR="00DD21AC" w:rsidRPr="006F54F8">
                <w:rPr>
                  <w:bCs/>
                </w:rPr>
                <w:t xml:space="preserve">, </w:t>
              </w:r>
            </w:ins>
            <w:r w:rsidRPr="006F54F8">
              <w:rPr>
                <w:bCs/>
              </w:rPr>
              <w:t>en favorisant</w:t>
            </w:r>
            <w:r w:rsidRPr="006F54F8">
              <w:t xml:space="preserve"> les progrès accomplis dans la mise en œuvre </w:t>
            </w:r>
            <w:r w:rsidRPr="006F54F8">
              <w:rPr>
                <w:bCs/>
              </w:rPr>
              <w:t xml:space="preserve">des grandes orientations du </w:t>
            </w:r>
            <w:r w:rsidRPr="006F54F8">
              <w:rPr>
                <w:color w:val="000000"/>
              </w:rPr>
              <w:t>Sommet mondial sur la société de l'information (</w:t>
            </w:r>
            <w:r w:rsidRPr="006F54F8">
              <w:rPr>
                <w:bCs/>
              </w:rPr>
              <w:t>SMSI) et du Programme de développement durable à l'horizon 2030</w:t>
            </w:r>
            <w:r w:rsidR="005B4579" w:rsidRPr="006F54F8">
              <w:t>.</w:t>
            </w:r>
          </w:p>
        </w:tc>
        <w:tc>
          <w:tcPr>
            <w:tcW w:w="5019" w:type="dxa"/>
          </w:tcPr>
          <w:p w14:paraId="0503782B" w14:textId="6866D839" w:rsidR="005B4579" w:rsidRPr="006F54F8" w:rsidRDefault="008C2929" w:rsidP="007C399A">
            <w:pPr>
              <w:pStyle w:val="Tabletext"/>
            </w:pPr>
            <w:r w:rsidRPr="006F54F8">
              <w:t xml:space="preserve">Les buts stratégiques de l'Union ne sont pas </w:t>
            </w:r>
            <w:r w:rsidR="00E256BC" w:rsidRPr="006F54F8">
              <w:t xml:space="preserve">centrés </w:t>
            </w:r>
            <w:r w:rsidRPr="006F54F8">
              <w:t xml:space="preserve">exclusivement sur le SMSI et les ODD, comme </w:t>
            </w:r>
            <w:r w:rsidR="00621DEA" w:rsidRPr="006F54F8">
              <w:t xml:space="preserve">cela est </w:t>
            </w:r>
            <w:r w:rsidRPr="006F54F8">
              <w:t>indiqué dans le document lui-même (voir la définition figurant dans la</w:t>
            </w:r>
            <w:r w:rsidR="005B4579" w:rsidRPr="006F54F8">
              <w:t xml:space="preserve"> section 2.1 – </w:t>
            </w:r>
            <w:r w:rsidR="000942C7" w:rsidRPr="006F54F8">
              <w:rPr>
                <w:sz w:val="24"/>
                <w:szCs w:val="24"/>
              </w:rPr>
              <w:t>"</w:t>
            </w:r>
            <w:r w:rsidR="000942C7" w:rsidRPr="006F54F8">
              <w:rPr>
                <w:szCs w:val="24"/>
              </w:rPr>
              <w:t>Les buts de haut niveau de l'Union, qui lui permettent d'accomplir sa mission</w:t>
            </w:r>
            <w:r w:rsidR="000942C7" w:rsidRPr="006F54F8">
              <w:rPr>
                <w:sz w:val="24"/>
                <w:szCs w:val="24"/>
              </w:rPr>
              <w:t>"</w:t>
            </w:r>
            <w:r w:rsidR="00621DEA" w:rsidRPr="006F54F8">
              <w:rPr>
                <w:sz w:val="24"/>
                <w:szCs w:val="24"/>
              </w:rPr>
              <w:t>)</w:t>
            </w:r>
            <w:r w:rsidR="005B4579" w:rsidRPr="006F54F8">
              <w:t xml:space="preserve">. </w:t>
            </w:r>
          </w:p>
        </w:tc>
      </w:tr>
      <w:tr w:rsidR="005B4579" w:rsidRPr="006F54F8" w14:paraId="013B5F08" w14:textId="77777777" w:rsidTr="005B4579">
        <w:trPr>
          <w:trHeight w:val="2073"/>
        </w:trPr>
        <w:tc>
          <w:tcPr>
            <w:tcW w:w="1182" w:type="dxa"/>
          </w:tcPr>
          <w:p w14:paraId="4E364C60" w14:textId="77777777" w:rsidR="005B4579" w:rsidRPr="006F54F8" w:rsidRDefault="005B4579" w:rsidP="007C399A">
            <w:pPr>
              <w:pStyle w:val="Tabletext"/>
              <w:rPr>
                <w:b/>
              </w:rPr>
            </w:pPr>
            <w:r w:rsidRPr="006F54F8">
              <w:rPr>
                <w:b/>
              </w:rPr>
              <w:t>11</w:t>
            </w:r>
          </w:p>
          <w:p w14:paraId="141CEA66" w14:textId="20857B9E" w:rsidR="005B4579" w:rsidRPr="006F54F8" w:rsidRDefault="001A3906" w:rsidP="007C399A">
            <w:pPr>
              <w:pStyle w:val="Tabletext"/>
              <w:rPr>
                <w:b/>
              </w:rPr>
            </w:pPr>
            <w:r w:rsidRPr="006F54F8">
              <w:rPr>
                <w:b/>
              </w:rPr>
              <w:t>But</w:t>
            </w:r>
            <w:r w:rsidR="005B4579" w:rsidRPr="006F54F8">
              <w:rPr>
                <w:b/>
              </w:rPr>
              <w:t xml:space="preserve"> 1</w:t>
            </w:r>
          </w:p>
        </w:tc>
        <w:tc>
          <w:tcPr>
            <w:tcW w:w="8669" w:type="dxa"/>
          </w:tcPr>
          <w:p w14:paraId="345917A2" w14:textId="1A9AA5B5" w:rsidR="005B4579" w:rsidRPr="006F54F8" w:rsidRDefault="000942C7" w:rsidP="007C399A">
            <w:pPr>
              <w:pStyle w:val="Tabletext"/>
            </w:pPr>
            <w:r w:rsidRPr="006F54F8">
              <w:rPr>
                <w:b/>
                <w:bCs/>
              </w:rPr>
              <w:t xml:space="preserve">But 1 – Connectivité universelle: </w:t>
            </w:r>
            <w:r w:rsidRPr="006F54F8">
              <w:rPr>
                <w:b/>
              </w:rPr>
              <w:t>favoriser et encourager l'accès universel, à un coût abordable, à des télécommunications/TIC sûres et de qualité</w:t>
            </w:r>
            <w:r w:rsidRPr="006F54F8">
              <w:rPr>
                <w:bCs/>
              </w:rPr>
              <w:t>.</w:t>
            </w:r>
            <w:r w:rsidRPr="006F54F8">
              <w:t xml:space="preserve"> Pour progresser sur la voie de la connectivité universelle, l'UIT s'efforcera de</w:t>
            </w:r>
            <w:r w:rsidR="00FD0EF0" w:rsidRPr="006F54F8">
              <w:t xml:space="preserve"> </w:t>
            </w:r>
            <w:del w:id="20" w:author="French" w:date="2022-02-16T10:32:00Z">
              <w:r w:rsidRPr="006F54F8" w:rsidDel="008C2929">
                <w:delText>favoriser</w:delText>
              </w:r>
            </w:del>
            <w:ins w:id="21" w:author="French" w:date="2022-02-16T10:32:00Z">
              <w:r w:rsidR="008C2929" w:rsidRPr="006F54F8">
                <w:t>garantir</w:t>
              </w:r>
            </w:ins>
            <w:r w:rsidR="00FD0EF0" w:rsidRPr="006F54F8">
              <w:t xml:space="preserve"> </w:t>
            </w:r>
            <w:r w:rsidRPr="006F54F8">
              <w:t>une infrastructure, des services et des applications de télécommunication/TIC accessibles</w:t>
            </w:r>
            <w:ins w:id="22" w:author="French" w:date="2022-02-16T10:32:00Z">
              <w:r w:rsidR="00CB1F5C" w:rsidRPr="006F54F8">
                <w:t xml:space="preserve"> à tous</w:t>
              </w:r>
            </w:ins>
            <w:r w:rsidRPr="006F54F8">
              <w:t>, de qualité, interopérables et sûrs, à un coût abordable</w:t>
            </w:r>
            <w:r w:rsidR="005B4579" w:rsidRPr="006F54F8">
              <w:t>.</w:t>
            </w:r>
          </w:p>
        </w:tc>
        <w:tc>
          <w:tcPr>
            <w:tcW w:w="5019" w:type="dxa"/>
          </w:tcPr>
          <w:p w14:paraId="58EC6DC1" w14:textId="6448F1C5" w:rsidR="005B4579" w:rsidRPr="006F54F8" w:rsidRDefault="00CB1F5C" w:rsidP="007C399A">
            <w:pPr>
              <w:pStyle w:val="Tabletext"/>
            </w:pPr>
            <w:r w:rsidRPr="006F54F8">
              <w:t>L'Union elle-même ne fournit pas de réseaux et de services de télécommunication/TIC. Elle met tout en œuvre pour faire en sorte que les secteurs des télécommunications/TIC de chacun de ses États Membres fournissent des services accessible</w:t>
            </w:r>
            <w:r w:rsidR="00E256BC" w:rsidRPr="006F54F8">
              <w:t>s</w:t>
            </w:r>
            <w:r w:rsidRPr="006F54F8">
              <w:t xml:space="preserve">, contribuant ainsi à réduire la fracture numérique et à faciliter le développement </w:t>
            </w:r>
            <w:r w:rsidR="00621DEA" w:rsidRPr="006F54F8">
              <w:t>de la</w:t>
            </w:r>
            <w:r w:rsidRPr="006F54F8">
              <w:t xml:space="preserve"> société numérique et la réalisation des ODD</w:t>
            </w:r>
            <w:r w:rsidR="005B4579" w:rsidRPr="006F54F8">
              <w:t>.</w:t>
            </w:r>
          </w:p>
        </w:tc>
      </w:tr>
      <w:tr w:rsidR="005B4579" w:rsidRPr="006F54F8" w14:paraId="3C1A8E90" w14:textId="77777777" w:rsidTr="005B4579">
        <w:trPr>
          <w:trHeight w:val="3971"/>
        </w:trPr>
        <w:tc>
          <w:tcPr>
            <w:tcW w:w="1182" w:type="dxa"/>
          </w:tcPr>
          <w:p w14:paraId="5DB9682F" w14:textId="77777777" w:rsidR="005B4579" w:rsidRPr="006F54F8" w:rsidRDefault="005B4579" w:rsidP="007C399A">
            <w:pPr>
              <w:pStyle w:val="Tabletext"/>
              <w:rPr>
                <w:b/>
              </w:rPr>
            </w:pPr>
            <w:r w:rsidRPr="006F54F8">
              <w:rPr>
                <w:b/>
              </w:rPr>
              <w:lastRenderedPageBreak/>
              <w:t>12</w:t>
            </w:r>
          </w:p>
          <w:p w14:paraId="2CDEA858" w14:textId="53B24C99" w:rsidR="005B4579" w:rsidRPr="006F54F8" w:rsidRDefault="001A3906" w:rsidP="007C399A">
            <w:pPr>
              <w:pStyle w:val="Tabletext"/>
              <w:rPr>
                <w:b/>
              </w:rPr>
            </w:pPr>
            <w:r w:rsidRPr="006F54F8">
              <w:rPr>
                <w:b/>
              </w:rPr>
              <w:t>But</w:t>
            </w:r>
            <w:r w:rsidR="005B4579" w:rsidRPr="006F54F8">
              <w:rPr>
                <w:b/>
              </w:rPr>
              <w:t xml:space="preserve"> 2</w:t>
            </w:r>
          </w:p>
        </w:tc>
        <w:tc>
          <w:tcPr>
            <w:tcW w:w="8669" w:type="dxa"/>
          </w:tcPr>
          <w:p w14:paraId="74ED1208" w14:textId="6A6AB167" w:rsidR="005B4579" w:rsidRPr="006F54F8" w:rsidRDefault="000942C7" w:rsidP="007C399A">
            <w:pPr>
              <w:pStyle w:val="Tabletext"/>
            </w:pPr>
            <w:r w:rsidRPr="006F54F8">
              <w:rPr>
                <w:b/>
                <w:bCs/>
              </w:rPr>
              <w:t>But 2 – Transformation numérique durable: encourager</w:t>
            </w:r>
            <w:r w:rsidRPr="006F54F8">
              <w:rPr>
                <w:b/>
              </w:rPr>
              <w:t xml:space="preserve"> une utilisation équitable et inclusive des télécommunications/TIC pour </w:t>
            </w:r>
            <w:r w:rsidRPr="006F54F8">
              <w:rPr>
                <w:b/>
                <w:bCs/>
                <w:color w:val="000000"/>
              </w:rPr>
              <w:t>mobiliser les individus</w:t>
            </w:r>
            <w:r w:rsidRPr="006F54F8">
              <w:rPr>
                <w:color w:val="000000"/>
              </w:rPr>
              <w:t xml:space="preserve"> </w:t>
            </w:r>
            <w:r w:rsidRPr="006F54F8">
              <w:rPr>
                <w:b/>
              </w:rPr>
              <w:t>et les sociétés en faveur du développement durable</w:t>
            </w:r>
            <w:r w:rsidRPr="006F54F8">
              <w:t xml:space="preserve">. En tirant parti des télécommunications/TIC, l'UIT s'efforcera de faciliter la transformation numérique afin de contribuer à édifier une société </w:t>
            </w:r>
            <w:del w:id="23" w:author="French" w:date="2022-02-16T10:57:00Z">
              <w:r w:rsidRPr="006F54F8" w:rsidDel="00D361F5">
                <w:delText>numérique</w:delText>
              </w:r>
            </w:del>
            <w:ins w:id="24" w:author="French" w:date="2022-02-16T11:21:00Z">
              <w:r w:rsidR="006128FD" w:rsidRPr="006F54F8">
                <w:t>de l'information</w:t>
              </w:r>
            </w:ins>
            <w:r w:rsidR="00FD0EF0" w:rsidRPr="006F54F8">
              <w:t xml:space="preserve"> </w:t>
            </w:r>
            <w:r w:rsidRPr="006F54F8">
              <w:t xml:space="preserve">inclusive au service du développement durable. L'UIT s'emploiera à réduire la fracture numérique pour ce qui est de l'utilisation des télécommunications/TIC dans tous les pays et pour </w:t>
            </w:r>
            <w:r w:rsidRPr="006F54F8">
              <w:rPr>
                <w:color w:val="000000"/>
              </w:rPr>
              <w:t>toutes les catégories de population</w:t>
            </w:r>
            <w:del w:id="25" w:author="French" w:date="2022-02-16T10:58:00Z">
              <w:r w:rsidRPr="006F54F8" w:rsidDel="00D361F5">
                <w:delText>, y compris les femmes et les jeunes filles, les jeunes, les peuples autochtones, les personnes âgées et les personnes handicapées</w:delText>
              </w:r>
            </w:del>
            <w:r w:rsidRPr="006F54F8">
              <w:t xml:space="preserve">. L'UIT s'attachera à promouvoir et permettre la transformation numérique dans </w:t>
            </w:r>
            <w:del w:id="26" w:author="French" w:date="2022-02-16T10:58:00Z">
              <w:r w:rsidRPr="006F54F8" w:rsidDel="00D361F5">
                <w:rPr>
                  <w:color w:val="000000"/>
                </w:rPr>
                <w:delText>tous</w:delText>
              </w:r>
              <w:r w:rsidRPr="006F54F8" w:rsidDel="00D361F5">
                <w:delText xml:space="preserve"> les secteurs d'activité</w:delText>
              </w:r>
            </w:del>
            <w:ins w:id="27" w:author="French" w:date="2022-02-16T10:58:00Z">
              <w:r w:rsidR="00D361F5" w:rsidRPr="006F54F8">
                <w:rPr>
                  <w:color w:val="000000"/>
                </w:rPr>
                <w:t xml:space="preserve">tous les </w:t>
              </w:r>
            </w:ins>
            <w:ins w:id="28" w:author="Urvoy, Jean" w:date="2022-02-17T11:19:00Z">
              <w:r w:rsidR="00E256BC" w:rsidRPr="006F54F8">
                <w:rPr>
                  <w:color w:val="000000"/>
                </w:rPr>
                <w:t>domaines de l</w:t>
              </w:r>
            </w:ins>
            <w:ins w:id="29" w:author="French" w:date="2022-02-17T13:16:00Z">
              <w:r w:rsidR="00FD0EF0" w:rsidRPr="006F54F8">
                <w:rPr>
                  <w:color w:val="000000"/>
                </w:rPr>
                <w:t>'</w:t>
              </w:r>
            </w:ins>
            <w:ins w:id="30" w:author="Urvoy, Jean" w:date="2022-02-17T11:19:00Z">
              <w:r w:rsidR="00E256BC" w:rsidRPr="006F54F8">
                <w:rPr>
                  <w:color w:val="000000"/>
                </w:rPr>
                <w:t>existence et tous les domaines d</w:t>
              </w:r>
            </w:ins>
            <w:ins w:id="31" w:author="French" w:date="2022-02-17T13:16:00Z">
              <w:r w:rsidR="00FD0EF0" w:rsidRPr="006F54F8">
                <w:rPr>
                  <w:color w:val="000000"/>
                </w:rPr>
                <w:t>'</w:t>
              </w:r>
            </w:ins>
            <w:ins w:id="32" w:author="Urvoy, Jean" w:date="2022-02-17T11:19:00Z">
              <w:r w:rsidR="00E256BC" w:rsidRPr="006F54F8">
                <w:rPr>
                  <w:color w:val="000000"/>
                </w:rPr>
                <w:t>activité</w:t>
              </w:r>
            </w:ins>
            <w:r w:rsidRPr="006F54F8">
              <w:t>, faire face à la double crise climatique et environnementale et favoriser les progrès de la science, l'exploration durable de la Terre et de l'espace et l'utilisation des ressources qui s'y rattachent</w:t>
            </w:r>
            <w:ins w:id="33" w:author="French" w:date="2022-02-16T12:47:00Z">
              <w:r w:rsidR="00621DEA" w:rsidRPr="006F54F8">
                <w:t>,</w:t>
              </w:r>
            </w:ins>
            <w:ins w:id="34" w:author="French" w:date="2022-02-16T10:58:00Z">
              <w:r w:rsidR="00D361F5" w:rsidRPr="006F54F8">
                <w:t xml:space="preserve"> au profit de tous</w:t>
              </w:r>
            </w:ins>
            <w:r w:rsidRPr="006F54F8">
              <w:t>.</w:t>
            </w:r>
          </w:p>
        </w:tc>
        <w:tc>
          <w:tcPr>
            <w:tcW w:w="5019" w:type="dxa"/>
          </w:tcPr>
          <w:p w14:paraId="45D9A37C" w14:textId="48BB7606" w:rsidR="005B4579" w:rsidRPr="006F54F8" w:rsidRDefault="00D361F5" w:rsidP="007C399A">
            <w:pPr>
              <w:pStyle w:val="Tabletext"/>
            </w:pPr>
            <w:r w:rsidRPr="006F54F8">
              <w:t>À l'heure actuelle, l'expression "société de l'information" est toujours utilisée (Sommet de 2003 du SMSI, Résolutions de l'Assemblée générale des Nations Unies, y compris la Résolution 76/189 du 17</w:t>
            </w:r>
            <w:r w:rsidR="002375E2" w:rsidRPr="006F54F8">
              <w:t> </w:t>
            </w:r>
            <w:r w:rsidRPr="006F54F8">
              <w:t>décembre 2021, qui utilise exclusivement cette expression).</w:t>
            </w:r>
            <w:r w:rsidR="006F54F8" w:rsidRPr="006F54F8">
              <w:t xml:space="preserve"> </w:t>
            </w:r>
            <w:r w:rsidRPr="006F54F8">
              <w:t xml:space="preserve">La société de l'information est mentionnée </w:t>
            </w:r>
            <w:r w:rsidR="0076375A" w:rsidRPr="006F54F8">
              <w:t>dans la section 2.4 "Buts stratégiques". Les modifications correspondantes devraient donc être apportées dans cette section et ailleurs dans le document</w:t>
            </w:r>
            <w:r w:rsidR="005B4579" w:rsidRPr="006F54F8">
              <w:t>.</w:t>
            </w:r>
          </w:p>
          <w:p w14:paraId="49619926" w14:textId="72104001" w:rsidR="005B4579" w:rsidRPr="006F54F8" w:rsidRDefault="00621DEA" w:rsidP="007C399A">
            <w:pPr>
              <w:pStyle w:val="Tabletext"/>
            </w:pPr>
            <w:r w:rsidRPr="006F54F8">
              <w:t xml:space="preserve">L'expression </w:t>
            </w:r>
            <w:r w:rsidR="0076375A" w:rsidRPr="006F54F8">
              <w:t>"toutes les catégories de population" est nécessaire et suffisante et elle recouvre toutes les interprétations. Cette expression permet d'avoir une phrase courte</w:t>
            </w:r>
            <w:r w:rsidR="00E256BC" w:rsidRPr="006F54F8">
              <w:t>,</w:t>
            </w:r>
            <w:r w:rsidR="0076375A" w:rsidRPr="006F54F8">
              <w:t xml:space="preserve"> et </w:t>
            </w:r>
            <w:r w:rsidR="00E256BC" w:rsidRPr="006F54F8">
              <w:t xml:space="preserve">elle </w:t>
            </w:r>
            <w:r w:rsidR="0076375A" w:rsidRPr="006F54F8">
              <w:t>est utilisée dans le système des Nations Unies</w:t>
            </w:r>
            <w:r w:rsidR="005B4579" w:rsidRPr="006F54F8">
              <w:t>.</w:t>
            </w:r>
          </w:p>
          <w:p w14:paraId="1EE1F2BE" w14:textId="64F012C7" w:rsidR="006128FD" w:rsidRPr="006F54F8" w:rsidRDefault="0076375A" w:rsidP="007C399A">
            <w:pPr>
              <w:pStyle w:val="Tabletext"/>
            </w:pPr>
            <w:r w:rsidRPr="006F54F8">
              <w:t xml:space="preserve">La dernière modification, visant à ajouter "au profit de tous", a pour but de </w:t>
            </w:r>
            <w:r w:rsidR="006128FD" w:rsidRPr="006F54F8">
              <w:t>cibler le message concernant l'utilisation des ressources.</w:t>
            </w:r>
          </w:p>
          <w:p w14:paraId="039311B2" w14:textId="25B6F4A9" w:rsidR="005B4579" w:rsidRPr="006F54F8" w:rsidRDefault="006128FD" w:rsidP="007C399A">
            <w:pPr>
              <w:pStyle w:val="Tabletext"/>
            </w:pPr>
            <w:r w:rsidRPr="006F54F8">
              <w:t>Au lieu de "tous les secteurs d'activité", il serait plus judicieux de dire "</w:t>
            </w:r>
            <w:r w:rsidR="001F0C95" w:rsidRPr="006F54F8">
              <w:rPr>
                <w:color w:val="000000"/>
              </w:rPr>
              <w:t>tous les domaines de l</w:t>
            </w:r>
            <w:r w:rsidR="00FD0EF0" w:rsidRPr="006F54F8">
              <w:rPr>
                <w:color w:val="000000"/>
              </w:rPr>
              <w:t>'</w:t>
            </w:r>
            <w:r w:rsidR="001F0C95" w:rsidRPr="006F54F8">
              <w:rPr>
                <w:color w:val="000000"/>
              </w:rPr>
              <w:t>existence et tous les domaines d</w:t>
            </w:r>
            <w:r w:rsidR="00FD0EF0" w:rsidRPr="006F54F8">
              <w:rPr>
                <w:color w:val="000000"/>
              </w:rPr>
              <w:t>'</w:t>
            </w:r>
            <w:r w:rsidR="001F0C95" w:rsidRPr="006F54F8">
              <w:rPr>
                <w:color w:val="000000"/>
              </w:rPr>
              <w:t>activité</w:t>
            </w:r>
            <w:r w:rsidR="00342298" w:rsidRPr="006F54F8">
              <w:t>"</w:t>
            </w:r>
            <w:r w:rsidR="005B4579" w:rsidRPr="006F54F8">
              <w:t>.</w:t>
            </w:r>
          </w:p>
        </w:tc>
      </w:tr>
      <w:tr w:rsidR="005B4579" w:rsidRPr="006F54F8" w14:paraId="73A6068D" w14:textId="77777777" w:rsidTr="005B4579">
        <w:trPr>
          <w:trHeight w:val="891"/>
        </w:trPr>
        <w:tc>
          <w:tcPr>
            <w:tcW w:w="1182" w:type="dxa"/>
          </w:tcPr>
          <w:p w14:paraId="61DC0D4B" w14:textId="77777777" w:rsidR="005B4579" w:rsidRPr="006F54F8" w:rsidRDefault="005B4579" w:rsidP="007C399A">
            <w:pPr>
              <w:pStyle w:val="Tabletext"/>
              <w:rPr>
                <w:b/>
              </w:rPr>
            </w:pPr>
            <w:r w:rsidRPr="006F54F8">
              <w:rPr>
                <w:b/>
              </w:rPr>
              <w:t>22</w:t>
            </w:r>
          </w:p>
        </w:tc>
        <w:tc>
          <w:tcPr>
            <w:tcW w:w="8669" w:type="dxa"/>
          </w:tcPr>
          <w:p w14:paraId="4E1B3102" w14:textId="77777777" w:rsidR="000942C7" w:rsidRPr="006F54F8" w:rsidRDefault="000942C7" w:rsidP="007C399A">
            <w:pPr>
              <w:pStyle w:val="Tabletext"/>
              <w:rPr>
                <w:b/>
                <w:bCs/>
                <w:sz w:val="24"/>
              </w:rPr>
            </w:pPr>
            <w:r w:rsidRPr="006F54F8">
              <w:rPr>
                <w:b/>
                <w:bCs/>
              </w:rPr>
              <w:t>Infrastructure et services</w:t>
            </w:r>
          </w:p>
          <w:p w14:paraId="044C1129" w14:textId="0BD1AF1A" w:rsidR="005B4579" w:rsidRPr="006F54F8" w:rsidRDefault="000942C7" w:rsidP="007C399A">
            <w:pPr>
              <w:pStyle w:val="Tabletext"/>
            </w:pPr>
            <w:r w:rsidRPr="006F54F8">
              <w:t xml:space="preserve">L'infrastructure et les services de télécommunication et des TIC constituent la base même de l'économie et de la société </w:t>
            </w:r>
            <w:ins w:id="35" w:author="French" w:date="2022-02-16T11:21:00Z">
              <w:r w:rsidR="006128FD" w:rsidRPr="006F54F8">
                <w:t xml:space="preserve">de l'information </w:t>
              </w:r>
            </w:ins>
            <w:r w:rsidRPr="006F54F8">
              <w:t>numériques et en font partie intégrante</w:t>
            </w:r>
            <w:r w:rsidR="005B4579" w:rsidRPr="006F54F8">
              <w:t>.</w:t>
            </w:r>
          </w:p>
        </w:tc>
        <w:tc>
          <w:tcPr>
            <w:tcW w:w="5019" w:type="dxa"/>
          </w:tcPr>
          <w:p w14:paraId="753B0119" w14:textId="3F37E020" w:rsidR="005B4579" w:rsidRPr="006F54F8" w:rsidRDefault="006128FD" w:rsidP="007C399A">
            <w:pPr>
              <w:pStyle w:val="Tabletext"/>
            </w:pPr>
            <w:r w:rsidRPr="006F54F8">
              <w:t>La société de l'information est mentionnée dans la section 2.4 "Buts stratégiques". Voir également les observations concernant le paragraphe 12</w:t>
            </w:r>
            <w:r w:rsidR="005B4579" w:rsidRPr="006F54F8">
              <w:t>.</w:t>
            </w:r>
          </w:p>
        </w:tc>
      </w:tr>
      <w:tr w:rsidR="005B4579" w:rsidRPr="006F54F8" w14:paraId="55518661" w14:textId="77777777" w:rsidTr="005B4579">
        <w:trPr>
          <w:trHeight w:val="1331"/>
        </w:trPr>
        <w:tc>
          <w:tcPr>
            <w:tcW w:w="1182" w:type="dxa"/>
          </w:tcPr>
          <w:p w14:paraId="435653C5" w14:textId="77777777" w:rsidR="005B4579" w:rsidRPr="006F54F8" w:rsidRDefault="005B4579" w:rsidP="007C399A">
            <w:pPr>
              <w:pStyle w:val="Tabletext"/>
              <w:rPr>
                <w:b/>
              </w:rPr>
            </w:pPr>
            <w:bookmarkStart w:id="36" w:name="_Hlk95395938"/>
            <w:r w:rsidRPr="006F54F8">
              <w:rPr>
                <w:b/>
              </w:rPr>
              <w:t>23</w:t>
            </w:r>
          </w:p>
        </w:tc>
        <w:tc>
          <w:tcPr>
            <w:tcW w:w="8669" w:type="dxa"/>
          </w:tcPr>
          <w:p w14:paraId="61D892D7" w14:textId="7CE66074" w:rsidR="005B4579" w:rsidRPr="006F54F8" w:rsidRDefault="00F509E7" w:rsidP="007C399A">
            <w:pPr>
              <w:pStyle w:val="Tabletext"/>
            </w:pPr>
            <w:r w:rsidRPr="006F54F8">
              <w:t>Pour ce faire, l'Union s'emploiera à promouvoir le développement de l'infrastructure et des services, notamment à travers l'élaboration de normes internationales et de nouvelles technologies pour les services de radiocommunication</w:t>
            </w:r>
            <w:del w:id="37" w:author="French" w:date="2022-02-16T11:23:00Z">
              <w:r w:rsidRPr="006F54F8" w:rsidDel="006128FD">
                <w:delText>. En outre, elle étudiera les modalités d'</w:delText>
              </w:r>
            </w:del>
            <w:ins w:id="38" w:author="French" w:date="2022-02-17T13:18:00Z">
              <w:r w:rsidR="002375E2" w:rsidRPr="006F54F8">
                <w:t xml:space="preserve"> </w:t>
              </w:r>
            </w:ins>
            <w:ins w:id="39" w:author="French" w:date="2022-02-16T11:23:00Z">
              <w:r w:rsidR="006128FD" w:rsidRPr="006F54F8">
                <w:t>et pour l'</w:t>
              </w:r>
            </w:ins>
            <w:r w:rsidRPr="006F54F8">
              <w:t xml:space="preserve">exploitation et </w:t>
            </w:r>
            <w:del w:id="40" w:author="French" w:date="2022-02-16T11:23:00Z">
              <w:r w:rsidRPr="006F54F8" w:rsidDel="006128FD">
                <w:delText>d'</w:delText>
              </w:r>
            </w:del>
            <w:ins w:id="41" w:author="French" w:date="2022-02-16T11:23:00Z">
              <w:r w:rsidR="006128FD" w:rsidRPr="006F54F8">
                <w:t>l'</w:t>
              </w:r>
            </w:ins>
            <w:r w:rsidRPr="006F54F8">
              <w:t xml:space="preserve">interfonctionnement des réseaux de télécommunication et fournira une assistance aux membres </w:t>
            </w:r>
            <w:del w:id="42" w:author="French" w:date="2022-02-16T12:47:00Z">
              <w:r w:rsidRPr="006F54F8" w:rsidDel="00621DEA">
                <w:delText xml:space="preserve">sur les </w:delText>
              </w:r>
            </w:del>
            <w:del w:id="43" w:author="French" w:date="2022-02-16T11:23:00Z">
              <w:r w:rsidRPr="006F54F8" w:rsidDel="006128FD">
                <w:delText xml:space="preserve">solutions </w:delText>
              </w:r>
            </w:del>
            <w:del w:id="44" w:author="French" w:date="2022-02-16T11:24:00Z">
              <w:r w:rsidRPr="006F54F8" w:rsidDel="006128FD">
                <w:delText>nouvelles et émergentes</w:delText>
              </w:r>
            </w:del>
            <w:ins w:id="45" w:author="French" w:date="2022-02-16T12:48:00Z">
              <w:r w:rsidR="00621DEA" w:rsidRPr="006F54F8">
                <w:t xml:space="preserve">en ce qui concerne les </w:t>
              </w:r>
            </w:ins>
            <w:ins w:id="46" w:author="French" w:date="2022-02-16T11:24:00Z">
              <w:r w:rsidR="006128FD" w:rsidRPr="006F54F8">
                <w:t>problèmes nouveaux et émergents</w:t>
              </w:r>
            </w:ins>
            <w:r w:rsidR="005B4579" w:rsidRPr="006F54F8">
              <w:t>.</w:t>
            </w:r>
          </w:p>
        </w:tc>
        <w:tc>
          <w:tcPr>
            <w:tcW w:w="5019" w:type="dxa"/>
          </w:tcPr>
          <w:p w14:paraId="4C863FFC" w14:textId="56217FB6" w:rsidR="005B4579" w:rsidRPr="006F54F8" w:rsidRDefault="006128FD" w:rsidP="007C399A">
            <w:pPr>
              <w:pStyle w:val="Tabletext"/>
              <w:rPr>
                <w:rFonts w:eastAsia="Calibri"/>
              </w:rPr>
            </w:pPr>
            <w:r w:rsidRPr="006F54F8">
              <w:rPr>
                <w:rFonts w:eastAsia="Calibri"/>
                <w:szCs w:val="20"/>
              </w:rPr>
              <w:t>Nous proposons de remplacer "solutions émergentes" par "</w:t>
            </w:r>
            <w:r w:rsidR="00621DEA" w:rsidRPr="006F54F8">
              <w:rPr>
                <w:rFonts w:eastAsia="Calibri"/>
                <w:szCs w:val="20"/>
              </w:rPr>
              <w:t>problèmes</w:t>
            </w:r>
            <w:r w:rsidRPr="006F54F8">
              <w:rPr>
                <w:rFonts w:eastAsia="Calibri"/>
                <w:szCs w:val="20"/>
              </w:rPr>
              <w:t xml:space="preserve"> émergents", car ce sont d'abord des problèmes qui apparaissent, puis des solutions qui sont adoptées.</w:t>
            </w:r>
          </w:p>
        </w:tc>
      </w:tr>
      <w:bookmarkEnd w:id="36"/>
      <w:tr w:rsidR="005B4579" w:rsidRPr="006F54F8" w14:paraId="3A576D2C" w14:textId="77777777" w:rsidTr="005B4579">
        <w:trPr>
          <w:trHeight w:val="1959"/>
        </w:trPr>
        <w:tc>
          <w:tcPr>
            <w:tcW w:w="1182" w:type="dxa"/>
          </w:tcPr>
          <w:p w14:paraId="339D1D4B" w14:textId="77777777" w:rsidR="005B4579" w:rsidRPr="006F54F8" w:rsidRDefault="005B4579" w:rsidP="007C399A">
            <w:pPr>
              <w:pStyle w:val="Tabletext"/>
              <w:rPr>
                <w:b/>
                <w:bCs/>
              </w:rPr>
            </w:pPr>
            <w:r w:rsidRPr="006F54F8">
              <w:rPr>
                <w:b/>
                <w:bCs/>
              </w:rPr>
              <w:lastRenderedPageBreak/>
              <w:t>28</w:t>
            </w:r>
          </w:p>
        </w:tc>
        <w:tc>
          <w:tcPr>
            <w:tcW w:w="8669" w:type="dxa"/>
          </w:tcPr>
          <w:p w14:paraId="2D7988DC" w14:textId="3A469A71" w:rsidR="005B4579" w:rsidRPr="006F54F8" w:rsidRDefault="00F509E7" w:rsidP="007C399A">
            <w:pPr>
              <w:pStyle w:val="Tabletext"/>
            </w:pPr>
            <w:r w:rsidRPr="006F54F8">
              <w:t xml:space="preserve">Un environnement propice est un environnement politique et réglementaire </w:t>
            </w:r>
            <w:del w:id="47" w:author="French" w:date="2022-02-16T11:23:00Z">
              <w:r w:rsidRPr="006F54F8" w:rsidDel="006128FD">
                <w:delText xml:space="preserve">favorable </w:delText>
              </w:r>
            </w:del>
            <w:r w:rsidRPr="006F54F8">
              <w:t xml:space="preserve">au développement durable des télécommunications/TIC, qui encourage l'innovation et les investissements dans les infrastructures et les TIC et stimule l'adoption des télécommunications/TIC en vue de réduire la fracture numérique et de rendre la société </w:t>
            </w:r>
            <w:del w:id="48" w:author="French" w:date="2022-02-16T11:23:00Z">
              <w:r w:rsidRPr="006F54F8" w:rsidDel="006128FD">
                <w:delText>numérique</w:delText>
              </w:r>
            </w:del>
            <w:ins w:id="49" w:author="French" w:date="2022-02-16T11:23:00Z">
              <w:r w:rsidR="006128FD" w:rsidRPr="006F54F8">
                <w:t>de l'information</w:t>
              </w:r>
            </w:ins>
            <w:r w:rsidR="002375E2" w:rsidRPr="006F54F8">
              <w:t xml:space="preserve"> </w:t>
            </w:r>
            <w:r w:rsidRPr="006F54F8">
              <w:t>plus inclusive et équitable</w:t>
            </w:r>
            <w:r w:rsidR="005B4579" w:rsidRPr="006F54F8">
              <w:t>.</w:t>
            </w:r>
          </w:p>
        </w:tc>
        <w:tc>
          <w:tcPr>
            <w:tcW w:w="5019" w:type="dxa"/>
          </w:tcPr>
          <w:p w14:paraId="081D5291" w14:textId="168182A6" w:rsidR="006128FD" w:rsidRPr="006F54F8" w:rsidRDefault="006128FD" w:rsidP="007C399A">
            <w:pPr>
              <w:pStyle w:val="Tabletext"/>
            </w:pPr>
            <w:r w:rsidRPr="006F54F8">
              <w:t>Il est possible de mentionner uniquement le terme "société", sans y ajouter "de l'information"</w:t>
            </w:r>
            <w:r w:rsidR="00621DEA" w:rsidRPr="006F54F8">
              <w:t>. En</w:t>
            </w:r>
            <w:r w:rsidRPr="006F54F8">
              <w:t xml:space="preserve"> tout état de cause, le terme "numérique" devrait être supprimé.</w:t>
            </w:r>
          </w:p>
          <w:p w14:paraId="2AA9420B" w14:textId="6B793661" w:rsidR="005B4579" w:rsidRPr="006F54F8" w:rsidRDefault="006128FD" w:rsidP="007C399A">
            <w:pPr>
              <w:pStyle w:val="Tabletext"/>
            </w:pPr>
            <w:r w:rsidRPr="006F54F8">
              <w:t>Nous proposons que</w:t>
            </w:r>
            <w:r w:rsidR="00621DEA" w:rsidRPr="006F54F8">
              <w:t xml:space="preserve"> l'expression "</w:t>
            </w:r>
            <w:r w:rsidRPr="006F54F8">
              <w:t>environnement favorable</w:t>
            </w:r>
            <w:r w:rsidR="00621DEA" w:rsidRPr="006F54F8">
              <w:t>"</w:t>
            </w:r>
            <w:r w:rsidRPr="006F54F8">
              <w:t xml:space="preserve"> ne soit pas défini</w:t>
            </w:r>
            <w:r w:rsidR="00621DEA" w:rsidRPr="006F54F8">
              <w:t>e</w:t>
            </w:r>
            <w:r w:rsidRPr="006F54F8">
              <w:t xml:space="preserve"> par le même terme. En conséquence, la répétition du terme "favorable" peut être supprimée sans que le sens ne soit altéré</w:t>
            </w:r>
            <w:r w:rsidR="005B4579" w:rsidRPr="006F54F8">
              <w:t>.</w:t>
            </w:r>
          </w:p>
        </w:tc>
      </w:tr>
      <w:tr w:rsidR="005B4579" w:rsidRPr="006F54F8" w14:paraId="77C2C86F" w14:textId="77777777" w:rsidTr="005B4579">
        <w:trPr>
          <w:trHeight w:val="2623"/>
        </w:trPr>
        <w:tc>
          <w:tcPr>
            <w:tcW w:w="1182" w:type="dxa"/>
          </w:tcPr>
          <w:p w14:paraId="47040E45" w14:textId="77777777" w:rsidR="005B4579" w:rsidRPr="006F54F8" w:rsidRDefault="005B4579" w:rsidP="007C399A">
            <w:pPr>
              <w:pStyle w:val="Tabletext"/>
              <w:rPr>
                <w:b/>
                <w:bCs/>
              </w:rPr>
            </w:pPr>
            <w:r w:rsidRPr="006F54F8">
              <w:rPr>
                <w:b/>
                <w:bCs/>
              </w:rPr>
              <w:t>30</w:t>
            </w:r>
          </w:p>
        </w:tc>
        <w:tc>
          <w:tcPr>
            <w:tcW w:w="8669" w:type="dxa"/>
          </w:tcPr>
          <w:p w14:paraId="01A44C61" w14:textId="42D626DA" w:rsidR="005B4579" w:rsidRPr="006F54F8" w:rsidRDefault="00F509E7" w:rsidP="007C399A">
            <w:pPr>
              <w:pStyle w:val="Tabletext"/>
              <w:rPr>
                <w:rFonts w:eastAsia="Calibri" w:cs="Calibri"/>
              </w:rPr>
            </w:pPr>
            <w:r w:rsidRPr="006F54F8">
              <w:rPr>
                <w:rFonts w:eastAsia="Calibri" w:cs="Calibri"/>
              </w:rPr>
              <w:t>Le rôle que joue l'UIT dans la mise en place d'un environnement propice consiste également à promouvoir la participation active des membres, en particulier les pays en développement,</w:t>
            </w:r>
            <w:ins w:id="50" w:author="French" w:date="2022-02-16T11:30:00Z">
              <w:r w:rsidR="00FA2FD1" w:rsidRPr="006F54F8">
                <w:rPr>
                  <w:rFonts w:eastAsia="Calibri" w:cs="Calibri"/>
                </w:rPr>
                <w:t xml:space="preserve"> les pays les moins avancés, les petits États insulaires en développement, les pays en développement sans littoral et les pays en transition,</w:t>
              </w:r>
            </w:ins>
            <w:r w:rsidRPr="006F54F8">
              <w:rPr>
                <w:rFonts w:eastAsia="Calibri" w:cs="Calibri"/>
              </w:rPr>
              <w:t xml:space="preserve"> à la définition et à l'adoption de normes et de règlements internationaux dans le domaine des télécommunications/TIC, en vue de réduire l'écart en matière de normalisation et de favoriser un accès équitable aux ressources que constitue</w:t>
            </w:r>
            <w:ins w:id="51" w:author="French" w:date="2022-02-16T11:32:00Z">
              <w:r w:rsidR="00FA2FD1" w:rsidRPr="006F54F8">
                <w:rPr>
                  <w:rFonts w:eastAsia="Calibri" w:cs="Calibri"/>
                </w:rPr>
                <w:t>nt</w:t>
              </w:r>
            </w:ins>
            <w:r w:rsidRPr="006F54F8">
              <w:rPr>
                <w:rFonts w:eastAsia="Calibri" w:cs="Calibri"/>
              </w:rPr>
              <w:t xml:space="preserve"> le spectre des fréquences radioélectriques</w:t>
            </w:r>
            <w:ins w:id="52" w:author="French" w:date="2022-02-16T11:32:00Z">
              <w:r w:rsidR="00FA2FD1" w:rsidRPr="006F54F8">
                <w:rPr>
                  <w:rFonts w:eastAsia="Calibri" w:cs="Calibri"/>
                </w:rPr>
                <w:t>, les orbites de satellite et d'autres ressources essentielles</w:t>
              </w:r>
            </w:ins>
            <w:r w:rsidR="005B4579" w:rsidRPr="006F54F8">
              <w:rPr>
                <w:rFonts w:eastAsia="Calibri" w:cs="Calibri"/>
              </w:rPr>
              <w:t>.</w:t>
            </w:r>
          </w:p>
        </w:tc>
        <w:tc>
          <w:tcPr>
            <w:tcW w:w="5019" w:type="dxa"/>
          </w:tcPr>
          <w:p w14:paraId="603AD1C0" w14:textId="4C74BA79" w:rsidR="00FA2FD1" w:rsidRPr="006F54F8" w:rsidRDefault="005B4579" w:rsidP="007C399A">
            <w:pPr>
              <w:pStyle w:val="Tabletext"/>
            </w:pPr>
            <w:r w:rsidRPr="006F54F8">
              <w:rPr>
                <w:b/>
                <w:bCs/>
              </w:rPr>
              <w:t>Question</w:t>
            </w:r>
            <w:r w:rsidRPr="006F54F8">
              <w:t xml:space="preserve">: </w:t>
            </w:r>
            <w:r w:rsidR="00FA2FD1" w:rsidRPr="006F54F8">
              <w:t xml:space="preserve">Pourquoi n'est-il fait mention que des ressources </w:t>
            </w:r>
            <w:r w:rsidR="00621DEA" w:rsidRPr="006F54F8">
              <w:t>liées au spectre radioélectrique</w:t>
            </w:r>
            <w:r w:rsidR="00FA2FD1" w:rsidRPr="006F54F8">
              <w:t>? Il existe également d'autres ressources, par exemple les ressources de numérotage, les ressources informatiques, etc. qui devraient être mentionnées dans le paragraphe 30.</w:t>
            </w:r>
          </w:p>
          <w:p w14:paraId="4955B30D" w14:textId="55C6A2D9" w:rsidR="005B4579" w:rsidRPr="006F54F8" w:rsidRDefault="00FA2FD1" w:rsidP="007C399A">
            <w:pPr>
              <w:pStyle w:val="Tabletext"/>
            </w:pPr>
            <w:r w:rsidRPr="006F54F8">
              <w:t>Nous proposons de donner la liste de tous les types de pays en développement, comme c'est le cas, par exemple, au paragraphe 63: pays les moins avancés, petits États insulaires en développement, pays en développement sans littoral et pays en transition.</w:t>
            </w:r>
          </w:p>
        </w:tc>
      </w:tr>
      <w:tr w:rsidR="005B4579" w:rsidRPr="006F54F8" w14:paraId="12385BD4" w14:textId="77777777" w:rsidTr="005B4579">
        <w:trPr>
          <w:trHeight w:val="2376"/>
        </w:trPr>
        <w:tc>
          <w:tcPr>
            <w:tcW w:w="1182" w:type="dxa"/>
          </w:tcPr>
          <w:p w14:paraId="0690303B" w14:textId="77777777" w:rsidR="005B4579" w:rsidRPr="006F54F8" w:rsidRDefault="005B4579" w:rsidP="007C399A">
            <w:pPr>
              <w:pStyle w:val="Tabletext"/>
              <w:rPr>
                <w:b/>
                <w:bCs/>
              </w:rPr>
            </w:pPr>
            <w:r w:rsidRPr="006F54F8">
              <w:rPr>
                <w:b/>
                <w:bCs/>
              </w:rPr>
              <w:t>2.7</w:t>
            </w:r>
          </w:p>
        </w:tc>
        <w:tc>
          <w:tcPr>
            <w:tcW w:w="8669" w:type="dxa"/>
          </w:tcPr>
          <w:p w14:paraId="6496FC1B" w14:textId="6DB12B4D" w:rsidR="005B4579" w:rsidRPr="006F54F8" w:rsidRDefault="00F509E7" w:rsidP="007C399A">
            <w:pPr>
              <w:pStyle w:val="Tabletext"/>
              <w:rPr>
                <w:rFonts w:eastAsia="Calibri"/>
                <w:b/>
                <w:bCs/>
              </w:rPr>
            </w:pPr>
            <w:r w:rsidRPr="006F54F8">
              <w:rPr>
                <w:b/>
                <w:bCs/>
              </w:rPr>
              <w:t xml:space="preserve">Élaboration et application des </w:t>
            </w:r>
            <w:r w:rsidRPr="006F54F8">
              <w:rPr>
                <w:b/>
                <w:bCs/>
                <w:color w:val="000000"/>
              </w:rPr>
              <w:t>règlements internationaux</w:t>
            </w:r>
          </w:p>
          <w:p w14:paraId="0F528C40" w14:textId="76E3D92C" w:rsidR="005B4579" w:rsidRPr="006F54F8" w:rsidRDefault="00F509E7" w:rsidP="007C399A">
            <w:pPr>
              <w:pStyle w:val="Tabletext"/>
            </w:pPr>
            <w:r w:rsidRPr="006F54F8">
              <w:t xml:space="preserve">Les </w:t>
            </w:r>
            <w:r w:rsidRPr="006F54F8">
              <w:rPr>
                <w:color w:val="000000"/>
              </w:rPr>
              <w:t>règlements internationaux</w:t>
            </w:r>
            <w:r w:rsidRPr="006F54F8">
              <w:t xml:space="preserve"> sont les Règlements administratifs régissant l'utilisation des télécommunications</w:t>
            </w:r>
            <w:ins w:id="53" w:author="French" w:date="2022-02-16T11:39:00Z">
              <w:r w:rsidR="00E8705E" w:rsidRPr="006F54F8">
                <w:t>/TIC</w:t>
              </w:r>
            </w:ins>
            <w:r w:rsidRPr="006F54F8">
              <w:t xml:space="preserve"> qui lient tous les États Membres.</w:t>
            </w:r>
            <w:ins w:id="54" w:author="French" w:date="2022-02-16T11:39:00Z">
              <w:r w:rsidR="00E8705E" w:rsidRPr="006F54F8">
                <w:t xml:space="preserve"> Ces règlements... (liste)</w:t>
              </w:r>
            </w:ins>
          </w:p>
        </w:tc>
        <w:tc>
          <w:tcPr>
            <w:tcW w:w="5019" w:type="dxa"/>
          </w:tcPr>
          <w:p w14:paraId="6CDB3110" w14:textId="00F51F89" w:rsidR="005B4579" w:rsidRPr="006F54F8" w:rsidRDefault="005B4579" w:rsidP="007C399A">
            <w:pPr>
              <w:pStyle w:val="Tabletext"/>
            </w:pPr>
            <w:r w:rsidRPr="006F54F8">
              <w:rPr>
                <w:b/>
                <w:bCs/>
              </w:rPr>
              <w:t>Question</w:t>
            </w:r>
            <w:r w:rsidRPr="006F54F8">
              <w:t xml:space="preserve">: </w:t>
            </w:r>
            <w:r w:rsidR="00E8705E" w:rsidRPr="006F54F8">
              <w:t xml:space="preserve">Pourquoi cette section ne </w:t>
            </w:r>
            <w:r w:rsidR="001F0C95" w:rsidRPr="006F54F8">
              <w:t xml:space="preserve">se réfère-t-elle </w:t>
            </w:r>
            <w:r w:rsidR="00E8705E" w:rsidRPr="006F54F8">
              <w:t xml:space="preserve">qu'au Règlement des radiocommunications, sans mentionner les autres règlements, alors même que la formulation du paragraphe 38 est au pluriel: </w:t>
            </w:r>
            <w:r w:rsidR="00342298" w:rsidRPr="006F54F8">
              <w:t>"</w:t>
            </w:r>
            <w:r w:rsidR="00E8705E" w:rsidRPr="006F54F8">
              <w:t>[</w:t>
            </w:r>
            <w:r w:rsidRPr="006F54F8">
              <w:t>…</w:t>
            </w:r>
            <w:r w:rsidR="00E8705E" w:rsidRPr="006F54F8">
              <w:t xml:space="preserve">] </w:t>
            </w:r>
            <w:r w:rsidR="00F509E7" w:rsidRPr="006F54F8">
              <w:t>les Règlements administratifs régissant l'utilisation des télécommunications qui lient tous les États</w:t>
            </w:r>
            <w:r w:rsidR="002375E2" w:rsidRPr="006F54F8">
              <w:t> </w:t>
            </w:r>
            <w:r w:rsidR="00F509E7" w:rsidRPr="006F54F8">
              <w:t>Membres</w:t>
            </w:r>
            <w:r w:rsidR="00342298" w:rsidRPr="006F54F8">
              <w:t>"</w:t>
            </w:r>
            <w:r w:rsidRPr="006F54F8">
              <w:t>.</w:t>
            </w:r>
          </w:p>
          <w:p w14:paraId="2FF62D66" w14:textId="4A5969FD" w:rsidR="005B4579" w:rsidRPr="006F54F8" w:rsidRDefault="00E8705E" w:rsidP="007C399A">
            <w:pPr>
              <w:pStyle w:val="Tabletext"/>
            </w:pPr>
            <w:r w:rsidRPr="006F54F8">
              <w:t>La section devrait être étoffée, afin de tenir compte de l'objet et du rôle des autres règlements administratifs</w:t>
            </w:r>
            <w:r w:rsidR="005B4579" w:rsidRPr="006F54F8">
              <w:t>.</w:t>
            </w:r>
          </w:p>
        </w:tc>
      </w:tr>
      <w:tr w:rsidR="005B4579" w:rsidRPr="006F54F8" w14:paraId="0C8285BA" w14:textId="77777777" w:rsidTr="005B4579">
        <w:trPr>
          <w:trHeight w:val="1331"/>
        </w:trPr>
        <w:tc>
          <w:tcPr>
            <w:tcW w:w="1182" w:type="dxa"/>
          </w:tcPr>
          <w:p w14:paraId="17278938" w14:textId="77777777" w:rsidR="005B4579" w:rsidRPr="006F54F8" w:rsidRDefault="005B4579" w:rsidP="007C399A">
            <w:pPr>
              <w:pStyle w:val="Tabletext"/>
              <w:rPr>
                <w:b/>
                <w:bCs/>
              </w:rPr>
            </w:pPr>
            <w:r w:rsidRPr="006F54F8">
              <w:rPr>
                <w:b/>
                <w:bCs/>
              </w:rPr>
              <w:lastRenderedPageBreak/>
              <w:t>37</w:t>
            </w:r>
          </w:p>
        </w:tc>
        <w:tc>
          <w:tcPr>
            <w:tcW w:w="8669" w:type="dxa"/>
          </w:tcPr>
          <w:p w14:paraId="62C7DB78" w14:textId="06576490" w:rsidR="005B4579" w:rsidRPr="006F54F8" w:rsidRDefault="00F509E7" w:rsidP="007C399A">
            <w:pPr>
              <w:pStyle w:val="Tabletext"/>
            </w:pPr>
            <w:r w:rsidRPr="006F54F8">
              <w:t xml:space="preserve">La gestion internationale des fréquences repose sur le Règlement des radiocommunications (RR), traité international contraignant qui renferme un certain nombre de dispositions réglementaires et de procédures décrivant la manière dont les administrations </w:t>
            </w:r>
            <w:del w:id="55" w:author="French" w:date="2022-02-16T11:45:00Z">
              <w:r w:rsidRPr="006F54F8" w:rsidDel="00E8705E">
                <w:delText>des 193</w:delText>
              </w:r>
            </w:del>
            <w:ins w:id="56" w:author="French" w:date="2022-02-16T11:45:00Z">
              <w:r w:rsidR="00E8705E" w:rsidRPr="006F54F8">
                <w:t>de tous les</w:t>
              </w:r>
            </w:ins>
            <w:r w:rsidRPr="006F54F8">
              <w:t xml:space="preserve"> États Membres de l'UIT peuvent acquérir des droits d'utilisation du spectre dans les différentes bandes de fréquences attribuées à cet effet et exercer ces droits, et énonçant les obligations correspondantes</w:t>
            </w:r>
            <w:r w:rsidR="005B4579" w:rsidRPr="006F54F8">
              <w:t>.</w:t>
            </w:r>
          </w:p>
        </w:tc>
        <w:tc>
          <w:tcPr>
            <w:tcW w:w="5019" w:type="dxa"/>
          </w:tcPr>
          <w:p w14:paraId="283B784A" w14:textId="7A034A62" w:rsidR="005B4579" w:rsidRPr="006F54F8" w:rsidRDefault="00E8705E" w:rsidP="007C399A">
            <w:pPr>
              <w:pStyle w:val="Tabletext"/>
            </w:pPr>
            <w:r w:rsidRPr="006F54F8">
              <w:t xml:space="preserve">Il serait plus judicieux de remplacer le nombre précis d'États Membres (193) par l'expression "tous les États Membres", dans la mesure où </w:t>
            </w:r>
            <w:r w:rsidR="00621DEA" w:rsidRPr="006F54F8">
              <w:t>ce</w:t>
            </w:r>
            <w:r w:rsidRPr="006F54F8">
              <w:t xml:space="preserve"> nombre peut être appelé à évoluer avec le temps</w:t>
            </w:r>
            <w:r w:rsidR="005B4579" w:rsidRPr="006F54F8">
              <w:t>.</w:t>
            </w:r>
          </w:p>
        </w:tc>
      </w:tr>
    </w:tbl>
    <w:p w14:paraId="026938E2" w14:textId="743F8672" w:rsidR="00E53BDC" w:rsidRPr="006F54F8" w:rsidRDefault="00F509E7" w:rsidP="007C399A">
      <w:pPr>
        <w:spacing w:before="360"/>
        <w:jc w:val="center"/>
      </w:pPr>
      <w:r w:rsidRPr="006F54F8">
        <w:t>______________</w:t>
      </w:r>
    </w:p>
    <w:sectPr w:rsidR="00E53BDC" w:rsidRPr="006F54F8" w:rsidSect="005B4579">
      <w:headerReference w:type="default" r:id="rId14"/>
      <w:footerReference w:type="default" r:id="rId15"/>
      <w:headerReference w:type="first" r:id="rId16"/>
      <w:footerReference w:type="first" r:id="rId17"/>
      <w:pgSz w:w="16840" w:h="11907" w:orient="landscape" w:code="9"/>
      <w:pgMar w:top="1134" w:right="1418"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FAC" w14:textId="77777777" w:rsidR="0044407D" w:rsidRDefault="0044407D">
      <w:r>
        <w:separator/>
      </w:r>
    </w:p>
  </w:endnote>
  <w:endnote w:type="continuationSeparator" w:id="0">
    <w:p w14:paraId="54F617D4"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53B" w14:textId="334333BD"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D51E06">
      <w:rPr>
        <w:lang w:val="en-US"/>
      </w:rPr>
      <w:t>P:\FRA\SG\CONSEIL\CWG-SFP\CWG-SFP3\000\010F.docx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4E1238">
      <w:t>17.02.22</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D51E06">
      <w:t>04.04.18</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252" w14:textId="62C84D6E" w:rsidR="00BB4490" w:rsidRPr="00057EB1" w:rsidRDefault="00324349" w:rsidP="007E3E88">
    <w:pPr>
      <w:pStyle w:val="Footer"/>
      <w:rPr>
        <w:lang w:val="en-US"/>
        <w:rPrChange w:id="9" w:author="French" w:date="2022-02-17T13:00:00Z">
          <w:rPr/>
        </w:rPrChange>
      </w:rPr>
    </w:pPr>
    <w:r w:rsidRPr="004E1238">
      <w:rPr>
        <w:color w:val="F2F2F2" w:themeColor="background1" w:themeShade="F2"/>
      </w:rPr>
      <w:fldChar w:fldCharType="begin"/>
    </w:r>
    <w:r w:rsidRPr="004E1238">
      <w:rPr>
        <w:color w:val="F2F2F2" w:themeColor="background1" w:themeShade="F2"/>
        <w:lang w:val="en-US"/>
      </w:rPr>
      <w:instrText xml:space="preserve"> FILENAME \p  \* MERGEFORMAT </w:instrText>
    </w:r>
    <w:r w:rsidRPr="004E1238">
      <w:rPr>
        <w:color w:val="F2F2F2" w:themeColor="background1" w:themeShade="F2"/>
      </w:rPr>
      <w:fldChar w:fldCharType="separate"/>
    </w:r>
    <w:r w:rsidR="00D51E06" w:rsidRPr="004E1238">
      <w:rPr>
        <w:color w:val="F2F2F2" w:themeColor="background1" w:themeShade="F2"/>
        <w:lang w:val="en-US"/>
      </w:rPr>
      <w:t>P:\FRA\SG\CONSEIL\CWG-SFP\CWG-SFP3\000\010F.docx</w:t>
    </w:r>
    <w:r w:rsidRPr="004E1238">
      <w:rPr>
        <w:color w:val="F2F2F2" w:themeColor="background1" w:themeShade="F2"/>
      </w:rPr>
      <w:fldChar w:fldCharType="end"/>
    </w:r>
    <w:r w:rsidR="004834D6" w:rsidRPr="004E1238">
      <w:rPr>
        <w:color w:val="F2F2F2" w:themeColor="background1" w:themeShade="F2"/>
        <w:lang w:val="en-US"/>
        <w:rPrChange w:id="10" w:author="French" w:date="2022-02-17T13:00:00Z">
          <w:rPr/>
        </w:rPrChange>
      </w:rPr>
      <w:t xml:space="preserve"> (</w:t>
    </w:r>
    <w:r w:rsidR="00FD0EF0" w:rsidRPr="004E1238">
      <w:rPr>
        <w:color w:val="F2F2F2" w:themeColor="background1" w:themeShade="F2"/>
        <w:lang w:val="en-US"/>
      </w:rPr>
      <w:t>501478</w:t>
    </w:r>
    <w:r w:rsidR="00274751" w:rsidRPr="004E1238">
      <w:rPr>
        <w:color w:val="F2F2F2" w:themeColor="background1" w:themeShade="F2"/>
        <w:lang w:val="en-US"/>
        <w:rPrChange w:id="11" w:author="French" w:date="2022-02-17T13:00:00Z">
          <w:rPr/>
        </w:rPrChang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10D" w14:textId="77777777" w:rsidR="00274751" w:rsidRDefault="00274751" w:rsidP="00274751">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CCD7" w14:textId="33833527" w:rsidR="00471B8D" w:rsidRPr="00B22860" w:rsidRDefault="002375E2" w:rsidP="007E3E88">
    <w:pPr>
      <w:pStyle w:val="Footer"/>
    </w:pPr>
    <w:r w:rsidRPr="004E1238">
      <w:rPr>
        <w:color w:val="F2F2F2" w:themeColor="background1" w:themeShade="F2"/>
      </w:rPr>
      <w:fldChar w:fldCharType="begin"/>
    </w:r>
    <w:r w:rsidRPr="004E1238">
      <w:rPr>
        <w:color w:val="F2F2F2" w:themeColor="background1" w:themeShade="F2"/>
        <w:lang w:val="en-US"/>
      </w:rPr>
      <w:instrText xml:space="preserve"> FILENAME \p  \* MERGEFORMAT </w:instrText>
    </w:r>
    <w:r w:rsidRPr="004E1238">
      <w:rPr>
        <w:color w:val="F2F2F2" w:themeColor="background1" w:themeShade="F2"/>
      </w:rPr>
      <w:fldChar w:fldCharType="separate"/>
    </w:r>
    <w:r w:rsidR="00D51E06" w:rsidRPr="004E1238">
      <w:rPr>
        <w:color w:val="F2F2F2" w:themeColor="background1" w:themeShade="F2"/>
        <w:lang w:val="en-US"/>
      </w:rPr>
      <w:t>P:\FRA\SG\CONSEIL\CWG-SFP\CWG-SFP3\000\010F.docx</w:t>
    </w:r>
    <w:r w:rsidRPr="004E1238">
      <w:rPr>
        <w:color w:val="F2F2F2" w:themeColor="background1" w:themeShade="F2"/>
      </w:rPr>
      <w:fldChar w:fldCharType="end"/>
    </w:r>
    <w:r w:rsidRPr="004E1238">
      <w:rPr>
        <w:color w:val="F2F2F2" w:themeColor="background1" w:themeShade="F2"/>
        <w:lang w:val="en-US"/>
        <w:rPrChange w:id="57" w:author="French" w:date="2022-02-17T13:00:00Z">
          <w:rPr/>
        </w:rPrChange>
      </w:rPr>
      <w:t xml:space="preserve"> (</w:t>
    </w:r>
    <w:r w:rsidRPr="004E1238">
      <w:rPr>
        <w:color w:val="F2F2F2" w:themeColor="background1" w:themeShade="F2"/>
        <w:lang w:val="en-US"/>
      </w:rPr>
      <w:t>501478</w:t>
    </w:r>
    <w:r w:rsidRPr="004E1238">
      <w:rPr>
        <w:color w:val="F2F2F2" w:themeColor="background1" w:themeShade="F2"/>
        <w:lang w:val="en-US"/>
        <w:rPrChange w:id="58" w:author="French" w:date="2022-02-17T13:00:00Z">
          <w:rPr/>
        </w:rPrChange>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384D" w14:textId="11978ED8" w:rsidR="00471B8D" w:rsidRPr="00471B8D" w:rsidRDefault="00FD0EF0" w:rsidP="00471B8D">
    <w:pPr>
      <w:pStyle w:val="Footer"/>
    </w:pPr>
    <w:r w:rsidRPr="004E1238">
      <w:rPr>
        <w:color w:val="F2F2F2" w:themeColor="background1" w:themeShade="F2"/>
      </w:rPr>
      <w:fldChar w:fldCharType="begin"/>
    </w:r>
    <w:r w:rsidRPr="004E1238">
      <w:rPr>
        <w:color w:val="F2F2F2" w:themeColor="background1" w:themeShade="F2"/>
        <w:lang w:val="en-US"/>
      </w:rPr>
      <w:instrText xml:space="preserve"> FILENAME \p  \* MERGEFORMAT </w:instrText>
    </w:r>
    <w:r w:rsidRPr="004E1238">
      <w:rPr>
        <w:color w:val="F2F2F2" w:themeColor="background1" w:themeShade="F2"/>
      </w:rPr>
      <w:fldChar w:fldCharType="separate"/>
    </w:r>
    <w:r w:rsidR="00D51E06" w:rsidRPr="004E1238">
      <w:rPr>
        <w:color w:val="F2F2F2" w:themeColor="background1" w:themeShade="F2"/>
        <w:lang w:val="en-US"/>
      </w:rPr>
      <w:t>P:\FRA\SG\CONSEIL\CWG-SFP\CWG-SFP3\000\010F.docx</w:t>
    </w:r>
    <w:r w:rsidRPr="004E1238">
      <w:rPr>
        <w:color w:val="F2F2F2" w:themeColor="background1" w:themeShade="F2"/>
      </w:rPr>
      <w:fldChar w:fldCharType="end"/>
    </w:r>
    <w:r w:rsidRPr="004E1238">
      <w:rPr>
        <w:color w:val="F2F2F2" w:themeColor="background1" w:themeShade="F2"/>
        <w:lang w:val="en-US"/>
        <w:rPrChange w:id="59" w:author="French" w:date="2022-02-17T13:00:00Z">
          <w:rPr/>
        </w:rPrChange>
      </w:rPr>
      <w:t xml:space="preserve"> (</w:t>
    </w:r>
    <w:r w:rsidRPr="004E1238">
      <w:rPr>
        <w:color w:val="F2F2F2" w:themeColor="background1" w:themeShade="F2"/>
        <w:lang w:val="en-US"/>
      </w:rPr>
      <w:t>501478</w:t>
    </w:r>
    <w:r w:rsidRPr="004E1238">
      <w:rPr>
        <w:color w:val="F2F2F2" w:themeColor="background1" w:themeShade="F2"/>
        <w:lang w:val="en-US"/>
        <w:rPrChange w:id="60" w:author="French" w:date="2022-02-17T13:00:00Z">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66E" w14:textId="77777777" w:rsidR="0044407D" w:rsidRDefault="0044407D">
      <w:r>
        <w:t>____________________</w:t>
      </w:r>
    </w:p>
  </w:footnote>
  <w:footnote w:type="continuationSeparator" w:id="0">
    <w:p w14:paraId="0C6AF9FB" w14:textId="77777777" w:rsidR="0044407D" w:rsidRDefault="0044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8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F057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B8C3" w14:textId="1A9EE9C3" w:rsidR="00471B8D" w:rsidRPr="00471B8D" w:rsidRDefault="00C27A7C" w:rsidP="00515660">
    <w:pPr>
      <w:pStyle w:val="Header"/>
      <w:rPr>
        <w:bCs/>
      </w:rPr>
    </w:pPr>
    <w:r w:rsidRPr="00471B8D">
      <w:fldChar w:fldCharType="begin"/>
    </w:r>
    <w:r w:rsidRPr="00471B8D">
      <w:instrText>PAGE</w:instrText>
    </w:r>
    <w:r w:rsidRPr="00471B8D">
      <w:fldChar w:fldCharType="separate"/>
    </w:r>
    <w:r w:rsidR="00D51E06">
      <w:rPr>
        <w:noProof/>
      </w:rPr>
      <w:t>2</w:t>
    </w:r>
    <w:r w:rsidRPr="00471B8D">
      <w:rPr>
        <w:noProof/>
      </w:rPr>
      <w:fldChar w:fldCharType="end"/>
    </w:r>
    <w:r w:rsidR="00FC24D4" w:rsidRPr="00471B8D">
      <w:rPr>
        <w:noProof/>
      </w:rPr>
      <w:br/>
    </w:r>
    <w:r w:rsidR="00FC24D4" w:rsidRPr="00471B8D">
      <w:rPr>
        <w:bCs/>
      </w:rPr>
      <w:t>CWG-SFP-</w:t>
    </w:r>
    <w:r w:rsidR="00471B8D" w:rsidRPr="00471B8D">
      <w:rPr>
        <w:bCs/>
      </w:rPr>
      <w:t>3</w:t>
    </w:r>
    <w:r w:rsidR="00FC24D4" w:rsidRPr="00471B8D">
      <w:rPr>
        <w:bCs/>
      </w:rPr>
      <w:t>/1</w:t>
    </w:r>
    <w:r w:rsidR="00471B8D" w:rsidRPr="00471B8D">
      <w:rPr>
        <w:bCs/>
      </w:rPr>
      <w:t>0</w:t>
    </w:r>
    <w:r w:rsidR="00FC24D4" w:rsidRPr="00471B8D">
      <w:rPr>
        <w:bCs/>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4264" w14:textId="370B90E8" w:rsidR="00471B8D" w:rsidRPr="00471B8D" w:rsidRDefault="00471B8D" w:rsidP="00D51E06">
    <w:pPr>
      <w:pStyle w:val="Header"/>
      <w:spacing w:after="240"/>
      <w:rPr>
        <w:bCs/>
      </w:rPr>
    </w:pPr>
    <w:r w:rsidRPr="00471B8D">
      <w:fldChar w:fldCharType="begin"/>
    </w:r>
    <w:r w:rsidRPr="00471B8D">
      <w:instrText>PAGE</w:instrText>
    </w:r>
    <w:r w:rsidRPr="00471B8D">
      <w:fldChar w:fldCharType="separate"/>
    </w:r>
    <w:r w:rsidR="00D51E06">
      <w:rPr>
        <w:noProof/>
      </w:rPr>
      <w:t>5</w:t>
    </w:r>
    <w:r w:rsidRPr="00471B8D">
      <w:rPr>
        <w:noProof/>
      </w:rPr>
      <w:fldChar w:fldCharType="end"/>
    </w:r>
    <w:r w:rsidRPr="00471B8D">
      <w:rPr>
        <w:noProof/>
      </w:rPr>
      <w:br/>
    </w:r>
    <w:r w:rsidRPr="00471B8D">
      <w:rPr>
        <w:bCs/>
      </w:rPr>
      <w:t>CWG-SFP-3/10-F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2F39" w14:textId="7BE5B0F2" w:rsidR="00471B8D" w:rsidRDefault="00471B8D">
    <w:pPr>
      <w:pStyle w:val="Header"/>
    </w:pPr>
    <w:r w:rsidRPr="00471B8D">
      <w:fldChar w:fldCharType="begin"/>
    </w:r>
    <w:r w:rsidRPr="00471B8D">
      <w:instrText>PAGE</w:instrText>
    </w:r>
    <w:r w:rsidRPr="00471B8D">
      <w:fldChar w:fldCharType="separate"/>
    </w:r>
    <w:r w:rsidR="00D51E06">
      <w:rPr>
        <w:noProof/>
      </w:rPr>
      <w:t>3</w:t>
    </w:r>
    <w:r w:rsidRPr="00471B8D">
      <w:rPr>
        <w:noProof/>
      </w:rPr>
      <w:fldChar w:fldCharType="end"/>
    </w:r>
    <w:r w:rsidRPr="00471B8D">
      <w:rPr>
        <w:noProof/>
      </w:rPr>
      <w:br/>
    </w:r>
    <w:r w:rsidRPr="00471B8D">
      <w:rPr>
        <w:bCs/>
      </w:rPr>
      <w:t>CWG-SFP-3/10-F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225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32D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5A1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7004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328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9855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6694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EEE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DE2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74A4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029D2"/>
    <w:multiLevelType w:val="hybridMultilevel"/>
    <w:tmpl w:val="95125CA0"/>
    <w:lvl w:ilvl="0" w:tplc="DCAC55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895AC0"/>
    <w:multiLevelType w:val="hybridMultilevel"/>
    <w:tmpl w:val="64CAF728"/>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F57F5F"/>
    <w:multiLevelType w:val="hybridMultilevel"/>
    <w:tmpl w:val="67382C24"/>
    <w:lvl w:ilvl="0" w:tplc="08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6"/>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7D"/>
    <w:rsid w:val="00001392"/>
    <w:rsid w:val="00012680"/>
    <w:rsid w:val="00033613"/>
    <w:rsid w:val="00050E0A"/>
    <w:rsid w:val="00057EB1"/>
    <w:rsid w:val="0006001F"/>
    <w:rsid w:val="00083EF6"/>
    <w:rsid w:val="000942C7"/>
    <w:rsid w:val="0009787E"/>
    <w:rsid w:val="000D0D0A"/>
    <w:rsid w:val="000E66E9"/>
    <w:rsid w:val="00103163"/>
    <w:rsid w:val="00115D93"/>
    <w:rsid w:val="001179D8"/>
    <w:rsid w:val="001247A8"/>
    <w:rsid w:val="001378C0"/>
    <w:rsid w:val="00170664"/>
    <w:rsid w:val="00182B08"/>
    <w:rsid w:val="0018694A"/>
    <w:rsid w:val="00192154"/>
    <w:rsid w:val="00197210"/>
    <w:rsid w:val="001A3287"/>
    <w:rsid w:val="001A3906"/>
    <w:rsid w:val="001A6508"/>
    <w:rsid w:val="001B2D93"/>
    <w:rsid w:val="001B42B6"/>
    <w:rsid w:val="001D0B38"/>
    <w:rsid w:val="001D25EB"/>
    <w:rsid w:val="001D4C31"/>
    <w:rsid w:val="001E4D21"/>
    <w:rsid w:val="001E7878"/>
    <w:rsid w:val="001F0C95"/>
    <w:rsid w:val="00207CD1"/>
    <w:rsid w:val="00212C60"/>
    <w:rsid w:val="002375E2"/>
    <w:rsid w:val="00240317"/>
    <w:rsid w:val="002477A2"/>
    <w:rsid w:val="00255393"/>
    <w:rsid w:val="00261A7A"/>
    <w:rsid w:val="00263A51"/>
    <w:rsid w:val="00264E11"/>
    <w:rsid w:val="002673E5"/>
    <w:rsid w:val="00267E02"/>
    <w:rsid w:val="00274751"/>
    <w:rsid w:val="00275A42"/>
    <w:rsid w:val="002954AF"/>
    <w:rsid w:val="002A5D44"/>
    <w:rsid w:val="002D1548"/>
    <w:rsid w:val="002D60DB"/>
    <w:rsid w:val="002E0BC4"/>
    <w:rsid w:val="002F1B76"/>
    <w:rsid w:val="00324349"/>
    <w:rsid w:val="003405E4"/>
    <w:rsid w:val="00342298"/>
    <w:rsid w:val="00355FF5"/>
    <w:rsid w:val="003561B4"/>
    <w:rsid w:val="00361350"/>
    <w:rsid w:val="003624EF"/>
    <w:rsid w:val="003A4EB1"/>
    <w:rsid w:val="003F7658"/>
    <w:rsid w:val="00402B10"/>
    <w:rsid w:val="004038CB"/>
    <w:rsid w:val="0040546F"/>
    <w:rsid w:val="00410528"/>
    <w:rsid w:val="0041212E"/>
    <w:rsid w:val="00415A40"/>
    <w:rsid w:val="00421145"/>
    <w:rsid w:val="0042404A"/>
    <w:rsid w:val="00425F87"/>
    <w:rsid w:val="0044407D"/>
    <w:rsid w:val="0044618F"/>
    <w:rsid w:val="00464C6C"/>
    <w:rsid w:val="0046769A"/>
    <w:rsid w:val="00471B8D"/>
    <w:rsid w:val="00474694"/>
    <w:rsid w:val="00475FB3"/>
    <w:rsid w:val="004834D6"/>
    <w:rsid w:val="00484F10"/>
    <w:rsid w:val="004A1D0B"/>
    <w:rsid w:val="004A4E55"/>
    <w:rsid w:val="004C37A9"/>
    <w:rsid w:val="004E1238"/>
    <w:rsid w:val="004F259E"/>
    <w:rsid w:val="0050626B"/>
    <w:rsid w:val="00511F1D"/>
    <w:rsid w:val="00515660"/>
    <w:rsid w:val="00517190"/>
    <w:rsid w:val="00520BAE"/>
    <w:rsid w:val="00520F36"/>
    <w:rsid w:val="00525952"/>
    <w:rsid w:val="00540615"/>
    <w:rsid w:val="00540A6D"/>
    <w:rsid w:val="00571EEA"/>
    <w:rsid w:val="00575417"/>
    <w:rsid w:val="005768E1"/>
    <w:rsid w:val="005A2208"/>
    <w:rsid w:val="005B1A5D"/>
    <w:rsid w:val="005B4579"/>
    <w:rsid w:val="005C307F"/>
    <w:rsid w:val="005C3890"/>
    <w:rsid w:val="005D661B"/>
    <w:rsid w:val="005F7BFE"/>
    <w:rsid w:val="00600017"/>
    <w:rsid w:val="006128FD"/>
    <w:rsid w:val="00621DEA"/>
    <w:rsid w:val="006224B9"/>
    <w:rsid w:val="00622526"/>
    <w:rsid w:val="006235CA"/>
    <w:rsid w:val="00625AA3"/>
    <w:rsid w:val="00644CF6"/>
    <w:rsid w:val="00661413"/>
    <w:rsid w:val="00663526"/>
    <w:rsid w:val="006643AB"/>
    <w:rsid w:val="00667AE0"/>
    <w:rsid w:val="00674891"/>
    <w:rsid w:val="006A1396"/>
    <w:rsid w:val="006A697F"/>
    <w:rsid w:val="006F2A18"/>
    <w:rsid w:val="006F54F8"/>
    <w:rsid w:val="00702535"/>
    <w:rsid w:val="00720F7A"/>
    <w:rsid w:val="00721016"/>
    <w:rsid w:val="007210CD"/>
    <w:rsid w:val="00732045"/>
    <w:rsid w:val="007369DB"/>
    <w:rsid w:val="00742220"/>
    <w:rsid w:val="0074521D"/>
    <w:rsid w:val="007475BB"/>
    <w:rsid w:val="00752419"/>
    <w:rsid w:val="00756E95"/>
    <w:rsid w:val="0076375A"/>
    <w:rsid w:val="007703A9"/>
    <w:rsid w:val="00773A08"/>
    <w:rsid w:val="0077631D"/>
    <w:rsid w:val="00792E35"/>
    <w:rsid w:val="007956C2"/>
    <w:rsid w:val="007A187E"/>
    <w:rsid w:val="007C399A"/>
    <w:rsid w:val="007C72C2"/>
    <w:rsid w:val="007D4436"/>
    <w:rsid w:val="007E3E88"/>
    <w:rsid w:val="007F257A"/>
    <w:rsid w:val="007F3665"/>
    <w:rsid w:val="00800037"/>
    <w:rsid w:val="00833364"/>
    <w:rsid w:val="008379AF"/>
    <w:rsid w:val="00856E34"/>
    <w:rsid w:val="00861D73"/>
    <w:rsid w:val="008A4E87"/>
    <w:rsid w:val="008C2929"/>
    <w:rsid w:val="008C5036"/>
    <w:rsid w:val="008D76E6"/>
    <w:rsid w:val="008F5231"/>
    <w:rsid w:val="00917C01"/>
    <w:rsid w:val="0092267F"/>
    <w:rsid w:val="0092392D"/>
    <w:rsid w:val="0093234A"/>
    <w:rsid w:val="009C307F"/>
    <w:rsid w:val="009F642D"/>
    <w:rsid w:val="009F66BE"/>
    <w:rsid w:val="00A2113E"/>
    <w:rsid w:val="00A23A51"/>
    <w:rsid w:val="00A24607"/>
    <w:rsid w:val="00A25CD3"/>
    <w:rsid w:val="00A55330"/>
    <w:rsid w:val="00A82767"/>
    <w:rsid w:val="00AA332F"/>
    <w:rsid w:val="00AA7BBB"/>
    <w:rsid w:val="00AB4DF4"/>
    <w:rsid w:val="00AB64A8"/>
    <w:rsid w:val="00AC0266"/>
    <w:rsid w:val="00AD24EC"/>
    <w:rsid w:val="00AE57BE"/>
    <w:rsid w:val="00B1656A"/>
    <w:rsid w:val="00B20B18"/>
    <w:rsid w:val="00B22860"/>
    <w:rsid w:val="00B309F9"/>
    <w:rsid w:val="00B32B60"/>
    <w:rsid w:val="00B40551"/>
    <w:rsid w:val="00B61619"/>
    <w:rsid w:val="00B72DC6"/>
    <w:rsid w:val="00B749D5"/>
    <w:rsid w:val="00BA3817"/>
    <w:rsid w:val="00BB4490"/>
    <w:rsid w:val="00BB4545"/>
    <w:rsid w:val="00BD1C49"/>
    <w:rsid w:val="00BD5873"/>
    <w:rsid w:val="00C04BE3"/>
    <w:rsid w:val="00C14F68"/>
    <w:rsid w:val="00C25D29"/>
    <w:rsid w:val="00C27A7C"/>
    <w:rsid w:val="00C3602D"/>
    <w:rsid w:val="00C363DE"/>
    <w:rsid w:val="00C81353"/>
    <w:rsid w:val="00C83E83"/>
    <w:rsid w:val="00CA08ED"/>
    <w:rsid w:val="00CB1F5C"/>
    <w:rsid w:val="00CD0673"/>
    <w:rsid w:val="00CE6216"/>
    <w:rsid w:val="00CF183B"/>
    <w:rsid w:val="00D039A6"/>
    <w:rsid w:val="00D168DD"/>
    <w:rsid w:val="00D361F5"/>
    <w:rsid w:val="00D375CD"/>
    <w:rsid w:val="00D51E06"/>
    <w:rsid w:val="00D553A2"/>
    <w:rsid w:val="00D610E4"/>
    <w:rsid w:val="00D70651"/>
    <w:rsid w:val="00D70D21"/>
    <w:rsid w:val="00D73C53"/>
    <w:rsid w:val="00D76368"/>
    <w:rsid w:val="00D774D3"/>
    <w:rsid w:val="00D904E8"/>
    <w:rsid w:val="00D93E2C"/>
    <w:rsid w:val="00DA0137"/>
    <w:rsid w:val="00DA08C3"/>
    <w:rsid w:val="00DB5A3E"/>
    <w:rsid w:val="00DC22AA"/>
    <w:rsid w:val="00DD11DE"/>
    <w:rsid w:val="00DD21AC"/>
    <w:rsid w:val="00DD5A89"/>
    <w:rsid w:val="00DF683D"/>
    <w:rsid w:val="00DF74DD"/>
    <w:rsid w:val="00E10843"/>
    <w:rsid w:val="00E11212"/>
    <w:rsid w:val="00E23176"/>
    <w:rsid w:val="00E256BC"/>
    <w:rsid w:val="00E25AD0"/>
    <w:rsid w:val="00E43015"/>
    <w:rsid w:val="00E532D1"/>
    <w:rsid w:val="00E53BDC"/>
    <w:rsid w:val="00E56B46"/>
    <w:rsid w:val="00E61DBD"/>
    <w:rsid w:val="00E61EE6"/>
    <w:rsid w:val="00E817A0"/>
    <w:rsid w:val="00E8705E"/>
    <w:rsid w:val="00EB6350"/>
    <w:rsid w:val="00EC5E54"/>
    <w:rsid w:val="00EC7B45"/>
    <w:rsid w:val="00EF5BE1"/>
    <w:rsid w:val="00F06495"/>
    <w:rsid w:val="00F12404"/>
    <w:rsid w:val="00F15B57"/>
    <w:rsid w:val="00F427DB"/>
    <w:rsid w:val="00F509E7"/>
    <w:rsid w:val="00F64E4E"/>
    <w:rsid w:val="00FA2BE1"/>
    <w:rsid w:val="00FA2FD1"/>
    <w:rsid w:val="00FA5EB1"/>
    <w:rsid w:val="00FA7439"/>
    <w:rsid w:val="00FC24D4"/>
    <w:rsid w:val="00FC4EC0"/>
    <w:rsid w:val="00FD0EF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37CB027"/>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link w:val="ListParagraphChar"/>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styleId="Emphasis">
    <w:name w:val="Emphasis"/>
    <w:uiPriority w:val="20"/>
    <w:qFormat/>
    <w:rsid w:val="00BB4490"/>
    <w:rPr>
      <w:i/>
      <w:iCs/>
    </w:rPr>
  </w:style>
  <w:style w:type="table" w:styleId="PlainTable4">
    <w:name w:val="Plain Table 4"/>
    <w:basedOn w:val="TableNormal"/>
    <w:uiPriority w:val="44"/>
    <w:rsid w:val="00BB4490"/>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1E7878"/>
    <w:rPr>
      <w:rFonts w:asciiTheme="minorHAnsi" w:eastAsia="SimSun" w:hAnsiTheme="minorHAnsi"/>
      <w:sz w:val="22"/>
      <w:szCs w:val="24"/>
    </w:rPr>
  </w:style>
  <w:style w:type="character" w:customStyle="1" w:styleId="TabletextChar">
    <w:name w:val="Table_text Char"/>
    <w:basedOn w:val="DefaultParagraphFont"/>
    <w:link w:val="Tabletext"/>
    <w:locked/>
    <w:rsid w:val="005B4579"/>
    <w:rPr>
      <w:rFonts w:ascii="Calibri" w:hAnsi="Calibri"/>
      <w:sz w:val="22"/>
      <w:lang w:val="fr-FR" w:eastAsia="en-US"/>
    </w:rPr>
  </w:style>
  <w:style w:type="table" w:styleId="TableGrid">
    <w:name w:val="Table Grid"/>
    <w:basedOn w:val="TableNormal"/>
    <w:uiPriority w:val="39"/>
    <w:rsid w:val="005B4579"/>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36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4909">
      <w:bodyDiv w:val="1"/>
      <w:marLeft w:val="0"/>
      <w:marRight w:val="0"/>
      <w:marTop w:val="0"/>
      <w:marBottom w:val="0"/>
      <w:divBdr>
        <w:top w:val="none" w:sz="0" w:space="0" w:color="auto"/>
        <w:left w:val="none" w:sz="0" w:space="0" w:color="auto"/>
        <w:bottom w:val="none" w:sz="0" w:space="0" w:color="auto"/>
        <w:right w:val="none" w:sz="0" w:space="0" w:color="auto"/>
      </w:divBdr>
    </w:div>
    <w:div w:id="1136920134">
      <w:bodyDiv w:val="1"/>
      <w:marLeft w:val="0"/>
      <w:marRight w:val="0"/>
      <w:marTop w:val="0"/>
      <w:marBottom w:val="0"/>
      <w:divBdr>
        <w:top w:val="none" w:sz="0" w:space="0" w:color="auto"/>
        <w:left w:val="none" w:sz="0" w:space="0" w:color="auto"/>
        <w:bottom w:val="none" w:sz="0" w:space="0" w:color="auto"/>
        <w:right w:val="none" w:sz="0" w:space="0" w:color="auto"/>
      </w:divBdr>
    </w:div>
    <w:div w:id="1491365715">
      <w:bodyDiv w:val="1"/>
      <w:marLeft w:val="0"/>
      <w:marRight w:val="0"/>
      <w:marTop w:val="0"/>
      <w:marBottom w:val="0"/>
      <w:divBdr>
        <w:top w:val="none" w:sz="0" w:space="0" w:color="auto"/>
        <w:left w:val="none" w:sz="0" w:space="0" w:color="auto"/>
        <w:bottom w:val="none" w:sz="0" w:space="0" w:color="auto"/>
        <w:right w:val="none" w:sz="0" w:space="0" w:color="auto"/>
      </w:divBdr>
    </w:div>
    <w:div w:id="1502428866">
      <w:bodyDiv w:val="1"/>
      <w:marLeft w:val="0"/>
      <w:marRight w:val="0"/>
      <w:marTop w:val="0"/>
      <w:marBottom w:val="0"/>
      <w:divBdr>
        <w:top w:val="none" w:sz="0" w:space="0" w:color="auto"/>
        <w:left w:val="none" w:sz="0" w:space="0" w:color="auto"/>
        <w:bottom w:val="none" w:sz="0" w:space="0" w:color="auto"/>
        <w:right w:val="none" w:sz="0" w:space="0" w:color="auto"/>
      </w:divBdr>
    </w:div>
    <w:div w:id="1661277172">
      <w:bodyDiv w:val="1"/>
      <w:marLeft w:val="0"/>
      <w:marRight w:val="0"/>
      <w:marTop w:val="0"/>
      <w:marBottom w:val="0"/>
      <w:divBdr>
        <w:top w:val="none" w:sz="0" w:space="0" w:color="auto"/>
        <w:left w:val="none" w:sz="0" w:space="0" w:color="auto"/>
        <w:bottom w:val="none" w:sz="0" w:space="0" w:color="auto"/>
        <w:right w:val="none" w:sz="0" w:space="0" w:color="auto"/>
      </w:divBdr>
    </w:div>
    <w:div w:id="19699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99428-659E-44A1-8D61-3592CC1B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0</TotalTime>
  <Pages>6</Pages>
  <Words>1991</Words>
  <Characters>11807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Projet d'ordre du jour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13771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 - Propositions concernant le document CWG-SFP-3/4 annexe 1 de la Résolution 71: Plan Stratégique de l'UIT pour la période 2024-2027</dc:title>
  <dc:subject>Council Working Group for Strategic and Financial Plans 2024-2027</dc:subject>
  <dc:creator>Royer, Veronique</dc:creator>
  <cp:keywords>CWG-SFP, CWG, CWGs &amp; EGs</cp:keywords>
  <dc:description/>
  <cp:lastModifiedBy>Xue, Kun</cp:lastModifiedBy>
  <cp:revision>2</cp:revision>
  <cp:lastPrinted>2018-04-04T11:54:00Z</cp:lastPrinted>
  <dcterms:created xsi:type="dcterms:W3CDTF">2022-02-17T20:44:00Z</dcterms:created>
  <dcterms:modified xsi:type="dcterms:W3CDTF">2022-02-17T20:44:00Z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